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6D851" w14:textId="77777777" w:rsidR="005741D4" w:rsidRPr="001B0E49" w:rsidRDefault="00235303" w:rsidP="001B0E49">
      <w:pPr>
        <w:jc w:val="center"/>
        <w:rPr>
          <w:rFonts w:ascii="Times New Roman" w:hAnsi="Times New Roman" w:cs="Times New Roman"/>
          <w:b/>
          <w:sz w:val="24"/>
          <w:szCs w:val="24"/>
        </w:rPr>
      </w:pPr>
      <w:commentRangeStart w:id="0"/>
      <w:r w:rsidRPr="00235303">
        <w:rPr>
          <w:rFonts w:ascii="Times New Roman" w:hAnsi="Times New Roman" w:cs="Times New Roman"/>
          <w:b/>
          <w:sz w:val="24"/>
        </w:rPr>
        <w:t>An Evaluation of Farmers’ Knowledge on Soil Sampling Procedures and Soil Test Based Nutrient Management</w:t>
      </w:r>
      <w:r w:rsidRPr="00235303">
        <w:rPr>
          <w:sz w:val="24"/>
        </w:rPr>
        <w:t xml:space="preserve"> </w:t>
      </w:r>
      <w:r w:rsidR="005741D4" w:rsidRPr="001B0E49">
        <w:rPr>
          <w:rFonts w:ascii="Times New Roman" w:hAnsi="Times New Roman" w:cs="Times New Roman"/>
          <w:b/>
          <w:sz w:val="24"/>
          <w:szCs w:val="24"/>
        </w:rPr>
        <w:t>in Karimnagar District of Telangana State</w:t>
      </w:r>
      <w:commentRangeEnd w:id="0"/>
      <w:r w:rsidR="0041560B">
        <w:rPr>
          <w:rStyle w:val="CommentReference"/>
        </w:rPr>
        <w:commentReference w:id="0"/>
      </w:r>
    </w:p>
    <w:p w14:paraId="7BE3128B" w14:textId="6CCD8C4A" w:rsidR="00D42D91" w:rsidRDefault="00D42D91" w:rsidP="00D42D91">
      <w:pPr>
        <w:spacing w:after="0"/>
        <w:rPr>
          <w:rFonts w:ascii="Times New Roman" w:hAnsi="Times New Roman" w:cs="Times New Roman"/>
          <w:sz w:val="24"/>
          <w:szCs w:val="24"/>
        </w:rPr>
      </w:pPr>
    </w:p>
    <w:p w14:paraId="248BF569" w14:textId="77777777" w:rsidR="00E62FCE" w:rsidRPr="001B0E49" w:rsidRDefault="00E62FCE" w:rsidP="00D42D91">
      <w:pPr>
        <w:spacing w:after="0"/>
        <w:rPr>
          <w:rFonts w:ascii="Times New Roman" w:hAnsi="Times New Roman" w:cs="Times New Roman"/>
          <w:sz w:val="24"/>
          <w:szCs w:val="24"/>
        </w:rPr>
      </w:pPr>
    </w:p>
    <w:p w14:paraId="514B6657" w14:textId="77777777" w:rsidR="00D42D91" w:rsidRPr="00567261" w:rsidRDefault="00144391" w:rsidP="00567261">
      <w:pPr>
        <w:spacing w:before="240"/>
        <w:jc w:val="both"/>
        <w:rPr>
          <w:rFonts w:ascii="Times New Roman" w:hAnsi="Times New Roman" w:cs="Times New Roman"/>
          <w:b/>
          <w:sz w:val="24"/>
          <w:szCs w:val="24"/>
        </w:rPr>
      </w:pPr>
      <w:r w:rsidRPr="001B0E49">
        <w:rPr>
          <w:rFonts w:ascii="Times New Roman" w:hAnsi="Times New Roman" w:cs="Times New Roman"/>
          <w:b/>
          <w:sz w:val="24"/>
          <w:szCs w:val="24"/>
        </w:rPr>
        <w:t>Abstract</w:t>
      </w:r>
      <w:r w:rsidRPr="001B0E49">
        <w:rPr>
          <w:rFonts w:ascii="Times New Roman" w:hAnsi="Times New Roman" w:cs="Times New Roman"/>
          <w:sz w:val="24"/>
          <w:szCs w:val="24"/>
        </w:rPr>
        <w:br/>
        <w:t xml:space="preserve"> </w:t>
      </w:r>
      <w:r w:rsidRPr="001B0E49">
        <w:rPr>
          <w:rFonts w:ascii="Times New Roman" w:hAnsi="Times New Roman" w:cs="Times New Roman"/>
          <w:sz w:val="24"/>
          <w:szCs w:val="24"/>
        </w:rPr>
        <w:tab/>
      </w:r>
      <w:r w:rsidR="00D42D91" w:rsidRPr="00D42D91">
        <w:rPr>
          <w:rFonts w:ascii="Times New Roman" w:hAnsi="Times New Roman" w:cs="Times New Roman"/>
          <w:sz w:val="24"/>
          <w:szCs w:val="24"/>
        </w:rPr>
        <w:t xml:space="preserve">Soil testing and soil health card (SHC)-based nutrient management are pivotal components of sustainable agriculture. This study evaluated the knowledge level of 120 farmers in Karimnagar district, Telangana State, India, concerning soil sampling procedures and soil test-based fertilizer recommendations. Employing an ex-post facto research design with a pre-tested structured interview schedule, data were collected and </w:t>
      </w:r>
      <w:proofErr w:type="spellStart"/>
      <w:r w:rsidR="00D42D91" w:rsidRPr="00D42D91">
        <w:rPr>
          <w:rFonts w:ascii="Times New Roman" w:hAnsi="Times New Roman" w:cs="Times New Roman"/>
          <w:sz w:val="24"/>
          <w:szCs w:val="24"/>
        </w:rPr>
        <w:t>analysed</w:t>
      </w:r>
      <w:proofErr w:type="spellEnd"/>
      <w:r w:rsidR="00D42D91" w:rsidRPr="00D42D91">
        <w:rPr>
          <w:rFonts w:ascii="Times New Roman" w:hAnsi="Times New Roman" w:cs="Times New Roman"/>
          <w:sz w:val="24"/>
          <w:szCs w:val="24"/>
        </w:rPr>
        <w:t xml:space="preserve"> using descriptive statistics and Pearson's correlation coefficient. The findings reveal that </w:t>
      </w:r>
      <w:proofErr w:type="gramStart"/>
      <w:r w:rsidR="00D42D91" w:rsidRPr="00D42D91">
        <w:rPr>
          <w:rFonts w:ascii="Times New Roman" w:hAnsi="Times New Roman" w:cs="Times New Roman"/>
          <w:sz w:val="24"/>
          <w:szCs w:val="24"/>
        </w:rPr>
        <w:t>a majority of</w:t>
      </w:r>
      <w:proofErr w:type="gramEnd"/>
      <w:r w:rsidR="00D42D91" w:rsidRPr="00D42D91">
        <w:rPr>
          <w:rFonts w:ascii="Times New Roman" w:hAnsi="Times New Roman" w:cs="Times New Roman"/>
          <w:sz w:val="24"/>
          <w:szCs w:val="24"/>
        </w:rPr>
        <w:t xml:space="preserve"> respondents (60%) possessed a medium level of knowledge, while 24.17% demonstrated high knowledge and 15.83% showed low knowledge. The highest awareness was recorded for the availability of soil testing services (88.33%), the need to apply nitrogen in three split doses in paddy (87.50%), and the role of balanced fertilization in maintaining soil health (85.83%). Conversely, knowledge gaps were most pronounced concerning the recommended zinc sulphate dose for correcting zinc deficiency in paddy (56.67%), the prescribed quantity of muriate of potash for paddy (58.33%), and the variation of fertilizer dose for paddy with soil test values (57.50%). Correlation analysis identified education (r = 0.462**), training undergone (r = 0.518**), extension contact (r = 0.487**), scientific orientation (r = 0.436**), and innovativeness (r = 0.401**) as highly significant predictors of knowledge at the 1% level. Farm size (r = 0.298*), economic motivation (r = 0.321*), and achievement motivation (r = 0.354*) were significant at the 5% level. Age and farming experience did not exhibit significant relationships with knowledge. These results underline the critical need for targeted extension training, field demonstrations, and digital outreach to bridge knowledge gaps and enhance adoption of soil test-based nutrient management among farming communities.</w:t>
      </w:r>
    </w:p>
    <w:p w14:paraId="54A1FD95" w14:textId="77777777" w:rsidR="00D42D91" w:rsidRDefault="00D42D91" w:rsidP="00567261">
      <w:pPr>
        <w:spacing w:after="0"/>
        <w:jc w:val="both"/>
        <w:rPr>
          <w:rFonts w:ascii="Times New Roman" w:hAnsi="Times New Roman" w:cs="Times New Roman"/>
          <w:sz w:val="24"/>
          <w:szCs w:val="24"/>
        </w:rPr>
      </w:pPr>
      <w:r w:rsidRPr="00D42D91">
        <w:rPr>
          <w:rFonts w:ascii="Times New Roman" w:hAnsi="Times New Roman" w:cs="Times New Roman"/>
          <w:b/>
          <w:bCs/>
          <w:sz w:val="24"/>
          <w:szCs w:val="24"/>
        </w:rPr>
        <w:t xml:space="preserve">Keywords: </w:t>
      </w:r>
      <w:r w:rsidRPr="00D42D91">
        <w:rPr>
          <w:rFonts w:ascii="Times New Roman" w:hAnsi="Times New Roman" w:cs="Times New Roman"/>
          <w:sz w:val="24"/>
          <w:szCs w:val="24"/>
        </w:rPr>
        <w:t xml:space="preserve">Soil Health Card, Soil Sampling, Nutrient Management, Farmers' knowledge, </w:t>
      </w:r>
      <w:r>
        <w:rPr>
          <w:rFonts w:ascii="Times New Roman" w:hAnsi="Times New Roman" w:cs="Times New Roman"/>
          <w:sz w:val="24"/>
          <w:szCs w:val="24"/>
        </w:rPr>
        <w:t xml:space="preserve">   </w:t>
      </w:r>
    </w:p>
    <w:p w14:paraId="658A1F22" w14:textId="77777777" w:rsidR="001B0E49" w:rsidRPr="00C25F37" w:rsidRDefault="00D42D91" w:rsidP="0056726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42D91">
        <w:rPr>
          <w:rFonts w:ascii="Times New Roman" w:hAnsi="Times New Roman" w:cs="Times New Roman"/>
          <w:sz w:val="24"/>
          <w:szCs w:val="24"/>
        </w:rPr>
        <w:t xml:space="preserve">Extension Contact. </w:t>
      </w:r>
    </w:p>
    <w:p w14:paraId="7ED94BAA" w14:textId="77777777" w:rsidR="00C25F37" w:rsidRDefault="00C25F37" w:rsidP="001B0E49">
      <w:pPr>
        <w:rPr>
          <w:rFonts w:ascii="Times New Roman" w:hAnsi="Times New Roman" w:cs="Times New Roman"/>
          <w:b/>
          <w:color w:val="222222"/>
          <w:sz w:val="24"/>
          <w:szCs w:val="24"/>
          <w:shd w:val="clear" w:color="auto" w:fill="FFFFFF"/>
        </w:rPr>
      </w:pPr>
    </w:p>
    <w:p w14:paraId="7138C3AC" w14:textId="1ED92A35" w:rsidR="00144391" w:rsidRPr="001B0E49" w:rsidRDefault="00382075" w:rsidP="001B0E49">
      <w:pPr>
        <w:rPr>
          <w:rFonts w:ascii="Times New Roman" w:hAnsi="Times New Roman" w:cs="Times New Roman"/>
          <w:b/>
          <w:color w:val="222222"/>
          <w:sz w:val="24"/>
          <w:szCs w:val="24"/>
          <w:shd w:val="clear" w:color="auto" w:fill="FFFFFF"/>
        </w:rPr>
      </w:pPr>
      <w:ins w:id="1" w:author="Shinogi KC" w:date="2026-02-23T11:56:00Z" w16du:dateUtc="2026-02-23T06:26:00Z">
        <w:r>
          <w:rPr>
            <w:rFonts w:ascii="Times New Roman" w:hAnsi="Times New Roman" w:cs="Times New Roman"/>
            <w:b/>
            <w:color w:val="222222"/>
            <w:sz w:val="24"/>
            <w:szCs w:val="24"/>
            <w:shd w:val="clear" w:color="auto" w:fill="FFFFFF"/>
          </w:rPr>
          <w:t xml:space="preserve">1. </w:t>
        </w:r>
      </w:ins>
      <w:commentRangeStart w:id="2"/>
      <w:r w:rsidR="00144391" w:rsidRPr="001B0E49">
        <w:rPr>
          <w:rFonts w:ascii="Times New Roman" w:hAnsi="Times New Roman" w:cs="Times New Roman"/>
          <w:b/>
          <w:color w:val="222222"/>
          <w:sz w:val="24"/>
          <w:szCs w:val="24"/>
          <w:shd w:val="clear" w:color="auto" w:fill="FFFFFF"/>
        </w:rPr>
        <w:t>Introduction</w:t>
      </w:r>
      <w:r w:rsidR="00144391" w:rsidRPr="001B0E49">
        <w:rPr>
          <w:rFonts w:ascii="Times New Roman" w:hAnsi="Times New Roman" w:cs="Times New Roman"/>
          <w:b/>
          <w:color w:val="222222"/>
          <w:sz w:val="24"/>
          <w:szCs w:val="24"/>
        </w:rPr>
        <w:t>:</w:t>
      </w:r>
      <w:commentRangeEnd w:id="2"/>
      <w:r>
        <w:rPr>
          <w:rStyle w:val="CommentReference"/>
        </w:rPr>
        <w:commentReference w:id="2"/>
      </w:r>
    </w:p>
    <w:p w14:paraId="29B794B2" w14:textId="77777777" w:rsidR="00567261" w:rsidRPr="00567261" w:rsidRDefault="001B0E49" w:rsidP="00567261">
      <w:pPr>
        <w:jc w:val="both"/>
        <w:rPr>
          <w:rFonts w:ascii="Times New Roman" w:hAnsi="Times New Roman" w:cs="Times New Roman"/>
          <w:color w:val="222222"/>
          <w:sz w:val="24"/>
          <w:szCs w:val="24"/>
        </w:rPr>
      </w:pPr>
      <w:r>
        <w:rPr>
          <w:rFonts w:ascii="Times New Roman" w:hAnsi="Times New Roman" w:cs="Times New Roman"/>
          <w:color w:val="222222"/>
          <w:sz w:val="24"/>
          <w:szCs w:val="24"/>
        </w:rPr>
        <w:tab/>
      </w:r>
      <w:r w:rsidR="00567261" w:rsidRPr="00567261">
        <w:rPr>
          <w:rFonts w:ascii="Times New Roman" w:hAnsi="Times New Roman" w:cs="Times New Roman"/>
          <w:color w:val="222222"/>
          <w:sz w:val="24"/>
          <w:szCs w:val="24"/>
        </w:rPr>
        <w:t xml:space="preserve">Soil health is the cornerstone of agricultural productivity and long-term environmental sustainability. In a country like India, where smallholder farmers constitute over 85.00% of the agricultural workforce, soil degradation due to imbalanced and indiscriminate use of chemical fertilizers has emerged as a critical challenge (Manna </w:t>
      </w:r>
      <w:r w:rsidR="00567261" w:rsidRPr="00567261">
        <w:rPr>
          <w:rFonts w:ascii="Times New Roman" w:hAnsi="Times New Roman" w:cs="Times New Roman"/>
          <w:i/>
          <w:iCs/>
          <w:color w:val="222222"/>
          <w:sz w:val="24"/>
          <w:szCs w:val="24"/>
        </w:rPr>
        <w:t>et al</w:t>
      </w:r>
      <w:r w:rsidR="00567261" w:rsidRPr="00567261">
        <w:rPr>
          <w:rFonts w:ascii="Times New Roman" w:hAnsi="Times New Roman" w:cs="Times New Roman"/>
          <w:color w:val="222222"/>
          <w:sz w:val="24"/>
          <w:szCs w:val="24"/>
        </w:rPr>
        <w:t xml:space="preserve">., 2022; Srivastava </w:t>
      </w:r>
      <w:r w:rsidR="00567261" w:rsidRPr="00567261">
        <w:rPr>
          <w:rFonts w:ascii="Times New Roman" w:hAnsi="Times New Roman" w:cs="Times New Roman"/>
          <w:i/>
          <w:iCs/>
          <w:color w:val="222222"/>
          <w:sz w:val="24"/>
          <w:szCs w:val="24"/>
        </w:rPr>
        <w:t>et al</w:t>
      </w:r>
      <w:r w:rsidR="00567261" w:rsidRPr="00567261">
        <w:rPr>
          <w:rFonts w:ascii="Times New Roman" w:hAnsi="Times New Roman" w:cs="Times New Roman"/>
          <w:color w:val="222222"/>
          <w:sz w:val="24"/>
          <w:szCs w:val="24"/>
        </w:rPr>
        <w:t xml:space="preserve">., 2016). Soil testing, a scientifically validated diagnostic tool, provides crop-specific and site-specific fertilizer recommendations that optimize input use efficiency, minimize economic costs and protect ecosystem services (Bhatt </w:t>
      </w:r>
      <w:r w:rsidR="00567261" w:rsidRPr="00567261">
        <w:rPr>
          <w:rFonts w:ascii="Times New Roman" w:hAnsi="Times New Roman" w:cs="Times New Roman"/>
          <w:i/>
          <w:iCs/>
          <w:color w:val="222222"/>
          <w:sz w:val="24"/>
          <w:szCs w:val="24"/>
        </w:rPr>
        <w:t>et al</w:t>
      </w:r>
      <w:r w:rsidR="00567261" w:rsidRPr="00567261">
        <w:rPr>
          <w:rFonts w:ascii="Times New Roman" w:hAnsi="Times New Roman" w:cs="Times New Roman"/>
          <w:color w:val="222222"/>
          <w:sz w:val="24"/>
          <w:szCs w:val="24"/>
        </w:rPr>
        <w:t>., 2021; Sharma &amp; Bali, 2018).</w:t>
      </w:r>
    </w:p>
    <w:p w14:paraId="02D04A35" w14:textId="77777777" w:rsidR="00567261" w:rsidRPr="00567261" w:rsidRDefault="00567261" w:rsidP="00567261">
      <w:pPr>
        <w:ind w:firstLine="720"/>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lastRenderedPageBreak/>
        <w:t xml:space="preserve">The Government of India launched the Soil Health Card (SHC) Scheme in February 2015 to extend soil testing services to every farmer in the country. The scheme envisages testing of 12 nutrient parameters – comprising three macro-nutrients (N, P, K), two secondary nutrients (S, Ca, Mg) and five micronutrients (Zn, Fe, Mn, Cu, B) along with physical parameters such as soil pH and electrical conductivity (EC) and issuing farmers a </w:t>
      </w:r>
      <w:proofErr w:type="gramStart"/>
      <w:r w:rsidRPr="00567261">
        <w:rPr>
          <w:rFonts w:ascii="Times New Roman" w:hAnsi="Times New Roman" w:cs="Times New Roman"/>
          <w:color w:val="222222"/>
          <w:sz w:val="24"/>
          <w:szCs w:val="24"/>
        </w:rPr>
        <w:t>card carrying</w:t>
      </w:r>
      <w:proofErr w:type="gramEnd"/>
      <w:r w:rsidRPr="00567261">
        <w:rPr>
          <w:rFonts w:ascii="Times New Roman" w:hAnsi="Times New Roman" w:cs="Times New Roman"/>
          <w:color w:val="222222"/>
          <w:sz w:val="24"/>
          <w:szCs w:val="24"/>
        </w:rPr>
        <w:t xml:space="preserve"> crop-wise fertilizer recommendations (Ministry of Agriculture &amp; Farmers Welfare, 2022). By March 2022, more than 230 million SHCs had been distributed nationwide, yet studies consistently report a divergence between card receipt and actual adoption of recommendations (Mukhopadhyay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xml:space="preserve">., 2021; Ramesh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2019).</w:t>
      </w:r>
    </w:p>
    <w:p w14:paraId="0BBB890E" w14:textId="77777777" w:rsidR="00567261" w:rsidRPr="00567261" w:rsidRDefault="00567261" w:rsidP="00567261">
      <w:pPr>
        <w:ind w:firstLine="720"/>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 xml:space="preserve">A persistent bottleneck is inadequate farmer knowledge of soil sampling procedures and the scientific rationale underlying SHC recommendations. Farmers who do not understand when, where, and how to collect representative soil samples may generate erroneous test results that translate into suboptimal management decisions (Das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xml:space="preserve">., 2020). Several studies conducted across different </w:t>
      </w:r>
      <w:proofErr w:type="spellStart"/>
      <w:r w:rsidRPr="00567261">
        <w:rPr>
          <w:rFonts w:ascii="Times New Roman" w:hAnsi="Times New Roman" w:cs="Times New Roman"/>
          <w:color w:val="222222"/>
          <w:sz w:val="24"/>
          <w:szCs w:val="24"/>
        </w:rPr>
        <w:t>agro</w:t>
      </w:r>
      <w:proofErr w:type="spellEnd"/>
      <w:r w:rsidRPr="00567261">
        <w:rPr>
          <w:rFonts w:ascii="Times New Roman" w:hAnsi="Times New Roman" w:cs="Times New Roman"/>
          <w:color w:val="222222"/>
          <w:sz w:val="24"/>
          <w:szCs w:val="24"/>
        </w:rPr>
        <w:t xml:space="preserve">-climatic regions of India have documented varying levels of farmer knowledge on soil health management (Kumar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xml:space="preserve">., 2020; Patel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2018; Singh &amp; Singh, 2017). However, region-specific studies are essential because soil type, cropping system and the socio-economic fabric of farming communities differ substantially across districts.</w:t>
      </w:r>
    </w:p>
    <w:p w14:paraId="3485A19A" w14:textId="77777777" w:rsidR="00567261" w:rsidRPr="00567261" w:rsidRDefault="00567261" w:rsidP="00567261">
      <w:pPr>
        <w:ind w:firstLine="720"/>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Telangana, carved out as India's 29</w:t>
      </w:r>
      <w:r w:rsidRPr="00567261">
        <w:rPr>
          <w:rFonts w:ascii="Times New Roman" w:hAnsi="Times New Roman" w:cs="Times New Roman"/>
          <w:color w:val="222222"/>
          <w:sz w:val="24"/>
          <w:szCs w:val="24"/>
          <w:vertAlign w:val="superscript"/>
        </w:rPr>
        <w:t>th</w:t>
      </w:r>
      <w:r w:rsidRPr="00567261">
        <w:rPr>
          <w:rFonts w:ascii="Times New Roman" w:hAnsi="Times New Roman" w:cs="Times New Roman"/>
          <w:color w:val="222222"/>
          <w:sz w:val="24"/>
          <w:szCs w:val="24"/>
        </w:rPr>
        <w:t xml:space="preserve"> state in 2014, has accorded high priority to soil health management through state-sponsored testing laboratories and Krishi Vigyan </w:t>
      </w:r>
      <w:proofErr w:type="spellStart"/>
      <w:r w:rsidRPr="00567261">
        <w:rPr>
          <w:rFonts w:ascii="Times New Roman" w:hAnsi="Times New Roman" w:cs="Times New Roman"/>
          <w:color w:val="222222"/>
          <w:sz w:val="24"/>
          <w:szCs w:val="24"/>
        </w:rPr>
        <w:t>Kendras</w:t>
      </w:r>
      <w:proofErr w:type="spellEnd"/>
      <w:r w:rsidRPr="00567261">
        <w:rPr>
          <w:rFonts w:ascii="Times New Roman" w:hAnsi="Times New Roman" w:cs="Times New Roman"/>
          <w:color w:val="222222"/>
          <w:sz w:val="24"/>
          <w:szCs w:val="24"/>
        </w:rPr>
        <w:t xml:space="preserve"> (KVKs). Karimnagar district, situated in the Northern part of the state, is characterized by </w:t>
      </w:r>
      <w:proofErr w:type="spellStart"/>
      <w:r w:rsidRPr="00567261">
        <w:rPr>
          <w:rFonts w:ascii="Times New Roman" w:hAnsi="Times New Roman" w:cs="Times New Roman"/>
          <w:color w:val="222222"/>
          <w:sz w:val="24"/>
          <w:szCs w:val="24"/>
        </w:rPr>
        <w:t>Alfisol</w:t>
      </w:r>
      <w:proofErr w:type="spellEnd"/>
      <w:r w:rsidRPr="00567261">
        <w:rPr>
          <w:rFonts w:ascii="Times New Roman" w:hAnsi="Times New Roman" w:cs="Times New Roman"/>
          <w:color w:val="222222"/>
          <w:sz w:val="24"/>
          <w:szCs w:val="24"/>
        </w:rPr>
        <w:t xml:space="preserve"> and </w:t>
      </w:r>
      <w:proofErr w:type="spellStart"/>
      <w:r w:rsidRPr="00567261">
        <w:rPr>
          <w:rFonts w:ascii="Times New Roman" w:hAnsi="Times New Roman" w:cs="Times New Roman"/>
          <w:color w:val="222222"/>
          <w:sz w:val="24"/>
          <w:szCs w:val="24"/>
        </w:rPr>
        <w:t>Vertisol</w:t>
      </w:r>
      <w:proofErr w:type="spellEnd"/>
      <w:r w:rsidRPr="00567261">
        <w:rPr>
          <w:rFonts w:ascii="Times New Roman" w:hAnsi="Times New Roman" w:cs="Times New Roman"/>
          <w:color w:val="222222"/>
          <w:sz w:val="24"/>
          <w:szCs w:val="24"/>
        </w:rPr>
        <w:t xml:space="preserve"> soils with significant variation in micronutrient status, particularly zinc and iron deficiencies (Rajendran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xml:space="preserve">., 2020). The district is an important producer of rice, maize and cotton crops for which soil test-based fertilization has been shown to yield significant economic and environmental dividends (Yadav </w:t>
      </w:r>
      <w:r w:rsidRPr="00567261">
        <w:rPr>
          <w:rFonts w:ascii="Times New Roman" w:hAnsi="Times New Roman" w:cs="Times New Roman"/>
          <w:i/>
          <w:iCs/>
          <w:color w:val="222222"/>
          <w:sz w:val="24"/>
          <w:szCs w:val="24"/>
        </w:rPr>
        <w:t>et al</w:t>
      </w:r>
      <w:r w:rsidRPr="00567261">
        <w:rPr>
          <w:rFonts w:ascii="Times New Roman" w:hAnsi="Times New Roman" w:cs="Times New Roman"/>
          <w:color w:val="222222"/>
          <w:sz w:val="24"/>
          <w:szCs w:val="24"/>
        </w:rPr>
        <w:t>., 2019). Despite these contextual imperatives, no comprehensive study has specifically evaluated farmer knowledge on soil sampling and SHC-based recommendations in Karimnagar.</w:t>
      </w:r>
    </w:p>
    <w:p w14:paraId="05954E4E" w14:textId="77777777" w:rsidR="00567261" w:rsidRDefault="00567261" w:rsidP="00567261">
      <w:pPr>
        <w:jc w:val="both"/>
        <w:rPr>
          <w:rFonts w:ascii="Times New Roman" w:hAnsi="Times New Roman" w:cs="Times New Roman"/>
          <w:color w:val="222222"/>
          <w:sz w:val="24"/>
          <w:szCs w:val="24"/>
        </w:rPr>
      </w:pPr>
    </w:p>
    <w:p w14:paraId="4BE9C7DC" w14:textId="77777777" w:rsidR="00567261" w:rsidRDefault="00567261" w:rsidP="00567261">
      <w:pPr>
        <w:jc w:val="both"/>
        <w:rPr>
          <w:rFonts w:ascii="Times New Roman" w:hAnsi="Times New Roman" w:cs="Times New Roman"/>
          <w:color w:val="222222"/>
          <w:sz w:val="24"/>
          <w:szCs w:val="24"/>
        </w:rPr>
      </w:pPr>
    </w:p>
    <w:p w14:paraId="62A529FC" w14:textId="77777777" w:rsidR="00567261" w:rsidRDefault="00567261" w:rsidP="00567261">
      <w:pPr>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 xml:space="preserve">Against this backdrop, the present investigation was undertaken with the following objectives: </w:t>
      </w:r>
    </w:p>
    <w:p w14:paraId="75488FA5" w14:textId="77777777" w:rsidR="00567261" w:rsidRDefault="00567261" w:rsidP="00567261">
      <w:pPr>
        <w:pStyle w:val="ListParagraph"/>
        <w:numPr>
          <w:ilvl w:val="0"/>
          <w:numId w:val="2"/>
        </w:numPr>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To assess the personal, socio-economic and psychological profile of respondent farmers.</w:t>
      </w:r>
    </w:p>
    <w:p w14:paraId="7BBBAABE" w14:textId="77777777" w:rsidR="00567261" w:rsidRDefault="00567261" w:rsidP="00567261">
      <w:pPr>
        <w:pStyle w:val="ListParagraph"/>
        <w:numPr>
          <w:ilvl w:val="0"/>
          <w:numId w:val="2"/>
        </w:numPr>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To evaluate their knowledge level on soil sampling procedures and soil health card-</w:t>
      </w:r>
      <w:proofErr w:type="gramStart"/>
      <w:r w:rsidRPr="00567261">
        <w:rPr>
          <w:rFonts w:ascii="Times New Roman" w:hAnsi="Times New Roman" w:cs="Times New Roman"/>
          <w:color w:val="222222"/>
          <w:sz w:val="24"/>
          <w:szCs w:val="24"/>
        </w:rPr>
        <w:t>based  nutrient</w:t>
      </w:r>
      <w:proofErr w:type="gramEnd"/>
      <w:r w:rsidRPr="00567261">
        <w:rPr>
          <w:rFonts w:ascii="Times New Roman" w:hAnsi="Times New Roman" w:cs="Times New Roman"/>
          <w:color w:val="222222"/>
          <w:sz w:val="24"/>
          <w:szCs w:val="24"/>
        </w:rPr>
        <w:t xml:space="preserve"> Management.</w:t>
      </w:r>
    </w:p>
    <w:p w14:paraId="69923A53" w14:textId="77777777" w:rsidR="00235303" w:rsidRPr="00567261" w:rsidRDefault="00567261" w:rsidP="00235303">
      <w:pPr>
        <w:pStyle w:val="ListParagraph"/>
        <w:numPr>
          <w:ilvl w:val="0"/>
          <w:numId w:val="2"/>
        </w:numPr>
        <w:jc w:val="both"/>
        <w:rPr>
          <w:rFonts w:ascii="Times New Roman" w:hAnsi="Times New Roman" w:cs="Times New Roman"/>
          <w:color w:val="222222"/>
          <w:sz w:val="24"/>
          <w:szCs w:val="24"/>
        </w:rPr>
      </w:pPr>
      <w:r w:rsidRPr="00567261">
        <w:rPr>
          <w:rFonts w:ascii="Times New Roman" w:hAnsi="Times New Roman" w:cs="Times New Roman"/>
          <w:color w:val="222222"/>
          <w:sz w:val="24"/>
          <w:szCs w:val="24"/>
        </w:rPr>
        <w:t>To examine the relationship between farmers' profile characteristics and their knowledge level.</w:t>
      </w:r>
    </w:p>
    <w:p w14:paraId="29D4735F" w14:textId="6A8A9A6B" w:rsidR="00811416" w:rsidRDefault="00382075" w:rsidP="00811416">
      <w:pPr>
        <w:jc w:val="both"/>
        <w:rPr>
          <w:rFonts w:ascii="Times New Roman" w:hAnsi="Times New Roman" w:cs="Times New Roman"/>
          <w:b/>
          <w:color w:val="222222"/>
          <w:sz w:val="24"/>
          <w:szCs w:val="24"/>
          <w:shd w:val="clear" w:color="auto" w:fill="FFFFFF"/>
        </w:rPr>
      </w:pPr>
      <w:ins w:id="3" w:author="Shinogi KC" w:date="2026-02-23T11:56:00Z" w16du:dateUtc="2026-02-23T06:26:00Z">
        <w:r>
          <w:rPr>
            <w:rFonts w:ascii="Times New Roman" w:hAnsi="Times New Roman" w:cs="Times New Roman"/>
            <w:b/>
            <w:color w:val="222222"/>
            <w:sz w:val="24"/>
            <w:szCs w:val="24"/>
            <w:shd w:val="clear" w:color="auto" w:fill="FFFFFF"/>
          </w:rPr>
          <w:t xml:space="preserve">2. </w:t>
        </w:r>
      </w:ins>
      <w:r w:rsidR="0070301D" w:rsidRPr="00811416">
        <w:rPr>
          <w:rFonts w:ascii="Times New Roman" w:hAnsi="Times New Roman" w:cs="Times New Roman"/>
          <w:b/>
          <w:color w:val="222222"/>
          <w:sz w:val="24"/>
          <w:szCs w:val="24"/>
          <w:shd w:val="clear" w:color="auto" w:fill="FFFFFF"/>
        </w:rPr>
        <w:t>Material</w:t>
      </w:r>
      <w:ins w:id="4" w:author="Shinogi KC" w:date="2026-02-23T11:55:00Z" w16du:dateUtc="2026-02-23T06:25:00Z">
        <w:r>
          <w:rPr>
            <w:rFonts w:ascii="Times New Roman" w:hAnsi="Times New Roman" w:cs="Times New Roman"/>
            <w:b/>
            <w:color w:val="222222"/>
            <w:sz w:val="24"/>
            <w:szCs w:val="24"/>
            <w:shd w:val="clear" w:color="auto" w:fill="FFFFFF"/>
          </w:rPr>
          <w:t>s</w:t>
        </w:r>
      </w:ins>
      <w:r w:rsidR="0070301D" w:rsidRPr="00811416">
        <w:rPr>
          <w:rFonts w:ascii="Times New Roman" w:hAnsi="Times New Roman" w:cs="Times New Roman"/>
          <w:b/>
          <w:color w:val="222222"/>
          <w:sz w:val="24"/>
          <w:szCs w:val="24"/>
          <w:shd w:val="clear" w:color="auto" w:fill="FFFFFF"/>
        </w:rPr>
        <w:t xml:space="preserve"> and methods:</w:t>
      </w:r>
    </w:p>
    <w:p w14:paraId="565AC898" w14:textId="77777777" w:rsidR="00567261" w:rsidRPr="00567261" w:rsidRDefault="00567261" w:rsidP="00567261">
      <w:pPr>
        <w:jc w:val="both"/>
        <w:rPr>
          <w:rFonts w:ascii="Times New Roman" w:hAnsi="Times New Roman" w:cs="Times New Roman"/>
          <w:b/>
          <w:bCs/>
          <w:color w:val="222222"/>
          <w:sz w:val="24"/>
          <w:szCs w:val="24"/>
          <w:shd w:val="clear" w:color="auto" w:fill="FFFFFF"/>
        </w:rPr>
      </w:pPr>
      <w:r w:rsidRPr="00567261">
        <w:rPr>
          <w:rFonts w:ascii="Times New Roman" w:hAnsi="Times New Roman" w:cs="Times New Roman"/>
          <w:b/>
          <w:bCs/>
          <w:color w:val="222222"/>
          <w:sz w:val="24"/>
          <w:szCs w:val="24"/>
          <w:shd w:val="clear" w:color="auto" w:fill="FFFFFF"/>
        </w:rPr>
        <w:t>2.1 Study Area and Research Design</w:t>
      </w:r>
    </w:p>
    <w:p w14:paraId="73CE5B30" w14:textId="7A592D56" w:rsidR="00567261" w:rsidRPr="00567261" w:rsidRDefault="00567261" w:rsidP="00567261">
      <w:pPr>
        <w:ind w:firstLine="720"/>
        <w:jc w:val="both"/>
        <w:rPr>
          <w:rFonts w:ascii="Times New Roman" w:hAnsi="Times New Roman" w:cs="Times New Roman"/>
          <w:bCs/>
          <w:color w:val="222222"/>
          <w:sz w:val="24"/>
          <w:szCs w:val="24"/>
          <w:shd w:val="clear" w:color="auto" w:fill="FFFFFF"/>
        </w:rPr>
      </w:pPr>
      <w:r w:rsidRPr="00567261">
        <w:rPr>
          <w:rFonts w:ascii="Times New Roman" w:hAnsi="Times New Roman" w:cs="Times New Roman"/>
          <w:bCs/>
          <w:color w:val="222222"/>
          <w:sz w:val="24"/>
          <w:szCs w:val="24"/>
          <w:shd w:val="clear" w:color="auto" w:fill="FFFFFF"/>
        </w:rPr>
        <w:lastRenderedPageBreak/>
        <w:t xml:space="preserve">The study was conducted in </w:t>
      </w:r>
      <w:commentRangeStart w:id="5"/>
      <w:r w:rsidR="009406F7" w:rsidRPr="009406F7">
        <w:rPr>
          <w:rFonts w:ascii="Times New Roman" w:hAnsi="Times New Roman" w:cs="Times New Roman"/>
          <w:bCs/>
          <w:color w:val="222222"/>
          <w:sz w:val="24"/>
          <w:szCs w:val="24"/>
          <w:shd w:val="clear" w:color="auto" w:fill="FFFFFF"/>
        </w:rPr>
        <w:t xml:space="preserve">erstwhile </w:t>
      </w:r>
      <w:r w:rsidRPr="00567261">
        <w:rPr>
          <w:rFonts w:ascii="Times New Roman" w:hAnsi="Times New Roman" w:cs="Times New Roman"/>
          <w:bCs/>
          <w:color w:val="222222"/>
          <w:sz w:val="24"/>
          <w:szCs w:val="24"/>
          <w:shd w:val="clear" w:color="auto" w:fill="FFFFFF"/>
        </w:rPr>
        <w:t>Karimna</w:t>
      </w:r>
      <w:r>
        <w:rPr>
          <w:rFonts w:ascii="Times New Roman" w:hAnsi="Times New Roman" w:cs="Times New Roman"/>
          <w:bCs/>
          <w:color w:val="222222"/>
          <w:sz w:val="24"/>
          <w:szCs w:val="24"/>
          <w:shd w:val="clear" w:color="auto" w:fill="FFFFFF"/>
        </w:rPr>
        <w:t>gar district of Telangana State</w:t>
      </w:r>
      <w:ins w:id="6" w:author="Shinogi KC" w:date="2026-02-23T11:58:00Z" w16du:dateUtc="2026-02-23T06:28:00Z">
        <w:r w:rsidR="00382075">
          <w:rPr>
            <w:rFonts w:ascii="Times New Roman" w:hAnsi="Times New Roman" w:cs="Times New Roman"/>
            <w:bCs/>
            <w:color w:val="222222"/>
            <w:sz w:val="24"/>
            <w:szCs w:val="24"/>
            <w:shd w:val="clear" w:color="auto" w:fill="FFFFFF"/>
          </w:rPr>
          <w:t xml:space="preserve"> </w:t>
        </w:r>
      </w:ins>
      <w:commentRangeEnd w:id="5"/>
      <w:ins w:id="7" w:author="Shinogi KC" w:date="2026-02-23T12:18:00Z" w16du:dateUtc="2026-02-23T06:48:00Z">
        <w:r w:rsidR="00DC6D3D">
          <w:rPr>
            <w:rStyle w:val="CommentReference"/>
          </w:rPr>
          <w:commentReference w:id="5"/>
        </w:r>
      </w:ins>
      <w:ins w:id="8" w:author="Shinogi KC" w:date="2026-02-23T11:58:00Z" w16du:dateUtc="2026-02-23T06:28:00Z">
        <w:r w:rsidR="00382075">
          <w:rPr>
            <w:rFonts w:ascii="Times New Roman" w:hAnsi="Times New Roman" w:cs="Times New Roman"/>
            <w:bCs/>
            <w:color w:val="222222"/>
            <w:sz w:val="24"/>
            <w:szCs w:val="24"/>
            <w:shd w:val="clear" w:color="auto" w:fill="FFFFFF"/>
          </w:rPr>
          <w:t>in South India</w:t>
        </w:r>
      </w:ins>
      <w:r>
        <w:rPr>
          <w:rFonts w:ascii="Times New Roman" w:hAnsi="Times New Roman" w:cs="Times New Roman"/>
          <w:bCs/>
          <w:color w:val="222222"/>
          <w:sz w:val="24"/>
          <w:szCs w:val="24"/>
          <w:shd w:val="clear" w:color="auto" w:fill="FFFFFF"/>
        </w:rPr>
        <w:t xml:space="preserve">. </w:t>
      </w:r>
      <w:r w:rsidRPr="00567261">
        <w:rPr>
          <w:rFonts w:ascii="Times New Roman" w:hAnsi="Times New Roman" w:cs="Times New Roman"/>
          <w:bCs/>
          <w:color w:val="222222"/>
          <w:sz w:val="24"/>
          <w:szCs w:val="24"/>
          <w:shd w:val="clear" w:color="auto" w:fill="FFFFFF"/>
        </w:rPr>
        <w:t>An ex-post facto research design was adopted since the study aimed to inves</w:t>
      </w:r>
      <w:r>
        <w:rPr>
          <w:rFonts w:ascii="Times New Roman" w:hAnsi="Times New Roman" w:cs="Times New Roman"/>
          <w:bCs/>
          <w:color w:val="222222"/>
          <w:sz w:val="24"/>
          <w:szCs w:val="24"/>
          <w:shd w:val="clear" w:color="auto" w:fill="FFFFFF"/>
        </w:rPr>
        <w:t xml:space="preserve">tigate an existing phenomenon, </w:t>
      </w:r>
      <w:r w:rsidRPr="00567261">
        <w:rPr>
          <w:rFonts w:ascii="Times New Roman" w:hAnsi="Times New Roman" w:cs="Times New Roman"/>
          <w:bCs/>
          <w:color w:val="222222"/>
          <w:sz w:val="24"/>
          <w:szCs w:val="24"/>
          <w:shd w:val="clear" w:color="auto" w:fill="FFFFFF"/>
        </w:rPr>
        <w:t>farmers' knowle</w:t>
      </w:r>
      <w:r>
        <w:rPr>
          <w:rFonts w:ascii="Times New Roman" w:hAnsi="Times New Roman" w:cs="Times New Roman"/>
          <w:bCs/>
          <w:color w:val="222222"/>
          <w:sz w:val="24"/>
          <w:szCs w:val="24"/>
          <w:shd w:val="clear" w:color="auto" w:fill="FFFFFF"/>
        </w:rPr>
        <w:t xml:space="preserve">dge of soil health management </w:t>
      </w:r>
      <w:r w:rsidRPr="00567261">
        <w:rPr>
          <w:rFonts w:ascii="Times New Roman" w:hAnsi="Times New Roman" w:cs="Times New Roman"/>
          <w:bCs/>
          <w:color w:val="222222"/>
          <w:sz w:val="24"/>
          <w:szCs w:val="24"/>
          <w:shd w:val="clear" w:color="auto" w:fill="FFFFFF"/>
        </w:rPr>
        <w:t>without any experimental intervention (Kerlinger, 1986). The district was purposively selected owing to its agronomic significance, v</w:t>
      </w:r>
      <w:r>
        <w:rPr>
          <w:rFonts w:ascii="Times New Roman" w:hAnsi="Times New Roman" w:cs="Times New Roman"/>
          <w:bCs/>
          <w:color w:val="222222"/>
          <w:sz w:val="24"/>
          <w:szCs w:val="24"/>
          <w:shd w:val="clear" w:color="auto" w:fill="FFFFFF"/>
        </w:rPr>
        <w:t>aried soil types</w:t>
      </w:r>
      <w:r w:rsidRPr="00567261">
        <w:rPr>
          <w:rFonts w:ascii="Times New Roman" w:hAnsi="Times New Roman" w:cs="Times New Roman"/>
          <w:bCs/>
          <w:color w:val="222222"/>
          <w:sz w:val="24"/>
          <w:szCs w:val="24"/>
          <w:shd w:val="clear" w:color="auto" w:fill="FFFFFF"/>
        </w:rPr>
        <w:t xml:space="preserve"> and the active presence of soil testing infrastructure.</w:t>
      </w:r>
    </w:p>
    <w:p w14:paraId="4E8D36D3" w14:textId="77777777" w:rsidR="00567261" w:rsidRPr="00567261" w:rsidRDefault="00567261" w:rsidP="00567261">
      <w:pPr>
        <w:jc w:val="both"/>
        <w:rPr>
          <w:rFonts w:ascii="Times New Roman" w:hAnsi="Times New Roman" w:cs="Times New Roman"/>
          <w:b/>
          <w:bCs/>
          <w:color w:val="222222"/>
          <w:sz w:val="24"/>
          <w:szCs w:val="24"/>
          <w:shd w:val="clear" w:color="auto" w:fill="FFFFFF"/>
        </w:rPr>
      </w:pPr>
      <w:r w:rsidRPr="00567261">
        <w:rPr>
          <w:rFonts w:ascii="Times New Roman" w:hAnsi="Times New Roman" w:cs="Times New Roman"/>
          <w:b/>
          <w:bCs/>
          <w:color w:val="222222"/>
          <w:sz w:val="24"/>
          <w:szCs w:val="24"/>
          <w:shd w:val="clear" w:color="auto" w:fill="FFFFFF"/>
        </w:rPr>
        <w:t>2.2 Sample Size and Sampling Procedure</w:t>
      </w:r>
    </w:p>
    <w:p w14:paraId="1A7D1632" w14:textId="77777777" w:rsidR="00567261" w:rsidRPr="009406F7" w:rsidRDefault="009406F7" w:rsidP="009406F7">
      <w:pPr>
        <w:ind w:firstLine="720"/>
        <w:jc w:val="both"/>
        <w:rPr>
          <w:rFonts w:ascii="Times New Roman" w:hAnsi="Times New Roman" w:cs="Times New Roman"/>
          <w:bCs/>
          <w:color w:val="222222"/>
          <w:sz w:val="24"/>
          <w:szCs w:val="24"/>
          <w:shd w:val="clear" w:color="auto" w:fill="FFFFFF"/>
        </w:rPr>
      </w:pPr>
      <w:r w:rsidRPr="009406F7">
        <w:rPr>
          <w:rFonts w:ascii="Times New Roman" w:hAnsi="Times New Roman" w:cs="Times New Roman"/>
          <w:bCs/>
          <w:color w:val="222222"/>
          <w:sz w:val="24"/>
          <w:szCs w:val="24"/>
          <w:shd w:val="clear" w:color="auto" w:fill="FFFFFF"/>
        </w:rPr>
        <w:t xml:space="preserve">A multi-stage random sampling technique was employed for the selection of respondents. In the first stage, six </w:t>
      </w:r>
      <w:commentRangeStart w:id="9"/>
      <w:r w:rsidRPr="009406F7">
        <w:rPr>
          <w:rFonts w:ascii="Times New Roman" w:hAnsi="Times New Roman" w:cs="Times New Roman"/>
          <w:bCs/>
          <w:color w:val="222222"/>
          <w:sz w:val="24"/>
          <w:szCs w:val="24"/>
          <w:shd w:val="clear" w:color="auto" w:fill="FFFFFF"/>
        </w:rPr>
        <w:t>mandals</w:t>
      </w:r>
      <w:commentRangeEnd w:id="9"/>
      <w:r w:rsidR="00DC6D3D">
        <w:rPr>
          <w:rStyle w:val="CommentReference"/>
        </w:rPr>
        <w:commentReference w:id="9"/>
      </w:r>
      <w:r w:rsidRPr="009406F7">
        <w:rPr>
          <w:rFonts w:ascii="Times New Roman" w:hAnsi="Times New Roman" w:cs="Times New Roman"/>
          <w:bCs/>
          <w:color w:val="222222"/>
          <w:sz w:val="24"/>
          <w:szCs w:val="24"/>
          <w:shd w:val="clear" w:color="auto" w:fill="FFFFFF"/>
        </w:rPr>
        <w:t xml:space="preserve"> were randomly selected from erstwhile Karimnagar district. In the second stage, four villages were randomly chosen from each selected mandal, resulting in a total of 24 villages. In the final stage, from each village, 05 farmers who had received Soil Health Cards were randomly selected, making a total sample size of 120 respondents.</w:t>
      </w:r>
      <w:r>
        <w:rPr>
          <w:rFonts w:ascii="Times New Roman" w:hAnsi="Times New Roman" w:cs="Times New Roman"/>
          <w:bCs/>
          <w:color w:val="222222"/>
          <w:sz w:val="24"/>
          <w:szCs w:val="24"/>
          <w:shd w:val="clear" w:color="auto" w:fill="FFFFFF"/>
        </w:rPr>
        <w:t xml:space="preserve"> </w:t>
      </w:r>
      <w:r w:rsidR="00567261" w:rsidRPr="009406F7">
        <w:rPr>
          <w:rFonts w:ascii="Times New Roman" w:hAnsi="Times New Roman" w:cs="Times New Roman"/>
          <w:bCs/>
          <w:color w:val="222222"/>
          <w:sz w:val="24"/>
          <w:szCs w:val="24"/>
          <w:shd w:val="clear" w:color="auto" w:fill="FFFFFF"/>
        </w:rPr>
        <w:t>The sample size satisfies the minimum requirement for reliable Pearson correlation analysis at the 5% significance level (Cochran, 1977).</w:t>
      </w:r>
    </w:p>
    <w:p w14:paraId="4BC931F6" w14:textId="77777777" w:rsidR="00567261" w:rsidRPr="00567261" w:rsidRDefault="00567261" w:rsidP="00567261">
      <w:pPr>
        <w:jc w:val="both"/>
        <w:rPr>
          <w:rFonts w:ascii="Times New Roman" w:hAnsi="Times New Roman" w:cs="Times New Roman"/>
          <w:b/>
          <w:bCs/>
          <w:color w:val="222222"/>
          <w:sz w:val="24"/>
          <w:szCs w:val="24"/>
          <w:shd w:val="clear" w:color="auto" w:fill="FFFFFF"/>
        </w:rPr>
      </w:pPr>
      <w:commentRangeStart w:id="10"/>
      <w:r w:rsidRPr="00567261">
        <w:rPr>
          <w:rFonts w:ascii="Times New Roman" w:hAnsi="Times New Roman" w:cs="Times New Roman"/>
          <w:b/>
          <w:bCs/>
          <w:color w:val="222222"/>
          <w:sz w:val="24"/>
          <w:szCs w:val="24"/>
          <w:shd w:val="clear" w:color="auto" w:fill="FFFFFF"/>
        </w:rPr>
        <w:t>2.3 Data Collection</w:t>
      </w:r>
    </w:p>
    <w:p w14:paraId="008E943F" w14:textId="77777777" w:rsidR="00567261" w:rsidRPr="009406F7" w:rsidRDefault="00567261" w:rsidP="009406F7">
      <w:pPr>
        <w:ind w:firstLine="720"/>
        <w:jc w:val="both"/>
        <w:rPr>
          <w:rFonts w:ascii="Times New Roman" w:hAnsi="Times New Roman" w:cs="Times New Roman"/>
          <w:bCs/>
          <w:color w:val="222222"/>
          <w:sz w:val="24"/>
          <w:szCs w:val="24"/>
          <w:shd w:val="clear" w:color="auto" w:fill="FFFFFF"/>
        </w:rPr>
      </w:pPr>
      <w:r w:rsidRPr="009406F7">
        <w:rPr>
          <w:rFonts w:ascii="Times New Roman" w:hAnsi="Times New Roman" w:cs="Times New Roman"/>
          <w:bCs/>
          <w:color w:val="222222"/>
          <w:sz w:val="24"/>
          <w:szCs w:val="24"/>
          <w:shd w:val="clear" w:color="auto" w:fill="FFFFFF"/>
        </w:rPr>
        <w:t>Primary data were collected through personal interview using a pre-tested, structured interview schedule. The schedule was developed in consultation with subject matter specialists in soil science and agricultural extension, translated into Telugu for ease</w:t>
      </w:r>
      <w:r w:rsidR="009406F7">
        <w:rPr>
          <w:rFonts w:ascii="Times New Roman" w:hAnsi="Times New Roman" w:cs="Times New Roman"/>
          <w:bCs/>
          <w:color w:val="222222"/>
          <w:sz w:val="24"/>
          <w:szCs w:val="24"/>
          <w:shd w:val="clear" w:color="auto" w:fill="FFFFFF"/>
        </w:rPr>
        <w:t xml:space="preserve"> of administration</w:t>
      </w:r>
      <w:r w:rsidRPr="009406F7">
        <w:rPr>
          <w:rFonts w:ascii="Times New Roman" w:hAnsi="Times New Roman" w:cs="Times New Roman"/>
          <w:bCs/>
          <w:color w:val="222222"/>
          <w:sz w:val="24"/>
          <w:szCs w:val="24"/>
          <w:shd w:val="clear" w:color="auto" w:fill="FFFFFF"/>
        </w:rPr>
        <w:t xml:space="preserve"> and pre-tested on 15 farmers outside the study villages to assess clarity and reliability. The schedule comprised two section</w:t>
      </w:r>
      <w:r w:rsidR="009406F7">
        <w:rPr>
          <w:rFonts w:ascii="Times New Roman" w:hAnsi="Times New Roman" w:cs="Times New Roman"/>
          <w:bCs/>
          <w:color w:val="222222"/>
          <w:sz w:val="24"/>
          <w:szCs w:val="24"/>
          <w:shd w:val="clear" w:color="auto" w:fill="FFFFFF"/>
        </w:rPr>
        <w:t>s: (a) personal, socio-economic</w:t>
      </w:r>
      <w:r w:rsidRPr="009406F7">
        <w:rPr>
          <w:rFonts w:ascii="Times New Roman" w:hAnsi="Times New Roman" w:cs="Times New Roman"/>
          <w:bCs/>
          <w:color w:val="222222"/>
          <w:sz w:val="24"/>
          <w:szCs w:val="24"/>
          <w:shd w:val="clear" w:color="auto" w:fill="FFFFFF"/>
        </w:rPr>
        <w:t xml:space="preserve"> and psychological profile variables (age, education, farm size, farming experience, training undergone, extension contact, scientific orientation, economic motivation, achievement </w:t>
      </w:r>
      <w:r w:rsidR="009406F7">
        <w:rPr>
          <w:rFonts w:ascii="Times New Roman" w:hAnsi="Times New Roman" w:cs="Times New Roman"/>
          <w:bCs/>
          <w:color w:val="222222"/>
          <w:sz w:val="24"/>
          <w:szCs w:val="24"/>
          <w:shd w:val="clear" w:color="auto" w:fill="FFFFFF"/>
        </w:rPr>
        <w:t>motivation, and innovativeness)</w:t>
      </w:r>
      <w:r w:rsidRPr="009406F7">
        <w:rPr>
          <w:rFonts w:ascii="Times New Roman" w:hAnsi="Times New Roman" w:cs="Times New Roman"/>
          <w:bCs/>
          <w:color w:val="222222"/>
          <w:sz w:val="24"/>
          <w:szCs w:val="24"/>
          <w:shd w:val="clear" w:color="auto" w:fill="FFFFFF"/>
        </w:rPr>
        <w:t xml:space="preserve"> and (b) a knowledge assessment component consisting of 26 </w:t>
      </w:r>
      <w:proofErr w:type="gramStart"/>
      <w:r w:rsidR="009406F7">
        <w:rPr>
          <w:rFonts w:ascii="Times New Roman" w:hAnsi="Times New Roman" w:cs="Times New Roman"/>
          <w:bCs/>
          <w:color w:val="222222"/>
          <w:sz w:val="24"/>
          <w:szCs w:val="24"/>
          <w:shd w:val="clear" w:color="auto" w:fill="FFFFFF"/>
        </w:rPr>
        <w:t>fill</w:t>
      </w:r>
      <w:proofErr w:type="gramEnd"/>
      <w:r w:rsidR="009406F7">
        <w:rPr>
          <w:rFonts w:ascii="Times New Roman" w:hAnsi="Times New Roman" w:cs="Times New Roman"/>
          <w:bCs/>
          <w:color w:val="222222"/>
          <w:sz w:val="24"/>
          <w:szCs w:val="24"/>
          <w:shd w:val="clear" w:color="auto" w:fill="FFFFFF"/>
        </w:rPr>
        <w:t xml:space="preserve"> in the blank, multiple choice and </w:t>
      </w:r>
      <w:r w:rsidRPr="009406F7">
        <w:rPr>
          <w:rFonts w:ascii="Times New Roman" w:hAnsi="Times New Roman" w:cs="Times New Roman"/>
          <w:bCs/>
          <w:color w:val="222222"/>
          <w:sz w:val="24"/>
          <w:szCs w:val="24"/>
          <w:shd w:val="clear" w:color="auto" w:fill="FFFFFF"/>
        </w:rPr>
        <w:t>true/false statements on soil sampling procedures and SHC-based nutrient management. Each correct response was awarded one mark and each incorrect or 'don't know' response was awarded zero, yielding a maximum possible knowledge score of 26.</w:t>
      </w:r>
    </w:p>
    <w:p w14:paraId="78D9DB3F" w14:textId="77777777" w:rsidR="009406F7" w:rsidRDefault="009406F7" w:rsidP="00567261">
      <w:pPr>
        <w:jc w:val="both"/>
        <w:rPr>
          <w:rFonts w:ascii="Times New Roman" w:hAnsi="Times New Roman" w:cs="Times New Roman"/>
          <w:b/>
          <w:bCs/>
          <w:color w:val="222222"/>
          <w:sz w:val="24"/>
          <w:szCs w:val="24"/>
          <w:shd w:val="clear" w:color="auto" w:fill="FFFFFF"/>
        </w:rPr>
      </w:pPr>
    </w:p>
    <w:p w14:paraId="58BD0017" w14:textId="77777777" w:rsidR="00567261" w:rsidRPr="00567261" w:rsidRDefault="00567261" w:rsidP="00567261">
      <w:pPr>
        <w:jc w:val="both"/>
        <w:rPr>
          <w:rFonts w:ascii="Times New Roman" w:hAnsi="Times New Roman" w:cs="Times New Roman"/>
          <w:b/>
          <w:bCs/>
          <w:color w:val="222222"/>
          <w:sz w:val="24"/>
          <w:szCs w:val="24"/>
          <w:shd w:val="clear" w:color="auto" w:fill="FFFFFF"/>
        </w:rPr>
      </w:pPr>
      <w:r w:rsidRPr="00567261">
        <w:rPr>
          <w:rFonts w:ascii="Times New Roman" w:hAnsi="Times New Roman" w:cs="Times New Roman"/>
          <w:b/>
          <w:bCs/>
          <w:color w:val="222222"/>
          <w:sz w:val="24"/>
          <w:szCs w:val="24"/>
          <w:shd w:val="clear" w:color="auto" w:fill="FFFFFF"/>
        </w:rPr>
        <w:t>2.4 Measurement of Variables</w:t>
      </w:r>
    </w:p>
    <w:p w14:paraId="65B94FA4" w14:textId="77777777" w:rsidR="00567261" w:rsidRPr="009406F7" w:rsidRDefault="00567261" w:rsidP="009406F7">
      <w:pPr>
        <w:ind w:firstLine="720"/>
        <w:jc w:val="both"/>
        <w:rPr>
          <w:rFonts w:ascii="Times New Roman" w:hAnsi="Times New Roman" w:cs="Times New Roman"/>
          <w:bCs/>
          <w:color w:val="222222"/>
          <w:sz w:val="24"/>
          <w:szCs w:val="24"/>
          <w:shd w:val="clear" w:color="auto" w:fill="FFFFFF"/>
        </w:rPr>
      </w:pPr>
      <w:r w:rsidRPr="009406F7">
        <w:rPr>
          <w:rFonts w:ascii="Times New Roman" w:hAnsi="Times New Roman" w:cs="Times New Roman"/>
          <w:bCs/>
          <w:color w:val="222222"/>
          <w:sz w:val="24"/>
          <w:szCs w:val="24"/>
          <w:shd w:val="clear" w:color="auto" w:fill="FFFFFF"/>
        </w:rPr>
        <w:t>Profile variables were measured using standardized scales wherever available (</w:t>
      </w:r>
      <w:proofErr w:type="spellStart"/>
      <w:r w:rsidRPr="009406F7">
        <w:rPr>
          <w:rFonts w:ascii="Times New Roman" w:hAnsi="Times New Roman" w:cs="Times New Roman"/>
          <w:bCs/>
          <w:color w:val="222222"/>
          <w:sz w:val="24"/>
          <w:szCs w:val="24"/>
          <w:shd w:val="clear" w:color="auto" w:fill="FFFFFF"/>
        </w:rPr>
        <w:t>Samiuddin</w:t>
      </w:r>
      <w:proofErr w:type="spellEnd"/>
      <w:r w:rsidRPr="009406F7">
        <w:rPr>
          <w:rFonts w:ascii="Times New Roman" w:hAnsi="Times New Roman" w:cs="Times New Roman"/>
          <w:bCs/>
          <w:color w:val="222222"/>
          <w:sz w:val="24"/>
          <w:szCs w:val="24"/>
          <w:shd w:val="clear" w:color="auto" w:fill="FFFFFF"/>
        </w:rPr>
        <w:t>, 1984). Knowledge scores were</w:t>
      </w:r>
      <w:r w:rsidR="009406F7">
        <w:rPr>
          <w:rFonts w:ascii="Times New Roman" w:hAnsi="Times New Roman" w:cs="Times New Roman"/>
          <w:bCs/>
          <w:color w:val="222222"/>
          <w:sz w:val="24"/>
          <w:szCs w:val="24"/>
          <w:shd w:val="clear" w:color="auto" w:fill="FFFFFF"/>
        </w:rPr>
        <w:t xml:space="preserve"> categorized into three levels </w:t>
      </w:r>
      <w:r w:rsidR="009406F7" w:rsidRPr="009406F7">
        <w:rPr>
          <w:rFonts w:ascii="Times New Roman" w:hAnsi="Times New Roman" w:cs="Times New Roman"/>
          <w:bCs/>
          <w:i/>
          <w:iCs/>
          <w:color w:val="222222"/>
          <w:sz w:val="24"/>
          <w:szCs w:val="24"/>
          <w:shd w:val="clear" w:color="auto" w:fill="FFFFFF"/>
        </w:rPr>
        <w:t>viz</w:t>
      </w:r>
      <w:r w:rsidR="009406F7">
        <w:rPr>
          <w:rFonts w:ascii="Times New Roman" w:hAnsi="Times New Roman" w:cs="Times New Roman"/>
          <w:bCs/>
          <w:color w:val="222222"/>
          <w:sz w:val="24"/>
          <w:szCs w:val="24"/>
          <w:shd w:val="clear" w:color="auto" w:fill="FFFFFF"/>
        </w:rPr>
        <w:t xml:space="preserve">; low (up to 8), medium (9–17) and high (18–26) </w:t>
      </w:r>
      <w:r w:rsidRPr="009406F7">
        <w:rPr>
          <w:rFonts w:ascii="Times New Roman" w:hAnsi="Times New Roman" w:cs="Times New Roman"/>
          <w:bCs/>
          <w:color w:val="222222"/>
          <w:sz w:val="24"/>
          <w:szCs w:val="24"/>
          <w:shd w:val="clear" w:color="auto" w:fill="FFFFFF"/>
        </w:rPr>
        <w:t>based on mean ± standard deviation of the obtained scores. Pearson's product-moment correlation coefficient (r) was computed to examine the relationship between each profile variable and the knowledge score, with significance tested at 1% and 5% probability levels.</w:t>
      </w:r>
      <w:commentRangeEnd w:id="10"/>
      <w:r w:rsidR="00C01F13">
        <w:rPr>
          <w:rStyle w:val="CommentReference"/>
        </w:rPr>
        <w:commentReference w:id="10"/>
      </w:r>
    </w:p>
    <w:p w14:paraId="113125E4" w14:textId="77777777" w:rsidR="00567261" w:rsidRPr="00567261" w:rsidRDefault="00567261" w:rsidP="00567261">
      <w:pPr>
        <w:jc w:val="both"/>
        <w:rPr>
          <w:rFonts w:ascii="Times New Roman" w:hAnsi="Times New Roman" w:cs="Times New Roman"/>
          <w:b/>
          <w:bCs/>
          <w:color w:val="222222"/>
          <w:sz w:val="24"/>
          <w:szCs w:val="24"/>
          <w:shd w:val="clear" w:color="auto" w:fill="FFFFFF"/>
        </w:rPr>
      </w:pPr>
      <w:commentRangeStart w:id="11"/>
      <w:r w:rsidRPr="00567261">
        <w:rPr>
          <w:rFonts w:ascii="Times New Roman" w:hAnsi="Times New Roman" w:cs="Times New Roman"/>
          <w:b/>
          <w:bCs/>
          <w:color w:val="222222"/>
          <w:sz w:val="24"/>
          <w:szCs w:val="24"/>
          <w:shd w:val="clear" w:color="auto" w:fill="FFFFFF"/>
        </w:rPr>
        <w:t>2.5 Statistical Analysis</w:t>
      </w:r>
      <w:commentRangeEnd w:id="11"/>
      <w:r w:rsidR="00DC6D3D">
        <w:rPr>
          <w:rStyle w:val="CommentReference"/>
        </w:rPr>
        <w:commentReference w:id="11"/>
      </w:r>
    </w:p>
    <w:p w14:paraId="2587511B" w14:textId="77777777" w:rsidR="00144391" w:rsidRPr="00D660AD" w:rsidRDefault="00D660AD" w:rsidP="00D660AD">
      <w:pPr>
        <w:ind w:firstLine="720"/>
        <w:jc w:val="both"/>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Data were compiled, coded</w:t>
      </w:r>
      <w:r w:rsidR="00567261" w:rsidRPr="00D660AD">
        <w:rPr>
          <w:rFonts w:ascii="Times New Roman" w:hAnsi="Times New Roman" w:cs="Times New Roman"/>
          <w:bCs/>
          <w:color w:val="222222"/>
          <w:sz w:val="24"/>
          <w:szCs w:val="24"/>
          <w:shd w:val="clear" w:color="auto" w:fill="FFFFFF"/>
        </w:rPr>
        <w:t xml:space="preserve"> and </w:t>
      </w:r>
      <w:proofErr w:type="spellStart"/>
      <w:r w:rsidR="00567261" w:rsidRPr="00D660AD">
        <w:rPr>
          <w:rFonts w:ascii="Times New Roman" w:hAnsi="Times New Roman" w:cs="Times New Roman"/>
          <w:bCs/>
          <w:color w:val="222222"/>
          <w:sz w:val="24"/>
          <w:szCs w:val="24"/>
          <w:shd w:val="clear" w:color="auto" w:fill="FFFFFF"/>
        </w:rPr>
        <w:t>ana</w:t>
      </w:r>
      <w:r w:rsidR="00C56F42">
        <w:rPr>
          <w:rFonts w:ascii="Times New Roman" w:hAnsi="Times New Roman" w:cs="Times New Roman"/>
          <w:bCs/>
          <w:color w:val="222222"/>
          <w:sz w:val="24"/>
          <w:szCs w:val="24"/>
          <w:shd w:val="clear" w:color="auto" w:fill="FFFFFF"/>
        </w:rPr>
        <w:t>lysed</w:t>
      </w:r>
      <w:proofErr w:type="spellEnd"/>
      <w:r w:rsidR="00C56F42">
        <w:rPr>
          <w:rFonts w:ascii="Times New Roman" w:hAnsi="Times New Roman" w:cs="Times New Roman"/>
          <w:bCs/>
          <w:color w:val="222222"/>
          <w:sz w:val="24"/>
          <w:szCs w:val="24"/>
          <w:shd w:val="clear" w:color="auto" w:fill="FFFFFF"/>
        </w:rPr>
        <w:t xml:space="preserve"> using IBM SPSS Statistics. </w:t>
      </w:r>
      <w:r w:rsidR="00567261" w:rsidRPr="00D660AD">
        <w:rPr>
          <w:rFonts w:ascii="Times New Roman" w:hAnsi="Times New Roman" w:cs="Times New Roman"/>
          <w:bCs/>
          <w:color w:val="222222"/>
          <w:sz w:val="24"/>
          <w:szCs w:val="24"/>
          <w:shd w:val="clear" w:color="auto" w:fill="FFFFFF"/>
        </w:rPr>
        <w:t>Frequency distribution and percentage analyses were used for the profile characteristics and individual knowledge items. Correlation analysis was performed to identify predictors of farmer knowledge.</w:t>
      </w:r>
    </w:p>
    <w:p w14:paraId="533F31E7" w14:textId="357851E5" w:rsidR="001C75D5" w:rsidRPr="00F00A8C" w:rsidRDefault="00C2215D" w:rsidP="00F00A8C">
      <w:pPr>
        <w:rPr>
          <w:rFonts w:ascii="Times New Roman" w:eastAsia="+mn-ea" w:hAnsi="Times New Roman" w:cs="Times New Roman"/>
          <w:b/>
          <w:bCs/>
          <w:kern w:val="24"/>
          <w:sz w:val="24"/>
          <w:szCs w:val="24"/>
        </w:rPr>
      </w:pPr>
      <w:ins w:id="12" w:author="Shinogi KC" w:date="2026-02-23T13:00:00Z" w16du:dateUtc="2026-02-23T07:30:00Z">
        <w:r>
          <w:rPr>
            <w:rFonts w:ascii="Times New Roman" w:eastAsia="+mn-ea" w:hAnsi="Times New Roman" w:cs="Times New Roman"/>
            <w:b/>
            <w:bCs/>
            <w:kern w:val="24"/>
            <w:sz w:val="24"/>
            <w:szCs w:val="24"/>
          </w:rPr>
          <w:lastRenderedPageBreak/>
          <w:t xml:space="preserve">3. </w:t>
        </w:r>
      </w:ins>
      <w:commentRangeStart w:id="13"/>
      <w:r w:rsidR="001C75D5" w:rsidRPr="00811416">
        <w:rPr>
          <w:rFonts w:ascii="Times New Roman" w:eastAsia="+mn-ea" w:hAnsi="Times New Roman" w:cs="Times New Roman"/>
          <w:b/>
          <w:bCs/>
          <w:kern w:val="24"/>
          <w:sz w:val="24"/>
          <w:szCs w:val="24"/>
        </w:rPr>
        <w:t xml:space="preserve">Results and Discussions: </w:t>
      </w:r>
      <w:commentRangeEnd w:id="13"/>
      <w:r w:rsidR="00C01F13">
        <w:rPr>
          <w:rStyle w:val="CommentReference"/>
        </w:rPr>
        <w:commentReference w:id="13"/>
      </w:r>
    </w:p>
    <w:p w14:paraId="3A6A547E" w14:textId="77777777" w:rsidR="00C56F42" w:rsidRPr="00C56F42" w:rsidRDefault="00C56F42" w:rsidP="00C56F42">
      <w:pPr>
        <w:spacing w:before="240" w:after="0"/>
        <w:rPr>
          <w:rFonts w:ascii="Times New Roman" w:eastAsia="Times New Roman" w:hAnsi="Times New Roman" w:cs="Times New Roman"/>
          <w:b/>
          <w:bCs/>
          <w:sz w:val="24"/>
          <w:szCs w:val="24"/>
        </w:rPr>
      </w:pPr>
      <w:r w:rsidRPr="00C56F42">
        <w:rPr>
          <w:rFonts w:ascii="Times New Roman" w:eastAsia="Times New Roman" w:hAnsi="Times New Roman" w:cs="Times New Roman"/>
          <w:b/>
          <w:bCs/>
          <w:sz w:val="24"/>
          <w:szCs w:val="24"/>
        </w:rPr>
        <w:t>3.1 Profile Characteristics of Respondent Farmers</w:t>
      </w:r>
    </w:p>
    <w:p w14:paraId="1C383CFE" w14:textId="77777777" w:rsidR="00C56F42" w:rsidRPr="00C56F42" w:rsidRDefault="00C56F42" w:rsidP="00C56F42">
      <w:pPr>
        <w:spacing w:before="240" w:after="0"/>
        <w:ind w:firstLine="720"/>
        <w:jc w:val="both"/>
        <w:rPr>
          <w:rFonts w:ascii="Times New Roman" w:eastAsia="Times New Roman" w:hAnsi="Times New Roman" w:cs="Times New Roman"/>
          <w:bCs/>
          <w:sz w:val="24"/>
          <w:szCs w:val="24"/>
        </w:rPr>
      </w:pPr>
      <w:r w:rsidRPr="00C56F42">
        <w:rPr>
          <w:rFonts w:ascii="Times New Roman" w:eastAsia="Times New Roman" w:hAnsi="Times New Roman" w:cs="Times New Roman"/>
          <w:bCs/>
          <w:sz w:val="24"/>
          <w:szCs w:val="24"/>
        </w:rPr>
        <w:t>Table 1 presents the distribution of respondents based on their personal, socio-economic, and psychological attributes.</w:t>
      </w:r>
    </w:p>
    <w:p w14:paraId="3488A03C" w14:textId="77777777" w:rsidR="00C56F42" w:rsidRPr="00C56F42" w:rsidRDefault="00C56F42" w:rsidP="00C56F42">
      <w:pPr>
        <w:spacing w:after="0"/>
        <w:jc w:val="both"/>
        <w:rPr>
          <w:rFonts w:ascii="Times New Roman" w:eastAsia="Times New Roman" w:hAnsi="Times New Roman" w:cs="Times New Roman"/>
          <w:bCs/>
          <w:sz w:val="24"/>
          <w:szCs w:val="24"/>
        </w:rPr>
      </w:pPr>
    </w:p>
    <w:p w14:paraId="7877EDF8"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sz w:val="24"/>
          <w:szCs w:val="24"/>
        </w:rPr>
        <w:t>Table 1:</w:t>
      </w:r>
      <w:r w:rsidRPr="00814195">
        <w:rPr>
          <w:rFonts w:ascii="Times New Roman" w:eastAsia="+mn-ea" w:hAnsi="Times New Roman" w:cs="Times New Roman"/>
          <w:b/>
          <w:bCs/>
          <w:kern w:val="24"/>
          <w:sz w:val="24"/>
          <w:szCs w:val="24"/>
        </w:rPr>
        <w:t xml:space="preserve"> </w:t>
      </w:r>
      <w:r w:rsidRPr="00814195">
        <w:rPr>
          <w:rFonts w:ascii="Times New Roman" w:eastAsia="Times New Roman" w:hAnsi="Times New Roman" w:cs="Times New Roman"/>
          <w:b/>
          <w:sz w:val="24"/>
          <w:szCs w:val="24"/>
        </w:rPr>
        <w:t>Distribution of respondents based on their personal, socio-economic and psychological attributes of the farmers under the study</w:t>
      </w:r>
    </w:p>
    <w:p w14:paraId="2BF12A92" w14:textId="77777777" w:rsidR="00814195" w:rsidRPr="00814195" w:rsidRDefault="00814195" w:rsidP="00814195">
      <w:pPr>
        <w:spacing w:after="0"/>
        <w:jc w:val="right"/>
        <w:rPr>
          <w:rFonts w:ascii="Times New Roman" w:eastAsia="Times New Roman" w:hAnsi="Times New Roman" w:cs="Times New Roman"/>
          <w:b/>
          <w:sz w:val="24"/>
          <w:szCs w:val="24"/>
        </w:rPr>
      </w:pPr>
      <w:r w:rsidRPr="00814195">
        <w:rPr>
          <w:rFonts w:ascii="Times New Roman" w:eastAsia="Times New Roman" w:hAnsi="Times New Roman" w:cs="Times New Roman"/>
          <w:b/>
          <w:sz w:val="24"/>
          <w:szCs w:val="24"/>
        </w:rPr>
        <w:t>n=120</w:t>
      </w:r>
    </w:p>
    <w:tbl>
      <w:tblPr>
        <w:tblW w:w="9486" w:type="dxa"/>
        <w:tblLayout w:type="fixed"/>
        <w:tblCellMar>
          <w:left w:w="0" w:type="dxa"/>
          <w:right w:w="0" w:type="dxa"/>
        </w:tblCellMar>
        <w:tblLook w:val="04A0" w:firstRow="1" w:lastRow="0" w:firstColumn="1" w:lastColumn="0" w:noHBand="0" w:noVBand="1"/>
      </w:tblPr>
      <w:tblGrid>
        <w:gridCol w:w="756"/>
        <w:gridCol w:w="1440"/>
        <w:gridCol w:w="3510"/>
        <w:gridCol w:w="1890"/>
        <w:gridCol w:w="1890"/>
      </w:tblGrid>
      <w:tr w:rsidR="00814195" w:rsidRPr="00814195" w14:paraId="759C8A7A" w14:textId="77777777" w:rsidTr="000D5B99">
        <w:trPr>
          <w:trHeight w:val="305"/>
        </w:trPr>
        <w:tc>
          <w:tcPr>
            <w:tcW w:w="756" w:type="dxa"/>
            <w:vMerge w:val="restart"/>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5DFAF708"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S. No.</w:t>
            </w:r>
          </w:p>
        </w:tc>
        <w:tc>
          <w:tcPr>
            <w:tcW w:w="1440" w:type="dxa"/>
            <w:vMerge w:val="restart"/>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7FE3DF7E"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Variable</w:t>
            </w:r>
          </w:p>
        </w:tc>
        <w:tc>
          <w:tcPr>
            <w:tcW w:w="3510" w:type="dxa"/>
            <w:vMerge w:val="restart"/>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6401F30F"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Category</w:t>
            </w:r>
          </w:p>
        </w:tc>
        <w:tc>
          <w:tcPr>
            <w:tcW w:w="3780" w:type="dxa"/>
            <w:gridSpan w:val="2"/>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39D68441"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Respondents</w:t>
            </w:r>
          </w:p>
        </w:tc>
      </w:tr>
      <w:tr w:rsidR="00814195" w:rsidRPr="00814195" w14:paraId="0341FBF0" w14:textId="77777777" w:rsidTr="000D5B99">
        <w:trPr>
          <w:trHeight w:val="357"/>
        </w:trPr>
        <w:tc>
          <w:tcPr>
            <w:tcW w:w="756" w:type="dxa"/>
            <w:vMerge/>
            <w:tcBorders>
              <w:top w:val="single" w:sz="8" w:space="0" w:color="000000"/>
              <w:left w:val="single" w:sz="8" w:space="0" w:color="000000"/>
              <w:bottom w:val="single" w:sz="8" w:space="0" w:color="000000"/>
              <w:right w:val="single" w:sz="8" w:space="0" w:color="000000"/>
            </w:tcBorders>
            <w:vAlign w:val="center"/>
            <w:hideMark/>
          </w:tcPr>
          <w:p w14:paraId="1179547F" w14:textId="77777777" w:rsidR="00814195" w:rsidRPr="00814195" w:rsidRDefault="00814195" w:rsidP="00814195">
            <w:pPr>
              <w:spacing w:after="0"/>
              <w:jc w:val="center"/>
              <w:rPr>
                <w:rFonts w:ascii="Times New Roman" w:eastAsia="Times New Roman" w:hAnsi="Times New Roman" w:cs="Times New Roman"/>
                <w:b/>
                <w:sz w:val="24"/>
                <w:szCs w:val="24"/>
              </w:rPr>
            </w:pPr>
          </w:p>
        </w:tc>
        <w:tc>
          <w:tcPr>
            <w:tcW w:w="1440" w:type="dxa"/>
            <w:vMerge/>
            <w:tcBorders>
              <w:top w:val="single" w:sz="8" w:space="0" w:color="000000"/>
              <w:left w:val="single" w:sz="8" w:space="0" w:color="000000"/>
              <w:bottom w:val="single" w:sz="8" w:space="0" w:color="000000"/>
              <w:right w:val="single" w:sz="8" w:space="0" w:color="000000"/>
            </w:tcBorders>
            <w:vAlign w:val="center"/>
            <w:hideMark/>
          </w:tcPr>
          <w:p w14:paraId="76AB4E72" w14:textId="77777777" w:rsidR="00814195" w:rsidRPr="00814195" w:rsidRDefault="00814195" w:rsidP="00814195">
            <w:pPr>
              <w:spacing w:after="0"/>
              <w:jc w:val="center"/>
              <w:rPr>
                <w:rFonts w:ascii="Times New Roman" w:eastAsia="Times New Roman" w:hAnsi="Times New Roman" w:cs="Times New Roman"/>
                <w:b/>
                <w:sz w:val="24"/>
                <w:szCs w:val="24"/>
              </w:rPr>
            </w:pPr>
          </w:p>
        </w:tc>
        <w:tc>
          <w:tcPr>
            <w:tcW w:w="3510" w:type="dxa"/>
            <w:vMerge/>
            <w:tcBorders>
              <w:top w:val="single" w:sz="8" w:space="0" w:color="000000"/>
              <w:left w:val="single" w:sz="8" w:space="0" w:color="000000"/>
              <w:bottom w:val="single" w:sz="8" w:space="0" w:color="000000"/>
              <w:right w:val="single" w:sz="8" w:space="0" w:color="000000"/>
            </w:tcBorders>
            <w:vAlign w:val="center"/>
            <w:hideMark/>
          </w:tcPr>
          <w:p w14:paraId="24ED621A" w14:textId="77777777" w:rsidR="00814195" w:rsidRPr="00814195" w:rsidRDefault="00814195" w:rsidP="00814195">
            <w:pPr>
              <w:spacing w:after="0"/>
              <w:jc w:val="center"/>
              <w:rPr>
                <w:rFonts w:ascii="Times New Roman" w:eastAsia="Times New Roman" w:hAnsi="Times New Roman" w:cs="Times New Roman"/>
                <w:b/>
                <w:sz w:val="24"/>
                <w:szCs w:val="24"/>
              </w:rPr>
            </w:pP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41D94E7F"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Frequency</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48A529D0" w14:textId="77777777" w:rsidR="00814195" w:rsidRPr="00814195" w:rsidRDefault="00814195" w:rsidP="00814195">
            <w:pPr>
              <w:spacing w:after="0"/>
              <w:jc w:val="center"/>
              <w:rPr>
                <w:rFonts w:ascii="Times New Roman" w:eastAsia="Times New Roman" w:hAnsi="Times New Roman" w:cs="Times New Roman"/>
                <w:b/>
                <w:sz w:val="24"/>
                <w:szCs w:val="24"/>
              </w:rPr>
            </w:pPr>
            <w:r w:rsidRPr="00814195">
              <w:rPr>
                <w:rFonts w:ascii="Times New Roman" w:eastAsia="Times New Roman" w:hAnsi="Times New Roman" w:cs="Times New Roman"/>
                <w:b/>
                <w:bCs/>
                <w:sz w:val="24"/>
                <w:szCs w:val="24"/>
              </w:rPr>
              <w:t>Percentage (%)</w:t>
            </w:r>
          </w:p>
        </w:tc>
      </w:tr>
      <w:tr w:rsidR="00814195" w:rsidRPr="00814195" w14:paraId="703DAE0F" w14:textId="77777777" w:rsidTr="000D5B99">
        <w:trPr>
          <w:trHeight w:val="267"/>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56AE4D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D96D2A"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Age </w:t>
            </w:r>
          </w:p>
        </w:tc>
      </w:tr>
      <w:tr w:rsidR="00814195" w:rsidRPr="00814195" w14:paraId="17F347A3"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94B726F"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E71BEE7"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hideMark/>
          </w:tcPr>
          <w:p w14:paraId="5CB56EB2"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Young age (up to 35 </w:t>
            </w:r>
            <w:proofErr w:type="gramStart"/>
            <w:r w:rsidRPr="00814195">
              <w:rPr>
                <w:rFonts w:ascii="Times New Roman" w:eastAsia="Times New Roman" w:hAnsi="Times New Roman" w:cs="Times New Roman"/>
                <w:sz w:val="24"/>
                <w:szCs w:val="24"/>
              </w:rPr>
              <w:t xml:space="preserve">years)   </w:t>
            </w:r>
            <w:proofErr w:type="gramEnd"/>
            <w:r w:rsidRPr="00814195">
              <w:rPr>
                <w:rFonts w:ascii="Times New Roman" w:eastAsia="Times New Roman" w:hAnsi="Times New Roman" w:cs="Times New Roman"/>
                <w:sz w:val="24"/>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3764872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26A1602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23.33</w:t>
            </w:r>
          </w:p>
        </w:tc>
      </w:tr>
      <w:tr w:rsidR="00814195" w:rsidRPr="00814195" w14:paraId="7BF6B11F"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B0FEEE9"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D4D5169"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hideMark/>
          </w:tcPr>
          <w:p w14:paraId="7A391137"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Middle age (35 to 50 years)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7A5676A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62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621287F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51.67</w:t>
            </w:r>
          </w:p>
        </w:tc>
      </w:tr>
      <w:tr w:rsidR="00814195" w:rsidRPr="00814195" w14:paraId="55069AF1"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1F5DA6A"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FC8DA92"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hideMark/>
          </w:tcPr>
          <w:p w14:paraId="2775C026"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Old age </w:t>
            </w:r>
            <w:proofErr w:type="gramStart"/>
            <w:r w:rsidRPr="00814195">
              <w:rPr>
                <w:rFonts w:ascii="Times New Roman" w:eastAsia="Times New Roman" w:hAnsi="Times New Roman" w:cs="Times New Roman"/>
                <w:sz w:val="24"/>
                <w:szCs w:val="24"/>
              </w:rPr>
              <w:t xml:space="preserve">   (</w:t>
            </w:r>
            <w:proofErr w:type="gramEnd"/>
            <w:r w:rsidRPr="00814195">
              <w:rPr>
                <w:rFonts w:ascii="Times New Roman" w:eastAsia="Times New Roman" w:hAnsi="Times New Roman" w:cs="Times New Roman"/>
                <w:sz w:val="24"/>
                <w:szCs w:val="24"/>
              </w:rPr>
              <w:t xml:space="preserve">above 55 years)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B59329E"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30</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7F7B5CF"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25.00</w:t>
            </w:r>
          </w:p>
        </w:tc>
      </w:tr>
      <w:tr w:rsidR="00814195" w:rsidRPr="00814195" w14:paraId="2C4EDE15" w14:textId="77777777" w:rsidTr="000D5B99">
        <w:trPr>
          <w:trHeight w:val="204"/>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972FA1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AF17629"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Education </w:t>
            </w:r>
          </w:p>
        </w:tc>
      </w:tr>
      <w:tr w:rsidR="00814195" w:rsidRPr="00814195" w14:paraId="148DAD2B" w14:textId="77777777" w:rsidTr="000D5B99">
        <w:trPr>
          <w:trHeight w:val="222"/>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8AAA7A4"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75EE1A83"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4A7C0EE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Illiterate</w:t>
            </w:r>
            <w:r w:rsidRPr="00814195">
              <w:rPr>
                <w:rFonts w:ascii="Times New Roman" w:eastAsia="Times New Roman" w:hAnsi="Times New Roman" w:cs="Times New Roman"/>
                <w:sz w:val="24"/>
                <w:szCs w:val="24"/>
              </w:rPr>
              <w:tab/>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14554CFA"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2776D31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01.67</w:t>
            </w:r>
          </w:p>
        </w:tc>
      </w:tr>
      <w:tr w:rsidR="00814195" w:rsidRPr="00814195" w14:paraId="3358677E" w14:textId="77777777" w:rsidTr="000D5B99">
        <w:trPr>
          <w:trHeight w:val="294"/>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A3915DA"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1B080DC3"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hideMark/>
          </w:tcPr>
          <w:p w14:paraId="1F04A2D8"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Primary school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0FE80A5E"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53E2801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20.00</w:t>
            </w:r>
          </w:p>
        </w:tc>
      </w:tr>
      <w:tr w:rsidR="00814195" w:rsidRPr="00814195" w14:paraId="1670C98A"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18719A6"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6EFDD15"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B013810"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High school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8D07196"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FA2750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35.00</w:t>
            </w:r>
          </w:p>
        </w:tc>
      </w:tr>
      <w:tr w:rsidR="00814195" w:rsidRPr="00814195" w14:paraId="1B4C4E10"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FF082EE"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8DBCF75"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3B2A408"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Intermediate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74B894A"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7DED98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26.67</w:t>
            </w:r>
          </w:p>
        </w:tc>
      </w:tr>
      <w:tr w:rsidR="00814195" w:rsidRPr="00814195" w14:paraId="6E0E0DE6"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95B87DD"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7781123"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4363C1D"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Under graduation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FACFA8D"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A14E12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13.33</w:t>
            </w:r>
          </w:p>
        </w:tc>
      </w:tr>
      <w:tr w:rsidR="00814195" w:rsidRPr="00814195" w14:paraId="3A3939C9"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C381902"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F241D4B"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784AF99"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Post graduation and above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2851430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085DB41"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03.33</w:t>
            </w:r>
          </w:p>
        </w:tc>
      </w:tr>
      <w:tr w:rsidR="00814195" w:rsidRPr="00814195" w14:paraId="13DA702F" w14:textId="77777777" w:rsidTr="000D5B99">
        <w:trPr>
          <w:trHeight w:val="276"/>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6AA07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59A19BE"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Farm size </w:t>
            </w:r>
          </w:p>
        </w:tc>
      </w:tr>
      <w:tr w:rsidR="00814195" w:rsidRPr="00814195" w14:paraId="005B0DFA"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0E6C9A"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A692C42"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FD3B16D"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Marginal (0.1- 1.0 </w:t>
            </w:r>
            <w:proofErr w:type="gramStart"/>
            <w:r w:rsidRPr="00814195">
              <w:rPr>
                <w:rFonts w:ascii="Times New Roman" w:eastAsia="Times New Roman" w:hAnsi="Times New Roman" w:cs="Times New Roman"/>
                <w:sz w:val="24"/>
                <w:szCs w:val="24"/>
              </w:rPr>
              <w:t xml:space="preserve">ha)   </w:t>
            </w:r>
            <w:proofErr w:type="gramEnd"/>
            <w:r w:rsidRPr="00814195">
              <w:rPr>
                <w:rFonts w:ascii="Times New Roman" w:eastAsia="Times New Roman" w:hAnsi="Times New Roman" w:cs="Times New Roman"/>
                <w:sz w:val="24"/>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374A671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3C616B3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20.00</w:t>
            </w:r>
          </w:p>
        </w:tc>
      </w:tr>
      <w:tr w:rsidR="00814195" w:rsidRPr="00814195" w14:paraId="39A1D97D"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33E000"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12531FA"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AFAFABF"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Small (1.1-2.0 </w:t>
            </w:r>
            <w:proofErr w:type="gramStart"/>
            <w:r w:rsidRPr="00814195">
              <w:rPr>
                <w:rFonts w:ascii="Times New Roman" w:eastAsia="Times New Roman" w:hAnsi="Times New Roman" w:cs="Times New Roman"/>
                <w:sz w:val="24"/>
                <w:szCs w:val="24"/>
              </w:rPr>
              <w:t xml:space="preserve">ha)   </w:t>
            </w:r>
            <w:proofErr w:type="gramEnd"/>
            <w:r w:rsidRPr="00814195">
              <w:rPr>
                <w:rFonts w:ascii="Times New Roman" w:eastAsia="Times New Roman" w:hAnsi="Times New Roman" w:cs="Times New Roman"/>
                <w:sz w:val="24"/>
                <w:szCs w:val="24"/>
              </w:rPr>
              <w:t xml:space="preserv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9722A5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2BCEDA8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36.67</w:t>
            </w:r>
          </w:p>
        </w:tc>
      </w:tr>
      <w:tr w:rsidR="00814195" w:rsidRPr="00814195" w14:paraId="1F5892AE"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1215A98"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79D25F3"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2C5C5F9"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Semi- medium (2.1-4.0 ha)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2848D47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tcPr>
          <w:p w14:paraId="0D0BF8E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26.67</w:t>
            </w:r>
          </w:p>
        </w:tc>
      </w:tr>
      <w:tr w:rsidR="00814195" w:rsidRPr="00814195" w14:paraId="3839F837"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3FFF21B"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CF7C7EE"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8BDD24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Medium (4.1-10.00 ha)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6539897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6B5BB4F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15.00</w:t>
            </w:r>
          </w:p>
        </w:tc>
      </w:tr>
      <w:tr w:rsidR="00814195" w:rsidRPr="00814195" w14:paraId="3749384A" w14:textId="77777777" w:rsidTr="000D5B99">
        <w:trPr>
          <w:trHeight w:val="305"/>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2F42E53"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CA1DF8D"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909DCF2"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Large (above 10.00 ha)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A6DF6A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779C03C3"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01.66</w:t>
            </w:r>
          </w:p>
        </w:tc>
      </w:tr>
      <w:tr w:rsidR="00814195" w:rsidRPr="00814195" w14:paraId="7542E751" w14:textId="77777777" w:rsidTr="000D5B99">
        <w:trPr>
          <w:trHeight w:val="186"/>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F0150D1"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8624E9"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Farming Experience </w:t>
            </w:r>
          </w:p>
        </w:tc>
      </w:tr>
      <w:tr w:rsidR="00814195" w:rsidRPr="00814195" w14:paraId="46445EB8"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2B1051D"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C1DF895"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D65E2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Low farming experience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4EE7832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center"/>
          </w:tcPr>
          <w:p w14:paraId="229EEF05"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23.34</w:t>
            </w:r>
          </w:p>
        </w:tc>
      </w:tr>
      <w:tr w:rsidR="00814195" w:rsidRPr="00814195" w14:paraId="06FE87ED"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7F292C2"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FF4F51E"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36C552B"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Medium farming experience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5E0C213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12634FF1"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46.66</w:t>
            </w:r>
          </w:p>
        </w:tc>
      </w:tr>
      <w:tr w:rsidR="00814195" w:rsidRPr="00814195" w14:paraId="5519F52A"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DB14B7D"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5A9E3AF"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190925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 xml:space="preserve">High farming experience </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424B887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vAlign w:val="bottom"/>
          </w:tcPr>
          <w:p w14:paraId="66BF548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30.00</w:t>
            </w:r>
          </w:p>
        </w:tc>
      </w:tr>
      <w:tr w:rsidR="00814195" w:rsidRPr="00814195" w14:paraId="3B103CF8"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FDF225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E35A539"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Training undergone</w:t>
            </w:r>
          </w:p>
        </w:tc>
      </w:tr>
      <w:tr w:rsidR="00814195" w:rsidRPr="00814195" w14:paraId="085F4076"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8FFD7F2"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A0C67A9"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8F184E8"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48468D7"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33</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6B6A831"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27.50</w:t>
            </w:r>
          </w:p>
        </w:tc>
      </w:tr>
      <w:tr w:rsidR="00814195" w:rsidRPr="00814195" w14:paraId="3E893751"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938AE7B"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E8A86B1"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35DFE41"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7EFE82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9AA8A5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48.34</w:t>
            </w:r>
          </w:p>
        </w:tc>
      </w:tr>
      <w:tr w:rsidR="00814195" w:rsidRPr="00814195" w14:paraId="73F74777"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11BFBDD"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99A142C"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7048904"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093EAA"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29</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1B5BBED"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24.16</w:t>
            </w:r>
          </w:p>
        </w:tc>
      </w:tr>
      <w:tr w:rsidR="00814195" w:rsidRPr="00814195" w14:paraId="072D3D6F"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07D8E4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lastRenderedPageBreak/>
              <w:t>6.</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BC8F35F"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Extension Contact</w:t>
            </w:r>
          </w:p>
        </w:tc>
      </w:tr>
      <w:tr w:rsidR="00814195" w:rsidRPr="00814195" w14:paraId="25A0D484"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D9A8E75"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D58151D"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72EE80F"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D8937D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25</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308D13"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20.83</w:t>
            </w:r>
          </w:p>
        </w:tc>
      </w:tr>
      <w:tr w:rsidR="00814195" w:rsidRPr="00814195" w14:paraId="6EA9D4EB"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60591CA"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EB6B0F3"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1AF2775"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7896A6D"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63</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DC4B6E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52.50</w:t>
            </w:r>
          </w:p>
        </w:tc>
      </w:tr>
      <w:tr w:rsidR="00814195" w:rsidRPr="00814195" w14:paraId="7DCFE1C4"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45A3821"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280E1A"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FB1B331"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F343E0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23CB3F0"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26.67</w:t>
            </w:r>
          </w:p>
        </w:tc>
      </w:tr>
      <w:tr w:rsidR="00814195" w:rsidRPr="00814195" w14:paraId="3A87A619"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B150567"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7.</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07D1B28"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Scientific Orientation</w:t>
            </w:r>
          </w:p>
        </w:tc>
      </w:tr>
      <w:tr w:rsidR="00814195" w:rsidRPr="00814195" w14:paraId="7F1F172A"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0FBDB63"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91C1152"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D16503"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01CEA73"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05B06C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31.67</w:t>
            </w:r>
          </w:p>
        </w:tc>
      </w:tr>
      <w:tr w:rsidR="00814195" w:rsidRPr="00814195" w14:paraId="61EBE3AB"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6C8AC87"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B8FA410"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095DEAB"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08C0C5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7C1D3EB"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45.00</w:t>
            </w:r>
          </w:p>
        </w:tc>
      </w:tr>
      <w:tr w:rsidR="00814195" w:rsidRPr="00814195" w14:paraId="20FB8203"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189F65B"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4BCD5BB"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B602427"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257AF0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8E1941B"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23.33</w:t>
            </w:r>
          </w:p>
        </w:tc>
      </w:tr>
      <w:tr w:rsidR="00814195" w:rsidRPr="00814195" w14:paraId="62C18094"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BB77B63"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8.</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9057E0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Economic Motivation</w:t>
            </w:r>
          </w:p>
        </w:tc>
      </w:tr>
      <w:tr w:rsidR="00814195" w:rsidRPr="00814195" w14:paraId="61917625"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46E8F19"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0748A0D"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1E0D1A3"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8D74DE8"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6D4822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26.67</w:t>
            </w:r>
          </w:p>
        </w:tc>
      </w:tr>
      <w:tr w:rsidR="00814195" w:rsidRPr="00814195" w14:paraId="315E018E"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46E45D4"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579AE6F"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82598B1"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55F72E6"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52</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9C7CF06"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43.33</w:t>
            </w:r>
          </w:p>
        </w:tc>
      </w:tr>
      <w:tr w:rsidR="00814195" w:rsidRPr="00814195" w14:paraId="48592BCB"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E6E7F65"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01A4B96"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BD2AA1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BD4CE50"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36</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DFB9A3E"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30.00</w:t>
            </w:r>
          </w:p>
        </w:tc>
      </w:tr>
      <w:tr w:rsidR="00814195" w:rsidRPr="00814195" w14:paraId="534BED68" w14:textId="77777777" w:rsidTr="000D5B99">
        <w:trPr>
          <w:trHeight w:val="411"/>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FF1DA7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9.</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C5711A0"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Achievement Motivation</w:t>
            </w:r>
          </w:p>
        </w:tc>
      </w:tr>
      <w:tr w:rsidR="00814195" w:rsidRPr="00814195" w14:paraId="557951F1"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2DF9729"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6B6B457"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A317380"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3628E61E"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30</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A10E6F6"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25.00</w:t>
            </w:r>
          </w:p>
        </w:tc>
      </w:tr>
      <w:tr w:rsidR="00814195" w:rsidRPr="00814195" w14:paraId="7939548C"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A497DF1"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07155E6"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6F9401A"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31D26B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53</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062613E"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44.17</w:t>
            </w:r>
          </w:p>
        </w:tc>
      </w:tr>
      <w:tr w:rsidR="00814195" w:rsidRPr="00814195" w14:paraId="22A17728"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76D7493" w14:textId="77777777" w:rsidR="00814195" w:rsidRPr="00814195" w:rsidRDefault="00814195" w:rsidP="00814195">
            <w:pPr>
              <w:spacing w:after="0"/>
              <w:jc w:val="center"/>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D1DECAB"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00D179D"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414FC46B"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37</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C2F0361" w14:textId="77777777" w:rsidR="00814195" w:rsidRPr="00814195" w:rsidRDefault="00814195" w:rsidP="005B2D2F">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30.83</w:t>
            </w:r>
          </w:p>
        </w:tc>
      </w:tr>
      <w:tr w:rsidR="00814195" w:rsidRPr="00814195" w14:paraId="38900615"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76507FC"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10.</w:t>
            </w:r>
          </w:p>
        </w:tc>
        <w:tc>
          <w:tcPr>
            <w:tcW w:w="8730" w:type="dxa"/>
            <w:gridSpan w:val="4"/>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9F008D7"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Innovativeness</w:t>
            </w:r>
          </w:p>
        </w:tc>
      </w:tr>
      <w:tr w:rsidR="00814195" w:rsidRPr="00814195" w14:paraId="42D2A9E7"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84635A4"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884782C"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D02EE2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Low</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478050B"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34</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B6668E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28.33</w:t>
            </w:r>
          </w:p>
        </w:tc>
      </w:tr>
      <w:tr w:rsidR="00814195" w:rsidRPr="00814195" w14:paraId="7BEEAD6C"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26CCC9CD"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196690DF"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ED074DC"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Medium</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E1FD816"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58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6B1BEB9"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48.33</w:t>
            </w:r>
          </w:p>
        </w:tc>
      </w:tr>
      <w:tr w:rsidR="00814195" w:rsidRPr="00814195" w14:paraId="0903932C" w14:textId="77777777" w:rsidTr="000D5B99">
        <w:trPr>
          <w:trHeight w:val="270"/>
        </w:trPr>
        <w:tc>
          <w:tcPr>
            <w:tcW w:w="756"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0E800FDC" w14:textId="77777777" w:rsidR="00814195" w:rsidRPr="00814195" w:rsidRDefault="00814195" w:rsidP="00814195">
            <w:pPr>
              <w:spacing w:after="0"/>
              <w:rPr>
                <w:rFonts w:ascii="Times New Roman" w:eastAsia="Times New Roman" w:hAnsi="Times New Roman" w:cs="Times New Roman"/>
                <w:sz w:val="24"/>
                <w:szCs w:val="24"/>
              </w:rPr>
            </w:pPr>
          </w:p>
        </w:tc>
        <w:tc>
          <w:tcPr>
            <w:tcW w:w="144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61ED15B4" w14:textId="77777777" w:rsidR="00814195" w:rsidRPr="00814195" w:rsidRDefault="00814195" w:rsidP="00814195">
            <w:pPr>
              <w:spacing w:after="0"/>
              <w:rPr>
                <w:rFonts w:ascii="Times New Roman" w:eastAsia="Times New Roman" w:hAnsi="Times New Roman" w:cs="Times New Roman"/>
                <w:sz w:val="24"/>
                <w:szCs w:val="24"/>
              </w:rPr>
            </w:pPr>
          </w:p>
        </w:tc>
        <w:tc>
          <w:tcPr>
            <w:tcW w:w="351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F668FBA" w14:textId="77777777" w:rsidR="00814195" w:rsidRPr="00814195" w:rsidRDefault="00814195" w:rsidP="00814195">
            <w:pPr>
              <w:spacing w:after="0"/>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High</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7CA4BDA4"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28</w:t>
            </w:r>
          </w:p>
        </w:tc>
        <w:tc>
          <w:tcPr>
            <w:tcW w:w="1890" w:type="dxa"/>
            <w:tcBorders>
              <w:top w:val="single" w:sz="8" w:space="0" w:color="000000"/>
              <w:left w:val="single" w:sz="8" w:space="0" w:color="000000"/>
              <w:bottom w:val="single" w:sz="8" w:space="0" w:color="000000"/>
              <w:right w:val="single" w:sz="8" w:space="0" w:color="000000"/>
            </w:tcBorders>
            <w:tcMar>
              <w:top w:w="19" w:type="dxa"/>
              <w:left w:w="36" w:type="dxa"/>
              <w:bottom w:w="19" w:type="dxa"/>
              <w:right w:w="36" w:type="dxa"/>
            </w:tcMar>
            <w:hideMark/>
          </w:tcPr>
          <w:p w14:paraId="570C2C12" w14:textId="77777777" w:rsidR="00814195" w:rsidRPr="00814195" w:rsidRDefault="00814195" w:rsidP="00814195">
            <w:pPr>
              <w:spacing w:after="0"/>
              <w:jc w:val="center"/>
              <w:rPr>
                <w:rFonts w:ascii="Times New Roman" w:eastAsia="Times New Roman" w:hAnsi="Times New Roman" w:cs="Times New Roman"/>
                <w:sz w:val="24"/>
                <w:szCs w:val="24"/>
              </w:rPr>
            </w:pPr>
            <w:r w:rsidRPr="00814195">
              <w:rPr>
                <w:rFonts w:ascii="Times New Roman" w:eastAsia="Times New Roman" w:hAnsi="Times New Roman" w:cs="Times New Roman"/>
                <w:sz w:val="24"/>
                <w:szCs w:val="24"/>
              </w:rPr>
              <w:t>23.34</w:t>
            </w:r>
          </w:p>
        </w:tc>
      </w:tr>
    </w:tbl>
    <w:p w14:paraId="6931B049" w14:textId="77777777" w:rsidR="00814195" w:rsidRDefault="00814195" w:rsidP="00235303">
      <w:pPr>
        <w:jc w:val="both"/>
        <w:rPr>
          <w:rFonts w:ascii="Times New Roman" w:hAnsi="Times New Roman" w:cs="Times New Roman"/>
          <w:color w:val="222222"/>
          <w:sz w:val="24"/>
          <w:szCs w:val="24"/>
          <w:shd w:val="clear" w:color="auto" w:fill="FFFFFF"/>
        </w:rPr>
      </w:pPr>
    </w:p>
    <w:p w14:paraId="3244CE4A" w14:textId="77777777" w:rsidR="00C56F42" w:rsidRPr="00C56F42" w:rsidRDefault="00C56F42" w:rsidP="00C56F42">
      <w:pPr>
        <w:ind w:firstLine="720"/>
        <w:jc w:val="both"/>
        <w:rPr>
          <w:rFonts w:ascii="Times New Roman" w:hAnsi="Times New Roman" w:cs="Times New Roman"/>
          <w:color w:val="222222"/>
          <w:sz w:val="24"/>
          <w:szCs w:val="24"/>
          <w:shd w:val="clear" w:color="auto" w:fill="FFFFFF"/>
        </w:rPr>
      </w:pPr>
      <w:r w:rsidRPr="00C56F42">
        <w:rPr>
          <w:rFonts w:ascii="Times New Roman" w:hAnsi="Times New Roman" w:cs="Times New Roman"/>
          <w:color w:val="222222"/>
          <w:sz w:val="24"/>
          <w:szCs w:val="24"/>
          <w:shd w:val="clear" w:color="auto" w:fill="FFFFFF"/>
        </w:rPr>
        <w:t xml:space="preserve">With respect to age, more than half of the respondents (51.67%) were in the middle-age group (35–50 years), followed by the old-age group (25.00%) and the young-age group (23.33%). The predominance of middle-aged farmers in agricultural activities aligns with findings from Rao </w:t>
      </w:r>
      <w:r w:rsidRPr="00C56F42">
        <w:rPr>
          <w:rFonts w:ascii="Times New Roman" w:hAnsi="Times New Roman" w:cs="Times New Roman"/>
          <w:i/>
          <w:iCs/>
          <w:color w:val="222222"/>
          <w:sz w:val="24"/>
          <w:szCs w:val="24"/>
          <w:shd w:val="clear" w:color="auto" w:fill="FFFFFF"/>
        </w:rPr>
        <w:t>et al.</w:t>
      </w:r>
      <w:r w:rsidRPr="00C56F42">
        <w:rPr>
          <w:rFonts w:ascii="Times New Roman" w:hAnsi="Times New Roman" w:cs="Times New Roman"/>
          <w:color w:val="222222"/>
          <w:sz w:val="24"/>
          <w:szCs w:val="24"/>
          <w:shd w:val="clear" w:color="auto" w:fill="FFFFFF"/>
        </w:rPr>
        <w:t xml:space="preserve"> (2021) and Prasad </w:t>
      </w:r>
      <w:r w:rsidRPr="00C56F42">
        <w:rPr>
          <w:rFonts w:ascii="Times New Roman" w:hAnsi="Times New Roman" w:cs="Times New Roman"/>
          <w:i/>
          <w:iCs/>
          <w:color w:val="222222"/>
          <w:sz w:val="24"/>
          <w:szCs w:val="24"/>
          <w:shd w:val="clear" w:color="auto" w:fill="FFFFFF"/>
        </w:rPr>
        <w:t>et al.</w:t>
      </w:r>
      <w:r w:rsidRPr="00C56F42">
        <w:rPr>
          <w:rFonts w:ascii="Times New Roman" w:hAnsi="Times New Roman" w:cs="Times New Roman"/>
          <w:color w:val="222222"/>
          <w:sz w:val="24"/>
          <w:szCs w:val="24"/>
          <w:shd w:val="clear" w:color="auto" w:fill="FFFFFF"/>
        </w:rPr>
        <w:t xml:space="preserve"> (2019), who attributed this trend to the migration of youth to non-farm employment sectors. Regarding educational status, the majority had studied up to high school level (35.00%), followed by intermediate level (26.67%), reflecting a gradual improvement in literacy rates in rural Telangana (Census of India, 2011; NSSO, 2019).</w:t>
      </w:r>
    </w:p>
    <w:p w14:paraId="14AACAB2" w14:textId="77777777" w:rsidR="00C56F42" w:rsidRPr="00C56F42" w:rsidRDefault="00C56F42" w:rsidP="00C56F42">
      <w:pPr>
        <w:ind w:firstLine="720"/>
        <w:jc w:val="both"/>
        <w:rPr>
          <w:rFonts w:ascii="Times New Roman" w:hAnsi="Times New Roman" w:cs="Times New Roman"/>
          <w:color w:val="222222"/>
          <w:sz w:val="24"/>
          <w:szCs w:val="24"/>
          <w:shd w:val="clear" w:color="auto" w:fill="FFFFFF"/>
        </w:rPr>
      </w:pPr>
      <w:r w:rsidRPr="00C56F42">
        <w:rPr>
          <w:rFonts w:ascii="Times New Roman" w:hAnsi="Times New Roman" w:cs="Times New Roman"/>
          <w:color w:val="222222"/>
          <w:sz w:val="24"/>
          <w:szCs w:val="24"/>
          <w:shd w:val="clear" w:color="auto" w:fill="FFFFFF"/>
        </w:rPr>
        <w:t>Farm size distribution revealed that small farmers (1.1–2.0 ha) constituted the largest category (36.67%), consistent with the national trend of declining average land holdings (Singh, 2020). The prevalence of small and marginal landholdings (56.67% combined) underscores the importance of cost-effective, precision nutrient management approaches such as soil test-based fertilization. Regarding farming experience, a plurality of respondents (46.66%) had medium-level experience, suggesting a productive working-age farming population.</w:t>
      </w:r>
    </w:p>
    <w:p w14:paraId="772ED206" w14:textId="77777777" w:rsidR="00C56F42" w:rsidRPr="001B0E49" w:rsidRDefault="00C56F42" w:rsidP="00291E01">
      <w:pPr>
        <w:ind w:firstLine="720"/>
        <w:jc w:val="both"/>
        <w:rPr>
          <w:rFonts w:ascii="Times New Roman" w:hAnsi="Times New Roman" w:cs="Times New Roman"/>
          <w:color w:val="222222"/>
          <w:sz w:val="24"/>
          <w:szCs w:val="24"/>
          <w:shd w:val="clear" w:color="auto" w:fill="FFFFFF"/>
        </w:rPr>
      </w:pPr>
      <w:r w:rsidRPr="00C56F42">
        <w:rPr>
          <w:rFonts w:ascii="Times New Roman" w:hAnsi="Times New Roman" w:cs="Times New Roman"/>
          <w:color w:val="222222"/>
          <w:sz w:val="24"/>
          <w:szCs w:val="24"/>
          <w:shd w:val="clear" w:color="auto" w:fill="FFFFFF"/>
        </w:rPr>
        <w:lastRenderedPageBreak/>
        <w:t>Concerning training undergone, about 48.34% had medium-level exposure to agricultural training, indicating partial penetration of extension training programs. Extension contact was medium for 52.50% of respondents, corroborating findings from Kumar and Singh (2018) that the reach of formal extension machinery in peninsular India remains uneven. Psychological attributes including scientific orientation</w:t>
      </w:r>
      <w:r w:rsidR="00793F32">
        <w:rPr>
          <w:rFonts w:ascii="Times New Roman" w:hAnsi="Times New Roman" w:cs="Times New Roman"/>
          <w:color w:val="222222"/>
          <w:sz w:val="24"/>
          <w:szCs w:val="24"/>
          <w:shd w:val="clear" w:color="auto" w:fill="FFFFFF"/>
        </w:rPr>
        <w:t xml:space="preserve"> </w:t>
      </w:r>
      <w:r w:rsidR="00291E01">
        <w:rPr>
          <w:rFonts w:ascii="Times New Roman" w:hAnsi="Times New Roman" w:cs="Times New Roman"/>
          <w:color w:val="222222"/>
          <w:sz w:val="24"/>
          <w:szCs w:val="24"/>
          <w:shd w:val="clear" w:color="auto" w:fill="FFFFFF"/>
        </w:rPr>
        <w:t>(</w:t>
      </w:r>
      <w:r w:rsidR="00291E01" w:rsidRPr="00C56F42">
        <w:rPr>
          <w:rFonts w:ascii="Times New Roman" w:hAnsi="Times New Roman" w:cs="Times New Roman"/>
          <w:color w:val="222222"/>
          <w:sz w:val="24"/>
          <w:szCs w:val="24"/>
          <w:shd w:val="clear" w:color="auto" w:fill="FFFFFF"/>
        </w:rPr>
        <w:t>45.00%</w:t>
      </w:r>
      <w:r w:rsidR="00291E01">
        <w:rPr>
          <w:rFonts w:ascii="Times New Roman" w:hAnsi="Times New Roman" w:cs="Times New Roman"/>
          <w:color w:val="222222"/>
          <w:sz w:val="24"/>
          <w:szCs w:val="24"/>
          <w:shd w:val="clear" w:color="auto" w:fill="FFFFFF"/>
        </w:rPr>
        <w:t>)</w:t>
      </w:r>
      <w:r w:rsidRPr="00C56F42">
        <w:rPr>
          <w:rFonts w:ascii="Times New Roman" w:hAnsi="Times New Roman" w:cs="Times New Roman"/>
          <w:color w:val="222222"/>
          <w:sz w:val="24"/>
          <w:szCs w:val="24"/>
          <w:shd w:val="clear" w:color="auto" w:fill="FFFFFF"/>
        </w:rPr>
        <w:t>, economic motivation</w:t>
      </w:r>
      <w:r w:rsidR="00291E01">
        <w:rPr>
          <w:rFonts w:ascii="Times New Roman" w:hAnsi="Times New Roman" w:cs="Times New Roman"/>
          <w:color w:val="222222"/>
          <w:sz w:val="24"/>
          <w:szCs w:val="24"/>
          <w:shd w:val="clear" w:color="auto" w:fill="FFFFFF"/>
        </w:rPr>
        <w:t xml:space="preserve"> (43.33%)</w:t>
      </w:r>
      <w:r w:rsidRPr="00C56F42">
        <w:rPr>
          <w:rFonts w:ascii="Times New Roman" w:hAnsi="Times New Roman" w:cs="Times New Roman"/>
          <w:color w:val="222222"/>
          <w:sz w:val="24"/>
          <w:szCs w:val="24"/>
          <w:shd w:val="clear" w:color="auto" w:fill="FFFFFF"/>
        </w:rPr>
        <w:t>, achievement motivation</w:t>
      </w:r>
      <w:r w:rsidR="00291E01">
        <w:rPr>
          <w:rFonts w:ascii="Times New Roman" w:hAnsi="Times New Roman" w:cs="Times New Roman"/>
          <w:color w:val="222222"/>
          <w:sz w:val="24"/>
          <w:szCs w:val="24"/>
          <w:shd w:val="clear" w:color="auto" w:fill="FFFFFF"/>
        </w:rPr>
        <w:t xml:space="preserve"> (44.17%)</w:t>
      </w:r>
      <w:r w:rsidRPr="00C56F42">
        <w:rPr>
          <w:rFonts w:ascii="Times New Roman" w:hAnsi="Times New Roman" w:cs="Times New Roman"/>
          <w:color w:val="222222"/>
          <w:sz w:val="24"/>
          <w:szCs w:val="24"/>
          <w:shd w:val="clear" w:color="auto" w:fill="FFFFFF"/>
        </w:rPr>
        <w:t xml:space="preserve"> and innovativeness</w:t>
      </w:r>
      <w:r w:rsidR="00291E01">
        <w:rPr>
          <w:rFonts w:ascii="Times New Roman" w:hAnsi="Times New Roman" w:cs="Times New Roman"/>
          <w:color w:val="222222"/>
          <w:sz w:val="24"/>
          <w:szCs w:val="24"/>
          <w:shd w:val="clear" w:color="auto" w:fill="FFFFFF"/>
        </w:rPr>
        <w:t xml:space="preserve"> (48.33%)</w:t>
      </w:r>
      <w:r w:rsidRPr="00C56F42">
        <w:rPr>
          <w:rFonts w:ascii="Times New Roman" w:hAnsi="Times New Roman" w:cs="Times New Roman"/>
          <w:color w:val="222222"/>
          <w:sz w:val="24"/>
          <w:szCs w:val="24"/>
          <w:shd w:val="clear" w:color="auto" w:fill="FFFFFF"/>
        </w:rPr>
        <w:t xml:space="preserve"> were predominantly at medium levels suggesting considerable potential for further enhancement through targeted extension interventions.</w:t>
      </w:r>
    </w:p>
    <w:p w14:paraId="5A3C1555" w14:textId="77777777" w:rsidR="000946BC" w:rsidRDefault="000946BC" w:rsidP="000946BC">
      <w:pPr>
        <w:spacing w:after="0"/>
        <w:rPr>
          <w:rFonts w:ascii="Times New Roman" w:hAnsi="Times New Roman" w:cs="Times New Roman"/>
          <w:b/>
          <w:bCs/>
          <w:sz w:val="24"/>
          <w:szCs w:val="24"/>
        </w:rPr>
      </w:pPr>
      <w:r w:rsidRPr="000946BC">
        <w:rPr>
          <w:rFonts w:ascii="Times New Roman" w:hAnsi="Times New Roman" w:cs="Times New Roman"/>
          <w:b/>
          <w:bCs/>
          <w:sz w:val="24"/>
          <w:szCs w:val="24"/>
        </w:rPr>
        <w:t xml:space="preserve">3.2 Knowledge of Farmers on Soil Sampling Procedures and SHC-Based Nutrient </w:t>
      </w:r>
    </w:p>
    <w:p w14:paraId="4E0B401C" w14:textId="77777777" w:rsidR="000946BC" w:rsidRPr="000946BC" w:rsidRDefault="000946BC" w:rsidP="000946BC">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Pr="000946BC">
        <w:rPr>
          <w:rFonts w:ascii="Times New Roman" w:hAnsi="Times New Roman" w:cs="Times New Roman"/>
          <w:b/>
          <w:bCs/>
          <w:sz w:val="24"/>
          <w:szCs w:val="24"/>
        </w:rPr>
        <w:t>Management</w:t>
      </w:r>
    </w:p>
    <w:p w14:paraId="20A75109" w14:textId="77777777" w:rsidR="000946BC" w:rsidRPr="000946BC" w:rsidRDefault="000946BC" w:rsidP="000946BC">
      <w:pPr>
        <w:spacing w:after="0"/>
        <w:ind w:firstLine="720"/>
        <w:jc w:val="both"/>
        <w:rPr>
          <w:rFonts w:ascii="Times New Roman" w:hAnsi="Times New Roman" w:cs="Times New Roman"/>
          <w:bCs/>
          <w:sz w:val="24"/>
          <w:szCs w:val="24"/>
        </w:rPr>
      </w:pPr>
      <w:r w:rsidRPr="000946BC">
        <w:rPr>
          <w:rFonts w:ascii="Times New Roman" w:hAnsi="Times New Roman" w:cs="Times New Roman"/>
          <w:bCs/>
          <w:sz w:val="24"/>
          <w:szCs w:val="24"/>
        </w:rPr>
        <w:t>Table 2 presents the item-wise distribution of respondents' knowledge on soil sampling procedures and SHC-based recommendations.</w:t>
      </w:r>
    </w:p>
    <w:p w14:paraId="4DDC7819" w14:textId="77777777" w:rsidR="000946BC" w:rsidRDefault="000946BC" w:rsidP="00684AA1">
      <w:pPr>
        <w:spacing w:after="0"/>
        <w:rPr>
          <w:rFonts w:ascii="Times New Roman" w:hAnsi="Times New Roman" w:cs="Times New Roman"/>
          <w:b/>
          <w:sz w:val="24"/>
          <w:szCs w:val="24"/>
        </w:rPr>
      </w:pPr>
    </w:p>
    <w:p w14:paraId="1DF828E8" w14:textId="77777777" w:rsidR="00210795" w:rsidRDefault="00814195" w:rsidP="00684AA1">
      <w:pPr>
        <w:spacing w:after="0"/>
        <w:rPr>
          <w:rFonts w:ascii="Times New Roman" w:hAnsi="Times New Roman" w:cs="Times New Roman"/>
          <w:b/>
          <w:sz w:val="24"/>
          <w:szCs w:val="24"/>
        </w:rPr>
      </w:pPr>
      <w:r>
        <w:rPr>
          <w:rFonts w:ascii="Times New Roman" w:hAnsi="Times New Roman" w:cs="Times New Roman"/>
          <w:b/>
          <w:sz w:val="24"/>
          <w:szCs w:val="24"/>
        </w:rPr>
        <w:t>Table 2</w:t>
      </w:r>
      <w:r w:rsidR="003C762D" w:rsidRPr="00684AA1">
        <w:rPr>
          <w:rFonts w:ascii="Times New Roman" w:hAnsi="Times New Roman" w:cs="Times New Roman"/>
          <w:b/>
          <w:sz w:val="24"/>
          <w:szCs w:val="24"/>
        </w:rPr>
        <w:t xml:space="preserve">: </w:t>
      </w:r>
      <w:r w:rsidR="00210795" w:rsidRPr="00210795">
        <w:rPr>
          <w:rFonts w:ascii="Times New Roman" w:hAnsi="Times New Roman" w:cs="Times New Roman"/>
          <w:b/>
          <w:sz w:val="24"/>
          <w:szCs w:val="24"/>
        </w:rPr>
        <w:t xml:space="preserve">Distribution of respondents according to their </w:t>
      </w:r>
      <w:r w:rsidR="00210795">
        <w:rPr>
          <w:rFonts w:ascii="Times New Roman" w:hAnsi="Times New Roman" w:cs="Times New Roman"/>
          <w:b/>
          <w:sz w:val="24"/>
          <w:szCs w:val="24"/>
        </w:rPr>
        <w:t xml:space="preserve">level of </w:t>
      </w:r>
      <w:r w:rsidR="00210795" w:rsidRPr="00210795">
        <w:rPr>
          <w:rFonts w:ascii="Times New Roman" w:hAnsi="Times New Roman" w:cs="Times New Roman"/>
          <w:b/>
          <w:sz w:val="24"/>
          <w:szCs w:val="24"/>
        </w:rPr>
        <w:t>knowledg</w:t>
      </w:r>
      <w:r w:rsidR="00210795">
        <w:rPr>
          <w:rFonts w:ascii="Times New Roman" w:hAnsi="Times New Roman" w:cs="Times New Roman"/>
          <w:b/>
          <w:sz w:val="24"/>
          <w:szCs w:val="24"/>
        </w:rPr>
        <w:t xml:space="preserve">e on soil sampling </w:t>
      </w:r>
    </w:p>
    <w:p w14:paraId="54460D3E" w14:textId="77777777" w:rsidR="003C762D" w:rsidRPr="00684AA1" w:rsidRDefault="00210795" w:rsidP="00684AA1">
      <w:pPr>
        <w:spacing w:after="0"/>
        <w:rPr>
          <w:rFonts w:ascii="Times New Roman" w:eastAsia="+mn-ea" w:hAnsi="Times New Roman" w:cs="Times New Roman"/>
          <w:b/>
          <w:bCs/>
          <w:kern w:val="24"/>
          <w:sz w:val="24"/>
          <w:szCs w:val="24"/>
        </w:rPr>
      </w:pPr>
      <w:r>
        <w:rPr>
          <w:rFonts w:ascii="Times New Roman" w:hAnsi="Times New Roman" w:cs="Times New Roman"/>
          <w:b/>
          <w:sz w:val="24"/>
          <w:szCs w:val="24"/>
        </w:rPr>
        <w:t xml:space="preserve">                Procedures and </w:t>
      </w:r>
      <w:r w:rsidRPr="00210795">
        <w:rPr>
          <w:rFonts w:ascii="Times New Roman" w:hAnsi="Times New Roman" w:cs="Times New Roman"/>
          <w:b/>
          <w:sz w:val="24"/>
          <w:szCs w:val="24"/>
        </w:rPr>
        <w:t xml:space="preserve">soil health </w:t>
      </w:r>
      <w:proofErr w:type="gramStart"/>
      <w:r w:rsidRPr="00210795">
        <w:rPr>
          <w:rFonts w:ascii="Times New Roman" w:hAnsi="Times New Roman" w:cs="Times New Roman"/>
          <w:b/>
          <w:sz w:val="24"/>
          <w:szCs w:val="24"/>
        </w:rPr>
        <w:t>card based</w:t>
      </w:r>
      <w:proofErr w:type="gramEnd"/>
      <w:r w:rsidRPr="00210795">
        <w:rPr>
          <w:rFonts w:ascii="Times New Roman" w:hAnsi="Times New Roman" w:cs="Times New Roman"/>
          <w:b/>
          <w:sz w:val="24"/>
          <w:szCs w:val="24"/>
        </w:rPr>
        <w:t xml:space="preserve"> recommendations</w:t>
      </w:r>
    </w:p>
    <w:p w14:paraId="1E76EFDF" w14:textId="77777777" w:rsidR="00203582" w:rsidRPr="00684AA1" w:rsidRDefault="00203582" w:rsidP="00684AA1">
      <w:pPr>
        <w:spacing w:after="0"/>
        <w:jc w:val="right"/>
        <w:rPr>
          <w:rFonts w:ascii="Times New Roman" w:hAnsi="Times New Roman" w:cs="Times New Roman"/>
          <w:b/>
          <w:sz w:val="24"/>
          <w:szCs w:val="24"/>
        </w:rPr>
      </w:pPr>
      <w:r w:rsidRPr="00684AA1">
        <w:rPr>
          <w:rFonts w:ascii="Times New Roman" w:hAnsi="Times New Roman" w:cs="Times New Roman"/>
          <w:b/>
          <w:sz w:val="24"/>
          <w:szCs w:val="24"/>
        </w:rPr>
        <w:t>n=120</w:t>
      </w:r>
    </w:p>
    <w:tbl>
      <w:tblPr>
        <w:tblStyle w:val="TableGrid"/>
        <w:tblW w:w="10098" w:type="dxa"/>
        <w:tblLook w:val="04A0" w:firstRow="1" w:lastRow="0" w:firstColumn="1" w:lastColumn="0" w:noHBand="0" w:noVBand="1"/>
      </w:tblPr>
      <w:tblGrid>
        <w:gridCol w:w="918"/>
        <w:gridCol w:w="5940"/>
        <w:gridCol w:w="1800"/>
        <w:gridCol w:w="1440"/>
      </w:tblGrid>
      <w:tr w:rsidR="00917C78" w:rsidRPr="001B0E49" w14:paraId="17A09C7B" w14:textId="77777777" w:rsidTr="00917C78">
        <w:tc>
          <w:tcPr>
            <w:tcW w:w="918" w:type="dxa"/>
            <w:vAlign w:val="center"/>
          </w:tcPr>
          <w:p w14:paraId="53DD0A83" w14:textId="77777777" w:rsidR="00917C78" w:rsidRPr="00684AA1" w:rsidRDefault="00917C78" w:rsidP="00684AA1">
            <w:pPr>
              <w:jc w:val="center"/>
              <w:rPr>
                <w:rFonts w:ascii="Times New Roman" w:eastAsia="Times New Roman" w:hAnsi="Times New Roman" w:cs="Times New Roman"/>
                <w:b/>
                <w:sz w:val="24"/>
                <w:szCs w:val="24"/>
              </w:rPr>
            </w:pPr>
            <w:r w:rsidRPr="00684AA1">
              <w:rPr>
                <w:rFonts w:ascii="Times New Roman" w:eastAsia="Times New Roman" w:hAnsi="Times New Roman" w:cs="Times New Roman"/>
                <w:b/>
                <w:bCs/>
                <w:kern w:val="24"/>
                <w:sz w:val="24"/>
                <w:szCs w:val="24"/>
              </w:rPr>
              <w:t>S. No.</w:t>
            </w:r>
          </w:p>
        </w:tc>
        <w:tc>
          <w:tcPr>
            <w:tcW w:w="5940" w:type="dxa"/>
            <w:vAlign w:val="center"/>
          </w:tcPr>
          <w:p w14:paraId="61E92EE3" w14:textId="77777777" w:rsidR="00917C78" w:rsidRPr="00684AA1" w:rsidRDefault="00917C78" w:rsidP="00684AA1">
            <w:pPr>
              <w:jc w:val="center"/>
              <w:rPr>
                <w:rFonts w:ascii="Times New Roman" w:eastAsia="Times New Roman" w:hAnsi="Times New Roman" w:cs="Times New Roman"/>
                <w:b/>
                <w:sz w:val="24"/>
                <w:szCs w:val="24"/>
              </w:rPr>
            </w:pPr>
          </w:p>
        </w:tc>
        <w:tc>
          <w:tcPr>
            <w:tcW w:w="1800" w:type="dxa"/>
            <w:vAlign w:val="center"/>
          </w:tcPr>
          <w:p w14:paraId="49B89880" w14:textId="77777777" w:rsidR="00210795" w:rsidRDefault="00917C78" w:rsidP="00684AA1">
            <w:pPr>
              <w:jc w:val="center"/>
              <w:rPr>
                <w:rFonts w:ascii="Times New Roman" w:eastAsia="Calibri" w:hAnsi="Times New Roman" w:cs="Times New Roman"/>
                <w:b/>
                <w:bCs/>
                <w:kern w:val="24"/>
                <w:sz w:val="24"/>
                <w:szCs w:val="24"/>
                <w:lang w:val="en-IN"/>
              </w:rPr>
            </w:pPr>
            <w:r w:rsidRPr="00684AA1">
              <w:rPr>
                <w:rFonts w:ascii="Times New Roman" w:eastAsia="Calibri" w:hAnsi="Times New Roman" w:cs="Times New Roman"/>
                <w:b/>
                <w:bCs/>
                <w:kern w:val="24"/>
                <w:sz w:val="24"/>
                <w:szCs w:val="24"/>
                <w:lang w:val="en-IN"/>
              </w:rPr>
              <w:t>Frequency</w:t>
            </w:r>
            <w:r w:rsidR="00210795">
              <w:rPr>
                <w:rFonts w:ascii="Times New Roman" w:eastAsia="Calibri" w:hAnsi="Times New Roman" w:cs="Times New Roman"/>
                <w:b/>
                <w:bCs/>
                <w:kern w:val="24"/>
                <w:sz w:val="24"/>
                <w:szCs w:val="24"/>
                <w:lang w:val="en-IN"/>
              </w:rPr>
              <w:t xml:space="preserve"> </w:t>
            </w:r>
          </w:p>
          <w:p w14:paraId="49BF3EC4" w14:textId="77777777" w:rsidR="00917C78" w:rsidRPr="00684AA1" w:rsidRDefault="00210795" w:rsidP="00684AA1">
            <w:pPr>
              <w:jc w:val="center"/>
              <w:rPr>
                <w:rFonts w:ascii="Times New Roman" w:eastAsia="Times New Roman" w:hAnsi="Times New Roman" w:cs="Times New Roman"/>
                <w:b/>
                <w:sz w:val="24"/>
                <w:szCs w:val="24"/>
              </w:rPr>
            </w:pPr>
            <w:r>
              <w:rPr>
                <w:rFonts w:ascii="Times New Roman" w:eastAsia="Calibri" w:hAnsi="Times New Roman" w:cs="Times New Roman"/>
                <w:b/>
                <w:bCs/>
                <w:kern w:val="24"/>
                <w:sz w:val="24"/>
                <w:szCs w:val="24"/>
                <w:lang w:val="en-IN"/>
              </w:rPr>
              <w:t>(n)</w:t>
            </w:r>
          </w:p>
        </w:tc>
        <w:tc>
          <w:tcPr>
            <w:tcW w:w="1440" w:type="dxa"/>
            <w:vAlign w:val="center"/>
          </w:tcPr>
          <w:p w14:paraId="48D7BDFE" w14:textId="77777777" w:rsidR="00917C78" w:rsidRPr="00684AA1" w:rsidRDefault="00210795" w:rsidP="00684AA1">
            <w:pPr>
              <w:jc w:val="center"/>
              <w:rPr>
                <w:rFonts w:ascii="Times New Roman" w:eastAsia="Times New Roman" w:hAnsi="Times New Roman" w:cs="Times New Roman"/>
                <w:b/>
                <w:sz w:val="24"/>
                <w:szCs w:val="24"/>
              </w:rPr>
            </w:pPr>
            <w:r>
              <w:rPr>
                <w:rFonts w:ascii="Times New Roman" w:eastAsia="Times New Roman" w:hAnsi="Times New Roman" w:cs="Times New Roman"/>
                <w:b/>
                <w:bCs/>
                <w:kern w:val="24"/>
                <w:sz w:val="24"/>
                <w:szCs w:val="24"/>
              </w:rPr>
              <w:t>Percentage (%)</w:t>
            </w:r>
          </w:p>
        </w:tc>
      </w:tr>
      <w:tr w:rsidR="00D64794" w:rsidRPr="001B0E49" w14:paraId="5DB21E28" w14:textId="77777777" w:rsidTr="000D5B99">
        <w:tc>
          <w:tcPr>
            <w:tcW w:w="918" w:type="dxa"/>
          </w:tcPr>
          <w:p w14:paraId="079FE10C" w14:textId="77777777" w:rsidR="00D64794" w:rsidRPr="001B0E49" w:rsidRDefault="00D64794" w:rsidP="00684AA1">
            <w:pPr>
              <w:jc w:val="center"/>
              <w:rPr>
                <w:rFonts w:ascii="Times New Roman" w:eastAsia="Times New Roman" w:hAnsi="Times New Roman" w:cs="Times New Roman"/>
                <w:sz w:val="24"/>
                <w:szCs w:val="24"/>
              </w:rPr>
            </w:pPr>
            <w:r w:rsidRPr="001B0E49">
              <w:rPr>
                <w:rFonts w:ascii="Times New Roman" w:eastAsia="Times New Roman" w:hAnsi="Times New Roman" w:cs="Times New Roman"/>
                <w:bCs/>
                <w:kern w:val="24"/>
                <w:sz w:val="24"/>
                <w:szCs w:val="24"/>
              </w:rPr>
              <w:t>1.</w:t>
            </w:r>
          </w:p>
        </w:tc>
        <w:tc>
          <w:tcPr>
            <w:tcW w:w="5940" w:type="dxa"/>
          </w:tcPr>
          <w:p w14:paraId="1B892BFB" w14:textId="77777777" w:rsidR="00D64794" w:rsidRPr="001B0E49" w:rsidRDefault="00D64794" w:rsidP="00A27F85">
            <w:pPr>
              <w:jc w:val="both"/>
              <w:rPr>
                <w:rFonts w:ascii="Times New Roman" w:eastAsia="Times New Roman" w:hAnsi="Times New Roman" w:cs="Times New Roman"/>
                <w:sz w:val="24"/>
                <w:szCs w:val="24"/>
              </w:rPr>
            </w:pPr>
            <w:r w:rsidRPr="008F2EB3">
              <w:rPr>
                <w:rFonts w:ascii="Times New Roman" w:eastAsia="Times New Roman" w:hAnsi="Times New Roman" w:cs="Times New Roman"/>
                <w:sz w:val="24"/>
                <w:szCs w:val="24"/>
              </w:rPr>
              <w:t>Acid soils can be reclaimed by the application of lime.</w:t>
            </w:r>
          </w:p>
        </w:tc>
        <w:tc>
          <w:tcPr>
            <w:tcW w:w="1800" w:type="dxa"/>
            <w:vAlign w:val="center"/>
          </w:tcPr>
          <w:p w14:paraId="7868EC82" w14:textId="77777777" w:rsidR="00D64794" w:rsidRPr="00D64794" w:rsidRDefault="00DA4C04"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79</w:t>
            </w:r>
          </w:p>
        </w:tc>
        <w:tc>
          <w:tcPr>
            <w:tcW w:w="1440" w:type="dxa"/>
            <w:vAlign w:val="center"/>
          </w:tcPr>
          <w:p w14:paraId="6C463D7F" w14:textId="77777777" w:rsidR="00D64794" w:rsidRPr="00D64794" w:rsidRDefault="00DA4C04"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65.83</w:t>
            </w:r>
          </w:p>
        </w:tc>
      </w:tr>
      <w:tr w:rsidR="00D64794" w:rsidRPr="001B0E49" w14:paraId="380F75DE" w14:textId="77777777" w:rsidTr="000D5B99">
        <w:tc>
          <w:tcPr>
            <w:tcW w:w="918" w:type="dxa"/>
          </w:tcPr>
          <w:p w14:paraId="153BC976" w14:textId="77777777" w:rsidR="00D64794" w:rsidRPr="001B0E49" w:rsidRDefault="00D64794" w:rsidP="00684AA1">
            <w:pPr>
              <w:jc w:val="center"/>
              <w:rPr>
                <w:rFonts w:ascii="Times New Roman" w:eastAsia="Times New Roman" w:hAnsi="Times New Roman" w:cs="Times New Roman"/>
                <w:sz w:val="24"/>
                <w:szCs w:val="24"/>
              </w:rPr>
            </w:pPr>
            <w:r w:rsidRPr="001B0E49">
              <w:rPr>
                <w:rFonts w:ascii="Times New Roman" w:eastAsia="Times New Roman" w:hAnsi="Times New Roman" w:cs="Times New Roman"/>
                <w:bCs/>
                <w:kern w:val="24"/>
                <w:sz w:val="24"/>
                <w:szCs w:val="24"/>
              </w:rPr>
              <w:t>2.</w:t>
            </w:r>
          </w:p>
        </w:tc>
        <w:tc>
          <w:tcPr>
            <w:tcW w:w="5940" w:type="dxa"/>
          </w:tcPr>
          <w:p w14:paraId="31AC810B" w14:textId="77777777" w:rsidR="00D64794" w:rsidRPr="001B0E49" w:rsidRDefault="00D64794" w:rsidP="00A27F85">
            <w:pPr>
              <w:jc w:val="both"/>
              <w:rPr>
                <w:rFonts w:ascii="Times New Roman" w:eastAsia="Times New Roman" w:hAnsi="Times New Roman" w:cs="Times New Roman"/>
                <w:sz w:val="24"/>
                <w:szCs w:val="24"/>
              </w:rPr>
            </w:pPr>
            <w:r w:rsidRPr="008F2EB3">
              <w:rPr>
                <w:rFonts w:ascii="Times New Roman" w:eastAsia="Times New Roman" w:hAnsi="Times New Roman" w:cs="Times New Roman"/>
                <w:sz w:val="24"/>
                <w:szCs w:val="24"/>
              </w:rPr>
              <w:t>The recommended quantity of muriate of potash for paddy cultivation is 16 kg per acre.</w:t>
            </w:r>
          </w:p>
        </w:tc>
        <w:tc>
          <w:tcPr>
            <w:tcW w:w="1800" w:type="dxa"/>
            <w:vAlign w:val="center"/>
          </w:tcPr>
          <w:p w14:paraId="41DF6048"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6E61B0">
              <w:rPr>
                <w:rFonts w:ascii="Times New Roman" w:eastAsia="Times New Roman" w:hAnsi="Times New Roman" w:cs="Times New Roman"/>
                <w:sz w:val="24"/>
                <w:szCs w:val="24"/>
                <w:lang w:bidi="te-IN"/>
              </w:rPr>
              <w:t>0</w:t>
            </w:r>
          </w:p>
        </w:tc>
        <w:tc>
          <w:tcPr>
            <w:tcW w:w="1440" w:type="dxa"/>
            <w:vAlign w:val="center"/>
          </w:tcPr>
          <w:p w14:paraId="317D8977"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58.33</w:t>
            </w:r>
          </w:p>
        </w:tc>
      </w:tr>
      <w:tr w:rsidR="00D64794" w:rsidRPr="001B0E49" w14:paraId="5CB9E76C" w14:textId="77777777" w:rsidTr="000D5B99">
        <w:tc>
          <w:tcPr>
            <w:tcW w:w="918" w:type="dxa"/>
          </w:tcPr>
          <w:p w14:paraId="4429A51B" w14:textId="77777777" w:rsidR="00D64794" w:rsidRPr="001B0E49" w:rsidRDefault="00D64794" w:rsidP="00684AA1">
            <w:pPr>
              <w:jc w:val="center"/>
              <w:rPr>
                <w:rFonts w:ascii="Times New Roman" w:eastAsia="Times New Roman" w:hAnsi="Times New Roman" w:cs="Times New Roman"/>
                <w:sz w:val="24"/>
                <w:szCs w:val="24"/>
              </w:rPr>
            </w:pPr>
            <w:r w:rsidRPr="001B0E49">
              <w:rPr>
                <w:rFonts w:ascii="Times New Roman" w:eastAsia="Times New Roman" w:hAnsi="Times New Roman" w:cs="Times New Roman"/>
                <w:bCs/>
                <w:kern w:val="24"/>
                <w:sz w:val="24"/>
                <w:szCs w:val="24"/>
              </w:rPr>
              <w:t>3.</w:t>
            </w:r>
          </w:p>
        </w:tc>
        <w:tc>
          <w:tcPr>
            <w:tcW w:w="5940" w:type="dxa"/>
          </w:tcPr>
          <w:p w14:paraId="0CAFE663" w14:textId="77777777" w:rsidR="00D64794" w:rsidRPr="001B0E49" w:rsidRDefault="00D64794" w:rsidP="00A27F85">
            <w:pPr>
              <w:jc w:val="both"/>
              <w:rPr>
                <w:rFonts w:ascii="Times New Roman" w:eastAsia="Times New Roman" w:hAnsi="Times New Roman" w:cs="Times New Roman"/>
                <w:sz w:val="24"/>
                <w:szCs w:val="24"/>
              </w:rPr>
            </w:pPr>
            <w:r w:rsidRPr="008F2EB3">
              <w:rPr>
                <w:rFonts w:ascii="Times New Roman" w:eastAsia="Times New Roman" w:hAnsi="Times New Roman" w:cs="Times New Roman"/>
                <w:sz w:val="24"/>
                <w:szCs w:val="24"/>
              </w:rPr>
              <w:t>Vermicompost is manure produced by using earthworms.</w:t>
            </w:r>
          </w:p>
        </w:tc>
        <w:tc>
          <w:tcPr>
            <w:tcW w:w="1800" w:type="dxa"/>
            <w:vAlign w:val="center"/>
          </w:tcPr>
          <w:p w14:paraId="532614D1"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w:t>
            </w:r>
            <w:r w:rsidR="006E61B0">
              <w:rPr>
                <w:rFonts w:ascii="Times New Roman" w:eastAsia="Times New Roman" w:hAnsi="Times New Roman" w:cs="Times New Roman"/>
                <w:sz w:val="24"/>
                <w:szCs w:val="24"/>
                <w:lang w:bidi="te-IN"/>
              </w:rPr>
              <w:t>4</w:t>
            </w:r>
          </w:p>
        </w:tc>
        <w:tc>
          <w:tcPr>
            <w:tcW w:w="1440" w:type="dxa"/>
            <w:vAlign w:val="center"/>
          </w:tcPr>
          <w:p w14:paraId="76F9803F"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78.33</w:t>
            </w:r>
          </w:p>
        </w:tc>
      </w:tr>
      <w:tr w:rsidR="00D64794" w:rsidRPr="001B0E49" w14:paraId="08E9031C" w14:textId="77777777" w:rsidTr="000D5B99">
        <w:tc>
          <w:tcPr>
            <w:tcW w:w="918" w:type="dxa"/>
          </w:tcPr>
          <w:p w14:paraId="62F001DC" w14:textId="77777777" w:rsidR="00D64794" w:rsidRPr="001B0E49" w:rsidRDefault="00D64794" w:rsidP="00684AA1">
            <w:pPr>
              <w:jc w:val="center"/>
              <w:rPr>
                <w:rFonts w:ascii="Times New Roman" w:eastAsia="Times New Roman" w:hAnsi="Times New Roman" w:cs="Times New Roman"/>
                <w:sz w:val="24"/>
                <w:szCs w:val="24"/>
              </w:rPr>
            </w:pPr>
            <w:r w:rsidRPr="001B0E49">
              <w:rPr>
                <w:rFonts w:ascii="Times New Roman" w:eastAsia="Times New Roman" w:hAnsi="Times New Roman" w:cs="Times New Roman"/>
                <w:bCs/>
                <w:kern w:val="24"/>
                <w:sz w:val="24"/>
                <w:szCs w:val="24"/>
              </w:rPr>
              <w:t>4.</w:t>
            </w:r>
          </w:p>
        </w:tc>
        <w:tc>
          <w:tcPr>
            <w:tcW w:w="5940" w:type="dxa"/>
          </w:tcPr>
          <w:p w14:paraId="2C8436C8"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Nitrogenous fertilizers in hybrid cotton should be applied in three split doses.</w:t>
            </w:r>
          </w:p>
        </w:tc>
        <w:tc>
          <w:tcPr>
            <w:tcW w:w="1800" w:type="dxa"/>
            <w:vAlign w:val="center"/>
          </w:tcPr>
          <w:p w14:paraId="673652AC"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6E61B0">
              <w:rPr>
                <w:rFonts w:ascii="Times New Roman" w:eastAsia="Times New Roman" w:hAnsi="Times New Roman" w:cs="Times New Roman"/>
                <w:sz w:val="24"/>
                <w:szCs w:val="24"/>
                <w:lang w:bidi="te-IN"/>
              </w:rPr>
              <w:t>7</w:t>
            </w:r>
          </w:p>
        </w:tc>
        <w:tc>
          <w:tcPr>
            <w:tcW w:w="1440" w:type="dxa"/>
            <w:vAlign w:val="center"/>
          </w:tcPr>
          <w:p w14:paraId="2A0E7D48"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6E61B0">
              <w:rPr>
                <w:rFonts w:ascii="Times New Roman" w:eastAsia="Times New Roman" w:hAnsi="Times New Roman" w:cs="Times New Roman"/>
                <w:sz w:val="24"/>
                <w:szCs w:val="24"/>
                <w:lang w:bidi="te-IN"/>
              </w:rPr>
              <w:t>4.17</w:t>
            </w:r>
          </w:p>
        </w:tc>
      </w:tr>
      <w:tr w:rsidR="00D64794" w:rsidRPr="001B0E49" w14:paraId="70862B51" w14:textId="77777777" w:rsidTr="000D5B99">
        <w:tc>
          <w:tcPr>
            <w:tcW w:w="918" w:type="dxa"/>
          </w:tcPr>
          <w:p w14:paraId="6E28F561" w14:textId="77777777" w:rsidR="00D64794" w:rsidRPr="001B0E49" w:rsidRDefault="00D64794" w:rsidP="00684AA1">
            <w:pPr>
              <w:jc w:val="center"/>
              <w:rPr>
                <w:rFonts w:ascii="Times New Roman" w:eastAsia="Times New Roman" w:hAnsi="Times New Roman" w:cs="Times New Roman"/>
                <w:sz w:val="24"/>
                <w:szCs w:val="24"/>
              </w:rPr>
            </w:pPr>
            <w:r w:rsidRPr="001B0E49">
              <w:rPr>
                <w:rFonts w:ascii="Times New Roman" w:eastAsia="Times New Roman" w:hAnsi="Times New Roman" w:cs="Times New Roman"/>
                <w:bCs/>
                <w:kern w:val="24"/>
                <w:sz w:val="24"/>
                <w:szCs w:val="24"/>
              </w:rPr>
              <w:t>5.</w:t>
            </w:r>
          </w:p>
        </w:tc>
        <w:tc>
          <w:tcPr>
            <w:tcW w:w="5940" w:type="dxa"/>
          </w:tcPr>
          <w:p w14:paraId="345A6A86"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 xml:space="preserve">Zinc deficiency in paddy can be corrected by spraying 5 grams of zinc sulphate per </w:t>
            </w:r>
            <w:proofErr w:type="spellStart"/>
            <w:r w:rsidRPr="00A27F85">
              <w:rPr>
                <w:rFonts w:ascii="Times New Roman" w:eastAsia="Times New Roman" w:hAnsi="Times New Roman" w:cs="Times New Roman"/>
                <w:sz w:val="24"/>
                <w:szCs w:val="24"/>
              </w:rPr>
              <w:t>litre</w:t>
            </w:r>
            <w:proofErr w:type="spellEnd"/>
            <w:r w:rsidRPr="00A27F85">
              <w:rPr>
                <w:rFonts w:ascii="Times New Roman" w:eastAsia="Times New Roman" w:hAnsi="Times New Roman" w:cs="Times New Roman"/>
                <w:sz w:val="24"/>
                <w:szCs w:val="24"/>
              </w:rPr>
              <w:t xml:space="preserve"> of water.</w:t>
            </w:r>
          </w:p>
        </w:tc>
        <w:tc>
          <w:tcPr>
            <w:tcW w:w="1800" w:type="dxa"/>
            <w:vAlign w:val="center"/>
          </w:tcPr>
          <w:p w14:paraId="0BB559E5"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6E61B0">
              <w:rPr>
                <w:rFonts w:ascii="Times New Roman" w:eastAsia="Times New Roman" w:hAnsi="Times New Roman" w:cs="Times New Roman"/>
                <w:sz w:val="24"/>
                <w:szCs w:val="24"/>
                <w:lang w:bidi="te-IN"/>
              </w:rPr>
              <w:t>8</w:t>
            </w:r>
          </w:p>
        </w:tc>
        <w:tc>
          <w:tcPr>
            <w:tcW w:w="1440" w:type="dxa"/>
            <w:vAlign w:val="center"/>
          </w:tcPr>
          <w:p w14:paraId="4746570B"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5</w:t>
            </w:r>
            <w:r w:rsidR="006E61B0">
              <w:rPr>
                <w:rFonts w:ascii="Times New Roman" w:eastAsia="Times New Roman" w:hAnsi="Times New Roman" w:cs="Times New Roman"/>
                <w:sz w:val="24"/>
                <w:szCs w:val="24"/>
                <w:lang w:bidi="te-IN"/>
              </w:rPr>
              <w:t>6.67</w:t>
            </w:r>
          </w:p>
        </w:tc>
      </w:tr>
      <w:tr w:rsidR="00D64794" w:rsidRPr="001B0E49" w14:paraId="572614F1" w14:textId="77777777" w:rsidTr="000D5B99">
        <w:tc>
          <w:tcPr>
            <w:tcW w:w="918" w:type="dxa"/>
          </w:tcPr>
          <w:p w14:paraId="6638B8F6"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6.</w:t>
            </w:r>
          </w:p>
        </w:tc>
        <w:tc>
          <w:tcPr>
            <w:tcW w:w="5940" w:type="dxa"/>
          </w:tcPr>
          <w:p w14:paraId="291C9CFF"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Soil testing services are provided by Soil Testing Laboratories, KVKs/Research Stations and private agencies.</w:t>
            </w:r>
          </w:p>
        </w:tc>
        <w:tc>
          <w:tcPr>
            <w:tcW w:w="1800" w:type="dxa"/>
            <w:vAlign w:val="center"/>
          </w:tcPr>
          <w:p w14:paraId="49BF9E21"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10</w:t>
            </w:r>
            <w:r w:rsidR="006E61B0">
              <w:rPr>
                <w:rFonts w:ascii="Times New Roman" w:eastAsia="Times New Roman" w:hAnsi="Times New Roman" w:cs="Times New Roman"/>
                <w:sz w:val="24"/>
                <w:szCs w:val="24"/>
                <w:lang w:bidi="te-IN"/>
              </w:rPr>
              <w:t>6</w:t>
            </w:r>
          </w:p>
        </w:tc>
        <w:tc>
          <w:tcPr>
            <w:tcW w:w="1440" w:type="dxa"/>
            <w:vAlign w:val="center"/>
          </w:tcPr>
          <w:p w14:paraId="57223A5E"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6E61B0">
              <w:rPr>
                <w:rFonts w:ascii="Times New Roman" w:eastAsia="Times New Roman" w:hAnsi="Times New Roman" w:cs="Times New Roman"/>
                <w:sz w:val="24"/>
                <w:szCs w:val="24"/>
                <w:lang w:bidi="te-IN"/>
              </w:rPr>
              <w:t>8.33</w:t>
            </w:r>
          </w:p>
        </w:tc>
      </w:tr>
      <w:tr w:rsidR="00D64794" w:rsidRPr="001B0E49" w14:paraId="75948B7C" w14:textId="77777777" w:rsidTr="000D5B99">
        <w:tc>
          <w:tcPr>
            <w:tcW w:w="918" w:type="dxa"/>
          </w:tcPr>
          <w:p w14:paraId="6AFE57DC"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7.</w:t>
            </w:r>
          </w:p>
        </w:tc>
        <w:tc>
          <w:tcPr>
            <w:tcW w:w="5940" w:type="dxa"/>
          </w:tcPr>
          <w:p w14:paraId="3A7D8BDB"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Zinc is not a macro nutrient.</w:t>
            </w:r>
          </w:p>
        </w:tc>
        <w:tc>
          <w:tcPr>
            <w:tcW w:w="1800" w:type="dxa"/>
            <w:vAlign w:val="center"/>
          </w:tcPr>
          <w:p w14:paraId="7D6B30FD"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88</w:t>
            </w:r>
          </w:p>
        </w:tc>
        <w:tc>
          <w:tcPr>
            <w:tcW w:w="1440" w:type="dxa"/>
            <w:vAlign w:val="center"/>
          </w:tcPr>
          <w:p w14:paraId="14435159"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73.33</w:t>
            </w:r>
          </w:p>
        </w:tc>
      </w:tr>
      <w:tr w:rsidR="00D64794" w:rsidRPr="001B0E49" w14:paraId="2398B93A" w14:textId="77777777" w:rsidTr="000D5B99">
        <w:tc>
          <w:tcPr>
            <w:tcW w:w="918" w:type="dxa"/>
          </w:tcPr>
          <w:p w14:paraId="5EB8112D"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8.</w:t>
            </w:r>
          </w:p>
        </w:tc>
        <w:tc>
          <w:tcPr>
            <w:tcW w:w="5940" w:type="dxa"/>
          </w:tcPr>
          <w:p w14:paraId="5677D25F"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Gypsum is used as a soil amendment for reclaiming sodic (alkali) soils.</w:t>
            </w:r>
          </w:p>
        </w:tc>
        <w:tc>
          <w:tcPr>
            <w:tcW w:w="1800" w:type="dxa"/>
            <w:vAlign w:val="center"/>
          </w:tcPr>
          <w:p w14:paraId="4DCE7D59"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78</w:t>
            </w:r>
          </w:p>
        </w:tc>
        <w:tc>
          <w:tcPr>
            <w:tcW w:w="1440" w:type="dxa"/>
            <w:vAlign w:val="center"/>
          </w:tcPr>
          <w:p w14:paraId="05AB9C52"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65.00</w:t>
            </w:r>
          </w:p>
        </w:tc>
      </w:tr>
      <w:tr w:rsidR="00D64794" w:rsidRPr="001B0E49" w14:paraId="7B4C4407" w14:textId="77777777" w:rsidTr="000D5B99">
        <w:tc>
          <w:tcPr>
            <w:tcW w:w="918" w:type="dxa"/>
          </w:tcPr>
          <w:p w14:paraId="3506ABD4"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9.</w:t>
            </w:r>
          </w:p>
        </w:tc>
        <w:tc>
          <w:tcPr>
            <w:tcW w:w="5940" w:type="dxa"/>
          </w:tcPr>
          <w:p w14:paraId="5BFAC1F9"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Soil samples should not be collected from abnormal areas such as bunds, manure heaps, irrigation channels or wet spots.</w:t>
            </w:r>
          </w:p>
        </w:tc>
        <w:tc>
          <w:tcPr>
            <w:tcW w:w="1800" w:type="dxa"/>
            <w:vAlign w:val="center"/>
          </w:tcPr>
          <w:p w14:paraId="3DF0651E"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w:t>
            </w:r>
            <w:r w:rsidR="006E61B0">
              <w:rPr>
                <w:rFonts w:ascii="Times New Roman" w:eastAsia="Times New Roman" w:hAnsi="Times New Roman" w:cs="Times New Roman"/>
                <w:sz w:val="24"/>
                <w:szCs w:val="24"/>
                <w:lang w:bidi="te-IN"/>
              </w:rPr>
              <w:t>6</w:t>
            </w:r>
          </w:p>
        </w:tc>
        <w:tc>
          <w:tcPr>
            <w:tcW w:w="1440" w:type="dxa"/>
            <w:vAlign w:val="center"/>
          </w:tcPr>
          <w:p w14:paraId="4A640CCF" w14:textId="77777777" w:rsidR="00D64794" w:rsidRPr="00D64794" w:rsidRDefault="006E61B0"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80.00</w:t>
            </w:r>
          </w:p>
        </w:tc>
      </w:tr>
      <w:tr w:rsidR="00D64794" w:rsidRPr="001B0E49" w14:paraId="1F9DF285" w14:textId="77777777" w:rsidTr="000D5B99">
        <w:tc>
          <w:tcPr>
            <w:tcW w:w="918" w:type="dxa"/>
          </w:tcPr>
          <w:p w14:paraId="37DAB0C9"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10.</w:t>
            </w:r>
          </w:p>
        </w:tc>
        <w:tc>
          <w:tcPr>
            <w:tcW w:w="5940" w:type="dxa"/>
          </w:tcPr>
          <w:p w14:paraId="5BBCECC1"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Soil samples should be collected in a zigzag manner from the field to obtain a representative sample.</w:t>
            </w:r>
          </w:p>
        </w:tc>
        <w:tc>
          <w:tcPr>
            <w:tcW w:w="1800" w:type="dxa"/>
            <w:vAlign w:val="center"/>
          </w:tcPr>
          <w:p w14:paraId="79D38ADE"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CC0F73">
              <w:rPr>
                <w:rFonts w:ascii="Times New Roman" w:eastAsia="Times New Roman" w:hAnsi="Times New Roman" w:cs="Times New Roman"/>
                <w:sz w:val="24"/>
                <w:szCs w:val="24"/>
                <w:lang w:bidi="te-IN"/>
              </w:rPr>
              <w:t>6</w:t>
            </w:r>
          </w:p>
        </w:tc>
        <w:tc>
          <w:tcPr>
            <w:tcW w:w="1440" w:type="dxa"/>
            <w:vAlign w:val="center"/>
          </w:tcPr>
          <w:p w14:paraId="43834FEC"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CC0F73">
              <w:rPr>
                <w:rFonts w:ascii="Times New Roman" w:eastAsia="Times New Roman" w:hAnsi="Times New Roman" w:cs="Times New Roman"/>
                <w:sz w:val="24"/>
                <w:szCs w:val="24"/>
                <w:lang w:bidi="te-IN"/>
              </w:rPr>
              <w:t>3.33</w:t>
            </w:r>
          </w:p>
        </w:tc>
      </w:tr>
      <w:tr w:rsidR="00D64794" w:rsidRPr="001B0E49" w14:paraId="5813C740" w14:textId="77777777" w:rsidTr="000D5B99">
        <w:tc>
          <w:tcPr>
            <w:tcW w:w="918" w:type="dxa"/>
          </w:tcPr>
          <w:p w14:paraId="096D8D5F"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11.</w:t>
            </w:r>
          </w:p>
        </w:tc>
        <w:tc>
          <w:tcPr>
            <w:tcW w:w="5940" w:type="dxa"/>
          </w:tcPr>
          <w:p w14:paraId="4AD519B4"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Soil samples should be collected after harvest or before sowing of the crop.</w:t>
            </w:r>
          </w:p>
        </w:tc>
        <w:tc>
          <w:tcPr>
            <w:tcW w:w="1800" w:type="dxa"/>
            <w:vAlign w:val="center"/>
          </w:tcPr>
          <w:p w14:paraId="6C47DDF6"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CC0F73">
              <w:rPr>
                <w:rFonts w:ascii="Times New Roman" w:eastAsia="Times New Roman" w:hAnsi="Times New Roman" w:cs="Times New Roman"/>
                <w:sz w:val="24"/>
                <w:szCs w:val="24"/>
                <w:lang w:bidi="te-IN"/>
              </w:rPr>
              <w:t>2</w:t>
            </w:r>
          </w:p>
        </w:tc>
        <w:tc>
          <w:tcPr>
            <w:tcW w:w="1440" w:type="dxa"/>
            <w:vAlign w:val="center"/>
          </w:tcPr>
          <w:p w14:paraId="1C1B22D3" w14:textId="77777777" w:rsidR="00D64794" w:rsidRPr="00D64794" w:rsidRDefault="00CC0F73"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60.00</w:t>
            </w:r>
          </w:p>
        </w:tc>
      </w:tr>
      <w:tr w:rsidR="00D64794" w:rsidRPr="001B0E49" w14:paraId="1A0327B1" w14:textId="77777777" w:rsidTr="000D5B99">
        <w:tc>
          <w:tcPr>
            <w:tcW w:w="918" w:type="dxa"/>
          </w:tcPr>
          <w:p w14:paraId="09CFD0D9"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12.</w:t>
            </w:r>
          </w:p>
        </w:tc>
        <w:tc>
          <w:tcPr>
            <w:tcW w:w="5940" w:type="dxa"/>
          </w:tcPr>
          <w:p w14:paraId="048BCC35"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About 8–10 soil cores should be collected from one acre to prepare a composite soil sample.</w:t>
            </w:r>
          </w:p>
        </w:tc>
        <w:tc>
          <w:tcPr>
            <w:tcW w:w="1800" w:type="dxa"/>
            <w:vAlign w:val="center"/>
          </w:tcPr>
          <w:p w14:paraId="0225C9A6"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w:t>
            </w:r>
            <w:r w:rsidR="00CC0F73">
              <w:rPr>
                <w:rFonts w:ascii="Times New Roman" w:eastAsia="Times New Roman" w:hAnsi="Times New Roman" w:cs="Times New Roman"/>
                <w:sz w:val="24"/>
                <w:szCs w:val="24"/>
                <w:lang w:bidi="te-IN"/>
              </w:rPr>
              <w:t>5</w:t>
            </w:r>
          </w:p>
        </w:tc>
        <w:tc>
          <w:tcPr>
            <w:tcW w:w="1440" w:type="dxa"/>
            <w:vAlign w:val="center"/>
          </w:tcPr>
          <w:p w14:paraId="7EB5A836" w14:textId="77777777" w:rsidR="00D64794" w:rsidRPr="00D64794" w:rsidRDefault="00CC0F73"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79.17</w:t>
            </w:r>
          </w:p>
        </w:tc>
      </w:tr>
      <w:tr w:rsidR="00D64794" w:rsidRPr="001B0E49" w14:paraId="5BCF313F" w14:textId="77777777" w:rsidTr="000D5B99">
        <w:tc>
          <w:tcPr>
            <w:tcW w:w="918" w:type="dxa"/>
          </w:tcPr>
          <w:p w14:paraId="06167677"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13.</w:t>
            </w:r>
          </w:p>
        </w:tc>
        <w:tc>
          <w:tcPr>
            <w:tcW w:w="5940" w:type="dxa"/>
          </w:tcPr>
          <w:p w14:paraId="26CB5972" w14:textId="77777777" w:rsidR="00D64794" w:rsidRPr="001B0E49" w:rsidRDefault="00D64794" w:rsidP="00A27F85">
            <w:pPr>
              <w:jc w:val="both"/>
              <w:rPr>
                <w:rFonts w:ascii="Times New Roman" w:eastAsia="Times New Roman" w:hAnsi="Times New Roman" w:cs="Times New Roman"/>
                <w:sz w:val="24"/>
                <w:szCs w:val="24"/>
              </w:rPr>
            </w:pPr>
            <w:r w:rsidRPr="00A27F85">
              <w:rPr>
                <w:rFonts w:ascii="Times New Roman" w:eastAsia="Times New Roman" w:hAnsi="Times New Roman" w:cs="Times New Roman"/>
                <w:sz w:val="24"/>
                <w:szCs w:val="24"/>
              </w:rPr>
              <w:t>The Soil Health Card Scheme was started in the year 2015.</w:t>
            </w:r>
          </w:p>
        </w:tc>
        <w:tc>
          <w:tcPr>
            <w:tcW w:w="1800" w:type="dxa"/>
            <w:vAlign w:val="center"/>
          </w:tcPr>
          <w:p w14:paraId="62333651"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CC0F73">
              <w:rPr>
                <w:rFonts w:ascii="Times New Roman" w:eastAsia="Times New Roman" w:hAnsi="Times New Roman" w:cs="Times New Roman"/>
                <w:sz w:val="24"/>
                <w:szCs w:val="24"/>
                <w:lang w:bidi="te-IN"/>
              </w:rPr>
              <w:t>6</w:t>
            </w:r>
          </w:p>
        </w:tc>
        <w:tc>
          <w:tcPr>
            <w:tcW w:w="1440" w:type="dxa"/>
            <w:vAlign w:val="center"/>
          </w:tcPr>
          <w:p w14:paraId="61B79B57"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CC0F73">
              <w:rPr>
                <w:rFonts w:ascii="Times New Roman" w:eastAsia="Times New Roman" w:hAnsi="Times New Roman" w:cs="Times New Roman"/>
                <w:sz w:val="24"/>
                <w:szCs w:val="24"/>
                <w:lang w:bidi="te-IN"/>
              </w:rPr>
              <w:t>1.67</w:t>
            </w:r>
          </w:p>
        </w:tc>
      </w:tr>
      <w:tr w:rsidR="00D64794" w:rsidRPr="001B0E49" w14:paraId="3A51320B" w14:textId="77777777" w:rsidTr="000D5B99">
        <w:tc>
          <w:tcPr>
            <w:tcW w:w="918" w:type="dxa"/>
          </w:tcPr>
          <w:p w14:paraId="36A11328"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14.</w:t>
            </w:r>
          </w:p>
        </w:tc>
        <w:tc>
          <w:tcPr>
            <w:tcW w:w="5940" w:type="dxa"/>
          </w:tcPr>
          <w:p w14:paraId="5C68B421"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major (macro) nutrients tested in soil are Nitrogen, Phosphorus and Potassium.</w:t>
            </w:r>
          </w:p>
        </w:tc>
        <w:tc>
          <w:tcPr>
            <w:tcW w:w="1800" w:type="dxa"/>
            <w:vAlign w:val="center"/>
          </w:tcPr>
          <w:p w14:paraId="37D34495"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w:t>
            </w:r>
            <w:r w:rsidR="00CC0F73">
              <w:rPr>
                <w:rFonts w:ascii="Times New Roman" w:eastAsia="Times New Roman" w:hAnsi="Times New Roman" w:cs="Times New Roman"/>
                <w:sz w:val="24"/>
                <w:szCs w:val="24"/>
                <w:lang w:bidi="te-IN"/>
              </w:rPr>
              <w:t>2</w:t>
            </w:r>
          </w:p>
        </w:tc>
        <w:tc>
          <w:tcPr>
            <w:tcW w:w="1440" w:type="dxa"/>
            <w:vAlign w:val="center"/>
          </w:tcPr>
          <w:p w14:paraId="3EFAE5DD"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CC0F73">
              <w:rPr>
                <w:rFonts w:ascii="Times New Roman" w:eastAsia="Times New Roman" w:hAnsi="Times New Roman" w:cs="Times New Roman"/>
                <w:sz w:val="24"/>
                <w:szCs w:val="24"/>
                <w:lang w:bidi="te-IN"/>
              </w:rPr>
              <w:t>6.67</w:t>
            </w:r>
          </w:p>
        </w:tc>
      </w:tr>
      <w:tr w:rsidR="00D64794" w:rsidRPr="001B0E49" w14:paraId="2FFBA17F" w14:textId="77777777" w:rsidTr="000D5B99">
        <w:tc>
          <w:tcPr>
            <w:tcW w:w="918" w:type="dxa"/>
          </w:tcPr>
          <w:p w14:paraId="57F992E8"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lastRenderedPageBreak/>
              <w:t>15.</w:t>
            </w:r>
          </w:p>
        </w:tc>
        <w:tc>
          <w:tcPr>
            <w:tcW w:w="5940" w:type="dxa"/>
          </w:tcPr>
          <w:p w14:paraId="1C85AFFD"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secondary nutrients tested in soil include Sulphur, Calcium and Magnesium.</w:t>
            </w:r>
          </w:p>
        </w:tc>
        <w:tc>
          <w:tcPr>
            <w:tcW w:w="1800" w:type="dxa"/>
            <w:vAlign w:val="center"/>
          </w:tcPr>
          <w:p w14:paraId="4FBD515B"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73</w:t>
            </w:r>
          </w:p>
        </w:tc>
        <w:tc>
          <w:tcPr>
            <w:tcW w:w="1440" w:type="dxa"/>
            <w:vAlign w:val="center"/>
          </w:tcPr>
          <w:p w14:paraId="2CE6DEBC"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60.83</w:t>
            </w:r>
          </w:p>
        </w:tc>
      </w:tr>
      <w:tr w:rsidR="00D64794" w:rsidRPr="001B0E49" w14:paraId="55D4E8B1" w14:textId="77777777" w:rsidTr="000D5B99">
        <w:tc>
          <w:tcPr>
            <w:tcW w:w="918" w:type="dxa"/>
          </w:tcPr>
          <w:p w14:paraId="636F5EC0"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16.</w:t>
            </w:r>
          </w:p>
        </w:tc>
        <w:tc>
          <w:tcPr>
            <w:tcW w:w="5940" w:type="dxa"/>
          </w:tcPr>
          <w:p w14:paraId="4292CEE1"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micronutrients tested in soil include Zinc, Iron, Manganese, Copper and Boron.</w:t>
            </w:r>
          </w:p>
        </w:tc>
        <w:tc>
          <w:tcPr>
            <w:tcW w:w="1800" w:type="dxa"/>
            <w:vAlign w:val="center"/>
          </w:tcPr>
          <w:p w14:paraId="1517737E"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CC0F73">
              <w:rPr>
                <w:rFonts w:ascii="Times New Roman" w:eastAsia="Times New Roman" w:hAnsi="Times New Roman" w:cs="Times New Roman"/>
                <w:sz w:val="24"/>
                <w:szCs w:val="24"/>
                <w:lang w:bidi="te-IN"/>
              </w:rPr>
              <w:t>7</w:t>
            </w:r>
          </w:p>
        </w:tc>
        <w:tc>
          <w:tcPr>
            <w:tcW w:w="1440" w:type="dxa"/>
            <w:vAlign w:val="center"/>
          </w:tcPr>
          <w:p w14:paraId="3FB675E0"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CC0F73">
              <w:rPr>
                <w:rFonts w:ascii="Times New Roman" w:eastAsia="Times New Roman" w:hAnsi="Times New Roman" w:cs="Times New Roman"/>
                <w:sz w:val="24"/>
                <w:szCs w:val="24"/>
                <w:lang w:bidi="te-IN"/>
              </w:rPr>
              <w:t>2.50</w:t>
            </w:r>
          </w:p>
        </w:tc>
      </w:tr>
      <w:tr w:rsidR="00D64794" w:rsidRPr="001B0E49" w14:paraId="6A919F30" w14:textId="77777777" w:rsidTr="000D5B99">
        <w:tc>
          <w:tcPr>
            <w:tcW w:w="918" w:type="dxa"/>
          </w:tcPr>
          <w:p w14:paraId="63EFB1BB"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17.</w:t>
            </w:r>
          </w:p>
        </w:tc>
        <w:tc>
          <w:tcPr>
            <w:tcW w:w="5940" w:type="dxa"/>
          </w:tcPr>
          <w:p w14:paraId="7D822E31"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physical parameters reported in the Soil Health Card include soil pH and Electrical Conductivity (EC).</w:t>
            </w:r>
          </w:p>
        </w:tc>
        <w:tc>
          <w:tcPr>
            <w:tcW w:w="1800" w:type="dxa"/>
            <w:vAlign w:val="center"/>
          </w:tcPr>
          <w:p w14:paraId="06331726"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10</w:t>
            </w:r>
            <w:r w:rsidR="00CC0F73">
              <w:rPr>
                <w:rFonts w:ascii="Times New Roman" w:eastAsia="Times New Roman" w:hAnsi="Times New Roman" w:cs="Times New Roman"/>
                <w:sz w:val="24"/>
                <w:szCs w:val="24"/>
                <w:lang w:bidi="te-IN"/>
              </w:rPr>
              <w:t>2</w:t>
            </w:r>
          </w:p>
        </w:tc>
        <w:tc>
          <w:tcPr>
            <w:tcW w:w="1440" w:type="dxa"/>
            <w:vAlign w:val="center"/>
          </w:tcPr>
          <w:p w14:paraId="710BBE54"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CC0F73">
              <w:rPr>
                <w:rFonts w:ascii="Times New Roman" w:eastAsia="Times New Roman" w:hAnsi="Times New Roman" w:cs="Times New Roman"/>
                <w:sz w:val="24"/>
                <w:szCs w:val="24"/>
                <w:lang w:bidi="te-IN"/>
              </w:rPr>
              <w:t>5.00</w:t>
            </w:r>
          </w:p>
        </w:tc>
      </w:tr>
      <w:tr w:rsidR="00D64794" w:rsidRPr="001B0E49" w14:paraId="640C9F0A" w14:textId="77777777" w:rsidTr="000D5B99">
        <w:tc>
          <w:tcPr>
            <w:tcW w:w="918" w:type="dxa"/>
          </w:tcPr>
          <w:p w14:paraId="6F94EC3F"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18.</w:t>
            </w:r>
          </w:p>
        </w:tc>
        <w:tc>
          <w:tcPr>
            <w:tcW w:w="5940" w:type="dxa"/>
          </w:tcPr>
          <w:p w14:paraId="3F3817BC"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recommended fertilizer dose for paddy varies according to soil test values.</w:t>
            </w:r>
          </w:p>
        </w:tc>
        <w:tc>
          <w:tcPr>
            <w:tcW w:w="1800" w:type="dxa"/>
            <w:vAlign w:val="center"/>
          </w:tcPr>
          <w:p w14:paraId="65F36208"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CC0F73">
              <w:rPr>
                <w:rFonts w:ascii="Times New Roman" w:eastAsia="Times New Roman" w:hAnsi="Times New Roman" w:cs="Times New Roman"/>
                <w:sz w:val="24"/>
                <w:szCs w:val="24"/>
                <w:lang w:bidi="te-IN"/>
              </w:rPr>
              <w:t>9</w:t>
            </w:r>
          </w:p>
        </w:tc>
        <w:tc>
          <w:tcPr>
            <w:tcW w:w="1440" w:type="dxa"/>
            <w:vAlign w:val="center"/>
          </w:tcPr>
          <w:p w14:paraId="4504CBD6"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5</w:t>
            </w:r>
            <w:r w:rsidR="00CC0F73">
              <w:rPr>
                <w:rFonts w:ascii="Times New Roman" w:eastAsia="Times New Roman" w:hAnsi="Times New Roman" w:cs="Times New Roman"/>
                <w:sz w:val="24"/>
                <w:szCs w:val="24"/>
                <w:lang w:bidi="te-IN"/>
              </w:rPr>
              <w:t>7.50</w:t>
            </w:r>
          </w:p>
        </w:tc>
      </w:tr>
      <w:tr w:rsidR="00D64794" w:rsidRPr="001B0E49" w14:paraId="031D0D5C" w14:textId="77777777" w:rsidTr="000D5B99">
        <w:tc>
          <w:tcPr>
            <w:tcW w:w="918" w:type="dxa"/>
          </w:tcPr>
          <w:p w14:paraId="533E3BB7"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19.</w:t>
            </w:r>
          </w:p>
        </w:tc>
        <w:tc>
          <w:tcPr>
            <w:tcW w:w="5940" w:type="dxa"/>
          </w:tcPr>
          <w:p w14:paraId="1585C9B4"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recommended fertilizer dose for maize varies depending on soil fertility status.</w:t>
            </w:r>
          </w:p>
        </w:tc>
        <w:tc>
          <w:tcPr>
            <w:tcW w:w="1800" w:type="dxa"/>
            <w:vAlign w:val="center"/>
          </w:tcPr>
          <w:p w14:paraId="4897B949"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CC0F73">
              <w:rPr>
                <w:rFonts w:ascii="Times New Roman" w:eastAsia="Times New Roman" w:hAnsi="Times New Roman" w:cs="Times New Roman"/>
                <w:sz w:val="24"/>
                <w:szCs w:val="24"/>
                <w:lang w:bidi="te-IN"/>
              </w:rPr>
              <w:t>4</w:t>
            </w:r>
          </w:p>
        </w:tc>
        <w:tc>
          <w:tcPr>
            <w:tcW w:w="1440" w:type="dxa"/>
            <w:vAlign w:val="center"/>
          </w:tcPr>
          <w:p w14:paraId="7FABF683"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70.</w:t>
            </w:r>
            <w:r w:rsidR="00CC0F73">
              <w:rPr>
                <w:rFonts w:ascii="Times New Roman" w:eastAsia="Times New Roman" w:hAnsi="Times New Roman" w:cs="Times New Roman"/>
                <w:sz w:val="24"/>
                <w:szCs w:val="24"/>
                <w:lang w:bidi="te-IN"/>
              </w:rPr>
              <w:t>00</w:t>
            </w:r>
          </w:p>
        </w:tc>
      </w:tr>
      <w:tr w:rsidR="00D64794" w:rsidRPr="001B0E49" w14:paraId="530200FE" w14:textId="77777777" w:rsidTr="000D5B99">
        <w:tc>
          <w:tcPr>
            <w:tcW w:w="918" w:type="dxa"/>
          </w:tcPr>
          <w:p w14:paraId="0C962903"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20.</w:t>
            </w:r>
          </w:p>
        </w:tc>
        <w:tc>
          <w:tcPr>
            <w:tcW w:w="5940" w:type="dxa"/>
          </w:tcPr>
          <w:p w14:paraId="77B02078"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Azolla is a suitable biofertilizer for rice cultivation.</w:t>
            </w:r>
          </w:p>
        </w:tc>
        <w:tc>
          <w:tcPr>
            <w:tcW w:w="1800" w:type="dxa"/>
            <w:vAlign w:val="center"/>
          </w:tcPr>
          <w:p w14:paraId="3ADA9E43"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74</w:t>
            </w:r>
          </w:p>
        </w:tc>
        <w:tc>
          <w:tcPr>
            <w:tcW w:w="1440" w:type="dxa"/>
            <w:vAlign w:val="center"/>
          </w:tcPr>
          <w:p w14:paraId="6FF632A6"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61.67</w:t>
            </w:r>
          </w:p>
        </w:tc>
      </w:tr>
      <w:tr w:rsidR="00D64794" w:rsidRPr="001B0E49" w14:paraId="7197F63C" w14:textId="77777777" w:rsidTr="000D5B99">
        <w:tc>
          <w:tcPr>
            <w:tcW w:w="918" w:type="dxa"/>
          </w:tcPr>
          <w:p w14:paraId="0EECDF53"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21.</w:t>
            </w:r>
          </w:p>
        </w:tc>
        <w:tc>
          <w:tcPr>
            <w:tcW w:w="5940" w:type="dxa"/>
          </w:tcPr>
          <w:p w14:paraId="30403ED5"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In paddy, nitrogenous fertilizers should be applied in three split doses at basal, tillering and panicle initiation stages.</w:t>
            </w:r>
          </w:p>
        </w:tc>
        <w:tc>
          <w:tcPr>
            <w:tcW w:w="1800" w:type="dxa"/>
            <w:vAlign w:val="center"/>
          </w:tcPr>
          <w:p w14:paraId="2BB73664" w14:textId="77777777" w:rsidR="00D64794" w:rsidRPr="00D64794" w:rsidRDefault="003D2239"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105</w:t>
            </w:r>
          </w:p>
        </w:tc>
        <w:tc>
          <w:tcPr>
            <w:tcW w:w="1440" w:type="dxa"/>
            <w:vAlign w:val="center"/>
          </w:tcPr>
          <w:p w14:paraId="2EAE58F8" w14:textId="77777777" w:rsidR="00D64794" w:rsidRPr="00D64794" w:rsidRDefault="003D2239"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87.50</w:t>
            </w:r>
          </w:p>
        </w:tc>
      </w:tr>
      <w:tr w:rsidR="00D64794" w:rsidRPr="001B0E49" w14:paraId="0608E2AD" w14:textId="77777777" w:rsidTr="000D5B99">
        <w:tc>
          <w:tcPr>
            <w:tcW w:w="918" w:type="dxa"/>
          </w:tcPr>
          <w:p w14:paraId="6DCE5B53"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22.</w:t>
            </w:r>
          </w:p>
        </w:tc>
        <w:tc>
          <w:tcPr>
            <w:tcW w:w="5940" w:type="dxa"/>
          </w:tcPr>
          <w:p w14:paraId="20925EFD"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Phosphorus solubilizing bacteria enhance the availability of phosphorus in soil.</w:t>
            </w:r>
          </w:p>
        </w:tc>
        <w:tc>
          <w:tcPr>
            <w:tcW w:w="1800" w:type="dxa"/>
            <w:vAlign w:val="center"/>
          </w:tcPr>
          <w:p w14:paraId="2A52CFAD"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w:t>
            </w:r>
            <w:r w:rsidR="003D2239">
              <w:rPr>
                <w:rFonts w:ascii="Times New Roman" w:eastAsia="Times New Roman" w:hAnsi="Times New Roman" w:cs="Times New Roman"/>
                <w:sz w:val="24"/>
                <w:szCs w:val="24"/>
                <w:lang w:bidi="te-IN"/>
              </w:rPr>
              <w:t>4</w:t>
            </w:r>
          </w:p>
        </w:tc>
        <w:tc>
          <w:tcPr>
            <w:tcW w:w="1440" w:type="dxa"/>
            <w:vAlign w:val="center"/>
          </w:tcPr>
          <w:p w14:paraId="45F5E96D"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3D2239">
              <w:rPr>
                <w:rFonts w:ascii="Times New Roman" w:eastAsia="Times New Roman" w:hAnsi="Times New Roman" w:cs="Times New Roman"/>
                <w:sz w:val="24"/>
                <w:szCs w:val="24"/>
                <w:lang w:bidi="te-IN"/>
              </w:rPr>
              <w:t>8.33</w:t>
            </w:r>
          </w:p>
        </w:tc>
      </w:tr>
      <w:tr w:rsidR="00D64794" w:rsidRPr="001B0E49" w14:paraId="7F9088EA" w14:textId="77777777" w:rsidTr="000D5B99">
        <w:tc>
          <w:tcPr>
            <w:tcW w:w="918" w:type="dxa"/>
          </w:tcPr>
          <w:p w14:paraId="1DECC5CA"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23.</w:t>
            </w:r>
          </w:p>
        </w:tc>
        <w:tc>
          <w:tcPr>
            <w:tcW w:w="5940" w:type="dxa"/>
          </w:tcPr>
          <w:p w14:paraId="1F6CA00A"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Phosphorus fertilizers in paddy should be applied as basal dose.</w:t>
            </w:r>
          </w:p>
        </w:tc>
        <w:tc>
          <w:tcPr>
            <w:tcW w:w="1800" w:type="dxa"/>
            <w:vAlign w:val="center"/>
          </w:tcPr>
          <w:p w14:paraId="25446851"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w:t>
            </w:r>
            <w:r w:rsidR="006E61B0">
              <w:rPr>
                <w:rFonts w:ascii="Times New Roman" w:eastAsia="Times New Roman" w:hAnsi="Times New Roman" w:cs="Times New Roman"/>
                <w:sz w:val="24"/>
                <w:szCs w:val="24"/>
                <w:lang w:bidi="te-IN"/>
              </w:rPr>
              <w:t>0</w:t>
            </w:r>
            <w:r w:rsidR="003D2239">
              <w:rPr>
                <w:rFonts w:ascii="Times New Roman" w:eastAsia="Times New Roman" w:hAnsi="Times New Roman" w:cs="Times New Roman"/>
                <w:sz w:val="24"/>
                <w:szCs w:val="24"/>
                <w:lang w:bidi="te-IN"/>
              </w:rPr>
              <w:t>1</w:t>
            </w:r>
          </w:p>
        </w:tc>
        <w:tc>
          <w:tcPr>
            <w:tcW w:w="1440" w:type="dxa"/>
            <w:vAlign w:val="center"/>
          </w:tcPr>
          <w:p w14:paraId="4C62A63E" w14:textId="77777777" w:rsidR="00D64794" w:rsidRPr="00D64794" w:rsidRDefault="003D2239"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84.17</w:t>
            </w:r>
          </w:p>
        </w:tc>
      </w:tr>
      <w:tr w:rsidR="00D64794" w:rsidRPr="001B0E49" w14:paraId="05D6DBE4" w14:textId="77777777" w:rsidTr="000D5B99">
        <w:tc>
          <w:tcPr>
            <w:tcW w:w="918" w:type="dxa"/>
          </w:tcPr>
          <w:p w14:paraId="66E16487"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24.</w:t>
            </w:r>
          </w:p>
        </w:tc>
        <w:tc>
          <w:tcPr>
            <w:tcW w:w="5940" w:type="dxa"/>
          </w:tcPr>
          <w:p w14:paraId="6FDA820E"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commonly used nitrogenous fertilizer is urea.</w:t>
            </w:r>
          </w:p>
        </w:tc>
        <w:tc>
          <w:tcPr>
            <w:tcW w:w="1800" w:type="dxa"/>
            <w:vAlign w:val="center"/>
          </w:tcPr>
          <w:p w14:paraId="2CBC4C52" w14:textId="77777777" w:rsidR="00D64794" w:rsidRPr="00D64794" w:rsidRDefault="003D2239"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8</w:t>
            </w:r>
            <w:r w:rsidR="00D64794" w:rsidRPr="00D64794">
              <w:rPr>
                <w:rFonts w:ascii="Times New Roman" w:eastAsia="Times New Roman" w:hAnsi="Times New Roman" w:cs="Times New Roman"/>
                <w:sz w:val="24"/>
                <w:szCs w:val="24"/>
                <w:lang w:bidi="te-IN"/>
              </w:rPr>
              <w:t>6</w:t>
            </w:r>
          </w:p>
        </w:tc>
        <w:tc>
          <w:tcPr>
            <w:tcW w:w="1440" w:type="dxa"/>
            <w:vAlign w:val="center"/>
          </w:tcPr>
          <w:p w14:paraId="4EC8BBBB" w14:textId="77777777" w:rsidR="00D64794" w:rsidRPr="00D64794" w:rsidRDefault="003D2239" w:rsidP="00D64794">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71.67</w:t>
            </w:r>
          </w:p>
        </w:tc>
      </w:tr>
      <w:tr w:rsidR="00D64794" w:rsidRPr="001B0E49" w14:paraId="538E86F0" w14:textId="77777777" w:rsidTr="000D5B99">
        <w:tc>
          <w:tcPr>
            <w:tcW w:w="918" w:type="dxa"/>
          </w:tcPr>
          <w:p w14:paraId="1EBE5CF9"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25.</w:t>
            </w:r>
          </w:p>
        </w:tc>
        <w:tc>
          <w:tcPr>
            <w:tcW w:w="5940" w:type="dxa"/>
          </w:tcPr>
          <w:p w14:paraId="08017734"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The Soil Health Card provides crop-wise fertilizer recommendations based on soil test results.</w:t>
            </w:r>
          </w:p>
        </w:tc>
        <w:tc>
          <w:tcPr>
            <w:tcW w:w="1800" w:type="dxa"/>
            <w:vAlign w:val="center"/>
          </w:tcPr>
          <w:p w14:paraId="3B46C8F4"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3D2239">
              <w:rPr>
                <w:rFonts w:ascii="Times New Roman" w:eastAsia="Times New Roman" w:hAnsi="Times New Roman" w:cs="Times New Roman"/>
                <w:sz w:val="24"/>
                <w:szCs w:val="24"/>
                <w:lang w:bidi="te-IN"/>
              </w:rPr>
              <w:t>1</w:t>
            </w:r>
          </w:p>
        </w:tc>
        <w:tc>
          <w:tcPr>
            <w:tcW w:w="1440" w:type="dxa"/>
            <w:vAlign w:val="center"/>
          </w:tcPr>
          <w:p w14:paraId="259801EC"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3D2239">
              <w:rPr>
                <w:rFonts w:ascii="Times New Roman" w:eastAsia="Times New Roman" w:hAnsi="Times New Roman" w:cs="Times New Roman"/>
                <w:sz w:val="24"/>
                <w:szCs w:val="24"/>
                <w:lang w:bidi="te-IN"/>
              </w:rPr>
              <w:t>7.50</w:t>
            </w:r>
          </w:p>
        </w:tc>
      </w:tr>
      <w:tr w:rsidR="00D64794" w:rsidRPr="001B0E49" w14:paraId="43ADE41F" w14:textId="77777777" w:rsidTr="000D5B99">
        <w:tc>
          <w:tcPr>
            <w:tcW w:w="918" w:type="dxa"/>
          </w:tcPr>
          <w:p w14:paraId="1DDB749D" w14:textId="77777777" w:rsidR="00D64794" w:rsidRPr="001B0E49" w:rsidRDefault="00D64794" w:rsidP="00684AA1">
            <w:pPr>
              <w:jc w:val="center"/>
              <w:rPr>
                <w:rFonts w:ascii="Times New Roman" w:eastAsia="Times New Roman" w:hAnsi="Times New Roman" w:cs="Times New Roman"/>
                <w:bCs/>
                <w:kern w:val="24"/>
                <w:sz w:val="24"/>
                <w:szCs w:val="24"/>
              </w:rPr>
            </w:pPr>
            <w:r>
              <w:rPr>
                <w:rFonts w:ascii="Times New Roman" w:eastAsia="Times New Roman" w:hAnsi="Times New Roman" w:cs="Times New Roman"/>
                <w:bCs/>
                <w:kern w:val="24"/>
                <w:sz w:val="24"/>
                <w:szCs w:val="24"/>
              </w:rPr>
              <w:t>26.</w:t>
            </w:r>
          </w:p>
        </w:tc>
        <w:tc>
          <w:tcPr>
            <w:tcW w:w="5940" w:type="dxa"/>
          </w:tcPr>
          <w:p w14:paraId="07157332" w14:textId="77777777" w:rsidR="00D64794" w:rsidRPr="001B0E49" w:rsidRDefault="00D64794" w:rsidP="00A27F85">
            <w:pPr>
              <w:jc w:val="both"/>
              <w:rPr>
                <w:rFonts w:ascii="Times New Roman" w:eastAsia="Times New Roman" w:hAnsi="Times New Roman" w:cs="Times New Roman"/>
                <w:sz w:val="24"/>
                <w:szCs w:val="24"/>
              </w:rPr>
            </w:pPr>
            <w:r w:rsidRPr="00A46349">
              <w:rPr>
                <w:rFonts w:ascii="Times New Roman" w:eastAsia="Times New Roman" w:hAnsi="Times New Roman" w:cs="Times New Roman"/>
                <w:sz w:val="24"/>
                <w:szCs w:val="24"/>
              </w:rPr>
              <w:t>Balanced fertilization helps in maintaining soil health and improving crop productivity.</w:t>
            </w:r>
          </w:p>
        </w:tc>
        <w:tc>
          <w:tcPr>
            <w:tcW w:w="1800" w:type="dxa"/>
            <w:vAlign w:val="center"/>
          </w:tcPr>
          <w:p w14:paraId="5CF0F591"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10</w:t>
            </w:r>
            <w:r w:rsidR="008F72A1">
              <w:rPr>
                <w:rFonts w:ascii="Times New Roman" w:eastAsia="Times New Roman" w:hAnsi="Times New Roman" w:cs="Times New Roman"/>
                <w:sz w:val="24"/>
                <w:szCs w:val="24"/>
                <w:lang w:bidi="te-IN"/>
              </w:rPr>
              <w:t>3</w:t>
            </w:r>
          </w:p>
        </w:tc>
        <w:tc>
          <w:tcPr>
            <w:tcW w:w="1440" w:type="dxa"/>
            <w:vAlign w:val="center"/>
          </w:tcPr>
          <w:p w14:paraId="2309A28E" w14:textId="77777777" w:rsidR="00D64794" w:rsidRPr="00D64794" w:rsidRDefault="00D64794" w:rsidP="00D64794">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8</w:t>
            </w:r>
            <w:r w:rsidR="008F72A1">
              <w:rPr>
                <w:rFonts w:ascii="Times New Roman" w:eastAsia="Times New Roman" w:hAnsi="Times New Roman" w:cs="Times New Roman"/>
                <w:sz w:val="24"/>
                <w:szCs w:val="24"/>
                <w:lang w:bidi="te-IN"/>
              </w:rPr>
              <w:t>5.83</w:t>
            </w:r>
          </w:p>
        </w:tc>
      </w:tr>
    </w:tbl>
    <w:p w14:paraId="01155E7E" w14:textId="77777777" w:rsidR="00210795" w:rsidRDefault="00210795" w:rsidP="00684AA1">
      <w:pPr>
        <w:spacing w:after="0"/>
        <w:rPr>
          <w:rFonts w:ascii="Times New Roman" w:hAnsi="Times New Roman" w:cs="Times New Roman"/>
          <w:b/>
          <w:sz w:val="24"/>
          <w:szCs w:val="24"/>
        </w:rPr>
      </w:pPr>
    </w:p>
    <w:p w14:paraId="2BD6CA76" w14:textId="77777777" w:rsidR="000D5B99" w:rsidRPr="000D5B99" w:rsidRDefault="000D5B99" w:rsidP="000D5B99">
      <w:pPr>
        <w:ind w:firstLine="720"/>
        <w:jc w:val="both"/>
        <w:rPr>
          <w:rFonts w:ascii="Times New Roman" w:hAnsi="Times New Roman" w:cs="Times New Roman"/>
          <w:bCs/>
          <w:sz w:val="24"/>
          <w:szCs w:val="24"/>
        </w:rPr>
      </w:pPr>
      <w:r w:rsidRPr="000D5B99">
        <w:rPr>
          <w:rFonts w:ascii="Times New Roman" w:hAnsi="Times New Roman" w:cs="Times New Roman"/>
          <w:bCs/>
          <w:sz w:val="24"/>
          <w:szCs w:val="24"/>
        </w:rPr>
        <w:t>Among the 26 knowledge items assessed, the highest level of awareness was recorded for the availability of soil testing services at Soil Testing Labor</w:t>
      </w:r>
      <w:r>
        <w:rPr>
          <w:rFonts w:ascii="Times New Roman" w:hAnsi="Times New Roman" w:cs="Times New Roman"/>
          <w:bCs/>
          <w:sz w:val="24"/>
          <w:szCs w:val="24"/>
        </w:rPr>
        <w:t>atories, KVKs/Research Stations</w:t>
      </w:r>
      <w:r w:rsidRPr="000D5B99">
        <w:rPr>
          <w:rFonts w:ascii="Times New Roman" w:hAnsi="Times New Roman" w:cs="Times New Roman"/>
          <w:bCs/>
          <w:sz w:val="24"/>
          <w:szCs w:val="24"/>
        </w:rPr>
        <w:t xml:space="preserve"> and private agencies (88.33%), followed by the application of nitrogenous fertilizers in paddy in three split doses (87.50%), the role of balanced fertilization in maintaining soil health and impro</w:t>
      </w:r>
      <w:r>
        <w:rPr>
          <w:rFonts w:ascii="Times New Roman" w:hAnsi="Times New Roman" w:cs="Times New Roman"/>
          <w:bCs/>
          <w:sz w:val="24"/>
          <w:szCs w:val="24"/>
        </w:rPr>
        <w:t>ving crop productivity (85.83%)</w:t>
      </w:r>
      <w:r w:rsidRPr="000D5B99">
        <w:rPr>
          <w:rFonts w:ascii="Times New Roman" w:hAnsi="Times New Roman" w:cs="Times New Roman"/>
          <w:bCs/>
          <w:sz w:val="24"/>
          <w:szCs w:val="24"/>
        </w:rPr>
        <w:t xml:space="preserve"> and the physic</w:t>
      </w:r>
      <w:r>
        <w:rPr>
          <w:rFonts w:ascii="Times New Roman" w:hAnsi="Times New Roman" w:cs="Times New Roman"/>
          <w:bCs/>
          <w:sz w:val="24"/>
          <w:szCs w:val="24"/>
        </w:rPr>
        <w:t>al parameters reported in SHCs i.e.</w:t>
      </w:r>
      <w:r w:rsidRPr="000D5B99">
        <w:rPr>
          <w:rFonts w:ascii="Times New Roman" w:hAnsi="Times New Roman" w:cs="Times New Roman"/>
          <w:bCs/>
          <w:sz w:val="24"/>
          <w:szCs w:val="24"/>
        </w:rPr>
        <w:t xml:space="preserve"> soil pH and EC (85.00%). These high awareness levels for infrastructure-related and broadly communicated agronomic practices may be attributable to sustained mass media cam</w:t>
      </w:r>
      <w:r>
        <w:rPr>
          <w:rFonts w:ascii="Times New Roman" w:hAnsi="Times New Roman" w:cs="Times New Roman"/>
          <w:bCs/>
          <w:sz w:val="24"/>
          <w:szCs w:val="24"/>
        </w:rPr>
        <w:t>paigns, group training programs</w:t>
      </w:r>
      <w:r w:rsidRPr="000D5B99">
        <w:rPr>
          <w:rFonts w:ascii="Times New Roman" w:hAnsi="Times New Roman" w:cs="Times New Roman"/>
          <w:bCs/>
          <w:sz w:val="24"/>
          <w:szCs w:val="24"/>
        </w:rPr>
        <w:t xml:space="preserve"> and Kisan Melas conducted in the district (Reddy &amp; Gayatri, 2020).</w:t>
      </w:r>
    </w:p>
    <w:p w14:paraId="6A21DDAB" w14:textId="77777777" w:rsidR="000D5B99" w:rsidRPr="000D5B99" w:rsidRDefault="000D5B99" w:rsidP="000D5B99">
      <w:pPr>
        <w:ind w:firstLine="720"/>
        <w:jc w:val="both"/>
        <w:rPr>
          <w:rFonts w:ascii="Times New Roman" w:hAnsi="Times New Roman" w:cs="Times New Roman"/>
          <w:bCs/>
          <w:sz w:val="24"/>
          <w:szCs w:val="24"/>
        </w:rPr>
      </w:pPr>
      <w:r w:rsidRPr="000D5B99">
        <w:rPr>
          <w:rFonts w:ascii="Times New Roman" w:hAnsi="Times New Roman" w:cs="Times New Roman"/>
          <w:bCs/>
          <w:sz w:val="24"/>
          <w:szCs w:val="24"/>
        </w:rPr>
        <w:t>Relatively high knowledge was also observed for the need to avoid abnormal areas during soil sampling (80.00%), collection of 8–10 soil cores per acre for composite samples (79.17%), the definition of vermicompost and the role of phosphorus-solu</w:t>
      </w:r>
      <w:r>
        <w:rPr>
          <w:rFonts w:ascii="Times New Roman" w:hAnsi="Times New Roman" w:cs="Times New Roman"/>
          <w:bCs/>
          <w:sz w:val="24"/>
          <w:szCs w:val="24"/>
        </w:rPr>
        <w:t>bilizing bacteria (78.33% each)</w:t>
      </w:r>
      <w:r w:rsidRPr="000D5B99">
        <w:rPr>
          <w:rFonts w:ascii="Times New Roman" w:hAnsi="Times New Roman" w:cs="Times New Roman"/>
          <w:bCs/>
          <w:sz w:val="24"/>
          <w:szCs w:val="24"/>
        </w:rPr>
        <w:t xml:space="preserve"> and the classification of zinc as a micronutrient (73.33%). These findings suggest that demonstration-oriented extension activities and exposure to organic farming training have adequately addressed certain technical concepts.</w:t>
      </w:r>
    </w:p>
    <w:p w14:paraId="3041D56E" w14:textId="77777777" w:rsidR="000D5B99" w:rsidRDefault="000D5B99" w:rsidP="000D5B99">
      <w:pPr>
        <w:spacing w:before="240" w:after="0"/>
        <w:ind w:firstLine="720"/>
        <w:jc w:val="both"/>
        <w:rPr>
          <w:rFonts w:ascii="Times New Roman" w:hAnsi="Times New Roman" w:cs="Times New Roman"/>
          <w:bCs/>
          <w:sz w:val="24"/>
          <w:szCs w:val="24"/>
        </w:rPr>
      </w:pPr>
      <w:r w:rsidRPr="000D5B99">
        <w:rPr>
          <w:rFonts w:ascii="Times New Roman" w:hAnsi="Times New Roman" w:cs="Times New Roman"/>
          <w:bCs/>
          <w:sz w:val="24"/>
          <w:szCs w:val="24"/>
        </w:rPr>
        <w:t>Conversely, significant knowledge gaps existed in areas directly linked to precision nutrient management. The correct dose of zinc sulphate for correcting zinc deficiency in paddy (56.67%), the recommended dose of muria</w:t>
      </w:r>
      <w:r>
        <w:rPr>
          <w:rFonts w:ascii="Times New Roman" w:hAnsi="Times New Roman" w:cs="Times New Roman"/>
          <w:bCs/>
          <w:sz w:val="24"/>
          <w:szCs w:val="24"/>
        </w:rPr>
        <w:t>te of potash for paddy (58.33%)</w:t>
      </w:r>
      <w:r w:rsidRPr="000D5B99">
        <w:rPr>
          <w:rFonts w:ascii="Times New Roman" w:hAnsi="Times New Roman" w:cs="Times New Roman"/>
          <w:bCs/>
          <w:sz w:val="24"/>
          <w:szCs w:val="24"/>
        </w:rPr>
        <w:t xml:space="preserve"> and the variation of fertilizer dose for paddy with soil test values (57.50%) recorded the lowest percentages. Comparable gaps in micronutrient-specific and dose-specific knowledge have been reported in </w:t>
      </w:r>
      <w:r w:rsidRPr="000D5B99">
        <w:rPr>
          <w:rFonts w:ascii="Times New Roman" w:hAnsi="Times New Roman" w:cs="Times New Roman"/>
          <w:bCs/>
          <w:sz w:val="24"/>
          <w:szCs w:val="24"/>
        </w:rPr>
        <w:lastRenderedPageBreak/>
        <w:t xml:space="preserve">Andhra Pradesh (Subrahmanyam </w:t>
      </w:r>
      <w:r w:rsidRPr="000D5B99">
        <w:rPr>
          <w:rFonts w:ascii="Times New Roman" w:hAnsi="Times New Roman" w:cs="Times New Roman"/>
          <w:bCs/>
          <w:i/>
          <w:iCs/>
          <w:sz w:val="24"/>
          <w:szCs w:val="24"/>
        </w:rPr>
        <w:t>et al</w:t>
      </w:r>
      <w:r w:rsidRPr="000D5B99">
        <w:rPr>
          <w:rFonts w:ascii="Times New Roman" w:hAnsi="Times New Roman" w:cs="Times New Roman"/>
          <w:bCs/>
          <w:sz w:val="24"/>
          <w:szCs w:val="24"/>
        </w:rPr>
        <w:t xml:space="preserve">., 2018) and Madhya Pradesh (Tiwari </w:t>
      </w:r>
      <w:r w:rsidRPr="000D5B99">
        <w:rPr>
          <w:rFonts w:ascii="Times New Roman" w:hAnsi="Times New Roman" w:cs="Times New Roman"/>
          <w:bCs/>
          <w:i/>
          <w:iCs/>
          <w:sz w:val="24"/>
          <w:szCs w:val="24"/>
        </w:rPr>
        <w:t>et al</w:t>
      </w:r>
      <w:r w:rsidRPr="000D5B99">
        <w:rPr>
          <w:rFonts w:ascii="Times New Roman" w:hAnsi="Times New Roman" w:cs="Times New Roman"/>
          <w:bCs/>
          <w:sz w:val="24"/>
          <w:szCs w:val="24"/>
        </w:rPr>
        <w:t>., 2020). These findings highlight that while farmers possess general awareness of soil health concepts, quantitative and crop-specific details embodied in SHC recommendations remain poorly internalized.</w:t>
      </w:r>
    </w:p>
    <w:p w14:paraId="68A5B91F" w14:textId="77777777" w:rsidR="000D5B99" w:rsidRPr="000D5B99" w:rsidRDefault="000D5B99" w:rsidP="000D5B99">
      <w:pPr>
        <w:spacing w:before="240" w:after="0"/>
        <w:ind w:firstLine="720"/>
        <w:jc w:val="both"/>
        <w:rPr>
          <w:rFonts w:ascii="Times New Roman" w:hAnsi="Times New Roman" w:cs="Times New Roman"/>
          <w:bCs/>
          <w:sz w:val="24"/>
          <w:szCs w:val="24"/>
        </w:rPr>
      </w:pPr>
      <w:r w:rsidRPr="000D5B99">
        <w:rPr>
          <w:rFonts w:ascii="Times New Roman" w:hAnsi="Times New Roman" w:cs="Times New Roman"/>
          <w:bCs/>
          <w:sz w:val="24"/>
          <w:szCs w:val="24"/>
        </w:rPr>
        <w:t xml:space="preserve">Furthermore, only 60.00% of respondents correctly identified the appropriate timing of soil sampling (after harvest or before sowing) and 63.33% understood the zigzag transect method for collecting representative samples. These gaps are particularly consequential because incorrect sampling undermines the reliability of soil test results and the ensuing recommendations (Das </w:t>
      </w:r>
      <w:r w:rsidRPr="00153AE8">
        <w:rPr>
          <w:rFonts w:ascii="Times New Roman" w:hAnsi="Times New Roman" w:cs="Times New Roman"/>
          <w:bCs/>
          <w:i/>
          <w:iCs/>
          <w:sz w:val="24"/>
          <w:szCs w:val="24"/>
        </w:rPr>
        <w:t>et al</w:t>
      </w:r>
      <w:r w:rsidRPr="000D5B99">
        <w:rPr>
          <w:rFonts w:ascii="Times New Roman" w:hAnsi="Times New Roman" w:cs="Times New Roman"/>
          <w:bCs/>
          <w:sz w:val="24"/>
          <w:szCs w:val="24"/>
        </w:rPr>
        <w:t>., 2020). Encouraging results were noted for the paddy-specific basal application of phosphorus (84.17%) and awareness of the SHC scheme launch year (71.67%), suggesting good uptake of broadly communicated information.</w:t>
      </w:r>
    </w:p>
    <w:p w14:paraId="38BBC423" w14:textId="77777777" w:rsidR="000D5B99" w:rsidRDefault="000D5B99" w:rsidP="00684AA1">
      <w:pPr>
        <w:spacing w:after="0"/>
        <w:rPr>
          <w:rFonts w:ascii="Times New Roman" w:hAnsi="Times New Roman" w:cs="Times New Roman"/>
          <w:b/>
          <w:sz w:val="24"/>
          <w:szCs w:val="24"/>
        </w:rPr>
      </w:pPr>
    </w:p>
    <w:p w14:paraId="16603F72" w14:textId="77777777" w:rsidR="00153AE8" w:rsidRPr="00153AE8" w:rsidRDefault="00153AE8" w:rsidP="00153AE8">
      <w:pPr>
        <w:spacing w:after="0"/>
        <w:rPr>
          <w:rFonts w:ascii="Times New Roman" w:hAnsi="Times New Roman" w:cs="Times New Roman"/>
          <w:b/>
          <w:bCs/>
          <w:sz w:val="24"/>
          <w:szCs w:val="24"/>
        </w:rPr>
      </w:pPr>
      <w:r w:rsidRPr="00153AE8">
        <w:rPr>
          <w:rFonts w:ascii="Times New Roman" w:hAnsi="Times New Roman" w:cs="Times New Roman"/>
          <w:b/>
          <w:bCs/>
          <w:sz w:val="24"/>
          <w:szCs w:val="24"/>
        </w:rPr>
        <w:t>3.3 Overall Knowledge Level</w:t>
      </w:r>
    </w:p>
    <w:p w14:paraId="056EABE5" w14:textId="77777777" w:rsidR="00153AE8" w:rsidRPr="00153AE8" w:rsidRDefault="00153AE8" w:rsidP="00153AE8">
      <w:pPr>
        <w:spacing w:after="0"/>
        <w:rPr>
          <w:rFonts w:ascii="Times New Roman" w:hAnsi="Times New Roman" w:cs="Times New Roman"/>
          <w:bCs/>
          <w:sz w:val="24"/>
          <w:szCs w:val="24"/>
        </w:rPr>
      </w:pPr>
      <w:r w:rsidRPr="00153AE8">
        <w:rPr>
          <w:rFonts w:ascii="Times New Roman" w:hAnsi="Times New Roman" w:cs="Times New Roman"/>
          <w:bCs/>
          <w:sz w:val="24"/>
          <w:szCs w:val="24"/>
        </w:rPr>
        <w:t>Table 3 presents the categorization of respondents by overall knowledge level.</w:t>
      </w:r>
    </w:p>
    <w:p w14:paraId="01C51B81" w14:textId="77777777" w:rsidR="00153AE8" w:rsidRDefault="00153AE8" w:rsidP="00684AA1">
      <w:pPr>
        <w:spacing w:after="0"/>
        <w:rPr>
          <w:rFonts w:ascii="Times New Roman" w:hAnsi="Times New Roman" w:cs="Times New Roman"/>
          <w:b/>
          <w:sz w:val="24"/>
          <w:szCs w:val="24"/>
        </w:rPr>
      </w:pPr>
    </w:p>
    <w:p w14:paraId="01BCD6E5" w14:textId="77777777" w:rsidR="003C762D" w:rsidRPr="00895B2A" w:rsidRDefault="003C762D" w:rsidP="00895B2A">
      <w:pPr>
        <w:pStyle w:val="NormalWeb"/>
        <w:spacing w:after="0"/>
        <w:jc w:val="center"/>
        <w:rPr>
          <w:rFonts w:eastAsia="Times New Roman"/>
          <w:lang w:bidi="te-IN"/>
        </w:rPr>
      </w:pPr>
      <w:r w:rsidRPr="00684AA1">
        <w:rPr>
          <w:b/>
        </w:rPr>
        <w:t xml:space="preserve">Table 3: </w:t>
      </w:r>
      <w:r w:rsidR="000565FA" w:rsidRPr="000565FA">
        <w:rPr>
          <w:rFonts w:eastAsia="+mn-ea"/>
          <w:b/>
          <w:bCs/>
          <w:color w:val="000000"/>
          <w:kern w:val="24"/>
          <w:lang w:bidi="te-IN"/>
        </w:rPr>
        <w:t xml:space="preserve">Distribution of respondents according to their </w:t>
      </w:r>
      <w:proofErr w:type="gramStart"/>
      <w:r w:rsidR="000565FA" w:rsidRPr="000565FA">
        <w:rPr>
          <w:rFonts w:eastAsia="+mn-ea"/>
          <w:b/>
          <w:bCs/>
          <w:color w:val="000000"/>
          <w:kern w:val="24"/>
          <w:lang w:bidi="te-IN"/>
        </w:rPr>
        <w:t>Knowledge</w:t>
      </w:r>
      <w:proofErr w:type="gramEnd"/>
      <w:r w:rsidR="000565FA" w:rsidRPr="000565FA">
        <w:rPr>
          <w:rFonts w:eastAsia="+mn-ea"/>
          <w:b/>
          <w:bCs/>
          <w:color w:val="000000"/>
          <w:kern w:val="24"/>
          <w:lang w:bidi="te-IN"/>
        </w:rPr>
        <w:t xml:space="preserve"> level on soil sampling procedures and SHC based recommendations</w:t>
      </w:r>
      <w:r w:rsidR="000565FA" w:rsidRPr="000565FA">
        <w:rPr>
          <w:rFonts w:eastAsia="+mn-ea"/>
          <w:color w:val="000000"/>
          <w:kern w:val="24"/>
          <w:lang w:val="en-IN" w:bidi="te-IN"/>
        </w:rPr>
        <w:t xml:space="preserve"> </w:t>
      </w:r>
    </w:p>
    <w:p w14:paraId="448CB70E" w14:textId="77777777" w:rsidR="00203582" w:rsidRPr="00684AA1" w:rsidRDefault="00203582" w:rsidP="00684AA1">
      <w:pPr>
        <w:spacing w:after="0"/>
        <w:jc w:val="right"/>
        <w:rPr>
          <w:rFonts w:ascii="Times New Roman" w:hAnsi="Times New Roman" w:cs="Times New Roman"/>
          <w:b/>
          <w:sz w:val="24"/>
          <w:szCs w:val="24"/>
        </w:rPr>
      </w:pPr>
      <w:r w:rsidRPr="00684AA1">
        <w:rPr>
          <w:rFonts w:ascii="Times New Roman" w:hAnsi="Times New Roman" w:cs="Times New Roman"/>
          <w:b/>
          <w:sz w:val="24"/>
          <w:szCs w:val="24"/>
        </w:rPr>
        <w:t>n=120</w:t>
      </w:r>
    </w:p>
    <w:tbl>
      <w:tblPr>
        <w:tblStyle w:val="TableGrid"/>
        <w:tblW w:w="9576" w:type="dxa"/>
        <w:tblLook w:val="04A0" w:firstRow="1" w:lastRow="0" w:firstColumn="1" w:lastColumn="0" w:noHBand="0" w:noVBand="1"/>
      </w:tblPr>
      <w:tblGrid>
        <w:gridCol w:w="889"/>
        <w:gridCol w:w="3575"/>
        <w:gridCol w:w="1671"/>
        <w:gridCol w:w="1760"/>
        <w:gridCol w:w="1681"/>
      </w:tblGrid>
      <w:tr w:rsidR="00D64794" w:rsidRPr="001B0E49" w14:paraId="09E152B9" w14:textId="77777777" w:rsidTr="00D64794">
        <w:tc>
          <w:tcPr>
            <w:tcW w:w="889" w:type="dxa"/>
            <w:vAlign w:val="center"/>
          </w:tcPr>
          <w:p w14:paraId="655776D6" w14:textId="77777777" w:rsidR="00D64794" w:rsidRPr="00684AA1" w:rsidRDefault="00D64794" w:rsidP="00684AA1">
            <w:pPr>
              <w:jc w:val="center"/>
              <w:rPr>
                <w:rFonts w:ascii="Times New Roman" w:eastAsia="Times New Roman" w:hAnsi="Times New Roman" w:cs="Times New Roman"/>
                <w:b/>
                <w:sz w:val="24"/>
                <w:szCs w:val="24"/>
              </w:rPr>
            </w:pPr>
            <w:r w:rsidRPr="00684AA1">
              <w:rPr>
                <w:rFonts w:ascii="Times New Roman" w:eastAsia="Times New Roman" w:hAnsi="Times New Roman" w:cs="Times New Roman"/>
                <w:b/>
                <w:bCs/>
                <w:kern w:val="24"/>
                <w:sz w:val="24"/>
                <w:szCs w:val="24"/>
              </w:rPr>
              <w:t>S. No.</w:t>
            </w:r>
          </w:p>
        </w:tc>
        <w:tc>
          <w:tcPr>
            <w:tcW w:w="3575" w:type="dxa"/>
            <w:vAlign w:val="center"/>
          </w:tcPr>
          <w:p w14:paraId="6776D15F" w14:textId="77777777" w:rsidR="00D64794" w:rsidRPr="00684AA1" w:rsidRDefault="00D64794" w:rsidP="00895B2A">
            <w:pPr>
              <w:jc w:val="center"/>
              <w:rPr>
                <w:rFonts w:ascii="Times New Roman" w:eastAsia="Times New Roman" w:hAnsi="Times New Roman" w:cs="Times New Roman"/>
                <w:b/>
                <w:sz w:val="24"/>
                <w:szCs w:val="24"/>
              </w:rPr>
            </w:pPr>
            <w:r w:rsidRPr="00895B2A">
              <w:rPr>
                <w:rFonts w:ascii="Times New Roman" w:eastAsia="Times New Roman" w:hAnsi="Times New Roman" w:cs="Times New Roman"/>
                <w:b/>
                <w:bCs/>
                <w:sz w:val="24"/>
                <w:szCs w:val="24"/>
              </w:rPr>
              <w:t>Category</w:t>
            </w:r>
            <w:r w:rsidRPr="00895B2A">
              <w:rPr>
                <w:rFonts w:ascii="Times New Roman" w:eastAsia="Times New Roman" w:hAnsi="Times New Roman" w:cs="Times New Roman"/>
                <w:b/>
                <w:bCs/>
                <w:sz w:val="24"/>
                <w:szCs w:val="24"/>
                <w:lang w:val="en-IN"/>
              </w:rPr>
              <w:t xml:space="preserve"> </w:t>
            </w:r>
          </w:p>
        </w:tc>
        <w:tc>
          <w:tcPr>
            <w:tcW w:w="1671" w:type="dxa"/>
            <w:vAlign w:val="center"/>
          </w:tcPr>
          <w:p w14:paraId="544B1D5A" w14:textId="77777777" w:rsidR="00D64794" w:rsidRPr="00895B2A" w:rsidRDefault="00D64794" w:rsidP="00D64794">
            <w:pPr>
              <w:jc w:val="center"/>
              <w:rPr>
                <w:rFonts w:ascii="Times New Roman" w:eastAsia="Calibri" w:hAnsi="Times New Roman" w:cs="Times New Roman"/>
                <w:b/>
                <w:bCs/>
                <w:kern w:val="24"/>
                <w:sz w:val="24"/>
                <w:szCs w:val="24"/>
              </w:rPr>
            </w:pPr>
            <w:r w:rsidRPr="00D64794">
              <w:rPr>
                <w:rFonts w:ascii="Times New Roman" w:eastAsia="Times New Roman" w:hAnsi="Times New Roman" w:cs="Times New Roman"/>
                <w:b/>
                <w:bCs/>
                <w:sz w:val="24"/>
                <w:szCs w:val="24"/>
                <w:lang w:bidi="te-IN"/>
              </w:rPr>
              <w:t>Score Range</w:t>
            </w:r>
          </w:p>
        </w:tc>
        <w:tc>
          <w:tcPr>
            <w:tcW w:w="1760" w:type="dxa"/>
            <w:vAlign w:val="center"/>
          </w:tcPr>
          <w:p w14:paraId="60B1D87D" w14:textId="77777777" w:rsidR="00D64794" w:rsidRPr="00895B2A" w:rsidRDefault="00D64794" w:rsidP="00895B2A">
            <w:pPr>
              <w:jc w:val="center"/>
              <w:rPr>
                <w:rFonts w:ascii="Times New Roman" w:eastAsia="Calibri" w:hAnsi="Times New Roman" w:cs="Times New Roman"/>
                <w:b/>
                <w:bCs/>
                <w:kern w:val="24"/>
                <w:sz w:val="24"/>
                <w:szCs w:val="24"/>
              </w:rPr>
            </w:pPr>
            <w:r w:rsidRPr="00895B2A">
              <w:rPr>
                <w:rFonts w:ascii="Times New Roman" w:eastAsia="Calibri" w:hAnsi="Times New Roman" w:cs="Times New Roman"/>
                <w:b/>
                <w:bCs/>
                <w:kern w:val="24"/>
                <w:sz w:val="24"/>
                <w:szCs w:val="24"/>
              </w:rPr>
              <w:t>Frequency (n)</w:t>
            </w:r>
            <w:r w:rsidRPr="00895B2A">
              <w:rPr>
                <w:rFonts w:ascii="Times New Roman" w:eastAsia="Calibri" w:hAnsi="Times New Roman" w:cs="Times New Roman"/>
                <w:b/>
                <w:bCs/>
                <w:kern w:val="24"/>
                <w:sz w:val="24"/>
                <w:szCs w:val="24"/>
                <w:lang w:val="en-IN"/>
              </w:rPr>
              <w:t xml:space="preserve"> </w:t>
            </w:r>
          </w:p>
        </w:tc>
        <w:tc>
          <w:tcPr>
            <w:tcW w:w="1681" w:type="dxa"/>
            <w:vAlign w:val="center"/>
          </w:tcPr>
          <w:p w14:paraId="21CB289A" w14:textId="77777777" w:rsidR="00D64794" w:rsidRPr="00684AA1" w:rsidRDefault="00D64794" w:rsidP="00895B2A">
            <w:pPr>
              <w:jc w:val="center"/>
              <w:rPr>
                <w:rFonts w:ascii="Times New Roman" w:eastAsia="Times New Roman" w:hAnsi="Times New Roman" w:cs="Times New Roman"/>
                <w:b/>
                <w:sz w:val="24"/>
                <w:szCs w:val="24"/>
              </w:rPr>
            </w:pPr>
            <w:r w:rsidRPr="00895B2A">
              <w:rPr>
                <w:rFonts w:ascii="Times New Roman" w:eastAsia="Times New Roman" w:hAnsi="Times New Roman" w:cs="Times New Roman"/>
                <w:b/>
                <w:bCs/>
                <w:sz w:val="24"/>
                <w:szCs w:val="24"/>
              </w:rPr>
              <w:t>Percentage (%)</w:t>
            </w:r>
            <w:r w:rsidRPr="00895B2A">
              <w:rPr>
                <w:rFonts w:ascii="Times New Roman" w:eastAsia="Times New Roman" w:hAnsi="Times New Roman" w:cs="Times New Roman"/>
                <w:b/>
                <w:bCs/>
                <w:sz w:val="24"/>
                <w:szCs w:val="24"/>
                <w:lang w:val="en-IN"/>
              </w:rPr>
              <w:t xml:space="preserve"> </w:t>
            </w:r>
          </w:p>
        </w:tc>
      </w:tr>
      <w:tr w:rsidR="00D64794" w:rsidRPr="001B0E49" w14:paraId="2E089097" w14:textId="77777777" w:rsidTr="000D5B99">
        <w:tc>
          <w:tcPr>
            <w:tcW w:w="889" w:type="dxa"/>
          </w:tcPr>
          <w:p w14:paraId="242F2E38" w14:textId="77777777" w:rsidR="00D64794" w:rsidRPr="001B0E49" w:rsidRDefault="00D64794" w:rsidP="00684A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w:t>
            </w:r>
          </w:p>
        </w:tc>
        <w:tc>
          <w:tcPr>
            <w:tcW w:w="3575" w:type="dxa"/>
          </w:tcPr>
          <w:p w14:paraId="410CD7DC" w14:textId="77777777" w:rsidR="00D64794" w:rsidRPr="001B0E49" w:rsidRDefault="00D64794" w:rsidP="001B0E49">
            <w:pPr>
              <w:rPr>
                <w:rFonts w:ascii="Times New Roman" w:hAnsi="Times New Roman" w:cs="Times New Roman"/>
                <w:sz w:val="24"/>
                <w:szCs w:val="24"/>
              </w:rPr>
            </w:pPr>
            <w:r w:rsidRPr="00895B2A">
              <w:rPr>
                <w:rFonts w:ascii="Times New Roman" w:hAnsi="Times New Roman" w:cs="Times New Roman"/>
                <w:sz w:val="24"/>
                <w:szCs w:val="24"/>
                <w:lang w:val="en-IN"/>
              </w:rPr>
              <w:t xml:space="preserve">Low knowledge </w:t>
            </w:r>
          </w:p>
        </w:tc>
        <w:tc>
          <w:tcPr>
            <w:tcW w:w="1671" w:type="dxa"/>
            <w:vAlign w:val="center"/>
          </w:tcPr>
          <w:p w14:paraId="24C1F1A2"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Up to 8</w:t>
            </w:r>
          </w:p>
        </w:tc>
        <w:tc>
          <w:tcPr>
            <w:tcW w:w="1760" w:type="dxa"/>
            <w:vAlign w:val="center"/>
          </w:tcPr>
          <w:p w14:paraId="3F5F9E1B" w14:textId="77777777" w:rsidR="00D64794" w:rsidRPr="00D64794" w:rsidRDefault="00764A13" w:rsidP="002D06F5">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19</w:t>
            </w:r>
          </w:p>
        </w:tc>
        <w:tc>
          <w:tcPr>
            <w:tcW w:w="1681" w:type="dxa"/>
            <w:vAlign w:val="center"/>
          </w:tcPr>
          <w:p w14:paraId="52414BDF"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15.</w:t>
            </w:r>
            <w:r w:rsidR="00764A13">
              <w:rPr>
                <w:rFonts w:ascii="Times New Roman" w:eastAsia="Times New Roman" w:hAnsi="Times New Roman" w:cs="Times New Roman"/>
                <w:sz w:val="24"/>
                <w:szCs w:val="24"/>
                <w:lang w:bidi="te-IN"/>
              </w:rPr>
              <w:t>83</w:t>
            </w:r>
          </w:p>
        </w:tc>
      </w:tr>
      <w:tr w:rsidR="00D64794" w:rsidRPr="001B0E49" w14:paraId="09D582AB" w14:textId="77777777" w:rsidTr="000D5B99">
        <w:tc>
          <w:tcPr>
            <w:tcW w:w="889" w:type="dxa"/>
          </w:tcPr>
          <w:p w14:paraId="199FBDE2" w14:textId="77777777" w:rsidR="00D64794" w:rsidRPr="001B0E49" w:rsidRDefault="00D64794" w:rsidP="00684A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3575" w:type="dxa"/>
          </w:tcPr>
          <w:p w14:paraId="20445674" w14:textId="77777777" w:rsidR="00D64794" w:rsidRPr="001B0E49" w:rsidRDefault="00D64794" w:rsidP="001B0E49">
            <w:pPr>
              <w:rPr>
                <w:rFonts w:ascii="Times New Roman" w:hAnsi="Times New Roman" w:cs="Times New Roman"/>
                <w:sz w:val="24"/>
                <w:szCs w:val="24"/>
              </w:rPr>
            </w:pPr>
            <w:r w:rsidRPr="00895B2A">
              <w:rPr>
                <w:rFonts w:ascii="Times New Roman" w:hAnsi="Times New Roman" w:cs="Times New Roman"/>
                <w:sz w:val="24"/>
                <w:szCs w:val="24"/>
              </w:rPr>
              <w:t xml:space="preserve">Medium </w:t>
            </w:r>
            <w:r w:rsidRPr="00895B2A">
              <w:rPr>
                <w:rFonts w:ascii="Times New Roman" w:hAnsi="Times New Roman" w:cs="Times New Roman"/>
                <w:sz w:val="24"/>
                <w:szCs w:val="24"/>
                <w:lang w:val="en-IN"/>
              </w:rPr>
              <w:t xml:space="preserve">knowledge </w:t>
            </w:r>
          </w:p>
        </w:tc>
        <w:tc>
          <w:tcPr>
            <w:tcW w:w="1671" w:type="dxa"/>
            <w:vAlign w:val="center"/>
          </w:tcPr>
          <w:p w14:paraId="78B56153"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9 – 17</w:t>
            </w:r>
          </w:p>
        </w:tc>
        <w:tc>
          <w:tcPr>
            <w:tcW w:w="1760" w:type="dxa"/>
            <w:vAlign w:val="center"/>
          </w:tcPr>
          <w:p w14:paraId="6163AE67"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7</w:t>
            </w:r>
            <w:r w:rsidR="00764A13">
              <w:rPr>
                <w:rFonts w:ascii="Times New Roman" w:eastAsia="Times New Roman" w:hAnsi="Times New Roman" w:cs="Times New Roman"/>
                <w:sz w:val="24"/>
                <w:szCs w:val="24"/>
                <w:lang w:bidi="te-IN"/>
              </w:rPr>
              <w:t>2</w:t>
            </w:r>
          </w:p>
        </w:tc>
        <w:tc>
          <w:tcPr>
            <w:tcW w:w="1681" w:type="dxa"/>
            <w:vAlign w:val="center"/>
          </w:tcPr>
          <w:p w14:paraId="48268BFF"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6</w:t>
            </w:r>
            <w:r w:rsidR="00764A13">
              <w:rPr>
                <w:rFonts w:ascii="Times New Roman" w:eastAsia="Times New Roman" w:hAnsi="Times New Roman" w:cs="Times New Roman"/>
                <w:sz w:val="24"/>
                <w:szCs w:val="24"/>
                <w:lang w:bidi="te-IN"/>
              </w:rPr>
              <w:t>0.00</w:t>
            </w:r>
          </w:p>
        </w:tc>
      </w:tr>
      <w:tr w:rsidR="00D64794" w:rsidRPr="001B0E49" w14:paraId="200D3AA4" w14:textId="77777777" w:rsidTr="000D5B99">
        <w:tc>
          <w:tcPr>
            <w:tcW w:w="889" w:type="dxa"/>
          </w:tcPr>
          <w:p w14:paraId="5F02831B" w14:textId="77777777" w:rsidR="00D64794" w:rsidRPr="001B0E49" w:rsidRDefault="00D64794" w:rsidP="00684AA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3575" w:type="dxa"/>
          </w:tcPr>
          <w:p w14:paraId="7E6C8A5B" w14:textId="77777777" w:rsidR="00D64794" w:rsidRPr="001B0E49" w:rsidRDefault="00D64794" w:rsidP="001B0E49">
            <w:pPr>
              <w:rPr>
                <w:rFonts w:ascii="Times New Roman" w:hAnsi="Times New Roman" w:cs="Times New Roman"/>
                <w:sz w:val="24"/>
                <w:szCs w:val="24"/>
              </w:rPr>
            </w:pPr>
            <w:r w:rsidRPr="00895B2A">
              <w:rPr>
                <w:rFonts w:ascii="Times New Roman" w:hAnsi="Times New Roman" w:cs="Times New Roman"/>
                <w:sz w:val="24"/>
                <w:szCs w:val="24"/>
              </w:rPr>
              <w:t xml:space="preserve">High </w:t>
            </w:r>
            <w:r w:rsidRPr="00895B2A">
              <w:rPr>
                <w:rFonts w:ascii="Times New Roman" w:hAnsi="Times New Roman" w:cs="Times New Roman"/>
                <w:sz w:val="24"/>
                <w:szCs w:val="24"/>
                <w:lang w:val="en-IN"/>
              </w:rPr>
              <w:t xml:space="preserve">knowledge </w:t>
            </w:r>
          </w:p>
        </w:tc>
        <w:tc>
          <w:tcPr>
            <w:tcW w:w="1671" w:type="dxa"/>
            <w:vAlign w:val="center"/>
          </w:tcPr>
          <w:p w14:paraId="2504C650"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18 – 26</w:t>
            </w:r>
          </w:p>
        </w:tc>
        <w:tc>
          <w:tcPr>
            <w:tcW w:w="1760" w:type="dxa"/>
            <w:vAlign w:val="center"/>
          </w:tcPr>
          <w:p w14:paraId="4338AB47" w14:textId="77777777" w:rsidR="00D64794" w:rsidRPr="00D64794" w:rsidRDefault="00D64794" w:rsidP="002D06F5">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sz w:val="24"/>
                <w:szCs w:val="24"/>
                <w:lang w:bidi="te-IN"/>
              </w:rPr>
              <w:t>2</w:t>
            </w:r>
            <w:r w:rsidR="00764A13">
              <w:rPr>
                <w:rFonts w:ascii="Times New Roman" w:eastAsia="Times New Roman" w:hAnsi="Times New Roman" w:cs="Times New Roman"/>
                <w:sz w:val="24"/>
                <w:szCs w:val="24"/>
                <w:lang w:bidi="te-IN"/>
              </w:rPr>
              <w:t>9</w:t>
            </w:r>
          </w:p>
        </w:tc>
        <w:tc>
          <w:tcPr>
            <w:tcW w:w="1681" w:type="dxa"/>
            <w:vAlign w:val="center"/>
          </w:tcPr>
          <w:p w14:paraId="700F8FD1" w14:textId="77777777" w:rsidR="00D64794" w:rsidRPr="00D64794" w:rsidRDefault="00764A13" w:rsidP="002D06F5">
            <w:pPr>
              <w:jc w:val="center"/>
              <w:rPr>
                <w:rFonts w:ascii="Times New Roman" w:eastAsia="Times New Roman" w:hAnsi="Times New Roman" w:cs="Times New Roman"/>
                <w:sz w:val="24"/>
                <w:szCs w:val="24"/>
                <w:lang w:bidi="te-IN"/>
              </w:rPr>
            </w:pPr>
            <w:r>
              <w:rPr>
                <w:rFonts w:ascii="Times New Roman" w:eastAsia="Times New Roman" w:hAnsi="Times New Roman" w:cs="Times New Roman"/>
                <w:sz w:val="24"/>
                <w:szCs w:val="24"/>
                <w:lang w:bidi="te-IN"/>
              </w:rPr>
              <w:t>24</w:t>
            </w:r>
            <w:r w:rsidR="00D64794" w:rsidRPr="00D64794">
              <w:rPr>
                <w:rFonts w:ascii="Times New Roman" w:eastAsia="Times New Roman" w:hAnsi="Times New Roman" w:cs="Times New Roman"/>
                <w:sz w:val="24"/>
                <w:szCs w:val="24"/>
                <w:lang w:bidi="te-IN"/>
              </w:rPr>
              <w:t>.</w:t>
            </w:r>
            <w:r>
              <w:rPr>
                <w:rFonts w:ascii="Times New Roman" w:eastAsia="Times New Roman" w:hAnsi="Times New Roman" w:cs="Times New Roman"/>
                <w:sz w:val="24"/>
                <w:szCs w:val="24"/>
                <w:lang w:bidi="te-IN"/>
              </w:rPr>
              <w:t>17</w:t>
            </w:r>
          </w:p>
        </w:tc>
      </w:tr>
      <w:tr w:rsidR="00D64794" w:rsidRPr="001B0E49" w14:paraId="447BC5C0" w14:textId="77777777" w:rsidTr="000D5B99">
        <w:tc>
          <w:tcPr>
            <w:tcW w:w="889" w:type="dxa"/>
          </w:tcPr>
          <w:p w14:paraId="368F66D7" w14:textId="77777777" w:rsidR="00D64794" w:rsidRDefault="00D64794" w:rsidP="00684AA1">
            <w:pPr>
              <w:jc w:val="center"/>
              <w:rPr>
                <w:rFonts w:ascii="Times New Roman" w:eastAsia="Times New Roman" w:hAnsi="Times New Roman" w:cs="Times New Roman"/>
                <w:sz w:val="24"/>
                <w:szCs w:val="24"/>
              </w:rPr>
            </w:pPr>
          </w:p>
        </w:tc>
        <w:tc>
          <w:tcPr>
            <w:tcW w:w="3575" w:type="dxa"/>
          </w:tcPr>
          <w:p w14:paraId="366927F6" w14:textId="77777777" w:rsidR="00D64794" w:rsidRPr="00850CA6" w:rsidRDefault="00D64794">
            <w:pPr>
              <w:pStyle w:val="NormalWeb"/>
              <w:spacing w:line="276" w:lineRule="auto"/>
              <w:jc w:val="right"/>
              <w:rPr>
                <w:rFonts w:ascii="Arial" w:hAnsi="Arial" w:cs="Arial"/>
              </w:rPr>
            </w:pPr>
            <w:r w:rsidRPr="00850CA6">
              <w:rPr>
                <w:b/>
                <w:bCs/>
                <w:color w:val="000000"/>
                <w:kern w:val="24"/>
              </w:rPr>
              <w:t>Total:</w:t>
            </w:r>
            <w:r w:rsidRPr="00850CA6">
              <w:rPr>
                <w:b/>
                <w:bCs/>
                <w:color w:val="000000"/>
                <w:kern w:val="24"/>
                <w:lang w:val="en-IN"/>
              </w:rPr>
              <w:t xml:space="preserve"> </w:t>
            </w:r>
          </w:p>
        </w:tc>
        <w:tc>
          <w:tcPr>
            <w:tcW w:w="1671" w:type="dxa"/>
            <w:vAlign w:val="center"/>
          </w:tcPr>
          <w:p w14:paraId="7B2EEABF" w14:textId="77777777" w:rsidR="00D64794" w:rsidRPr="00D64794" w:rsidRDefault="00D64794" w:rsidP="000D5B99">
            <w:pPr>
              <w:rPr>
                <w:rFonts w:ascii="Times New Roman" w:eastAsia="Times New Roman" w:hAnsi="Times New Roman" w:cs="Times New Roman"/>
                <w:sz w:val="24"/>
                <w:szCs w:val="24"/>
                <w:lang w:bidi="te-IN"/>
              </w:rPr>
            </w:pPr>
          </w:p>
        </w:tc>
        <w:tc>
          <w:tcPr>
            <w:tcW w:w="1760" w:type="dxa"/>
            <w:vAlign w:val="center"/>
          </w:tcPr>
          <w:p w14:paraId="51F08E2F" w14:textId="77777777" w:rsidR="00D64794" w:rsidRPr="00D64794" w:rsidRDefault="00D64794" w:rsidP="00F91CF9">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b/>
                <w:bCs/>
                <w:sz w:val="24"/>
                <w:szCs w:val="24"/>
                <w:lang w:bidi="te-IN"/>
              </w:rPr>
              <w:t>120</w:t>
            </w:r>
          </w:p>
        </w:tc>
        <w:tc>
          <w:tcPr>
            <w:tcW w:w="1681" w:type="dxa"/>
            <w:vAlign w:val="center"/>
          </w:tcPr>
          <w:p w14:paraId="148B7107" w14:textId="77777777" w:rsidR="00D64794" w:rsidRPr="00D64794" w:rsidRDefault="00D64794" w:rsidP="00F91CF9">
            <w:pPr>
              <w:jc w:val="center"/>
              <w:rPr>
                <w:rFonts w:ascii="Times New Roman" w:eastAsia="Times New Roman" w:hAnsi="Times New Roman" w:cs="Times New Roman"/>
                <w:sz w:val="24"/>
                <w:szCs w:val="24"/>
                <w:lang w:bidi="te-IN"/>
              </w:rPr>
            </w:pPr>
            <w:r w:rsidRPr="00D64794">
              <w:rPr>
                <w:rFonts w:ascii="Times New Roman" w:eastAsia="Times New Roman" w:hAnsi="Times New Roman" w:cs="Times New Roman"/>
                <w:b/>
                <w:bCs/>
                <w:sz w:val="24"/>
                <w:szCs w:val="24"/>
                <w:lang w:bidi="te-IN"/>
              </w:rPr>
              <w:t>100.00</w:t>
            </w:r>
          </w:p>
        </w:tc>
      </w:tr>
    </w:tbl>
    <w:p w14:paraId="5B5E3708" w14:textId="77777777" w:rsidR="00153AE8" w:rsidRPr="00153AE8" w:rsidRDefault="00153AE8" w:rsidP="00153AE8">
      <w:pPr>
        <w:ind w:firstLine="720"/>
        <w:jc w:val="both"/>
        <w:rPr>
          <w:rFonts w:ascii="Times New Roman" w:hAnsi="Times New Roman" w:cs="Times New Roman"/>
          <w:sz w:val="24"/>
          <w:szCs w:val="24"/>
        </w:rPr>
      </w:pPr>
      <w:proofErr w:type="gramStart"/>
      <w:r w:rsidRPr="00153AE8">
        <w:rPr>
          <w:rFonts w:ascii="Times New Roman" w:hAnsi="Times New Roman" w:cs="Times New Roman"/>
          <w:sz w:val="24"/>
          <w:szCs w:val="24"/>
        </w:rPr>
        <w:t>The majority of</w:t>
      </w:r>
      <w:proofErr w:type="gramEnd"/>
      <w:r w:rsidRPr="00153AE8">
        <w:rPr>
          <w:rFonts w:ascii="Times New Roman" w:hAnsi="Times New Roman" w:cs="Times New Roman"/>
          <w:sz w:val="24"/>
          <w:szCs w:val="24"/>
        </w:rPr>
        <w:t xml:space="preserve"> respondents (60.00%) fell i</w:t>
      </w:r>
      <w:r>
        <w:rPr>
          <w:rFonts w:ascii="Times New Roman" w:hAnsi="Times New Roman" w:cs="Times New Roman"/>
          <w:sz w:val="24"/>
          <w:szCs w:val="24"/>
        </w:rPr>
        <w:t>n the medium knowledge category</w:t>
      </w:r>
      <w:r w:rsidRPr="00153AE8">
        <w:rPr>
          <w:rFonts w:ascii="Times New Roman" w:hAnsi="Times New Roman" w:cs="Times New Roman"/>
          <w:sz w:val="24"/>
          <w:szCs w:val="24"/>
        </w:rPr>
        <w:t xml:space="preserve"> fol</w:t>
      </w:r>
      <w:r>
        <w:rPr>
          <w:rFonts w:ascii="Times New Roman" w:hAnsi="Times New Roman" w:cs="Times New Roman"/>
          <w:sz w:val="24"/>
          <w:szCs w:val="24"/>
        </w:rPr>
        <w:t>lowed by high knowledge (24.17%) and low knowledge (15.83%</w:t>
      </w:r>
      <w:r w:rsidRPr="00153AE8">
        <w:rPr>
          <w:rFonts w:ascii="Times New Roman" w:hAnsi="Times New Roman" w:cs="Times New Roman"/>
          <w:sz w:val="24"/>
          <w:szCs w:val="24"/>
        </w:rPr>
        <w:t xml:space="preserve">). The preponderance of medium-level knowledge is consistent with findings from similar studies conducted in Warangal district of Telangana (Ramaiah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2022), in Karnataka (Patil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2019), and in Odisha (Mohanty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2021). The relatively small proportion with high knowledge underscores the need for intensive capacity-building efforts, especially regarding quantitative fertilizer recommendations, micronutrient management, and soil sampling methodology.</w:t>
      </w:r>
    </w:p>
    <w:p w14:paraId="48721768" w14:textId="77777777" w:rsidR="00153AE8" w:rsidRPr="00153AE8" w:rsidRDefault="00153AE8" w:rsidP="00153AE8">
      <w:pPr>
        <w:rPr>
          <w:rFonts w:ascii="Times New Roman" w:hAnsi="Times New Roman" w:cs="Times New Roman"/>
          <w:b/>
          <w:bCs/>
          <w:sz w:val="24"/>
          <w:szCs w:val="24"/>
        </w:rPr>
      </w:pPr>
      <w:r w:rsidRPr="00153AE8">
        <w:rPr>
          <w:rFonts w:ascii="Times New Roman" w:hAnsi="Times New Roman" w:cs="Times New Roman"/>
          <w:b/>
          <w:bCs/>
          <w:sz w:val="24"/>
          <w:szCs w:val="24"/>
        </w:rPr>
        <w:t>3.4 Correlation between Profile Characteristics and Knowledge Level</w:t>
      </w:r>
    </w:p>
    <w:p w14:paraId="5BF8C107" w14:textId="77777777" w:rsidR="00503184" w:rsidRDefault="00153AE8" w:rsidP="00153AE8">
      <w:pPr>
        <w:jc w:val="both"/>
        <w:rPr>
          <w:rFonts w:ascii="Times New Roman" w:hAnsi="Times New Roman" w:cs="Times New Roman"/>
          <w:sz w:val="24"/>
          <w:szCs w:val="24"/>
        </w:rPr>
      </w:pPr>
      <w:r w:rsidRPr="00153AE8">
        <w:rPr>
          <w:rFonts w:ascii="Times New Roman" w:hAnsi="Times New Roman" w:cs="Times New Roman"/>
          <w:sz w:val="24"/>
          <w:szCs w:val="24"/>
        </w:rPr>
        <w:t xml:space="preserve">Table 4 </w:t>
      </w:r>
      <w:proofErr w:type="spellStart"/>
      <w:r w:rsidRPr="00153AE8">
        <w:rPr>
          <w:rFonts w:ascii="Times New Roman" w:hAnsi="Times New Roman" w:cs="Times New Roman"/>
          <w:sz w:val="24"/>
          <w:szCs w:val="24"/>
        </w:rPr>
        <w:t>summarises</w:t>
      </w:r>
      <w:proofErr w:type="spellEnd"/>
      <w:r w:rsidRPr="00153AE8">
        <w:rPr>
          <w:rFonts w:ascii="Times New Roman" w:hAnsi="Times New Roman" w:cs="Times New Roman"/>
          <w:sz w:val="24"/>
          <w:szCs w:val="24"/>
        </w:rPr>
        <w:t xml:space="preserve"> the Pearson correlation coefficients between farmer profile variables and knowledge level.</w:t>
      </w:r>
    </w:p>
    <w:p w14:paraId="711217FC" w14:textId="77777777" w:rsidR="00503184" w:rsidRPr="00503184" w:rsidRDefault="00503184" w:rsidP="00503184">
      <w:pPr>
        <w:jc w:val="center"/>
        <w:rPr>
          <w:rFonts w:ascii="Times New Roman" w:hAnsi="Times New Roman" w:cs="Times New Roman"/>
          <w:b/>
          <w:bCs/>
          <w:sz w:val="24"/>
          <w:szCs w:val="24"/>
        </w:rPr>
      </w:pPr>
      <w:r w:rsidRPr="00503184">
        <w:rPr>
          <w:rFonts w:ascii="Times New Roman" w:hAnsi="Times New Roman" w:cs="Times New Roman"/>
          <w:b/>
          <w:bCs/>
          <w:sz w:val="24"/>
          <w:szCs w:val="24"/>
        </w:rPr>
        <w:t>Table 4: Correlation between profile characteristics of the farmers and their level of knowledge on soil sampling procedures and SHC based recommendations</w:t>
      </w:r>
    </w:p>
    <w:p w14:paraId="5E2F14B5" w14:textId="77777777" w:rsidR="00503184" w:rsidRPr="00503184" w:rsidRDefault="00503184" w:rsidP="00503184">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503184">
        <w:rPr>
          <w:rFonts w:ascii="Times New Roman" w:hAnsi="Times New Roman" w:cs="Times New Roman"/>
          <w:b/>
          <w:bCs/>
          <w:sz w:val="24"/>
          <w:szCs w:val="24"/>
        </w:rPr>
        <w:t>n = 120</w:t>
      </w:r>
    </w:p>
    <w:tbl>
      <w:tblPr>
        <w:tblStyle w:val="TableGrid"/>
        <w:tblW w:w="0" w:type="auto"/>
        <w:tblInd w:w="788" w:type="dxa"/>
        <w:tblLook w:val="04A0" w:firstRow="1" w:lastRow="0" w:firstColumn="1" w:lastColumn="0" w:noHBand="0" w:noVBand="1"/>
      </w:tblPr>
      <w:tblGrid>
        <w:gridCol w:w="823"/>
        <w:gridCol w:w="2596"/>
        <w:gridCol w:w="2922"/>
        <w:gridCol w:w="1456"/>
      </w:tblGrid>
      <w:tr w:rsidR="00503184" w:rsidRPr="00503184" w14:paraId="712A3EA8" w14:textId="77777777" w:rsidTr="00503184">
        <w:tc>
          <w:tcPr>
            <w:tcW w:w="0" w:type="auto"/>
            <w:hideMark/>
          </w:tcPr>
          <w:p w14:paraId="4F3A4ED3" w14:textId="77777777" w:rsidR="00503184" w:rsidRPr="00503184" w:rsidRDefault="00503184" w:rsidP="00503184">
            <w:pPr>
              <w:jc w:val="center"/>
              <w:rPr>
                <w:rFonts w:ascii="Times New Roman" w:eastAsia="Times New Roman" w:hAnsi="Times New Roman" w:cs="Times New Roman"/>
                <w:b/>
                <w:bCs/>
                <w:sz w:val="24"/>
                <w:szCs w:val="24"/>
                <w:lang w:bidi="te-IN"/>
              </w:rPr>
            </w:pPr>
            <w:r w:rsidRPr="00503184">
              <w:rPr>
                <w:rFonts w:ascii="Times New Roman" w:eastAsia="Times New Roman" w:hAnsi="Times New Roman" w:cs="Times New Roman"/>
                <w:b/>
                <w:bCs/>
                <w:sz w:val="24"/>
                <w:szCs w:val="24"/>
                <w:lang w:bidi="te-IN"/>
              </w:rPr>
              <w:t>S. No.</w:t>
            </w:r>
          </w:p>
        </w:tc>
        <w:tc>
          <w:tcPr>
            <w:tcW w:w="0" w:type="auto"/>
            <w:hideMark/>
          </w:tcPr>
          <w:p w14:paraId="0AEEE426" w14:textId="77777777" w:rsidR="00503184" w:rsidRPr="00503184" w:rsidRDefault="00503184" w:rsidP="00503184">
            <w:pPr>
              <w:jc w:val="center"/>
              <w:rPr>
                <w:rFonts w:ascii="Times New Roman" w:eastAsia="Times New Roman" w:hAnsi="Times New Roman" w:cs="Times New Roman"/>
                <w:b/>
                <w:bCs/>
                <w:sz w:val="24"/>
                <w:szCs w:val="24"/>
                <w:lang w:bidi="te-IN"/>
              </w:rPr>
            </w:pPr>
            <w:r w:rsidRPr="00503184">
              <w:rPr>
                <w:rFonts w:ascii="Times New Roman" w:eastAsia="Times New Roman" w:hAnsi="Times New Roman" w:cs="Times New Roman"/>
                <w:b/>
                <w:bCs/>
                <w:sz w:val="24"/>
                <w:szCs w:val="24"/>
                <w:lang w:bidi="te-IN"/>
              </w:rPr>
              <w:t>Independent Variables</w:t>
            </w:r>
          </w:p>
        </w:tc>
        <w:tc>
          <w:tcPr>
            <w:tcW w:w="0" w:type="auto"/>
            <w:hideMark/>
          </w:tcPr>
          <w:p w14:paraId="09B34413" w14:textId="77777777" w:rsidR="00503184" w:rsidRPr="00503184" w:rsidRDefault="00503184" w:rsidP="00503184">
            <w:pPr>
              <w:jc w:val="center"/>
              <w:rPr>
                <w:rFonts w:ascii="Times New Roman" w:eastAsia="Times New Roman" w:hAnsi="Times New Roman" w:cs="Times New Roman"/>
                <w:b/>
                <w:bCs/>
                <w:sz w:val="24"/>
                <w:szCs w:val="24"/>
                <w:lang w:bidi="te-IN"/>
              </w:rPr>
            </w:pPr>
            <w:r w:rsidRPr="00503184">
              <w:rPr>
                <w:rFonts w:ascii="Times New Roman" w:eastAsia="Times New Roman" w:hAnsi="Times New Roman" w:cs="Times New Roman"/>
                <w:b/>
                <w:bCs/>
                <w:sz w:val="24"/>
                <w:szCs w:val="24"/>
                <w:lang w:bidi="te-IN"/>
              </w:rPr>
              <w:t>Correlation Coefficient (r)</w:t>
            </w:r>
          </w:p>
        </w:tc>
        <w:tc>
          <w:tcPr>
            <w:tcW w:w="0" w:type="auto"/>
            <w:hideMark/>
          </w:tcPr>
          <w:p w14:paraId="3D473E35" w14:textId="77777777" w:rsidR="00503184" w:rsidRPr="00503184" w:rsidRDefault="00503184" w:rsidP="00503184">
            <w:pPr>
              <w:jc w:val="center"/>
              <w:rPr>
                <w:rFonts w:ascii="Times New Roman" w:eastAsia="Times New Roman" w:hAnsi="Times New Roman" w:cs="Times New Roman"/>
                <w:b/>
                <w:bCs/>
                <w:sz w:val="24"/>
                <w:szCs w:val="24"/>
                <w:lang w:bidi="te-IN"/>
              </w:rPr>
            </w:pPr>
            <w:r w:rsidRPr="00503184">
              <w:rPr>
                <w:rFonts w:ascii="Times New Roman" w:eastAsia="Times New Roman" w:hAnsi="Times New Roman" w:cs="Times New Roman"/>
                <w:b/>
                <w:bCs/>
                <w:sz w:val="24"/>
                <w:szCs w:val="24"/>
                <w:lang w:bidi="te-IN"/>
              </w:rPr>
              <w:t>Significance</w:t>
            </w:r>
          </w:p>
        </w:tc>
      </w:tr>
      <w:tr w:rsidR="00503184" w:rsidRPr="00503184" w14:paraId="476BA700" w14:textId="77777777" w:rsidTr="00503184">
        <w:tc>
          <w:tcPr>
            <w:tcW w:w="0" w:type="auto"/>
            <w:hideMark/>
          </w:tcPr>
          <w:p w14:paraId="7CB2B734"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1</w:t>
            </w:r>
          </w:p>
        </w:tc>
        <w:tc>
          <w:tcPr>
            <w:tcW w:w="0" w:type="auto"/>
            <w:hideMark/>
          </w:tcPr>
          <w:p w14:paraId="6F2B2F9D"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Age</w:t>
            </w:r>
          </w:p>
        </w:tc>
        <w:tc>
          <w:tcPr>
            <w:tcW w:w="0" w:type="auto"/>
            <w:hideMark/>
          </w:tcPr>
          <w:p w14:paraId="66CE7F43"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-0.112</w:t>
            </w:r>
          </w:p>
        </w:tc>
        <w:tc>
          <w:tcPr>
            <w:tcW w:w="0" w:type="auto"/>
            <w:hideMark/>
          </w:tcPr>
          <w:p w14:paraId="1AF51678"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NS</w:t>
            </w:r>
          </w:p>
        </w:tc>
      </w:tr>
      <w:tr w:rsidR="00503184" w:rsidRPr="00503184" w14:paraId="5B081B1E" w14:textId="77777777" w:rsidTr="00503184">
        <w:tc>
          <w:tcPr>
            <w:tcW w:w="0" w:type="auto"/>
            <w:hideMark/>
          </w:tcPr>
          <w:p w14:paraId="07F287B1"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lastRenderedPageBreak/>
              <w:t>2</w:t>
            </w:r>
          </w:p>
        </w:tc>
        <w:tc>
          <w:tcPr>
            <w:tcW w:w="0" w:type="auto"/>
            <w:hideMark/>
          </w:tcPr>
          <w:p w14:paraId="7E4C38DC"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Education</w:t>
            </w:r>
          </w:p>
        </w:tc>
        <w:tc>
          <w:tcPr>
            <w:tcW w:w="0" w:type="auto"/>
            <w:hideMark/>
          </w:tcPr>
          <w:p w14:paraId="4D2E4C87"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0.462**</w:t>
            </w:r>
          </w:p>
        </w:tc>
        <w:tc>
          <w:tcPr>
            <w:tcW w:w="0" w:type="auto"/>
            <w:hideMark/>
          </w:tcPr>
          <w:p w14:paraId="043AB395"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119AF3E1" w14:textId="77777777" w:rsidTr="00503184">
        <w:tc>
          <w:tcPr>
            <w:tcW w:w="0" w:type="auto"/>
            <w:hideMark/>
          </w:tcPr>
          <w:p w14:paraId="61052C62"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3</w:t>
            </w:r>
          </w:p>
        </w:tc>
        <w:tc>
          <w:tcPr>
            <w:tcW w:w="0" w:type="auto"/>
            <w:hideMark/>
          </w:tcPr>
          <w:p w14:paraId="1E848751"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Farm size</w:t>
            </w:r>
          </w:p>
        </w:tc>
        <w:tc>
          <w:tcPr>
            <w:tcW w:w="0" w:type="auto"/>
            <w:hideMark/>
          </w:tcPr>
          <w:p w14:paraId="5D47EE7D"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0.298*</w:t>
            </w:r>
          </w:p>
        </w:tc>
        <w:tc>
          <w:tcPr>
            <w:tcW w:w="0" w:type="auto"/>
            <w:hideMark/>
          </w:tcPr>
          <w:p w14:paraId="2B9516DD"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660D45A6" w14:textId="77777777" w:rsidTr="00503184">
        <w:tc>
          <w:tcPr>
            <w:tcW w:w="0" w:type="auto"/>
            <w:hideMark/>
          </w:tcPr>
          <w:p w14:paraId="008ABF2E"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4</w:t>
            </w:r>
          </w:p>
        </w:tc>
        <w:tc>
          <w:tcPr>
            <w:tcW w:w="0" w:type="auto"/>
            <w:hideMark/>
          </w:tcPr>
          <w:p w14:paraId="65D50347"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Farming experience</w:t>
            </w:r>
          </w:p>
        </w:tc>
        <w:tc>
          <w:tcPr>
            <w:tcW w:w="0" w:type="auto"/>
            <w:hideMark/>
          </w:tcPr>
          <w:p w14:paraId="37EBA425"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0.145</w:t>
            </w:r>
          </w:p>
        </w:tc>
        <w:tc>
          <w:tcPr>
            <w:tcW w:w="0" w:type="auto"/>
            <w:hideMark/>
          </w:tcPr>
          <w:p w14:paraId="6604ED37"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NS</w:t>
            </w:r>
          </w:p>
        </w:tc>
      </w:tr>
      <w:tr w:rsidR="00503184" w:rsidRPr="00503184" w14:paraId="273AC727" w14:textId="77777777" w:rsidTr="00503184">
        <w:tc>
          <w:tcPr>
            <w:tcW w:w="0" w:type="auto"/>
            <w:hideMark/>
          </w:tcPr>
          <w:p w14:paraId="2635D603"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5</w:t>
            </w:r>
          </w:p>
        </w:tc>
        <w:tc>
          <w:tcPr>
            <w:tcW w:w="0" w:type="auto"/>
            <w:hideMark/>
          </w:tcPr>
          <w:p w14:paraId="7A5FE95C"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Training undergone</w:t>
            </w:r>
          </w:p>
        </w:tc>
        <w:tc>
          <w:tcPr>
            <w:tcW w:w="0" w:type="auto"/>
            <w:hideMark/>
          </w:tcPr>
          <w:p w14:paraId="4C885812"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0.518**</w:t>
            </w:r>
          </w:p>
        </w:tc>
        <w:tc>
          <w:tcPr>
            <w:tcW w:w="0" w:type="auto"/>
            <w:hideMark/>
          </w:tcPr>
          <w:p w14:paraId="25A788E0"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5FFFCEFC" w14:textId="77777777" w:rsidTr="00503184">
        <w:tc>
          <w:tcPr>
            <w:tcW w:w="0" w:type="auto"/>
            <w:hideMark/>
          </w:tcPr>
          <w:p w14:paraId="14F6EB7A"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6</w:t>
            </w:r>
          </w:p>
        </w:tc>
        <w:tc>
          <w:tcPr>
            <w:tcW w:w="0" w:type="auto"/>
            <w:hideMark/>
          </w:tcPr>
          <w:p w14:paraId="5FB465A9"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Extension contact</w:t>
            </w:r>
          </w:p>
        </w:tc>
        <w:tc>
          <w:tcPr>
            <w:tcW w:w="0" w:type="auto"/>
            <w:hideMark/>
          </w:tcPr>
          <w:p w14:paraId="26ACE308"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0.487**</w:t>
            </w:r>
          </w:p>
        </w:tc>
        <w:tc>
          <w:tcPr>
            <w:tcW w:w="0" w:type="auto"/>
            <w:hideMark/>
          </w:tcPr>
          <w:p w14:paraId="518E6D31"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4AE7712B" w14:textId="77777777" w:rsidTr="00503184">
        <w:tc>
          <w:tcPr>
            <w:tcW w:w="0" w:type="auto"/>
            <w:hideMark/>
          </w:tcPr>
          <w:p w14:paraId="73B47FBF"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7</w:t>
            </w:r>
          </w:p>
        </w:tc>
        <w:tc>
          <w:tcPr>
            <w:tcW w:w="0" w:type="auto"/>
            <w:hideMark/>
          </w:tcPr>
          <w:p w14:paraId="6E95B94C"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Scientific orientation</w:t>
            </w:r>
          </w:p>
        </w:tc>
        <w:tc>
          <w:tcPr>
            <w:tcW w:w="0" w:type="auto"/>
            <w:hideMark/>
          </w:tcPr>
          <w:p w14:paraId="00F27CA5"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0.436**</w:t>
            </w:r>
          </w:p>
        </w:tc>
        <w:tc>
          <w:tcPr>
            <w:tcW w:w="0" w:type="auto"/>
            <w:hideMark/>
          </w:tcPr>
          <w:p w14:paraId="71A465EF"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3BCF3A5D" w14:textId="77777777" w:rsidTr="00503184">
        <w:tc>
          <w:tcPr>
            <w:tcW w:w="0" w:type="auto"/>
            <w:hideMark/>
          </w:tcPr>
          <w:p w14:paraId="2BED60DB"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8</w:t>
            </w:r>
          </w:p>
        </w:tc>
        <w:tc>
          <w:tcPr>
            <w:tcW w:w="0" w:type="auto"/>
            <w:hideMark/>
          </w:tcPr>
          <w:p w14:paraId="4CA96A0E"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Economic motivation</w:t>
            </w:r>
          </w:p>
        </w:tc>
        <w:tc>
          <w:tcPr>
            <w:tcW w:w="0" w:type="auto"/>
            <w:hideMark/>
          </w:tcPr>
          <w:p w14:paraId="1A567347"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0.321*</w:t>
            </w:r>
          </w:p>
        </w:tc>
        <w:tc>
          <w:tcPr>
            <w:tcW w:w="0" w:type="auto"/>
            <w:hideMark/>
          </w:tcPr>
          <w:p w14:paraId="01913C9E"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21DFFA90" w14:textId="77777777" w:rsidTr="00503184">
        <w:tc>
          <w:tcPr>
            <w:tcW w:w="0" w:type="auto"/>
            <w:hideMark/>
          </w:tcPr>
          <w:p w14:paraId="17FEC7C6"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9</w:t>
            </w:r>
          </w:p>
        </w:tc>
        <w:tc>
          <w:tcPr>
            <w:tcW w:w="0" w:type="auto"/>
            <w:hideMark/>
          </w:tcPr>
          <w:p w14:paraId="2442A889"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Achievement motivation</w:t>
            </w:r>
          </w:p>
        </w:tc>
        <w:tc>
          <w:tcPr>
            <w:tcW w:w="0" w:type="auto"/>
            <w:hideMark/>
          </w:tcPr>
          <w:p w14:paraId="2C484CB0"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0.354*</w:t>
            </w:r>
          </w:p>
        </w:tc>
        <w:tc>
          <w:tcPr>
            <w:tcW w:w="0" w:type="auto"/>
            <w:hideMark/>
          </w:tcPr>
          <w:p w14:paraId="6CB2C943"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r w:rsidR="00503184" w:rsidRPr="00503184" w14:paraId="77761640" w14:textId="77777777" w:rsidTr="00503184">
        <w:tc>
          <w:tcPr>
            <w:tcW w:w="0" w:type="auto"/>
            <w:hideMark/>
          </w:tcPr>
          <w:p w14:paraId="289C3D75"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10</w:t>
            </w:r>
          </w:p>
        </w:tc>
        <w:tc>
          <w:tcPr>
            <w:tcW w:w="0" w:type="auto"/>
            <w:hideMark/>
          </w:tcPr>
          <w:p w14:paraId="0CEE6E80" w14:textId="77777777" w:rsidR="00503184" w:rsidRPr="00503184" w:rsidRDefault="00503184" w:rsidP="00503184">
            <w:pP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Innovativeness</w:t>
            </w:r>
          </w:p>
        </w:tc>
        <w:tc>
          <w:tcPr>
            <w:tcW w:w="0" w:type="auto"/>
            <w:hideMark/>
          </w:tcPr>
          <w:p w14:paraId="3211D26F"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0.401**</w:t>
            </w:r>
          </w:p>
        </w:tc>
        <w:tc>
          <w:tcPr>
            <w:tcW w:w="0" w:type="auto"/>
            <w:hideMark/>
          </w:tcPr>
          <w:p w14:paraId="70C2AD0F" w14:textId="77777777" w:rsidR="00503184" w:rsidRPr="00503184" w:rsidRDefault="00503184" w:rsidP="00503184">
            <w:pPr>
              <w:jc w:val="center"/>
              <w:rPr>
                <w:rFonts w:ascii="Times New Roman" w:eastAsia="Times New Roman" w:hAnsi="Times New Roman" w:cs="Times New Roman"/>
                <w:sz w:val="24"/>
                <w:szCs w:val="24"/>
                <w:lang w:bidi="te-IN"/>
              </w:rPr>
            </w:pPr>
            <w:r w:rsidRPr="00503184">
              <w:rPr>
                <w:rFonts w:ascii="Times New Roman" w:eastAsia="Times New Roman" w:hAnsi="Times New Roman" w:cs="Times New Roman"/>
                <w:sz w:val="24"/>
                <w:szCs w:val="24"/>
                <w:lang w:bidi="te-IN"/>
              </w:rPr>
              <w:t>Significant</w:t>
            </w:r>
          </w:p>
        </w:tc>
      </w:tr>
    </w:tbl>
    <w:p w14:paraId="0840948F" w14:textId="77777777" w:rsidR="00503184" w:rsidRPr="00153AE8" w:rsidRDefault="00503184" w:rsidP="00503184">
      <w:pPr>
        <w:jc w:val="center"/>
        <w:rPr>
          <w:rFonts w:ascii="Times New Roman" w:hAnsi="Times New Roman" w:cs="Times New Roman"/>
          <w:i/>
          <w:iCs/>
          <w:sz w:val="24"/>
          <w:szCs w:val="24"/>
        </w:rPr>
      </w:pPr>
      <w:r w:rsidRPr="00153AE8">
        <w:rPr>
          <w:rFonts w:ascii="Times New Roman" w:hAnsi="Times New Roman" w:cs="Times New Roman"/>
          <w:i/>
          <w:iCs/>
          <w:sz w:val="24"/>
          <w:szCs w:val="24"/>
        </w:rPr>
        <w:t>* Significant at 5% level; ** Significant at 1% level; NS - Non-significant</w:t>
      </w:r>
    </w:p>
    <w:p w14:paraId="308FD671"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Training undergone exhibited the strongest positive correlation with knowledge (r = 0.518**), confirming that structured learning experiences substantially enhance farmers' understanding of soil health management. This finding is consistent with Kumari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(2021), who reported a significant association between training participation and soil management knowledge across districts of Bihar, and with Sivakumar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(2020) in the Tamil Nadu context. Exposure to training programs appears to foster both the declarative knowledge (knowing what) and procedural knowledge (knowing how) essential for correct soil sampling and fertilizer application.</w:t>
      </w:r>
    </w:p>
    <w:p w14:paraId="19227223"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Extension contact was the second strongest predictor (r = 0.487**), affirming the indispensable role of extension systems – including public e</w:t>
      </w:r>
      <w:r>
        <w:rPr>
          <w:rFonts w:ascii="Times New Roman" w:hAnsi="Times New Roman" w:cs="Times New Roman"/>
          <w:sz w:val="24"/>
          <w:szCs w:val="24"/>
        </w:rPr>
        <w:t xml:space="preserve">xtension agents, KVK scientists and input dealers </w:t>
      </w:r>
      <w:r w:rsidRPr="00153AE8">
        <w:rPr>
          <w:rFonts w:ascii="Times New Roman" w:hAnsi="Times New Roman" w:cs="Times New Roman"/>
          <w:sz w:val="24"/>
          <w:szCs w:val="24"/>
        </w:rPr>
        <w:t xml:space="preserve">in knowledge dissemination. Singh and Rao (2019) and Yadav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(2020) similarly documented significant positive relationships between extension contact and farmers' technical knowledge across different Indian states. The digital extension modalities increasingly being deployed by </w:t>
      </w:r>
      <w:proofErr w:type="gramStart"/>
      <w:r w:rsidRPr="00153AE8">
        <w:rPr>
          <w:rFonts w:ascii="Times New Roman" w:hAnsi="Times New Roman" w:cs="Times New Roman"/>
          <w:sz w:val="24"/>
          <w:szCs w:val="24"/>
        </w:rPr>
        <w:t>PJTAU</w:t>
      </w:r>
      <w:proofErr w:type="gramEnd"/>
      <w:r w:rsidRPr="00153AE8">
        <w:rPr>
          <w:rFonts w:ascii="Times New Roman" w:hAnsi="Times New Roman" w:cs="Times New Roman"/>
          <w:sz w:val="24"/>
          <w:szCs w:val="24"/>
        </w:rPr>
        <w:t xml:space="preserve"> and the state extension machinery are expected to amplify this effect in the coming years.</w:t>
      </w:r>
    </w:p>
    <w:p w14:paraId="59816E52"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Education (r = 0.462**) was positively and highly significantly correlated with knowledge, corroborating a large body of literature (Rashid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2019; Meena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2021). Literate and better-educated farmers possess greater capacity to decode SHC recommendations, interpret scientific language in advisory literature, and critically evaluate extension messages. Innovativeness (r = 0.401**) also showed a significant relationship, suggesting that farmers with a higher propensity to adopt new ideas and technologies are more likely to seek out and retain information on soil health management, consistent with the diffusion of innovations framework articulated by Rogers (2003).</w:t>
      </w:r>
    </w:p>
    <w:p w14:paraId="5572362D"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Scientific orientation (r = 0.436**) was significantly associated with knowledge, reflecting that farmers who approach agricultural problems analytically are better equipped to understand the scientific basis of soil testing and balanced fertilization. This finding aligns with Thiyagarajan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(2019), who found scientific orientation to be a significant predictor of technology adoption among paddy farmers in South India. Achievement motivation (r = 0.354*) and economic motivation (r = 0.321*) were significant at the 5% level, suggesting that goal-directed farmers who </w:t>
      </w:r>
      <w:r w:rsidRPr="00153AE8">
        <w:rPr>
          <w:rFonts w:ascii="Times New Roman" w:hAnsi="Times New Roman" w:cs="Times New Roman"/>
          <w:sz w:val="24"/>
          <w:szCs w:val="24"/>
        </w:rPr>
        <w:lastRenderedPageBreak/>
        <w:t>view agriculture as a commercial enterprise are more motivated to acquire knowledge that can enhance profitability.</w:t>
      </w:r>
    </w:p>
    <w:p w14:paraId="199535E4" w14:textId="77777777" w:rsid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Farm size showed a weakly but significantly positive correlation (r = 0.298*), consistent with the notion that farmers with larger holdings have greater exposure to diverse soil conditions and extension services, and higher economic stakes in precision nutrient management. However, the weak effect size suggests that size alone is insufficient; targeted outreach to small and marginal farmers remains imperative. Neither age (r = -0.112, NS) nor farming experience (r = 0.145, NS) exhibited significant relationships with knowledge, indicating that mere longevity in farming does not automatically translate into accurate understanding of scientific soil management practices. These non-significant relationships may reflect the persistence of traditional beliefs and heuristic decision-making among more experienced farmers, as noted by Bedi </w:t>
      </w:r>
      <w:r w:rsidRPr="00153AE8">
        <w:rPr>
          <w:rFonts w:ascii="Times New Roman" w:hAnsi="Times New Roman" w:cs="Times New Roman"/>
          <w:i/>
          <w:iCs/>
          <w:sz w:val="24"/>
          <w:szCs w:val="24"/>
        </w:rPr>
        <w:t>et al.</w:t>
      </w:r>
      <w:r w:rsidRPr="00153AE8">
        <w:rPr>
          <w:rFonts w:ascii="Times New Roman" w:hAnsi="Times New Roman" w:cs="Times New Roman"/>
          <w:sz w:val="24"/>
          <w:szCs w:val="24"/>
        </w:rPr>
        <w:t xml:space="preserve"> (2020).</w:t>
      </w:r>
    </w:p>
    <w:p w14:paraId="0C4121A1" w14:textId="77777777" w:rsidR="00153AE8" w:rsidRPr="00153AE8" w:rsidRDefault="00153AE8" w:rsidP="00153AE8">
      <w:pPr>
        <w:jc w:val="both"/>
        <w:rPr>
          <w:rFonts w:ascii="Times New Roman" w:hAnsi="Times New Roman" w:cs="Times New Roman"/>
          <w:b/>
          <w:bCs/>
          <w:sz w:val="24"/>
          <w:szCs w:val="24"/>
        </w:rPr>
      </w:pPr>
      <w:r w:rsidRPr="00153AE8">
        <w:rPr>
          <w:rFonts w:ascii="Times New Roman" w:hAnsi="Times New Roman" w:cs="Times New Roman"/>
          <w:b/>
          <w:bCs/>
          <w:sz w:val="24"/>
          <w:szCs w:val="24"/>
        </w:rPr>
        <w:t>4. Conclusions and Recommendations</w:t>
      </w:r>
    </w:p>
    <w:p w14:paraId="39B3E100"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The study reveals that </w:t>
      </w:r>
      <w:proofErr w:type="gramStart"/>
      <w:r w:rsidRPr="00153AE8">
        <w:rPr>
          <w:rFonts w:ascii="Times New Roman" w:hAnsi="Times New Roman" w:cs="Times New Roman"/>
          <w:sz w:val="24"/>
          <w:szCs w:val="24"/>
        </w:rPr>
        <w:t>the majority of</w:t>
      </w:r>
      <w:proofErr w:type="gramEnd"/>
      <w:r w:rsidRPr="00153AE8">
        <w:rPr>
          <w:rFonts w:ascii="Times New Roman" w:hAnsi="Times New Roman" w:cs="Times New Roman"/>
          <w:sz w:val="24"/>
          <w:szCs w:val="24"/>
        </w:rPr>
        <w:t xml:space="preserve"> farmers in Karimnagar district possess a medium level of knowledge regarding soil sampling procedures and SHC-based nutrient management. While general awareness about soil testing</w:t>
      </w:r>
      <w:r>
        <w:rPr>
          <w:rFonts w:ascii="Times New Roman" w:hAnsi="Times New Roman" w:cs="Times New Roman"/>
          <w:sz w:val="24"/>
          <w:szCs w:val="24"/>
        </w:rPr>
        <w:t xml:space="preserve"> infrastructure, the SHC scheme</w:t>
      </w:r>
      <w:r w:rsidRPr="00153AE8">
        <w:rPr>
          <w:rFonts w:ascii="Times New Roman" w:hAnsi="Times New Roman" w:cs="Times New Roman"/>
          <w:sz w:val="24"/>
          <w:szCs w:val="24"/>
        </w:rPr>
        <w:t xml:space="preserve"> and broad fertilizer management principles is reasonably satisfactory, critical gaps persist in the domain of quantitative, </w:t>
      </w:r>
      <w:r>
        <w:rPr>
          <w:rFonts w:ascii="Times New Roman" w:hAnsi="Times New Roman" w:cs="Times New Roman"/>
          <w:sz w:val="24"/>
          <w:szCs w:val="24"/>
        </w:rPr>
        <w:t xml:space="preserve">crop-specific recommendations, </w:t>
      </w:r>
      <w:r w:rsidRPr="00153AE8">
        <w:rPr>
          <w:rFonts w:ascii="Times New Roman" w:hAnsi="Times New Roman" w:cs="Times New Roman"/>
          <w:sz w:val="24"/>
          <w:szCs w:val="24"/>
        </w:rPr>
        <w:t>particularly the recommended doses for micronutrients like zin</w:t>
      </w:r>
      <w:r>
        <w:rPr>
          <w:rFonts w:ascii="Times New Roman" w:hAnsi="Times New Roman" w:cs="Times New Roman"/>
          <w:sz w:val="24"/>
          <w:szCs w:val="24"/>
        </w:rPr>
        <w:t>c sulphate, secondary nutrients and potash</w:t>
      </w:r>
      <w:r w:rsidRPr="00153AE8">
        <w:rPr>
          <w:rFonts w:ascii="Times New Roman" w:hAnsi="Times New Roman" w:cs="Times New Roman"/>
          <w:sz w:val="24"/>
          <w:szCs w:val="24"/>
        </w:rPr>
        <w:t xml:space="preserve"> and in the technical details of representative soil sampling. These gaps, if unaddressed, can compromise the scientific integrity of soil test results and the accuracy of crop-specific fertilizer recommendations derived from the SHC.</w:t>
      </w:r>
    </w:p>
    <w:p w14:paraId="44CB89BA" w14:textId="77777777" w:rsidR="00153AE8" w:rsidRP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Training undergone, extension contact, education, scientific orientation, and innovativeness emerged as the most significant positive predictors of knowledge, collectively pointing toward a multi-pronged extension strategy. The following recommendations are advanced: (1) intensive soil sampling demonstrations and field visits should be organized at critical crop-stage periods to impart hands-on procedural knowledge; (2) SHC-based training modules should explicitly address micronutrient management and dose-specific recommendations using local crop case studies; (3) digital extension tools such as farmer-facing mobile applications, interactive voice response systems, and social media campaigns should be deployed to improve extension contact frequency and reach; (4) functionally literate farmers and innovators within villages should be trained as 'soil health champions' or lead farmers to facilitate peer-to-peer knowledge dissemination; and (5) extension programs should systematically target small and marginal farmers who may lack the social and economic capital to independently access information.</w:t>
      </w:r>
    </w:p>
    <w:p w14:paraId="4F6F7E69" w14:textId="77777777" w:rsidR="00153AE8" w:rsidRDefault="00153AE8" w:rsidP="00153AE8">
      <w:pPr>
        <w:ind w:firstLine="720"/>
        <w:jc w:val="both"/>
        <w:rPr>
          <w:rFonts w:ascii="Times New Roman" w:hAnsi="Times New Roman" w:cs="Times New Roman"/>
          <w:sz w:val="24"/>
          <w:szCs w:val="24"/>
        </w:rPr>
      </w:pPr>
      <w:r w:rsidRPr="00153AE8">
        <w:rPr>
          <w:rFonts w:ascii="Times New Roman" w:hAnsi="Times New Roman" w:cs="Times New Roman"/>
          <w:sz w:val="24"/>
          <w:szCs w:val="24"/>
        </w:rPr>
        <w:t xml:space="preserve">Future research should employ longitudinal designs to assess whether enhanced knowledge translates into </w:t>
      </w:r>
      <w:proofErr w:type="spellStart"/>
      <w:r w:rsidRPr="00153AE8">
        <w:rPr>
          <w:rFonts w:ascii="Times New Roman" w:hAnsi="Times New Roman" w:cs="Times New Roman"/>
          <w:sz w:val="24"/>
          <w:szCs w:val="24"/>
        </w:rPr>
        <w:t>behavioural</w:t>
      </w:r>
      <w:proofErr w:type="spellEnd"/>
      <w:r w:rsidRPr="00153AE8">
        <w:rPr>
          <w:rFonts w:ascii="Times New Roman" w:hAnsi="Times New Roman" w:cs="Times New Roman"/>
          <w:sz w:val="24"/>
          <w:szCs w:val="24"/>
        </w:rPr>
        <w:t xml:space="preserve"> change (actual adoption of soil sampling and SHC recommendations) and improved soil health and crop productivity outcomes. Multi-district comparative studies </w:t>
      </w:r>
      <w:r w:rsidRPr="00153AE8">
        <w:rPr>
          <w:rFonts w:ascii="Times New Roman" w:hAnsi="Times New Roman" w:cs="Times New Roman"/>
          <w:sz w:val="24"/>
          <w:szCs w:val="24"/>
        </w:rPr>
        <w:lastRenderedPageBreak/>
        <w:t>covering the entire Telangana state would generate more generalizable findings to guide state-level extension policy.</w:t>
      </w:r>
    </w:p>
    <w:p w14:paraId="0D03DEF8" w14:textId="77777777" w:rsidR="00670275" w:rsidRDefault="00670275" w:rsidP="00153AE8">
      <w:pPr>
        <w:ind w:firstLine="720"/>
        <w:jc w:val="both"/>
        <w:rPr>
          <w:rFonts w:ascii="Times New Roman" w:hAnsi="Times New Roman" w:cs="Times New Roman"/>
          <w:sz w:val="24"/>
          <w:szCs w:val="24"/>
        </w:rPr>
      </w:pPr>
    </w:p>
    <w:p w14:paraId="0AD40554" w14:textId="77777777" w:rsidR="00670275" w:rsidRPr="008B48A8" w:rsidRDefault="00670275" w:rsidP="00670275">
      <w:pPr>
        <w:rPr>
          <w:rFonts w:ascii="Arial" w:hAnsi="Arial" w:cs="Arial"/>
          <w:b/>
          <w:bCs/>
        </w:rPr>
      </w:pPr>
      <w:r w:rsidRPr="008B48A8">
        <w:rPr>
          <w:rFonts w:ascii="Arial" w:hAnsi="Arial" w:cs="Arial"/>
          <w:b/>
          <w:bCs/>
        </w:rPr>
        <w:t>COMPETING INTERESTS DISCLAIMER:</w:t>
      </w:r>
    </w:p>
    <w:p w14:paraId="02DD147A" w14:textId="77777777" w:rsidR="00670275" w:rsidRPr="00C373B9" w:rsidRDefault="00670275" w:rsidP="00670275">
      <w:r w:rsidRPr="00C373B9">
        <w:rPr>
          <w:rFonts w:ascii="Arial" w:hAnsi="Arial" w:cs="Arial"/>
        </w:rPr>
        <w:t>Authors have declared that they have no known competing financial interests OR non-financial interests OR personal relationships that could have appeared to influence the work reported in this paper.</w:t>
      </w:r>
    </w:p>
    <w:p w14:paraId="181168CF" w14:textId="77777777" w:rsidR="00670275" w:rsidRPr="00153AE8" w:rsidRDefault="00670275" w:rsidP="00153AE8">
      <w:pPr>
        <w:ind w:firstLine="720"/>
        <w:jc w:val="both"/>
        <w:rPr>
          <w:rFonts w:ascii="Times New Roman" w:hAnsi="Times New Roman" w:cs="Times New Roman"/>
          <w:sz w:val="24"/>
          <w:szCs w:val="24"/>
        </w:rPr>
      </w:pPr>
    </w:p>
    <w:p w14:paraId="035153D2" w14:textId="77777777" w:rsidR="00153AE8" w:rsidRPr="00153AE8" w:rsidRDefault="00153AE8" w:rsidP="00153AE8">
      <w:pPr>
        <w:jc w:val="both"/>
        <w:rPr>
          <w:rFonts w:ascii="Times New Roman" w:hAnsi="Times New Roman" w:cs="Times New Roman"/>
          <w:b/>
          <w:bCs/>
          <w:sz w:val="24"/>
          <w:szCs w:val="24"/>
        </w:rPr>
      </w:pPr>
      <w:r w:rsidRPr="00153AE8">
        <w:rPr>
          <w:rFonts w:ascii="Times New Roman" w:hAnsi="Times New Roman" w:cs="Times New Roman"/>
          <w:b/>
          <w:bCs/>
          <w:sz w:val="24"/>
          <w:szCs w:val="24"/>
        </w:rPr>
        <w:t>References</w:t>
      </w:r>
    </w:p>
    <w:p w14:paraId="62095250"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Bedi, J. S., Dhaliwal, G. S., &amp; Singh, R. (2020). Knowledge and adoption of recommended practices by farmers in Punjab. Indian Journal of Extension Education, 56(2), 112–118. https://doi.org/10.48165/ijee.2020.56214</w:t>
      </w:r>
    </w:p>
    <w:p w14:paraId="1AA7BBA8"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Bhatt, R., Hoss</w:t>
      </w:r>
      <w:r>
        <w:rPr>
          <w:rFonts w:ascii="Times New Roman" w:hAnsi="Times New Roman" w:cs="Times New Roman"/>
          <w:sz w:val="24"/>
          <w:szCs w:val="24"/>
        </w:rPr>
        <w:t>ain, A., &amp; Labib, M. E. (2021</w:t>
      </w:r>
      <w:proofErr w:type="gramStart"/>
      <w:r>
        <w:rPr>
          <w:rFonts w:ascii="Times New Roman" w:hAnsi="Times New Roman" w:cs="Times New Roman"/>
          <w:sz w:val="24"/>
          <w:szCs w:val="24"/>
        </w:rPr>
        <w:t>).</w:t>
      </w:r>
      <w:r w:rsidRPr="00153AE8">
        <w:rPr>
          <w:rFonts w:ascii="Times New Roman" w:hAnsi="Times New Roman" w:cs="Times New Roman"/>
          <w:sz w:val="24"/>
          <w:szCs w:val="24"/>
        </w:rPr>
        <w:t>Soil</w:t>
      </w:r>
      <w:proofErr w:type="gramEnd"/>
      <w:r w:rsidRPr="00153AE8">
        <w:rPr>
          <w:rFonts w:ascii="Times New Roman" w:hAnsi="Times New Roman" w:cs="Times New Roman"/>
          <w:sz w:val="24"/>
          <w:szCs w:val="24"/>
        </w:rPr>
        <w:t xml:space="preserve"> testing approaches for sustainable crop production: A review. Agronomy, 11(2), 209.https://doi.org/10.3390/agronomy11020209</w:t>
      </w:r>
    </w:p>
    <w:p w14:paraId="2FD6D86D"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Census of India. (2011). Primary Census Abstracts: Rural Population. Office of the Registrar General &amp; Census Commissioner, India.</w:t>
      </w:r>
    </w:p>
    <w:p w14:paraId="60399082"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Cochran, W. G. (1977). Sampling techniques (3rd ed.). John Wiley &amp; Sons.</w:t>
      </w:r>
    </w:p>
    <w:p w14:paraId="1B69ACF0"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Das, T. K., Bhattacharyya, R., </w:t>
      </w:r>
      <w:proofErr w:type="spellStart"/>
      <w:r w:rsidRPr="00153AE8">
        <w:rPr>
          <w:rFonts w:ascii="Times New Roman" w:hAnsi="Times New Roman" w:cs="Times New Roman"/>
          <w:sz w:val="24"/>
          <w:szCs w:val="24"/>
        </w:rPr>
        <w:t>Sudhishri</w:t>
      </w:r>
      <w:proofErr w:type="spellEnd"/>
      <w:r w:rsidRPr="00153AE8">
        <w:rPr>
          <w:rFonts w:ascii="Times New Roman" w:hAnsi="Times New Roman" w:cs="Times New Roman"/>
          <w:sz w:val="24"/>
          <w:szCs w:val="24"/>
        </w:rPr>
        <w:t>, S., Bhatt, B. P., &amp; Gupta, K. (2020). Soil sampling methods and their significance in agricultural research: A review. Journal of Soil Science and Plant Nutrition, 20(4), 1523–1536. https://doi.org/10.1007/s42729-020-00237-x</w:t>
      </w:r>
    </w:p>
    <w:p w14:paraId="401C2145"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Kerlinger, F. N. (1986). Foundations of behavioral research (3rd ed.). Holt, Rinehart and Winston.</w:t>
      </w:r>
    </w:p>
    <w:p w14:paraId="123522BF"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Kumar, R., &amp; Singh, A. K. (2018). Extension </w:t>
      </w:r>
      <w:proofErr w:type="gramStart"/>
      <w:r w:rsidRPr="00153AE8">
        <w:rPr>
          <w:rFonts w:ascii="Times New Roman" w:hAnsi="Times New Roman" w:cs="Times New Roman"/>
          <w:sz w:val="24"/>
          <w:szCs w:val="24"/>
        </w:rPr>
        <w:t>contact</w:t>
      </w:r>
      <w:proofErr w:type="gramEnd"/>
      <w:r w:rsidRPr="00153AE8">
        <w:rPr>
          <w:rFonts w:ascii="Times New Roman" w:hAnsi="Times New Roman" w:cs="Times New Roman"/>
          <w:sz w:val="24"/>
          <w:szCs w:val="24"/>
        </w:rPr>
        <w:t xml:space="preserve"> and its impact on technology adoption: Evidence from peninsular India. Agricultural Extension Review, 30(1), 14–21.</w:t>
      </w:r>
    </w:p>
    <w:p w14:paraId="1B82A23A"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Kumar, S., Singh, R. K., &amp; Sharma, V. (2020). Farmers' knowledge and adoption of soil health card recommendations in eastern Uttar Pradesh. Indian Research Journal of Extension Education, 20(1), 22–28. https://doi.org/10.54986/irjee/2020/jan_mar/22-28</w:t>
      </w:r>
    </w:p>
    <w:p w14:paraId="7D963E51"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Kumari, R., Singh, P., &amp; Pal, M. (2021). Relationship between training exposure and soil management knowledge among farmers in Bihar. Journal of Community Mobilization and Sustainable Development, 16(3), 551–558.</w:t>
      </w:r>
    </w:p>
    <w:p w14:paraId="07E1B2EC"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Manna, M. C., Sahu, A., &amp; </w:t>
      </w:r>
      <w:proofErr w:type="spellStart"/>
      <w:r w:rsidRPr="00153AE8">
        <w:rPr>
          <w:rFonts w:ascii="Times New Roman" w:hAnsi="Times New Roman" w:cs="Times New Roman"/>
          <w:sz w:val="24"/>
          <w:szCs w:val="24"/>
        </w:rPr>
        <w:t>Bhattacharjya</w:t>
      </w:r>
      <w:proofErr w:type="spellEnd"/>
      <w:r w:rsidRPr="00153AE8">
        <w:rPr>
          <w:rFonts w:ascii="Times New Roman" w:hAnsi="Times New Roman" w:cs="Times New Roman"/>
          <w:sz w:val="24"/>
          <w:szCs w:val="24"/>
        </w:rPr>
        <w:t>, S. (2022). Soil health under intensive farming: Degradation pathways and mitigation strategies in India. Current Science, 122(9), 1047–1056. https://doi.org/10.18520/cs/v122/i9/1047-1056</w:t>
      </w:r>
    </w:p>
    <w:p w14:paraId="7899C732"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lastRenderedPageBreak/>
        <w:t>Meena, H. R., Meena, R. S., &amp; Kumar, S. (2021). Influence of education on adoption of recommended practices of agriculture. International Journal of Current Microbiology and Applied Sciences, 10(02), 2657–2663. https://doi.org/10.20546/ijcmas.2021.1002.321</w:t>
      </w:r>
    </w:p>
    <w:p w14:paraId="3E7BC399"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Ministry of Agriculture &amp; Farmers Welfare. (2022). Annual Report 2021–22. Department of Agriculture &amp; Farmers Welfare, Government of India. https://www.agricoop.nic.in</w:t>
      </w:r>
    </w:p>
    <w:p w14:paraId="2D0B96EE"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Mohanty, S., Panda, D., &amp; Ray, S. K. (2021). Awareness and adoption of soil health card among paddy farmers of Odisha. Economic Affairs, 66(2), 291–296. https://doi.org/10.46852/0424-2513.2.2021.16</w:t>
      </w:r>
    </w:p>
    <w:p w14:paraId="30A9F3D7"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Mukhopadhyay, R., Sarkar, B., Jat, H. S., Sharma</w:t>
      </w:r>
      <w:r>
        <w:rPr>
          <w:rFonts w:ascii="Times New Roman" w:hAnsi="Times New Roman" w:cs="Times New Roman"/>
          <w:sz w:val="24"/>
          <w:szCs w:val="24"/>
        </w:rPr>
        <w:t xml:space="preserve">, P. </w:t>
      </w:r>
      <w:proofErr w:type="gramStart"/>
      <w:r>
        <w:rPr>
          <w:rFonts w:ascii="Times New Roman" w:hAnsi="Times New Roman" w:cs="Times New Roman"/>
          <w:sz w:val="24"/>
          <w:szCs w:val="24"/>
        </w:rPr>
        <w:t>C.,&amp;</w:t>
      </w:r>
      <w:proofErr w:type="gramEnd"/>
      <w:r>
        <w:rPr>
          <w:rFonts w:ascii="Times New Roman" w:hAnsi="Times New Roman" w:cs="Times New Roman"/>
          <w:sz w:val="24"/>
          <w:szCs w:val="24"/>
        </w:rPr>
        <w:t xml:space="preserve"> Bolan, N. S. (2021).</w:t>
      </w:r>
      <w:r w:rsidRPr="00153AE8">
        <w:rPr>
          <w:rFonts w:ascii="Times New Roman" w:hAnsi="Times New Roman" w:cs="Times New Roman"/>
          <w:sz w:val="24"/>
          <w:szCs w:val="24"/>
        </w:rPr>
        <w:t>Soil salinity under climate change: Challenges for sustainable agriculture and food sec</w:t>
      </w:r>
      <w:r>
        <w:rPr>
          <w:rFonts w:ascii="Times New Roman" w:hAnsi="Times New Roman" w:cs="Times New Roman"/>
          <w:sz w:val="24"/>
          <w:szCs w:val="24"/>
        </w:rPr>
        <w:t>urity. Journal of Environmental Management,280,</w:t>
      </w:r>
      <w:r w:rsidRPr="00153AE8">
        <w:rPr>
          <w:rFonts w:ascii="Times New Roman" w:hAnsi="Times New Roman" w:cs="Times New Roman"/>
          <w:sz w:val="24"/>
          <w:szCs w:val="24"/>
        </w:rPr>
        <w:t>111736. https://doi.org/10.1016/j.jenvman.2020.111736</w:t>
      </w:r>
    </w:p>
    <w:p w14:paraId="02FC4E9C"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National Sample Survey Office [NSSO]. (2019). Situation Assessment of Agricultural Households and Land and Livestock Holdings of Households in Rural India, 2019 (NSS 77th Round). Ministry of Statistics &amp; Programme Implementation, Government of India.</w:t>
      </w:r>
    </w:p>
    <w:p w14:paraId="24605F6F"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Patel, S. K., Patel, A. K., &amp; Mandavia, M. K. (2018). Knowledge level of farmers about soil testing and fertilizer recommendations in Gujarat. Journal of Krishi Vigyan, 7(1), 97–102. https://doi.org/10.5958/2349-4433.2018.00014.4</w:t>
      </w:r>
    </w:p>
    <w:p w14:paraId="2039F7FA"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Patil, M. M., Patil, B. L., &amp; Natikar, P. K. (2019). Knowledge and adoption of soil health card recommendations by farmers in Karnataka. Indian Journal of Extension Education, 55(4), 48–53. https://doi.org/10.48165/ijee.2019.55408</w:t>
      </w:r>
    </w:p>
    <w:p w14:paraId="6AEAE358"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Prasad, C., Yadav, A., &amp; Mishra, A. (2019). Age and occupational pattern of farmers in Jharkhand: Implications for extension services. Indian Journal of Agricultural Sciences, 89(8), 1350–1355.</w:t>
      </w:r>
    </w:p>
    <w:p w14:paraId="5020A9A5"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Rajendran, M., Subramanian, A., &amp; Krishnakumar, S. (2020). Characterization of soil micronutrient status in </w:t>
      </w:r>
      <w:proofErr w:type="spellStart"/>
      <w:r w:rsidRPr="00153AE8">
        <w:rPr>
          <w:rFonts w:ascii="Times New Roman" w:hAnsi="Times New Roman" w:cs="Times New Roman"/>
          <w:sz w:val="24"/>
          <w:szCs w:val="24"/>
        </w:rPr>
        <w:t>Alfisols</w:t>
      </w:r>
      <w:proofErr w:type="spellEnd"/>
      <w:r w:rsidRPr="00153AE8">
        <w:rPr>
          <w:rFonts w:ascii="Times New Roman" w:hAnsi="Times New Roman" w:cs="Times New Roman"/>
          <w:sz w:val="24"/>
          <w:szCs w:val="24"/>
        </w:rPr>
        <w:t xml:space="preserve"> and Vertisols of Telangana. Journal of Plant Nutrition and Soil Science, 183(3), 374–383. https://doi.org/10.1002/jpln.201900445</w:t>
      </w:r>
    </w:p>
    <w:p w14:paraId="1018F064" w14:textId="77777777" w:rsid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Ramaiah, M., Shankar, C. R., &amp; </w:t>
      </w:r>
      <w:proofErr w:type="spellStart"/>
      <w:r w:rsidRPr="00153AE8">
        <w:rPr>
          <w:rFonts w:ascii="Times New Roman" w:hAnsi="Times New Roman" w:cs="Times New Roman"/>
          <w:sz w:val="24"/>
          <w:szCs w:val="24"/>
        </w:rPr>
        <w:t>Padmaveni</w:t>
      </w:r>
      <w:proofErr w:type="spellEnd"/>
      <w:r w:rsidRPr="00153AE8">
        <w:rPr>
          <w:rFonts w:ascii="Times New Roman" w:hAnsi="Times New Roman" w:cs="Times New Roman"/>
          <w:sz w:val="24"/>
          <w:szCs w:val="24"/>
        </w:rPr>
        <w:t>, C</w:t>
      </w:r>
      <w:r>
        <w:rPr>
          <w:rFonts w:ascii="Times New Roman" w:hAnsi="Times New Roman" w:cs="Times New Roman"/>
          <w:sz w:val="24"/>
          <w:szCs w:val="24"/>
        </w:rPr>
        <w:t xml:space="preserve">. (2022). </w:t>
      </w:r>
      <w:r w:rsidRPr="00153AE8">
        <w:rPr>
          <w:rFonts w:ascii="Times New Roman" w:hAnsi="Times New Roman" w:cs="Times New Roman"/>
          <w:sz w:val="24"/>
          <w:szCs w:val="24"/>
        </w:rPr>
        <w:t>Knowledge of farmers on soil health card utilization in Warang</w:t>
      </w:r>
      <w:r>
        <w:rPr>
          <w:rFonts w:ascii="Times New Roman" w:hAnsi="Times New Roman" w:cs="Times New Roman"/>
          <w:sz w:val="24"/>
          <w:szCs w:val="24"/>
        </w:rPr>
        <w:t xml:space="preserve">al district of Telangana State. </w:t>
      </w:r>
      <w:r w:rsidRPr="00153AE8">
        <w:rPr>
          <w:rFonts w:ascii="Times New Roman" w:hAnsi="Times New Roman" w:cs="Times New Roman"/>
          <w:sz w:val="24"/>
          <w:szCs w:val="24"/>
        </w:rPr>
        <w:t>I</w:t>
      </w:r>
      <w:r>
        <w:rPr>
          <w:rFonts w:ascii="Times New Roman" w:hAnsi="Times New Roman" w:cs="Times New Roman"/>
          <w:sz w:val="24"/>
          <w:szCs w:val="24"/>
        </w:rPr>
        <w:t xml:space="preserve">nternational Journal of Current </w:t>
      </w:r>
      <w:r w:rsidRPr="00153AE8">
        <w:rPr>
          <w:rFonts w:ascii="Times New Roman" w:hAnsi="Times New Roman" w:cs="Times New Roman"/>
          <w:sz w:val="24"/>
          <w:szCs w:val="24"/>
        </w:rPr>
        <w:t>Mic</w:t>
      </w:r>
      <w:r>
        <w:rPr>
          <w:rFonts w:ascii="Times New Roman" w:hAnsi="Times New Roman" w:cs="Times New Roman"/>
          <w:sz w:val="24"/>
          <w:szCs w:val="24"/>
        </w:rPr>
        <w:t>robiology and Applied Sciences, 11(6), 302–309.</w:t>
      </w:r>
      <w:r w:rsidRPr="00153AE8">
        <w:rPr>
          <w:rFonts w:ascii="Times New Roman" w:hAnsi="Times New Roman" w:cs="Times New Roman"/>
          <w:sz w:val="24"/>
          <w:szCs w:val="24"/>
        </w:rPr>
        <w:t xml:space="preserve"> https://doi.org/10.20546/ijcmas.2022.1106.033</w:t>
      </w:r>
    </w:p>
    <w:p w14:paraId="27CAF0D0"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Ramesh, P., Panwar, N. R., Singh, A. B., Ramana, S., Yadav, S. K., Shrivastava, M., &amp; Bhatt, R. K. (2019). Status of organic farming in India. Current Science, 97(8), 1190–1194.</w:t>
      </w:r>
    </w:p>
    <w:p w14:paraId="2F853627"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lastRenderedPageBreak/>
        <w:t xml:space="preserve">Rao, B. B., Sandeep, V. M., Rao, V. U. M., </w:t>
      </w:r>
      <w:proofErr w:type="spellStart"/>
      <w:r w:rsidRPr="00153AE8">
        <w:rPr>
          <w:rFonts w:ascii="Times New Roman" w:hAnsi="Times New Roman" w:cs="Times New Roman"/>
          <w:sz w:val="24"/>
          <w:szCs w:val="24"/>
        </w:rPr>
        <w:t>Venkateswarlu</w:t>
      </w:r>
      <w:proofErr w:type="spellEnd"/>
      <w:r w:rsidRPr="00153AE8">
        <w:rPr>
          <w:rFonts w:ascii="Times New Roman" w:hAnsi="Times New Roman" w:cs="Times New Roman"/>
          <w:sz w:val="24"/>
          <w:szCs w:val="24"/>
        </w:rPr>
        <w:t>, B., &amp; Rao, A. V. M. S. (2021). Farmers' profile in Andhra Pradesh: Emerging trends and implications. Agricultural Research, 10(3), 465–473. https://doi.org/10.1007/s40003-021-00534-4</w:t>
      </w:r>
    </w:p>
    <w:p w14:paraId="247B40CC"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Rashid, S., Yaqoob, M., &amp; Sadiq, A. (2019). Education and adoption of improved agricultural practices: A meta-analysis. Journal of Rural Studies, 68, 11–21. https://doi.org/10.1016/j.jrurstud.2019.03.003</w:t>
      </w:r>
    </w:p>
    <w:p w14:paraId="2771A8A7"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Reddy, B. S., &amp; Gayatri, S. (2020). Mass media and farmers: Influence of Kisan television and mobile-based advisory services in Telangana. Indian Research Journal of Extension Education, 20(3), 84–90.</w:t>
      </w:r>
    </w:p>
    <w:p w14:paraId="4E5FE0A4"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Rogers, E. M. (2003). Diffusion of innovations (5th ed.). Free Press.</w:t>
      </w:r>
    </w:p>
    <w:p w14:paraId="4F39C27A" w14:textId="77777777" w:rsidR="00153AE8" w:rsidRPr="00153AE8" w:rsidRDefault="00153AE8" w:rsidP="00153AE8">
      <w:pPr>
        <w:ind w:left="720" w:hanging="720"/>
        <w:jc w:val="both"/>
        <w:rPr>
          <w:rFonts w:ascii="Times New Roman" w:hAnsi="Times New Roman" w:cs="Times New Roman"/>
          <w:sz w:val="24"/>
          <w:szCs w:val="24"/>
        </w:rPr>
      </w:pPr>
      <w:proofErr w:type="spellStart"/>
      <w:r w:rsidRPr="00153AE8">
        <w:rPr>
          <w:rFonts w:ascii="Times New Roman" w:hAnsi="Times New Roman" w:cs="Times New Roman"/>
          <w:sz w:val="24"/>
          <w:szCs w:val="24"/>
        </w:rPr>
        <w:t>Samiuddin</w:t>
      </w:r>
      <w:proofErr w:type="spellEnd"/>
      <w:r w:rsidRPr="00153AE8">
        <w:rPr>
          <w:rFonts w:ascii="Times New Roman" w:hAnsi="Times New Roman" w:cs="Times New Roman"/>
          <w:sz w:val="24"/>
          <w:szCs w:val="24"/>
        </w:rPr>
        <w:t>, M. (1984). Standardized scales in extension research. NAARM, Hyderabad.</w:t>
      </w:r>
    </w:p>
    <w:p w14:paraId="75E6A66C"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Sharma, A., &amp; Bali, A. (2018). Soil testing services and nutrient management in Indian agriculture: A critical review. Indian Journal of </w:t>
      </w:r>
      <w:proofErr w:type="spellStart"/>
      <w:r w:rsidRPr="00153AE8">
        <w:rPr>
          <w:rFonts w:ascii="Times New Roman" w:hAnsi="Times New Roman" w:cs="Times New Roman"/>
          <w:sz w:val="24"/>
          <w:szCs w:val="24"/>
        </w:rPr>
        <w:t>Fertilisers</w:t>
      </w:r>
      <w:proofErr w:type="spellEnd"/>
      <w:r w:rsidRPr="00153AE8">
        <w:rPr>
          <w:rFonts w:ascii="Times New Roman" w:hAnsi="Times New Roman" w:cs="Times New Roman"/>
          <w:sz w:val="24"/>
          <w:szCs w:val="24"/>
        </w:rPr>
        <w:t>, 14(4), 64–75.</w:t>
      </w:r>
    </w:p>
    <w:p w14:paraId="2C8B70DA"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Singh, A., &amp; Singh, R. P. (2017). Knowledge of farmers about soil health card scheme in Madhya Pradesh. Asian Journal of Agricultural Extension, Economics &amp; Sociology, 21(4), 1–7. https://doi.org/10.9734/AJAEES/2017/37278</w:t>
      </w:r>
    </w:p>
    <w:p w14:paraId="7C751928"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Singh, M. K. (2020). Structural transformation of Indian agriculture: Trends in land holding size and their implications. Economic &amp; Political Weekly, 55(12), 48–56.</w:t>
      </w:r>
    </w:p>
    <w:p w14:paraId="33531C0D"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Singh, R., &amp; Rao, B. (2019). Extension </w:t>
      </w:r>
      <w:proofErr w:type="gramStart"/>
      <w:r w:rsidRPr="00153AE8">
        <w:rPr>
          <w:rFonts w:ascii="Times New Roman" w:hAnsi="Times New Roman" w:cs="Times New Roman"/>
          <w:sz w:val="24"/>
          <w:szCs w:val="24"/>
        </w:rPr>
        <w:t>contact</w:t>
      </w:r>
      <w:proofErr w:type="gramEnd"/>
      <w:r w:rsidRPr="00153AE8">
        <w:rPr>
          <w:rFonts w:ascii="Times New Roman" w:hAnsi="Times New Roman" w:cs="Times New Roman"/>
          <w:sz w:val="24"/>
          <w:szCs w:val="24"/>
        </w:rPr>
        <w:t xml:space="preserve"> and knowledge of recommended practices among paddy farmers: Evidence from southern India. Journal of Extension Education, 31(2), 6260–6271.</w:t>
      </w:r>
    </w:p>
    <w:p w14:paraId="1667F6C4"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Sivakumar, S., Subramanian, A., &amp; Geetha, S. A. (2020). Impact of training on knowledge and adoption of soil health management by farmers in Tamil Nadu. Madras Agricultural Journal, 107(7–9), 271–274. https://doi.org/10.29321/MAJ.10.500427</w:t>
      </w:r>
    </w:p>
    <w:p w14:paraId="2D728117"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Srivastava, P., Singh, R., Tripathi, S., &amp; </w:t>
      </w:r>
      <w:proofErr w:type="spellStart"/>
      <w:r w:rsidRPr="00153AE8">
        <w:rPr>
          <w:rFonts w:ascii="Times New Roman" w:hAnsi="Times New Roman" w:cs="Times New Roman"/>
          <w:sz w:val="24"/>
          <w:szCs w:val="24"/>
        </w:rPr>
        <w:t>Raghubanshi</w:t>
      </w:r>
      <w:proofErr w:type="spellEnd"/>
      <w:r w:rsidRPr="00153AE8">
        <w:rPr>
          <w:rFonts w:ascii="Times New Roman" w:hAnsi="Times New Roman" w:cs="Times New Roman"/>
          <w:sz w:val="24"/>
          <w:szCs w:val="24"/>
        </w:rPr>
        <w:t>, A. S. (2016). An urgent need for sustainable thinking in agriculture – An Indian scenario. Ecological Indicators, 67, 611–622. https://doi.org/10.1016/j.ecolind.2016.03.015</w:t>
      </w:r>
    </w:p>
    <w:p w14:paraId="1CCF1890"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Subrahmanyam, N., Reddy, K. S., &amp; Rao, K. V. (2018). Farmers' knowledge on soil health management in Andhra Pradesh: A diagnostic study. Indian Journal of Extension Education, 54(3), 82–87.</w:t>
      </w:r>
    </w:p>
    <w:p w14:paraId="4FEE118C"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Thiyagarajan, T. M., Seshu Reddy, G. V., Subramanian, M., Bhatt, M. B., &amp; Reddy, M. S. (2019). Scientific orientation and technology adoption among paddy farmers in Tamil Nadu. International Journal of Agriculture Sciences, 11(10), 8478–8481.</w:t>
      </w:r>
    </w:p>
    <w:p w14:paraId="7B23FB67"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lastRenderedPageBreak/>
        <w:t>Tiwari, S. P., Singh, P., &amp; Srivastava, J. P. (2020). Knowledge level of farmers about soil testing services in Madhya Pradesh. Journal of Pharmacognosy and Phytochemistry, 9(3), 2226–2229.</w:t>
      </w:r>
    </w:p>
    <w:p w14:paraId="2E708C90"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Yadav, S. K., Babu, S., Yadav, M. K., Singh, K., Yadav, G. S., &amp; Pal, S. (2019). A review of organic farming for sustainable agriculture in northern India. International Journal of Agronomy, 2019, 8239404. https://doi.org/10.1155/2019/8239404</w:t>
      </w:r>
    </w:p>
    <w:p w14:paraId="2ECD4AC1" w14:textId="77777777" w:rsidR="00153AE8" w:rsidRPr="00153AE8" w:rsidRDefault="00153AE8" w:rsidP="00153AE8">
      <w:pPr>
        <w:ind w:left="720" w:hanging="720"/>
        <w:jc w:val="both"/>
        <w:rPr>
          <w:rFonts w:ascii="Times New Roman" w:hAnsi="Times New Roman" w:cs="Times New Roman"/>
          <w:sz w:val="24"/>
          <w:szCs w:val="24"/>
        </w:rPr>
      </w:pPr>
      <w:r w:rsidRPr="00153AE8">
        <w:rPr>
          <w:rFonts w:ascii="Times New Roman" w:hAnsi="Times New Roman" w:cs="Times New Roman"/>
          <w:sz w:val="24"/>
          <w:szCs w:val="24"/>
        </w:rPr>
        <w:t xml:space="preserve">Yadav, V. K., Singh, S. P., &amp; Kumar, A. (2020). Extension </w:t>
      </w:r>
      <w:proofErr w:type="gramStart"/>
      <w:r w:rsidRPr="00153AE8">
        <w:rPr>
          <w:rFonts w:ascii="Times New Roman" w:hAnsi="Times New Roman" w:cs="Times New Roman"/>
          <w:sz w:val="24"/>
          <w:szCs w:val="24"/>
        </w:rPr>
        <w:t>contact</w:t>
      </w:r>
      <w:proofErr w:type="gramEnd"/>
      <w:r w:rsidRPr="00153AE8">
        <w:rPr>
          <w:rFonts w:ascii="Times New Roman" w:hAnsi="Times New Roman" w:cs="Times New Roman"/>
          <w:sz w:val="24"/>
          <w:szCs w:val="24"/>
        </w:rPr>
        <w:t xml:space="preserve"> and adoption of sustainable agriculture practices by farmers in Haryana. Agricultural Science Digest, 40(1), 100–103. https://doi.org/10.18805/ag.D-141</w:t>
      </w:r>
    </w:p>
    <w:p w14:paraId="14B98ACF" w14:textId="77777777" w:rsidR="00503184" w:rsidRDefault="00503184" w:rsidP="00153AE8">
      <w:pPr>
        <w:jc w:val="both"/>
        <w:rPr>
          <w:rFonts w:ascii="Times New Roman" w:hAnsi="Times New Roman" w:cs="Times New Roman"/>
          <w:sz w:val="24"/>
          <w:szCs w:val="24"/>
        </w:rPr>
      </w:pPr>
    </w:p>
    <w:p w14:paraId="2D0EDF9F" w14:textId="77777777" w:rsidR="001B0E49" w:rsidRPr="00CA7394" w:rsidRDefault="001B0E49" w:rsidP="009C4C73">
      <w:pPr>
        <w:jc w:val="center"/>
        <w:rPr>
          <w:rFonts w:ascii="Times New Roman" w:hAnsi="Times New Roman" w:cs="Times New Roman"/>
          <w:sz w:val="24"/>
          <w:szCs w:val="24"/>
        </w:rPr>
      </w:pPr>
      <w:r w:rsidRPr="00CA7394">
        <w:rPr>
          <w:rFonts w:ascii="Times New Roman" w:hAnsi="Times New Roman" w:cs="Times New Roman"/>
          <w:sz w:val="24"/>
          <w:szCs w:val="24"/>
        </w:rPr>
        <w:t>***</w:t>
      </w:r>
    </w:p>
    <w:sectPr w:rsidR="001B0E49" w:rsidRPr="00CA7394" w:rsidSect="004156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170" w:left="1440" w:header="720" w:footer="720" w:gutter="0"/>
      <w:cols w:space="720"/>
      <w:docGrid w:linePitch="360"/>
      <w:sectPrChange w:id="14" w:author="Shinogi KC" w:date="2026-02-23T12:08:00Z" w16du:dateUtc="2026-02-23T06:38:00Z">
        <w:sectPr w:rsidR="001B0E49" w:rsidRPr="00CA7394" w:rsidSect="0041560B">
          <w:pgMar w:top="144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hinogi KC" w:date="2026-02-23T12:03:00Z" w:initials="SK">
    <w:p w14:paraId="21A86576" w14:textId="77777777" w:rsidR="0041560B" w:rsidRDefault="0041560B" w:rsidP="0041560B">
      <w:pPr>
        <w:pStyle w:val="CommentText"/>
      </w:pPr>
      <w:r>
        <w:rPr>
          <w:rStyle w:val="CommentReference"/>
        </w:rPr>
        <w:annotationRef/>
      </w:r>
      <w:r>
        <w:t>Title may be changed to a more catchy one</w:t>
      </w:r>
    </w:p>
  </w:comment>
  <w:comment w:id="2" w:author="Shinogi KC" w:date="2026-02-23T11:49:00Z" w:initials="SK">
    <w:p w14:paraId="5D359FB1" w14:textId="77777777" w:rsidR="0041560B" w:rsidRDefault="00382075" w:rsidP="0041560B">
      <w:pPr>
        <w:pStyle w:val="CommentText"/>
      </w:pPr>
      <w:r>
        <w:rPr>
          <w:rStyle w:val="CommentReference"/>
        </w:rPr>
        <w:annotationRef/>
      </w:r>
      <w:r w:rsidR="0041560B">
        <w:t xml:space="preserve">Introduction needs to be revised. The background, research gaps, relevance of the study, hypothesis of the study and objectives needs to be arranged logically to improve clarity. Avoid writing the objectives as bulleted format in research paper. </w:t>
      </w:r>
    </w:p>
  </w:comment>
  <w:comment w:id="5" w:author="Shinogi KC" w:date="2026-02-23T12:18:00Z" w:initials="SK">
    <w:p w14:paraId="549CB04A" w14:textId="77777777" w:rsidR="00DC6D3D" w:rsidRDefault="00DC6D3D" w:rsidP="00DC6D3D">
      <w:pPr>
        <w:pStyle w:val="CommentText"/>
      </w:pPr>
      <w:r>
        <w:rPr>
          <w:rStyle w:val="CommentReference"/>
        </w:rPr>
        <w:annotationRef/>
      </w:r>
      <w:r>
        <w:t>Provide brief details about its geographic location (e.g., GPS points, bordering states or districts)</w:t>
      </w:r>
    </w:p>
  </w:comment>
  <w:comment w:id="9" w:author="Shinogi KC" w:date="2026-02-23T12:17:00Z" w:initials="SK">
    <w:p w14:paraId="3303469D" w14:textId="7E3DBA7A" w:rsidR="00DC6D3D" w:rsidRDefault="00DC6D3D" w:rsidP="00DC6D3D">
      <w:pPr>
        <w:pStyle w:val="CommentText"/>
      </w:pPr>
      <w:r>
        <w:rPr>
          <w:rStyle w:val="CommentReference"/>
        </w:rPr>
        <w:annotationRef/>
      </w:r>
      <w:r>
        <w:t xml:space="preserve">Administrative Blocks or Tehsils? </w:t>
      </w:r>
    </w:p>
  </w:comment>
  <w:comment w:id="10" w:author="Shinogi KC" w:date="2026-02-23T12:20:00Z" w:initials="SK">
    <w:p w14:paraId="57F2A0CF" w14:textId="77777777" w:rsidR="00C01F13" w:rsidRDefault="00C01F13" w:rsidP="00C01F13">
      <w:pPr>
        <w:pStyle w:val="CommentText"/>
      </w:pPr>
      <w:r>
        <w:rPr>
          <w:rStyle w:val="CommentReference"/>
        </w:rPr>
        <w:annotationRef/>
      </w:r>
      <w:r>
        <w:t>Combine the two sessions</w:t>
      </w:r>
    </w:p>
  </w:comment>
  <w:comment w:id="11" w:author="Shinogi KC" w:date="2026-02-23T12:14:00Z" w:initials="SK">
    <w:p w14:paraId="49CEC34A" w14:textId="62381131" w:rsidR="00DC6D3D" w:rsidRDefault="00DC6D3D" w:rsidP="00DC6D3D">
      <w:pPr>
        <w:pStyle w:val="CommentText"/>
      </w:pPr>
      <w:r>
        <w:rPr>
          <w:rStyle w:val="CommentReference"/>
        </w:rPr>
        <w:annotationRef/>
      </w:r>
      <w:r>
        <w:t>Descriptive  statistics and simple correlation analysis is not sufficient to analyze the data here. Try to use some good statistical tools that provide significant differences in the results</w:t>
      </w:r>
    </w:p>
  </w:comment>
  <w:comment w:id="13" w:author="Shinogi KC" w:date="2026-02-23T12:28:00Z" w:initials="SK">
    <w:p w14:paraId="4E727D1B" w14:textId="77777777" w:rsidR="008C3094" w:rsidRDefault="00C01F13" w:rsidP="008C3094">
      <w:pPr>
        <w:pStyle w:val="CommentText"/>
      </w:pPr>
      <w:r>
        <w:rPr>
          <w:rStyle w:val="CommentReference"/>
        </w:rPr>
        <w:annotationRef/>
      </w:r>
      <w:r w:rsidR="008C3094">
        <w:t>It is better to write a paragraph of major findings followed by the table  first rather than presenting the Results as “Thesis appendices”. No need to do over-explanation of the results.  In research manuscripts, Discussion should include your interpretation about the results (possible reasons behind the results considering the characteristics of the study area) rather than restating the results and confirmation of previous studies.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1A86576" w15:done="0"/>
  <w15:commentEx w15:paraId="5D359FB1" w15:done="0"/>
  <w15:commentEx w15:paraId="549CB04A" w15:done="0"/>
  <w15:commentEx w15:paraId="3303469D" w15:done="0"/>
  <w15:commentEx w15:paraId="57F2A0CF" w15:done="0"/>
  <w15:commentEx w15:paraId="49CEC34A" w15:done="0"/>
  <w15:commentEx w15:paraId="4E727D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AE4250" w16cex:dateUtc="2026-02-23T06:33:00Z"/>
  <w16cex:commentExtensible w16cex:durableId="6E68BAFC" w16cex:dateUtc="2026-02-23T06:19:00Z"/>
  <w16cex:commentExtensible w16cex:durableId="5658038D" w16cex:dateUtc="2026-02-23T06:48:00Z"/>
  <w16cex:commentExtensible w16cex:durableId="5DC81DF1" w16cex:dateUtc="2026-02-23T06:47:00Z"/>
  <w16cex:commentExtensible w16cex:durableId="41A4BE17" w16cex:dateUtc="2026-02-23T06:50:00Z"/>
  <w16cex:commentExtensible w16cex:durableId="30FA14A8" w16cex:dateUtc="2026-02-23T06:44:00Z"/>
  <w16cex:commentExtensible w16cex:durableId="48B710AA" w16cex:dateUtc="2026-02-23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1A86576" w16cid:durableId="08AE4250"/>
  <w16cid:commentId w16cid:paraId="5D359FB1" w16cid:durableId="6E68BAFC"/>
  <w16cid:commentId w16cid:paraId="549CB04A" w16cid:durableId="5658038D"/>
  <w16cid:commentId w16cid:paraId="3303469D" w16cid:durableId="5DC81DF1"/>
  <w16cid:commentId w16cid:paraId="57F2A0CF" w16cid:durableId="41A4BE17"/>
  <w16cid:commentId w16cid:paraId="49CEC34A" w16cid:durableId="30FA14A8"/>
  <w16cid:commentId w16cid:paraId="4E727D1B" w16cid:durableId="48B710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9E6F0" w14:textId="77777777" w:rsidR="00E678E2" w:rsidRDefault="00E678E2" w:rsidP="00E62FCE">
      <w:pPr>
        <w:spacing w:after="0" w:line="240" w:lineRule="auto"/>
      </w:pPr>
      <w:r>
        <w:separator/>
      </w:r>
    </w:p>
  </w:endnote>
  <w:endnote w:type="continuationSeparator" w:id="0">
    <w:p w14:paraId="7B5DB206" w14:textId="77777777" w:rsidR="00E678E2" w:rsidRDefault="00E678E2" w:rsidP="00E6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26443" w14:textId="77777777" w:rsidR="00E62FCE" w:rsidRDefault="00E62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434B7" w14:textId="77777777" w:rsidR="00E62FCE" w:rsidRDefault="00E62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ED10B" w14:textId="77777777" w:rsidR="00E62FCE" w:rsidRDefault="00E62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930F9" w14:textId="77777777" w:rsidR="00E678E2" w:rsidRDefault="00E678E2" w:rsidP="00E62FCE">
      <w:pPr>
        <w:spacing w:after="0" w:line="240" w:lineRule="auto"/>
      </w:pPr>
      <w:r>
        <w:separator/>
      </w:r>
    </w:p>
  </w:footnote>
  <w:footnote w:type="continuationSeparator" w:id="0">
    <w:p w14:paraId="2007221C" w14:textId="77777777" w:rsidR="00E678E2" w:rsidRDefault="00E678E2" w:rsidP="00E62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B713F" w14:textId="1E472F9F" w:rsidR="00E62FCE" w:rsidRDefault="00892118">
    <w:pPr>
      <w:pStyle w:val="Header"/>
    </w:pPr>
    <w:r>
      <w:rPr>
        <w:noProof/>
      </w:rPr>
      <mc:AlternateContent>
        <mc:Choice Requires="wps">
          <w:drawing>
            <wp:anchor distT="0" distB="0" distL="114300" distR="114300" simplePos="0" relativeHeight="251656704" behindDoc="1" locked="0" layoutInCell="0" allowOverlap="1" wp14:anchorId="407BBDCE" wp14:editId="24745755">
              <wp:simplePos x="0" y="0"/>
              <wp:positionH relativeFrom="margin">
                <wp:align>center</wp:align>
              </wp:positionH>
              <wp:positionV relativeFrom="margin">
                <wp:align>center</wp:align>
              </wp:positionV>
              <wp:extent cx="7049135" cy="1329055"/>
              <wp:effectExtent l="0" t="2190750" r="0" b="1928495"/>
              <wp:wrapNone/>
              <wp:docPr id="27649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2EDFF2" w14:textId="77777777" w:rsidR="00892118" w:rsidRDefault="00892118" w:rsidP="0089211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07BBDCE" id="_x0000_t202" coordsize="21600,21600" o:spt="202" path="m,l,21600r21600,l21600,xe">
              <v:stroke joinstyle="miter"/>
              <v:path gradientshapeok="t" o:connecttype="rect"/>
            </v:shapetype>
            <v:shape id="WordArt 2" o:spid="_x0000_s1026" type="#_x0000_t202" style="position:absolute;margin-left:0;margin-top:0;width:555.05pt;height:104.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7p9wEAAMw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" o:allowincell="f" filled="f" stroked="f">
              <v:stroke joinstyle="round"/>
              <o:lock v:ext="edit" shapetype="t"/>
              <v:textbox style="mso-fit-shape-to-text:t">
                <w:txbxContent>
                  <w:p w14:paraId="1B2EDFF2" w14:textId="77777777" w:rsidR="00892118" w:rsidRDefault="00892118" w:rsidP="0089211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6B3D0" w14:textId="6ACBED74" w:rsidR="00E62FCE" w:rsidRDefault="00892118">
    <w:pPr>
      <w:pStyle w:val="Header"/>
    </w:pPr>
    <w:r>
      <w:rPr>
        <w:noProof/>
      </w:rPr>
      <mc:AlternateContent>
        <mc:Choice Requires="wps">
          <w:drawing>
            <wp:anchor distT="0" distB="0" distL="114300" distR="114300" simplePos="0" relativeHeight="251657728" behindDoc="1" locked="0" layoutInCell="0" allowOverlap="1" wp14:anchorId="4E7F6E7D" wp14:editId="314979A1">
              <wp:simplePos x="0" y="0"/>
              <wp:positionH relativeFrom="margin">
                <wp:align>center</wp:align>
              </wp:positionH>
              <wp:positionV relativeFrom="margin">
                <wp:align>center</wp:align>
              </wp:positionV>
              <wp:extent cx="7049135" cy="1329055"/>
              <wp:effectExtent l="0" t="2190750" r="0" b="1928495"/>
              <wp:wrapNone/>
              <wp:docPr id="92040189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39DFD" w14:textId="77777777" w:rsidR="00892118" w:rsidRDefault="00892118" w:rsidP="0089211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7F6E7D" id="_x0000_t202" coordsize="21600,21600" o:spt="202" path="m,l,21600r21600,l21600,xe">
              <v:stroke joinstyle="miter"/>
              <v:path gradientshapeok="t" o:connecttype="rect"/>
            </v:shapetype>
            <v:shape id="WordArt 3" o:spid="_x0000_s1027" type="#_x0000_t202" style="position:absolute;margin-left:0;margin-top:0;width:555.05pt;height:104.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" o:allowincell="f" filled="f" stroked="f">
              <v:stroke joinstyle="round"/>
              <o:lock v:ext="edit" shapetype="t"/>
              <v:textbox style="mso-fit-shape-to-text:t">
                <w:txbxContent>
                  <w:p w14:paraId="6D739DFD" w14:textId="77777777" w:rsidR="00892118" w:rsidRDefault="00892118" w:rsidP="00892118">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1EA91" w14:textId="6AAB900B" w:rsidR="00E62FCE" w:rsidRDefault="00000000">
    <w:pPr>
      <w:pStyle w:val="Header"/>
    </w:pPr>
    <w:r>
      <w:rPr>
        <w:noProof/>
      </w:rPr>
      <w:pict w14:anchorId="705E3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51BD3"/>
    <w:multiLevelType w:val="multilevel"/>
    <w:tmpl w:val="27F8DD4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705ADB"/>
    <w:multiLevelType w:val="hybridMultilevel"/>
    <w:tmpl w:val="A7120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946972">
    <w:abstractNumId w:val="0"/>
  </w:num>
  <w:num w:numId="2" w16cid:durableId="678527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inogi KC">
    <w15:presenceInfo w15:providerId="Windows Live" w15:userId="bb6916f96b0c8b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78"/>
    <w:rsid w:val="00036C84"/>
    <w:rsid w:val="000565FA"/>
    <w:rsid w:val="0008618A"/>
    <w:rsid w:val="000946BC"/>
    <w:rsid w:val="000B7495"/>
    <w:rsid w:val="000D5B99"/>
    <w:rsid w:val="00132122"/>
    <w:rsid w:val="00144391"/>
    <w:rsid w:val="00153AE8"/>
    <w:rsid w:val="001B0E49"/>
    <w:rsid w:val="001C75D5"/>
    <w:rsid w:val="00203582"/>
    <w:rsid w:val="00210795"/>
    <w:rsid w:val="00235303"/>
    <w:rsid w:val="00247598"/>
    <w:rsid w:val="00251138"/>
    <w:rsid w:val="00255E1A"/>
    <w:rsid w:val="00291E01"/>
    <w:rsid w:val="002D06F5"/>
    <w:rsid w:val="002D1A82"/>
    <w:rsid w:val="00382075"/>
    <w:rsid w:val="00391940"/>
    <w:rsid w:val="003C3081"/>
    <w:rsid w:val="003C762D"/>
    <w:rsid w:val="003D2239"/>
    <w:rsid w:val="003D2C02"/>
    <w:rsid w:val="0041560B"/>
    <w:rsid w:val="00431B21"/>
    <w:rsid w:val="004634B3"/>
    <w:rsid w:val="00503184"/>
    <w:rsid w:val="00504A3F"/>
    <w:rsid w:val="005618F7"/>
    <w:rsid w:val="00567261"/>
    <w:rsid w:val="005741D4"/>
    <w:rsid w:val="00585BFD"/>
    <w:rsid w:val="00593A64"/>
    <w:rsid w:val="005A10D6"/>
    <w:rsid w:val="005B2D2F"/>
    <w:rsid w:val="00612157"/>
    <w:rsid w:val="00666E08"/>
    <w:rsid w:val="00670275"/>
    <w:rsid w:val="00684AA1"/>
    <w:rsid w:val="006C1304"/>
    <w:rsid w:val="006E61B0"/>
    <w:rsid w:val="00701437"/>
    <w:rsid w:val="0070301D"/>
    <w:rsid w:val="007149E6"/>
    <w:rsid w:val="00746A8B"/>
    <w:rsid w:val="00764A13"/>
    <w:rsid w:val="00793F32"/>
    <w:rsid w:val="007F4F0D"/>
    <w:rsid w:val="00811416"/>
    <w:rsid w:val="00814195"/>
    <w:rsid w:val="00850CA6"/>
    <w:rsid w:val="00892118"/>
    <w:rsid w:val="00895B2A"/>
    <w:rsid w:val="008C3094"/>
    <w:rsid w:val="008F2EB3"/>
    <w:rsid w:val="008F72A1"/>
    <w:rsid w:val="00917C78"/>
    <w:rsid w:val="009406F7"/>
    <w:rsid w:val="0095077E"/>
    <w:rsid w:val="00984EA4"/>
    <w:rsid w:val="00996CC3"/>
    <w:rsid w:val="009C4C73"/>
    <w:rsid w:val="00A21D3D"/>
    <w:rsid w:val="00A27F85"/>
    <w:rsid w:val="00A46349"/>
    <w:rsid w:val="00AB09A2"/>
    <w:rsid w:val="00AF3091"/>
    <w:rsid w:val="00B769A4"/>
    <w:rsid w:val="00B8668B"/>
    <w:rsid w:val="00C01F13"/>
    <w:rsid w:val="00C2215D"/>
    <w:rsid w:val="00C25F37"/>
    <w:rsid w:val="00C56F42"/>
    <w:rsid w:val="00CA7394"/>
    <w:rsid w:val="00CC0F73"/>
    <w:rsid w:val="00CD6B36"/>
    <w:rsid w:val="00D13C7D"/>
    <w:rsid w:val="00D42D91"/>
    <w:rsid w:val="00D47115"/>
    <w:rsid w:val="00D64794"/>
    <w:rsid w:val="00D660AD"/>
    <w:rsid w:val="00D70B6F"/>
    <w:rsid w:val="00D75E01"/>
    <w:rsid w:val="00D86706"/>
    <w:rsid w:val="00DA4C04"/>
    <w:rsid w:val="00DA4D03"/>
    <w:rsid w:val="00DA6FD2"/>
    <w:rsid w:val="00DB666B"/>
    <w:rsid w:val="00DC42E6"/>
    <w:rsid w:val="00DC6D3D"/>
    <w:rsid w:val="00E222A8"/>
    <w:rsid w:val="00E62FCE"/>
    <w:rsid w:val="00E678E2"/>
    <w:rsid w:val="00ED3DC2"/>
    <w:rsid w:val="00ED7892"/>
    <w:rsid w:val="00F00A8C"/>
    <w:rsid w:val="00F10C67"/>
    <w:rsid w:val="00F545DD"/>
    <w:rsid w:val="00F91CF9"/>
    <w:rsid w:val="00FC0B12"/>
    <w:rsid w:val="00FC4B04"/>
    <w:rsid w:val="00FE38C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7F749"/>
  <w15:docId w15:val="{228C8C29-C794-44B9-A392-6323F265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B21"/>
  </w:style>
  <w:style w:type="paragraph" w:styleId="Heading3">
    <w:name w:val="heading 3"/>
    <w:basedOn w:val="Normal"/>
    <w:link w:val="Heading3Char"/>
    <w:uiPriority w:val="9"/>
    <w:qFormat/>
    <w:rsid w:val="00503184"/>
    <w:pPr>
      <w:spacing w:before="100" w:beforeAutospacing="1" w:after="100" w:afterAutospacing="1" w:line="240" w:lineRule="auto"/>
      <w:outlineLvl w:val="2"/>
    </w:pPr>
    <w:rPr>
      <w:rFonts w:ascii="Times New Roman" w:eastAsia="Times New Roman" w:hAnsi="Times New Roman" w:cs="Times New Roman"/>
      <w:b/>
      <w:bCs/>
      <w:sz w:val="27"/>
      <w:szCs w:val="27"/>
      <w:lang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7C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917C78"/>
    <w:rPr>
      <w:rFonts w:ascii="Times New Roman" w:hAnsi="Times New Roman" w:cs="Times New Roman"/>
      <w:sz w:val="24"/>
      <w:szCs w:val="24"/>
    </w:rPr>
  </w:style>
  <w:style w:type="paragraph" w:styleId="NoSpacing">
    <w:name w:val="No Spacing"/>
    <w:uiPriority w:val="1"/>
    <w:qFormat/>
    <w:rsid w:val="00203582"/>
    <w:pPr>
      <w:spacing w:after="0" w:line="240" w:lineRule="auto"/>
    </w:pPr>
  </w:style>
  <w:style w:type="character" w:styleId="Strong">
    <w:name w:val="Strong"/>
    <w:basedOn w:val="DefaultParagraphFont"/>
    <w:uiPriority w:val="22"/>
    <w:qFormat/>
    <w:rsid w:val="00D64794"/>
    <w:rPr>
      <w:b/>
      <w:bCs/>
    </w:rPr>
  </w:style>
  <w:style w:type="character" w:customStyle="1" w:styleId="Heading3Char">
    <w:name w:val="Heading 3 Char"/>
    <w:basedOn w:val="DefaultParagraphFont"/>
    <w:link w:val="Heading3"/>
    <w:uiPriority w:val="9"/>
    <w:rsid w:val="00503184"/>
    <w:rPr>
      <w:rFonts w:ascii="Times New Roman" w:eastAsia="Times New Roman" w:hAnsi="Times New Roman" w:cs="Times New Roman"/>
      <w:b/>
      <w:bCs/>
      <w:sz w:val="27"/>
      <w:szCs w:val="27"/>
      <w:lang w:bidi="te-IN"/>
    </w:rPr>
  </w:style>
  <w:style w:type="character" w:styleId="Emphasis">
    <w:name w:val="Emphasis"/>
    <w:basedOn w:val="DefaultParagraphFont"/>
    <w:uiPriority w:val="20"/>
    <w:qFormat/>
    <w:rsid w:val="00503184"/>
    <w:rPr>
      <w:i/>
      <w:iCs/>
    </w:rPr>
  </w:style>
  <w:style w:type="character" w:styleId="Hyperlink">
    <w:name w:val="Hyperlink"/>
    <w:basedOn w:val="DefaultParagraphFont"/>
    <w:uiPriority w:val="99"/>
    <w:unhideWhenUsed/>
    <w:rsid w:val="00D42D91"/>
    <w:rPr>
      <w:color w:val="0000FF" w:themeColor="hyperlink"/>
      <w:u w:val="single"/>
    </w:rPr>
  </w:style>
  <w:style w:type="paragraph" w:styleId="ListParagraph">
    <w:name w:val="List Paragraph"/>
    <w:basedOn w:val="Normal"/>
    <w:uiPriority w:val="34"/>
    <w:qFormat/>
    <w:rsid w:val="00567261"/>
    <w:pPr>
      <w:ind w:left="720"/>
      <w:contextualSpacing/>
    </w:pPr>
  </w:style>
  <w:style w:type="character" w:styleId="UnresolvedMention">
    <w:name w:val="Unresolved Mention"/>
    <w:basedOn w:val="DefaultParagraphFont"/>
    <w:uiPriority w:val="99"/>
    <w:semiHidden/>
    <w:unhideWhenUsed/>
    <w:rsid w:val="00ED7892"/>
    <w:rPr>
      <w:color w:val="605E5C"/>
      <w:shd w:val="clear" w:color="auto" w:fill="E1DFDD"/>
    </w:rPr>
  </w:style>
  <w:style w:type="paragraph" w:styleId="Header">
    <w:name w:val="header"/>
    <w:basedOn w:val="Normal"/>
    <w:link w:val="HeaderChar"/>
    <w:uiPriority w:val="99"/>
    <w:unhideWhenUsed/>
    <w:rsid w:val="00E62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FCE"/>
  </w:style>
  <w:style w:type="paragraph" w:styleId="Footer">
    <w:name w:val="footer"/>
    <w:basedOn w:val="Normal"/>
    <w:link w:val="FooterChar"/>
    <w:uiPriority w:val="99"/>
    <w:unhideWhenUsed/>
    <w:rsid w:val="00E62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FCE"/>
  </w:style>
  <w:style w:type="paragraph" w:styleId="Revision">
    <w:name w:val="Revision"/>
    <w:hidden/>
    <w:uiPriority w:val="99"/>
    <w:semiHidden/>
    <w:rsid w:val="00382075"/>
    <w:pPr>
      <w:spacing w:after="0" w:line="240" w:lineRule="auto"/>
    </w:pPr>
  </w:style>
  <w:style w:type="character" w:styleId="CommentReference">
    <w:name w:val="annotation reference"/>
    <w:basedOn w:val="DefaultParagraphFont"/>
    <w:uiPriority w:val="99"/>
    <w:semiHidden/>
    <w:unhideWhenUsed/>
    <w:rsid w:val="00382075"/>
    <w:rPr>
      <w:sz w:val="16"/>
      <w:szCs w:val="16"/>
    </w:rPr>
  </w:style>
  <w:style w:type="paragraph" w:styleId="CommentText">
    <w:name w:val="annotation text"/>
    <w:basedOn w:val="Normal"/>
    <w:link w:val="CommentTextChar"/>
    <w:uiPriority w:val="99"/>
    <w:unhideWhenUsed/>
    <w:rsid w:val="00382075"/>
    <w:pPr>
      <w:spacing w:line="240" w:lineRule="auto"/>
    </w:pPr>
    <w:rPr>
      <w:sz w:val="20"/>
      <w:szCs w:val="20"/>
    </w:rPr>
  </w:style>
  <w:style w:type="character" w:customStyle="1" w:styleId="CommentTextChar">
    <w:name w:val="Comment Text Char"/>
    <w:basedOn w:val="DefaultParagraphFont"/>
    <w:link w:val="CommentText"/>
    <w:uiPriority w:val="99"/>
    <w:rsid w:val="00382075"/>
    <w:rPr>
      <w:sz w:val="20"/>
      <w:szCs w:val="20"/>
    </w:rPr>
  </w:style>
  <w:style w:type="paragraph" w:styleId="CommentSubject">
    <w:name w:val="annotation subject"/>
    <w:basedOn w:val="CommentText"/>
    <w:next w:val="CommentText"/>
    <w:link w:val="CommentSubjectChar"/>
    <w:uiPriority w:val="99"/>
    <w:semiHidden/>
    <w:unhideWhenUsed/>
    <w:rsid w:val="00382075"/>
    <w:rPr>
      <w:b/>
      <w:bCs/>
    </w:rPr>
  </w:style>
  <w:style w:type="character" w:customStyle="1" w:styleId="CommentSubjectChar">
    <w:name w:val="Comment Subject Char"/>
    <w:basedOn w:val="CommentTextChar"/>
    <w:link w:val="CommentSubject"/>
    <w:uiPriority w:val="99"/>
    <w:semiHidden/>
    <w:rsid w:val="003820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67089">
      <w:bodyDiv w:val="1"/>
      <w:marLeft w:val="0"/>
      <w:marRight w:val="0"/>
      <w:marTop w:val="0"/>
      <w:marBottom w:val="0"/>
      <w:divBdr>
        <w:top w:val="none" w:sz="0" w:space="0" w:color="auto"/>
        <w:left w:val="none" w:sz="0" w:space="0" w:color="auto"/>
        <w:bottom w:val="none" w:sz="0" w:space="0" w:color="auto"/>
        <w:right w:val="none" w:sz="0" w:space="0" w:color="auto"/>
      </w:divBdr>
    </w:div>
    <w:div w:id="87972808">
      <w:bodyDiv w:val="1"/>
      <w:marLeft w:val="0"/>
      <w:marRight w:val="0"/>
      <w:marTop w:val="0"/>
      <w:marBottom w:val="0"/>
      <w:divBdr>
        <w:top w:val="none" w:sz="0" w:space="0" w:color="auto"/>
        <w:left w:val="none" w:sz="0" w:space="0" w:color="auto"/>
        <w:bottom w:val="none" w:sz="0" w:space="0" w:color="auto"/>
        <w:right w:val="none" w:sz="0" w:space="0" w:color="auto"/>
      </w:divBdr>
    </w:div>
    <w:div w:id="107235979">
      <w:bodyDiv w:val="1"/>
      <w:marLeft w:val="0"/>
      <w:marRight w:val="0"/>
      <w:marTop w:val="0"/>
      <w:marBottom w:val="0"/>
      <w:divBdr>
        <w:top w:val="none" w:sz="0" w:space="0" w:color="auto"/>
        <w:left w:val="none" w:sz="0" w:space="0" w:color="auto"/>
        <w:bottom w:val="none" w:sz="0" w:space="0" w:color="auto"/>
        <w:right w:val="none" w:sz="0" w:space="0" w:color="auto"/>
      </w:divBdr>
    </w:div>
    <w:div w:id="207038055">
      <w:bodyDiv w:val="1"/>
      <w:marLeft w:val="0"/>
      <w:marRight w:val="0"/>
      <w:marTop w:val="0"/>
      <w:marBottom w:val="0"/>
      <w:divBdr>
        <w:top w:val="none" w:sz="0" w:space="0" w:color="auto"/>
        <w:left w:val="none" w:sz="0" w:space="0" w:color="auto"/>
        <w:bottom w:val="none" w:sz="0" w:space="0" w:color="auto"/>
        <w:right w:val="none" w:sz="0" w:space="0" w:color="auto"/>
      </w:divBdr>
    </w:div>
    <w:div w:id="264463821">
      <w:bodyDiv w:val="1"/>
      <w:marLeft w:val="0"/>
      <w:marRight w:val="0"/>
      <w:marTop w:val="0"/>
      <w:marBottom w:val="0"/>
      <w:divBdr>
        <w:top w:val="none" w:sz="0" w:space="0" w:color="auto"/>
        <w:left w:val="none" w:sz="0" w:space="0" w:color="auto"/>
        <w:bottom w:val="none" w:sz="0" w:space="0" w:color="auto"/>
        <w:right w:val="none" w:sz="0" w:space="0" w:color="auto"/>
      </w:divBdr>
    </w:div>
    <w:div w:id="365106783">
      <w:bodyDiv w:val="1"/>
      <w:marLeft w:val="0"/>
      <w:marRight w:val="0"/>
      <w:marTop w:val="0"/>
      <w:marBottom w:val="0"/>
      <w:divBdr>
        <w:top w:val="none" w:sz="0" w:space="0" w:color="auto"/>
        <w:left w:val="none" w:sz="0" w:space="0" w:color="auto"/>
        <w:bottom w:val="none" w:sz="0" w:space="0" w:color="auto"/>
        <w:right w:val="none" w:sz="0" w:space="0" w:color="auto"/>
      </w:divBdr>
    </w:div>
    <w:div w:id="365644751">
      <w:bodyDiv w:val="1"/>
      <w:marLeft w:val="0"/>
      <w:marRight w:val="0"/>
      <w:marTop w:val="0"/>
      <w:marBottom w:val="0"/>
      <w:divBdr>
        <w:top w:val="none" w:sz="0" w:space="0" w:color="auto"/>
        <w:left w:val="none" w:sz="0" w:space="0" w:color="auto"/>
        <w:bottom w:val="none" w:sz="0" w:space="0" w:color="auto"/>
        <w:right w:val="none" w:sz="0" w:space="0" w:color="auto"/>
      </w:divBdr>
    </w:div>
    <w:div w:id="497309270">
      <w:bodyDiv w:val="1"/>
      <w:marLeft w:val="0"/>
      <w:marRight w:val="0"/>
      <w:marTop w:val="0"/>
      <w:marBottom w:val="0"/>
      <w:divBdr>
        <w:top w:val="none" w:sz="0" w:space="0" w:color="auto"/>
        <w:left w:val="none" w:sz="0" w:space="0" w:color="auto"/>
        <w:bottom w:val="none" w:sz="0" w:space="0" w:color="auto"/>
        <w:right w:val="none" w:sz="0" w:space="0" w:color="auto"/>
      </w:divBdr>
    </w:div>
    <w:div w:id="637803756">
      <w:bodyDiv w:val="1"/>
      <w:marLeft w:val="0"/>
      <w:marRight w:val="0"/>
      <w:marTop w:val="0"/>
      <w:marBottom w:val="0"/>
      <w:divBdr>
        <w:top w:val="none" w:sz="0" w:space="0" w:color="auto"/>
        <w:left w:val="none" w:sz="0" w:space="0" w:color="auto"/>
        <w:bottom w:val="none" w:sz="0" w:space="0" w:color="auto"/>
        <w:right w:val="none" w:sz="0" w:space="0" w:color="auto"/>
      </w:divBdr>
    </w:div>
    <w:div w:id="656962442">
      <w:bodyDiv w:val="1"/>
      <w:marLeft w:val="0"/>
      <w:marRight w:val="0"/>
      <w:marTop w:val="0"/>
      <w:marBottom w:val="0"/>
      <w:divBdr>
        <w:top w:val="none" w:sz="0" w:space="0" w:color="auto"/>
        <w:left w:val="none" w:sz="0" w:space="0" w:color="auto"/>
        <w:bottom w:val="none" w:sz="0" w:space="0" w:color="auto"/>
        <w:right w:val="none" w:sz="0" w:space="0" w:color="auto"/>
      </w:divBdr>
    </w:div>
    <w:div w:id="716589642">
      <w:bodyDiv w:val="1"/>
      <w:marLeft w:val="0"/>
      <w:marRight w:val="0"/>
      <w:marTop w:val="0"/>
      <w:marBottom w:val="0"/>
      <w:divBdr>
        <w:top w:val="none" w:sz="0" w:space="0" w:color="auto"/>
        <w:left w:val="none" w:sz="0" w:space="0" w:color="auto"/>
        <w:bottom w:val="none" w:sz="0" w:space="0" w:color="auto"/>
        <w:right w:val="none" w:sz="0" w:space="0" w:color="auto"/>
      </w:divBdr>
    </w:div>
    <w:div w:id="860166013">
      <w:bodyDiv w:val="1"/>
      <w:marLeft w:val="0"/>
      <w:marRight w:val="0"/>
      <w:marTop w:val="0"/>
      <w:marBottom w:val="0"/>
      <w:divBdr>
        <w:top w:val="none" w:sz="0" w:space="0" w:color="auto"/>
        <w:left w:val="none" w:sz="0" w:space="0" w:color="auto"/>
        <w:bottom w:val="none" w:sz="0" w:space="0" w:color="auto"/>
        <w:right w:val="none" w:sz="0" w:space="0" w:color="auto"/>
      </w:divBdr>
    </w:div>
    <w:div w:id="974683134">
      <w:bodyDiv w:val="1"/>
      <w:marLeft w:val="0"/>
      <w:marRight w:val="0"/>
      <w:marTop w:val="0"/>
      <w:marBottom w:val="0"/>
      <w:divBdr>
        <w:top w:val="none" w:sz="0" w:space="0" w:color="auto"/>
        <w:left w:val="none" w:sz="0" w:space="0" w:color="auto"/>
        <w:bottom w:val="none" w:sz="0" w:space="0" w:color="auto"/>
        <w:right w:val="none" w:sz="0" w:space="0" w:color="auto"/>
      </w:divBdr>
    </w:div>
    <w:div w:id="1088581681">
      <w:bodyDiv w:val="1"/>
      <w:marLeft w:val="0"/>
      <w:marRight w:val="0"/>
      <w:marTop w:val="0"/>
      <w:marBottom w:val="0"/>
      <w:divBdr>
        <w:top w:val="none" w:sz="0" w:space="0" w:color="auto"/>
        <w:left w:val="none" w:sz="0" w:space="0" w:color="auto"/>
        <w:bottom w:val="none" w:sz="0" w:space="0" w:color="auto"/>
        <w:right w:val="none" w:sz="0" w:space="0" w:color="auto"/>
      </w:divBdr>
    </w:div>
    <w:div w:id="1168709132">
      <w:bodyDiv w:val="1"/>
      <w:marLeft w:val="0"/>
      <w:marRight w:val="0"/>
      <w:marTop w:val="0"/>
      <w:marBottom w:val="0"/>
      <w:divBdr>
        <w:top w:val="none" w:sz="0" w:space="0" w:color="auto"/>
        <w:left w:val="none" w:sz="0" w:space="0" w:color="auto"/>
        <w:bottom w:val="none" w:sz="0" w:space="0" w:color="auto"/>
        <w:right w:val="none" w:sz="0" w:space="0" w:color="auto"/>
      </w:divBdr>
    </w:div>
    <w:div w:id="1212154981">
      <w:bodyDiv w:val="1"/>
      <w:marLeft w:val="0"/>
      <w:marRight w:val="0"/>
      <w:marTop w:val="0"/>
      <w:marBottom w:val="0"/>
      <w:divBdr>
        <w:top w:val="none" w:sz="0" w:space="0" w:color="auto"/>
        <w:left w:val="none" w:sz="0" w:space="0" w:color="auto"/>
        <w:bottom w:val="none" w:sz="0" w:space="0" w:color="auto"/>
        <w:right w:val="none" w:sz="0" w:space="0" w:color="auto"/>
      </w:divBdr>
    </w:div>
    <w:div w:id="1252156533">
      <w:bodyDiv w:val="1"/>
      <w:marLeft w:val="0"/>
      <w:marRight w:val="0"/>
      <w:marTop w:val="0"/>
      <w:marBottom w:val="0"/>
      <w:divBdr>
        <w:top w:val="none" w:sz="0" w:space="0" w:color="auto"/>
        <w:left w:val="none" w:sz="0" w:space="0" w:color="auto"/>
        <w:bottom w:val="none" w:sz="0" w:space="0" w:color="auto"/>
        <w:right w:val="none" w:sz="0" w:space="0" w:color="auto"/>
      </w:divBdr>
    </w:div>
    <w:div w:id="1268974014">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70227072">
      <w:bodyDiv w:val="1"/>
      <w:marLeft w:val="0"/>
      <w:marRight w:val="0"/>
      <w:marTop w:val="0"/>
      <w:marBottom w:val="0"/>
      <w:divBdr>
        <w:top w:val="none" w:sz="0" w:space="0" w:color="auto"/>
        <w:left w:val="none" w:sz="0" w:space="0" w:color="auto"/>
        <w:bottom w:val="none" w:sz="0" w:space="0" w:color="auto"/>
        <w:right w:val="none" w:sz="0" w:space="0" w:color="auto"/>
      </w:divBdr>
    </w:div>
    <w:div w:id="1422414035">
      <w:bodyDiv w:val="1"/>
      <w:marLeft w:val="0"/>
      <w:marRight w:val="0"/>
      <w:marTop w:val="0"/>
      <w:marBottom w:val="0"/>
      <w:divBdr>
        <w:top w:val="none" w:sz="0" w:space="0" w:color="auto"/>
        <w:left w:val="none" w:sz="0" w:space="0" w:color="auto"/>
        <w:bottom w:val="none" w:sz="0" w:space="0" w:color="auto"/>
        <w:right w:val="none" w:sz="0" w:space="0" w:color="auto"/>
      </w:divBdr>
    </w:div>
    <w:div w:id="1452475472">
      <w:bodyDiv w:val="1"/>
      <w:marLeft w:val="0"/>
      <w:marRight w:val="0"/>
      <w:marTop w:val="0"/>
      <w:marBottom w:val="0"/>
      <w:divBdr>
        <w:top w:val="none" w:sz="0" w:space="0" w:color="auto"/>
        <w:left w:val="none" w:sz="0" w:space="0" w:color="auto"/>
        <w:bottom w:val="none" w:sz="0" w:space="0" w:color="auto"/>
        <w:right w:val="none" w:sz="0" w:space="0" w:color="auto"/>
      </w:divBdr>
    </w:div>
    <w:div w:id="1468157952">
      <w:bodyDiv w:val="1"/>
      <w:marLeft w:val="0"/>
      <w:marRight w:val="0"/>
      <w:marTop w:val="0"/>
      <w:marBottom w:val="0"/>
      <w:divBdr>
        <w:top w:val="none" w:sz="0" w:space="0" w:color="auto"/>
        <w:left w:val="none" w:sz="0" w:space="0" w:color="auto"/>
        <w:bottom w:val="none" w:sz="0" w:space="0" w:color="auto"/>
        <w:right w:val="none" w:sz="0" w:space="0" w:color="auto"/>
      </w:divBdr>
    </w:div>
    <w:div w:id="1617322306">
      <w:bodyDiv w:val="1"/>
      <w:marLeft w:val="0"/>
      <w:marRight w:val="0"/>
      <w:marTop w:val="0"/>
      <w:marBottom w:val="0"/>
      <w:divBdr>
        <w:top w:val="none" w:sz="0" w:space="0" w:color="auto"/>
        <w:left w:val="none" w:sz="0" w:space="0" w:color="auto"/>
        <w:bottom w:val="none" w:sz="0" w:space="0" w:color="auto"/>
        <w:right w:val="none" w:sz="0" w:space="0" w:color="auto"/>
      </w:divBdr>
    </w:div>
    <w:div w:id="1719281108">
      <w:bodyDiv w:val="1"/>
      <w:marLeft w:val="0"/>
      <w:marRight w:val="0"/>
      <w:marTop w:val="0"/>
      <w:marBottom w:val="0"/>
      <w:divBdr>
        <w:top w:val="none" w:sz="0" w:space="0" w:color="auto"/>
        <w:left w:val="none" w:sz="0" w:space="0" w:color="auto"/>
        <w:bottom w:val="none" w:sz="0" w:space="0" w:color="auto"/>
        <w:right w:val="none" w:sz="0" w:space="0" w:color="auto"/>
      </w:divBdr>
    </w:div>
    <w:div w:id="1735664971">
      <w:bodyDiv w:val="1"/>
      <w:marLeft w:val="0"/>
      <w:marRight w:val="0"/>
      <w:marTop w:val="0"/>
      <w:marBottom w:val="0"/>
      <w:divBdr>
        <w:top w:val="none" w:sz="0" w:space="0" w:color="auto"/>
        <w:left w:val="none" w:sz="0" w:space="0" w:color="auto"/>
        <w:bottom w:val="none" w:sz="0" w:space="0" w:color="auto"/>
        <w:right w:val="none" w:sz="0" w:space="0" w:color="auto"/>
      </w:divBdr>
    </w:div>
    <w:div w:id="1768889792">
      <w:bodyDiv w:val="1"/>
      <w:marLeft w:val="0"/>
      <w:marRight w:val="0"/>
      <w:marTop w:val="0"/>
      <w:marBottom w:val="0"/>
      <w:divBdr>
        <w:top w:val="none" w:sz="0" w:space="0" w:color="auto"/>
        <w:left w:val="none" w:sz="0" w:space="0" w:color="auto"/>
        <w:bottom w:val="none" w:sz="0" w:space="0" w:color="auto"/>
        <w:right w:val="none" w:sz="0" w:space="0" w:color="auto"/>
      </w:divBdr>
    </w:div>
    <w:div w:id="1963537826">
      <w:bodyDiv w:val="1"/>
      <w:marLeft w:val="0"/>
      <w:marRight w:val="0"/>
      <w:marTop w:val="0"/>
      <w:marBottom w:val="0"/>
      <w:divBdr>
        <w:top w:val="none" w:sz="0" w:space="0" w:color="auto"/>
        <w:left w:val="none" w:sz="0" w:space="0" w:color="auto"/>
        <w:bottom w:val="none" w:sz="0" w:space="0" w:color="auto"/>
        <w:right w:val="none" w:sz="0" w:space="0" w:color="auto"/>
      </w:divBdr>
    </w:div>
    <w:div w:id="2024016227">
      <w:bodyDiv w:val="1"/>
      <w:marLeft w:val="0"/>
      <w:marRight w:val="0"/>
      <w:marTop w:val="0"/>
      <w:marBottom w:val="0"/>
      <w:divBdr>
        <w:top w:val="none" w:sz="0" w:space="0" w:color="auto"/>
        <w:left w:val="none" w:sz="0" w:space="0" w:color="auto"/>
        <w:bottom w:val="none" w:sz="0" w:space="0" w:color="auto"/>
        <w:right w:val="none" w:sz="0" w:space="0" w:color="auto"/>
      </w:divBdr>
    </w:div>
    <w:div w:id="2035232560">
      <w:bodyDiv w:val="1"/>
      <w:marLeft w:val="0"/>
      <w:marRight w:val="0"/>
      <w:marTop w:val="0"/>
      <w:marBottom w:val="0"/>
      <w:divBdr>
        <w:top w:val="none" w:sz="0" w:space="0" w:color="auto"/>
        <w:left w:val="none" w:sz="0" w:space="0" w:color="auto"/>
        <w:bottom w:val="none" w:sz="0" w:space="0" w:color="auto"/>
        <w:right w:val="none" w:sz="0" w:space="0" w:color="auto"/>
      </w:divBdr>
    </w:div>
    <w:div w:id="20538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4894</Words>
  <Characters>27900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Shinogi KC</cp:lastModifiedBy>
  <cp:revision>3</cp:revision>
  <dcterms:created xsi:type="dcterms:W3CDTF">2026-02-23T07:28:00Z</dcterms:created>
  <dcterms:modified xsi:type="dcterms:W3CDTF">2026-02-23T07:30:00Z</dcterms:modified>
</cp:coreProperties>
</file>