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C2BB0" w14:textId="77777777" w:rsidR="00F36309" w:rsidRDefault="00F36309" w:rsidP="00AA0792">
      <w:pPr>
        <w:spacing w:after="240" w:line="276" w:lineRule="auto"/>
        <w:jc w:val="center"/>
        <w:rPr>
          <w:rFonts w:ascii="Arial" w:hAnsi="Arial" w:cs="Arial"/>
          <w:b/>
          <w:bCs/>
          <w:sz w:val="36"/>
          <w:szCs w:val="36"/>
        </w:rPr>
      </w:pPr>
      <w:bookmarkStart w:id="0" w:name="_Hlk224731344"/>
      <w:bookmarkStart w:id="1" w:name="OLE_LINK3"/>
      <w:bookmarkEnd w:id="0"/>
      <w:r w:rsidRPr="00F36309">
        <w:rPr>
          <w:rFonts w:ascii="Arial" w:hAnsi="Arial" w:cs="Arial"/>
          <w:b/>
          <w:bCs/>
          <w:sz w:val="36"/>
          <w:szCs w:val="36"/>
        </w:rPr>
        <w:t>Original Research Article</w:t>
      </w:r>
    </w:p>
    <w:p w14:paraId="1675F17E" w14:textId="77777777" w:rsidR="00F36309" w:rsidRDefault="00F36309" w:rsidP="00AA0792">
      <w:pPr>
        <w:spacing w:after="240" w:line="276" w:lineRule="auto"/>
        <w:jc w:val="center"/>
        <w:rPr>
          <w:rFonts w:ascii="Arial" w:hAnsi="Arial" w:cs="Arial"/>
          <w:b/>
          <w:bCs/>
          <w:sz w:val="36"/>
          <w:szCs w:val="36"/>
        </w:rPr>
      </w:pPr>
    </w:p>
    <w:p w14:paraId="5E07F1BD" w14:textId="19D4DED9" w:rsidR="0030142A" w:rsidRPr="00271219" w:rsidRDefault="00AB32A5" w:rsidP="00AA0792">
      <w:pPr>
        <w:spacing w:after="240" w:line="276" w:lineRule="auto"/>
        <w:jc w:val="center"/>
        <w:rPr>
          <w:rFonts w:ascii="Arial" w:hAnsi="Arial" w:cs="Arial"/>
          <w:b/>
          <w:bCs/>
          <w:sz w:val="36"/>
          <w:szCs w:val="36"/>
        </w:rPr>
      </w:pPr>
      <w:r w:rsidRPr="00271219">
        <w:rPr>
          <w:rFonts w:ascii="Arial" w:hAnsi="Arial" w:cs="Arial"/>
          <w:b/>
          <w:bCs/>
          <w:sz w:val="36"/>
          <w:szCs w:val="36"/>
        </w:rPr>
        <w:t xml:space="preserve">Agrobiodiversity </w:t>
      </w:r>
      <w:r w:rsidR="00007C69" w:rsidRPr="00271219">
        <w:rPr>
          <w:rFonts w:ascii="Arial" w:hAnsi="Arial" w:cs="Arial"/>
          <w:b/>
          <w:bCs/>
          <w:sz w:val="36"/>
          <w:szCs w:val="36"/>
        </w:rPr>
        <w:t xml:space="preserve">Assessment in </w:t>
      </w:r>
      <w:r w:rsidRPr="00271219">
        <w:rPr>
          <w:rFonts w:ascii="Arial" w:hAnsi="Arial" w:cs="Arial"/>
          <w:b/>
          <w:bCs/>
          <w:sz w:val="36"/>
          <w:szCs w:val="36"/>
        </w:rPr>
        <w:t xml:space="preserve">Kerala’s Farming </w:t>
      </w:r>
      <w:r w:rsidR="00007C69" w:rsidRPr="00271219">
        <w:rPr>
          <w:rFonts w:ascii="Arial" w:hAnsi="Arial" w:cs="Arial"/>
          <w:b/>
          <w:bCs/>
          <w:sz w:val="36"/>
          <w:szCs w:val="36"/>
        </w:rPr>
        <w:t>Systems: Contribution to Climate Resilient Agriculture</w:t>
      </w:r>
    </w:p>
    <w:p w14:paraId="3C798273" w14:textId="049F9278" w:rsidR="00995193" w:rsidRDefault="00F36309" w:rsidP="00C141A8">
      <w:pPr>
        <w:pStyle w:val="p2"/>
        <w:spacing w:line="276" w:lineRule="auto"/>
      </w:pPr>
      <w:r>
        <w:t>Abstract</w:t>
      </w:r>
    </w:p>
    <w:p w14:paraId="0B7CE856" w14:textId="77777777" w:rsidR="00995193" w:rsidRPr="00271219" w:rsidRDefault="00995193" w:rsidP="00AA0792">
      <w:pPr>
        <w:pStyle w:val="p2"/>
        <w:spacing w:line="276" w:lineRule="auto"/>
        <w:jc w:val="righ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1"/>
      </w:tblGrid>
      <w:tr w:rsidR="00DA6EC8" w:rsidRPr="001E44FE" w14:paraId="30A11FED" w14:textId="77777777" w:rsidTr="00BE10C4">
        <w:tc>
          <w:tcPr>
            <w:tcW w:w="9576" w:type="dxa"/>
            <w:shd w:val="clear" w:color="auto" w:fill="F2F2F2"/>
          </w:tcPr>
          <w:p w14:paraId="2BC1A4EF" w14:textId="72B69EA4" w:rsidR="00DA6EC8" w:rsidRPr="00BA1B01" w:rsidRDefault="00DA6EC8" w:rsidP="00BE10C4">
            <w:pPr>
              <w:pStyle w:val="Body"/>
              <w:spacing w:after="0"/>
              <w:rPr>
                <w:rFonts w:ascii="Arial" w:eastAsia="Calibri" w:hAnsi="Arial" w:cs="Arial"/>
                <w:szCs w:val="22"/>
              </w:rPr>
            </w:pPr>
            <w:bookmarkStart w:id="2" w:name="OLE_LINK4"/>
            <w:r w:rsidRPr="00BA1B01">
              <w:rPr>
                <w:rFonts w:ascii="Arial" w:eastAsia="Calibri" w:hAnsi="Arial" w:cs="Arial"/>
                <w:b/>
                <w:szCs w:val="22"/>
              </w:rPr>
              <w:t xml:space="preserve">Aims: </w:t>
            </w:r>
            <w:r>
              <w:rPr>
                <w:rFonts w:ascii="Arial" w:eastAsia="Calibri" w:hAnsi="Arial" w:cs="Arial"/>
                <w:szCs w:val="22"/>
              </w:rPr>
              <w:t xml:space="preserve">To assess plant species diversity within farming systems across selected districts of Kerala, </w:t>
            </w:r>
            <w:proofErr w:type="spellStart"/>
            <w:r>
              <w:rPr>
                <w:rFonts w:ascii="Arial" w:eastAsia="Calibri" w:hAnsi="Arial" w:cs="Arial"/>
                <w:szCs w:val="22"/>
              </w:rPr>
              <w:t>analyse</w:t>
            </w:r>
            <w:proofErr w:type="spellEnd"/>
            <w:r>
              <w:rPr>
                <w:rFonts w:ascii="Arial" w:eastAsia="Calibri" w:hAnsi="Arial" w:cs="Arial"/>
                <w:szCs w:val="22"/>
              </w:rPr>
              <w:t xml:space="preserve"> spatial variations in biodiversity and examine its implications for climate resilient and carbon-neutral agriculture. </w:t>
            </w:r>
          </w:p>
          <w:p w14:paraId="3EE12BC8" w14:textId="5C63227B" w:rsidR="00DA6EC8" w:rsidRPr="00BA1B01" w:rsidRDefault="00DA6EC8" w:rsidP="00BE10C4">
            <w:pPr>
              <w:pStyle w:val="Body"/>
              <w:spacing w:after="0"/>
              <w:rPr>
                <w:rFonts w:ascii="Arial" w:eastAsia="Calibri" w:hAnsi="Arial" w:cs="Arial"/>
                <w:szCs w:val="22"/>
              </w:rPr>
            </w:pPr>
            <w:r w:rsidRPr="00BA1B01">
              <w:rPr>
                <w:rFonts w:ascii="Arial" w:eastAsia="Calibri" w:hAnsi="Arial" w:cs="Arial"/>
                <w:b/>
                <w:szCs w:val="22"/>
              </w:rPr>
              <w:t>Study design</w:t>
            </w:r>
            <w:r>
              <w:rPr>
                <w:rFonts w:ascii="Arial" w:eastAsia="Calibri" w:hAnsi="Arial" w:cs="Arial"/>
                <w:b/>
                <w:szCs w:val="22"/>
              </w:rPr>
              <w:t xml:space="preserve">: </w:t>
            </w:r>
            <w:r w:rsidRPr="00DA6EC8">
              <w:rPr>
                <w:rFonts w:ascii="Arial" w:eastAsia="Calibri" w:hAnsi="Arial" w:cs="Arial"/>
                <w:bCs/>
                <w:szCs w:val="22"/>
              </w:rPr>
              <w:t>Descriptive, cross</w:t>
            </w:r>
            <w:r>
              <w:rPr>
                <w:rFonts w:ascii="Arial" w:eastAsia="Calibri" w:hAnsi="Arial" w:cs="Arial"/>
                <w:bCs/>
                <w:szCs w:val="22"/>
              </w:rPr>
              <w:t>-sectional study using a multistage sampling design</w:t>
            </w:r>
            <w:del w:id="3" w:author="Ankit Pandey" w:date="2026-03-19T22:45:00Z" w16du:dateUtc="2026-03-19T17:15:00Z">
              <w:r w:rsidRPr="00DA6EC8" w:rsidDel="009C52A7">
                <w:rPr>
                  <w:rFonts w:ascii="Arial" w:eastAsia="Calibri" w:hAnsi="Arial" w:cs="Arial"/>
                  <w:bCs/>
                  <w:szCs w:val="22"/>
                </w:rPr>
                <w:delText xml:space="preserve"> </w:delText>
              </w:r>
            </w:del>
            <w:r w:rsidRPr="00DA6EC8">
              <w:rPr>
                <w:rFonts w:ascii="Arial" w:eastAsia="Calibri" w:hAnsi="Arial" w:cs="Arial"/>
                <w:bCs/>
                <w:szCs w:val="22"/>
              </w:rPr>
              <w:t>.</w:t>
            </w:r>
          </w:p>
          <w:p w14:paraId="5F597205" w14:textId="139B670F" w:rsidR="00DA6EC8" w:rsidRPr="00BA1B01" w:rsidRDefault="00DA6EC8" w:rsidP="00BE10C4">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Pr>
                <w:rFonts w:ascii="Arial" w:eastAsia="Calibri" w:hAnsi="Arial" w:cs="Arial"/>
                <w:szCs w:val="22"/>
              </w:rPr>
              <w:t xml:space="preserve">The study was conducted in Thiruvananthapuram, Ernakulam and Kasaragod </w:t>
            </w:r>
            <w:r w:rsidR="001D5A25">
              <w:rPr>
                <w:rFonts w:ascii="Arial" w:eastAsia="Calibri" w:hAnsi="Arial" w:cs="Arial"/>
                <w:szCs w:val="22"/>
              </w:rPr>
              <w:t xml:space="preserve">districts of Kerala, India, covering nine selected panchayats. Data were collected during field surveys conducted between the period of 2023-26. </w:t>
            </w:r>
          </w:p>
          <w:p w14:paraId="057805E8" w14:textId="5C998290" w:rsidR="00DA6EC8" w:rsidRPr="00BA1B01" w:rsidRDefault="00DA6EC8" w:rsidP="00BE10C4">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1D5A25">
              <w:rPr>
                <w:rFonts w:ascii="Arial" w:eastAsia="Calibri" w:hAnsi="Arial" w:cs="Arial"/>
                <w:szCs w:val="22"/>
              </w:rPr>
              <w:t>A total of 270 farmers were selected through multistage sampling (30 farmers from each panchayat). Primary data were collected through structured interviews and field observations. Plant species present in each farm were recorded, including crops, fruit trees and perennial species. Biodiversity was measures using the Shannon – Wiener Diversity Index (H’) and Simpsons’ Diversity Index (SDI)</w:t>
            </w:r>
            <w:r w:rsidRPr="00BA1B01">
              <w:rPr>
                <w:rFonts w:ascii="Arial" w:eastAsia="Calibri" w:hAnsi="Arial" w:cs="Arial"/>
                <w:szCs w:val="22"/>
              </w:rPr>
              <w:t>.</w:t>
            </w:r>
            <w:r w:rsidR="001D5A25">
              <w:rPr>
                <w:rFonts w:ascii="Arial" w:eastAsia="Calibri" w:hAnsi="Arial" w:cs="Arial"/>
                <w:szCs w:val="22"/>
              </w:rPr>
              <w:t xml:space="preserve"> Data were </w:t>
            </w:r>
            <w:proofErr w:type="spellStart"/>
            <w:r w:rsidR="001D5A25">
              <w:rPr>
                <w:rFonts w:ascii="Arial" w:eastAsia="Calibri" w:hAnsi="Arial" w:cs="Arial"/>
                <w:szCs w:val="22"/>
              </w:rPr>
              <w:t>analysed</w:t>
            </w:r>
            <w:proofErr w:type="spellEnd"/>
            <w:r w:rsidR="001D5A25">
              <w:rPr>
                <w:rFonts w:ascii="Arial" w:eastAsia="Calibri" w:hAnsi="Arial" w:cs="Arial"/>
                <w:szCs w:val="22"/>
              </w:rPr>
              <w:t xml:space="preserve"> at district and respondents level using descriptive statistics. </w:t>
            </w:r>
          </w:p>
          <w:p w14:paraId="688751D2" w14:textId="34CCBE6C" w:rsidR="00DA6EC8" w:rsidRPr="00BA1B01" w:rsidRDefault="00DA6EC8" w:rsidP="00BE10C4">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1D5A25">
              <w:rPr>
                <w:rFonts w:ascii="Arial" w:eastAsia="Calibri" w:hAnsi="Arial" w:cs="Arial"/>
                <w:szCs w:val="22"/>
              </w:rPr>
              <w:t xml:space="preserve">Significant </w:t>
            </w:r>
            <w:r w:rsidRPr="00BA1B01">
              <w:rPr>
                <w:rFonts w:ascii="Arial" w:eastAsia="Calibri" w:hAnsi="Arial" w:cs="Arial"/>
                <w:szCs w:val="22"/>
              </w:rPr>
              <w:t>s</w:t>
            </w:r>
            <w:r w:rsidR="001D5A25">
              <w:rPr>
                <w:rFonts w:ascii="Arial" w:eastAsia="Calibri" w:hAnsi="Arial" w:cs="Arial"/>
                <w:szCs w:val="22"/>
              </w:rPr>
              <w:t>patial variation in biodiversity was observed. Thiruvananthapuram recorded the highest diversity (H’= 3.16; SDI= 0.86), followed by Kasaragod (H’= 1.52; SDI = 0.69), while Ernakulam showed the lowest diversity (H’ = 1.13; SDI = 0.52). The overall mean SDI was 0.282 and mean H’ was 0.566, indicating generally low to moderate diversity across farms. A majority of respondents fell under very low</w:t>
            </w:r>
            <w:r w:rsidR="008E5113">
              <w:rPr>
                <w:rFonts w:ascii="Arial" w:eastAsia="Calibri" w:hAnsi="Arial" w:cs="Arial"/>
                <w:szCs w:val="22"/>
              </w:rPr>
              <w:t xml:space="preserve"> and low diversity categories, suggesting dominance of a limited number of species. Higher biodiversity levels were associated with homestead and diversified farming systems, whereas plantation based and commercial systems exhibited lower diversity</w:t>
            </w:r>
            <w:r w:rsidRPr="00BA1B01">
              <w:rPr>
                <w:rFonts w:ascii="Arial" w:eastAsia="Calibri" w:hAnsi="Arial" w:cs="Arial"/>
                <w:szCs w:val="22"/>
              </w:rPr>
              <w:t>.</w:t>
            </w:r>
          </w:p>
          <w:p w14:paraId="7AC9F3F6" w14:textId="222255CE" w:rsidR="00DA6EC8" w:rsidRPr="008E5113" w:rsidRDefault="00DA6EC8" w:rsidP="00BE10C4">
            <w:pPr>
              <w:pStyle w:val="Body"/>
              <w:spacing w:after="0"/>
              <w:rPr>
                <w:rFonts w:ascii="Arial" w:eastAsia="Calibri" w:hAnsi="Arial" w:cs="Arial"/>
                <w:color w:val="FF0000"/>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8E5113">
              <w:rPr>
                <w:rFonts w:ascii="Arial" w:eastAsia="Calibri" w:hAnsi="Arial" w:cs="Arial"/>
                <w:szCs w:val="22"/>
              </w:rPr>
              <w:t>The study highlights that agrobiodiversity plays a critical role in enhancing climate resilience and carbon sequestration potential in farming systems. However, the predominance of low biodiversity farming practices such as agroforestry and mixed cropping through policy and extension interventions is essential for advancing sustainable and carbon-neutral agriculture in India.</w:t>
            </w:r>
          </w:p>
        </w:tc>
      </w:tr>
    </w:tbl>
    <w:p w14:paraId="2B7616A8" w14:textId="0582189B" w:rsidR="00DA6EC8" w:rsidRPr="008E5113" w:rsidRDefault="008E5113" w:rsidP="007A1F35">
      <w:pPr>
        <w:spacing w:before="240" w:after="240" w:line="276" w:lineRule="auto"/>
        <w:rPr>
          <w:rFonts w:ascii="Arial" w:hAnsi="Arial" w:cs="Arial"/>
          <w:sz w:val="22"/>
          <w:szCs w:val="22"/>
        </w:rPr>
      </w:pPr>
      <w:commentRangeStart w:id="4"/>
      <w:r w:rsidRPr="007A1F35">
        <w:rPr>
          <w:rFonts w:ascii="Arial" w:eastAsia="Times New Roman" w:hAnsi="Arial" w:cs="Arial"/>
          <w:i/>
          <w:kern w:val="0"/>
          <w:sz w:val="20"/>
          <w:szCs w:val="20"/>
          <w:lang w:val="en-US" w:bidi="ar-SA"/>
          <w14:ligatures w14:val="none"/>
        </w:rPr>
        <w:t>Keywords:</w:t>
      </w:r>
      <w:commentRangeEnd w:id="4"/>
      <w:r w:rsidR="00576809">
        <w:rPr>
          <w:rStyle w:val="CommentReference"/>
        </w:rPr>
        <w:commentReference w:id="4"/>
      </w:r>
      <w:r w:rsidRPr="007A1F35">
        <w:rPr>
          <w:rFonts w:ascii="Arial" w:eastAsia="Times New Roman" w:hAnsi="Arial" w:cs="Arial"/>
          <w:i/>
          <w:kern w:val="0"/>
          <w:sz w:val="20"/>
          <w:szCs w:val="20"/>
          <w:lang w:val="en-US" w:bidi="ar-SA"/>
          <w14:ligatures w14:val="none"/>
        </w:rPr>
        <w:t xml:space="preserve"> Agrobiodiversity, Climate-resilient agriculture, Shannon-Wiener Index</w:t>
      </w:r>
      <w:r w:rsidR="007A1F35">
        <w:rPr>
          <w:rFonts w:ascii="Arial" w:eastAsia="Times New Roman" w:hAnsi="Arial" w:cs="Arial"/>
          <w:i/>
          <w:kern w:val="0"/>
          <w:sz w:val="20"/>
          <w:szCs w:val="20"/>
          <w:lang w:val="en-US" w:bidi="ar-SA"/>
          <w14:ligatures w14:val="none"/>
        </w:rPr>
        <w:t>,</w:t>
      </w:r>
      <w:r w:rsidRPr="007A1F35">
        <w:rPr>
          <w:rFonts w:ascii="Arial" w:eastAsia="Times New Roman" w:hAnsi="Arial" w:cs="Arial"/>
          <w:i/>
          <w:kern w:val="0"/>
          <w:sz w:val="20"/>
          <w:szCs w:val="20"/>
          <w:lang w:val="en-US" w:bidi="ar-SA"/>
          <w14:ligatures w14:val="none"/>
        </w:rPr>
        <w:t xml:space="preserve"> Simpson</w:t>
      </w:r>
      <w:r w:rsidR="007A1F35">
        <w:rPr>
          <w:rFonts w:ascii="Arial" w:eastAsia="Times New Roman" w:hAnsi="Arial" w:cs="Arial"/>
          <w:i/>
          <w:kern w:val="0"/>
          <w:sz w:val="20"/>
          <w:szCs w:val="20"/>
          <w:lang w:val="en-US" w:bidi="ar-SA"/>
          <w14:ligatures w14:val="none"/>
        </w:rPr>
        <w:t>’s</w:t>
      </w:r>
      <w:r w:rsidRPr="007A1F35">
        <w:rPr>
          <w:rFonts w:ascii="Arial" w:eastAsia="Times New Roman" w:hAnsi="Arial" w:cs="Arial"/>
          <w:i/>
          <w:kern w:val="0"/>
          <w:sz w:val="20"/>
          <w:szCs w:val="20"/>
          <w:lang w:val="en-US" w:bidi="ar-SA"/>
          <w14:ligatures w14:val="none"/>
        </w:rPr>
        <w:t xml:space="preserve"> Diversity Index, Carbon sequestration</w:t>
      </w:r>
      <w:r>
        <w:rPr>
          <w:rFonts w:ascii="Arial" w:hAnsi="Arial" w:cs="Arial"/>
          <w:sz w:val="22"/>
          <w:szCs w:val="22"/>
        </w:rPr>
        <w:t>.</w:t>
      </w:r>
    </w:p>
    <w:p w14:paraId="4184248F" w14:textId="3B3CEDA8" w:rsidR="0030142A" w:rsidRPr="00271219" w:rsidRDefault="0030142A" w:rsidP="00AA0792">
      <w:pPr>
        <w:spacing w:after="240" w:line="276" w:lineRule="auto"/>
        <w:rPr>
          <w:rFonts w:ascii="Arial" w:hAnsi="Arial" w:cs="Arial"/>
          <w:b/>
          <w:bCs/>
          <w:sz w:val="22"/>
          <w:szCs w:val="22"/>
        </w:rPr>
      </w:pPr>
      <w:r w:rsidRPr="00271219">
        <w:rPr>
          <w:rFonts w:ascii="Arial" w:hAnsi="Arial" w:cs="Arial"/>
          <w:b/>
          <w:bCs/>
          <w:sz w:val="22"/>
          <w:szCs w:val="22"/>
        </w:rPr>
        <w:t>1. INTRODUCTION</w:t>
      </w:r>
    </w:p>
    <w:p w14:paraId="515EEFCF" w14:textId="68E3D352" w:rsidR="00504C55" w:rsidRPr="00271219" w:rsidRDefault="00DB5FA1" w:rsidP="00AA0792">
      <w:pPr>
        <w:spacing w:after="240" w:line="276" w:lineRule="auto"/>
        <w:jc w:val="both"/>
        <w:rPr>
          <w:rFonts w:ascii="Arial" w:hAnsi="Arial" w:cs="Arial"/>
          <w:sz w:val="20"/>
          <w:szCs w:val="20"/>
        </w:rPr>
      </w:pPr>
      <w:r w:rsidRPr="00271219">
        <w:rPr>
          <w:rFonts w:ascii="Arial" w:hAnsi="Arial" w:cs="Arial"/>
          <w:sz w:val="20"/>
          <w:szCs w:val="20"/>
        </w:rPr>
        <w:t xml:space="preserve">Beyond being a significant source of anthropogenic emissions, agriculture is increasingly portrayed as having a dual nature: a sector heavily impacted by climate change and an important platform for carbon sequestration and mitigation. Climate change has </w:t>
      </w:r>
      <w:r w:rsidR="00FF23AB" w:rsidRPr="00271219">
        <w:rPr>
          <w:rFonts w:ascii="Arial" w:hAnsi="Arial" w:cs="Arial"/>
          <w:sz w:val="20"/>
          <w:szCs w:val="20"/>
        </w:rPr>
        <w:t>significant</w:t>
      </w:r>
      <w:r w:rsidRPr="00271219">
        <w:rPr>
          <w:rFonts w:ascii="Arial" w:hAnsi="Arial" w:cs="Arial"/>
          <w:sz w:val="20"/>
          <w:szCs w:val="20"/>
        </w:rPr>
        <w:t xml:space="preserve"> impacts on global agriculture</w:t>
      </w:r>
      <w:r w:rsidR="00FF23AB" w:rsidRPr="00271219">
        <w:rPr>
          <w:rFonts w:ascii="Arial" w:hAnsi="Arial" w:cs="Arial"/>
          <w:sz w:val="20"/>
          <w:szCs w:val="20"/>
        </w:rPr>
        <w:t xml:space="preserve"> through</w:t>
      </w:r>
      <w:r w:rsidRPr="00271219">
        <w:rPr>
          <w:rFonts w:ascii="Arial" w:hAnsi="Arial" w:cs="Arial"/>
          <w:sz w:val="20"/>
          <w:szCs w:val="20"/>
        </w:rPr>
        <w:t xml:space="preserve"> reducing crop production and undermining food security through rising temperature</w:t>
      </w:r>
      <w:r w:rsidR="00FF23AB" w:rsidRPr="00271219">
        <w:rPr>
          <w:rFonts w:ascii="Arial" w:hAnsi="Arial" w:cs="Arial"/>
          <w:sz w:val="20"/>
          <w:szCs w:val="20"/>
        </w:rPr>
        <w:t>s</w:t>
      </w:r>
      <w:r w:rsidRPr="00271219">
        <w:rPr>
          <w:rFonts w:ascii="Arial" w:hAnsi="Arial" w:cs="Arial"/>
          <w:sz w:val="20"/>
          <w:szCs w:val="20"/>
        </w:rPr>
        <w:t>, altered precipitation patterns</w:t>
      </w:r>
      <w:r w:rsidR="00FF23AB" w:rsidRPr="00271219">
        <w:rPr>
          <w:rFonts w:ascii="Arial" w:hAnsi="Arial" w:cs="Arial"/>
          <w:sz w:val="20"/>
          <w:szCs w:val="20"/>
        </w:rPr>
        <w:t>,</w:t>
      </w:r>
      <w:r w:rsidRPr="00271219">
        <w:rPr>
          <w:rFonts w:ascii="Arial" w:hAnsi="Arial" w:cs="Arial"/>
          <w:sz w:val="20"/>
          <w:szCs w:val="20"/>
        </w:rPr>
        <w:t xml:space="preserve"> and extreme weather events, necessitating concerted </w:t>
      </w:r>
      <w:r w:rsidR="00B50A29" w:rsidRPr="00271219">
        <w:rPr>
          <w:rFonts w:ascii="Arial" w:hAnsi="Arial" w:cs="Arial"/>
          <w:sz w:val="20"/>
          <w:szCs w:val="20"/>
        </w:rPr>
        <w:t xml:space="preserve">efforts to safeguard agricultural systems and ensure food security. In this context, agricultural biodiversity has emerged as a critical component of sustainable, climate-resilient farming systems. Frison et. al. (2011) highlighted that agricultural biodiversity is important </w:t>
      </w:r>
      <w:r w:rsidR="00757C36" w:rsidRPr="00271219">
        <w:rPr>
          <w:rFonts w:ascii="Arial" w:hAnsi="Arial" w:cs="Arial"/>
          <w:sz w:val="20"/>
          <w:szCs w:val="20"/>
        </w:rPr>
        <w:t>in addressing the anticipated impacts of climate change by strengthening farming systems. It aided in improved productivity while also reducing vulnerability to pests and diseases. Biodiversity in agricultural landscapes contributes primarily to ecosystem stability, enhanced soil fertility, improved regulation of pests and diseases, and facilitated adaptation to environmental stresses.</w:t>
      </w:r>
    </w:p>
    <w:p w14:paraId="370D352F" w14:textId="3096018E" w:rsidR="00757C36" w:rsidRPr="00271219" w:rsidRDefault="00757C36" w:rsidP="00AA0792">
      <w:pPr>
        <w:spacing w:after="240" w:line="276" w:lineRule="auto"/>
        <w:jc w:val="both"/>
        <w:rPr>
          <w:rFonts w:ascii="Arial" w:hAnsi="Arial" w:cs="Arial"/>
          <w:sz w:val="20"/>
          <w:szCs w:val="20"/>
        </w:rPr>
      </w:pPr>
      <w:r w:rsidRPr="00271219">
        <w:rPr>
          <w:rFonts w:ascii="Arial" w:hAnsi="Arial" w:cs="Arial"/>
          <w:sz w:val="20"/>
          <w:szCs w:val="20"/>
        </w:rPr>
        <w:lastRenderedPageBreak/>
        <w:t xml:space="preserve">Gangatharan and Neri (2012) indicated that biodiversity can facilitate the development of agroecosystems capable of sustaining their own soil fertility. Additionally, agricultural biodiversity plays a crucial role in adaptation to environmental stress. Mijatovic </w:t>
      </w:r>
      <w:commentRangeStart w:id="5"/>
      <w:r w:rsidRPr="00271219">
        <w:rPr>
          <w:rFonts w:ascii="Arial" w:hAnsi="Arial" w:cs="Arial"/>
          <w:sz w:val="20"/>
          <w:szCs w:val="20"/>
        </w:rPr>
        <w:t xml:space="preserve">et al. </w:t>
      </w:r>
      <w:commentRangeEnd w:id="5"/>
      <w:r w:rsidR="009C52A7">
        <w:rPr>
          <w:rStyle w:val="CommentReference"/>
        </w:rPr>
        <w:commentReference w:id="5"/>
      </w:r>
      <w:r w:rsidRPr="00271219">
        <w:rPr>
          <w:rFonts w:ascii="Arial" w:hAnsi="Arial" w:cs="Arial"/>
          <w:sz w:val="20"/>
          <w:szCs w:val="20"/>
        </w:rPr>
        <w:t>(2013) demonstrated that agricultural biodiversity is essential for enhancing resilience to climate change through strategies such as crop diversification</w:t>
      </w:r>
      <w:r w:rsidR="00764A28" w:rsidRPr="00271219">
        <w:rPr>
          <w:rFonts w:ascii="Arial" w:hAnsi="Arial" w:cs="Arial"/>
          <w:sz w:val="20"/>
          <w:szCs w:val="20"/>
        </w:rPr>
        <w:t xml:space="preserve"> and the use of stress-tolerant varieties. Supplementing these findings, Bender et al. (2016) showed that the soil biodiversity simultaneously supports multiple ecosystem functions, highlighting its broader ecological significance within agricultural systems.</w:t>
      </w:r>
    </w:p>
    <w:p w14:paraId="30EB22D3" w14:textId="37B879F7" w:rsidR="00764A28" w:rsidRPr="00271219" w:rsidRDefault="00764A28" w:rsidP="00AA0792">
      <w:pPr>
        <w:spacing w:after="240" w:line="276" w:lineRule="auto"/>
        <w:jc w:val="both"/>
        <w:rPr>
          <w:rFonts w:ascii="Arial" w:hAnsi="Arial" w:cs="Arial"/>
          <w:sz w:val="20"/>
          <w:szCs w:val="20"/>
        </w:rPr>
      </w:pPr>
      <w:r w:rsidRPr="00271219">
        <w:rPr>
          <w:rFonts w:ascii="Arial" w:hAnsi="Arial" w:cs="Arial"/>
          <w:sz w:val="20"/>
          <w:szCs w:val="20"/>
        </w:rPr>
        <w:t xml:space="preserve">According to Feng </w:t>
      </w:r>
      <w:commentRangeStart w:id="6"/>
      <w:del w:id="7" w:author="Ankit Pandey" w:date="2026-03-19T22:55:00Z" w16du:dateUtc="2026-03-19T17:25:00Z">
        <w:r w:rsidRPr="002B4E3E" w:rsidDel="00334445">
          <w:rPr>
            <w:rFonts w:ascii="Arial" w:hAnsi="Arial" w:cs="Arial"/>
            <w:i/>
            <w:iCs/>
            <w:sz w:val="20"/>
            <w:szCs w:val="20"/>
          </w:rPr>
          <w:delText>et al.</w:delText>
        </w:r>
        <w:r w:rsidRPr="00271219" w:rsidDel="00334445">
          <w:rPr>
            <w:rFonts w:ascii="Arial" w:hAnsi="Arial" w:cs="Arial"/>
            <w:sz w:val="20"/>
            <w:szCs w:val="20"/>
          </w:rPr>
          <w:delText xml:space="preserve"> </w:delText>
        </w:r>
      </w:del>
      <w:r w:rsidRPr="00271219">
        <w:rPr>
          <w:rFonts w:ascii="Arial" w:hAnsi="Arial" w:cs="Arial"/>
          <w:sz w:val="20"/>
          <w:szCs w:val="20"/>
        </w:rPr>
        <w:t>(</w:t>
      </w:r>
      <w:commentRangeEnd w:id="6"/>
      <w:r w:rsidR="00334445">
        <w:rPr>
          <w:rStyle w:val="CommentReference"/>
        </w:rPr>
        <w:commentReference w:id="6"/>
      </w:r>
      <w:r w:rsidRPr="00271219">
        <w:rPr>
          <w:rFonts w:ascii="Arial" w:hAnsi="Arial" w:cs="Arial"/>
          <w:sz w:val="20"/>
          <w:szCs w:val="20"/>
        </w:rPr>
        <w:t>2020)</w:t>
      </w:r>
      <w:r w:rsidR="00BC23D4" w:rsidRPr="00271219">
        <w:rPr>
          <w:rFonts w:ascii="Arial" w:hAnsi="Arial" w:cs="Arial"/>
          <w:sz w:val="20"/>
          <w:szCs w:val="20"/>
        </w:rPr>
        <w:t>,</w:t>
      </w:r>
      <w:r w:rsidRPr="00271219">
        <w:rPr>
          <w:rFonts w:ascii="Arial" w:hAnsi="Arial" w:cs="Arial"/>
          <w:sz w:val="20"/>
          <w:szCs w:val="20"/>
        </w:rPr>
        <w:t xml:space="preserve"> diversified cropping systems increased enzyme activity and microbial biomass carbon relative to monoculture systems. More recently, Shu </w:t>
      </w:r>
      <w:r w:rsidRPr="002B4E3E">
        <w:rPr>
          <w:rFonts w:ascii="Arial" w:hAnsi="Arial" w:cs="Arial"/>
          <w:i/>
          <w:iCs/>
          <w:sz w:val="20"/>
          <w:szCs w:val="20"/>
        </w:rPr>
        <w:t>et al</w:t>
      </w:r>
      <w:r w:rsidRPr="00271219">
        <w:rPr>
          <w:rFonts w:ascii="Arial" w:hAnsi="Arial" w:cs="Arial"/>
          <w:sz w:val="20"/>
          <w:szCs w:val="20"/>
        </w:rPr>
        <w:t>. (2024) found that intercropping systems enhanced soil microbial network</w:t>
      </w:r>
      <w:r w:rsidR="00BC23D4" w:rsidRPr="00271219">
        <w:rPr>
          <w:rFonts w:ascii="Arial" w:hAnsi="Arial" w:cs="Arial"/>
          <w:sz w:val="20"/>
          <w:szCs w:val="20"/>
        </w:rPr>
        <w:t xml:space="preserve"> modularity by 46% and functional diversity by 11%, and enriched nitrogen metabolism genes, implying improved nutrient transformation processes. </w:t>
      </w:r>
    </w:p>
    <w:p w14:paraId="5F649761" w14:textId="3E563B5E" w:rsidR="00BC23D4" w:rsidRPr="00271219" w:rsidRDefault="00BC23D4" w:rsidP="00AA0792">
      <w:pPr>
        <w:spacing w:after="240" w:line="276" w:lineRule="auto"/>
        <w:jc w:val="both"/>
        <w:rPr>
          <w:rFonts w:ascii="Arial" w:hAnsi="Arial" w:cs="Arial"/>
          <w:sz w:val="20"/>
          <w:szCs w:val="20"/>
        </w:rPr>
      </w:pPr>
      <w:r w:rsidRPr="00271219">
        <w:rPr>
          <w:rFonts w:ascii="Arial" w:hAnsi="Arial" w:cs="Arial"/>
          <w:sz w:val="20"/>
          <w:szCs w:val="20"/>
        </w:rPr>
        <w:t>Agricultural biodiversity plays a substantial role in strengthening farmers’ livelihood security through diversified production systems, with a growing body of evidence showcasing benefits for income, resilience and food security. Lockie and Carpenter (2010) emphasised that agrobiodiversity plays a pivotal role in farmers’ livelihoods by providing resources that support adaptation and enhance agricultural productivity.</w:t>
      </w:r>
    </w:p>
    <w:p w14:paraId="13658556" w14:textId="6EA435CC" w:rsidR="00BC23D4" w:rsidRPr="00271219" w:rsidRDefault="00BC23D4" w:rsidP="00AA0792">
      <w:pPr>
        <w:spacing w:after="240" w:line="276" w:lineRule="auto"/>
        <w:jc w:val="both"/>
        <w:rPr>
          <w:rFonts w:ascii="Arial" w:hAnsi="Arial" w:cs="Arial"/>
          <w:sz w:val="20"/>
          <w:szCs w:val="20"/>
        </w:rPr>
      </w:pPr>
      <w:r w:rsidRPr="00271219">
        <w:rPr>
          <w:rFonts w:ascii="Arial" w:hAnsi="Arial" w:cs="Arial"/>
          <w:sz w:val="20"/>
          <w:szCs w:val="20"/>
        </w:rPr>
        <w:t xml:space="preserve">Sunderland (2011) and Frison </w:t>
      </w:r>
      <w:r w:rsidRPr="00334445">
        <w:rPr>
          <w:rFonts w:ascii="Arial" w:hAnsi="Arial" w:cs="Arial"/>
          <w:b/>
          <w:bCs/>
          <w:i/>
          <w:iCs/>
          <w:sz w:val="20"/>
          <w:szCs w:val="20"/>
          <w:rPrChange w:id="8" w:author="Ankit Pandey" w:date="2026-03-19T22:58:00Z" w16du:dateUtc="2026-03-19T17:28:00Z">
            <w:rPr>
              <w:rFonts w:ascii="Arial" w:hAnsi="Arial" w:cs="Arial"/>
              <w:i/>
              <w:iCs/>
              <w:sz w:val="20"/>
              <w:szCs w:val="20"/>
            </w:rPr>
          </w:rPrChange>
        </w:rPr>
        <w:t>et al</w:t>
      </w:r>
      <w:del w:id="9" w:author="Ankit Pandey" w:date="2026-03-19T22:58:00Z" w16du:dateUtc="2026-03-19T17:28:00Z">
        <w:r w:rsidRPr="00334445" w:rsidDel="00334445">
          <w:rPr>
            <w:rFonts w:ascii="Arial" w:hAnsi="Arial" w:cs="Arial"/>
            <w:b/>
            <w:bCs/>
            <w:sz w:val="20"/>
            <w:szCs w:val="20"/>
            <w:rPrChange w:id="10" w:author="Ankit Pandey" w:date="2026-03-19T22:58:00Z" w16du:dateUtc="2026-03-19T17:28:00Z">
              <w:rPr>
                <w:rFonts w:ascii="Arial" w:hAnsi="Arial" w:cs="Arial"/>
                <w:sz w:val="20"/>
                <w:szCs w:val="20"/>
              </w:rPr>
            </w:rPrChange>
          </w:rPr>
          <w:delText>.</w:delText>
        </w:r>
      </w:del>
      <w:r w:rsidRPr="00271219">
        <w:rPr>
          <w:rFonts w:ascii="Arial" w:hAnsi="Arial" w:cs="Arial"/>
          <w:sz w:val="20"/>
          <w:szCs w:val="20"/>
        </w:rPr>
        <w:t xml:space="preserve"> (2011) both indicated that diversified production systems provide nutritional and livelihood benefits and demonstrate greater resilience than monoculture systems. Attwood </w:t>
      </w:r>
      <w:r w:rsidRPr="00334445">
        <w:rPr>
          <w:rFonts w:ascii="Arial" w:hAnsi="Arial" w:cs="Arial"/>
          <w:b/>
          <w:bCs/>
          <w:i/>
          <w:iCs/>
          <w:sz w:val="20"/>
          <w:szCs w:val="20"/>
          <w:rPrChange w:id="11" w:author="Ankit Pandey" w:date="2026-03-19T22:58:00Z" w16du:dateUtc="2026-03-19T17:28:00Z">
            <w:rPr>
              <w:rFonts w:ascii="Arial" w:hAnsi="Arial" w:cs="Arial"/>
              <w:i/>
              <w:iCs/>
              <w:sz w:val="20"/>
              <w:szCs w:val="20"/>
            </w:rPr>
          </w:rPrChange>
        </w:rPr>
        <w:t>et al</w:t>
      </w:r>
      <w:r w:rsidRPr="00271219">
        <w:rPr>
          <w:rFonts w:ascii="Arial" w:hAnsi="Arial" w:cs="Arial"/>
          <w:sz w:val="20"/>
          <w:szCs w:val="20"/>
        </w:rPr>
        <w:t xml:space="preserve"> (2017) observed that biodiversity-based agricultural practices can enhance resilience at the farm and community levels. Similarly, Vernooy (2022), in a review of literature published between 2015 and 2020, reported ample evidence of positive outcomes associated with crop diversification practices, including better yields and household incomes, as well as improvements in nutrition and food security.</w:t>
      </w:r>
    </w:p>
    <w:p w14:paraId="16B2F54B" w14:textId="658E33BA" w:rsidR="00BC23D4" w:rsidRPr="00271219" w:rsidRDefault="00BC23D4" w:rsidP="00AA0792">
      <w:pPr>
        <w:spacing w:after="240" w:line="276" w:lineRule="auto"/>
        <w:jc w:val="both"/>
        <w:rPr>
          <w:rFonts w:ascii="Arial" w:hAnsi="Arial" w:cs="Arial"/>
          <w:sz w:val="20"/>
          <w:szCs w:val="20"/>
        </w:rPr>
      </w:pPr>
      <w:r w:rsidRPr="00271219">
        <w:rPr>
          <w:rFonts w:ascii="Arial" w:hAnsi="Arial" w:cs="Arial"/>
          <w:sz w:val="20"/>
          <w:szCs w:val="20"/>
        </w:rPr>
        <w:t>Ker</w:t>
      </w:r>
      <w:r w:rsidR="00007C69" w:rsidRPr="00271219">
        <w:rPr>
          <w:rFonts w:ascii="Arial" w:hAnsi="Arial" w:cs="Arial"/>
          <w:sz w:val="20"/>
          <w:szCs w:val="20"/>
        </w:rPr>
        <w:t>a</w:t>
      </w:r>
      <w:r w:rsidRPr="00271219">
        <w:rPr>
          <w:rFonts w:ascii="Arial" w:hAnsi="Arial" w:cs="Arial"/>
          <w:sz w:val="20"/>
          <w:szCs w:val="20"/>
        </w:rPr>
        <w:t xml:space="preserve">la represents a distinctive agricultural landscape embodied by smallholder farming systems, homestead agriculture, and diversified cropping patterns. Conventional farming practices in the state integrate crops, trees, livestock and fisheries with small </w:t>
      </w:r>
      <w:r w:rsidR="002C2D08" w:rsidRPr="00271219">
        <w:rPr>
          <w:rFonts w:ascii="Arial" w:hAnsi="Arial" w:cs="Arial"/>
          <w:sz w:val="20"/>
          <w:szCs w:val="20"/>
        </w:rPr>
        <w:t>landholdings, supporting relatively high levels of biodiversity compared to monoculture-based agricultural systems. However, recent developments, including agricultural intensification, urbanisation, land-use change, and the commercialisation of agriculture, have contributed to a gradual decline in farm-level biodiversity.</w:t>
      </w:r>
    </w:p>
    <w:p w14:paraId="1D5D26F0" w14:textId="0C5B8BAB" w:rsidR="002C2D08" w:rsidRPr="00271219" w:rsidRDefault="002C2D08" w:rsidP="00AA0792">
      <w:pPr>
        <w:spacing w:after="240" w:line="276" w:lineRule="auto"/>
        <w:jc w:val="both"/>
        <w:rPr>
          <w:rFonts w:ascii="Arial" w:hAnsi="Arial" w:cs="Arial"/>
          <w:sz w:val="20"/>
          <w:szCs w:val="20"/>
        </w:rPr>
      </w:pPr>
      <w:r w:rsidRPr="00271219">
        <w:rPr>
          <w:rFonts w:ascii="Arial" w:hAnsi="Arial" w:cs="Arial"/>
          <w:sz w:val="20"/>
          <w:szCs w:val="20"/>
        </w:rPr>
        <w:t xml:space="preserve">The Government of Kerala has recently undertaken initiatives to achieve carbon-neutral development, including promoting carbon-neutral agricultural practices. In this context, agricultural biodiversity is expected to play an important role in enabling the transition. Diversified cropping systems and agroforestry practices can </w:t>
      </w:r>
      <w:r w:rsidR="00AB32A5" w:rsidRPr="00271219">
        <w:rPr>
          <w:rFonts w:ascii="Arial" w:hAnsi="Arial" w:cs="Arial"/>
          <w:sz w:val="20"/>
          <w:szCs w:val="20"/>
        </w:rPr>
        <w:t>enhance</w:t>
      </w:r>
      <w:r w:rsidRPr="00271219">
        <w:rPr>
          <w:rFonts w:ascii="Arial" w:hAnsi="Arial" w:cs="Arial"/>
          <w:sz w:val="20"/>
          <w:szCs w:val="20"/>
        </w:rPr>
        <w:t xml:space="preserve"> carbon sequestration while reducing greenhouse gas emissions in agricultural fields.</w:t>
      </w:r>
    </w:p>
    <w:p w14:paraId="471367F7" w14:textId="1B0DABD8" w:rsidR="002C2D08" w:rsidRPr="00271219" w:rsidRDefault="002C2D08" w:rsidP="00AA0792">
      <w:pPr>
        <w:spacing w:after="240" w:line="276" w:lineRule="auto"/>
        <w:jc w:val="both"/>
        <w:rPr>
          <w:rFonts w:ascii="Arial" w:hAnsi="Arial" w:cs="Arial"/>
          <w:sz w:val="20"/>
          <w:szCs w:val="20"/>
        </w:rPr>
      </w:pPr>
      <w:r w:rsidRPr="00271219">
        <w:rPr>
          <w:rFonts w:ascii="Arial" w:hAnsi="Arial" w:cs="Arial"/>
          <w:sz w:val="20"/>
          <w:szCs w:val="20"/>
        </w:rPr>
        <w:t>Despite the importance of agricultural biodiversity, syst</w:t>
      </w:r>
      <w:r w:rsidR="00AB32A5" w:rsidRPr="00271219">
        <w:rPr>
          <w:rFonts w:ascii="Arial" w:hAnsi="Arial" w:cs="Arial"/>
          <w:sz w:val="20"/>
          <w:szCs w:val="20"/>
        </w:rPr>
        <w:t>e</w:t>
      </w:r>
      <w:r w:rsidRPr="00271219">
        <w:rPr>
          <w:rFonts w:ascii="Arial" w:hAnsi="Arial" w:cs="Arial"/>
          <w:sz w:val="20"/>
          <w:szCs w:val="20"/>
        </w:rPr>
        <w:t>m</w:t>
      </w:r>
      <w:r w:rsidR="00AB32A5" w:rsidRPr="00271219">
        <w:rPr>
          <w:rFonts w:ascii="Arial" w:hAnsi="Arial" w:cs="Arial"/>
          <w:sz w:val="20"/>
          <w:szCs w:val="20"/>
        </w:rPr>
        <w:t>a</w:t>
      </w:r>
      <w:r w:rsidRPr="00271219">
        <w:rPr>
          <w:rFonts w:ascii="Arial" w:hAnsi="Arial" w:cs="Arial"/>
          <w:sz w:val="20"/>
          <w:szCs w:val="20"/>
        </w:rPr>
        <w:t>tic</w:t>
      </w:r>
      <w:r w:rsidR="00AB32A5" w:rsidRPr="00271219">
        <w:rPr>
          <w:rFonts w:ascii="Arial" w:hAnsi="Arial" w:cs="Arial"/>
          <w:sz w:val="20"/>
          <w:szCs w:val="20"/>
        </w:rPr>
        <w:t xml:space="preserve"> assessments of plant species diversity within farming systems remain limited, particularly at local levels. Understanding the spatial distribution of biodiversity within an agricultural system can help identify opportunities for strengthening ecological stability and climate resilience.</w:t>
      </w:r>
    </w:p>
    <w:p w14:paraId="18915D3D" w14:textId="0023A8F4" w:rsidR="00AB32A5" w:rsidRPr="00271219" w:rsidRDefault="00005F72" w:rsidP="00AA0792">
      <w:pPr>
        <w:spacing w:after="240" w:line="276" w:lineRule="auto"/>
        <w:jc w:val="both"/>
        <w:rPr>
          <w:rFonts w:ascii="Arial" w:hAnsi="Arial" w:cs="Arial"/>
          <w:sz w:val="20"/>
          <w:szCs w:val="20"/>
        </w:rPr>
      </w:pPr>
      <w:r w:rsidRPr="00271219">
        <w:rPr>
          <w:rFonts w:ascii="Arial" w:hAnsi="Arial" w:cs="Arial"/>
          <w:sz w:val="20"/>
          <w:szCs w:val="20"/>
        </w:rPr>
        <w:t>Considering these factors, the present study was undertaken with the following objectives</w:t>
      </w:r>
      <w:r w:rsidR="00E97954">
        <w:rPr>
          <w:rFonts w:ascii="Arial" w:hAnsi="Arial" w:cs="Arial"/>
          <w:sz w:val="20"/>
          <w:szCs w:val="20"/>
        </w:rPr>
        <w:t>:</w:t>
      </w:r>
      <w:r w:rsidR="002B4E3E">
        <w:rPr>
          <w:rFonts w:ascii="Arial" w:hAnsi="Arial" w:cs="Arial"/>
          <w:sz w:val="20"/>
          <w:szCs w:val="20"/>
        </w:rPr>
        <w:t xml:space="preserve"> </w:t>
      </w:r>
      <w:r w:rsidR="00E97954">
        <w:rPr>
          <w:rFonts w:ascii="Arial" w:hAnsi="Arial" w:cs="Arial"/>
          <w:sz w:val="20"/>
          <w:szCs w:val="20"/>
        </w:rPr>
        <w:t>(</w:t>
      </w:r>
      <w:proofErr w:type="spellStart"/>
      <w:r w:rsidR="00E97954">
        <w:rPr>
          <w:rFonts w:ascii="Arial" w:hAnsi="Arial" w:cs="Arial"/>
          <w:sz w:val="20"/>
          <w:szCs w:val="20"/>
        </w:rPr>
        <w:t>i</w:t>
      </w:r>
      <w:proofErr w:type="spellEnd"/>
      <w:r w:rsidR="00E97954">
        <w:rPr>
          <w:rFonts w:ascii="Arial" w:hAnsi="Arial" w:cs="Arial"/>
          <w:sz w:val="20"/>
          <w:szCs w:val="20"/>
        </w:rPr>
        <w:t xml:space="preserve">) to </w:t>
      </w:r>
      <w:r w:rsidR="002B4E3E">
        <w:rPr>
          <w:rFonts w:ascii="Arial" w:hAnsi="Arial" w:cs="Arial"/>
          <w:sz w:val="20"/>
          <w:szCs w:val="20"/>
        </w:rPr>
        <w:t>assess plant species diversity within the farming system across selected districts of Kerala</w:t>
      </w:r>
      <w:r w:rsidR="00E97954">
        <w:rPr>
          <w:rFonts w:ascii="Arial" w:hAnsi="Arial" w:cs="Arial"/>
          <w:sz w:val="20"/>
          <w:szCs w:val="20"/>
        </w:rPr>
        <w:t>; (ii) to analyse spatial variations in biodiversity across districts and respondents; and (iii) to examine the implications of plant diversity for climate-resilient and carbon-neutral agriculture.</w:t>
      </w:r>
    </w:p>
    <w:p w14:paraId="7E94852E" w14:textId="629E23AE" w:rsidR="009452B4" w:rsidRPr="00271219" w:rsidRDefault="0030142A" w:rsidP="00AA0792">
      <w:pPr>
        <w:spacing w:after="240" w:line="276" w:lineRule="auto"/>
        <w:jc w:val="both"/>
        <w:rPr>
          <w:rFonts w:ascii="Arial" w:hAnsi="Arial" w:cs="Arial"/>
          <w:b/>
          <w:bCs/>
          <w:sz w:val="20"/>
          <w:szCs w:val="20"/>
        </w:rPr>
      </w:pPr>
      <w:r w:rsidRPr="00271219">
        <w:rPr>
          <w:rFonts w:ascii="Arial" w:hAnsi="Arial" w:cs="Arial"/>
          <w:b/>
          <w:bCs/>
          <w:sz w:val="20"/>
          <w:szCs w:val="20"/>
        </w:rPr>
        <w:t>2. MATERIALS AND METHODS</w:t>
      </w:r>
    </w:p>
    <w:p w14:paraId="45FC35AD" w14:textId="6BD9FBE9" w:rsidR="004236C5" w:rsidRPr="00271219" w:rsidRDefault="0030142A" w:rsidP="00AA0792">
      <w:pPr>
        <w:spacing w:after="240" w:line="276" w:lineRule="auto"/>
        <w:jc w:val="both"/>
        <w:rPr>
          <w:rFonts w:ascii="Arial" w:hAnsi="Arial" w:cs="Arial"/>
          <w:b/>
          <w:bCs/>
          <w:sz w:val="22"/>
          <w:szCs w:val="22"/>
        </w:rPr>
      </w:pPr>
      <w:r w:rsidRPr="00271219">
        <w:rPr>
          <w:rFonts w:ascii="Arial" w:hAnsi="Arial" w:cs="Arial"/>
          <w:b/>
          <w:bCs/>
          <w:sz w:val="22"/>
          <w:szCs w:val="22"/>
        </w:rPr>
        <w:t xml:space="preserve">2.1. </w:t>
      </w:r>
      <w:r w:rsidR="004236C5" w:rsidRPr="00271219">
        <w:rPr>
          <w:rFonts w:ascii="Arial" w:hAnsi="Arial" w:cs="Arial"/>
          <w:b/>
          <w:bCs/>
          <w:sz w:val="22"/>
          <w:szCs w:val="22"/>
        </w:rPr>
        <w:t>Study Area</w:t>
      </w:r>
    </w:p>
    <w:p w14:paraId="6A9596C2" w14:textId="565D827D" w:rsidR="009452B4" w:rsidRPr="00271219" w:rsidRDefault="009452B4" w:rsidP="00AA0792">
      <w:pPr>
        <w:spacing w:after="240" w:line="276" w:lineRule="auto"/>
        <w:jc w:val="both"/>
        <w:rPr>
          <w:rFonts w:ascii="Arial" w:hAnsi="Arial" w:cs="Arial"/>
          <w:sz w:val="20"/>
          <w:szCs w:val="20"/>
        </w:rPr>
      </w:pPr>
      <w:r w:rsidRPr="00271219">
        <w:rPr>
          <w:rFonts w:ascii="Arial" w:hAnsi="Arial" w:cs="Arial"/>
          <w:sz w:val="20"/>
          <w:szCs w:val="20"/>
        </w:rPr>
        <w:lastRenderedPageBreak/>
        <w:t xml:space="preserve">The study was conducted in three districts of Kerala, viz., Thiruvananthapuram, Ernakulam and Kasaragod, representing the three distinctive zones of the state. </w:t>
      </w:r>
    </w:p>
    <w:p w14:paraId="0FF110C9" w14:textId="2E1DB36E" w:rsidR="00E97954" w:rsidRPr="00271219" w:rsidRDefault="00674442" w:rsidP="00AA0792">
      <w:pPr>
        <w:spacing w:after="240" w:line="276" w:lineRule="auto"/>
        <w:jc w:val="both"/>
        <w:rPr>
          <w:rFonts w:ascii="Arial" w:hAnsi="Arial" w:cs="Arial"/>
          <w:sz w:val="20"/>
          <w:szCs w:val="20"/>
        </w:rPr>
      </w:pPr>
      <w:r w:rsidRPr="00271219">
        <w:rPr>
          <w:rFonts w:ascii="Arial" w:hAnsi="Arial" w:cs="Arial"/>
          <w:noProof/>
          <w:sz w:val="20"/>
          <w:szCs w:val="20"/>
        </w:rPr>
        <w:drawing>
          <wp:inline distT="0" distB="0" distL="0" distR="0" wp14:anchorId="456C18FF" wp14:editId="17296571">
            <wp:extent cx="5514792" cy="3008346"/>
            <wp:effectExtent l="0" t="0" r="0" b="1905"/>
            <wp:docPr id="82175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75915" name="Picture 8217591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20835" cy="3011642"/>
                    </a:xfrm>
                    <a:prstGeom prst="rect">
                      <a:avLst/>
                    </a:prstGeom>
                  </pic:spPr>
                </pic:pic>
              </a:graphicData>
            </a:graphic>
          </wp:inline>
        </w:drawing>
      </w:r>
    </w:p>
    <w:p w14:paraId="29F3AC96" w14:textId="2518F8F1" w:rsidR="00674442" w:rsidRPr="00271219" w:rsidRDefault="00674442" w:rsidP="00E97954">
      <w:pPr>
        <w:spacing w:after="240" w:line="276" w:lineRule="auto"/>
        <w:jc w:val="center"/>
        <w:rPr>
          <w:rFonts w:ascii="Arial" w:hAnsi="Arial" w:cs="Arial"/>
          <w:b/>
          <w:bCs/>
          <w:sz w:val="20"/>
          <w:szCs w:val="20"/>
        </w:rPr>
      </w:pPr>
      <w:r w:rsidRPr="00271219">
        <w:rPr>
          <w:rFonts w:ascii="Arial" w:hAnsi="Arial" w:cs="Arial"/>
          <w:b/>
          <w:bCs/>
          <w:sz w:val="20"/>
          <w:szCs w:val="20"/>
        </w:rPr>
        <w:t>Fig. 1. Location of the Study Area</w:t>
      </w:r>
      <w:r w:rsidR="00E97954">
        <w:rPr>
          <w:rFonts w:ascii="Arial" w:hAnsi="Arial" w:cs="Arial"/>
          <w:b/>
          <w:bCs/>
          <w:sz w:val="20"/>
          <w:szCs w:val="20"/>
        </w:rPr>
        <w:t xml:space="preserve"> in Kerala, India</w:t>
      </w:r>
    </w:p>
    <w:p w14:paraId="0B82A35E" w14:textId="1BB56D79" w:rsidR="004236C5" w:rsidRPr="00271219" w:rsidRDefault="009452B4" w:rsidP="00AA0792">
      <w:pPr>
        <w:spacing w:after="240" w:line="276" w:lineRule="auto"/>
        <w:jc w:val="both"/>
        <w:rPr>
          <w:rFonts w:ascii="Arial" w:hAnsi="Arial" w:cs="Arial"/>
          <w:sz w:val="20"/>
          <w:szCs w:val="20"/>
        </w:rPr>
      </w:pPr>
      <w:r w:rsidRPr="00271219">
        <w:rPr>
          <w:rFonts w:ascii="Arial" w:hAnsi="Arial" w:cs="Arial"/>
          <w:sz w:val="20"/>
          <w:szCs w:val="20"/>
        </w:rPr>
        <w:t xml:space="preserve">Thiruvananthapuram district </w:t>
      </w:r>
      <w:r w:rsidR="004236C5" w:rsidRPr="00271219">
        <w:rPr>
          <w:rFonts w:ascii="Arial" w:hAnsi="Arial" w:cs="Arial"/>
          <w:sz w:val="20"/>
          <w:szCs w:val="20"/>
        </w:rPr>
        <w:t>is in</w:t>
      </w:r>
      <w:r w:rsidRPr="00271219">
        <w:rPr>
          <w:rFonts w:ascii="Arial" w:hAnsi="Arial" w:cs="Arial"/>
          <w:sz w:val="20"/>
          <w:szCs w:val="20"/>
        </w:rPr>
        <w:t xml:space="preserve"> </w:t>
      </w:r>
      <w:r w:rsidR="004236C5" w:rsidRPr="00271219">
        <w:rPr>
          <w:rFonts w:ascii="Arial" w:hAnsi="Arial" w:cs="Arial"/>
          <w:kern w:val="0"/>
          <w:sz w:val="20"/>
          <w:szCs w:val="20"/>
          <w14:ligatures w14:val="none"/>
        </w:rPr>
        <w:t>southern Kerala and is characterised by a humid tropical climate</w:t>
      </w:r>
      <w:r w:rsidR="004236C5" w:rsidRPr="00271219">
        <w:rPr>
          <w:rFonts w:ascii="Arial" w:hAnsi="Arial" w:cs="Arial"/>
          <w:sz w:val="20"/>
          <w:szCs w:val="20"/>
        </w:rPr>
        <w:t xml:space="preserve"> and diverse homestead farming systems. Ernakulam district, situated in central Kerala, has experienced significant urbanisation and commercialisation of agriculture. Kasaragod district in northern Kerala is known for plantation crops such as coconut, </w:t>
      </w:r>
      <w:proofErr w:type="spellStart"/>
      <w:r w:rsidR="004236C5" w:rsidRPr="00271219">
        <w:rPr>
          <w:rFonts w:ascii="Arial" w:hAnsi="Arial" w:cs="Arial"/>
          <w:sz w:val="20"/>
          <w:szCs w:val="20"/>
        </w:rPr>
        <w:t>arecanut</w:t>
      </w:r>
      <w:proofErr w:type="spellEnd"/>
      <w:r w:rsidR="004236C5" w:rsidRPr="00271219">
        <w:rPr>
          <w:rFonts w:ascii="Arial" w:hAnsi="Arial" w:cs="Arial"/>
          <w:sz w:val="20"/>
          <w:szCs w:val="20"/>
        </w:rPr>
        <w:t xml:space="preserve"> and cashew along with mixed cropping systems. Nine panchayats were selected for the study, with three panchayats from each district. </w:t>
      </w:r>
      <w:r w:rsidR="00053C56" w:rsidRPr="00271219">
        <w:rPr>
          <w:rFonts w:ascii="Arial" w:hAnsi="Arial" w:cs="Arial"/>
          <w:sz w:val="20"/>
          <w:szCs w:val="20"/>
        </w:rPr>
        <w:t xml:space="preserve">The selected panchayats included </w:t>
      </w:r>
      <w:proofErr w:type="spellStart"/>
      <w:r w:rsidR="00053C56" w:rsidRPr="00271219">
        <w:rPr>
          <w:rFonts w:ascii="Arial" w:hAnsi="Arial" w:cs="Arial"/>
          <w:sz w:val="20"/>
          <w:szCs w:val="20"/>
        </w:rPr>
        <w:t>Kattakada</w:t>
      </w:r>
      <w:proofErr w:type="spellEnd"/>
      <w:r w:rsidR="00053C56" w:rsidRPr="00271219">
        <w:rPr>
          <w:rFonts w:ascii="Arial" w:hAnsi="Arial" w:cs="Arial"/>
          <w:sz w:val="20"/>
          <w:szCs w:val="20"/>
        </w:rPr>
        <w:t xml:space="preserve">, </w:t>
      </w:r>
      <w:proofErr w:type="spellStart"/>
      <w:r w:rsidR="00053C56" w:rsidRPr="00271219">
        <w:rPr>
          <w:rFonts w:ascii="Arial" w:hAnsi="Arial" w:cs="Arial"/>
          <w:sz w:val="20"/>
          <w:szCs w:val="20"/>
        </w:rPr>
        <w:t>Manikkal</w:t>
      </w:r>
      <w:proofErr w:type="spellEnd"/>
      <w:r w:rsidR="00053C56" w:rsidRPr="00271219">
        <w:rPr>
          <w:rFonts w:ascii="Arial" w:hAnsi="Arial" w:cs="Arial"/>
          <w:sz w:val="20"/>
          <w:szCs w:val="20"/>
        </w:rPr>
        <w:t xml:space="preserve">, </w:t>
      </w:r>
      <w:proofErr w:type="spellStart"/>
      <w:r w:rsidR="00053C56" w:rsidRPr="00271219">
        <w:rPr>
          <w:rFonts w:ascii="Arial" w:hAnsi="Arial" w:cs="Arial"/>
          <w:sz w:val="20"/>
          <w:szCs w:val="20"/>
        </w:rPr>
        <w:t>Kollayil</w:t>
      </w:r>
      <w:proofErr w:type="spellEnd"/>
      <w:r w:rsidR="00053C56" w:rsidRPr="00271219">
        <w:rPr>
          <w:rFonts w:ascii="Arial" w:hAnsi="Arial" w:cs="Arial"/>
          <w:sz w:val="20"/>
          <w:szCs w:val="20"/>
        </w:rPr>
        <w:t xml:space="preserve">, </w:t>
      </w:r>
      <w:proofErr w:type="spellStart"/>
      <w:r w:rsidR="00053C56" w:rsidRPr="00271219">
        <w:rPr>
          <w:rFonts w:ascii="Arial" w:hAnsi="Arial" w:cs="Arial"/>
          <w:sz w:val="20"/>
          <w:szCs w:val="20"/>
        </w:rPr>
        <w:t>Amballoor</w:t>
      </w:r>
      <w:proofErr w:type="spellEnd"/>
      <w:r w:rsidR="00053C56" w:rsidRPr="00271219">
        <w:rPr>
          <w:rFonts w:ascii="Arial" w:hAnsi="Arial" w:cs="Arial"/>
          <w:sz w:val="20"/>
          <w:szCs w:val="20"/>
        </w:rPr>
        <w:t xml:space="preserve">, </w:t>
      </w:r>
      <w:proofErr w:type="spellStart"/>
      <w:r w:rsidR="00053C56" w:rsidRPr="00271219">
        <w:rPr>
          <w:rFonts w:ascii="Arial" w:hAnsi="Arial" w:cs="Arial"/>
          <w:sz w:val="20"/>
          <w:szCs w:val="20"/>
        </w:rPr>
        <w:t>Chittattukara</w:t>
      </w:r>
      <w:proofErr w:type="spellEnd"/>
      <w:r w:rsidR="00053C56" w:rsidRPr="00271219">
        <w:rPr>
          <w:rFonts w:ascii="Arial" w:hAnsi="Arial" w:cs="Arial"/>
          <w:sz w:val="20"/>
          <w:szCs w:val="20"/>
        </w:rPr>
        <w:t xml:space="preserve">, </w:t>
      </w:r>
      <w:proofErr w:type="spellStart"/>
      <w:r w:rsidR="00053C56" w:rsidRPr="00271219">
        <w:rPr>
          <w:rFonts w:ascii="Arial" w:hAnsi="Arial" w:cs="Arial"/>
          <w:sz w:val="20"/>
          <w:szCs w:val="20"/>
        </w:rPr>
        <w:t>Rayamangalam</w:t>
      </w:r>
      <w:proofErr w:type="spellEnd"/>
      <w:r w:rsidR="00053C56" w:rsidRPr="00271219">
        <w:rPr>
          <w:rFonts w:ascii="Arial" w:hAnsi="Arial" w:cs="Arial"/>
          <w:sz w:val="20"/>
          <w:szCs w:val="20"/>
        </w:rPr>
        <w:t xml:space="preserve">, Pullur- </w:t>
      </w:r>
      <w:proofErr w:type="spellStart"/>
      <w:r w:rsidR="00053C56" w:rsidRPr="00271219">
        <w:rPr>
          <w:rFonts w:ascii="Arial" w:hAnsi="Arial" w:cs="Arial"/>
          <w:sz w:val="20"/>
          <w:szCs w:val="20"/>
        </w:rPr>
        <w:t>Periya</w:t>
      </w:r>
      <w:proofErr w:type="spellEnd"/>
      <w:r w:rsidR="00053C56" w:rsidRPr="00271219">
        <w:rPr>
          <w:rFonts w:ascii="Arial" w:hAnsi="Arial" w:cs="Arial"/>
          <w:sz w:val="20"/>
          <w:szCs w:val="20"/>
        </w:rPr>
        <w:t xml:space="preserve">, </w:t>
      </w:r>
      <w:proofErr w:type="spellStart"/>
      <w:r w:rsidR="00053C56" w:rsidRPr="00271219">
        <w:rPr>
          <w:rFonts w:ascii="Arial" w:hAnsi="Arial" w:cs="Arial"/>
          <w:sz w:val="20"/>
          <w:szCs w:val="20"/>
        </w:rPr>
        <w:t>Kinanoor-Karinthalam</w:t>
      </w:r>
      <w:proofErr w:type="spellEnd"/>
      <w:r w:rsidR="00053C56" w:rsidRPr="00271219">
        <w:rPr>
          <w:rFonts w:ascii="Arial" w:hAnsi="Arial" w:cs="Arial"/>
          <w:sz w:val="20"/>
          <w:szCs w:val="20"/>
        </w:rPr>
        <w:t xml:space="preserve"> and </w:t>
      </w:r>
      <w:proofErr w:type="spellStart"/>
      <w:r w:rsidR="00053C56" w:rsidRPr="00271219">
        <w:rPr>
          <w:rFonts w:ascii="Arial" w:hAnsi="Arial" w:cs="Arial"/>
          <w:sz w:val="20"/>
          <w:szCs w:val="20"/>
        </w:rPr>
        <w:t>Pilicode</w:t>
      </w:r>
      <w:proofErr w:type="spellEnd"/>
      <w:r w:rsidR="00053C56" w:rsidRPr="00271219">
        <w:rPr>
          <w:rFonts w:ascii="Arial" w:hAnsi="Arial" w:cs="Arial"/>
          <w:sz w:val="20"/>
          <w:szCs w:val="20"/>
        </w:rPr>
        <w:t>.</w:t>
      </w:r>
    </w:p>
    <w:p w14:paraId="4F708EE2" w14:textId="523DAFB9" w:rsidR="000A6466" w:rsidRPr="00271219" w:rsidRDefault="0030142A" w:rsidP="00AA0792">
      <w:pPr>
        <w:spacing w:after="240" w:line="276" w:lineRule="auto"/>
        <w:jc w:val="both"/>
        <w:rPr>
          <w:rFonts w:ascii="Arial" w:hAnsi="Arial" w:cs="Arial"/>
          <w:b/>
          <w:bCs/>
          <w:sz w:val="22"/>
          <w:szCs w:val="22"/>
        </w:rPr>
      </w:pPr>
      <w:r w:rsidRPr="00271219">
        <w:rPr>
          <w:rFonts w:ascii="Arial" w:hAnsi="Arial" w:cs="Arial"/>
          <w:b/>
          <w:bCs/>
          <w:sz w:val="22"/>
          <w:szCs w:val="22"/>
        </w:rPr>
        <w:t xml:space="preserve">2.2. </w:t>
      </w:r>
      <w:r w:rsidR="000A6466" w:rsidRPr="00271219">
        <w:rPr>
          <w:rFonts w:ascii="Arial" w:hAnsi="Arial" w:cs="Arial"/>
          <w:b/>
          <w:bCs/>
          <w:sz w:val="22"/>
          <w:szCs w:val="22"/>
        </w:rPr>
        <w:t>Sampling Design and Data Collection</w:t>
      </w:r>
    </w:p>
    <w:p w14:paraId="7F19D567" w14:textId="004B6BC6" w:rsidR="000A6466" w:rsidRPr="00271219" w:rsidRDefault="000A6466" w:rsidP="00AA0792">
      <w:pPr>
        <w:spacing w:after="240" w:line="276" w:lineRule="auto"/>
        <w:jc w:val="both"/>
        <w:rPr>
          <w:rFonts w:ascii="Arial" w:hAnsi="Arial" w:cs="Arial"/>
          <w:sz w:val="20"/>
          <w:szCs w:val="20"/>
        </w:rPr>
      </w:pPr>
      <w:r w:rsidRPr="00271219">
        <w:rPr>
          <w:rFonts w:ascii="Arial" w:hAnsi="Arial" w:cs="Arial"/>
          <w:sz w:val="20"/>
          <w:szCs w:val="20"/>
        </w:rPr>
        <w:t xml:space="preserve">A multistage sampling method was adopted for the study. In the first stage, three districts representing different agroecological regions of Kerala were purposively selected. In the second stage, three panchayats were selected from each district. In the final stage, 30 farmers were selected from each panchayat, </w:t>
      </w:r>
      <w:r w:rsidR="00E97954">
        <w:rPr>
          <w:rFonts w:ascii="Arial" w:hAnsi="Arial" w:cs="Arial"/>
          <w:sz w:val="20"/>
          <w:szCs w:val="20"/>
        </w:rPr>
        <w:t xml:space="preserve">comprising </w:t>
      </w:r>
      <w:r w:rsidRPr="00271219">
        <w:rPr>
          <w:rFonts w:ascii="Arial" w:hAnsi="Arial" w:cs="Arial"/>
          <w:sz w:val="20"/>
          <w:szCs w:val="20"/>
        </w:rPr>
        <w:t xml:space="preserve">a total sample of 270 farmers. </w:t>
      </w:r>
    </w:p>
    <w:p w14:paraId="25E69C80" w14:textId="4EEBA13F" w:rsidR="000A6466" w:rsidRPr="00271219" w:rsidRDefault="000A6466" w:rsidP="00AA0792">
      <w:pPr>
        <w:spacing w:after="240" w:line="276" w:lineRule="auto"/>
        <w:jc w:val="both"/>
        <w:rPr>
          <w:rFonts w:ascii="Arial" w:hAnsi="Arial" w:cs="Arial"/>
          <w:sz w:val="20"/>
          <w:szCs w:val="20"/>
        </w:rPr>
      </w:pPr>
      <w:r w:rsidRPr="00271219">
        <w:rPr>
          <w:rFonts w:ascii="Arial" w:hAnsi="Arial" w:cs="Arial"/>
          <w:sz w:val="20"/>
          <w:szCs w:val="20"/>
        </w:rPr>
        <w:t>Primary data were collected through structured interviews and field observations during farm visits. Farmers were asked to report the plant species present within their farming systems, including crop species, fruit trees, plantation crops and other perennial plants. The presence and abundance of plant species were recorded for each farm.</w:t>
      </w:r>
    </w:p>
    <w:p w14:paraId="4C4FE56D" w14:textId="13313B76" w:rsidR="000A6466" w:rsidRPr="00271219" w:rsidRDefault="0030142A" w:rsidP="00AA0792">
      <w:pPr>
        <w:spacing w:after="240" w:line="276" w:lineRule="auto"/>
        <w:jc w:val="both"/>
        <w:rPr>
          <w:rFonts w:ascii="Arial" w:hAnsi="Arial" w:cs="Arial"/>
          <w:b/>
          <w:bCs/>
          <w:sz w:val="20"/>
          <w:szCs w:val="20"/>
        </w:rPr>
      </w:pPr>
      <w:r w:rsidRPr="00271219">
        <w:rPr>
          <w:rFonts w:ascii="Arial" w:hAnsi="Arial" w:cs="Arial"/>
          <w:b/>
          <w:bCs/>
          <w:sz w:val="20"/>
          <w:szCs w:val="20"/>
        </w:rPr>
        <w:t xml:space="preserve">2.3. </w:t>
      </w:r>
      <w:r w:rsidR="000A6466" w:rsidRPr="00271219">
        <w:rPr>
          <w:rFonts w:ascii="Arial" w:hAnsi="Arial" w:cs="Arial"/>
          <w:b/>
          <w:bCs/>
          <w:sz w:val="20"/>
          <w:szCs w:val="20"/>
        </w:rPr>
        <w:t>Measurement of Biodiversity</w:t>
      </w:r>
    </w:p>
    <w:p w14:paraId="47482C9D" w14:textId="02155235" w:rsidR="000A6466" w:rsidRPr="00271219" w:rsidRDefault="00B01291" w:rsidP="00AA0792">
      <w:pPr>
        <w:spacing w:after="240" w:line="276" w:lineRule="auto"/>
        <w:jc w:val="both"/>
        <w:rPr>
          <w:rFonts w:ascii="Arial" w:hAnsi="Arial" w:cs="Arial"/>
          <w:sz w:val="20"/>
          <w:szCs w:val="20"/>
        </w:rPr>
      </w:pPr>
      <w:r w:rsidRPr="00271219">
        <w:rPr>
          <w:rFonts w:ascii="Arial" w:hAnsi="Arial" w:cs="Arial"/>
          <w:sz w:val="20"/>
          <w:szCs w:val="20"/>
        </w:rPr>
        <w:t>Plant species diversity was assessed using two commonly used ecological indices:</w:t>
      </w:r>
    </w:p>
    <w:p w14:paraId="10A3C979" w14:textId="1FFA016A" w:rsidR="00B01291" w:rsidRPr="00271219" w:rsidRDefault="0030142A" w:rsidP="00AA0792">
      <w:pPr>
        <w:spacing w:after="240" w:line="276" w:lineRule="auto"/>
        <w:jc w:val="both"/>
        <w:rPr>
          <w:rFonts w:ascii="Arial" w:hAnsi="Arial" w:cs="Arial"/>
          <w:b/>
          <w:bCs/>
          <w:sz w:val="20"/>
          <w:szCs w:val="20"/>
          <w:u w:val="single"/>
        </w:rPr>
      </w:pPr>
      <w:r w:rsidRPr="00271219">
        <w:rPr>
          <w:rFonts w:ascii="Arial" w:hAnsi="Arial" w:cs="Arial"/>
          <w:b/>
          <w:bCs/>
          <w:sz w:val="20"/>
          <w:szCs w:val="20"/>
          <w:u w:val="single"/>
        </w:rPr>
        <w:t xml:space="preserve">2.3.1. </w:t>
      </w:r>
      <w:r w:rsidR="00B01291" w:rsidRPr="00271219">
        <w:rPr>
          <w:rFonts w:ascii="Arial" w:hAnsi="Arial" w:cs="Arial"/>
          <w:b/>
          <w:bCs/>
          <w:sz w:val="20"/>
          <w:szCs w:val="20"/>
          <w:u w:val="single"/>
        </w:rPr>
        <w:t>Shannon-Wiener Diversity Index (H’)</w:t>
      </w:r>
    </w:p>
    <w:p w14:paraId="3EDD1DFF" w14:textId="2C7F8D98" w:rsidR="00B01291" w:rsidRPr="00271219" w:rsidRDefault="00B01291" w:rsidP="00AA0792">
      <w:pPr>
        <w:spacing w:after="240" w:line="276" w:lineRule="auto"/>
        <w:jc w:val="both"/>
        <w:rPr>
          <w:rFonts w:ascii="Arial" w:hAnsi="Arial" w:cs="Arial"/>
          <w:sz w:val="20"/>
          <w:szCs w:val="20"/>
        </w:rPr>
      </w:pPr>
      <w:r w:rsidRPr="00271219">
        <w:rPr>
          <w:rFonts w:ascii="Arial" w:hAnsi="Arial" w:cs="Arial"/>
          <w:sz w:val="20"/>
          <w:szCs w:val="20"/>
        </w:rPr>
        <w:t>The Shannon</w:t>
      </w:r>
      <w:r w:rsidR="00C41F76" w:rsidRPr="00271219">
        <w:rPr>
          <w:rFonts w:ascii="Arial" w:hAnsi="Arial" w:cs="Arial"/>
          <w:sz w:val="20"/>
          <w:szCs w:val="20"/>
        </w:rPr>
        <w:t>- Wiener index measures species diversity by considering both species richness and evenness.</w:t>
      </w:r>
    </w:p>
    <w:p w14:paraId="0F112408" w14:textId="0C15454A" w:rsidR="00C41F76" w:rsidRPr="00271219" w:rsidRDefault="00C41F76" w:rsidP="00AA0792">
      <w:pPr>
        <w:spacing w:after="240" w:line="276" w:lineRule="auto"/>
        <w:jc w:val="center"/>
        <w:rPr>
          <w:rFonts w:ascii="Arial" w:hAnsi="Arial" w:cs="Arial"/>
          <w:sz w:val="20"/>
          <w:szCs w:val="20"/>
        </w:rPr>
      </w:pPr>
      <w:r w:rsidRPr="00271219">
        <w:rPr>
          <w:rFonts w:ascii="Arial" w:hAnsi="Arial" w:cs="Arial"/>
          <w:sz w:val="20"/>
          <w:szCs w:val="20"/>
        </w:rPr>
        <w:lastRenderedPageBreak/>
        <w:t xml:space="preserve">H’ = - </w:t>
      </w:r>
      <m:oMath>
        <m:nary>
          <m:naryPr>
            <m:chr m:val="∑"/>
            <m:limLoc m:val="undOvr"/>
            <m:subHide m:val="1"/>
            <m:supHide m:val="1"/>
            <m:ctrlPr>
              <w:rPr>
                <w:rFonts w:ascii="Cambria Math" w:hAnsi="Cambria Math" w:cs="Arial"/>
                <w:i/>
                <w:sz w:val="20"/>
                <w:szCs w:val="20"/>
              </w:rPr>
            </m:ctrlPr>
          </m:naryPr>
          <m:sub/>
          <m:sup/>
          <m:e>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 xml:space="preserve">i </m:t>
                </m:r>
              </m:sub>
            </m:sSub>
            <m:func>
              <m:funcPr>
                <m:ctrlPr>
                  <w:rPr>
                    <w:rFonts w:ascii="Cambria Math" w:hAnsi="Cambria Math" w:cs="Arial"/>
                    <w:i/>
                    <w:sz w:val="20"/>
                    <w:szCs w:val="20"/>
                  </w:rPr>
                </m:ctrlPr>
              </m:funcPr>
              <m:fName>
                <m:r>
                  <m:rPr>
                    <m:sty m:val="p"/>
                  </m:rPr>
                  <w:rPr>
                    <w:rFonts w:ascii="Cambria Math" w:hAnsi="Cambria Math" w:cs="Arial"/>
                    <w:sz w:val="20"/>
                    <w:szCs w:val="20"/>
                  </w:rPr>
                  <m:t>ln</m:t>
                </m:r>
              </m:fName>
              <m:e>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i</m:t>
                    </m:r>
                  </m:sub>
                </m:sSub>
              </m:e>
            </m:func>
          </m:e>
        </m:nary>
      </m:oMath>
      <w:r w:rsidRPr="00271219">
        <w:rPr>
          <w:rFonts w:ascii="Arial" w:hAnsi="Arial" w:cs="Arial"/>
          <w:sz w:val="20"/>
          <w:szCs w:val="20"/>
        </w:rPr>
        <w:t>)</w:t>
      </w:r>
    </w:p>
    <w:p w14:paraId="1CD716A4" w14:textId="716D7731" w:rsidR="00C41F76" w:rsidRPr="00271219" w:rsidRDefault="00C41F76" w:rsidP="00AA0792">
      <w:pPr>
        <w:spacing w:after="240" w:line="276" w:lineRule="auto"/>
        <w:rPr>
          <w:rFonts w:ascii="Arial" w:hAnsi="Arial" w:cs="Arial"/>
          <w:sz w:val="20"/>
          <w:szCs w:val="20"/>
        </w:rPr>
      </w:pPr>
      <w:r w:rsidRPr="00271219">
        <w:rPr>
          <w:rFonts w:ascii="Arial" w:hAnsi="Arial" w:cs="Arial"/>
          <w:sz w:val="20"/>
          <w:szCs w:val="20"/>
        </w:rPr>
        <w:t>Where p</w:t>
      </w:r>
      <w:r w:rsidRPr="00271219">
        <w:rPr>
          <w:rFonts w:ascii="Arial" w:hAnsi="Arial" w:cs="Arial"/>
          <w:sz w:val="20"/>
          <w:szCs w:val="20"/>
          <w:vertAlign w:val="subscript"/>
        </w:rPr>
        <w:t xml:space="preserve">i </w:t>
      </w:r>
      <w:r w:rsidRPr="00271219">
        <w:rPr>
          <w:rFonts w:ascii="Arial" w:hAnsi="Arial" w:cs="Arial"/>
          <w:sz w:val="20"/>
          <w:szCs w:val="20"/>
        </w:rPr>
        <w:t xml:space="preserve">= proportion of individuals belonging to the </w:t>
      </w:r>
      <w:proofErr w:type="spellStart"/>
      <w:r w:rsidRPr="00271219">
        <w:rPr>
          <w:rFonts w:ascii="Arial" w:hAnsi="Arial" w:cs="Arial"/>
          <w:i/>
          <w:iCs/>
          <w:sz w:val="20"/>
          <w:szCs w:val="20"/>
        </w:rPr>
        <w:t>i</w:t>
      </w:r>
      <w:r w:rsidRPr="00271219">
        <w:rPr>
          <w:rFonts w:ascii="Arial" w:hAnsi="Arial" w:cs="Arial"/>
          <w:sz w:val="20"/>
          <w:szCs w:val="20"/>
          <w:vertAlign w:val="superscript"/>
        </w:rPr>
        <w:t>th</w:t>
      </w:r>
      <w:proofErr w:type="spellEnd"/>
      <w:r w:rsidRPr="00271219">
        <w:rPr>
          <w:rFonts w:ascii="Arial" w:hAnsi="Arial" w:cs="Arial"/>
          <w:sz w:val="20"/>
          <w:szCs w:val="20"/>
          <w:vertAlign w:val="superscript"/>
        </w:rPr>
        <w:t xml:space="preserve"> </w:t>
      </w:r>
      <w:r w:rsidRPr="00271219">
        <w:rPr>
          <w:rFonts w:ascii="Arial" w:hAnsi="Arial" w:cs="Arial"/>
          <w:sz w:val="20"/>
          <w:szCs w:val="20"/>
        </w:rPr>
        <w:t>species</w:t>
      </w:r>
    </w:p>
    <w:p w14:paraId="1E2EEC0C" w14:textId="4B42016D" w:rsidR="00C41F76" w:rsidRPr="00271219" w:rsidRDefault="00C41F76" w:rsidP="00AA0792">
      <w:pPr>
        <w:spacing w:after="240" w:line="276" w:lineRule="auto"/>
        <w:rPr>
          <w:rFonts w:ascii="Arial" w:hAnsi="Arial" w:cs="Arial"/>
          <w:sz w:val="20"/>
          <w:szCs w:val="20"/>
        </w:rPr>
      </w:pPr>
      <w:r w:rsidRPr="00271219">
        <w:rPr>
          <w:rFonts w:ascii="Arial" w:hAnsi="Arial" w:cs="Arial"/>
          <w:sz w:val="20"/>
          <w:szCs w:val="20"/>
        </w:rPr>
        <w:t>Higher values of the Shannon index indicate greater diversity</w:t>
      </w:r>
    </w:p>
    <w:p w14:paraId="58E5A602" w14:textId="1CD1EB76" w:rsidR="00C41F76" w:rsidRPr="00271219" w:rsidRDefault="0030142A" w:rsidP="00AA0792">
      <w:pPr>
        <w:spacing w:after="240" w:line="276" w:lineRule="auto"/>
        <w:rPr>
          <w:rFonts w:ascii="Arial" w:hAnsi="Arial" w:cs="Arial"/>
          <w:b/>
          <w:bCs/>
          <w:sz w:val="20"/>
          <w:szCs w:val="20"/>
          <w:u w:val="single"/>
        </w:rPr>
      </w:pPr>
      <w:r w:rsidRPr="00271219">
        <w:rPr>
          <w:rFonts w:ascii="Arial" w:hAnsi="Arial" w:cs="Arial"/>
          <w:b/>
          <w:bCs/>
          <w:sz w:val="20"/>
          <w:szCs w:val="20"/>
          <w:u w:val="single"/>
        </w:rPr>
        <w:t xml:space="preserve">2.3.2. </w:t>
      </w:r>
      <w:r w:rsidR="00C41F76" w:rsidRPr="00271219">
        <w:rPr>
          <w:rFonts w:ascii="Arial" w:hAnsi="Arial" w:cs="Arial"/>
          <w:b/>
          <w:bCs/>
          <w:sz w:val="20"/>
          <w:szCs w:val="20"/>
          <w:u w:val="single"/>
        </w:rPr>
        <w:t>Simpson’s Diversity Index (SDI)</w:t>
      </w:r>
    </w:p>
    <w:p w14:paraId="14E01D58" w14:textId="4424ACD4" w:rsidR="00C41F76" w:rsidRPr="00271219" w:rsidRDefault="00C41F76" w:rsidP="00AA0792">
      <w:pPr>
        <w:spacing w:after="240" w:line="276" w:lineRule="auto"/>
        <w:rPr>
          <w:rFonts w:ascii="Arial" w:hAnsi="Arial" w:cs="Arial"/>
          <w:sz w:val="20"/>
          <w:szCs w:val="20"/>
        </w:rPr>
      </w:pPr>
      <w:r w:rsidRPr="00271219">
        <w:rPr>
          <w:rFonts w:ascii="Arial" w:hAnsi="Arial" w:cs="Arial"/>
          <w:sz w:val="20"/>
          <w:szCs w:val="20"/>
        </w:rPr>
        <w:t>Simpson’s diversity index measures the probability that two randomly selected individuals belong to different species</w:t>
      </w:r>
    </w:p>
    <w:p w14:paraId="01563878" w14:textId="5CF07691" w:rsidR="00C41F76" w:rsidRPr="00271219" w:rsidRDefault="00C41F76" w:rsidP="00AA0792">
      <w:pPr>
        <w:spacing w:after="240" w:line="276" w:lineRule="auto"/>
        <w:jc w:val="center"/>
        <w:rPr>
          <w:rFonts w:ascii="Arial" w:hAnsi="Arial" w:cs="Arial"/>
          <w:sz w:val="20"/>
          <w:szCs w:val="20"/>
        </w:rPr>
      </w:pPr>
      <w:r w:rsidRPr="00271219">
        <w:rPr>
          <w:rFonts w:ascii="Arial" w:hAnsi="Arial" w:cs="Arial"/>
          <w:sz w:val="20"/>
          <w:szCs w:val="20"/>
        </w:rPr>
        <w:t xml:space="preserve">SDI = 1 - </w:t>
      </w:r>
      <m:oMath>
        <m:nary>
          <m:naryPr>
            <m:chr m:val="∑"/>
            <m:limLoc m:val="undOvr"/>
            <m:subHide m:val="1"/>
            <m:supHide m:val="1"/>
            <m:ctrlPr>
              <w:rPr>
                <w:rFonts w:ascii="Cambria Math" w:hAnsi="Cambria Math" w:cs="Arial"/>
                <w:i/>
                <w:sz w:val="20"/>
                <w:szCs w:val="20"/>
              </w:rPr>
            </m:ctrlPr>
          </m:naryPr>
          <m:sub/>
          <m:sup/>
          <m:e>
            <m:sSubSup>
              <m:sSubSupPr>
                <m:ctrlPr>
                  <w:rPr>
                    <w:rFonts w:ascii="Cambria Math" w:hAnsi="Cambria Math" w:cs="Arial"/>
                    <w:i/>
                    <w:sz w:val="20"/>
                    <w:szCs w:val="20"/>
                  </w:rPr>
                </m:ctrlPr>
              </m:sSubSupPr>
              <m:e>
                <m:r>
                  <w:rPr>
                    <w:rFonts w:ascii="Cambria Math" w:hAnsi="Cambria Math" w:cs="Arial"/>
                    <w:sz w:val="20"/>
                    <w:szCs w:val="20"/>
                  </w:rPr>
                  <m:t>p</m:t>
                </m:r>
              </m:e>
              <m:sub>
                <m:r>
                  <w:rPr>
                    <w:rFonts w:ascii="Cambria Math" w:hAnsi="Cambria Math" w:cs="Arial"/>
                    <w:sz w:val="20"/>
                    <w:szCs w:val="20"/>
                  </w:rPr>
                  <m:t>1</m:t>
                </m:r>
              </m:sub>
              <m:sup>
                <m:r>
                  <w:rPr>
                    <w:rFonts w:ascii="Cambria Math" w:hAnsi="Cambria Math" w:cs="Arial"/>
                    <w:sz w:val="20"/>
                    <w:szCs w:val="20"/>
                  </w:rPr>
                  <m:t>2</m:t>
                </m:r>
              </m:sup>
            </m:sSubSup>
          </m:e>
        </m:nary>
      </m:oMath>
    </w:p>
    <w:p w14:paraId="21EA39B4" w14:textId="0721E22F" w:rsidR="00C41F76" w:rsidRPr="00271219" w:rsidRDefault="00C41F76" w:rsidP="00AA0792">
      <w:pPr>
        <w:spacing w:after="240" w:line="276" w:lineRule="auto"/>
        <w:rPr>
          <w:rFonts w:ascii="Arial" w:hAnsi="Arial" w:cs="Arial"/>
          <w:sz w:val="20"/>
          <w:szCs w:val="20"/>
        </w:rPr>
      </w:pPr>
      <w:r w:rsidRPr="00271219">
        <w:rPr>
          <w:rFonts w:ascii="Arial" w:hAnsi="Arial" w:cs="Arial"/>
          <w:sz w:val="20"/>
          <w:szCs w:val="20"/>
        </w:rPr>
        <w:t>Higher SDI values indicate greater biodiversity and lower dominance of individual species.</w:t>
      </w:r>
    </w:p>
    <w:p w14:paraId="1BDC608D" w14:textId="00F760F6" w:rsidR="00C41F76" w:rsidRPr="00271219" w:rsidRDefault="0030142A" w:rsidP="00AA0792">
      <w:pPr>
        <w:spacing w:after="240" w:line="276" w:lineRule="auto"/>
        <w:rPr>
          <w:rFonts w:ascii="Arial" w:hAnsi="Arial" w:cs="Arial"/>
          <w:b/>
          <w:bCs/>
          <w:sz w:val="22"/>
          <w:szCs w:val="22"/>
        </w:rPr>
      </w:pPr>
      <w:r w:rsidRPr="00271219">
        <w:rPr>
          <w:rFonts w:ascii="Arial" w:hAnsi="Arial" w:cs="Arial"/>
          <w:b/>
          <w:bCs/>
          <w:sz w:val="22"/>
          <w:szCs w:val="22"/>
        </w:rPr>
        <w:t xml:space="preserve">2.4. </w:t>
      </w:r>
      <w:r w:rsidR="007D01E5" w:rsidRPr="00271219">
        <w:rPr>
          <w:rFonts w:ascii="Arial" w:hAnsi="Arial" w:cs="Arial"/>
          <w:b/>
          <w:bCs/>
          <w:sz w:val="22"/>
          <w:szCs w:val="22"/>
        </w:rPr>
        <w:t>Data Analysis</w:t>
      </w:r>
    </w:p>
    <w:p w14:paraId="399F245B" w14:textId="1A6586F5" w:rsidR="007D01E5" w:rsidRPr="00271219" w:rsidRDefault="007D01E5" w:rsidP="00AA0792">
      <w:pPr>
        <w:spacing w:after="240" w:line="276" w:lineRule="auto"/>
        <w:jc w:val="both"/>
        <w:rPr>
          <w:rFonts w:ascii="Arial" w:hAnsi="Arial" w:cs="Arial"/>
          <w:sz w:val="20"/>
          <w:szCs w:val="20"/>
        </w:rPr>
      </w:pPr>
      <w:r w:rsidRPr="00271219">
        <w:rPr>
          <w:rFonts w:ascii="Arial" w:hAnsi="Arial" w:cs="Arial"/>
          <w:sz w:val="20"/>
          <w:szCs w:val="20"/>
        </w:rPr>
        <w:t>Species abundance data were compiled and analysed using MS Excel</w:t>
      </w:r>
      <w:r w:rsidR="00E97954">
        <w:rPr>
          <w:rFonts w:ascii="Arial" w:hAnsi="Arial" w:cs="Arial"/>
          <w:sz w:val="20"/>
          <w:szCs w:val="20"/>
        </w:rPr>
        <w:t xml:space="preserve"> and standard ecological diversity formulas</w:t>
      </w:r>
      <w:r w:rsidRPr="00271219">
        <w:rPr>
          <w:rFonts w:ascii="Arial" w:hAnsi="Arial" w:cs="Arial"/>
          <w:sz w:val="20"/>
          <w:szCs w:val="20"/>
        </w:rPr>
        <w:t>. Diversity indices were calculated at two levels:</w:t>
      </w:r>
    </w:p>
    <w:p w14:paraId="60606C3F" w14:textId="77777777" w:rsidR="00393C68" w:rsidRPr="00271219" w:rsidRDefault="007D01E5" w:rsidP="00AA0792">
      <w:pPr>
        <w:pStyle w:val="ListParagraph"/>
        <w:numPr>
          <w:ilvl w:val="0"/>
          <w:numId w:val="4"/>
        </w:numPr>
        <w:spacing w:after="240" w:line="276" w:lineRule="auto"/>
        <w:rPr>
          <w:rFonts w:ascii="Arial" w:hAnsi="Arial" w:cs="Arial"/>
          <w:sz w:val="20"/>
          <w:szCs w:val="20"/>
        </w:rPr>
      </w:pPr>
      <w:r w:rsidRPr="00271219">
        <w:rPr>
          <w:rFonts w:ascii="Arial" w:hAnsi="Arial" w:cs="Arial"/>
          <w:sz w:val="20"/>
          <w:szCs w:val="20"/>
        </w:rPr>
        <w:t>District level</w:t>
      </w:r>
    </w:p>
    <w:p w14:paraId="6F12E20E" w14:textId="27F78B90" w:rsidR="007D01E5" w:rsidRPr="00271219" w:rsidRDefault="00E97954" w:rsidP="00AA0792">
      <w:pPr>
        <w:pStyle w:val="ListParagraph"/>
        <w:numPr>
          <w:ilvl w:val="0"/>
          <w:numId w:val="4"/>
        </w:numPr>
        <w:spacing w:after="240" w:line="276" w:lineRule="auto"/>
        <w:rPr>
          <w:rFonts w:ascii="Arial" w:hAnsi="Arial" w:cs="Arial"/>
          <w:sz w:val="20"/>
          <w:szCs w:val="20"/>
        </w:rPr>
      </w:pPr>
      <w:r>
        <w:rPr>
          <w:rFonts w:ascii="Arial" w:hAnsi="Arial" w:cs="Arial"/>
          <w:sz w:val="20"/>
          <w:szCs w:val="20"/>
        </w:rPr>
        <w:t>Respondents’ level</w:t>
      </w:r>
    </w:p>
    <w:p w14:paraId="70A904B8" w14:textId="4C2FEC26" w:rsidR="007D01E5" w:rsidRPr="00271219" w:rsidRDefault="007D01E5" w:rsidP="00AA0792">
      <w:pPr>
        <w:spacing w:after="240" w:line="276" w:lineRule="auto"/>
        <w:rPr>
          <w:rFonts w:ascii="Arial" w:hAnsi="Arial" w:cs="Arial"/>
          <w:sz w:val="20"/>
          <w:szCs w:val="20"/>
        </w:rPr>
      </w:pPr>
      <w:r w:rsidRPr="00271219">
        <w:rPr>
          <w:rFonts w:ascii="Arial" w:hAnsi="Arial" w:cs="Arial"/>
          <w:sz w:val="20"/>
          <w:szCs w:val="20"/>
        </w:rPr>
        <w:t xml:space="preserve">Descriptive statistical analysis was used to compare biodiversity across locations. </w:t>
      </w:r>
    </w:p>
    <w:p w14:paraId="76CDE8B7" w14:textId="70ED3538" w:rsidR="007D01E5" w:rsidRPr="00271219" w:rsidRDefault="0082358B" w:rsidP="00AA0792">
      <w:pPr>
        <w:spacing w:after="240" w:line="276" w:lineRule="auto"/>
        <w:rPr>
          <w:rFonts w:ascii="Arial" w:hAnsi="Arial" w:cs="Arial"/>
          <w:b/>
          <w:bCs/>
          <w:sz w:val="22"/>
          <w:szCs w:val="22"/>
        </w:rPr>
      </w:pPr>
      <w:r w:rsidRPr="00271219">
        <w:rPr>
          <w:rFonts w:ascii="Arial" w:hAnsi="Arial" w:cs="Arial"/>
          <w:b/>
          <w:bCs/>
          <w:sz w:val="22"/>
          <w:szCs w:val="22"/>
        </w:rPr>
        <w:t xml:space="preserve">3. RESULTS AND </w:t>
      </w:r>
      <w:commentRangeStart w:id="12"/>
      <w:r w:rsidRPr="00271219">
        <w:rPr>
          <w:rFonts w:ascii="Arial" w:hAnsi="Arial" w:cs="Arial"/>
          <w:b/>
          <w:bCs/>
          <w:sz w:val="22"/>
          <w:szCs w:val="22"/>
        </w:rPr>
        <w:t>DISCUSSION</w:t>
      </w:r>
      <w:commentRangeEnd w:id="12"/>
      <w:r w:rsidR="00DF77C5">
        <w:rPr>
          <w:rStyle w:val="CommentReference"/>
        </w:rPr>
        <w:commentReference w:id="12"/>
      </w:r>
    </w:p>
    <w:p w14:paraId="5C8B62A9" w14:textId="07ABA70E" w:rsidR="00966320" w:rsidRPr="00271219" w:rsidRDefault="0082358B" w:rsidP="00AA0792">
      <w:pPr>
        <w:spacing w:after="240" w:line="276" w:lineRule="auto"/>
        <w:rPr>
          <w:rFonts w:ascii="Arial" w:hAnsi="Arial" w:cs="Arial"/>
          <w:b/>
          <w:bCs/>
          <w:sz w:val="22"/>
          <w:szCs w:val="22"/>
        </w:rPr>
      </w:pPr>
      <w:r w:rsidRPr="00271219">
        <w:rPr>
          <w:rFonts w:ascii="Arial" w:hAnsi="Arial" w:cs="Arial"/>
          <w:b/>
          <w:bCs/>
          <w:sz w:val="22"/>
          <w:szCs w:val="22"/>
        </w:rPr>
        <w:t xml:space="preserve">3.1. </w:t>
      </w:r>
      <w:r w:rsidR="00966320" w:rsidRPr="00271219">
        <w:rPr>
          <w:rFonts w:ascii="Arial" w:hAnsi="Arial" w:cs="Arial"/>
          <w:b/>
          <w:bCs/>
          <w:sz w:val="22"/>
          <w:szCs w:val="22"/>
        </w:rPr>
        <w:t>District</w:t>
      </w:r>
      <w:r w:rsidR="0030142A" w:rsidRPr="00271219">
        <w:rPr>
          <w:rFonts w:ascii="Arial" w:hAnsi="Arial" w:cs="Arial"/>
          <w:b/>
          <w:bCs/>
          <w:sz w:val="22"/>
          <w:szCs w:val="22"/>
        </w:rPr>
        <w:t>-</w:t>
      </w:r>
      <w:r w:rsidR="00966320" w:rsidRPr="00271219">
        <w:rPr>
          <w:rFonts w:ascii="Arial" w:hAnsi="Arial" w:cs="Arial"/>
          <w:b/>
          <w:bCs/>
          <w:sz w:val="22"/>
          <w:szCs w:val="22"/>
        </w:rPr>
        <w:t>wise plant species diversity</w:t>
      </w:r>
    </w:p>
    <w:p w14:paraId="004FDE5C" w14:textId="4C8977FE" w:rsidR="00966320" w:rsidRPr="00271219" w:rsidRDefault="00966320" w:rsidP="00AA0792">
      <w:pPr>
        <w:spacing w:after="240" w:line="276" w:lineRule="auto"/>
        <w:rPr>
          <w:rFonts w:ascii="Arial" w:hAnsi="Arial" w:cs="Arial"/>
          <w:sz w:val="20"/>
          <w:szCs w:val="20"/>
        </w:rPr>
      </w:pPr>
      <w:r w:rsidRPr="00271219">
        <w:rPr>
          <w:rFonts w:ascii="Arial" w:hAnsi="Arial" w:cs="Arial"/>
          <w:sz w:val="20"/>
          <w:szCs w:val="20"/>
        </w:rPr>
        <w:t>The analysis of plant species diversity across</w:t>
      </w:r>
      <w:r w:rsidR="002C7DA2">
        <w:rPr>
          <w:rFonts w:ascii="Arial" w:hAnsi="Arial" w:cs="Arial"/>
          <w:sz w:val="20"/>
          <w:szCs w:val="20"/>
        </w:rPr>
        <w:t xml:space="preserve"> the selected</w:t>
      </w:r>
      <w:r w:rsidRPr="00271219">
        <w:rPr>
          <w:rFonts w:ascii="Arial" w:hAnsi="Arial" w:cs="Arial"/>
          <w:sz w:val="20"/>
          <w:szCs w:val="20"/>
        </w:rPr>
        <w:t xml:space="preserve"> districts revealed notable</w:t>
      </w:r>
      <w:r w:rsidR="002C7DA2">
        <w:rPr>
          <w:rFonts w:ascii="Arial" w:hAnsi="Arial" w:cs="Arial"/>
          <w:sz w:val="20"/>
          <w:szCs w:val="20"/>
        </w:rPr>
        <w:t xml:space="preserve"> spatial</w:t>
      </w:r>
      <w:r w:rsidRPr="00271219">
        <w:rPr>
          <w:rFonts w:ascii="Arial" w:hAnsi="Arial" w:cs="Arial"/>
          <w:sz w:val="20"/>
          <w:szCs w:val="20"/>
        </w:rPr>
        <w:t xml:space="preserve"> variations in biodiversity levels within agricultural systems.</w:t>
      </w:r>
    </w:p>
    <w:p w14:paraId="2C71E778" w14:textId="43523AB1" w:rsidR="00C41F76" w:rsidRDefault="00966320" w:rsidP="00AA0792">
      <w:pPr>
        <w:spacing w:after="240" w:line="276" w:lineRule="auto"/>
        <w:jc w:val="both"/>
        <w:rPr>
          <w:rFonts w:ascii="Arial" w:hAnsi="Arial" w:cs="Arial"/>
          <w:sz w:val="20"/>
          <w:szCs w:val="20"/>
        </w:rPr>
      </w:pPr>
      <w:r w:rsidRPr="00271219">
        <w:rPr>
          <w:rFonts w:ascii="Arial" w:hAnsi="Arial" w:cs="Arial"/>
          <w:sz w:val="20"/>
          <w:szCs w:val="20"/>
        </w:rPr>
        <w:t>Among the three districts studied, Thiruvananthapuram recorded the highest biodiversity, with a Shannon diversity index</w:t>
      </w:r>
      <w:r w:rsidR="002C7DA2">
        <w:rPr>
          <w:rFonts w:ascii="Arial" w:hAnsi="Arial" w:cs="Arial"/>
          <w:sz w:val="20"/>
          <w:szCs w:val="20"/>
        </w:rPr>
        <w:t xml:space="preserve"> (H’)</w:t>
      </w:r>
      <w:r w:rsidRPr="00271219">
        <w:rPr>
          <w:rFonts w:ascii="Arial" w:hAnsi="Arial" w:cs="Arial"/>
          <w:sz w:val="20"/>
          <w:szCs w:val="20"/>
        </w:rPr>
        <w:t xml:space="preserve"> of 3.16 and Simpson’s diversity index </w:t>
      </w:r>
      <w:r w:rsidR="002C7DA2">
        <w:rPr>
          <w:rFonts w:ascii="Arial" w:hAnsi="Arial" w:cs="Arial"/>
          <w:sz w:val="20"/>
          <w:szCs w:val="20"/>
        </w:rPr>
        <w:t xml:space="preserve">(SDI) </w:t>
      </w:r>
      <w:r w:rsidRPr="00271219">
        <w:rPr>
          <w:rFonts w:ascii="Arial" w:hAnsi="Arial" w:cs="Arial"/>
          <w:sz w:val="20"/>
          <w:szCs w:val="20"/>
        </w:rPr>
        <w:t xml:space="preserve">of 0.86. These values indicate relatively high species richness and even distribution of </w:t>
      </w:r>
      <w:r w:rsidR="008B354D" w:rsidRPr="00271219">
        <w:rPr>
          <w:rFonts w:ascii="Arial" w:hAnsi="Arial" w:cs="Arial"/>
          <w:sz w:val="20"/>
          <w:szCs w:val="20"/>
        </w:rPr>
        <w:t>plant species across farms. The higher biodiversity in Thiruvananthapuram can be attributed to the prevalence of traditional homestead farming systems, which integrate a wide range of crop species</w:t>
      </w:r>
      <w:r w:rsidR="00984148" w:rsidRPr="00271219">
        <w:rPr>
          <w:rFonts w:ascii="Arial" w:hAnsi="Arial" w:cs="Arial"/>
          <w:sz w:val="20"/>
          <w:szCs w:val="20"/>
        </w:rPr>
        <w:t>,</w:t>
      </w:r>
      <w:r w:rsidR="008B354D" w:rsidRPr="00271219">
        <w:rPr>
          <w:rFonts w:ascii="Arial" w:hAnsi="Arial" w:cs="Arial"/>
          <w:sz w:val="20"/>
          <w:szCs w:val="20"/>
        </w:rPr>
        <w:t xml:space="preserve"> including coconut, banana, vegetables and fruit trees</w:t>
      </w:r>
      <w:r w:rsidR="002C7DA2">
        <w:rPr>
          <w:rFonts w:ascii="Arial" w:hAnsi="Arial" w:cs="Arial"/>
          <w:sz w:val="20"/>
          <w:szCs w:val="20"/>
        </w:rPr>
        <w:t xml:space="preserve"> within small holdings</w:t>
      </w:r>
      <w:r w:rsidR="008B354D" w:rsidRPr="00271219">
        <w:rPr>
          <w:rFonts w:ascii="Arial" w:hAnsi="Arial" w:cs="Arial"/>
          <w:sz w:val="20"/>
          <w:szCs w:val="20"/>
        </w:rPr>
        <w:t>.</w:t>
      </w:r>
    </w:p>
    <w:p w14:paraId="253639A3" w14:textId="015B2AA5" w:rsidR="00074C23" w:rsidRPr="00271219" w:rsidRDefault="00074C23" w:rsidP="00074C23">
      <w:pPr>
        <w:spacing w:before="240" w:after="240" w:line="276" w:lineRule="auto"/>
        <w:jc w:val="both"/>
        <w:rPr>
          <w:rFonts w:ascii="Arial" w:hAnsi="Arial" w:cs="Arial"/>
          <w:sz w:val="20"/>
          <w:szCs w:val="20"/>
        </w:rPr>
      </w:pPr>
      <w:r w:rsidRPr="00271219">
        <w:rPr>
          <w:rFonts w:ascii="Arial" w:hAnsi="Arial" w:cs="Arial"/>
          <w:sz w:val="20"/>
          <w:szCs w:val="20"/>
        </w:rPr>
        <w:t xml:space="preserve">The distribution of respondents </w:t>
      </w:r>
      <w:r>
        <w:rPr>
          <w:rFonts w:ascii="Arial" w:hAnsi="Arial" w:cs="Arial"/>
          <w:sz w:val="20"/>
          <w:szCs w:val="20"/>
        </w:rPr>
        <w:t>based on SDI further</w:t>
      </w:r>
      <w:r w:rsidRPr="00271219">
        <w:rPr>
          <w:rFonts w:ascii="Arial" w:hAnsi="Arial" w:cs="Arial"/>
          <w:sz w:val="20"/>
          <w:szCs w:val="20"/>
        </w:rPr>
        <w:t xml:space="preserve"> </w:t>
      </w:r>
      <w:r>
        <w:rPr>
          <w:rFonts w:ascii="Arial" w:hAnsi="Arial" w:cs="Arial"/>
          <w:sz w:val="20"/>
          <w:szCs w:val="20"/>
        </w:rPr>
        <w:t>highlighted</w:t>
      </w:r>
      <w:r w:rsidRPr="00271219">
        <w:rPr>
          <w:rFonts w:ascii="Arial" w:hAnsi="Arial" w:cs="Arial"/>
          <w:sz w:val="20"/>
          <w:szCs w:val="20"/>
        </w:rPr>
        <w:t xml:space="preserve"> inter-district </w:t>
      </w:r>
      <w:r>
        <w:rPr>
          <w:rFonts w:ascii="Arial" w:hAnsi="Arial" w:cs="Arial"/>
          <w:sz w:val="20"/>
          <w:szCs w:val="20"/>
        </w:rPr>
        <w:t>differences</w:t>
      </w:r>
      <w:r w:rsidRPr="00271219">
        <w:rPr>
          <w:rFonts w:ascii="Arial" w:hAnsi="Arial" w:cs="Arial"/>
          <w:sz w:val="20"/>
          <w:szCs w:val="20"/>
        </w:rPr>
        <w:t>. In Thiruvananthapuram, the largest proportion of respondents belonged to the high category (31), followed by the low (25) and moderate (21) categories, while 13 respondents were categori</w:t>
      </w:r>
      <w:r>
        <w:rPr>
          <w:rFonts w:ascii="Arial" w:hAnsi="Arial" w:cs="Arial"/>
          <w:sz w:val="20"/>
          <w:szCs w:val="20"/>
        </w:rPr>
        <w:t>s</w:t>
      </w:r>
      <w:r w:rsidRPr="00271219">
        <w:rPr>
          <w:rFonts w:ascii="Arial" w:hAnsi="Arial" w:cs="Arial"/>
          <w:sz w:val="20"/>
          <w:szCs w:val="20"/>
        </w:rPr>
        <w:t xml:space="preserve">ed under the very low group, indicating a relatively dispersed distribution. In contrast, respondents from Ernakulam were predominantly in the high category (66), with a smaller number in the moderate category (21) and only </w:t>
      </w:r>
      <w:r>
        <w:rPr>
          <w:rFonts w:ascii="Arial" w:hAnsi="Arial" w:cs="Arial"/>
          <w:sz w:val="20"/>
          <w:szCs w:val="20"/>
        </w:rPr>
        <w:t>3</w:t>
      </w:r>
      <w:r w:rsidRPr="00271219">
        <w:rPr>
          <w:rFonts w:ascii="Arial" w:hAnsi="Arial" w:cs="Arial"/>
          <w:sz w:val="20"/>
          <w:szCs w:val="20"/>
        </w:rPr>
        <w:t xml:space="preserve"> in the low category; none were in the very low category. This suggests comparatively higher index levels among respondents in this district. A similar trend was observed in Kasaragod, where the majority of respondents (53) were in the high category, followed by the low (23), moderate (10), and very low (4) categories. Overall, the results indicate a predominance of respondents in the high category, particularly in Ernakulam and Kasaragod districts.</w:t>
      </w:r>
    </w:p>
    <w:p w14:paraId="47006734" w14:textId="2E299680" w:rsidR="00A620FA" w:rsidRPr="00271219" w:rsidRDefault="00A620FA" w:rsidP="00AA0792">
      <w:pPr>
        <w:spacing w:after="240" w:line="276" w:lineRule="auto"/>
        <w:jc w:val="both"/>
        <w:rPr>
          <w:rFonts w:ascii="Arial" w:hAnsi="Arial" w:cs="Arial"/>
          <w:sz w:val="20"/>
          <w:szCs w:val="20"/>
        </w:rPr>
      </w:pPr>
      <w:bookmarkStart w:id="13" w:name="OLE_LINK2"/>
      <w:r w:rsidRPr="00271219">
        <w:rPr>
          <w:rFonts w:ascii="Arial" w:hAnsi="Arial" w:cs="Arial"/>
          <w:sz w:val="20"/>
          <w:szCs w:val="20"/>
        </w:rPr>
        <w:t xml:space="preserve">Table 1. Distribution of respondents based on </w:t>
      </w:r>
      <w:bookmarkStart w:id="14" w:name="OLE_LINK1"/>
      <w:r w:rsidRPr="00271219">
        <w:rPr>
          <w:rFonts w:ascii="Arial" w:hAnsi="Arial" w:cs="Arial"/>
          <w:sz w:val="20"/>
          <w:szCs w:val="20"/>
        </w:rPr>
        <w:t xml:space="preserve">Simpson’s Diversity Index </w:t>
      </w:r>
      <w:bookmarkEnd w:id="14"/>
      <w:r w:rsidRPr="00271219">
        <w:rPr>
          <w:rFonts w:ascii="Arial" w:hAnsi="Arial" w:cs="Arial"/>
          <w:sz w:val="20"/>
          <w:szCs w:val="20"/>
        </w:rPr>
        <w:t>(SDI)</w:t>
      </w:r>
    </w:p>
    <w:tbl>
      <w:tblPr>
        <w:tblW w:w="5000" w:type="pct"/>
        <w:tblCellMar>
          <w:left w:w="0" w:type="dxa"/>
          <w:right w:w="0" w:type="dxa"/>
        </w:tblCellMar>
        <w:tblLook w:val="0600" w:firstRow="0" w:lastRow="0" w:firstColumn="0" w:lastColumn="0" w:noHBand="1" w:noVBand="1"/>
      </w:tblPr>
      <w:tblGrid>
        <w:gridCol w:w="2434"/>
        <w:gridCol w:w="2756"/>
        <w:gridCol w:w="1260"/>
        <w:gridCol w:w="1291"/>
        <w:gridCol w:w="1260"/>
      </w:tblGrid>
      <w:tr w:rsidR="00534ADF" w:rsidRPr="00271219" w14:paraId="749BABEB" w14:textId="77777777" w:rsidTr="00F5451F">
        <w:trPr>
          <w:trHeight w:val="35"/>
        </w:trPr>
        <w:tc>
          <w:tcPr>
            <w:tcW w:w="135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bookmarkEnd w:id="13"/>
          <w:p w14:paraId="15A3FBEB" w14:textId="77777777" w:rsidR="00534ADF" w:rsidRPr="00271219" w:rsidRDefault="00534ADF" w:rsidP="00F5451F">
            <w:pPr>
              <w:jc w:val="center"/>
              <w:rPr>
                <w:rFonts w:ascii="Arial" w:hAnsi="Arial" w:cs="Arial"/>
                <w:sz w:val="20"/>
                <w:szCs w:val="20"/>
                <w:lang w:val="en-IN"/>
              </w:rPr>
            </w:pPr>
            <w:r w:rsidRPr="00271219">
              <w:rPr>
                <w:rFonts w:ascii="Arial" w:hAnsi="Arial" w:cs="Arial"/>
                <w:sz w:val="20"/>
                <w:szCs w:val="20"/>
                <w:lang w:val="en-IN"/>
              </w:rPr>
              <w:t>Category</w:t>
            </w:r>
          </w:p>
        </w:tc>
        <w:tc>
          <w:tcPr>
            <w:tcW w:w="153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F041773" w14:textId="77777777" w:rsidR="00534ADF" w:rsidRPr="00271219" w:rsidRDefault="00534ADF" w:rsidP="00F5451F">
            <w:pPr>
              <w:jc w:val="center"/>
              <w:rPr>
                <w:rFonts w:ascii="Arial" w:hAnsi="Arial" w:cs="Arial"/>
                <w:sz w:val="20"/>
                <w:szCs w:val="20"/>
                <w:lang w:val="en-IN"/>
              </w:rPr>
            </w:pPr>
            <w:r w:rsidRPr="00271219">
              <w:rPr>
                <w:rFonts w:ascii="Arial" w:hAnsi="Arial" w:cs="Arial"/>
                <w:sz w:val="20"/>
                <w:szCs w:val="20"/>
                <w:lang w:val="en-IN"/>
              </w:rPr>
              <w:t>Range</w:t>
            </w:r>
          </w:p>
        </w:tc>
        <w:tc>
          <w:tcPr>
            <w:tcW w:w="7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B046FA4" w14:textId="77777777" w:rsidR="00534ADF" w:rsidRPr="00271219" w:rsidRDefault="00534ADF" w:rsidP="00F5451F">
            <w:pPr>
              <w:jc w:val="center"/>
              <w:rPr>
                <w:rFonts w:ascii="Arial" w:hAnsi="Arial" w:cs="Arial"/>
                <w:sz w:val="20"/>
                <w:szCs w:val="20"/>
                <w:lang w:val="en-IN"/>
              </w:rPr>
            </w:pPr>
            <w:r w:rsidRPr="00271219">
              <w:rPr>
                <w:rFonts w:ascii="Arial" w:hAnsi="Arial" w:cs="Arial"/>
                <w:sz w:val="20"/>
                <w:szCs w:val="20"/>
                <w:lang w:val="en-IN"/>
              </w:rPr>
              <w:t>TVM</w:t>
            </w:r>
          </w:p>
        </w:tc>
        <w:tc>
          <w:tcPr>
            <w:tcW w:w="7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43BD0C1" w14:textId="77777777" w:rsidR="00534ADF" w:rsidRPr="00271219" w:rsidRDefault="00534ADF" w:rsidP="00F5451F">
            <w:pPr>
              <w:jc w:val="center"/>
              <w:rPr>
                <w:rFonts w:ascii="Arial" w:hAnsi="Arial" w:cs="Arial"/>
                <w:sz w:val="20"/>
                <w:szCs w:val="20"/>
                <w:lang w:val="en-IN"/>
              </w:rPr>
            </w:pPr>
            <w:r w:rsidRPr="00271219">
              <w:rPr>
                <w:rFonts w:ascii="Arial" w:hAnsi="Arial" w:cs="Arial"/>
                <w:sz w:val="20"/>
                <w:szCs w:val="20"/>
                <w:lang w:val="en-IN"/>
              </w:rPr>
              <w:t>EKM</w:t>
            </w:r>
          </w:p>
        </w:tc>
        <w:tc>
          <w:tcPr>
            <w:tcW w:w="7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5C43E6D" w14:textId="77777777" w:rsidR="00534ADF" w:rsidRPr="00271219" w:rsidRDefault="00534ADF" w:rsidP="00F5451F">
            <w:pPr>
              <w:jc w:val="center"/>
              <w:rPr>
                <w:rFonts w:ascii="Arial" w:hAnsi="Arial" w:cs="Arial"/>
                <w:sz w:val="20"/>
                <w:szCs w:val="20"/>
                <w:lang w:val="en-IN"/>
              </w:rPr>
            </w:pPr>
            <w:r w:rsidRPr="00271219">
              <w:rPr>
                <w:rFonts w:ascii="Arial" w:hAnsi="Arial" w:cs="Arial"/>
                <w:sz w:val="20"/>
                <w:szCs w:val="20"/>
                <w:lang w:val="en-IN"/>
              </w:rPr>
              <w:t>KSG</w:t>
            </w:r>
          </w:p>
        </w:tc>
      </w:tr>
      <w:tr w:rsidR="00534ADF" w:rsidRPr="00271219" w14:paraId="0CFB23CF" w14:textId="77777777" w:rsidTr="0095622F">
        <w:trPr>
          <w:trHeight w:val="31"/>
        </w:trPr>
        <w:tc>
          <w:tcPr>
            <w:tcW w:w="135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31F4BC9" w14:textId="77777777" w:rsidR="00534ADF" w:rsidRPr="00271219" w:rsidRDefault="00534ADF" w:rsidP="00F5451F">
            <w:pPr>
              <w:jc w:val="center"/>
              <w:rPr>
                <w:rFonts w:ascii="Arial" w:hAnsi="Arial" w:cs="Arial"/>
                <w:sz w:val="20"/>
                <w:szCs w:val="20"/>
                <w:lang w:val="en-IN"/>
              </w:rPr>
            </w:pPr>
            <w:r w:rsidRPr="00271219">
              <w:rPr>
                <w:rFonts w:ascii="Arial" w:hAnsi="Arial" w:cs="Arial"/>
                <w:sz w:val="20"/>
                <w:szCs w:val="20"/>
                <w:lang w:val="en-IN"/>
              </w:rPr>
              <w:lastRenderedPageBreak/>
              <w:t>Very Low</w:t>
            </w:r>
          </w:p>
        </w:tc>
        <w:tc>
          <w:tcPr>
            <w:tcW w:w="153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2AB29C6" w14:textId="510D9065" w:rsidR="00534ADF" w:rsidRPr="00271219" w:rsidRDefault="00E97954" w:rsidP="00F5451F">
            <w:pPr>
              <w:jc w:val="center"/>
              <w:rPr>
                <w:rFonts w:ascii="Arial" w:hAnsi="Arial" w:cs="Arial"/>
                <w:sz w:val="20"/>
                <w:szCs w:val="20"/>
                <w:lang w:val="en-IN"/>
              </w:rPr>
            </w:pPr>
            <w:r>
              <w:rPr>
                <w:rFonts w:ascii="Arial" w:hAnsi="Arial" w:cs="Arial"/>
                <w:sz w:val="20"/>
                <w:szCs w:val="20"/>
                <w:lang w:val="en-IN"/>
              </w:rPr>
              <w:t>&lt;0.3</w:t>
            </w:r>
          </w:p>
        </w:tc>
        <w:tc>
          <w:tcPr>
            <w:tcW w:w="7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B6E5CE8" w14:textId="77777777" w:rsidR="00534ADF" w:rsidRPr="00271219" w:rsidRDefault="00534ADF" w:rsidP="00F5451F">
            <w:pPr>
              <w:jc w:val="center"/>
              <w:rPr>
                <w:rFonts w:ascii="Arial" w:hAnsi="Arial" w:cs="Arial"/>
                <w:sz w:val="20"/>
                <w:szCs w:val="20"/>
                <w:lang w:val="en-IN"/>
              </w:rPr>
            </w:pPr>
            <w:r w:rsidRPr="00271219">
              <w:rPr>
                <w:rFonts w:ascii="Arial" w:hAnsi="Arial" w:cs="Arial"/>
                <w:sz w:val="20"/>
                <w:szCs w:val="20"/>
                <w:lang w:val="en-IN"/>
              </w:rPr>
              <w:t>13</w:t>
            </w:r>
          </w:p>
        </w:tc>
        <w:tc>
          <w:tcPr>
            <w:tcW w:w="7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3EF112B" w14:textId="77777777" w:rsidR="00534ADF" w:rsidRPr="00271219" w:rsidRDefault="00534ADF" w:rsidP="00F5451F">
            <w:pPr>
              <w:jc w:val="center"/>
              <w:rPr>
                <w:rFonts w:ascii="Arial" w:hAnsi="Arial" w:cs="Arial"/>
                <w:sz w:val="20"/>
                <w:szCs w:val="20"/>
                <w:lang w:val="en-IN"/>
              </w:rPr>
            </w:pPr>
            <w:r w:rsidRPr="00271219">
              <w:rPr>
                <w:rFonts w:ascii="Arial" w:hAnsi="Arial" w:cs="Arial"/>
                <w:sz w:val="20"/>
                <w:szCs w:val="20"/>
                <w:lang w:val="en-IN"/>
              </w:rPr>
              <w:t>0</w:t>
            </w:r>
          </w:p>
        </w:tc>
        <w:tc>
          <w:tcPr>
            <w:tcW w:w="7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5724CDB" w14:textId="77777777" w:rsidR="00534ADF" w:rsidRPr="00271219" w:rsidRDefault="00534ADF" w:rsidP="00F5451F">
            <w:pPr>
              <w:jc w:val="center"/>
              <w:rPr>
                <w:rFonts w:ascii="Arial" w:hAnsi="Arial" w:cs="Arial"/>
                <w:sz w:val="20"/>
                <w:szCs w:val="20"/>
                <w:lang w:val="en-IN"/>
              </w:rPr>
            </w:pPr>
            <w:r w:rsidRPr="00271219">
              <w:rPr>
                <w:rFonts w:ascii="Arial" w:hAnsi="Arial" w:cs="Arial"/>
                <w:sz w:val="20"/>
                <w:szCs w:val="20"/>
                <w:lang w:val="en-IN"/>
              </w:rPr>
              <w:t>4</w:t>
            </w:r>
          </w:p>
        </w:tc>
      </w:tr>
      <w:tr w:rsidR="00E97954" w:rsidRPr="00271219" w14:paraId="0BF52D95" w14:textId="77777777" w:rsidTr="0095622F">
        <w:trPr>
          <w:trHeight w:val="44"/>
        </w:trPr>
        <w:tc>
          <w:tcPr>
            <w:tcW w:w="135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81771FC" w14:textId="1B794DF7" w:rsidR="00E97954" w:rsidRPr="00271219" w:rsidRDefault="00E97954" w:rsidP="00E97954">
            <w:pPr>
              <w:jc w:val="center"/>
              <w:rPr>
                <w:rFonts w:ascii="Arial" w:hAnsi="Arial" w:cs="Arial"/>
                <w:sz w:val="20"/>
                <w:szCs w:val="20"/>
                <w:lang w:val="en-IN"/>
              </w:rPr>
            </w:pPr>
            <w:r w:rsidRPr="00271219">
              <w:rPr>
                <w:rFonts w:ascii="Arial" w:hAnsi="Arial" w:cs="Arial"/>
                <w:sz w:val="20"/>
                <w:szCs w:val="20"/>
                <w:lang w:val="en-IN"/>
              </w:rPr>
              <w:t>Low</w:t>
            </w:r>
          </w:p>
        </w:tc>
        <w:tc>
          <w:tcPr>
            <w:tcW w:w="153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67C9D33" w14:textId="329E17C5" w:rsidR="00E97954" w:rsidRPr="00271219" w:rsidRDefault="00E97954" w:rsidP="00E97954">
            <w:pPr>
              <w:jc w:val="center"/>
              <w:rPr>
                <w:rFonts w:ascii="Arial" w:hAnsi="Arial" w:cs="Arial"/>
                <w:sz w:val="20"/>
                <w:szCs w:val="20"/>
                <w:lang w:val="en-IN"/>
              </w:rPr>
            </w:pPr>
            <w:r>
              <w:rPr>
                <w:rFonts w:ascii="Arial" w:hAnsi="Arial" w:cs="Arial"/>
                <w:sz w:val="20"/>
                <w:szCs w:val="20"/>
                <w:lang w:val="en-IN"/>
              </w:rPr>
              <w:t>0.3-0.5</w:t>
            </w:r>
          </w:p>
        </w:tc>
        <w:tc>
          <w:tcPr>
            <w:tcW w:w="7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5A78066" w14:textId="208D131D" w:rsidR="00E97954" w:rsidRPr="00271219" w:rsidRDefault="00E97954" w:rsidP="00E97954">
            <w:pPr>
              <w:jc w:val="center"/>
              <w:rPr>
                <w:rFonts w:ascii="Arial" w:hAnsi="Arial" w:cs="Arial"/>
                <w:sz w:val="20"/>
                <w:szCs w:val="20"/>
                <w:lang w:val="en-IN"/>
              </w:rPr>
            </w:pPr>
            <w:r w:rsidRPr="00271219">
              <w:rPr>
                <w:rFonts w:ascii="Arial" w:hAnsi="Arial" w:cs="Arial"/>
                <w:sz w:val="20"/>
                <w:szCs w:val="20"/>
                <w:lang w:val="en-IN"/>
              </w:rPr>
              <w:t>25</w:t>
            </w:r>
          </w:p>
        </w:tc>
        <w:tc>
          <w:tcPr>
            <w:tcW w:w="7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5F59ED8" w14:textId="5F230B83" w:rsidR="00E97954" w:rsidRPr="00271219" w:rsidRDefault="00E97954" w:rsidP="00E97954">
            <w:pPr>
              <w:jc w:val="center"/>
              <w:rPr>
                <w:rFonts w:ascii="Arial" w:hAnsi="Arial" w:cs="Arial"/>
                <w:sz w:val="20"/>
                <w:szCs w:val="20"/>
                <w:lang w:val="en-IN"/>
              </w:rPr>
            </w:pPr>
            <w:r w:rsidRPr="00271219">
              <w:rPr>
                <w:rFonts w:ascii="Arial" w:hAnsi="Arial" w:cs="Arial"/>
                <w:sz w:val="20"/>
                <w:szCs w:val="20"/>
                <w:lang w:val="en-IN"/>
              </w:rPr>
              <w:t>3</w:t>
            </w:r>
          </w:p>
        </w:tc>
        <w:tc>
          <w:tcPr>
            <w:tcW w:w="7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ADBC3D8" w14:textId="5E7D8178" w:rsidR="00E97954" w:rsidRPr="00271219" w:rsidRDefault="00E97954" w:rsidP="00E97954">
            <w:pPr>
              <w:jc w:val="center"/>
              <w:rPr>
                <w:rFonts w:ascii="Arial" w:hAnsi="Arial" w:cs="Arial"/>
                <w:sz w:val="20"/>
                <w:szCs w:val="20"/>
                <w:lang w:val="en-IN"/>
              </w:rPr>
            </w:pPr>
            <w:r w:rsidRPr="00271219">
              <w:rPr>
                <w:rFonts w:ascii="Arial" w:hAnsi="Arial" w:cs="Arial"/>
                <w:sz w:val="20"/>
                <w:szCs w:val="20"/>
                <w:lang w:val="en-IN"/>
              </w:rPr>
              <w:t>23</w:t>
            </w:r>
          </w:p>
        </w:tc>
      </w:tr>
      <w:tr w:rsidR="00E97954" w:rsidRPr="00271219" w14:paraId="3544E6EF" w14:textId="77777777" w:rsidTr="0095622F">
        <w:trPr>
          <w:trHeight w:val="31"/>
        </w:trPr>
        <w:tc>
          <w:tcPr>
            <w:tcW w:w="135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0623857" w14:textId="17B0BAD9" w:rsidR="00E97954" w:rsidRPr="00271219" w:rsidRDefault="00E97954" w:rsidP="00E97954">
            <w:pPr>
              <w:jc w:val="center"/>
              <w:rPr>
                <w:rFonts w:ascii="Arial" w:hAnsi="Arial" w:cs="Arial"/>
                <w:sz w:val="20"/>
                <w:szCs w:val="20"/>
                <w:lang w:val="en-IN"/>
              </w:rPr>
            </w:pPr>
            <w:r w:rsidRPr="00271219">
              <w:rPr>
                <w:rFonts w:ascii="Arial" w:hAnsi="Arial" w:cs="Arial"/>
                <w:sz w:val="20"/>
                <w:szCs w:val="20"/>
                <w:lang w:val="en-IN"/>
              </w:rPr>
              <w:t>Moderate</w:t>
            </w:r>
          </w:p>
        </w:tc>
        <w:tc>
          <w:tcPr>
            <w:tcW w:w="153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31854D9" w14:textId="718F4163" w:rsidR="00E97954" w:rsidRPr="00271219" w:rsidRDefault="00E97954" w:rsidP="00E97954">
            <w:pPr>
              <w:jc w:val="center"/>
              <w:rPr>
                <w:rFonts w:ascii="Arial" w:hAnsi="Arial" w:cs="Arial"/>
                <w:sz w:val="20"/>
                <w:szCs w:val="20"/>
                <w:lang w:val="en-IN"/>
              </w:rPr>
            </w:pPr>
            <w:r>
              <w:rPr>
                <w:rFonts w:ascii="Arial" w:hAnsi="Arial" w:cs="Arial"/>
                <w:sz w:val="20"/>
                <w:szCs w:val="20"/>
                <w:lang w:val="en-IN"/>
              </w:rPr>
              <w:t>0.5-0.7</w:t>
            </w:r>
          </w:p>
        </w:tc>
        <w:tc>
          <w:tcPr>
            <w:tcW w:w="7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77BCA3F" w14:textId="0FDCD37B" w:rsidR="00E97954" w:rsidRPr="00271219" w:rsidRDefault="00E97954" w:rsidP="00E97954">
            <w:pPr>
              <w:jc w:val="center"/>
              <w:rPr>
                <w:rFonts w:ascii="Arial" w:hAnsi="Arial" w:cs="Arial"/>
                <w:sz w:val="20"/>
                <w:szCs w:val="20"/>
                <w:lang w:val="en-IN"/>
              </w:rPr>
            </w:pPr>
            <w:r w:rsidRPr="00271219">
              <w:rPr>
                <w:rFonts w:ascii="Arial" w:hAnsi="Arial" w:cs="Arial"/>
                <w:sz w:val="20"/>
                <w:szCs w:val="20"/>
                <w:lang w:val="en-IN"/>
              </w:rPr>
              <w:t>21</w:t>
            </w:r>
          </w:p>
        </w:tc>
        <w:tc>
          <w:tcPr>
            <w:tcW w:w="7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30A9C50" w14:textId="25A9C4F7" w:rsidR="00E97954" w:rsidRPr="00271219" w:rsidRDefault="00E97954" w:rsidP="00E97954">
            <w:pPr>
              <w:jc w:val="center"/>
              <w:rPr>
                <w:rFonts w:ascii="Arial" w:hAnsi="Arial" w:cs="Arial"/>
                <w:sz w:val="20"/>
                <w:szCs w:val="20"/>
                <w:lang w:val="en-IN"/>
              </w:rPr>
            </w:pPr>
            <w:r w:rsidRPr="00271219">
              <w:rPr>
                <w:rFonts w:ascii="Arial" w:hAnsi="Arial" w:cs="Arial"/>
                <w:sz w:val="20"/>
                <w:szCs w:val="20"/>
                <w:lang w:val="en-IN"/>
              </w:rPr>
              <w:t>21</w:t>
            </w:r>
          </w:p>
        </w:tc>
        <w:tc>
          <w:tcPr>
            <w:tcW w:w="7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91BA990" w14:textId="7CF602CE" w:rsidR="00E97954" w:rsidRPr="00271219" w:rsidRDefault="00E97954" w:rsidP="00E97954">
            <w:pPr>
              <w:jc w:val="center"/>
              <w:rPr>
                <w:rFonts w:ascii="Arial" w:hAnsi="Arial" w:cs="Arial"/>
                <w:sz w:val="20"/>
                <w:szCs w:val="20"/>
                <w:lang w:val="en-IN"/>
              </w:rPr>
            </w:pPr>
            <w:r w:rsidRPr="00271219">
              <w:rPr>
                <w:rFonts w:ascii="Arial" w:hAnsi="Arial" w:cs="Arial"/>
                <w:sz w:val="20"/>
                <w:szCs w:val="20"/>
                <w:lang w:val="en-IN"/>
              </w:rPr>
              <w:t>10</w:t>
            </w:r>
          </w:p>
        </w:tc>
      </w:tr>
      <w:tr w:rsidR="00E97954" w:rsidRPr="00271219" w14:paraId="12C5AEAE" w14:textId="77777777" w:rsidTr="0095622F">
        <w:trPr>
          <w:trHeight w:val="31"/>
        </w:trPr>
        <w:tc>
          <w:tcPr>
            <w:tcW w:w="135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6712CA1" w14:textId="71FCE08F" w:rsidR="00E97954" w:rsidRPr="00271219" w:rsidRDefault="00E97954" w:rsidP="00E97954">
            <w:pPr>
              <w:jc w:val="center"/>
              <w:rPr>
                <w:rFonts w:ascii="Arial" w:hAnsi="Arial" w:cs="Arial"/>
                <w:sz w:val="20"/>
                <w:szCs w:val="20"/>
                <w:lang w:val="en-IN"/>
              </w:rPr>
            </w:pPr>
            <w:r w:rsidRPr="00271219">
              <w:rPr>
                <w:rFonts w:ascii="Arial" w:hAnsi="Arial" w:cs="Arial"/>
                <w:sz w:val="20"/>
                <w:szCs w:val="20"/>
                <w:lang w:val="en-IN"/>
              </w:rPr>
              <w:t>High</w:t>
            </w:r>
          </w:p>
        </w:tc>
        <w:tc>
          <w:tcPr>
            <w:tcW w:w="153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EC9ECAA" w14:textId="597B86BD" w:rsidR="00E97954" w:rsidRPr="00271219" w:rsidRDefault="00E97954" w:rsidP="00E97954">
            <w:pPr>
              <w:jc w:val="center"/>
              <w:rPr>
                <w:rFonts w:ascii="Arial" w:hAnsi="Arial" w:cs="Arial"/>
                <w:sz w:val="20"/>
                <w:szCs w:val="20"/>
                <w:lang w:val="en-IN"/>
              </w:rPr>
            </w:pPr>
            <w:r>
              <w:rPr>
                <w:rFonts w:ascii="Arial" w:hAnsi="Arial" w:cs="Arial"/>
                <w:sz w:val="20"/>
                <w:szCs w:val="20"/>
                <w:lang w:val="en-IN"/>
              </w:rPr>
              <w:t>&gt;</w:t>
            </w:r>
            <w:r w:rsidRPr="00271219">
              <w:rPr>
                <w:rFonts w:ascii="Arial" w:hAnsi="Arial" w:cs="Arial"/>
                <w:sz w:val="20"/>
                <w:szCs w:val="20"/>
                <w:lang w:val="en-IN"/>
              </w:rPr>
              <w:t>0.7</w:t>
            </w:r>
          </w:p>
        </w:tc>
        <w:tc>
          <w:tcPr>
            <w:tcW w:w="7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388F6E0" w14:textId="04D69931" w:rsidR="00E97954" w:rsidRPr="00271219" w:rsidRDefault="00E97954" w:rsidP="00E97954">
            <w:pPr>
              <w:jc w:val="center"/>
              <w:rPr>
                <w:rFonts w:ascii="Arial" w:hAnsi="Arial" w:cs="Arial"/>
                <w:sz w:val="20"/>
                <w:szCs w:val="20"/>
                <w:lang w:val="en-IN"/>
              </w:rPr>
            </w:pPr>
            <w:r w:rsidRPr="00271219">
              <w:rPr>
                <w:rFonts w:ascii="Arial" w:hAnsi="Arial" w:cs="Arial"/>
                <w:sz w:val="20"/>
                <w:szCs w:val="20"/>
                <w:lang w:val="en-IN"/>
              </w:rPr>
              <w:t>31</w:t>
            </w:r>
          </w:p>
        </w:tc>
        <w:tc>
          <w:tcPr>
            <w:tcW w:w="7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8739CEF" w14:textId="37BFA61F" w:rsidR="00E97954" w:rsidRPr="00271219" w:rsidRDefault="00E97954" w:rsidP="00E97954">
            <w:pPr>
              <w:jc w:val="center"/>
              <w:rPr>
                <w:rFonts w:ascii="Arial" w:hAnsi="Arial" w:cs="Arial"/>
                <w:sz w:val="20"/>
                <w:szCs w:val="20"/>
                <w:lang w:val="en-IN"/>
              </w:rPr>
            </w:pPr>
            <w:r w:rsidRPr="00271219">
              <w:rPr>
                <w:rFonts w:ascii="Arial" w:hAnsi="Arial" w:cs="Arial"/>
                <w:sz w:val="20"/>
                <w:szCs w:val="20"/>
                <w:lang w:val="en-IN"/>
              </w:rPr>
              <w:t>66</w:t>
            </w:r>
          </w:p>
        </w:tc>
        <w:tc>
          <w:tcPr>
            <w:tcW w:w="70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6584115" w14:textId="4E54CB60" w:rsidR="00E97954" w:rsidRPr="00271219" w:rsidRDefault="00E97954" w:rsidP="00E97954">
            <w:pPr>
              <w:jc w:val="center"/>
              <w:rPr>
                <w:rFonts w:ascii="Arial" w:hAnsi="Arial" w:cs="Arial"/>
                <w:sz w:val="20"/>
                <w:szCs w:val="20"/>
                <w:lang w:val="en-IN"/>
              </w:rPr>
            </w:pPr>
            <w:r w:rsidRPr="00271219">
              <w:rPr>
                <w:rFonts w:ascii="Arial" w:hAnsi="Arial" w:cs="Arial"/>
                <w:sz w:val="20"/>
                <w:szCs w:val="20"/>
                <w:lang w:val="en-IN"/>
              </w:rPr>
              <w:t>53</w:t>
            </w:r>
          </w:p>
        </w:tc>
      </w:tr>
    </w:tbl>
    <w:p w14:paraId="4D40A9EF" w14:textId="6C93D0DA" w:rsidR="005E28F7" w:rsidRDefault="00074C23" w:rsidP="00074C23">
      <w:pPr>
        <w:spacing w:before="240" w:after="240" w:line="276" w:lineRule="auto"/>
        <w:jc w:val="both"/>
        <w:rPr>
          <w:rFonts w:ascii="Arial" w:hAnsi="Arial" w:cs="Arial"/>
          <w:sz w:val="20"/>
          <w:szCs w:val="20"/>
        </w:rPr>
      </w:pPr>
      <w:r>
        <w:rPr>
          <w:rFonts w:ascii="Arial" w:hAnsi="Arial" w:cs="Arial"/>
          <w:sz w:val="20"/>
          <w:szCs w:val="20"/>
        </w:rPr>
        <w:t>High SDI value generally indicates lower dominance and greater diversity, which are associated with enhanced ecological stability. Farming systems with higher diversity tend to support improved ecosystem services such as nutrient recycling, soil structure maintenance and biological pest control. These functions indirectly contribute to climate resilience and mitigation by improving system stability and reducing dependence on external inputs.</w:t>
      </w:r>
    </w:p>
    <w:p w14:paraId="2F5246E8" w14:textId="0276F13A" w:rsidR="0095622F" w:rsidRDefault="0095622F" w:rsidP="00074C23">
      <w:pPr>
        <w:spacing w:before="240" w:after="240" w:line="276" w:lineRule="auto"/>
        <w:jc w:val="both"/>
        <w:rPr>
          <w:rFonts w:ascii="Arial" w:hAnsi="Arial" w:cs="Arial"/>
          <w:sz w:val="20"/>
          <w:szCs w:val="20"/>
        </w:rPr>
      </w:pPr>
      <w:r w:rsidRPr="00271219">
        <w:rPr>
          <w:rFonts w:ascii="Arial" w:hAnsi="Arial" w:cs="Arial"/>
          <w:noProof/>
          <w:sz w:val="20"/>
          <w:szCs w:val="20"/>
        </w:rPr>
        <w:drawing>
          <wp:inline distT="0" distB="0" distL="0" distR="0" wp14:anchorId="2810E15D" wp14:editId="17AFCB9F">
            <wp:extent cx="5660390" cy="2032000"/>
            <wp:effectExtent l="0" t="0" r="16510" b="12700"/>
            <wp:docPr id="1056083209" name="Chart 1">
              <a:extLst xmlns:a="http://schemas.openxmlformats.org/drawingml/2006/main">
                <a:ext uri="{FF2B5EF4-FFF2-40B4-BE49-F238E27FC236}">
                  <a16:creationId xmlns:a16="http://schemas.microsoft.com/office/drawing/2014/main" id="{5D1D37BA-B845-25B2-F44C-EF584EDC51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17FCC38" w14:textId="77777777" w:rsidR="0095622F" w:rsidRPr="00271219" w:rsidRDefault="0095622F" w:rsidP="0095622F">
      <w:pPr>
        <w:spacing w:after="240" w:line="276" w:lineRule="auto"/>
        <w:jc w:val="center"/>
        <w:rPr>
          <w:rFonts w:ascii="Arial" w:hAnsi="Arial" w:cs="Arial"/>
          <w:sz w:val="20"/>
          <w:szCs w:val="20"/>
        </w:rPr>
      </w:pPr>
      <w:r w:rsidRPr="00271219">
        <w:rPr>
          <w:rFonts w:ascii="Arial" w:hAnsi="Arial" w:cs="Arial"/>
          <w:sz w:val="20"/>
          <w:szCs w:val="20"/>
        </w:rPr>
        <w:t xml:space="preserve">Fig.2. Frequency </w:t>
      </w:r>
      <w:r w:rsidRPr="00271219">
        <w:rPr>
          <w:rFonts w:ascii="Arial" w:hAnsi="Arial" w:cs="Arial"/>
          <w:sz w:val="20"/>
          <w:szCs w:val="20"/>
          <w:lang w:val="en-US"/>
        </w:rPr>
        <w:t xml:space="preserve">Distribution of Respondents according to </w:t>
      </w:r>
      <w:r w:rsidRPr="00271219">
        <w:rPr>
          <w:rFonts w:ascii="Arial" w:hAnsi="Arial" w:cs="Arial"/>
          <w:sz w:val="20"/>
          <w:szCs w:val="20"/>
        </w:rPr>
        <w:t xml:space="preserve">Simpson’s Diversity Index </w:t>
      </w:r>
      <w:r>
        <w:rPr>
          <w:rFonts w:ascii="Arial" w:hAnsi="Arial" w:cs="Arial"/>
          <w:sz w:val="20"/>
          <w:szCs w:val="20"/>
        </w:rPr>
        <w:t>(</w:t>
      </w:r>
      <w:r w:rsidRPr="00271219">
        <w:rPr>
          <w:rFonts w:ascii="Arial" w:hAnsi="Arial" w:cs="Arial"/>
          <w:sz w:val="20"/>
          <w:szCs w:val="20"/>
          <w:lang w:val="en-US"/>
        </w:rPr>
        <w:t>SDI</w:t>
      </w:r>
      <w:r>
        <w:rPr>
          <w:rFonts w:ascii="Arial" w:hAnsi="Arial" w:cs="Arial"/>
          <w:sz w:val="20"/>
          <w:szCs w:val="20"/>
          <w:lang w:val="en-US"/>
        </w:rPr>
        <w:t>)</w:t>
      </w:r>
    </w:p>
    <w:p w14:paraId="640ED787" w14:textId="0B4F2BFF" w:rsidR="005E28F7" w:rsidRDefault="005E28F7" w:rsidP="00074C23">
      <w:pPr>
        <w:spacing w:before="240" w:after="240" w:line="276" w:lineRule="auto"/>
        <w:jc w:val="both"/>
        <w:rPr>
          <w:rFonts w:ascii="Arial" w:hAnsi="Arial" w:cs="Arial"/>
          <w:sz w:val="20"/>
          <w:szCs w:val="20"/>
        </w:rPr>
      </w:pPr>
      <w:r>
        <w:rPr>
          <w:rFonts w:ascii="Arial" w:hAnsi="Arial" w:cs="Arial"/>
          <w:sz w:val="20"/>
          <w:szCs w:val="20"/>
        </w:rPr>
        <w:t xml:space="preserve">Kasaragod exhibited moderate biodiversity, with a Shannon index of 1.52 and an SDI of 0.69. This moderate level of diversity may be associated with the prevalence of plantation-based systems dominated by perennial crops such as coconut, </w:t>
      </w:r>
      <w:proofErr w:type="spellStart"/>
      <w:r>
        <w:rPr>
          <w:rFonts w:ascii="Arial" w:hAnsi="Arial" w:cs="Arial"/>
          <w:sz w:val="20"/>
          <w:szCs w:val="20"/>
        </w:rPr>
        <w:t>arecanut</w:t>
      </w:r>
      <w:proofErr w:type="spellEnd"/>
      <w:r>
        <w:rPr>
          <w:rFonts w:ascii="Arial" w:hAnsi="Arial" w:cs="Arial"/>
          <w:sz w:val="20"/>
          <w:szCs w:val="20"/>
        </w:rPr>
        <w:t xml:space="preserve">, and cashew. Although these systems incorporate some degree of crop mixing, the dominance of a limited number of species constrains overall species richness. </w:t>
      </w:r>
    </w:p>
    <w:p w14:paraId="1A9139B0" w14:textId="462B53A3" w:rsidR="005E28F7" w:rsidRDefault="005E28F7" w:rsidP="00074C23">
      <w:pPr>
        <w:spacing w:before="240" w:after="240" w:line="276" w:lineRule="auto"/>
        <w:jc w:val="both"/>
        <w:rPr>
          <w:rFonts w:ascii="Arial" w:hAnsi="Arial" w:cs="Arial"/>
          <w:sz w:val="20"/>
          <w:szCs w:val="20"/>
        </w:rPr>
      </w:pPr>
      <w:r>
        <w:rPr>
          <w:rFonts w:ascii="Arial" w:hAnsi="Arial" w:cs="Arial"/>
          <w:sz w:val="20"/>
          <w:szCs w:val="20"/>
        </w:rPr>
        <w:t>Ernakulam district recorded comparatively lower biodiversity (H’ = 1.13; SDI = 0.52), which may be attributed to increasing urbanisation, land use transformation and the commercial orientation of agriculture. Farmers in this district appear to prioritise a narrower range of economically viable crops, resulting in reduced diversification.</w:t>
      </w:r>
    </w:p>
    <w:p w14:paraId="02941392" w14:textId="10C6787E" w:rsidR="005E28F7" w:rsidRDefault="005E28F7" w:rsidP="00074C23">
      <w:pPr>
        <w:spacing w:before="240" w:after="240" w:line="276" w:lineRule="auto"/>
        <w:jc w:val="both"/>
        <w:rPr>
          <w:rFonts w:ascii="Arial" w:hAnsi="Arial" w:cs="Arial"/>
          <w:sz w:val="20"/>
          <w:szCs w:val="20"/>
        </w:rPr>
      </w:pPr>
      <w:r>
        <w:rPr>
          <w:rFonts w:ascii="Arial" w:hAnsi="Arial" w:cs="Arial"/>
          <w:sz w:val="20"/>
          <w:szCs w:val="20"/>
        </w:rPr>
        <w:t>Overall</w:t>
      </w:r>
      <w:r w:rsidR="0095622F">
        <w:rPr>
          <w:rFonts w:ascii="Arial" w:hAnsi="Arial" w:cs="Arial"/>
          <w:sz w:val="20"/>
          <w:szCs w:val="20"/>
        </w:rPr>
        <w:t>,</w:t>
      </w:r>
      <w:r>
        <w:rPr>
          <w:rFonts w:ascii="Arial" w:hAnsi="Arial" w:cs="Arial"/>
          <w:sz w:val="20"/>
          <w:szCs w:val="20"/>
        </w:rPr>
        <w:t xml:space="preserve"> the findings suggest that land use patterns, degree of agricultural intensification and the nature of farming systems are major determinants of biodiversity levels across districts.</w:t>
      </w:r>
    </w:p>
    <w:p w14:paraId="6DFDA5B8" w14:textId="31EB1A19" w:rsidR="005C6497" w:rsidRDefault="0095622F" w:rsidP="00AA0792">
      <w:pPr>
        <w:spacing w:after="240" w:line="276" w:lineRule="auto"/>
        <w:jc w:val="both"/>
        <w:rPr>
          <w:rFonts w:ascii="Arial" w:hAnsi="Arial" w:cs="Arial"/>
          <w:sz w:val="20"/>
          <w:szCs w:val="20"/>
        </w:rPr>
      </w:pPr>
      <w:r>
        <w:rPr>
          <w:rFonts w:ascii="Arial" w:hAnsi="Arial" w:cs="Arial"/>
          <w:sz w:val="20"/>
          <w:szCs w:val="20"/>
        </w:rPr>
        <w:t>The distribution of respondents based on the Shannon Wiener Diversity Index (H’) indicates predominantly low to moderate biodiversity levels across the surveyed districts.</w:t>
      </w:r>
    </w:p>
    <w:p w14:paraId="1367F43B" w14:textId="6554E321" w:rsidR="00525C0D" w:rsidRDefault="00525C0D" w:rsidP="00AA0792">
      <w:pPr>
        <w:spacing w:after="240" w:line="276" w:lineRule="auto"/>
        <w:jc w:val="both"/>
        <w:rPr>
          <w:rFonts w:ascii="Arial" w:hAnsi="Arial" w:cs="Arial"/>
          <w:sz w:val="20"/>
          <w:szCs w:val="20"/>
        </w:rPr>
      </w:pPr>
      <w:r w:rsidRPr="00271219">
        <w:rPr>
          <w:rFonts w:ascii="Arial" w:hAnsi="Arial" w:cs="Arial"/>
          <w:sz w:val="20"/>
          <w:szCs w:val="20"/>
        </w:rPr>
        <w:t>Table 2. Distribution of respondents based on Shannon-Wiener Diversity Index (H’)</w:t>
      </w:r>
    </w:p>
    <w:tbl>
      <w:tblPr>
        <w:tblStyle w:val="TableGrid"/>
        <w:tblW w:w="5000" w:type="pct"/>
        <w:tblLook w:val="04A0" w:firstRow="1" w:lastRow="0" w:firstColumn="1" w:lastColumn="0" w:noHBand="0" w:noVBand="1"/>
      </w:tblPr>
      <w:tblGrid>
        <w:gridCol w:w="1083"/>
        <w:gridCol w:w="995"/>
        <w:gridCol w:w="4983"/>
        <w:gridCol w:w="639"/>
        <w:gridCol w:w="661"/>
        <w:gridCol w:w="650"/>
      </w:tblGrid>
      <w:tr w:rsidR="00525C0D" w:rsidRPr="00271219" w14:paraId="22F2C4E0" w14:textId="77777777" w:rsidTr="00BE10C4">
        <w:trPr>
          <w:trHeight w:val="320"/>
        </w:trPr>
        <w:tc>
          <w:tcPr>
            <w:tcW w:w="601" w:type="pct"/>
            <w:vAlign w:val="center"/>
          </w:tcPr>
          <w:p w14:paraId="20CBF272" w14:textId="77777777" w:rsidR="00525C0D" w:rsidRPr="00271219" w:rsidRDefault="00525C0D" w:rsidP="00BE10C4">
            <w:pPr>
              <w:jc w:val="center"/>
              <w:rPr>
                <w:rFonts w:ascii="Arial" w:eastAsia="Times New Roman" w:hAnsi="Arial" w:cs="Arial"/>
                <w:b/>
                <w:bCs/>
                <w:color w:val="000000"/>
                <w:kern w:val="0"/>
                <w:sz w:val="20"/>
                <w:szCs w:val="20"/>
                <w:lang w:val="en-IN" w:eastAsia="en-GB"/>
                <w14:ligatures w14:val="none"/>
              </w:rPr>
            </w:pPr>
            <w:r w:rsidRPr="00271219">
              <w:rPr>
                <w:rFonts w:ascii="Arial" w:eastAsia="Times New Roman" w:hAnsi="Arial" w:cs="Arial"/>
                <w:b/>
                <w:bCs/>
                <w:color w:val="000000"/>
                <w:kern w:val="0"/>
                <w:sz w:val="20"/>
                <w:szCs w:val="20"/>
                <w:lang w:val="en-IN" w:eastAsia="en-GB"/>
                <w14:ligatures w14:val="none"/>
              </w:rPr>
              <w:t>Category</w:t>
            </w:r>
          </w:p>
        </w:tc>
        <w:tc>
          <w:tcPr>
            <w:tcW w:w="419" w:type="pct"/>
            <w:noWrap/>
            <w:vAlign w:val="center"/>
            <w:hideMark/>
          </w:tcPr>
          <w:p w14:paraId="4B20B643" w14:textId="77777777" w:rsidR="00525C0D" w:rsidRPr="00271219" w:rsidRDefault="00525C0D" w:rsidP="00BE10C4">
            <w:pPr>
              <w:jc w:val="center"/>
              <w:rPr>
                <w:rFonts w:ascii="Arial" w:eastAsia="Times New Roman" w:hAnsi="Arial" w:cs="Arial"/>
                <w:b/>
                <w:bCs/>
                <w:color w:val="000000"/>
                <w:kern w:val="0"/>
                <w:sz w:val="20"/>
                <w:szCs w:val="20"/>
                <w:lang w:val="en-US" w:eastAsia="en-GB"/>
                <w14:ligatures w14:val="none"/>
              </w:rPr>
            </w:pPr>
            <w:r w:rsidRPr="00271219">
              <w:rPr>
                <w:rFonts w:ascii="Arial" w:eastAsia="Times New Roman" w:hAnsi="Arial" w:cs="Arial"/>
                <w:b/>
                <w:bCs/>
                <w:color w:val="000000"/>
                <w:kern w:val="0"/>
                <w:sz w:val="20"/>
                <w:szCs w:val="20"/>
                <w:lang w:val="en-US" w:eastAsia="en-GB"/>
                <w14:ligatures w14:val="none"/>
              </w:rPr>
              <w:t>Range</w:t>
            </w:r>
          </w:p>
        </w:tc>
        <w:tc>
          <w:tcPr>
            <w:tcW w:w="2898" w:type="pct"/>
            <w:vAlign w:val="bottom"/>
          </w:tcPr>
          <w:p w14:paraId="40FD00AE" w14:textId="77777777" w:rsidR="00525C0D" w:rsidRPr="00271219" w:rsidRDefault="00525C0D" w:rsidP="00BE10C4">
            <w:pPr>
              <w:jc w:val="center"/>
              <w:rPr>
                <w:rFonts w:ascii="Arial" w:eastAsia="Times New Roman" w:hAnsi="Arial" w:cs="Arial"/>
                <w:b/>
                <w:bCs/>
                <w:color w:val="000000"/>
                <w:kern w:val="0"/>
                <w:sz w:val="20"/>
                <w:szCs w:val="20"/>
                <w:lang w:val="en-IN" w:eastAsia="en-GB"/>
                <w14:ligatures w14:val="none"/>
              </w:rPr>
            </w:pPr>
            <w:r w:rsidRPr="00271219">
              <w:rPr>
                <w:rFonts w:ascii="Arial" w:hAnsi="Arial" w:cs="Arial"/>
                <w:b/>
                <w:bCs/>
                <w:color w:val="000000"/>
                <w:sz w:val="20"/>
                <w:szCs w:val="20"/>
              </w:rPr>
              <w:t>Interpretation</w:t>
            </w:r>
          </w:p>
        </w:tc>
        <w:tc>
          <w:tcPr>
            <w:tcW w:w="355" w:type="pct"/>
            <w:noWrap/>
            <w:vAlign w:val="center"/>
            <w:hideMark/>
          </w:tcPr>
          <w:p w14:paraId="450FF2F8" w14:textId="77777777" w:rsidR="00525C0D" w:rsidRPr="00271219" w:rsidRDefault="00525C0D" w:rsidP="00BE10C4">
            <w:pPr>
              <w:jc w:val="center"/>
              <w:rPr>
                <w:rFonts w:ascii="Arial" w:eastAsia="Times New Roman" w:hAnsi="Arial" w:cs="Arial"/>
                <w:b/>
                <w:bCs/>
                <w:color w:val="000000"/>
                <w:kern w:val="0"/>
                <w:sz w:val="20"/>
                <w:szCs w:val="20"/>
                <w:lang w:val="en-IN" w:eastAsia="en-GB"/>
                <w14:ligatures w14:val="none"/>
              </w:rPr>
            </w:pPr>
            <w:r w:rsidRPr="00271219">
              <w:rPr>
                <w:rFonts w:ascii="Arial" w:eastAsia="Times New Roman" w:hAnsi="Arial" w:cs="Arial"/>
                <w:b/>
                <w:bCs/>
                <w:color w:val="000000"/>
                <w:kern w:val="0"/>
                <w:sz w:val="20"/>
                <w:szCs w:val="20"/>
                <w:lang w:val="en-IN" w:eastAsia="en-GB"/>
                <w14:ligatures w14:val="none"/>
              </w:rPr>
              <w:t>TVM</w:t>
            </w:r>
          </w:p>
        </w:tc>
        <w:tc>
          <w:tcPr>
            <w:tcW w:w="367" w:type="pct"/>
            <w:noWrap/>
            <w:vAlign w:val="center"/>
            <w:hideMark/>
          </w:tcPr>
          <w:p w14:paraId="0FE8F32E" w14:textId="77777777" w:rsidR="00525C0D" w:rsidRPr="00271219" w:rsidRDefault="00525C0D" w:rsidP="00BE10C4">
            <w:pPr>
              <w:jc w:val="center"/>
              <w:rPr>
                <w:rFonts w:ascii="Arial" w:eastAsia="Times New Roman" w:hAnsi="Arial" w:cs="Arial"/>
                <w:b/>
                <w:bCs/>
                <w:color w:val="000000"/>
                <w:kern w:val="0"/>
                <w:sz w:val="20"/>
                <w:szCs w:val="20"/>
                <w:lang w:val="en-IN" w:eastAsia="en-GB"/>
                <w14:ligatures w14:val="none"/>
              </w:rPr>
            </w:pPr>
            <w:r w:rsidRPr="00271219">
              <w:rPr>
                <w:rFonts w:ascii="Arial" w:eastAsia="Times New Roman" w:hAnsi="Arial" w:cs="Arial"/>
                <w:b/>
                <w:bCs/>
                <w:color w:val="000000"/>
                <w:kern w:val="0"/>
                <w:sz w:val="20"/>
                <w:szCs w:val="20"/>
                <w:lang w:val="en-IN" w:eastAsia="en-GB"/>
                <w14:ligatures w14:val="none"/>
              </w:rPr>
              <w:t>EKM</w:t>
            </w:r>
          </w:p>
        </w:tc>
        <w:tc>
          <w:tcPr>
            <w:tcW w:w="361" w:type="pct"/>
            <w:noWrap/>
            <w:vAlign w:val="center"/>
            <w:hideMark/>
          </w:tcPr>
          <w:p w14:paraId="76C5F271" w14:textId="77777777" w:rsidR="00525C0D" w:rsidRPr="00271219" w:rsidRDefault="00525C0D" w:rsidP="00BE10C4">
            <w:pPr>
              <w:jc w:val="center"/>
              <w:rPr>
                <w:rFonts w:ascii="Arial" w:eastAsia="Times New Roman" w:hAnsi="Arial" w:cs="Arial"/>
                <w:b/>
                <w:bCs/>
                <w:color w:val="000000"/>
                <w:kern w:val="0"/>
                <w:sz w:val="20"/>
                <w:szCs w:val="20"/>
                <w:lang w:val="en-IN" w:eastAsia="en-GB"/>
                <w14:ligatures w14:val="none"/>
              </w:rPr>
            </w:pPr>
            <w:r w:rsidRPr="00271219">
              <w:rPr>
                <w:rFonts w:ascii="Arial" w:eastAsia="Times New Roman" w:hAnsi="Arial" w:cs="Arial"/>
                <w:b/>
                <w:bCs/>
                <w:color w:val="000000"/>
                <w:kern w:val="0"/>
                <w:sz w:val="20"/>
                <w:szCs w:val="20"/>
                <w:lang w:val="en-IN" w:eastAsia="en-GB"/>
                <w14:ligatures w14:val="none"/>
              </w:rPr>
              <w:t>KSG</w:t>
            </w:r>
          </w:p>
        </w:tc>
      </w:tr>
      <w:tr w:rsidR="00525C0D" w:rsidRPr="00271219" w14:paraId="6CD413CE" w14:textId="77777777" w:rsidTr="00BE10C4">
        <w:trPr>
          <w:trHeight w:val="320"/>
        </w:trPr>
        <w:tc>
          <w:tcPr>
            <w:tcW w:w="601" w:type="pct"/>
            <w:vAlign w:val="center"/>
          </w:tcPr>
          <w:p w14:paraId="56778789" w14:textId="77777777" w:rsidR="00525C0D" w:rsidRPr="00271219" w:rsidRDefault="00525C0D" w:rsidP="00BE10C4">
            <w:pPr>
              <w:jc w:val="center"/>
              <w:rPr>
                <w:rFonts w:ascii="Arial" w:eastAsia="Times New Roman" w:hAnsi="Arial" w:cs="Arial"/>
                <w:b/>
                <w:bCs/>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Very Low</w:t>
            </w:r>
          </w:p>
        </w:tc>
        <w:tc>
          <w:tcPr>
            <w:tcW w:w="419" w:type="pct"/>
            <w:noWrap/>
            <w:vAlign w:val="center"/>
            <w:hideMark/>
          </w:tcPr>
          <w:p w14:paraId="42977B85" w14:textId="77777777" w:rsidR="00525C0D" w:rsidRPr="00E97954" w:rsidRDefault="00525C0D" w:rsidP="00BE10C4">
            <w:pPr>
              <w:jc w:val="center"/>
              <w:rPr>
                <w:rFonts w:ascii="Arial" w:eastAsia="Times New Roman" w:hAnsi="Arial" w:cs="Arial"/>
                <w:color w:val="000000"/>
                <w:kern w:val="0"/>
                <w:sz w:val="20"/>
                <w:szCs w:val="20"/>
                <w:lang w:val="en-IN" w:eastAsia="en-GB"/>
                <w14:ligatures w14:val="none"/>
              </w:rPr>
            </w:pPr>
            <w:r w:rsidRPr="00E97954">
              <w:rPr>
                <w:rFonts w:ascii="Arial" w:eastAsia="Times New Roman" w:hAnsi="Arial" w:cs="Arial"/>
                <w:color w:val="000000"/>
                <w:kern w:val="0"/>
                <w:sz w:val="20"/>
                <w:szCs w:val="20"/>
                <w:lang w:val="en-IN" w:eastAsia="en-GB"/>
                <w14:ligatures w14:val="none"/>
              </w:rPr>
              <w:t>&lt; 0.5</w:t>
            </w:r>
          </w:p>
        </w:tc>
        <w:tc>
          <w:tcPr>
            <w:tcW w:w="2898" w:type="pct"/>
            <w:vAlign w:val="bottom"/>
          </w:tcPr>
          <w:p w14:paraId="486A749C"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hAnsi="Arial" w:cs="Arial"/>
                <w:color w:val="000000"/>
                <w:sz w:val="20"/>
                <w:szCs w:val="20"/>
              </w:rPr>
              <w:t>Very poor biodiversity / dominance of one species</w:t>
            </w:r>
          </w:p>
        </w:tc>
        <w:tc>
          <w:tcPr>
            <w:tcW w:w="355" w:type="pct"/>
            <w:noWrap/>
            <w:vAlign w:val="center"/>
            <w:hideMark/>
          </w:tcPr>
          <w:p w14:paraId="37084F9A"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25</w:t>
            </w:r>
          </w:p>
        </w:tc>
        <w:tc>
          <w:tcPr>
            <w:tcW w:w="367" w:type="pct"/>
            <w:noWrap/>
            <w:vAlign w:val="center"/>
            <w:hideMark/>
          </w:tcPr>
          <w:p w14:paraId="54E292FF"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64</w:t>
            </w:r>
          </w:p>
        </w:tc>
        <w:tc>
          <w:tcPr>
            <w:tcW w:w="361" w:type="pct"/>
            <w:noWrap/>
            <w:vAlign w:val="center"/>
            <w:hideMark/>
          </w:tcPr>
          <w:p w14:paraId="132E287E"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50</w:t>
            </w:r>
          </w:p>
        </w:tc>
      </w:tr>
      <w:tr w:rsidR="00525C0D" w:rsidRPr="00271219" w14:paraId="2AA63759" w14:textId="77777777" w:rsidTr="00BE10C4">
        <w:trPr>
          <w:trHeight w:val="320"/>
        </w:trPr>
        <w:tc>
          <w:tcPr>
            <w:tcW w:w="601" w:type="pct"/>
            <w:vAlign w:val="center"/>
          </w:tcPr>
          <w:p w14:paraId="1F08C238" w14:textId="77777777" w:rsidR="00525C0D" w:rsidRPr="00271219" w:rsidRDefault="00525C0D" w:rsidP="00BE10C4">
            <w:pPr>
              <w:jc w:val="center"/>
              <w:rPr>
                <w:rFonts w:ascii="Arial" w:eastAsia="Times New Roman" w:hAnsi="Arial" w:cs="Arial"/>
                <w:b/>
                <w:bCs/>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Low</w:t>
            </w:r>
          </w:p>
        </w:tc>
        <w:tc>
          <w:tcPr>
            <w:tcW w:w="419" w:type="pct"/>
            <w:noWrap/>
            <w:vAlign w:val="center"/>
            <w:hideMark/>
          </w:tcPr>
          <w:p w14:paraId="2E0FA5E7" w14:textId="77777777" w:rsidR="00525C0D" w:rsidRPr="00E97954" w:rsidRDefault="00525C0D" w:rsidP="00BE10C4">
            <w:pPr>
              <w:jc w:val="center"/>
              <w:rPr>
                <w:rFonts w:ascii="Arial" w:eastAsia="Times New Roman" w:hAnsi="Arial" w:cs="Arial"/>
                <w:color w:val="000000"/>
                <w:kern w:val="0"/>
                <w:sz w:val="20"/>
                <w:szCs w:val="20"/>
                <w:lang w:val="en-IN" w:eastAsia="en-GB"/>
                <w14:ligatures w14:val="none"/>
              </w:rPr>
            </w:pPr>
            <w:r w:rsidRPr="00E97954">
              <w:rPr>
                <w:rFonts w:ascii="Arial" w:eastAsia="Times New Roman" w:hAnsi="Arial" w:cs="Arial"/>
                <w:color w:val="000000"/>
                <w:kern w:val="0"/>
                <w:sz w:val="20"/>
                <w:szCs w:val="20"/>
                <w:lang w:val="en-IN" w:eastAsia="en-GB"/>
                <w14:ligatures w14:val="none"/>
              </w:rPr>
              <w:t>0.5 – 1.0</w:t>
            </w:r>
          </w:p>
        </w:tc>
        <w:tc>
          <w:tcPr>
            <w:tcW w:w="2898" w:type="pct"/>
            <w:vAlign w:val="bottom"/>
          </w:tcPr>
          <w:p w14:paraId="295C544E"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hAnsi="Arial" w:cs="Arial"/>
                <w:color w:val="000000"/>
                <w:sz w:val="20"/>
                <w:szCs w:val="20"/>
              </w:rPr>
              <w:t>Low species diversity</w:t>
            </w:r>
          </w:p>
        </w:tc>
        <w:tc>
          <w:tcPr>
            <w:tcW w:w="355" w:type="pct"/>
            <w:noWrap/>
            <w:vAlign w:val="center"/>
            <w:hideMark/>
          </w:tcPr>
          <w:p w14:paraId="561AEF74"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34</w:t>
            </w:r>
          </w:p>
        </w:tc>
        <w:tc>
          <w:tcPr>
            <w:tcW w:w="367" w:type="pct"/>
            <w:noWrap/>
            <w:vAlign w:val="center"/>
            <w:hideMark/>
          </w:tcPr>
          <w:p w14:paraId="62611B0B"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23</w:t>
            </w:r>
          </w:p>
        </w:tc>
        <w:tc>
          <w:tcPr>
            <w:tcW w:w="361" w:type="pct"/>
            <w:noWrap/>
            <w:vAlign w:val="center"/>
            <w:hideMark/>
          </w:tcPr>
          <w:p w14:paraId="42575009"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19</w:t>
            </w:r>
          </w:p>
        </w:tc>
      </w:tr>
      <w:tr w:rsidR="00525C0D" w:rsidRPr="00271219" w14:paraId="29AC45C7" w14:textId="77777777" w:rsidTr="00BE10C4">
        <w:trPr>
          <w:trHeight w:val="320"/>
        </w:trPr>
        <w:tc>
          <w:tcPr>
            <w:tcW w:w="601" w:type="pct"/>
            <w:vAlign w:val="center"/>
          </w:tcPr>
          <w:p w14:paraId="45A60F26" w14:textId="77777777" w:rsidR="00525C0D" w:rsidRPr="00271219" w:rsidRDefault="00525C0D" w:rsidP="00BE10C4">
            <w:pPr>
              <w:jc w:val="center"/>
              <w:rPr>
                <w:rFonts w:ascii="Arial" w:eastAsia="Times New Roman" w:hAnsi="Arial" w:cs="Arial"/>
                <w:b/>
                <w:bCs/>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Medium</w:t>
            </w:r>
          </w:p>
        </w:tc>
        <w:tc>
          <w:tcPr>
            <w:tcW w:w="419" w:type="pct"/>
            <w:noWrap/>
            <w:vAlign w:val="center"/>
            <w:hideMark/>
          </w:tcPr>
          <w:p w14:paraId="0E9FF907" w14:textId="77777777" w:rsidR="00525C0D" w:rsidRPr="00E97954" w:rsidRDefault="00525C0D" w:rsidP="00BE10C4">
            <w:pPr>
              <w:jc w:val="center"/>
              <w:rPr>
                <w:rFonts w:ascii="Arial" w:eastAsia="Times New Roman" w:hAnsi="Arial" w:cs="Arial"/>
                <w:color w:val="000000"/>
                <w:kern w:val="0"/>
                <w:sz w:val="20"/>
                <w:szCs w:val="20"/>
                <w:lang w:val="en-IN" w:eastAsia="en-GB"/>
                <w14:ligatures w14:val="none"/>
              </w:rPr>
            </w:pPr>
            <w:r w:rsidRPr="00E97954">
              <w:rPr>
                <w:rFonts w:ascii="Arial" w:eastAsia="Times New Roman" w:hAnsi="Arial" w:cs="Arial"/>
                <w:color w:val="000000"/>
                <w:kern w:val="0"/>
                <w:sz w:val="20"/>
                <w:szCs w:val="20"/>
                <w:lang w:val="en-IN" w:eastAsia="en-GB"/>
                <w14:ligatures w14:val="none"/>
              </w:rPr>
              <w:t>1.0 – 1.5</w:t>
            </w:r>
          </w:p>
        </w:tc>
        <w:tc>
          <w:tcPr>
            <w:tcW w:w="2898" w:type="pct"/>
            <w:vAlign w:val="bottom"/>
          </w:tcPr>
          <w:p w14:paraId="2A213B50"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hAnsi="Arial" w:cs="Arial"/>
                <w:color w:val="000000"/>
                <w:sz w:val="20"/>
                <w:szCs w:val="20"/>
              </w:rPr>
              <w:t>Moderate diversity</w:t>
            </w:r>
          </w:p>
        </w:tc>
        <w:tc>
          <w:tcPr>
            <w:tcW w:w="355" w:type="pct"/>
            <w:noWrap/>
            <w:vAlign w:val="center"/>
            <w:hideMark/>
          </w:tcPr>
          <w:p w14:paraId="57ED47A0"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20</w:t>
            </w:r>
          </w:p>
        </w:tc>
        <w:tc>
          <w:tcPr>
            <w:tcW w:w="367" w:type="pct"/>
            <w:noWrap/>
            <w:vAlign w:val="center"/>
            <w:hideMark/>
          </w:tcPr>
          <w:p w14:paraId="44E19D9E"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3</w:t>
            </w:r>
          </w:p>
        </w:tc>
        <w:tc>
          <w:tcPr>
            <w:tcW w:w="361" w:type="pct"/>
            <w:noWrap/>
            <w:vAlign w:val="center"/>
            <w:hideMark/>
          </w:tcPr>
          <w:p w14:paraId="1E687DBC"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21</w:t>
            </w:r>
          </w:p>
        </w:tc>
      </w:tr>
      <w:tr w:rsidR="00525C0D" w:rsidRPr="00271219" w14:paraId="3C5D847C" w14:textId="77777777" w:rsidTr="00BE10C4">
        <w:trPr>
          <w:trHeight w:val="320"/>
        </w:trPr>
        <w:tc>
          <w:tcPr>
            <w:tcW w:w="601" w:type="pct"/>
            <w:vAlign w:val="center"/>
          </w:tcPr>
          <w:p w14:paraId="50FDAAC6" w14:textId="77777777" w:rsidR="00525C0D" w:rsidRPr="00271219" w:rsidRDefault="00525C0D" w:rsidP="00BE10C4">
            <w:pPr>
              <w:jc w:val="center"/>
              <w:rPr>
                <w:rFonts w:ascii="Arial" w:eastAsia="Times New Roman" w:hAnsi="Arial" w:cs="Arial"/>
                <w:b/>
                <w:bCs/>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High</w:t>
            </w:r>
          </w:p>
        </w:tc>
        <w:tc>
          <w:tcPr>
            <w:tcW w:w="419" w:type="pct"/>
            <w:noWrap/>
            <w:vAlign w:val="center"/>
            <w:hideMark/>
          </w:tcPr>
          <w:p w14:paraId="2E8D52B6" w14:textId="77777777" w:rsidR="00525C0D" w:rsidRPr="00E97954" w:rsidRDefault="00525C0D" w:rsidP="00BE10C4">
            <w:pPr>
              <w:jc w:val="center"/>
              <w:rPr>
                <w:rFonts w:ascii="Arial" w:eastAsia="Times New Roman" w:hAnsi="Arial" w:cs="Arial"/>
                <w:color w:val="000000"/>
                <w:kern w:val="0"/>
                <w:sz w:val="20"/>
                <w:szCs w:val="20"/>
                <w:lang w:val="en-IN" w:eastAsia="en-GB"/>
                <w14:ligatures w14:val="none"/>
              </w:rPr>
            </w:pPr>
            <w:r w:rsidRPr="00E97954">
              <w:rPr>
                <w:rFonts w:ascii="Arial" w:eastAsia="Times New Roman" w:hAnsi="Arial" w:cs="Arial"/>
                <w:color w:val="000000"/>
                <w:kern w:val="0"/>
                <w:sz w:val="20"/>
                <w:szCs w:val="20"/>
                <w:lang w:val="en-IN" w:eastAsia="en-GB"/>
                <w14:ligatures w14:val="none"/>
              </w:rPr>
              <w:t>&gt; 1.5</w:t>
            </w:r>
          </w:p>
        </w:tc>
        <w:tc>
          <w:tcPr>
            <w:tcW w:w="2898" w:type="pct"/>
            <w:vAlign w:val="bottom"/>
          </w:tcPr>
          <w:p w14:paraId="7EAACF5A"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hAnsi="Arial" w:cs="Arial"/>
                <w:color w:val="000000"/>
                <w:sz w:val="20"/>
                <w:szCs w:val="20"/>
              </w:rPr>
              <w:t>High biodiversity</w:t>
            </w:r>
          </w:p>
        </w:tc>
        <w:tc>
          <w:tcPr>
            <w:tcW w:w="355" w:type="pct"/>
            <w:noWrap/>
            <w:vAlign w:val="center"/>
            <w:hideMark/>
          </w:tcPr>
          <w:p w14:paraId="79E1BB95"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11</w:t>
            </w:r>
          </w:p>
        </w:tc>
        <w:tc>
          <w:tcPr>
            <w:tcW w:w="367" w:type="pct"/>
            <w:noWrap/>
            <w:vAlign w:val="center"/>
            <w:hideMark/>
          </w:tcPr>
          <w:p w14:paraId="63E64820"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0</w:t>
            </w:r>
          </w:p>
        </w:tc>
        <w:tc>
          <w:tcPr>
            <w:tcW w:w="361" w:type="pct"/>
            <w:noWrap/>
            <w:vAlign w:val="center"/>
            <w:hideMark/>
          </w:tcPr>
          <w:p w14:paraId="1469DD5A" w14:textId="77777777" w:rsidR="00525C0D" w:rsidRPr="00271219" w:rsidRDefault="00525C0D" w:rsidP="00BE10C4">
            <w:pPr>
              <w:jc w:val="center"/>
              <w:rPr>
                <w:rFonts w:ascii="Arial" w:eastAsia="Times New Roman" w:hAnsi="Arial" w:cs="Arial"/>
                <w:color w:val="000000"/>
                <w:kern w:val="0"/>
                <w:sz w:val="20"/>
                <w:szCs w:val="20"/>
                <w:lang w:val="en-IN" w:eastAsia="en-GB"/>
                <w14:ligatures w14:val="none"/>
              </w:rPr>
            </w:pPr>
            <w:r w:rsidRPr="00271219">
              <w:rPr>
                <w:rFonts w:ascii="Arial" w:eastAsia="Times New Roman" w:hAnsi="Arial" w:cs="Arial"/>
                <w:color w:val="000000"/>
                <w:kern w:val="0"/>
                <w:sz w:val="20"/>
                <w:szCs w:val="20"/>
                <w:lang w:val="en-IN" w:eastAsia="en-GB"/>
                <w14:ligatures w14:val="none"/>
              </w:rPr>
              <w:t>0</w:t>
            </w:r>
          </w:p>
        </w:tc>
      </w:tr>
    </w:tbl>
    <w:p w14:paraId="0EC7C5F9" w14:textId="5BA2CA5D" w:rsidR="0095622F" w:rsidRDefault="0095622F" w:rsidP="00525C0D">
      <w:pPr>
        <w:spacing w:before="240" w:after="240" w:line="276" w:lineRule="auto"/>
        <w:jc w:val="both"/>
        <w:rPr>
          <w:rFonts w:ascii="Arial" w:hAnsi="Arial" w:cs="Arial"/>
          <w:sz w:val="20"/>
          <w:szCs w:val="20"/>
        </w:rPr>
      </w:pPr>
      <w:r>
        <w:rPr>
          <w:rFonts w:ascii="Arial" w:hAnsi="Arial" w:cs="Arial"/>
          <w:sz w:val="20"/>
          <w:szCs w:val="20"/>
        </w:rPr>
        <w:lastRenderedPageBreak/>
        <w:t xml:space="preserve">In Thiruvananthapuram, the majority of respondents were classified under the low diversity category, followed by very low and moderate categories, with only a small proportion exhibiting high biodiversity. In Ernakulam, biodiversity levels were largely confined to very low and low categories, with no respondents falling under the high diversity category. A similar trend was observed in </w:t>
      </w:r>
      <w:proofErr w:type="spellStart"/>
      <w:r>
        <w:rPr>
          <w:rFonts w:ascii="Arial" w:hAnsi="Arial" w:cs="Arial"/>
          <w:sz w:val="20"/>
          <w:szCs w:val="20"/>
        </w:rPr>
        <w:t>Kadsaragod</w:t>
      </w:r>
      <w:proofErr w:type="spellEnd"/>
      <w:r>
        <w:rPr>
          <w:rFonts w:ascii="Arial" w:hAnsi="Arial" w:cs="Arial"/>
          <w:sz w:val="20"/>
          <w:szCs w:val="20"/>
        </w:rPr>
        <w:t>, where most respondents were concentrated in very low and low categories, with a smaller proportion in the moderate category and none in the high category.</w:t>
      </w:r>
    </w:p>
    <w:p w14:paraId="44955937" w14:textId="3D416C2F" w:rsidR="00970BAB" w:rsidRDefault="00970BAB" w:rsidP="00525C0D">
      <w:pPr>
        <w:spacing w:before="240" w:after="240" w:line="276" w:lineRule="auto"/>
        <w:jc w:val="both"/>
        <w:rPr>
          <w:rFonts w:ascii="Arial" w:hAnsi="Arial" w:cs="Arial"/>
          <w:sz w:val="20"/>
          <w:szCs w:val="20"/>
        </w:rPr>
      </w:pPr>
      <w:r>
        <w:rPr>
          <w:noProof/>
        </w:rPr>
        <w:drawing>
          <wp:inline distT="0" distB="0" distL="0" distR="0" wp14:anchorId="11E0129B" wp14:editId="75763E0E">
            <wp:extent cx="5728335" cy="2801257"/>
            <wp:effectExtent l="0" t="0" r="12065" b="18415"/>
            <wp:docPr id="1575120749" name="Chart 1">
              <a:extLst xmlns:a="http://schemas.openxmlformats.org/drawingml/2006/main">
                <a:ext uri="{FF2B5EF4-FFF2-40B4-BE49-F238E27FC236}">
                  <a16:creationId xmlns:a16="http://schemas.microsoft.com/office/drawing/2014/main" id="{A4E52B0B-78C3-D04A-B984-AF954830D7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CCD58F3" w14:textId="757A601A" w:rsidR="00970BAB" w:rsidRPr="00271219" w:rsidRDefault="00970BAB" w:rsidP="00970BAB">
      <w:pPr>
        <w:spacing w:after="240" w:line="276" w:lineRule="auto"/>
        <w:jc w:val="center"/>
        <w:rPr>
          <w:rFonts w:ascii="Arial" w:hAnsi="Arial" w:cs="Arial"/>
          <w:sz w:val="20"/>
          <w:szCs w:val="20"/>
        </w:rPr>
      </w:pPr>
      <w:r w:rsidRPr="00271219">
        <w:rPr>
          <w:rFonts w:ascii="Arial" w:hAnsi="Arial" w:cs="Arial"/>
          <w:sz w:val="20"/>
          <w:szCs w:val="20"/>
        </w:rPr>
        <w:t>Fig.</w:t>
      </w:r>
      <w:r>
        <w:rPr>
          <w:rFonts w:ascii="Arial" w:hAnsi="Arial" w:cs="Arial"/>
          <w:sz w:val="20"/>
          <w:szCs w:val="20"/>
        </w:rPr>
        <w:t>3</w:t>
      </w:r>
      <w:r w:rsidRPr="00271219">
        <w:rPr>
          <w:rFonts w:ascii="Arial" w:hAnsi="Arial" w:cs="Arial"/>
          <w:sz w:val="20"/>
          <w:szCs w:val="20"/>
        </w:rPr>
        <w:t xml:space="preserve">. Frequency </w:t>
      </w:r>
      <w:r w:rsidR="00F16099">
        <w:rPr>
          <w:rFonts w:ascii="Arial" w:hAnsi="Arial" w:cs="Arial"/>
          <w:sz w:val="20"/>
          <w:szCs w:val="20"/>
          <w:lang w:val="en-US"/>
        </w:rPr>
        <w:t>d</w:t>
      </w:r>
      <w:r w:rsidRPr="00271219">
        <w:rPr>
          <w:rFonts w:ascii="Arial" w:hAnsi="Arial" w:cs="Arial"/>
          <w:sz w:val="20"/>
          <w:szCs w:val="20"/>
          <w:lang w:val="en-US"/>
        </w:rPr>
        <w:t xml:space="preserve">istribution of </w:t>
      </w:r>
      <w:r w:rsidR="00F16099">
        <w:rPr>
          <w:rFonts w:ascii="Arial" w:hAnsi="Arial" w:cs="Arial"/>
          <w:sz w:val="20"/>
          <w:szCs w:val="20"/>
          <w:lang w:val="en-US"/>
        </w:rPr>
        <w:t>r</w:t>
      </w:r>
      <w:r w:rsidRPr="00271219">
        <w:rPr>
          <w:rFonts w:ascii="Arial" w:hAnsi="Arial" w:cs="Arial"/>
          <w:sz w:val="20"/>
          <w:szCs w:val="20"/>
          <w:lang w:val="en-US"/>
        </w:rPr>
        <w:t xml:space="preserve">espondents according to </w:t>
      </w:r>
      <w:r>
        <w:rPr>
          <w:rFonts w:ascii="Arial" w:hAnsi="Arial" w:cs="Arial"/>
          <w:sz w:val="20"/>
          <w:szCs w:val="20"/>
        </w:rPr>
        <w:t>Shannon Wiener Diversity Index (H’)</w:t>
      </w:r>
    </w:p>
    <w:p w14:paraId="44DC53FB" w14:textId="509C80CD" w:rsidR="0095622F" w:rsidRDefault="0095622F" w:rsidP="00AA0792">
      <w:pPr>
        <w:spacing w:after="240" w:line="276" w:lineRule="auto"/>
        <w:jc w:val="both"/>
        <w:rPr>
          <w:rFonts w:ascii="Arial" w:hAnsi="Arial" w:cs="Arial"/>
          <w:sz w:val="20"/>
          <w:szCs w:val="20"/>
        </w:rPr>
      </w:pPr>
      <w:r>
        <w:rPr>
          <w:rFonts w:ascii="Arial" w:hAnsi="Arial" w:cs="Arial"/>
          <w:sz w:val="20"/>
          <w:szCs w:val="20"/>
        </w:rPr>
        <w:t>The predominance of low diversity levels suggests that many farming systems are characterised by limited species</w:t>
      </w:r>
      <w:r w:rsidR="00525C0D">
        <w:rPr>
          <w:rFonts w:ascii="Arial" w:hAnsi="Arial" w:cs="Arial"/>
          <w:sz w:val="20"/>
          <w:szCs w:val="20"/>
        </w:rPr>
        <w:t xml:space="preserve"> composition and uneven distribution. Such systems may exhibit greater vulnerability due to reduced ecological buffering capacity.</w:t>
      </w:r>
    </w:p>
    <w:p w14:paraId="46585FFA" w14:textId="1F449188" w:rsidR="00525C0D" w:rsidRDefault="00970BAB" w:rsidP="00AA0792">
      <w:pPr>
        <w:spacing w:after="240" w:line="276" w:lineRule="auto"/>
        <w:jc w:val="both"/>
        <w:rPr>
          <w:rFonts w:ascii="Arial" w:hAnsi="Arial" w:cs="Arial"/>
          <w:sz w:val="20"/>
          <w:szCs w:val="20"/>
        </w:rPr>
      </w:pPr>
      <w:r>
        <w:rPr>
          <w:rFonts w:ascii="Arial" w:hAnsi="Arial" w:cs="Arial"/>
          <w:sz w:val="20"/>
          <w:szCs w:val="20"/>
        </w:rPr>
        <w:t>Lower Shannon index values indicate diminished species richness and evenness, which can adversely affect ecosystem functioning. In agricultural contexts, this may manifest as reduced resilience to environmental stresses, lower soil biological activity and increased susceptibility to pest and disease outbreaks.</w:t>
      </w:r>
    </w:p>
    <w:p w14:paraId="5E95B361" w14:textId="0093C731" w:rsidR="0095622F" w:rsidRDefault="00970BAB" w:rsidP="00AA0792">
      <w:pPr>
        <w:spacing w:after="240" w:line="276" w:lineRule="auto"/>
        <w:jc w:val="both"/>
        <w:rPr>
          <w:rFonts w:ascii="Arial" w:hAnsi="Arial" w:cs="Arial"/>
          <w:sz w:val="20"/>
          <w:szCs w:val="20"/>
        </w:rPr>
      </w:pPr>
      <w:r>
        <w:rPr>
          <w:rFonts w:ascii="Arial" w:hAnsi="Arial" w:cs="Arial"/>
          <w:sz w:val="20"/>
          <w:szCs w:val="20"/>
        </w:rPr>
        <w:t>The absence of high biodiversity categories in Ernakulam and Kasaragod indicates limited diversification in these regions, potentially constraining the contribution of agrobiodi</w:t>
      </w:r>
      <w:r w:rsidR="00A2724C">
        <w:rPr>
          <w:rFonts w:ascii="Arial" w:hAnsi="Arial" w:cs="Arial"/>
          <w:sz w:val="20"/>
          <w:szCs w:val="20"/>
        </w:rPr>
        <w:t>versi</w:t>
      </w:r>
      <w:r>
        <w:rPr>
          <w:rFonts w:ascii="Arial" w:hAnsi="Arial" w:cs="Arial"/>
          <w:sz w:val="20"/>
          <w:szCs w:val="20"/>
        </w:rPr>
        <w:t xml:space="preserve">ty to climate adaptation and mitigation. In contrast, </w:t>
      </w:r>
      <w:r w:rsidR="00A2724C">
        <w:rPr>
          <w:rFonts w:ascii="Arial" w:hAnsi="Arial" w:cs="Arial"/>
          <w:sz w:val="20"/>
          <w:szCs w:val="20"/>
        </w:rPr>
        <w:t>the presence of a small proportion of high-diversity farms in Thiruvananthapuram highlights the continued relevance of traditional diversified systems.</w:t>
      </w:r>
    </w:p>
    <w:p w14:paraId="710DBDCF" w14:textId="18663F22" w:rsidR="00A2724C" w:rsidRPr="00271219" w:rsidRDefault="00A2724C" w:rsidP="00AA0792">
      <w:pPr>
        <w:spacing w:after="240" w:line="276" w:lineRule="auto"/>
        <w:jc w:val="both"/>
        <w:rPr>
          <w:rFonts w:ascii="Arial" w:hAnsi="Arial" w:cs="Arial"/>
          <w:sz w:val="20"/>
          <w:szCs w:val="20"/>
        </w:rPr>
      </w:pPr>
      <w:r>
        <w:rPr>
          <w:rFonts w:ascii="Arial" w:hAnsi="Arial" w:cs="Arial"/>
          <w:sz w:val="20"/>
          <w:szCs w:val="20"/>
        </w:rPr>
        <w:t>Overall, these findings signify the need to enhance species diversification within farming systems to improve ecological stability and climate resilience.</w:t>
      </w:r>
    </w:p>
    <w:p w14:paraId="113658E5" w14:textId="62C1AC5A" w:rsidR="009E68B8" w:rsidRDefault="0082358B" w:rsidP="00BB38B9">
      <w:pPr>
        <w:spacing w:after="240" w:line="276" w:lineRule="auto"/>
        <w:jc w:val="both"/>
        <w:rPr>
          <w:rFonts w:ascii="Arial" w:hAnsi="Arial" w:cs="Arial"/>
          <w:b/>
          <w:bCs/>
          <w:sz w:val="22"/>
          <w:szCs w:val="22"/>
        </w:rPr>
      </w:pPr>
      <w:r w:rsidRPr="00271219">
        <w:rPr>
          <w:rFonts w:ascii="Arial" w:hAnsi="Arial" w:cs="Arial"/>
          <w:b/>
          <w:bCs/>
          <w:sz w:val="22"/>
          <w:szCs w:val="22"/>
        </w:rPr>
        <w:t xml:space="preserve">3.2. </w:t>
      </w:r>
      <w:r w:rsidR="00807DC9">
        <w:rPr>
          <w:rFonts w:ascii="Arial" w:hAnsi="Arial" w:cs="Arial"/>
          <w:b/>
          <w:bCs/>
          <w:sz w:val="22"/>
          <w:szCs w:val="22"/>
        </w:rPr>
        <w:t>D</w:t>
      </w:r>
      <w:r w:rsidR="00BB38B9">
        <w:rPr>
          <w:rFonts w:ascii="Arial" w:hAnsi="Arial" w:cs="Arial"/>
          <w:b/>
          <w:bCs/>
          <w:sz w:val="22"/>
          <w:szCs w:val="22"/>
        </w:rPr>
        <w:t xml:space="preserve">iversity pattern of the surveyed </w:t>
      </w:r>
      <w:r w:rsidR="00807DC9">
        <w:rPr>
          <w:rFonts w:ascii="Arial" w:hAnsi="Arial" w:cs="Arial"/>
          <w:b/>
          <w:bCs/>
          <w:sz w:val="22"/>
          <w:szCs w:val="22"/>
        </w:rPr>
        <w:t>respondents</w:t>
      </w:r>
    </w:p>
    <w:p w14:paraId="50102622" w14:textId="5547E85C" w:rsidR="007B36F9" w:rsidRDefault="00A2724C" w:rsidP="00BB38B9">
      <w:pPr>
        <w:spacing w:after="240" w:line="276" w:lineRule="auto"/>
        <w:jc w:val="both"/>
        <w:rPr>
          <w:rFonts w:ascii="Arial" w:hAnsi="Arial" w:cs="Arial"/>
          <w:sz w:val="20"/>
          <w:szCs w:val="20"/>
        </w:rPr>
      </w:pPr>
      <w:r>
        <w:rPr>
          <w:rFonts w:ascii="Arial" w:hAnsi="Arial" w:cs="Arial"/>
          <w:sz w:val="20"/>
          <w:szCs w:val="20"/>
        </w:rPr>
        <w:t>The assessment of biodiversity at the farm level revealed substantial variability in species composition and distribution among respo</w:t>
      </w:r>
      <w:r w:rsidR="00F16099">
        <w:rPr>
          <w:rFonts w:ascii="Arial" w:hAnsi="Arial" w:cs="Arial"/>
          <w:sz w:val="20"/>
          <w:szCs w:val="20"/>
        </w:rPr>
        <w:t>ndents.</w:t>
      </w:r>
      <w:r w:rsidR="00807DC9">
        <w:rPr>
          <w:rFonts w:ascii="Arial" w:hAnsi="Arial" w:cs="Arial"/>
          <w:sz w:val="20"/>
          <w:szCs w:val="20"/>
        </w:rPr>
        <w:t xml:space="preserve"> The analysis revealed </w:t>
      </w:r>
      <w:r w:rsidR="007F1DA9">
        <w:rPr>
          <w:rFonts w:ascii="Arial" w:hAnsi="Arial" w:cs="Arial"/>
          <w:sz w:val="20"/>
          <w:szCs w:val="20"/>
        </w:rPr>
        <w:t>marked variation in biodiversity status across farms (</w:t>
      </w:r>
      <w:r w:rsidR="00F16099">
        <w:rPr>
          <w:rFonts w:ascii="Arial" w:hAnsi="Arial" w:cs="Arial"/>
          <w:sz w:val="20"/>
          <w:szCs w:val="20"/>
        </w:rPr>
        <w:t>Appendix</w:t>
      </w:r>
      <w:r w:rsidR="007F1DA9">
        <w:rPr>
          <w:rFonts w:ascii="Arial" w:hAnsi="Arial" w:cs="Arial"/>
          <w:sz w:val="20"/>
          <w:szCs w:val="20"/>
        </w:rPr>
        <w:t>). The Simpson’s Diversity Index (SDI) ranged from 0.000 to 0.878, with a mean of 0.</w:t>
      </w:r>
      <w:r w:rsidR="007A3324">
        <w:rPr>
          <w:rFonts w:ascii="Arial" w:hAnsi="Arial" w:cs="Arial"/>
          <w:sz w:val="20"/>
          <w:szCs w:val="20"/>
        </w:rPr>
        <w:t>2</w:t>
      </w:r>
      <w:r w:rsidR="007F1DA9">
        <w:rPr>
          <w:rFonts w:ascii="Arial" w:hAnsi="Arial" w:cs="Arial"/>
          <w:sz w:val="20"/>
          <w:szCs w:val="20"/>
        </w:rPr>
        <w:t>8</w:t>
      </w:r>
      <w:r w:rsidR="007A3324">
        <w:rPr>
          <w:rFonts w:ascii="Arial" w:hAnsi="Arial" w:cs="Arial"/>
          <w:sz w:val="20"/>
          <w:szCs w:val="20"/>
        </w:rPr>
        <w:t>2</w:t>
      </w:r>
      <w:r w:rsidR="007F1DA9">
        <w:rPr>
          <w:rFonts w:ascii="Arial" w:hAnsi="Arial" w:cs="Arial"/>
          <w:sz w:val="20"/>
          <w:szCs w:val="20"/>
        </w:rPr>
        <w:t>, indicating wide differences in species dominance and farm diversification. The Shannon-Wiener Index (h’) ranged from 0.000 to 2.270, with a mean of 0.5</w:t>
      </w:r>
      <w:r w:rsidR="007A3324">
        <w:rPr>
          <w:rFonts w:ascii="Arial" w:hAnsi="Arial" w:cs="Arial"/>
          <w:sz w:val="20"/>
          <w:szCs w:val="20"/>
        </w:rPr>
        <w:t>66</w:t>
      </w:r>
      <w:r w:rsidR="007F1DA9">
        <w:rPr>
          <w:rFonts w:ascii="Arial" w:hAnsi="Arial" w:cs="Arial"/>
          <w:sz w:val="20"/>
          <w:szCs w:val="20"/>
        </w:rPr>
        <w:t xml:space="preserve">, suggesting generally low to moderate diversity among respondents. The predominance of low- and very-low-diversity categories </w:t>
      </w:r>
      <w:r w:rsidR="007F1DA9">
        <w:rPr>
          <w:rFonts w:ascii="Arial" w:hAnsi="Arial" w:cs="Arial"/>
          <w:sz w:val="20"/>
          <w:szCs w:val="20"/>
        </w:rPr>
        <w:lastRenderedPageBreak/>
        <w:t>indicates that most farms were characterised by simplified plant collections and uneven species distribution.</w:t>
      </w:r>
    </w:p>
    <w:p w14:paraId="1D9F78A6" w14:textId="57A26D5C" w:rsidR="00F16099" w:rsidRDefault="00F16099" w:rsidP="00BB38B9">
      <w:pPr>
        <w:spacing w:after="240" w:line="276" w:lineRule="auto"/>
        <w:jc w:val="both"/>
        <w:rPr>
          <w:rFonts w:ascii="Arial" w:hAnsi="Arial" w:cs="Arial"/>
          <w:sz w:val="20"/>
          <w:szCs w:val="20"/>
        </w:rPr>
      </w:pPr>
      <w:r>
        <w:rPr>
          <w:noProof/>
        </w:rPr>
        <w:drawing>
          <wp:inline distT="0" distB="0" distL="0" distR="0" wp14:anchorId="0D4A3B97" wp14:editId="1C4B78BF">
            <wp:extent cx="5728335" cy="2717165"/>
            <wp:effectExtent l="0" t="0" r="12065" b="13335"/>
            <wp:docPr id="1318219517" name="Chart 1">
              <a:extLst xmlns:a="http://schemas.openxmlformats.org/drawingml/2006/main">
                <a:ext uri="{FF2B5EF4-FFF2-40B4-BE49-F238E27FC236}">
                  <a16:creationId xmlns:a16="http://schemas.microsoft.com/office/drawing/2014/main" id="{9CA51C2D-F093-E046-B8CC-CE5B782AFD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D59435B" w14:textId="06F75D9D" w:rsidR="00F16099" w:rsidRDefault="00F16099" w:rsidP="00BB38B9">
      <w:pPr>
        <w:spacing w:after="240" w:line="276" w:lineRule="auto"/>
        <w:jc w:val="both"/>
        <w:rPr>
          <w:rFonts w:ascii="Arial" w:hAnsi="Arial" w:cs="Arial"/>
          <w:sz w:val="20"/>
          <w:szCs w:val="20"/>
        </w:rPr>
      </w:pPr>
      <w:r>
        <w:rPr>
          <w:rFonts w:ascii="Arial" w:hAnsi="Arial" w:cs="Arial"/>
          <w:sz w:val="20"/>
          <w:szCs w:val="20"/>
        </w:rPr>
        <w:t xml:space="preserve">Fig 4. Distribution of Simpsons’ diversity index of the respondents </w:t>
      </w:r>
    </w:p>
    <w:p w14:paraId="0E315E4E" w14:textId="32E88414" w:rsidR="00F16099" w:rsidRDefault="00F16099" w:rsidP="00BB38B9">
      <w:pPr>
        <w:spacing w:after="240" w:line="276" w:lineRule="auto"/>
        <w:jc w:val="both"/>
        <w:rPr>
          <w:rFonts w:ascii="Arial" w:hAnsi="Arial" w:cs="Arial"/>
          <w:sz w:val="20"/>
          <w:szCs w:val="20"/>
        </w:rPr>
      </w:pPr>
      <w:r>
        <w:rPr>
          <w:rFonts w:ascii="Arial" w:hAnsi="Arial" w:cs="Arial"/>
          <w:sz w:val="20"/>
          <w:szCs w:val="20"/>
        </w:rPr>
        <w:t>The wide range of index values suggests that while a limited number of farms maintain relatively diverse and balanced systems, the majority exhibit low diversity and greater dominance by a few species. This pattern reflects uneven adoption of diversification practices across the study area. Farms with higher diversity indices are likely to benefit from enhanced ecosystem services, including improved nutrient recycling, better soil structure and increased biological pest control. In contrast, a low-diversity systems tend to rely more heavily on external inputs and may exhibit reduced resilience to climate stresses.</w:t>
      </w:r>
    </w:p>
    <w:p w14:paraId="1D69DFD2" w14:textId="7E6BD9EB" w:rsidR="007F1DA9" w:rsidRDefault="00F16099" w:rsidP="00F16099">
      <w:pPr>
        <w:spacing w:after="240" w:line="276" w:lineRule="auto"/>
        <w:jc w:val="both"/>
        <w:rPr>
          <w:rFonts w:ascii="Arial" w:hAnsi="Arial" w:cs="Arial"/>
          <w:sz w:val="20"/>
          <w:szCs w:val="20"/>
        </w:rPr>
      </w:pPr>
      <w:r>
        <w:rPr>
          <w:rFonts w:ascii="Arial" w:hAnsi="Arial" w:cs="Arial"/>
          <w:sz w:val="20"/>
          <w:szCs w:val="20"/>
        </w:rPr>
        <w:t xml:space="preserve">The observed variability underscores the importance of promoting diversification oriented interventions such as mixed cropping, agroforestry and integration of perennial species to enhance farm level biodiversity. </w:t>
      </w:r>
    </w:p>
    <w:p w14:paraId="7CC01761" w14:textId="22332816" w:rsidR="00697A00" w:rsidRDefault="00697A00" w:rsidP="00BB38B9">
      <w:pPr>
        <w:spacing w:after="240" w:line="276" w:lineRule="auto"/>
        <w:jc w:val="both"/>
        <w:rPr>
          <w:rFonts w:ascii="Arial" w:hAnsi="Arial" w:cs="Arial"/>
          <w:sz w:val="20"/>
          <w:szCs w:val="20"/>
        </w:rPr>
      </w:pPr>
      <w:r>
        <w:rPr>
          <w:noProof/>
        </w:rPr>
        <w:drawing>
          <wp:inline distT="0" distB="0" distL="0" distR="0" wp14:anchorId="1F95A3B8" wp14:editId="749870B9">
            <wp:extent cx="5728335" cy="2577465"/>
            <wp:effectExtent l="0" t="0" r="12065" b="13335"/>
            <wp:docPr id="1064844845" name="Chart 1">
              <a:extLst xmlns:a="http://schemas.openxmlformats.org/drawingml/2006/main">
                <a:ext uri="{FF2B5EF4-FFF2-40B4-BE49-F238E27FC236}">
                  <a16:creationId xmlns:a16="http://schemas.microsoft.com/office/drawing/2014/main" id="{509ACD38-B76A-CC4B-97D2-F1D9F25314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E47EA11" w14:textId="784E8385" w:rsidR="001C66F8" w:rsidRPr="00807DC9" w:rsidRDefault="001C66F8" w:rsidP="00BB38B9">
      <w:pPr>
        <w:spacing w:after="240" w:line="276" w:lineRule="auto"/>
        <w:jc w:val="both"/>
        <w:rPr>
          <w:rFonts w:ascii="Arial" w:hAnsi="Arial" w:cs="Arial"/>
          <w:sz w:val="20"/>
          <w:szCs w:val="20"/>
        </w:rPr>
      </w:pPr>
      <w:r>
        <w:rPr>
          <w:rFonts w:ascii="Arial" w:hAnsi="Arial" w:cs="Arial"/>
          <w:sz w:val="20"/>
          <w:szCs w:val="20"/>
        </w:rPr>
        <w:t xml:space="preserve">Fig. </w:t>
      </w:r>
      <w:r w:rsidR="00F16099">
        <w:rPr>
          <w:rFonts w:ascii="Arial" w:hAnsi="Arial" w:cs="Arial"/>
          <w:sz w:val="20"/>
          <w:szCs w:val="20"/>
        </w:rPr>
        <w:t xml:space="preserve">5. Distribution of Shannon diversity index of the respondents </w:t>
      </w:r>
    </w:p>
    <w:p w14:paraId="08BD6AE9" w14:textId="6311C7DA" w:rsidR="003E3AE5" w:rsidRPr="00271219" w:rsidRDefault="0082358B" w:rsidP="00AA0792">
      <w:pPr>
        <w:spacing w:after="240" w:line="276" w:lineRule="auto"/>
        <w:jc w:val="both"/>
        <w:rPr>
          <w:rFonts w:ascii="Arial" w:hAnsi="Arial" w:cs="Arial"/>
          <w:b/>
          <w:bCs/>
          <w:sz w:val="22"/>
          <w:szCs w:val="22"/>
        </w:rPr>
      </w:pPr>
      <w:r w:rsidRPr="00271219">
        <w:rPr>
          <w:rFonts w:ascii="Arial" w:hAnsi="Arial" w:cs="Arial"/>
          <w:b/>
          <w:bCs/>
          <w:sz w:val="22"/>
          <w:szCs w:val="22"/>
        </w:rPr>
        <w:t xml:space="preserve">3.3. </w:t>
      </w:r>
      <w:r w:rsidR="003E3AE5" w:rsidRPr="00271219">
        <w:rPr>
          <w:rFonts w:ascii="Arial" w:hAnsi="Arial" w:cs="Arial"/>
          <w:b/>
          <w:bCs/>
          <w:sz w:val="22"/>
          <w:szCs w:val="22"/>
        </w:rPr>
        <w:t>Role of agricultural biodiversity in climate resilience</w:t>
      </w:r>
    </w:p>
    <w:p w14:paraId="46E511C8" w14:textId="73F04EE1" w:rsidR="003E3AE5" w:rsidRPr="00271219" w:rsidRDefault="00053C56" w:rsidP="00AA0792">
      <w:pPr>
        <w:spacing w:after="240" w:line="276" w:lineRule="auto"/>
        <w:jc w:val="both"/>
        <w:rPr>
          <w:rFonts w:ascii="Arial" w:hAnsi="Arial" w:cs="Arial"/>
          <w:sz w:val="20"/>
          <w:szCs w:val="20"/>
        </w:rPr>
      </w:pPr>
      <w:r w:rsidRPr="00271219">
        <w:rPr>
          <w:rFonts w:ascii="Arial" w:hAnsi="Arial" w:cs="Arial"/>
          <w:sz w:val="20"/>
          <w:szCs w:val="20"/>
        </w:rPr>
        <w:lastRenderedPageBreak/>
        <w:t>Agricultural biodiversity plays a crucial role in enhancing the resilience of farming systems to climate change. Diverse cropping systems reduce vulnerability to climate variability by spreading production risks across multiple species. If one crop fails due to climatic stress, other crops can still provide income and food security.</w:t>
      </w:r>
    </w:p>
    <w:p w14:paraId="46E037EA" w14:textId="03DB04A7" w:rsidR="00EB6B1C" w:rsidRPr="00271219" w:rsidRDefault="00674442" w:rsidP="00AA0792">
      <w:pPr>
        <w:spacing w:after="240" w:line="276" w:lineRule="auto"/>
        <w:jc w:val="both"/>
        <w:rPr>
          <w:rFonts w:ascii="Arial" w:hAnsi="Arial" w:cs="Arial"/>
          <w:sz w:val="20"/>
          <w:szCs w:val="20"/>
        </w:rPr>
      </w:pPr>
      <w:r w:rsidRPr="00271219">
        <w:rPr>
          <w:rFonts w:ascii="Arial" w:hAnsi="Arial" w:cs="Arial"/>
          <w:sz w:val="20"/>
          <w:szCs w:val="20"/>
        </w:rPr>
        <w:t xml:space="preserve">Diverse plant species also contribute to improved soil health, enhanced nutrient cycling and better water retention. These ecosystem services are essential for </w:t>
      </w:r>
      <w:r w:rsidR="00EB6B1C" w:rsidRPr="00271219">
        <w:rPr>
          <w:rFonts w:ascii="Arial" w:hAnsi="Arial" w:cs="Arial"/>
          <w:sz w:val="20"/>
          <w:szCs w:val="20"/>
        </w:rPr>
        <w:t>maintaining agricultural productivity under changing climatic conditions.</w:t>
      </w:r>
      <w:r w:rsidR="00F16099">
        <w:rPr>
          <w:rFonts w:ascii="Arial" w:hAnsi="Arial" w:cs="Arial"/>
          <w:sz w:val="20"/>
          <w:szCs w:val="20"/>
        </w:rPr>
        <w:t xml:space="preserve"> </w:t>
      </w:r>
      <w:r w:rsidR="00EB6B1C" w:rsidRPr="00271219">
        <w:rPr>
          <w:rFonts w:ascii="Arial" w:hAnsi="Arial" w:cs="Arial"/>
          <w:sz w:val="20"/>
          <w:szCs w:val="20"/>
        </w:rPr>
        <w:t>Furthermore, diversified farming systems can support</w:t>
      </w:r>
      <w:r w:rsidR="00512AFE" w:rsidRPr="00271219">
        <w:rPr>
          <w:rFonts w:ascii="Arial" w:hAnsi="Arial" w:cs="Arial"/>
          <w:sz w:val="20"/>
          <w:szCs w:val="20"/>
        </w:rPr>
        <w:t xml:space="preserve"> natural pest and disease control, reducing the reliance on chemical inputs and improving environmental sustainability.</w:t>
      </w:r>
    </w:p>
    <w:p w14:paraId="6B7729E3" w14:textId="61160C5D" w:rsidR="00445C34" w:rsidRPr="00271219" w:rsidRDefault="00445C34" w:rsidP="00AA0792">
      <w:pPr>
        <w:spacing w:after="240" w:line="276" w:lineRule="auto"/>
        <w:jc w:val="both"/>
        <w:rPr>
          <w:rFonts w:ascii="Arial" w:hAnsi="Arial" w:cs="Arial"/>
          <w:b/>
          <w:bCs/>
          <w:sz w:val="22"/>
          <w:szCs w:val="22"/>
        </w:rPr>
      </w:pPr>
      <w:r w:rsidRPr="00271219">
        <w:rPr>
          <w:rFonts w:ascii="Arial" w:hAnsi="Arial" w:cs="Arial"/>
          <w:b/>
          <w:bCs/>
          <w:sz w:val="22"/>
          <w:szCs w:val="22"/>
        </w:rPr>
        <w:t>3.4. Implications for Carbon-Neutral Agriculture</w:t>
      </w:r>
    </w:p>
    <w:p w14:paraId="6622D74A" w14:textId="5A9BA52A" w:rsidR="00445C34" w:rsidRPr="00271219" w:rsidRDefault="00445C34" w:rsidP="00AA0792">
      <w:pPr>
        <w:spacing w:after="240" w:line="276" w:lineRule="auto"/>
        <w:jc w:val="both"/>
        <w:rPr>
          <w:rFonts w:ascii="Arial" w:hAnsi="Arial" w:cs="Arial"/>
          <w:sz w:val="20"/>
          <w:szCs w:val="20"/>
        </w:rPr>
      </w:pPr>
      <w:r w:rsidRPr="00271219">
        <w:rPr>
          <w:rFonts w:ascii="Arial" w:hAnsi="Arial" w:cs="Arial"/>
          <w:sz w:val="20"/>
          <w:szCs w:val="20"/>
        </w:rPr>
        <w:t>Agricultural biodiversity can contribute significantly to the goal of carbon-neutral agriculture. Farming systems that incorporate trees and perennial crops can act as important carbon sinks by storing carbon in plant biomass and soil organic matter</w:t>
      </w:r>
    </w:p>
    <w:p w14:paraId="71070910" w14:textId="5571FA8B" w:rsidR="00445C34" w:rsidRPr="00271219" w:rsidRDefault="00445C34" w:rsidP="00AA0792">
      <w:pPr>
        <w:spacing w:after="240" w:line="276" w:lineRule="auto"/>
        <w:jc w:val="both"/>
        <w:rPr>
          <w:rFonts w:ascii="Arial" w:hAnsi="Arial" w:cs="Arial"/>
          <w:sz w:val="20"/>
          <w:szCs w:val="20"/>
        </w:rPr>
      </w:pPr>
      <w:r w:rsidRPr="00271219">
        <w:rPr>
          <w:rFonts w:ascii="Arial" w:hAnsi="Arial" w:cs="Arial"/>
          <w:sz w:val="20"/>
          <w:szCs w:val="20"/>
        </w:rPr>
        <w:t>Agroforestry systems, mixed cropping and perennial plantations enhance carbon sequestration while simultaneously supporting biodiversity. These systems can reduce greenhouse gas emissions by minimizing dependence on external inputs such as chemical fertilisers and pesticides.</w:t>
      </w:r>
    </w:p>
    <w:p w14:paraId="3B63D072" w14:textId="10A01154" w:rsidR="00445C34" w:rsidRPr="00271219" w:rsidRDefault="00445C34" w:rsidP="00AA0792">
      <w:pPr>
        <w:spacing w:after="240" w:line="276" w:lineRule="auto"/>
        <w:jc w:val="both"/>
        <w:rPr>
          <w:rFonts w:ascii="Arial" w:hAnsi="Arial" w:cs="Arial"/>
          <w:sz w:val="20"/>
          <w:szCs w:val="20"/>
        </w:rPr>
      </w:pPr>
      <w:r w:rsidRPr="00271219">
        <w:rPr>
          <w:rFonts w:ascii="Arial" w:hAnsi="Arial" w:cs="Arial"/>
          <w:sz w:val="20"/>
          <w:szCs w:val="20"/>
        </w:rPr>
        <w:t>In Kerala, traditional homestead farming systems already function as low-carbon agricultural systems due to their diversified structure and minimal external input requirements. Strengthening these systems through policy support, extension services, and incentives can help achieve the state’s carbon-neutral development goals.</w:t>
      </w:r>
    </w:p>
    <w:p w14:paraId="35151DAE" w14:textId="745AC213" w:rsidR="00445C34" w:rsidRPr="00271219" w:rsidRDefault="00445C34" w:rsidP="00AA0792">
      <w:pPr>
        <w:spacing w:after="240" w:line="276" w:lineRule="auto"/>
        <w:jc w:val="both"/>
        <w:rPr>
          <w:rFonts w:ascii="Arial" w:hAnsi="Arial" w:cs="Arial"/>
          <w:b/>
          <w:bCs/>
          <w:sz w:val="22"/>
          <w:szCs w:val="22"/>
        </w:rPr>
      </w:pPr>
      <w:r w:rsidRPr="00271219">
        <w:rPr>
          <w:rFonts w:ascii="Arial" w:hAnsi="Arial" w:cs="Arial"/>
          <w:b/>
          <w:bCs/>
          <w:sz w:val="22"/>
          <w:szCs w:val="22"/>
        </w:rPr>
        <w:t>3.5. Policy Implications</w:t>
      </w:r>
    </w:p>
    <w:p w14:paraId="0FD905CF" w14:textId="77777777" w:rsidR="00CF7C3C" w:rsidRDefault="00445C34" w:rsidP="00AA0792">
      <w:pPr>
        <w:spacing w:after="240" w:line="276" w:lineRule="auto"/>
        <w:jc w:val="both"/>
        <w:rPr>
          <w:rFonts w:ascii="Arial" w:hAnsi="Arial" w:cs="Arial"/>
          <w:sz w:val="20"/>
          <w:szCs w:val="20"/>
        </w:rPr>
      </w:pPr>
      <w:r w:rsidRPr="00271219">
        <w:rPr>
          <w:rFonts w:ascii="Arial" w:hAnsi="Arial" w:cs="Arial"/>
          <w:sz w:val="20"/>
          <w:szCs w:val="20"/>
        </w:rPr>
        <w:t>The findings of the study highlight the need for policies that promote biodiver</w:t>
      </w:r>
      <w:r w:rsidR="00CF7C3C">
        <w:rPr>
          <w:rFonts w:ascii="Arial" w:hAnsi="Arial" w:cs="Arial"/>
          <w:sz w:val="20"/>
          <w:szCs w:val="20"/>
        </w:rPr>
        <w:t>sity-</w:t>
      </w:r>
      <w:r w:rsidRPr="00271219">
        <w:rPr>
          <w:rFonts w:ascii="Arial" w:hAnsi="Arial" w:cs="Arial"/>
          <w:sz w:val="20"/>
          <w:szCs w:val="20"/>
        </w:rPr>
        <w:t xml:space="preserve">friendly agricultural practices. </w:t>
      </w:r>
      <w:r w:rsidR="00CF7C3C">
        <w:rPr>
          <w:rFonts w:ascii="Arial" w:hAnsi="Arial" w:cs="Arial"/>
          <w:sz w:val="20"/>
          <w:szCs w:val="20"/>
        </w:rPr>
        <w:t xml:space="preserve">Enhancing agrobiodiversity can improve both ecological sustainability and climate resilience. </w:t>
      </w:r>
    </w:p>
    <w:p w14:paraId="46761DE3" w14:textId="63A59010" w:rsidR="00CF7C3C" w:rsidRPr="00271219" w:rsidRDefault="00445C34" w:rsidP="00AA0792">
      <w:pPr>
        <w:spacing w:after="240" w:line="276" w:lineRule="auto"/>
        <w:jc w:val="both"/>
        <w:rPr>
          <w:rFonts w:ascii="Arial" w:hAnsi="Arial" w:cs="Arial"/>
          <w:sz w:val="20"/>
          <w:szCs w:val="20"/>
        </w:rPr>
      </w:pPr>
      <w:r w:rsidRPr="00271219">
        <w:rPr>
          <w:rFonts w:ascii="Arial" w:hAnsi="Arial" w:cs="Arial"/>
          <w:sz w:val="20"/>
          <w:szCs w:val="20"/>
        </w:rPr>
        <w:t>Government initiatives aimed at promoting agroforestry, mixed cropping, organic farming and integrated farming systems can enhance biodiversity while improving farm sustainability.</w:t>
      </w:r>
      <w:r w:rsidR="00CF7C3C">
        <w:rPr>
          <w:rFonts w:ascii="Arial" w:hAnsi="Arial" w:cs="Arial"/>
          <w:sz w:val="20"/>
          <w:szCs w:val="20"/>
        </w:rPr>
        <w:t xml:space="preserve"> In this context, the </w:t>
      </w:r>
      <w:proofErr w:type="spellStart"/>
      <w:r w:rsidR="00CF7C3C">
        <w:rPr>
          <w:rFonts w:ascii="Arial" w:hAnsi="Arial" w:cs="Arial"/>
          <w:sz w:val="20"/>
          <w:szCs w:val="20"/>
        </w:rPr>
        <w:t>Pachathuruth</w:t>
      </w:r>
      <w:proofErr w:type="spellEnd"/>
      <w:r w:rsidR="00CF7C3C">
        <w:rPr>
          <w:rFonts w:ascii="Arial" w:hAnsi="Arial" w:cs="Arial"/>
          <w:sz w:val="20"/>
          <w:szCs w:val="20"/>
        </w:rPr>
        <w:t xml:space="preserve"> program of the Government of Kerala represents a significant step towards ecological restoration and carbon sequestration. The programme focuses on creating small green islands using native plant species, which can contribute to biodiversity conservation, microclimate regulation and carbon storage.</w:t>
      </w:r>
    </w:p>
    <w:p w14:paraId="7590A5BD" w14:textId="005B6B0E" w:rsidR="00445C34" w:rsidRDefault="00CF7C3C" w:rsidP="00AA0792">
      <w:pPr>
        <w:spacing w:after="240" w:line="276" w:lineRule="auto"/>
        <w:jc w:val="both"/>
        <w:rPr>
          <w:rFonts w:ascii="Arial" w:hAnsi="Arial" w:cs="Arial"/>
          <w:sz w:val="20"/>
          <w:szCs w:val="20"/>
        </w:rPr>
      </w:pPr>
      <w:r>
        <w:rPr>
          <w:rFonts w:ascii="Arial" w:hAnsi="Arial" w:cs="Arial"/>
          <w:sz w:val="20"/>
          <w:szCs w:val="20"/>
        </w:rPr>
        <w:t>Integrating such initiatives with farm</w:t>
      </w:r>
      <w:r w:rsidR="00415523">
        <w:rPr>
          <w:rFonts w:ascii="Arial" w:hAnsi="Arial" w:cs="Arial"/>
          <w:sz w:val="20"/>
          <w:szCs w:val="20"/>
        </w:rPr>
        <w:t>-</w:t>
      </w:r>
      <w:r>
        <w:rPr>
          <w:rFonts w:ascii="Arial" w:hAnsi="Arial" w:cs="Arial"/>
          <w:sz w:val="20"/>
          <w:szCs w:val="20"/>
        </w:rPr>
        <w:t>level interventions can enhance landscape</w:t>
      </w:r>
      <w:r w:rsidR="00415523">
        <w:rPr>
          <w:rFonts w:ascii="Arial" w:hAnsi="Arial" w:cs="Arial"/>
          <w:sz w:val="20"/>
          <w:szCs w:val="20"/>
        </w:rPr>
        <w:t>-</w:t>
      </w:r>
      <w:r>
        <w:rPr>
          <w:rFonts w:ascii="Arial" w:hAnsi="Arial" w:cs="Arial"/>
          <w:sz w:val="20"/>
          <w:szCs w:val="20"/>
        </w:rPr>
        <w:t xml:space="preserve">level biodiversity and strengthen climate </w:t>
      </w:r>
      <w:r w:rsidR="00415523">
        <w:rPr>
          <w:rFonts w:ascii="Arial" w:hAnsi="Arial" w:cs="Arial"/>
          <w:sz w:val="20"/>
          <w:szCs w:val="20"/>
        </w:rPr>
        <w:t>mitigation efforts. Extension systems should prioritise capacity building among farmers by promoting awareness of the ecological and economic benefits of diversification.</w:t>
      </w:r>
    </w:p>
    <w:p w14:paraId="3B4BB39A" w14:textId="4829A06A" w:rsidR="00415523" w:rsidRPr="00271219" w:rsidRDefault="00415523" w:rsidP="00AA0792">
      <w:pPr>
        <w:spacing w:after="240" w:line="276" w:lineRule="auto"/>
        <w:jc w:val="both"/>
        <w:rPr>
          <w:rFonts w:ascii="Arial" w:hAnsi="Arial" w:cs="Arial"/>
          <w:sz w:val="20"/>
          <w:szCs w:val="20"/>
        </w:rPr>
      </w:pPr>
      <w:r>
        <w:rPr>
          <w:rFonts w:ascii="Arial" w:hAnsi="Arial" w:cs="Arial"/>
          <w:sz w:val="20"/>
          <w:szCs w:val="20"/>
        </w:rPr>
        <w:t>Furthermore, improving access to diverse planting materials, strengthening local seed systems and incentivising biodiversity-based practices can facilitate wider adoption. Policy frameworks should also encourage conversations about traditional homestead systems, which have demonstrated high potential to support biodiversity and climate resilience.</w:t>
      </w:r>
    </w:p>
    <w:p w14:paraId="0CB67263" w14:textId="65D171C1" w:rsidR="00053C56" w:rsidRPr="00271219" w:rsidRDefault="0082358B" w:rsidP="00AA0792">
      <w:pPr>
        <w:spacing w:after="240" w:line="276" w:lineRule="auto"/>
        <w:jc w:val="both"/>
        <w:rPr>
          <w:rFonts w:ascii="Arial" w:hAnsi="Arial" w:cs="Arial"/>
          <w:b/>
          <w:bCs/>
          <w:sz w:val="22"/>
          <w:szCs w:val="22"/>
        </w:rPr>
      </w:pPr>
      <w:r w:rsidRPr="00271219">
        <w:rPr>
          <w:rFonts w:ascii="Arial" w:hAnsi="Arial" w:cs="Arial"/>
          <w:b/>
          <w:bCs/>
          <w:sz w:val="22"/>
          <w:szCs w:val="22"/>
        </w:rPr>
        <w:t>4. CONCLUSION</w:t>
      </w:r>
    </w:p>
    <w:p w14:paraId="5378CA28" w14:textId="38E43BDD" w:rsidR="00007C69" w:rsidRPr="00271219" w:rsidRDefault="00890BF4" w:rsidP="00AA0792">
      <w:pPr>
        <w:spacing w:after="240" w:line="276" w:lineRule="auto"/>
        <w:jc w:val="both"/>
        <w:rPr>
          <w:rFonts w:ascii="Arial" w:hAnsi="Arial" w:cs="Arial"/>
          <w:sz w:val="20"/>
          <w:szCs w:val="20"/>
        </w:rPr>
      </w:pPr>
      <w:r w:rsidRPr="00271219">
        <w:rPr>
          <w:rFonts w:ascii="Arial" w:hAnsi="Arial" w:cs="Arial"/>
          <w:sz w:val="20"/>
          <w:szCs w:val="20"/>
        </w:rPr>
        <w:t xml:space="preserve">The study assessed plant species diversity within farming systems across selected districts and panchayats of Kerala. The results revealed considerable spatial variation in biodiversity levels, with Thiruvananthapuram exhibiting the highest diversity, followed by Kasaragod and Ernakulam. </w:t>
      </w:r>
      <w:r w:rsidR="00AF614C">
        <w:rPr>
          <w:rFonts w:ascii="Arial" w:hAnsi="Arial" w:cs="Arial"/>
          <w:sz w:val="20"/>
          <w:szCs w:val="20"/>
        </w:rPr>
        <w:t>Respondents’ level</w:t>
      </w:r>
      <w:r w:rsidRPr="00271219">
        <w:rPr>
          <w:rFonts w:ascii="Arial" w:hAnsi="Arial" w:cs="Arial"/>
          <w:sz w:val="20"/>
          <w:szCs w:val="20"/>
        </w:rPr>
        <w:t xml:space="preserve"> analysis further highlighted the role of diversified farming systems in maintaining plant biodiversity.</w:t>
      </w:r>
    </w:p>
    <w:p w14:paraId="1FEEDAF5" w14:textId="406BB7B1" w:rsidR="00890BF4" w:rsidRPr="00271219" w:rsidRDefault="00890BF4" w:rsidP="00AA0792">
      <w:pPr>
        <w:spacing w:after="240" w:line="276" w:lineRule="auto"/>
        <w:jc w:val="both"/>
        <w:rPr>
          <w:rFonts w:ascii="Arial" w:hAnsi="Arial" w:cs="Arial"/>
          <w:sz w:val="20"/>
          <w:szCs w:val="20"/>
        </w:rPr>
      </w:pPr>
      <w:r w:rsidRPr="00271219">
        <w:rPr>
          <w:rFonts w:ascii="Arial" w:hAnsi="Arial" w:cs="Arial"/>
          <w:sz w:val="20"/>
          <w:szCs w:val="20"/>
        </w:rPr>
        <w:lastRenderedPageBreak/>
        <w:t xml:space="preserve">Traditional homestead agriculture and integrated farming systems were found to support greater biodiversity than plantation-based or monoculture systems. The findings underscore the importance of agricultural </w:t>
      </w:r>
      <w:r w:rsidR="00AF614C">
        <w:rPr>
          <w:rFonts w:ascii="Arial" w:hAnsi="Arial" w:cs="Arial"/>
          <w:sz w:val="20"/>
          <w:szCs w:val="20"/>
        </w:rPr>
        <w:t>biodiversity</w:t>
      </w:r>
      <w:r w:rsidRPr="00271219">
        <w:rPr>
          <w:rFonts w:ascii="Arial" w:hAnsi="Arial" w:cs="Arial"/>
          <w:sz w:val="20"/>
          <w:szCs w:val="20"/>
        </w:rPr>
        <w:t xml:space="preserve"> and contribute to carbon sequestration.</w:t>
      </w:r>
    </w:p>
    <w:p w14:paraId="69D7A740" w14:textId="49F7B43C" w:rsidR="00890BF4" w:rsidRPr="00271219" w:rsidRDefault="00890BF4" w:rsidP="00AA0792">
      <w:pPr>
        <w:spacing w:after="240" w:line="276" w:lineRule="auto"/>
        <w:jc w:val="both"/>
        <w:rPr>
          <w:rFonts w:ascii="Arial" w:hAnsi="Arial" w:cs="Arial"/>
          <w:sz w:val="20"/>
          <w:szCs w:val="20"/>
        </w:rPr>
      </w:pPr>
      <w:r w:rsidRPr="00271219">
        <w:rPr>
          <w:rFonts w:ascii="Arial" w:hAnsi="Arial" w:cs="Arial"/>
          <w:sz w:val="20"/>
          <w:szCs w:val="20"/>
        </w:rPr>
        <w:t>Promoting biodiversity-based agricultural practices can therefore play a crucial role in advancing sustainable and carbon-neutral agriculture in Kerala. Future research should focus on integrating biodiversity assessment, carbon accounting, and ecosystem service evaluation to better understand the environmental benefits of diversified farming systems.</w:t>
      </w:r>
    </w:p>
    <w:bookmarkEnd w:id="2"/>
    <w:p w14:paraId="4FC18414" w14:textId="77777777" w:rsidR="00007C69" w:rsidRPr="00271219" w:rsidRDefault="00007C69" w:rsidP="00AA0792">
      <w:pPr>
        <w:spacing w:line="276" w:lineRule="auto"/>
        <w:rPr>
          <w:rFonts w:ascii="Arial" w:hAnsi="Arial" w:cs="Arial"/>
          <w:b/>
          <w:bCs/>
          <w:sz w:val="22"/>
          <w:szCs w:val="22"/>
        </w:rPr>
      </w:pPr>
      <w:r w:rsidRPr="00271219">
        <w:rPr>
          <w:rFonts w:ascii="Arial" w:hAnsi="Arial" w:cs="Arial"/>
          <w:b/>
          <w:bCs/>
          <w:sz w:val="22"/>
          <w:szCs w:val="22"/>
        </w:rPr>
        <w:br w:type="page"/>
      </w:r>
    </w:p>
    <w:p w14:paraId="5A0B3EAF" w14:textId="5C94B3C5" w:rsidR="0082358B" w:rsidRPr="00271219" w:rsidRDefault="0082358B" w:rsidP="00AA0792">
      <w:pPr>
        <w:spacing w:after="240" w:line="276" w:lineRule="auto"/>
        <w:jc w:val="both"/>
        <w:rPr>
          <w:rFonts w:ascii="Arial" w:hAnsi="Arial" w:cs="Arial"/>
          <w:b/>
          <w:bCs/>
          <w:sz w:val="22"/>
          <w:szCs w:val="22"/>
        </w:rPr>
      </w:pPr>
      <w:commentRangeStart w:id="15"/>
      <w:r w:rsidRPr="00271219">
        <w:rPr>
          <w:rFonts w:ascii="Arial" w:hAnsi="Arial" w:cs="Arial"/>
          <w:b/>
          <w:bCs/>
          <w:sz w:val="22"/>
          <w:szCs w:val="22"/>
        </w:rPr>
        <w:lastRenderedPageBreak/>
        <w:t>REFERENCES:</w:t>
      </w:r>
      <w:commentRangeEnd w:id="15"/>
      <w:r w:rsidR="00DF77C5">
        <w:rPr>
          <w:rStyle w:val="CommentReference"/>
        </w:rPr>
        <w:commentReference w:id="15"/>
      </w:r>
    </w:p>
    <w:p w14:paraId="361DCA52" w14:textId="756BD83E" w:rsidR="00007C69" w:rsidRPr="00271219" w:rsidRDefault="00007C69" w:rsidP="00AA0792">
      <w:pPr>
        <w:spacing w:after="240" w:line="276" w:lineRule="auto"/>
        <w:jc w:val="both"/>
        <w:rPr>
          <w:rFonts w:ascii="Arial" w:hAnsi="Arial" w:cs="Arial"/>
          <w:color w:val="222222"/>
          <w:sz w:val="20"/>
          <w:szCs w:val="20"/>
          <w:shd w:val="clear" w:color="auto" w:fill="FFFFFF"/>
        </w:rPr>
      </w:pPr>
      <w:r w:rsidRPr="00271219">
        <w:rPr>
          <w:rFonts w:ascii="Arial" w:hAnsi="Arial" w:cs="Arial"/>
          <w:color w:val="222222"/>
          <w:sz w:val="20"/>
          <w:szCs w:val="20"/>
          <w:shd w:val="clear" w:color="auto" w:fill="FFFFFF"/>
        </w:rPr>
        <w:t xml:space="preserve">Frison, E. A., </w:t>
      </w:r>
      <w:proofErr w:type="spellStart"/>
      <w:r w:rsidRPr="00271219">
        <w:rPr>
          <w:rFonts w:ascii="Arial" w:hAnsi="Arial" w:cs="Arial"/>
          <w:color w:val="222222"/>
          <w:sz w:val="20"/>
          <w:szCs w:val="20"/>
          <w:shd w:val="clear" w:color="auto" w:fill="FFFFFF"/>
        </w:rPr>
        <w:t>Cherfas</w:t>
      </w:r>
      <w:proofErr w:type="spellEnd"/>
      <w:r w:rsidRPr="00271219">
        <w:rPr>
          <w:rFonts w:ascii="Arial" w:hAnsi="Arial" w:cs="Arial"/>
          <w:color w:val="222222"/>
          <w:sz w:val="20"/>
          <w:szCs w:val="20"/>
          <w:shd w:val="clear" w:color="auto" w:fill="FFFFFF"/>
        </w:rPr>
        <w:t>, J., &amp; Hodgkin, T. (2011). Agricultural biodiversity is essential for a sustainable improvement in food and nutrition security.</w:t>
      </w:r>
      <w:r w:rsidR="001236F1">
        <w:rPr>
          <w:rFonts w:ascii="Arial" w:hAnsi="Arial" w:cs="Arial"/>
          <w:color w:val="222222"/>
          <w:sz w:val="20"/>
          <w:szCs w:val="20"/>
          <w:shd w:val="clear" w:color="auto" w:fill="FFFFFF"/>
        </w:rPr>
        <w:t xml:space="preserve"> </w:t>
      </w:r>
      <w:r w:rsidRPr="00271219">
        <w:rPr>
          <w:rFonts w:ascii="Arial" w:hAnsi="Arial" w:cs="Arial"/>
          <w:i/>
          <w:iCs/>
          <w:color w:val="222222"/>
          <w:sz w:val="20"/>
          <w:szCs w:val="20"/>
          <w:shd w:val="clear" w:color="auto" w:fill="FFFFFF"/>
        </w:rPr>
        <w:t>Sustainability</w:t>
      </w:r>
      <w:r w:rsidRPr="00271219">
        <w:rPr>
          <w:rFonts w:ascii="Arial" w:hAnsi="Arial" w:cs="Arial"/>
          <w:color w:val="222222"/>
          <w:sz w:val="20"/>
          <w:szCs w:val="20"/>
          <w:shd w:val="clear" w:color="auto" w:fill="FFFFFF"/>
        </w:rPr>
        <w:t>,</w:t>
      </w:r>
      <w:r w:rsidR="001236F1">
        <w:rPr>
          <w:rFonts w:ascii="Arial" w:hAnsi="Arial" w:cs="Arial"/>
          <w:color w:val="222222"/>
          <w:sz w:val="20"/>
          <w:szCs w:val="20"/>
          <w:shd w:val="clear" w:color="auto" w:fill="FFFFFF"/>
        </w:rPr>
        <w:t xml:space="preserve"> </w:t>
      </w:r>
      <w:r w:rsidRPr="00271219">
        <w:rPr>
          <w:rFonts w:ascii="Arial" w:hAnsi="Arial" w:cs="Arial"/>
          <w:i/>
          <w:iCs/>
          <w:color w:val="222222"/>
          <w:sz w:val="20"/>
          <w:szCs w:val="20"/>
          <w:shd w:val="clear" w:color="auto" w:fill="FFFFFF"/>
        </w:rPr>
        <w:t>3</w:t>
      </w:r>
      <w:r w:rsidRPr="00271219">
        <w:rPr>
          <w:rFonts w:ascii="Arial" w:hAnsi="Arial" w:cs="Arial"/>
          <w:color w:val="222222"/>
          <w:sz w:val="20"/>
          <w:szCs w:val="20"/>
          <w:shd w:val="clear" w:color="auto" w:fill="FFFFFF"/>
        </w:rPr>
        <w:t>(1), 238-253.</w:t>
      </w:r>
    </w:p>
    <w:p w14:paraId="3D0666A8" w14:textId="77777777" w:rsidR="001236F1" w:rsidRDefault="001236F1" w:rsidP="00AA0792">
      <w:pPr>
        <w:spacing w:after="240" w:line="276" w:lineRule="auto"/>
        <w:jc w:val="both"/>
      </w:pPr>
      <w:r>
        <w:t xml:space="preserve">Shu, D., Banerjee, S., Mao, X., Zhang, J., Cui, W., Zhang, W., Zhang, B., Chen, S., Jiao, S., and Wei, G. (2024). Conversion of monocropping to intercropping promotes rhizosphere microbiome functionality and soil nitrogen cycling. </w:t>
      </w:r>
      <w:r>
        <w:rPr>
          <w:rStyle w:val="Emphasis"/>
        </w:rPr>
        <w:t>Science of the Total Environment</w:t>
      </w:r>
      <w:r>
        <w:t>, 949, 174953.</w:t>
      </w:r>
    </w:p>
    <w:p w14:paraId="5D29E3C0" w14:textId="3922086E" w:rsidR="00007C69" w:rsidRPr="00271219" w:rsidRDefault="00007C69" w:rsidP="00AA0792">
      <w:pPr>
        <w:spacing w:after="240" w:line="276" w:lineRule="auto"/>
        <w:jc w:val="both"/>
        <w:rPr>
          <w:rFonts w:ascii="Arial" w:hAnsi="Arial" w:cs="Arial"/>
          <w:color w:val="222222"/>
          <w:sz w:val="20"/>
          <w:szCs w:val="20"/>
          <w:shd w:val="clear" w:color="auto" w:fill="FFFFFF"/>
        </w:rPr>
      </w:pPr>
      <w:r w:rsidRPr="00271219">
        <w:rPr>
          <w:rFonts w:ascii="Arial" w:hAnsi="Arial" w:cs="Arial"/>
          <w:color w:val="222222"/>
          <w:sz w:val="20"/>
          <w:szCs w:val="20"/>
          <w:shd w:val="clear" w:color="auto" w:fill="FFFFFF"/>
        </w:rPr>
        <w:t xml:space="preserve">Sanchez, J. E., Willson, T. C., </w:t>
      </w:r>
      <w:proofErr w:type="spellStart"/>
      <w:r w:rsidRPr="00271219">
        <w:rPr>
          <w:rFonts w:ascii="Arial" w:hAnsi="Arial" w:cs="Arial"/>
          <w:color w:val="222222"/>
          <w:sz w:val="20"/>
          <w:szCs w:val="20"/>
          <w:shd w:val="clear" w:color="auto" w:fill="FFFFFF"/>
        </w:rPr>
        <w:t>Kizilkaya</w:t>
      </w:r>
      <w:proofErr w:type="spellEnd"/>
      <w:r w:rsidRPr="00271219">
        <w:rPr>
          <w:rFonts w:ascii="Arial" w:hAnsi="Arial" w:cs="Arial"/>
          <w:color w:val="222222"/>
          <w:sz w:val="20"/>
          <w:szCs w:val="20"/>
          <w:shd w:val="clear" w:color="auto" w:fill="FFFFFF"/>
        </w:rPr>
        <w:t>, K., Parker, E., &amp; Harwood, R. R. (2001). Enhancing the mineralizable nitrogen pool through substrate diversity in long term cropping systems.</w:t>
      </w:r>
      <w:r w:rsidR="001236F1">
        <w:rPr>
          <w:rFonts w:ascii="Arial" w:hAnsi="Arial" w:cs="Arial"/>
          <w:color w:val="222222"/>
          <w:sz w:val="20"/>
          <w:szCs w:val="20"/>
          <w:shd w:val="clear" w:color="auto" w:fill="FFFFFF"/>
        </w:rPr>
        <w:t xml:space="preserve"> </w:t>
      </w:r>
      <w:r w:rsidRPr="00271219">
        <w:rPr>
          <w:rFonts w:ascii="Arial" w:hAnsi="Arial" w:cs="Arial"/>
          <w:i/>
          <w:iCs/>
          <w:color w:val="222222"/>
          <w:sz w:val="20"/>
          <w:szCs w:val="20"/>
          <w:shd w:val="clear" w:color="auto" w:fill="FFFFFF"/>
        </w:rPr>
        <w:t>Soil Science Society of America Journal</w:t>
      </w:r>
      <w:r w:rsidRPr="00271219">
        <w:rPr>
          <w:rFonts w:ascii="Arial" w:hAnsi="Arial" w:cs="Arial"/>
          <w:color w:val="222222"/>
          <w:sz w:val="20"/>
          <w:szCs w:val="20"/>
          <w:shd w:val="clear" w:color="auto" w:fill="FFFFFF"/>
        </w:rPr>
        <w:t>,</w:t>
      </w:r>
      <w:r w:rsidR="001236F1">
        <w:rPr>
          <w:rFonts w:ascii="Arial" w:hAnsi="Arial" w:cs="Arial"/>
          <w:color w:val="222222"/>
          <w:sz w:val="20"/>
          <w:szCs w:val="20"/>
          <w:shd w:val="clear" w:color="auto" w:fill="FFFFFF"/>
        </w:rPr>
        <w:t xml:space="preserve"> </w:t>
      </w:r>
      <w:r w:rsidRPr="00271219">
        <w:rPr>
          <w:rFonts w:ascii="Arial" w:hAnsi="Arial" w:cs="Arial"/>
          <w:i/>
          <w:iCs/>
          <w:color w:val="222222"/>
          <w:sz w:val="20"/>
          <w:szCs w:val="20"/>
          <w:shd w:val="clear" w:color="auto" w:fill="FFFFFF"/>
        </w:rPr>
        <w:t>65</w:t>
      </w:r>
      <w:r w:rsidRPr="00271219">
        <w:rPr>
          <w:rFonts w:ascii="Arial" w:hAnsi="Arial" w:cs="Arial"/>
          <w:color w:val="222222"/>
          <w:sz w:val="20"/>
          <w:szCs w:val="20"/>
          <w:shd w:val="clear" w:color="auto" w:fill="FFFFFF"/>
        </w:rPr>
        <w:t>(5), 1442-1447.</w:t>
      </w:r>
    </w:p>
    <w:p w14:paraId="2B1318D7" w14:textId="43091388" w:rsidR="00007C69" w:rsidRPr="00271219" w:rsidRDefault="00007C69" w:rsidP="00AA0792">
      <w:pPr>
        <w:spacing w:after="240" w:line="276" w:lineRule="auto"/>
        <w:jc w:val="both"/>
        <w:rPr>
          <w:rFonts w:ascii="Arial" w:hAnsi="Arial" w:cs="Arial"/>
          <w:color w:val="222222"/>
          <w:sz w:val="20"/>
          <w:szCs w:val="20"/>
          <w:shd w:val="clear" w:color="auto" w:fill="FFFFFF"/>
        </w:rPr>
      </w:pPr>
      <w:r w:rsidRPr="00271219">
        <w:rPr>
          <w:rFonts w:ascii="Arial" w:hAnsi="Arial" w:cs="Arial"/>
          <w:color w:val="222222"/>
          <w:sz w:val="20"/>
          <w:szCs w:val="20"/>
          <w:shd w:val="clear" w:color="auto" w:fill="FFFFFF"/>
        </w:rPr>
        <w:t>Lockie, S., &amp; Carpenter, D. (2009).</w:t>
      </w:r>
      <w:r w:rsidR="001236F1">
        <w:rPr>
          <w:rFonts w:ascii="Arial" w:hAnsi="Arial" w:cs="Arial"/>
          <w:color w:val="222222"/>
          <w:sz w:val="20"/>
          <w:szCs w:val="20"/>
          <w:shd w:val="clear" w:color="auto" w:fill="FFFFFF"/>
        </w:rPr>
        <w:t xml:space="preserve"> </w:t>
      </w:r>
      <w:r w:rsidRPr="00271219">
        <w:rPr>
          <w:rFonts w:ascii="Arial" w:hAnsi="Arial" w:cs="Arial"/>
          <w:i/>
          <w:iCs/>
          <w:color w:val="222222"/>
          <w:sz w:val="20"/>
          <w:szCs w:val="20"/>
          <w:shd w:val="clear" w:color="auto" w:fill="FFFFFF"/>
        </w:rPr>
        <w:t>Agriculture, biodiversity and markets: Livelihoods and agroecology in comparative perspective</w:t>
      </w:r>
      <w:r w:rsidRPr="00271219">
        <w:rPr>
          <w:rFonts w:ascii="Arial" w:hAnsi="Arial" w:cs="Arial"/>
          <w:color w:val="222222"/>
          <w:sz w:val="20"/>
          <w:szCs w:val="20"/>
          <w:shd w:val="clear" w:color="auto" w:fill="FFFFFF"/>
        </w:rPr>
        <w:t>. Routledge.</w:t>
      </w:r>
    </w:p>
    <w:p w14:paraId="16ACACA6" w14:textId="6A7CEF11" w:rsidR="00007C69" w:rsidRPr="00271219" w:rsidRDefault="00007C69" w:rsidP="00AA0792">
      <w:pPr>
        <w:spacing w:after="240" w:line="276" w:lineRule="auto"/>
        <w:jc w:val="both"/>
        <w:rPr>
          <w:rFonts w:ascii="Arial" w:hAnsi="Arial" w:cs="Arial"/>
          <w:color w:val="222222"/>
          <w:sz w:val="20"/>
          <w:szCs w:val="20"/>
          <w:shd w:val="clear" w:color="auto" w:fill="FFFFFF"/>
        </w:rPr>
      </w:pPr>
      <w:r w:rsidRPr="00271219">
        <w:rPr>
          <w:rFonts w:ascii="Arial" w:hAnsi="Arial" w:cs="Arial"/>
          <w:color w:val="222222"/>
          <w:sz w:val="20"/>
          <w:szCs w:val="20"/>
          <w:shd w:val="clear" w:color="auto" w:fill="FFFFFF"/>
        </w:rPr>
        <w:t>Gangatharan, R., &amp; Neri, D. (2012). Can biodiversity improve soil fertility resilience in agroecosystems.</w:t>
      </w:r>
      <w:r w:rsidR="001236F1">
        <w:rPr>
          <w:rFonts w:ascii="Arial" w:hAnsi="Arial" w:cs="Arial"/>
          <w:color w:val="222222"/>
          <w:sz w:val="20"/>
          <w:szCs w:val="20"/>
          <w:shd w:val="clear" w:color="auto" w:fill="FFFFFF"/>
        </w:rPr>
        <w:t xml:space="preserve"> </w:t>
      </w:r>
      <w:r w:rsidRPr="00271219">
        <w:rPr>
          <w:rFonts w:ascii="Arial" w:hAnsi="Arial" w:cs="Arial"/>
          <w:i/>
          <w:iCs/>
          <w:color w:val="222222"/>
          <w:sz w:val="20"/>
          <w:szCs w:val="20"/>
          <w:shd w:val="clear" w:color="auto" w:fill="FFFFFF"/>
        </w:rPr>
        <w:t>New Medit</w:t>
      </w:r>
      <w:r w:rsidRPr="00271219">
        <w:rPr>
          <w:rFonts w:ascii="Arial" w:hAnsi="Arial" w:cs="Arial"/>
          <w:color w:val="222222"/>
          <w:sz w:val="20"/>
          <w:szCs w:val="20"/>
          <w:shd w:val="clear" w:color="auto" w:fill="FFFFFF"/>
        </w:rPr>
        <w:t>,</w:t>
      </w:r>
      <w:r w:rsidR="001236F1">
        <w:rPr>
          <w:rFonts w:ascii="Arial" w:hAnsi="Arial" w:cs="Arial"/>
          <w:color w:val="222222"/>
          <w:sz w:val="20"/>
          <w:szCs w:val="20"/>
          <w:shd w:val="clear" w:color="auto" w:fill="FFFFFF"/>
        </w:rPr>
        <w:t xml:space="preserve"> </w:t>
      </w:r>
      <w:r w:rsidRPr="00271219">
        <w:rPr>
          <w:rFonts w:ascii="Arial" w:hAnsi="Arial" w:cs="Arial"/>
          <w:i/>
          <w:iCs/>
          <w:color w:val="222222"/>
          <w:sz w:val="20"/>
          <w:szCs w:val="20"/>
          <w:shd w:val="clear" w:color="auto" w:fill="FFFFFF"/>
        </w:rPr>
        <w:t>11</w:t>
      </w:r>
      <w:r w:rsidRPr="00271219">
        <w:rPr>
          <w:rFonts w:ascii="Arial" w:hAnsi="Arial" w:cs="Arial"/>
          <w:color w:val="222222"/>
          <w:sz w:val="20"/>
          <w:szCs w:val="20"/>
          <w:shd w:val="clear" w:color="auto" w:fill="FFFFFF"/>
        </w:rPr>
        <w:t>(4), 11-18.</w:t>
      </w:r>
    </w:p>
    <w:p w14:paraId="79682D26" w14:textId="38C70C61" w:rsidR="00007C69" w:rsidRPr="00271219" w:rsidRDefault="00007C69" w:rsidP="00AA0792">
      <w:pPr>
        <w:spacing w:after="240" w:line="276" w:lineRule="auto"/>
        <w:jc w:val="both"/>
        <w:rPr>
          <w:rFonts w:ascii="Arial" w:hAnsi="Arial" w:cs="Arial"/>
          <w:color w:val="222222"/>
          <w:sz w:val="20"/>
          <w:szCs w:val="20"/>
          <w:shd w:val="clear" w:color="auto" w:fill="FFFFFF"/>
        </w:rPr>
      </w:pPr>
      <w:r w:rsidRPr="00271219">
        <w:rPr>
          <w:rFonts w:ascii="Arial" w:hAnsi="Arial" w:cs="Arial"/>
          <w:color w:val="222222"/>
          <w:sz w:val="20"/>
          <w:szCs w:val="20"/>
          <w:shd w:val="clear" w:color="auto" w:fill="FFFFFF"/>
        </w:rPr>
        <w:t>Mijatović, D., Van Oudenhoven, F., Eyzaguirre, P., &amp; Hodgkin, T. (2013). The role of agricultural biodiversity in strengthening resilience to climate change: towards an analytical framework.</w:t>
      </w:r>
      <w:r w:rsidR="00E97954">
        <w:rPr>
          <w:rFonts w:ascii="Arial" w:hAnsi="Arial" w:cs="Arial"/>
          <w:color w:val="222222"/>
          <w:sz w:val="20"/>
          <w:szCs w:val="20"/>
          <w:shd w:val="clear" w:color="auto" w:fill="FFFFFF"/>
        </w:rPr>
        <w:t xml:space="preserve"> </w:t>
      </w:r>
      <w:r w:rsidRPr="00271219">
        <w:rPr>
          <w:rFonts w:ascii="Arial" w:hAnsi="Arial" w:cs="Arial"/>
          <w:i/>
          <w:iCs/>
          <w:color w:val="222222"/>
          <w:sz w:val="20"/>
          <w:szCs w:val="20"/>
          <w:shd w:val="clear" w:color="auto" w:fill="FFFFFF"/>
        </w:rPr>
        <w:t xml:space="preserve">International </w:t>
      </w:r>
      <w:r w:rsidR="001236F1" w:rsidRPr="00271219">
        <w:rPr>
          <w:rFonts w:ascii="Arial" w:hAnsi="Arial" w:cs="Arial"/>
          <w:i/>
          <w:iCs/>
          <w:color w:val="222222"/>
          <w:sz w:val="20"/>
          <w:szCs w:val="20"/>
          <w:shd w:val="clear" w:color="auto" w:fill="FFFFFF"/>
        </w:rPr>
        <w:t xml:space="preserve">Journal </w:t>
      </w:r>
      <w:r w:rsidRPr="00271219">
        <w:rPr>
          <w:rFonts w:ascii="Arial" w:hAnsi="Arial" w:cs="Arial"/>
          <w:i/>
          <w:iCs/>
          <w:color w:val="222222"/>
          <w:sz w:val="20"/>
          <w:szCs w:val="20"/>
          <w:shd w:val="clear" w:color="auto" w:fill="FFFFFF"/>
        </w:rPr>
        <w:t xml:space="preserve">of </w:t>
      </w:r>
      <w:r w:rsidR="001236F1" w:rsidRPr="001236F1">
        <w:rPr>
          <w:rFonts w:ascii="Arial" w:hAnsi="Arial" w:cs="Arial"/>
          <w:i/>
          <w:iCs/>
          <w:color w:val="000000" w:themeColor="text1"/>
          <w:sz w:val="20"/>
          <w:szCs w:val="20"/>
          <w:shd w:val="clear" w:color="auto" w:fill="FFFFFF"/>
        </w:rPr>
        <w:t>Agricultural Sustainability</w:t>
      </w:r>
      <w:r w:rsidRPr="00271219">
        <w:rPr>
          <w:rFonts w:ascii="Arial" w:hAnsi="Arial" w:cs="Arial"/>
          <w:color w:val="222222"/>
          <w:sz w:val="20"/>
          <w:szCs w:val="20"/>
          <w:shd w:val="clear" w:color="auto" w:fill="FFFFFF"/>
        </w:rPr>
        <w:t>,</w:t>
      </w:r>
      <w:r w:rsidR="001236F1">
        <w:rPr>
          <w:rFonts w:ascii="Arial" w:hAnsi="Arial" w:cs="Arial"/>
          <w:color w:val="222222"/>
          <w:sz w:val="20"/>
          <w:szCs w:val="20"/>
          <w:shd w:val="clear" w:color="auto" w:fill="FFFFFF"/>
        </w:rPr>
        <w:t xml:space="preserve"> </w:t>
      </w:r>
      <w:r w:rsidRPr="00271219">
        <w:rPr>
          <w:rFonts w:ascii="Arial" w:hAnsi="Arial" w:cs="Arial"/>
          <w:i/>
          <w:iCs/>
          <w:color w:val="222222"/>
          <w:sz w:val="20"/>
          <w:szCs w:val="20"/>
          <w:shd w:val="clear" w:color="auto" w:fill="FFFFFF"/>
        </w:rPr>
        <w:t>11</w:t>
      </w:r>
      <w:r w:rsidRPr="00271219">
        <w:rPr>
          <w:rFonts w:ascii="Arial" w:hAnsi="Arial" w:cs="Arial"/>
          <w:color w:val="222222"/>
          <w:sz w:val="20"/>
          <w:szCs w:val="20"/>
          <w:shd w:val="clear" w:color="auto" w:fill="FFFFFF"/>
        </w:rPr>
        <w:t>(2), 95-107.</w:t>
      </w:r>
    </w:p>
    <w:p w14:paraId="2C990AA2" w14:textId="44004FB1" w:rsidR="00007C69" w:rsidRPr="00271219" w:rsidRDefault="00007C69" w:rsidP="00AA0792">
      <w:pPr>
        <w:spacing w:after="240" w:line="276" w:lineRule="auto"/>
        <w:jc w:val="both"/>
        <w:rPr>
          <w:rFonts w:ascii="Arial" w:hAnsi="Arial" w:cs="Arial"/>
          <w:color w:val="222222"/>
          <w:sz w:val="20"/>
          <w:szCs w:val="20"/>
          <w:shd w:val="clear" w:color="auto" w:fill="FFFFFF"/>
        </w:rPr>
      </w:pPr>
      <w:r w:rsidRPr="00271219">
        <w:rPr>
          <w:rFonts w:ascii="Arial" w:hAnsi="Arial" w:cs="Arial"/>
          <w:color w:val="222222"/>
          <w:sz w:val="20"/>
          <w:szCs w:val="20"/>
          <w:shd w:val="clear" w:color="auto" w:fill="FFFFFF"/>
        </w:rPr>
        <w:t>Bender, S. F., Wagg, C., &amp; van der Heijden, M. G. (2016). An underground revolution: biodiversity and soil ecological engineering for agricultural sustainability. </w:t>
      </w:r>
      <w:r w:rsidRPr="00271219">
        <w:rPr>
          <w:rFonts w:ascii="Arial" w:hAnsi="Arial" w:cs="Arial"/>
          <w:i/>
          <w:iCs/>
          <w:color w:val="222222"/>
          <w:sz w:val="20"/>
          <w:szCs w:val="20"/>
          <w:shd w:val="clear" w:color="auto" w:fill="FFFFFF"/>
        </w:rPr>
        <w:t xml:space="preserve">Trends in </w:t>
      </w:r>
      <w:r w:rsidR="001236F1" w:rsidRPr="00271219">
        <w:rPr>
          <w:rFonts w:ascii="Arial" w:hAnsi="Arial" w:cs="Arial"/>
          <w:i/>
          <w:iCs/>
          <w:color w:val="222222"/>
          <w:sz w:val="20"/>
          <w:szCs w:val="20"/>
          <w:shd w:val="clear" w:color="auto" w:fill="FFFFFF"/>
        </w:rPr>
        <w:t>Ecology &amp; Evolution</w:t>
      </w:r>
      <w:r w:rsidRPr="00271219">
        <w:rPr>
          <w:rFonts w:ascii="Arial" w:hAnsi="Arial" w:cs="Arial"/>
          <w:color w:val="222222"/>
          <w:sz w:val="20"/>
          <w:szCs w:val="20"/>
          <w:shd w:val="clear" w:color="auto" w:fill="FFFFFF"/>
        </w:rPr>
        <w:t>,</w:t>
      </w:r>
      <w:r w:rsidR="001236F1">
        <w:rPr>
          <w:rFonts w:ascii="Arial" w:hAnsi="Arial" w:cs="Arial"/>
          <w:color w:val="222222"/>
          <w:sz w:val="20"/>
          <w:szCs w:val="20"/>
          <w:shd w:val="clear" w:color="auto" w:fill="FFFFFF"/>
        </w:rPr>
        <w:t xml:space="preserve"> </w:t>
      </w:r>
      <w:r w:rsidRPr="00271219">
        <w:rPr>
          <w:rFonts w:ascii="Arial" w:hAnsi="Arial" w:cs="Arial"/>
          <w:i/>
          <w:iCs/>
          <w:color w:val="222222"/>
          <w:sz w:val="20"/>
          <w:szCs w:val="20"/>
          <w:shd w:val="clear" w:color="auto" w:fill="FFFFFF"/>
        </w:rPr>
        <w:t>31</w:t>
      </w:r>
      <w:r w:rsidRPr="00271219">
        <w:rPr>
          <w:rFonts w:ascii="Arial" w:hAnsi="Arial" w:cs="Arial"/>
          <w:color w:val="222222"/>
          <w:sz w:val="20"/>
          <w:szCs w:val="20"/>
          <w:shd w:val="clear" w:color="auto" w:fill="FFFFFF"/>
        </w:rPr>
        <w:t>(6), 440-452.</w:t>
      </w:r>
    </w:p>
    <w:p w14:paraId="0639BE0D" w14:textId="6924187B" w:rsidR="00007C69" w:rsidRPr="00271219" w:rsidRDefault="00007C69" w:rsidP="00AA0792">
      <w:pPr>
        <w:spacing w:after="240" w:line="276" w:lineRule="auto"/>
        <w:jc w:val="both"/>
        <w:rPr>
          <w:rFonts w:ascii="Arial" w:hAnsi="Arial" w:cs="Arial"/>
          <w:color w:val="222222"/>
          <w:sz w:val="20"/>
          <w:szCs w:val="20"/>
          <w:shd w:val="clear" w:color="auto" w:fill="FFFFFF"/>
        </w:rPr>
      </w:pPr>
      <w:r w:rsidRPr="00271219">
        <w:rPr>
          <w:rFonts w:ascii="Arial" w:hAnsi="Arial" w:cs="Arial"/>
          <w:color w:val="222222"/>
          <w:sz w:val="20"/>
          <w:szCs w:val="20"/>
          <w:shd w:val="clear" w:color="auto" w:fill="FFFFFF"/>
        </w:rPr>
        <w:t xml:space="preserve">Bianchi, F. J., Booij, C. J. H., &amp; </w:t>
      </w:r>
      <w:proofErr w:type="spellStart"/>
      <w:r w:rsidRPr="00271219">
        <w:rPr>
          <w:rFonts w:ascii="Arial" w:hAnsi="Arial" w:cs="Arial"/>
          <w:color w:val="222222"/>
          <w:sz w:val="20"/>
          <w:szCs w:val="20"/>
          <w:shd w:val="clear" w:color="auto" w:fill="FFFFFF"/>
        </w:rPr>
        <w:t>Tscharntke</w:t>
      </w:r>
      <w:proofErr w:type="spellEnd"/>
      <w:r w:rsidRPr="00271219">
        <w:rPr>
          <w:rFonts w:ascii="Arial" w:hAnsi="Arial" w:cs="Arial"/>
          <w:color w:val="222222"/>
          <w:sz w:val="20"/>
          <w:szCs w:val="20"/>
          <w:shd w:val="clear" w:color="auto" w:fill="FFFFFF"/>
        </w:rPr>
        <w:t>, T. (2006). Sustainable pest regulation in agricultural landscapes: a review on landscape composition, biodiversity and natural pest control.</w:t>
      </w:r>
      <w:r w:rsidR="001236F1">
        <w:rPr>
          <w:rFonts w:ascii="Arial" w:hAnsi="Arial" w:cs="Arial"/>
          <w:color w:val="222222"/>
          <w:sz w:val="20"/>
          <w:szCs w:val="20"/>
          <w:shd w:val="clear" w:color="auto" w:fill="FFFFFF"/>
        </w:rPr>
        <w:t xml:space="preserve"> </w:t>
      </w:r>
      <w:r w:rsidRPr="00271219">
        <w:rPr>
          <w:rFonts w:ascii="Arial" w:hAnsi="Arial" w:cs="Arial"/>
          <w:i/>
          <w:iCs/>
          <w:color w:val="222222"/>
          <w:sz w:val="20"/>
          <w:szCs w:val="20"/>
          <w:shd w:val="clear" w:color="auto" w:fill="FFFFFF"/>
        </w:rPr>
        <w:t>Proceedings of the Royal Society B: Biological Sciences</w:t>
      </w:r>
      <w:r w:rsidRPr="00271219">
        <w:rPr>
          <w:rFonts w:ascii="Arial" w:hAnsi="Arial" w:cs="Arial"/>
          <w:color w:val="222222"/>
          <w:sz w:val="20"/>
          <w:szCs w:val="20"/>
          <w:shd w:val="clear" w:color="auto" w:fill="FFFFFF"/>
        </w:rPr>
        <w:t>,</w:t>
      </w:r>
      <w:r w:rsidR="001236F1">
        <w:rPr>
          <w:rFonts w:ascii="Arial" w:hAnsi="Arial" w:cs="Arial"/>
          <w:color w:val="222222"/>
          <w:sz w:val="20"/>
          <w:szCs w:val="20"/>
          <w:shd w:val="clear" w:color="auto" w:fill="FFFFFF"/>
        </w:rPr>
        <w:t xml:space="preserve"> </w:t>
      </w:r>
      <w:r w:rsidRPr="00271219">
        <w:rPr>
          <w:rFonts w:ascii="Arial" w:hAnsi="Arial" w:cs="Arial"/>
          <w:i/>
          <w:iCs/>
          <w:color w:val="222222"/>
          <w:sz w:val="20"/>
          <w:szCs w:val="20"/>
          <w:shd w:val="clear" w:color="auto" w:fill="FFFFFF"/>
        </w:rPr>
        <w:t>273</w:t>
      </w:r>
      <w:r w:rsidRPr="00271219">
        <w:rPr>
          <w:rFonts w:ascii="Arial" w:hAnsi="Arial" w:cs="Arial"/>
          <w:color w:val="222222"/>
          <w:sz w:val="20"/>
          <w:szCs w:val="20"/>
          <w:shd w:val="clear" w:color="auto" w:fill="FFFFFF"/>
        </w:rPr>
        <w:t>(1595), 1715-1727.</w:t>
      </w:r>
    </w:p>
    <w:p w14:paraId="703C99FD" w14:textId="1DAAC35D" w:rsidR="00007C69" w:rsidRPr="00271219" w:rsidRDefault="00007C69" w:rsidP="00AA0792">
      <w:pPr>
        <w:spacing w:after="240" w:line="276" w:lineRule="auto"/>
        <w:jc w:val="both"/>
        <w:rPr>
          <w:rFonts w:ascii="Arial" w:hAnsi="Arial" w:cs="Arial"/>
          <w:color w:val="222222"/>
          <w:sz w:val="20"/>
          <w:szCs w:val="20"/>
          <w:shd w:val="clear" w:color="auto" w:fill="FFFFFF"/>
        </w:rPr>
      </w:pPr>
      <w:r w:rsidRPr="00271219">
        <w:rPr>
          <w:rFonts w:ascii="Arial" w:hAnsi="Arial" w:cs="Arial"/>
          <w:color w:val="222222"/>
          <w:sz w:val="20"/>
          <w:szCs w:val="20"/>
          <w:shd w:val="clear" w:color="auto" w:fill="FFFFFF"/>
        </w:rPr>
        <w:t>Vernooy, R. (2022). Does crop diversification lead to climate-related resilience? Improving the theory through insights on practice.</w:t>
      </w:r>
      <w:r w:rsidR="001236F1">
        <w:rPr>
          <w:rFonts w:ascii="Arial" w:hAnsi="Arial" w:cs="Arial"/>
          <w:color w:val="222222"/>
          <w:sz w:val="20"/>
          <w:szCs w:val="20"/>
          <w:shd w:val="clear" w:color="auto" w:fill="FFFFFF"/>
        </w:rPr>
        <w:t xml:space="preserve"> </w:t>
      </w:r>
      <w:r w:rsidRPr="00271219">
        <w:rPr>
          <w:rFonts w:ascii="Arial" w:hAnsi="Arial" w:cs="Arial"/>
          <w:i/>
          <w:iCs/>
          <w:color w:val="222222"/>
          <w:sz w:val="20"/>
          <w:szCs w:val="20"/>
          <w:shd w:val="clear" w:color="auto" w:fill="FFFFFF"/>
        </w:rPr>
        <w:t>Agroecology and Sustainable Food Systems</w:t>
      </w:r>
      <w:r w:rsidRPr="00271219">
        <w:rPr>
          <w:rFonts w:ascii="Arial" w:hAnsi="Arial" w:cs="Arial"/>
          <w:color w:val="222222"/>
          <w:sz w:val="20"/>
          <w:szCs w:val="20"/>
          <w:shd w:val="clear" w:color="auto" w:fill="FFFFFF"/>
        </w:rPr>
        <w:t>,</w:t>
      </w:r>
      <w:r w:rsidR="001236F1">
        <w:rPr>
          <w:rFonts w:ascii="Arial" w:hAnsi="Arial" w:cs="Arial"/>
          <w:color w:val="222222"/>
          <w:sz w:val="20"/>
          <w:szCs w:val="20"/>
          <w:shd w:val="clear" w:color="auto" w:fill="FFFFFF"/>
        </w:rPr>
        <w:t xml:space="preserve"> </w:t>
      </w:r>
      <w:r w:rsidRPr="00271219">
        <w:rPr>
          <w:rFonts w:ascii="Arial" w:hAnsi="Arial" w:cs="Arial"/>
          <w:i/>
          <w:iCs/>
          <w:color w:val="222222"/>
          <w:sz w:val="20"/>
          <w:szCs w:val="20"/>
          <w:shd w:val="clear" w:color="auto" w:fill="FFFFFF"/>
        </w:rPr>
        <w:t>46</w:t>
      </w:r>
      <w:r w:rsidRPr="00271219">
        <w:rPr>
          <w:rFonts w:ascii="Arial" w:hAnsi="Arial" w:cs="Arial"/>
          <w:color w:val="222222"/>
          <w:sz w:val="20"/>
          <w:szCs w:val="20"/>
          <w:shd w:val="clear" w:color="auto" w:fill="FFFFFF"/>
        </w:rPr>
        <w:t>(6), 877-901.</w:t>
      </w:r>
    </w:p>
    <w:p w14:paraId="5FEC71A0" w14:textId="77777777" w:rsidR="00007C69" w:rsidRPr="00271219" w:rsidRDefault="00007C69" w:rsidP="00AA0792">
      <w:pPr>
        <w:spacing w:after="240" w:line="276" w:lineRule="auto"/>
        <w:jc w:val="both"/>
        <w:rPr>
          <w:rFonts w:ascii="Arial" w:hAnsi="Arial" w:cs="Arial"/>
          <w:color w:val="222222"/>
          <w:sz w:val="20"/>
          <w:szCs w:val="20"/>
          <w:shd w:val="clear" w:color="auto" w:fill="FFFFFF"/>
        </w:rPr>
      </w:pPr>
      <w:r w:rsidRPr="00271219">
        <w:rPr>
          <w:rFonts w:ascii="Arial" w:hAnsi="Arial" w:cs="Arial"/>
          <w:color w:val="222222"/>
          <w:sz w:val="20"/>
          <w:szCs w:val="20"/>
          <w:shd w:val="clear" w:color="auto" w:fill="FFFFFF"/>
        </w:rPr>
        <w:t>Attwood, Simon, Natalia Estrada-Carmona, Fabrice AJ DeClerck, Sylvia Wood, Francesca Beggi, Devendra Gauchan, Keyu Bai, and M. van Zonneveld. "Using biodiversity to provide multiple services in sustainable farming systems." (2017).</w:t>
      </w:r>
    </w:p>
    <w:p w14:paraId="0CCFE490" w14:textId="131C41C3" w:rsidR="00007C69" w:rsidRPr="00271219" w:rsidRDefault="00007C69" w:rsidP="00AA0792">
      <w:pPr>
        <w:spacing w:after="240" w:line="276" w:lineRule="auto"/>
        <w:jc w:val="both"/>
        <w:rPr>
          <w:rFonts w:ascii="Arial" w:hAnsi="Arial" w:cs="Arial"/>
          <w:color w:val="222222"/>
          <w:sz w:val="20"/>
          <w:szCs w:val="20"/>
          <w:shd w:val="clear" w:color="auto" w:fill="FFFFFF"/>
        </w:rPr>
      </w:pPr>
      <w:r w:rsidRPr="00271219">
        <w:rPr>
          <w:rFonts w:ascii="Arial" w:hAnsi="Arial" w:cs="Arial"/>
          <w:color w:val="222222"/>
          <w:sz w:val="20"/>
          <w:szCs w:val="20"/>
          <w:shd w:val="clear" w:color="auto" w:fill="FFFFFF"/>
        </w:rPr>
        <w:t>Sunderland, T. C. (2011). Food security: why is biodiversity important?</w:t>
      </w:r>
      <w:r w:rsidR="001236F1">
        <w:rPr>
          <w:rFonts w:ascii="Arial" w:hAnsi="Arial" w:cs="Arial"/>
          <w:color w:val="222222"/>
          <w:sz w:val="20"/>
          <w:szCs w:val="20"/>
          <w:shd w:val="clear" w:color="auto" w:fill="FFFFFF"/>
        </w:rPr>
        <w:t xml:space="preserve"> </w:t>
      </w:r>
      <w:r w:rsidRPr="00271219">
        <w:rPr>
          <w:rFonts w:ascii="Arial" w:hAnsi="Arial" w:cs="Arial"/>
          <w:i/>
          <w:iCs/>
          <w:color w:val="222222"/>
          <w:sz w:val="20"/>
          <w:szCs w:val="20"/>
          <w:shd w:val="clear" w:color="auto" w:fill="FFFFFF"/>
        </w:rPr>
        <w:t>International Forestry Review</w:t>
      </w:r>
      <w:r w:rsidRPr="00271219">
        <w:rPr>
          <w:rFonts w:ascii="Arial" w:hAnsi="Arial" w:cs="Arial"/>
          <w:color w:val="222222"/>
          <w:sz w:val="20"/>
          <w:szCs w:val="20"/>
          <w:shd w:val="clear" w:color="auto" w:fill="FFFFFF"/>
        </w:rPr>
        <w:t>,</w:t>
      </w:r>
      <w:r w:rsidR="001236F1">
        <w:rPr>
          <w:rFonts w:ascii="Arial" w:hAnsi="Arial" w:cs="Arial"/>
          <w:color w:val="222222"/>
          <w:sz w:val="20"/>
          <w:szCs w:val="20"/>
          <w:shd w:val="clear" w:color="auto" w:fill="FFFFFF"/>
        </w:rPr>
        <w:t xml:space="preserve"> </w:t>
      </w:r>
      <w:r w:rsidRPr="00271219">
        <w:rPr>
          <w:rFonts w:ascii="Arial" w:hAnsi="Arial" w:cs="Arial"/>
          <w:i/>
          <w:iCs/>
          <w:color w:val="222222"/>
          <w:sz w:val="20"/>
          <w:szCs w:val="20"/>
          <w:shd w:val="clear" w:color="auto" w:fill="FFFFFF"/>
        </w:rPr>
        <w:t>13</w:t>
      </w:r>
      <w:r w:rsidRPr="00271219">
        <w:rPr>
          <w:rFonts w:ascii="Arial" w:hAnsi="Arial" w:cs="Arial"/>
          <w:color w:val="222222"/>
          <w:sz w:val="20"/>
          <w:szCs w:val="20"/>
          <w:shd w:val="clear" w:color="auto" w:fill="FFFFFF"/>
        </w:rPr>
        <w:t>(3), 265-274.</w:t>
      </w:r>
    </w:p>
    <w:p w14:paraId="1E802F32" w14:textId="592DCB5B" w:rsidR="00007C69" w:rsidRPr="00271219" w:rsidRDefault="00007C69" w:rsidP="00AA0792">
      <w:pPr>
        <w:spacing w:after="240" w:line="276" w:lineRule="auto"/>
        <w:jc w:val="both"/>
        <w:rPr>
          <w:rFonts w:ascii="Arial" w:hAnsi="Arial" w:cs="Arial"/>
          <w:color w:val="222222"/>
          <w:sz w:val="20"/>
          <w:szCs w:val="20"/>
          <w:shd w:val="clear" w:color="auto" w:fill="FFFFFF"/>
        </w:rPr>
      </w:pPr>
      <w:r w:rsidRPr="009C52A7">
        <w:rPr>
          <w:rFonts w:ascii="Arial" w:hAnsi="Arial" w:cs="Arial"/>
          <w:color w:val="222222"/>
          <w:sz w:val="20"/>
          <w:szCs w:val="20"/>
          <w:shd w:val="clear" w:color="auto" w:fill="FFFFFF"/>
          <w:lang w:val="de-DE"/>
          <w:rPrChange w:id="16" w:author="Ankit Pandey" w:date="2026-03-19T22:45:00Z" w16du:dateUtc="2026-03-19T17:15:00Z">
            <w:rPr>
              <w:rFonts w:ascii="Arial" w:hAnsi="Arial" w:cs="Arial"/>
              <w:color w:val="222222"/>
              <w:sz w:val="20"/>
              <w:szCs w:val="20"/>
              <w:shd w:val="clear" w:color="auto" w:fill="FFFFFF"/>
            </w:rPr>
          </w:rPrChange>
        </w:rPr>
        <w:t xml:space="preserve">Tamburini, G., Bommarco, R., Wanger, T. C., Kremen, C., Van Der Heijden, M. G., Liebman, M., &amp; Hallin, S. (2020). </w:t>
      </w:r>
      <w:r w:rsidRPr="00271219">
        <w:rPr>
          <w:rFonts w:ascii="Arial" w:hAnsi="Arial" w:cs="Arial"/>
          <w:color w:val="222222"/>
          <w:sz w:val="20"/>
          <w:szCs w:val="20"/>
          <w:shd w:val="clear" w:color="auto" w:fill="FFFFFF"/>
        </w:rPr>
        <w:t>Agricultural diversification promotes multiple ecosystem services without compromising yield.</w:t>
      </w:r>
      <w:r w:rsidR="001236F1">
        <w:rPr>
          <w:rFonts w:ascii="Arial" w:hAnsi="Arial" w:cs="Arial"/>
          <w:color w:val="222222"/>
          <w:sz w:val="20"/>
          <w:szCs w:val="20"/>
          <w:shd w:val="clear" w:color="auto" w:fill="FFFFFF"/>
        </w:rPr>
        <w:t xml:space="preserve"> </w:t>
      </w:r>
      <w:r w:rsidRPr="00271219">
        <w:rPr>
          <w:rFonts w:ascii="Arial" w:hAnsi="Arial" w:cs="Arial"/>
          <w:i/>
          <w:iCs/>
          <w:color w:val="222222"/>
          <w:sz w:val="20"/>
          <w:szCs w:val="20"/>
          <w:shd w:val="clear" w:color="auto" w:fill="FFFFFF"/>
        </w:rPr>
        <w:t xml:space="preserve">Science </w:t>
      </w:r>
      <w:r w:rsidR="001236F1">
        <w:rPr>
          <w:rFonts w:ascii="Arial" w:hAnsi="Arial" w:cs="Arial"/>
          <w:i/>
          <w:iCs/>
          <w:color w:val="222222"/>
          <w:sz w:val="20"/>
          <w:szCs w:val="20"/>
          <w:shd w:val="clear" w:color="auto" w:fill="FFFFFF"/>
        </w:rPr>
        <w:t>A</w:t>
      </w:r>
      <w:r w:rsidRPr="00271219">
        <w:rPr>
          <w:rFonts w:ascii="Arial" w:hAnsi="Arial" w:cs="Arial"/>
          <w:i/>
          <w:iCs/>
          <w:color w:val="222222"/>
          <w:sz w:val="20"/>
          <w:szCs w:val="20"/>
          <w:shd w:val="clear" w:color="auto" w:fill="FFFFFF"/>
        </w:rPr>
        <w:t>dvances</w:t>
      </w:r>
      <w:r w:rsidRPr="00271219">
        <w:rPr>
          <w:rFonts w:ascii="Arial" w:hAnsi="Arial" w:cs="Arial"/>
          <w:color w:val="222222"/>
          <w:sz w:val="20"/>
          <w:szCs w:val="20"/>
          <w:shd w:val="clear" w:color="auto" w:fill="FFFFFF"/>
        </w:rPr>
        <w:t>,</w:t>
      </w:r>
      <w:r w:rsidR="001236F1">
        <w:rPr>
          <w:rFonts w:ascii="Arial" w:hAnsi="Arial" w:cs="Arial"/>
          <w:color w:val="222222"/>
          <w:sz w:val="20"/>
          <w:szCs w:val="20"/>
          <w:shd w:val="clear" w:color="auto" w:fill="FFFFFF"/>
        </w:rPr>
        <w:t xml:space="preserve"> </w:t>
      </w:r>
      <w:r w:rsidRPr="00271219">
        <w:rPr>
          <w:rFonts w:ascii="Arial" w:hAnsi="Arial" w:cs="Arial"/>
          <w:i/>
          <w:iCs/>
          <w:color w:val="222222"/>
          <w:sz w:val="20"/>
          <w:szCs w:val="20"/>
          <w:shd w:val="clear" w:color="auto" w:fill="FFFFFF"/>
        </w:rPr>
        <w:t>6</w:t>
      </w:r>
      <w:r w:rsidRPr="00271219">
        <w:rPr>
          <w:rFonts w:ascii="Arial" w:hAnsi="Arial" w:cs="Arial"/>
          <w:color w:val="222222"/>
          <w:sz w:val="20"/>
          <w:szCs w:val="20"/>
          <w:shd w:val="clear" w:color="auto" w:fill="FFFFFF"/>
        </w:rPr>
        <w:t>(45), eaba1715.</w:t>
      </w:r>
    </w:p>
    <w:p w14:paraId="369F648F" w14:textId="7D0928E5" w:rsidR="00007C69" w:rsidRPr="00271219" w:rsidRDefault="00007C69" w:rsidP="00AA0792">
      <w:pPr>
        <w:spacing w:after="240" w:line="276" w:lineRule="auto"/>
        <w:jc w:val="both"/>
        <w:rPr>
          <w:rFonts w:ascii="Arial" w:hAnsi="Arial" w:cs="Arial"/>
          <w:color w:val="222222"/>
          <w:sz w:val="20"/>
          <w:szCs w:val="20"/>
          <w:shd w:val="clear" w:color="auto" w:fill="FFFFFF"/>
        </w:rPr>
      </w:pPr>
      <w:r w:rsidRPr="009C52A7">
        <w:rPr>
          <w:rFonts w:ascii="Arial" w:hAnsi="Arial" w:cs="Arial"/>
          <w:color w:val="222222"/>
          <w:sz w:val="20"/>
          <w:szCs w:val="20"/>
          <w:shd w:val="clear" w:color="auto" w:fill="FFFFFF"/>
          <w:lang w:val="de-DE"/>
          <w:rPrChange w:id="17" w:author="Ankit Pandey" w:date="2026-03-19T22:45:00Z" w16du:dateUtc="2026-03-19T17:15:00Z">
            <w:rPr>
              <w:rFonts w:ascii="Arial" w:hAnsi="Arial" w:cs="Arial"/>
              <w:color w:val="222222"/>
              <w:sz w:val="20"/>
              <w:szCs w:val="20"/>
              <w:shd w:val="clear" w:color="auto" w:fill="FFFFFF"/>
            </w:rPr>
          </w:rPrChange>
        </w:rPr>
        <w:t xml:space="preserve">McDaniel, M. D., Tiemann, L. K., &amp; Grandy, A. S. (2014). </w:t>
      </w:r>
      <w:r w:rsidRPr="00271219">
        <w:rPr>
          <w:rFonts w:ascii="Arial" w:hAnsi="Arial" w:cs="Arial"/>
          <w:color w:val="222222"/>
          <w:sz w:val="20"/>
          <w:szCs w:val="20"/>
          <w:shd w:val="clear" w:color="auto" w:fill="FFFFFF"/>
        </w:rPr>
        <w:t>Does agricultural crop diversity enhance soil microbial biomass and organic matter dynamics? A meta</w:t>
      </w:r>
      <w:r w:rsidRPr="00271219">
        <w:rPr>
          <w:rFonts w:ascii="Cambria Math" w:hAnsi="Cambria Math" w:cs="Cambria Math"/>
          <w:color w:val="222222"/>
          <w:sz w:val="20"/>
          <w:szCs w:val="20"/>
          <w:shd w:val="clear" w:color="auto" w:fill="FFFFFF"/>
        </w:rPr>
        <w:t>‐</w:t>
      </w:r>
      <w:r w:rsidRPr="00271219">
        <w:rPr>
          <w:rFonts w:ascii="Arial" w:hAnsi="Arial" w:cs="Arial"/>
          <w:color w:val="222222"/>
          <w:sz w:val="20"/>
          <w:szCs w:val="20"/>
          <w:shd w:val="clear" w:color="auto" w:fill="FFFFFF"/>
        </w:rPr>
        <w:t>analysis.</w:t>
      </w:r>
      <w:r w:rsidR="001236F1">
        <w:rPr>
          <w:rFonts w:ascii="Arial" w:hAnsi="Arial" w:cs="Arial"/>
          <w:color w:val="222222"/>
          <w:sz w:val="20"/>
          <w:szCs w:val="20"/>
          <w:shd w:val="clear" w:color="auto" w:fill="FFFFFF"/>
        </w:rPr>
        <w:t xml:space="preserve"> </w:t>
      </w:r>
      <w:r w:rsidRPr="00271219">
        <w:rPr>
          <w:rFonts w:ascii="Arial" w:hAnsi="Arial" w:cs="Arial"/>
          <w:i/>
          <w:iCs/>
          <w:color w:val="222222"/>
          <w:sz w:val="20"/>
          <w:szCs w:val="20"/>
          <w:shd w:val="clear" w:color="auto" w:fill="FFFFFF"/>
        </w:rPr>
        <w:t>Ecological Applications</w:t>
      </w:r>
      <w:r w:rsidRPr="00271219">
        <w:rPr>
          <w:rFonts w:ascii="Arial" w:hAnsi="Arial" w:cs="Arial"/>
          <w:color w:val="222222"/>
          <w:sz w:val="20"/>
          <w:szCs w:val="20"/>
          <w:shd w:val="clear" w:color="auto" w:fill="FFFFFF"/>
        </w:rPr>
        <w:t>,</w:t>
      </w:r>
      <w:r w:rsidR="001236F1">
        <w:rPr>
          <w:rFonts w:ascii="Arial" w:hAnsi="Arial" w:cs="Arial"/>
          <w:color w:val="222222"/>
          <w:sz w:val="20"/>
          <w:szCs w:val="20"/>
          <w:shd w:val="clear" w:color="auto" w:fill="FFFFFF"/>
        </w:rPr>
        <w:t xml:space="preserve"> </w:t>
      </w:r>
      <w:r w:rsidRPr="00271219">
        <w:rPr>
          <w:rFonts w:ascii="Arial" w:hAnsi="Arial" w:cs="Arial"/>
          <w:i/>
          <w:iCs/>
          <w:color w:val="222222"/>
          <w:sz w:val="20"/>
          <w:szCs w:val="20"/>
          <w:shd w:val="clear" w:color="auto" w:fill="FFFFFF"/>
        </w:rPr>
        <w:t>24</w:t>
      </w:r>
      <w:r w:rsidRPr="00271219">
        <w:rPr>
          <w:rFonts w:ascii="Arial" w:hAnsi="Arial" w:cs="Arial"/>
          <w:color w:val="222222"/>
          <w:sz w:val="20"/>
          <w:szCs w:val="20"/>
          <w:shd w:val="clear" w:color="auto" w:fill="FFFFFF"/>
        </w:rPr>
        <w:t>(3), 560-570.</w:t>
      </w:r>
    </w:p>
    <w:p w14:paraId="2C77E780" w14:textId="27D4FA6E" w:rsidR="00E97954" w:rsidRPr="001236F1" w:rsidRDefault="00007C69" w:rsidP="001236F1">
      <w:pPr>
        <w:spacing w:after="240" w:line="276" w:lineRule="auto"/>
        <w:jc w:val="both"/>
        <w:rPr>
          <w:rFonts w:ascii="Arial" w:hAnsi="Arial" w:cs="Arial"/>
        </w:rPr>
      </w:pPr>
      <w:r w:rsidRPr="00271219">
        <w:rPr>
          <w:rFonts w:ascii="Arial" w:hAnsi="Arial" w:cs="Arial"/>
          <w:color w:val="222222"/>
          <w:sz w:val="20"/>
          <w:szCs w:val="20"/>
          <w:shd w:val="clear" w:color="auto" w:fill="FFFFFF"/>
        </w:rPr>
        <w:t xml:space="preserve">Feng, H., </w:t>
      </w:r>
      <w:proofErr w:type="spellStart"/>
      <w:r w:rsidRPr="00271219">
        <w:rPr>
          <w:rFonts w:ascii="Arial" w:hAnsi="Arial" w:cs="Arial"/>
          <w:color w:val="222222"/>
          <w:sz w:val="20"/>
          <w:szCs w:val="20"/>
          <w:shd w:val="clear" w:color="auto" w:fill="FFFFFF"/>
        </w:rPr>
        <w:t>Abagandura</w:t>
      </w:r>
      <w:proofErr w:type="spellEnd"/>
      <w:r w:rsidRPr="00271219">
        <w:rPr>
          <w:rFonts w:ascii="Arial" w:hAnsi="Arial" w:cs="Arial"/>
          <w:color w:val="222222"/>
          <w:sz w:val="20"/>
          <w:szCs w:val="20"/>
          <w:shd w:val="clear" w:color="auto" w:fill="FFFFFF"/>
        </w:rPr>
        <w:t xml:space="preserve">, G. O., </w:t>
      </w:r>
      <w:proofErr w:type="spellStart"/>
      <w:r w:rsidRPr="00271219">
        <w:rPr>
          <w:rFonts w:ascii="Arial" w:hAnsi="Arial" w:cs="Arial"/>
          <w:color w:val="222222"/>
          <w:sz w:val="20"/>
          <w:szCs w:val="20"/>
          <w:shd w:val="clear" w:color="auto" w:fill="FFFFFF"/>
        </w:rPr>
        <w:t>Senturklu</w:t>
      </w:r>
      <w:proofErr w:type="spellEnd"/>
      <w:r w:rsidRPr="00271219">
        <w:rPr>
          <w:rFonts w:ascii="Arial" w:hAnsi="Arial" w:cs="Arial"/>
          <w:color w:val="222222"/>
          <w:sz w:val="20"/>
          <w:szCs w:val="20"/>
          <w:shd w:val="clear" w:color="auto" w:fill="FFFFFF"/>
        </w:rPr>
        <w:t xml:space="preserve">, S. O. N. G. Ü. L., </w:t>
      </w:r>
      <w:proofErr w:type="spellStart"/>
      <w:r w:rsidRPr="00271219">
        <w:rPr>
          <w:rFonts w:ascii="Arial" w:hAnsi="Arial" w:cs="Arial"/>
          <w:color w:val="222222"/>
          <w:sz w:val="20"/>
          <w:szCs w:val="20"/>
          <w:shd w:val="clear" w:color="auto" w:fill="FFFFFF"/>
        </w:rPr>
        <w:t>Landblom</w:t>
      </w:r>
      <w:proofErr w:type="spellEnd"/>
      <w:r w:rsidRPr="00271219">
        <w:rPr>
          <w:rFonts w:ascii="Arial" w:hAnsi="Arial" w:cs="Arial"/>
          <w:color w:val="222222"/>
          <w:sz w:val="20"/>
          <w:szCs w:val="20"/>
          <w:shd w:val="clear" w:color="auto" w:fill="FFFFFF"/>
        </w:rPr>
        <w:t xml:space="preserve">, D. G., Lai, L., </w:t>
      </w:r>
      <w:proofErr w:type="spellStart"/>
      <w:r w:rsidRPr="00271219">
        <w:rPr>
          <w:rFonts w:ascii="Arial" w:hAnsi="Arial" w:cs="Arial"/>
          <w:color w:val="222222"/>
          <w:sz w:val="20"/>
          <w:szCs w:val="20"/>
          <w:shd w:val="clear" w:color="auto" w:fill="FFFFFF"/>
        </w:rPr>
        <w:t>Ringwall</w:t>
      </w:r>
      <w:proofErr w:type="spellEnd"/>
      <w:r w:rsidRPr="00271219">
        <w:rPr>
          <w:rFonts w:ascii="Arial" w:hAnsi="Arial" w:cs="Arial"/>
          <w:color w:val="222222"/>
          <w:sz w:val="20"/>
          <w:szCs w:val="20"/>
          <w:shd w:val="clear" w:color="auto" w:fill="FFFFFF"/>
        </w:rPr>
        <w:t>, K., &amp; Kumar, S. (2020). Soil quality indicators as influenced by 5-year diversified and monoculture cropping systems.</w:t>
      </w:r>
      <w:r w:rsidR="001236F1">
        <w:rPr>
          <w:rFonts w:ascii="Arial" w:hAnsi="Arial" w:cs="Arial"/>
          <w:color w:val="222222"/>
          <w:sz w:val="20"/>
          <w:szCs w:val="20"/>
          <w:shd w:val="clear" w:color="auto" w:fill="FFFFFF"/>
        </w:rPr>
        <w:t xml:space="preserve"> </w:t>
      </w:r>
      <w:r w:rsidRPr="00271219">
        <w:rPr>
          <w:rFonts w:ascii="Arial" w:hAnsi="Arial" w:cs="Arial"/>
          <w:i/>
          <w:iCs/>
          <w:color w:val="222222"/>
          <w:sz w:val="20"/>
          <w:szCs w:val="20"/>
          <w:shd w:val="clear" w:color="auto" w:fill="FFFFFF"/>
        </w:rPr>
        <w:t>The Journal of Agricultural Science</w:t>
      </w:r>
      <w:r w:rsidRPr="00271219">
        <w:rPr>
          <w:rFonts w:ascii="Arial" w:hAnsi="Arial" w:cs="Arial"/>
          <w:color w:val="222222"/>
          <w:sz w:val="20"/>
          <w:szCs w:val="20"/>
          <w:shd w:val="clear" w:color="auto" w:fill="FFFFFF"/>
        </w:rPr>
        <w:t>,</w:t>
      </w:r>
      <w:r w:rsidR="001236F1">
        <w:rPr>
          <w:rFonts w:ascii="Arial" w:hAnsi="Arial" w:cs="Arial"/>
          <w:color w:val="222222"/>
          <w:sz w:val="20"/>
          <w:szCs w:val="20"/>
          <w:shd w:val="clear" w:color="auto" w:fill="FFFFFF"/>
        </w:rPr>
        <w:t xml:space="preserve"> </w:t>
      </w:r>
      <w:r w:rsidRPr="00271219">
        <w:rPr>
          <w:rFonts w:ascii="Arial" w:hAnsi="Arial" w:cs="Arial"/>
          <w:i/>
          <w:iCs/>
          <w:color w:val="222222"/>
          <w:sz w:val="20"/>
          <w:szCs w:val="20"/>
          <w:shd w:val="clear" w:color="auto" w:fill="FFFFFF"/>
        </w:rPr>
        <w:t>158</w:t>
      </w:r>
      <w:r w:rsidRPr="00271219">
        <w:rPr>
          <w:rFonts w:ascii="Arial" w:hAnsi="Arial" w:cs="Arial"/>
          <w:color w:val="222222"/>
          <w:sz w:val="20"/>
          <w:szCs w:val="20"/>
          <w:shd w:val="clear" w:color="auto" w:fill="FFFFFF"/>
        </w:rPr>
        <w:t>(7), 594-605.</w:t>
      </w:r>
      <w:bookmarkEnd w:id="1"/>
      <w:r w:rsidR="00E97954">
        <w:rPr>
          <w:rFonts w:ascii="Arial" w:hAnsi="Arial" w:cs="Arial"/>
          <w:b/>
          <w:bCs/>
          <w:sz w:val="22"/>
          <w:szCs w:val="22"/>
        </w:rPr>
        <w:br w:type="page"/>
      </w:r>
    </w:p>
    <w:p w14:paraId="4B830D99" w14:textId="32E53D8D" w:rsidR="0082358B" w:rsidRDefault="00E97954" w:rsidP="00AA0792">
      <w:pPr>
        <w:spacing w:after="240" w:line="276" w:lineRule="auto"/>
        <w:jc w:val="both"/>
        <w:rPr>
          <w:rFonts w:ascii="Arial" w:hAnsi="Arial" w:cs="Arial"/>
          <w:b/>
          <w:bCs/>
          <w:sz w:val="22"/>
          <w:szCs w:val="22"/>
        </w:rPr>
      </w:pPr>
      <w:r>
        <w:rPr>
          <w:rFonts w:ascii="Arial" w:hAnsi="Arial" w:cs="Arial"/>
          <w:b/>
          <w:bCs/>
          <w:sz w:val="22"/>
          <w:szCs w:val="22"/>
        </w:rPr>
        <w:lastRenderedPageBreak/>
        <w:t>APPENDIX</w:t>
      </w:r>
    </w:p>
    <w:p w14:paraId="6871CB13" w14:textId="3F6EC174" w:rsidR="00A2724C" w:rsidRPr="00A2724C" w:rsidRDefault="00A2724C" w:rsidP="00AA0792">
      <w:pPr>
        <w:spacing w:after="240" w:line="276" w:lineRule="auto"/>
        <w:jc w:val="both"/>
        <w:rPr>
          <w:rFonts w:ascii="Arial" w:hAnsi="Arial" w:cs="Arial"/>
          <w:sz w:val="20"/>
          <w:szCs w:val="20"/>
        </w:rPr>
      </w:pPr>
      <w:r>
        <w:rPr>
          <w:rFonts w:ascii="Arial" w:hAnsi="Arial" w:cs="Arial"/>
          <w:sz w:val="20"/>
          <w:szCs w:val="20"/>
        </w:rPr>
        <w:t>Table 3. Respondents’ wise biodiversity indices</w:t>
      </w:r>
    </w:p>
    <w:tbl>
      <w:tblPr>
        <w:tblW w:w="5000" w:type="pct"/>
        <w:tblLook w:val="04A0" w:firstRow="1" w:lastRow="0" w:firstColumn="1" w:lastColumn="0" w:noHBand="0" w:noVBand="1"/>
      </w:tblPr>
      <w:tblGrid>
        <w:gridCol w:w="1247"/>
        <w:gridCol w:w="1294"/>
        <w:gridCol w:w="1294"/>
        <w:gridCol w:w="1294"/>
        <w:gridCol w:w="1294"/>
        <w:gridCol w:w="1294"/>
        <w:gridCol w:w="1294"/>
      </w:tblGrid>
      <w:tr w:rsidR="00E97954" w:rsidRPr="007B36F9" w14:paraId="0F0352C8" w14:textId="77777777" w:rsidTr="00BE10C4">
        <w:trPr>
          <w:trHeight w:val="320"/>
        </w:trPr>
        <w:tc>
          <w:tcPr>
            <w:tcW w:w="692" w:type="pct"/>
            <w:tcBorders>
              <w:top w:val="single" w:sz="4" w:space="0" w:color="auto"/>
              <w:left w:val="single" w:sz="4" w:space="0" w:color="auto"/>
              <w:bottom w:val="single" w:sz="4" w:space="0" w:color="auto"/>
              <w:right w:val="single" w:sz="4" w:space="0" w:color="auto"/>
            </w:tcBorders>
            <w:noWrap/>
            <w:vAlign w:val="center"/>
            <w:hideMark/>
          </w:tcPr>
          <w:p w14:paraId="7797CCF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proofErr w:type="spellStart"/>
            <w:r w:rsidRPr="007B36F9">
              <w:rPr>
                <w:rFonts w:ascii="Arial" w:eastAsia="Times New Roman" w:hAnsi="Arial" w:cs="Arial"/>
                <w:color w:val="000000"/>
                <w:kern w:val="0"/>
                <w:sz w:val="20"/>
                <w:szCs w:val="20"/>
                <w:lang w:val="en-IN" w:eastAsia="en-GB"/>
                <w14:ligatures w14:val="none"/>
              </w:rPr>
              <w:t>S</w:t>
            </w:r>
            <w:r>
              <w:rPr>
                <w:rFonts w:ascii="Arial" w:eastAsia="Times New Roman" w:hAnsi="Arial" w:cs="Arial"/>
                <w:color w:val="000000"/>
                <w:kern w:val="0"/>
                <w:sz w:val="20"/>
                <w:szCs w:val="20"/>
                <w:lang w:val="en-IN" w:eastAsia="en-GB"/>
                <w14:ligatures w14:val="none"/>
              </w:rPr>
              <w:t>l</w:t>
            </w:r>
            <w:proofErr w:type="spellEnd"/>
            <w:r w:rsidRPr="007B36F9">
              <w:rPr>
                <w:rFonts w:ascii="Arial" w:eastAsia="Times New Roman" w:hAnsi="Arial" w:cs="Arial"/>
                <w:color w:val="000000"/>
                <w:kern w:val="0"/>
                <w:sz w:val="20"/>
                <w:szCs w:val="20"/>
                <w:lang w:val="en-IN" w:eastAsia="en-GB"/>
                <w14:ligatures w14:val="none"/>
              </w:rPr>
              <w:t xml:space="preserve"> no</w:t>
            </w:r>
          </w:p>
        </w:tc>
        <w:tc>
          <w:tcPr>
            <w:tcW w:w="2154" w:type="pct"/>
            <w:gridSpan w:val="3"/>
            <w:tcBorders>
              <w:top w:val="single" w:sz="4" w:space="0" w:color="auto"/>
              <w:left w:val="nil"/>
              <w:bottom w:val="single" w:sz="4" w:space="0" w:color="auto"/>
              <w:right w:val="single" w:sz="4" w:space="0" w:color="auto"/>
            </w:tcBorders>
            <w:noWrap/>
            <w:vAlign w:val="center"/>
            <w:hideMark/>
          </w:tcPr>
          <w:p w14:paraId="159DFA5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Simpson's Index</w:t>
            </w:r>
          </w:p>
        </w:tc>
        <w:tc>
          <w:tcPr>
            <w:tcW w:w="2154" w:type="pct"/>
            <w:gridSpan w:val="3"/>
            <w:tcBorders>
              <w:top w:val="single" w:sz="4" w:space="0" w:color="auto"/>
              <w:left w:val="nil"/>
              <w:bottom w:val="single" w:sz="4" w:space="0" w:color="auto"/>
              <w:right w:val="single" w:sz="4" w:space="0" w:color="auto"/>
            </w:tcBorders>
            <w:noWrap/>
            <w:vAlign w:val="center"/>
            <w:hideMark/>
          </w:tcPr>
          <w:p w14:paraId="689AA04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Shannon Index</w:t>
            </w:r>
          </w:p>
        </w:tc>
      </w:tr>
      <w:tr w:rsidR="00E97954" w:rsidRPr="007B36F9" w14:paraId="451ED747"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D8B82B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w:t>
            </w:r>
          </w:p>
        </w:tc>
        <w:tc>
          <w:tcPr>
            <w:tcW w:w="718" w:type="pct"/>
            <w:tcBorders>
              <w:top w:val="nil"/>
              <w:left w:val="nil"/>
              <w:bottom w:val="single" w:sz="4" w:space="0" w:color="auto"/>
              <w:right w:val="single" w:sz="4" w:space="0" w:color="auto"/>
            </w:tcBorders>
            <w:noWrap/>
            <w:vAlign w:val="center"/>
            <w:hideMark/>
          </w:tcPr>
          <w:p w14:paraId="3C22B24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TVM</w:t>
            </w:r>
          </w:p>
        </w:tc>
        <w:tc>
          <w:tcPr>
            <w:tcW w:w="718" w:type="pct"/>
            <w:tcBorders>
              <w:top w:val="nil"/>
              <w:left w:val="nil"/>
              <w:bottom w:val="single" w:sz="4" w:space="0" w:color="auto"/>
              <w:right w:val="single" w:sz="4" w:space="0" w:color="auto"/>
            </w:tcBorders>
            <w:noWrap/>
            <w:vAlign w:val="center"/>
            <w:hideMark/>
          </w:tcPr>
          <w:p w14:paraId="1A1EE53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EKM</w:t>
            </w:r>
          </w:p>
        </w:tc>
        <w:tc>
          <w:tcPr>
            <w:tcW w:w="718" w:type="pct"/>
            <w:tcBorders>
              <w:top w:val="nil"/>
              <w:left w:val="nil"/>
              <w:bottom w:val="single" w:sz="4" w:space="0" w:color="auto"/>
              <w:right w:val="single" w:sz="4" w:space="0" w:color="auto"/>
            </w:tcBorders>
            <w:noWrap/>
            <w:vAlign w:val="center"/>
            <w:hideMark/>
          </w:tcPr>
          <w:p w14:paraId="2E4BBC5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KSG</w:t>
            </w:r>
          </w:p>
        </w:tc>
        <w:tc>
          <w:tcPr>
            <w:tcW w:w="718" w:type="pct"/>
            <w:tcBorders>
              <w:top w:val="nil"/>
              <w:left w:val="nil"/>
              <w:bottom w:val="single" w:sz="4" w:space="0" w:color="auto"/>
              <w:right w:val="single" w:sz="4" w:space="0" w:color="auto"/>
            </w:tcBorders>
            <w:noWrap/>
            <w:vAlign w:val="center"/>
            <w:hideMark/>
          </w:tcPr>
          <w:p w14:paraId="2A84C47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TVM</w:t>
            </w:r>
          </w:p>
        </w:tc>
        <w:tc>
          <w:tcPr>
            <w:tcW w:w="718" w:type="pct"/>
            <w:tcBorders>
              <w:top w:val="nil"/>
              <w:left w:val="nil"/>
              <w:bottom w:val="single" w:sz="4" w:space="0" w:color="auto"/>
              <w:right w:val="single" w:sz="4" w:space="0" w:color="auto"/>
            </w:tcBorders>
            <w:noWrap/>
            <w:vAlign w:val="center"/>
            <w:hideMark/>
          </w:tcPr>
          <w:p w14:paraId="427132C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EKM</w:t>
            </w:r>
          </w:p>
        </w:tc>
        <w:tc>
          <w:tcPr>
            <w:tcW w:w="718" w:type="pct"/>
            <w:tcBorders>
              <w:top w:val="nil"/>
              <w:left w:val="nil"/>
              <w:bottom w:val="single" w:sz="4" w:space="0" w:color="auto"/>
              <w:right w:val="single" w:sz="4" w:space="0" w:color="auto"/>
            </w:tcBorders>
            <w:noWrap/>
            <w:vAlign w:val="center"/>
            <w:hideMark/>
          </w:tcPr>
          <w:p w14:paraId="0BB54B8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KSG</w:t>
            </w:r>
          </w:p>
        </w:tc>
      </w:tr>
      <w:tr w:rsidR="00E97954" w:rsidRPr="007B36F9" w14:paraId="199E6BC6"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B358DD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2</w:t>
            </w:r>
          </w:p>
        </w:tc>
        <w:tc>
          <w:tcPr>
            <w:tcW w:w="718" w:type="pct"/>
            <w:tcBorders>
              <w:top w:val="nil"/>
              <w:left w:val="nil"/>
              <w:bottom w:val="single" w:sz="4" w:space="0" w:color="auto"/>
              <w:right w:val="single" w:sz="4" w:space="0" w:color="auto"/>
            </w:tcBorders>
            <w:noWrap/>
            <w:vAlign w:val="center"/>
            <w:hideMark/>
          </w:tcPr>
          <w:p w14:paraId="608F632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0.796</w:t>
            </w:r>
          </w:p>
        </w:tc>
        <w:tc>
          <w:tcPr>
            <w:tcW w:w="718" w:type="pct"/>
            <w:tcBorders>
              <w:top w:val="nil"/>
              <w:left w:val="nil"/>
              <w:bottom w:val="single" w:sz="4" w:space="0" w:color="auto"/>
              <w:right w:val="single" w:sz="4" w:space="0" w:color="auto"/>
            </w:tcBorders>
            <w:noWrap/>
            <w:vAlign w:val="center"/>
            <w:hideMark/>
          </w:tcPr>
          <w:p w14:paraId="77DB6DD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0.010</w:t>
            </w:r>
          </w:p>
        </w:tc>
        <w:tc>
          <w:tcPr>
            <w:tcW w:w="718" w:type="pct"/>
            <w:tcBorders>
              <w:top w:val="nil"/>
              <w:left w:val="nil"/>
              <w:bottom w:val="single" w:sz="4" w:space="0" w:color="auto"/>
              <w:right w:val="single" w:sz="4" w:space="0" w:color="auto"/>
            </w:tcBorders>
            <w:noWrap/>
            <w:vAlign w:val="center"/>
            <w:hideMark/>
          </w:tcPr>
          <w:p w14:paraId="3810A99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0.719</w:t>
            </w:r>
          </w:p>
        </w:tc>
        <w:tc>
          <w:tcPr>
            <w:tcW w:w="718" w:type="pct"/>
            <w:tcBorders>
              <w:top w:val="nil"/>
              <w:left w:val="nil"/>
              <w:bottom w:val="single" w:sz="4" w:space="0" w:color="auto"/>
              <w:right w:val="single" w:sz="4" w:space="0" w:color="auto"/>
            </w:tcBorders>
            <w:noWrap/>
            <w:vAlign w:val="center"/>
            <w:hideMark/>
          </w:tcPr>
          <w:p w14:paraId="7245F3D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1.835</w:t>
            </w:r>
          </w:p>
        </w:tc>
        <w:tc>
          <w:tcPr>
            <w:tcW w:w="718" w:type="pct"/>
            <w:tcBorders>
              <w:top w:val="nil"/>
              <w:left w:val="nil"/>
              <w:bottom w:val="single" w:sz="4" w:space="0" w:color="auto"/>
              <w:right w:val="single" w:sz="4" w:space="0" w:color="auto"/>
            </w:tcBorders>
            <w:noWrap/>
            <w:vAlign w:val="center"/>
            <w:hideMark/>
          </w:tcPr>
          <w:p w14:paraId="00A7987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0.034</w:t>
            </w:r>
          </w:p>
        </w:tc>
        <w:tc>
          <w:tcPr>
            <w:tcW w:w="718" w:type="pct"/>
            <w:tcBorders>
              <w:top w:val="nil"/>
              <w:left w:val="nil"/>
              <w:bottom w:val="single" w:sz="4" w:space="0" w:color="auto"/>
              <w:right w:val="single" w:sz="4" w:space="0" w:color="auto"/>
            </w:tcBorders>
            <w:noWrap/>
            <w:vAlign w:val="center"/>
            <w:hideMark/>
          </w:tcPr>
          <w:p w14:paraId="389079D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1.429</w:t>
            </w:r>
          </w:p>
        </w:tc>
      </w:tr>
      <w:tr w:rsidR="00E97954" w:rsidRPr="007B36F9" w14:paraId="7E49E774"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6D993AE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3</w:t>
            </w:r>
          </w:p>
        </w:tc>
        <w:tc>
          <w:tcPr>
            <w:tcW w:w="718" w:type="pct"/>
            <w:tcBorders>
              <w:top w:val="nil"/>
              <w:left w:val="nil"/>
              <w:bottom w:val="single" w:sz="4" w:space="0" w:color="auto"/>
              <w:right w:val="single" w:sz="4" w:space="0" w:color="auto"/>
            </w:tcBorders>
            <w:noWrap/>
            <w:vAlign w:val="center"/>
            <w:hideMark/>
          </w:tcPr>
          <w:p w14:paraId="2A74D38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0.272</w:t>
            </w:r>
          </w:p>
        </w:tc>
        <w:tc>
          <w:tcPr>
            <w:tcW w:w="718" w:type="pct"/>
            <w:tcBorders>
              <w:top w:val="nil"/>
              <w:left w:val="nil"/>
              <w:bottom w:val="single" w:sz="4" w:space="0" w:color="auto"/>
              <w:right w:val="single" w:sz="4" w:space="0" w:color="auto"/>
            </w:tcBorders>
            <w:noWrap/>
            <w:vAlign w:val="center"/>
            <w:hideMark/>
          </w:tcPr>
          <w:p w14:paraId="5EE3E3B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0.016</w:t>
            </w:r>
          </w:p>
        </w:tc>
        <w:tc>
          <w:tcPr>
            <w:tcW w:w="718" w:type="pct"/>
            <w:tcBorders>
              <w:top w:val="nil"/>
              <w:left w:val="nil"/>
              <w:bottom w:val="single" w:sz="4" w:space="0" w:color="auto"/>
              <w:right w:val="single" w:sz="4" w:space="0" w:color="auto"/>
            </w:tcBorders>
            <w:noWrap/>
            <w:vAlign w:val="center"/>
            <w:hideMark/>
          </w:tcPr>
          <w:p w14:paraId="67A4D9F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0.673</w:t>
            </w:r>
          </w:p>
        </w:tc>
        <w:tc>
          <w:tcPr>
            <w:tcW w:w="718" w:type="pct"/>
            <w:tcBorders>
              <w:top w:val="nil"/>
              <w:left w:val="nil"/>
              <w:bottom w:val="single" w:sz="4" w:space="0" w:color="auto"/>
              <w:right w:val="single" w:sz="4" w:space="0" w:color="auto"/>
            </w:tcBorders>
            <w:noWrap/>
            <w:vAlign w:val="center"/>
            <w:hideMark/>
          </w:tcPr>
          <w:p w14:paraId="3A4AF92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0.663</w:t>
            </w:r>
          </w:p>
        </w:tc>
        <w:tc>
          <w:tcPr>
            <w:tcW w:w="718" w:type="pct"/>
            <w:tcBorders>
              <w:top w:val="nil"/>
              <w:left w:val="nil"/>
              <w:bottom w:val="single" w:sz="4" w:space="0" w:color="auto"/>
              <w:right w:val="single" w:sz="4" w:space="0" w:color="auto"/>
            </w:tcBorders>
            <w:noWrap/>
            <w:vAlign w:val="center"/>
            <w:hideMark/>
          </w:tcPr>
          <w:p w14:paraId="694522E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0.050</w:t>
            </w:r>
          </w:p>
        </w:tc>
        <w:tc>
          <w:tcPr>
            <w:tcW w:w="718" w:type="pct"/>
            <w:tcBorders>
              <w:top w:val="nil"/>
              <w:left w:val="nil"/>
              <w:bottom w:val="single" w:sz="4" w:space="0" w:color="auto"/>
              <w:right w:val="single" w:sz="4" w:space="0" w:color="auto"/>
            </w:tcBorders>
            <w:noWrap/>
            <w:vAlign w:val="center"/>
            <w:hideMark/>
          </w:tcPr>
          <w:p w14:paraId="1C58308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1.218</w:t>
            </w:r>
          </w:p>
        </w:tc>
      </w:tr>
      <w:tr w:rsidR="00E97954" w:rsidRPr="007B36F9" w14:paraId="0AF35E25"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441537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4</w:t>
            </w:r>
          </w:p>
        </w:tc>
        <w:tc>
          <w:tcPr>
            <w:tcW w:w="718" w:type="pct"/>
            <w:tcBorders>
              <w:top w:val="nil"/>
              <w:left w:val="nil"/>
              <w:bottom w:val="single" w:sz="4" w:space="0" w:color="auto"/>
              <w:right w:val="single" w:sz="4" w:space="0" w:color="auto"/>
            </w:tcBorders>
            <w:noWrap/>
            <w:vAlign w:val="center"/>
            <w:hideMark/>
          </w:tcPr>
          <w:p w14:paraId="092CB01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0.301</w:t>
            </w:r>
          </w:p>
        </w:tc>
        <w:tc>
          <w:tcPr>
            <w:tcW w:w="718" w:type="pct"/>
            <w:tcBorders>
              <w:top w:val="nil"/>
              <w:left w:val="nil"/>
              <w:bottom w:val="single" w:sz="4" w:space="0" w:color="auto"/>
              <w:right w:val="single" w:sz="4" w:space="0" w:color="auto"/>
            </w:tcBorders>
            <w:noWrap/>
            <w:vAlign w:val="center"/>
            <w:hideMark/>
          </w:tcPr>
          <w:p w14:paraId="126D09F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0.428</w:t>
            </w:r>
          </w:p>
        </w:tc>
        <w:tc>
          <w:tcPr>
            <w:tcW w:w="718" w:type="pct"/>
            <w:tcBorders>
              <w:top w:val="nil"/>
              <w:left w:val="nil"/>
              <w:bottom w:val="single" w:sz="4" w:space="0" w:color="auto"/>
              <w:right w:val="single" w:sz="4" w:space="0" w:color="auto"/>
            </w:tcBorders>
            <w:noWrap/>
            <w:vAlign w:val="center"/>
            <w:hideMark/>
          </w:tcPr>
          <w:p w14:paraId="7C2378B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0.253</w:t>
            </w:r>
          </w:p>
        </w:tc>
        <w:tc>
          <w:tcPr>
            <w:tcW w:w="718" w:type="pct"/>
            <w:tcBorders>
              <w:top w:val="nil"/>
              <w:left w:val="nil"/>
              <w:bottom w:val="single" w:sz="4" w:space="0" w:color="auto"/>
              <w:right w:val="single" w:sz="4" w:space="0" w:color="auto"/>
            </w:tcBorders>
            <w:noWrap/>
            <w:vAlign w:val="center"/>
            <w:hideMark/>
          </w:tcPr>
          <w:p w14:paraId="77DA91E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0.664</w:t>
            </w:r>
          </w:p>
        </w:tc>
        <w:tc>
          <w:tcPr>
            <w:tcW w:w="718" w:type="pct"/>
            <w:tcBorders>
              <w:top w:val="nil"/>
              <w:left w:val="nil"/>
              <w:bottom w:val="single" w:sz="4" w:space="0" w:color="auto"/>
              <w:right w:val="single" w:sz="4" w:space="0" w:color="auto"/>
            </w:tcBorders>
            <w:noWrap/>
            <w:vAlign w:val="center"/>
            <w:hideMark/>
          </w:tcPr>
          <w:p w14:paraId="171BC57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0.765</w:t>
            </w:r>
          </w:p>
        </w:tc>
        <w:tc>
          <w:tcPr>
            <w:tcW w:w="718" w:type="pct"/>
            <w:tcBorders>
              <w:top w:val="nil"/>
              <w:left w:val="nil"/>
              <w:bottom w:val="single" w:sz="4" w:space="0" w:color="auto"/>
              <w:right w:val="single" w:sz="4" w:space="0" w:color="auto"/>
            </w:tcBorders>
            <w:noWrap/>
            <w:vAlign w:val="center"/>
            <w:hideMark/>
          </w:tcPr>
          <w:p w14:paraId="1F729CB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0.590</w:t>
            </w:r>
          </w:p>
        </w:tc>
      </w:tr>
      <w:tr w:rsidR="00E97954" w:rsidRPr="007B36F9" w14:paraId="6BFC1111"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356F6B5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5</w:t>
            </w:r>
          </w:p>
        </w:tc>
        <w:tc>
          <w:tcPr>
            <w:tcW w:w="718" w:type="pct"/>
            <w:tcBorders>
              <w:top w:val="nil"/>
              <w:left w:val="nil"/>
              <w:bottom w:val="single" w:sz="4" w:space="0" w:color="auto"/>
              <w:right w:val="single" w:sz="4" w:space="0" w:color="auto"/>
            </w:tcBorders>
            <w:noWrap/>
            <w:vAlign w:val="center"/>
            <w:hideMark/>
          </w:tcPr>
          <w:p w14:paraId="0E7691E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0.798</w:t>
            </w:r>
          </w:p>
        </w:tc>
        <w:tc>
          <w:tcPr>
            <w:tcW w:w="718" w:type="pct"/>
            <w:tcBorders>
              <w:top w:val="nil"/>
              <w:left w:val="nil"/>
              <w:bottom w:val="single" w:sz="4" w:space="0" w:color="auto"/>
              <w:right w:val="single" w:sz="4" w:space="0" w:color="auto"/>
            </w:tcBorders>
            <w:noWrap/>
            <w:vAlign w:val="center"/>
            <w:hideMark/>
          </w:tcPr>
          <w:p w14:paraId="75C8DAF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0.041</w:t>
            </w:r>
          </w:p>
        </w:tc>
        <w:tc>
          <w:tcPr>
            <w:tcW w:w="718" w:type="pct"/>
            <w:tcBorders>
              <w:top w:val="nil"/>
              <w:left w:val="nil"/>
              <w:bottom w:val="single" w:sz="4" w:space="0" w:color="auto"/>
              <w:right w:val="single" w:sz="4" w:space="0" w:color="auto"/>
            </w:tcBorders>
            <w:noWrap/>
            <w:vAlign w:val="center"/>
            <w:hideMark/>
          </w:tcPr>
          <w:p w14:paraId="3585BDA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0.253</w:t>
            </w:r>
          </w:p>
        </w:tc>
        <w:tc>
          <w:tcPr>
            <w:tcW w:w="718" w:type="pct"/>
            <w:tcBorders>
              <w:top w:val="nil"/>
              <w:left w:val="nil"/>
              <w:bottom w:val="single" w:sz="4" w:space="0" w:color="auto"/>
              <w:right w:val="single" w:sz="4" w:space="0" w:color="auto"/>
            </w:tcBorders>
            <w:noWrap/>
            <w:vAlign w:val="center"/>
            <w:hideMark/>
          </w:tcPr>
          <w:p w14:paraId="66C8994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1.687</w:t>
            </w:r>
          </w:p>
        </w:tc>
        <w:tc>
          <w:tcPr>
            <w:tcW w:w="718" w:type="pct"/>
            <w:tcBorders>
              <w:top w:val="nil"/>
              <w:left w:val="nil"/>
              <w:bottom w:val="single" w:sz="4" w:space="0" w:color="auto"/>
              <w:right w:val="single" w:sz="4" w:space="0" w:color="auto"/>
            </w:tcBorders>
            <w:noWrap/>
            <w:vAlign w:val="center"/>
            <w:hideMark/>
          </w:tcPr>
          <w:p w14:paraId="38AD708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0.123</w:t>
            </w:r>
          </w:p>
        </w:tc>
        <w:tc>
          <w:tcPr>
            <w:tcW w:w="718" w:type="pct"/>
            <w:tcBorders>
              <w:top w:val="nil"/>
              <w:left w:val="nil"/>
              <w:bottom w:val="single" w:sz="4" w:space="0" w:color="auto"/>
              <w:right w:val="single" w:sz="4" w:space="0" w:color="auto"/>
            </w:tcBorders>
            <w:noWrap/>
            <w:vAlign w:val="center"/>
            <w:hideMark/>
          </w:tcPr>
          <w:p w14:paraId="70C2607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0.590</w:t>
            </w:r>
          </w:p>
        </w:tc>
      </w:tr>
      <w:tr w:rsidR="00E97954" w:rsidRPr="007B36F9" w14:paraId="1BE71A22"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027B6D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6</w:t>
            </w:r>
          </w:p>
        </w:tc>
        <w:tc>
          <w:tcPr>
            <w:tcW w:w="718" w:type="pct"/>
            <w:tcBorders>
              <w:top w:val="nil"/>
              <w:left w:val="nil"/>
              <w:bottom w:val="single" w:sz="4" w:space="0" w:color="auto"/>
              <w:right w:val="single" w:sz="4" w:space="0" w:color="auto"/>
            </w:tcBorders>
            <w:noWrap/>
            <w:vAlign w:val="center"/>
            <w:hideMark/>
          </w:tcPr>
          <w:p w14:paraId="4E9DD46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0.878</w:t>
            </w:r>
          </w:p>
        </w:tc>
        <w:tc>
          <w:tcPr>
            <w:tcW w:w="718" w:type="pct"/>
            <w:tcBorders>
              <w:top w:val="nil"/>
              <w:left w:val="nil"/>
              <w:bottom w:val="single" w:sz="4" w:space="0" w:color="auto"/>
              <w:right w:val="single" w:sz="4" w:space="0" w:color="auto"/>
            </w:tcBorders>
            <w:noWrap/>
            <w:vAlign w:val="center"/>
            <w:hideMark/>
          </w:tcPr>
          <w:p w14:paraId="17E986A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0.010</w:t>
            </w:r>
          </w:p>
        </w:tc>
        <w:tc>
          <w:tcPr>
            <w:tcW w:w="718" w:type="pct"/>
            <w:tcBorders>
              <w:top w:val="nil"/>
              <w:left w:val="nil"/>
              <w:bottom w:val="single" w:sz="4" w:space="0" w:color="auto"/>
              <w:right w:val="single" w:sz="4" w:space="0" w:color="auto"/>
            </w:tcBorders>
            <w:noWrap/>
            <w:vAlign w:val="center"/>
            <w:hideMark/>
          </w:tcPr>
          <w:p w14:paraId="74DE657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0.507</w:t>
            </w:r>
          </w:p>
        </w:tc>
        <w:tc>
          <w:tcPr>
            <w:tcW w:w="718" w:type="pct"/>
            <w:tcBorders>
              <w:top w:val="nil"/>
              <w:left w:val="nil"/>
              <w:bottom w:val="single" w:sz="4" w:space="0" w:color="auto"/>
              <w:right w:val="single" w:sz="4" w:space="0" w:color="auto"/>
            </w:tcBorders>
            <w:noWrap/>
            <w:vAlign w:val="center"/>
            <w:hideMark/>
          </w:tcPr>
          <w:p w14:paraId="12E8638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2.270</w:t>
            </w:r>
          </w:p>
        </w:tc>
        <w:tc>
          <w:tcPr>
            <w:tcW w:w="718" w:type="pct"/>
            <w:tcBorders>
              <w:top w:val="nil"/>
              <w:left w:val="nil"/>
              <w:bottom w:val="single" w:sz="4" w:space="0" w:color="auto"/>
              <w:right w:val="single" w:sz="4" w:space="0" w:color="auto"/>
            </w:tcBorders>
            <w:noWrap/>
            <w:vAlign w:val="center"/>
            <w:hideMark/>
          </w:tcPr>
          <w:p w14:paraId="783FC45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0.034</w:t>
            </w:r>
          </w:p>
        </w:tc>
        <w:tc>
          <w:tcPr>
            <w:tcW w:w="718" w:type="pct"/>
            <w:tcBorders>
              <w:top w:val="nil"/>
              <w:left w:val="nil"/>
              <w:bottom w:val="single" w:sz="4" w:space="0" w:color="auto"/>
              <w:right w:val="single" w:sz="4" w:space="0" w:color="auto"/>
            </w:tcBorders>
            <w:noWrap/>
            <w:vAlign w:val="center"/>
            <w:hideMark/>
          </w:tcPr>
          <w:p w14:paraId="415CB06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1.051</w:t>
            </w:r>
          </w:p>
        </w:tc>
      </w:tr>
      <w:tr w:rsidR="00E97954" w:rsidRPr="007B36F9" w14:paraId="22C8ADA8"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BE25A3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7</w:t>
            </w:r>
          </w:p>
        </w:tc>
        <w:tc>
          <w:tcPr>
            <w:tcW w:w="718" w:type="pct"/>
            <w:tcBorders>
              <w:top w:val="nil"/>
              <w:left w:val="nil"/>
              <w:bottom w:val="single" w:sz="4" w:space="0" w:color="auto"/>
              <w:right w:val="single" w:sz="4" w:space="0" w:color="auto"/>
            </w:tcBorders>
            <w:noWrap/>
            <w:vAlign w:val="center"/>
            <w:hideMark/>
          </w:tcPr>
          <w:p w14:paraId="05AC2EA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0.191</w:t>
            </w:r>
          </w:p>
        </w:tc>
        <w:tc>
          <w:tcPr>
            <w:tcW w:w="718" w:type="pct"/>
            <w:tcBorders>
              <w:top w:val="nil"/>
              <w:left w:val="nil"/>
              <w:bottom w:val="single" w:sz="4" w:space="0" w:color="auto"/>
              <w:right w:val="single" w:sz="4" w:space="0" w:color="auto"/>
            </w:tcBorders>
            <w:noWrap/>
            <w:vAlign w:val="center"/>
            <w:hideMark/>
          </w:tcPr>
          <w:p w14:paraId="398760E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0.041</w:t>
            </w:r>
          </w:p>
        </w:tc>
        <w:tc>
          <w:tcPr>
            <w:tcW w:w="718" w:type="pct"/>
            <w:tcBorders>
              <w:top w:val="nil"/>
              <w:left w:val="nil"/>
              <w:bottom w:val="single" w:sz="4" w:space="0" w:color="auto"/>
              <w:right w:val="single" w:sz="4" w:space="0" w:color="auto"/>
            </w:tcBorders>
            <w:noWrap/>
            <w:vAlign w:val="center"/>
            <w:hideMark/>
          </w:tcPr>
          <w:p w14:paraId="199CCD9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0.411</w:t>
            </w:r>
          </w:p>
        </w:tc>
        <w:tc>
          <w:tcPr>
            <w:tcW w:w="718" w:type="pct"/>
            <w:tcBorders>
              <w:top w:val="nil"/>
              <w:left w:val="nil"/>
              <w:bottom w:val="single" w:sz="4" w:space="0" w:color="auto"/>
              <w:right w:val="single" w:sz="4" w:space="0" w:color="auto"/>
            </w:tcBorders>
            <w:noWrap/>
            <w:vAlign w:val="center"/>
            <w:hideMark/>
          </w:tcPr>
          <w:p w14:paraId="2F87EDA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0.460</w:t>
            </w:r>
          </w:p>
        </w:tc>
        <w:tc>
          <w:tcPr>
            <w:tcW w:w="718" w:type="pct"/>
            <w:tcBorders>
              <w:top w:val="nil"/>
              <w:left w:val="nil"/>
              <w:bottom w:val="single" w:sz="4" w:space="0" w:color="auto"/>
              <w:right w:val="single" w:sz="4" w:space="0" w:color="auto"/>
            </w:tcBorders>
            <w:noWrap/>
            <w:vAlign w:val="center"/>
            <w:hideMark/>
          </w:tcPr>
          <w:p w14:paraId="0CB3EFD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0.123</w:t>
            </w:r>
          </w:p>
        </w:tc>
        <w:tc>
          <w:tcPr>
            <w:tcW w:w="718" w:type="pct"/>
            <w:tcBorders>
              <w:top w:val="nil"/>
              <w:left w:val="nil"/>
              <w:bottom w:val="single" w:sz="4" w:space="0" w:color="auto"/>
              <w:right w:val="single" w:sz="4" w:space="0" w:color="auto"/>
            </w:tcBorders>
            <w:noWrap/>
            <w:vAlign w:val="center"/>
            <w:hideMark/>
          </w:tcPr>
          <w:p w14:paraId="6E03CC7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0.876</w:t>
            </w:r>
          </w:p>
        </w:tc>
      </w:tr>
      <w:tr w:rsidR="00E97954" w:rsidRPr="007B36F9" w14:paraId="3CB4D461"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7BABC3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8</w:t>
            </w:r>
          </w:p>
        </w:tc>
        <w:tc>
          <w:tcPr>
            <w:tcW w:w="718" w:type="pct"/>
            <w:tcBorders>
              <w:top w:val="nil"/>
              <w:left w:val="nil"/>
              <w:bottom w:val="single" w:sz="4" w:space="0" w:color="auto"/>
              <w:right w:val="single" w:sz="4" w:space="0" w:color="auto"/>
            </w:tcBorders>
            <w:noWrap/>
            <w:vAlign w:val="center"/>
            <w:hideMark/>
          </w:tcPr>
          <w:p w14:paraId="21D2FD3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0.803</w:t>
            </w:r>
          </w:p>
        </w:tc>
        <w:tc>
          <w:tcPr>
            <w:tcW w:w="718" w:type="pct"/>
            <w:tcBorders>
              <w:top w:val="nil"/>
              <w:left w:val="nil"/>
              <w:bottom w:val="single" w:sz="4" w:space="0" w:color="auto"/>
              <w:right w:val="single" w:sz="4" w:space="0" w:color="auto"/>
            </w:tcBorders>
            <w:noWrap/>
            <w:vAlign w:val="center"/>
            <w:hideMark/>
          </w:tcPr>
          <w:p w14:paraId="364A120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0.339</w:t>
            </w:r>
          </w:p>
        </w:tc>
        <w:tc>
          <w:tcPr>
            <w:tcW w:w="718" w:type="pct"/>
            <w:tcBorders>
              <w:top w:val="nil"/>
              <w:left w:val="nil"/>
              <w:bottom w:val="single" w:sz="4" w:space="0" w:color="auto"/>
              <w:right w:val="single" w:sz="4" w:space="0" w:color="auto"/>
            </w:tcBorders>
            <w:noWrap/>
            <w:vAlign w:val="center"/>
            <w:hideMark/>
          </w:tcPr>
          <w:p w14:paraId="52A1B27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0.502</w:t>
            </w:r>
          </w:p>
        </w:tc>
        <w:tc>
          <w:tcPr>
            <w:tcW w:w="718" w:type="pct"/>
            <w:tcBorders>
              <w:top w:val="nil"/>
              <w:left w:val="nil"/>
              <w:bottom w:val="single" w:sz="4" w:space="0" w:color="auto"/>
              <w:right w:val="single" w:sz="4" w:space="0" w:color="auto"/>
            </w:tcBorders>
            <w:noWrap/>
            <w:vAlign w:val="center"/>
            <w:hideMark/>
          </w:tcPr>
          <w:p w14:paraId="2047591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1.829</w:t>
            </w:r>
          </w:p>
        </w:tc>
        <w:tc>
          <w:tcPr>
            <w:tcW w:w="718" w:type="pct"/>
            <w:tcBorders>
              <w:top w:val="nil"/>
              <w:left w:val="nil"/>
              <w:bottom w:val="single" w:sz="4" w:space="0" w:color="auto"/>
              <w:right w:val="single" w:sz="4" w:space="0" w:color="auto"/>
            </w:tcBorders>
            <w:noWrap/>
            <w:vAlign w:val="center"/>
            <w:hideMark/>
          </w:tcPr>
          <w:p w14:paraId="6C3292F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0.678</w:t>
            </w:r>
          </w:p>
        </w:tc>
        <w:tc>
          <w:tcPr>
            <w:tcW w:w="718" w:type="pct"/>
            <w:tcBorders>
              <w:top w:val="nil"/>
              <w:left w:val="nil"/>
              <w:bottom w:val="single" w:sz="4" w:space="0" w:color="auto"/>
              <w:right w:val="single" w:sz="4" w:space="0" w:color="auto"/>
            </w:tcBorders>
            <w:noWrap/>
            <w:vAlign w:val="center"/>
            <w:hideMark/>
          </w:tcPr>
          <w:p w14:paraId="6B3DCB8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0.776</w:t>
            </w:r>
          </w:p>
        </w:tc>
      </w:tr>
      <w:tr w:rsidR="00E97954" w:rsidRPr="007B36F9" w14:paraId="4D01EEBB"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0444FD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9</w:t>
            </w:r>
          </w:p>
        </w:tc>
        <w:tc>
          <w:tcPr>
            <w:tcW w:w="718" w:type="pct"/>
            <w:tcBorders>
              <w:top w:val="nil"/>
              <w:left w:val="nil"/>
              <w:bottom w:val="single" w:sz="4" w:space="0" w:color="auto"/>
              <w:right w:val="single" w:sz="4" w:space="0" w:color="auto"/>
            </w:tcBorders>
            <w:noWrap/>
            <w:vAlign w:val="center"/>
            <w:hideMark/>
          </w:tcPr>
          <w:p w14:paraId="57B8240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0.561</w:t>
            </w:r>
          </w:p>
        </w:tc>
        <w:tc>
          <w:tcPr>
            <w:tcW w:w="718" w:type="pct"/>
            <w:tcBorders>
              <w:top w:val="nil"/>
              <w:left w:val="nil"/>
              <w:bottom w:val="single" w:sz="4" w:space="0" w:color="auto"/>
              <w:right w:val="single" w:sz="4" w:space="0" w:color="auto"/>
            </w:tcBorders>
            <w:noWrap/>
            <w:vAlign w:val="center"/>
            <w:hideMark/>
          </w:tcPr>
          <w:p w14:paraId="4E4B057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0.018</w:t>
            </w:r>
          </w:p>
        </w:tc>
        <w:tc>
          <w:tcPr>
            <w:tcW w:w="718" w:type="pct"/>
            <w:tcBorders>
              <w:top w:val="nil"/>
              <w:left w:val="nil"/>
              <w:bottom w:val="single" w:sz="4" w:space="0" w:color="auto"/>
              <w:right w:val="single" w:sz="4" w:space="0" w:color="auto"/>
            </w:tcBorders>
            <w:noWrap/>
            <w:vAlign w:val="center"/>
            <w:hideMark/>
          </w:tcPr>
          <w:p w14:paraId="2F1DCE8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0.428</w:t>
            </w:r>
          </w:p>
        </w:tc>
        <w:tc>
          <w:tcPr>
            <w:tcW w:w="718" w:type="pct"/>
            <w:tcBorders>
              <w:top w:val="nil"/>
              <w:left w:val="nil"/>
              <w:bottom w:val="single" w:sz="4" w:space="0" w:color="auto"/>
              <w:right w:val="single" w:sz="4" w:space="0" w:color="auto"/>
            </w:tcBorders>
            <w:noWrap/>
            <w:vAlign w:val="center"/>
            <w:hideMark/>
          </w:tcPr>
          <w:p w14:paraId="25889CC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1.160</w:t>
            </w:r>
          </w:p>
        </w:tc>
        <w:tc>
          <w:tcPr>
            <w:tcW w:w="718" w:type="pct"/>
            <w:tcBorders>
              <w:top w:val="nil"/>
              <w:left w:val="nil"/>
              <w:bottom w:val="single" w:sz="4" w:space="0" w:color="auto"/>
              <w:right w:val="single" w:sz="4" w:space="0" w:color="auto"/>
            </w:tcBorders>
            <w:noWrap/>
            <w:vAlign w:val="center"/>
            <w:hideMark/>
          </w:tcPr>
          <w:p w14:paraId="04F4788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0.062</w:t>
            </w:r>
          </w:p>
        </w:tc>
        <w:tc>
          <w:tcPr>
            <w:tcW w:w="718" w:type="pct"/>
            <w:tcBorders>
              <w:top w:val="nil"/>
              <w:left w:val="nil"/>
              <w:bottom w:val="single" w:sz="4" w:space="0" w:color="auto"/>
              <w:right w:val="single" w:sz="4" w:space="0" w:color="auto"/>
            </w:tcBorders>
            <w:noWrap/>
            <w:vAlign w:val="center"/>
            <w:hideMark/>
          </w:tcPr>
          <w:p w14:paraId="31C0D04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0.765</w:t>
            </w:r>
          </w:p>
        </w:tc>
      </w:tr>
      <w:tr w:rsidR="00E97954" w:rsidRPr="007B36F9" w14:paraId="5EEEBE63"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5E3060B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10</w:t>
            </w:r>
          </w:p>
        </w:tc>
        <w:tc>
          <w:tcPr>
            <w:tcW w:w="718" w:type="pct"/>
            <w:tcBorders>
              <w:top w:val="nil"/>
              <w:left w:val="nil"/>
              <w:bottom w:val="single" w:sz="4" w:space="0" w:color="auto"/>
              <w:right w:val="single" w:sz="4" w:space="0" w:color="auto"/>
            </w:tcBorders>
            <w:noWrap/>
            <w:vAlign w:val="center"/>
            <w:hideMark/>
          </w:tcPr>
          <w:p w14:paraId="00FB0BB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0.134</w:t>
            </w:r>
          </w:p>
        </w:tc>
        <w:tc>
          <w:tcPr>
            <w:tcW w:w="718" w:type="pct"/>
            <w:tcBorders>
              <w:top w:val="nil"/>
              <w:left w:val="nil"/>
              <w:bottom w:val="single" w:sz="4" w:space="0" w:color="auto"/>
              <w:right w:val="single" w:sz="4" w:space="0" w:color="auto"/>
            </w:tcBorders>
            <w:noWrap/>
            <w:vAlign w:val="center"/>
            <w:hideMark/>
          </w:tcPr>
          <w:p w14:paraId="39FD775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0.024</w:t>
            </w:r>
          </w:p>
        </w:tc>
        <w:tc>
          <w:tcPr>
            <w:tcW w:w="718" w:type="pct"/>
            <w:tcBorders>
              <w:top w:val="nil"/>
              <w:left w:val="nil"/>
              <w:bottom w:val="single" w:sz="4" w:space="0" w:color="auto"/>
              <w:right w:val="single" w:sz="4" w:space="0" w:color="auto"/>
            </w:tcBorders>
            <w:noWrap/>
            <w:vAlign w:val="center"/>
            <w:hideMark/>
          </w:tcPr>
          <w:p w14:paraId="4BD9561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0.024</w:t>
            </w:r>
          </w:p>
        </w:tc>
        <w:tc>
          <w:tcPr>
            <w:tcW w:w="718" w:type="pct"/>
            <w:tcBorders>
              <w:top w:val="nil"/>
              <w:left w:val="nil"/>
              <w:bottom w:val="single" w:sz="4" w:space="0" w:color="auto"/>
              <w:right w:val="single" w:sz="4" w:space="0" w:color="auto"/>
            </w:tcBorders>
            <w:noWrap/>
            <w:vAlign w:val="center"/>
            <w:hideMark/>
          </w:tcPr>
          <w:p w14:paraId="6BC7DEA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0.337</w:t>
            </w:r>
          </w:p>
        </w:tc>
        <w:tc>
          <w:tcPr>
            <w:tcW w:w="718" w:type="pct"/>
            <w:tcBorders>
              <w:top w:val="nil"/>
              <w:left w:val="nil"/>
              <w:bottom w:val="single" w:sz="4" w:space="0" w:color="auto"/>
              <w:right w:val="single" w:sz="4" w:space="0" w:color="auto"/>
            </w:tcBorders>
            <w:noWrap/>
            <w:vAlign w:val="center"/>
            <w:hideMark/>
          </w:tcPr>
          <w:p w14:paraId="6DB6B9D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0.079</w:t>
            </w:r>
          </w:p>
        </w:tc>
        <w:tc>
          <w:tcPr>
            <w:tcW w:w="718" w:type="pct"/>
            <w:tcBorders>
              <w:top w:val="nil"/>
              <w:left w:val="nil"/>
              <w:bottom w:val="single" w:sz="4" w:space="0" w:color="auto"/>
              <w:right w:val="single" w:sz="4" w:space="0" w:color="auto"/>
            </w:tcBorders>
            <w:noWrap/>
            <w:vAlign w:val="center"/>
            <w:hideMark/>
          </w:tcPr>
          <w:p w14:paraId="1605287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0.082</w:t>
            </w:r>
          </w:p>
        </w:tc>
      </w:tr>
      <w:tr w:rsidR="00E97954" w:rsidRPr="007B36F9" w14:paraId="52F49D7E"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80AD5A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11</w:t>
            </w:r>
          </w:p>
        </w:tc>
        <w:tc>
          <w:tcPr>
            <w:tcW w:w="718" w:type="pct"/>
            <w:tcBorders>
              <w:top w:val="nil"/>
              <w:left w:val="nil"/>
              <w:bottom w:val="single" w:sz="4" w:space="0" w:color="auto"/>
              <w:right w:val="single" w:sz="4" w:space="0" w:color="auto"/>
            </w:tcBorders>
            <w:noWrap/>
            <w:vAlign w:val="center"/>
            <w:hideMark/>
          </w:tcPr>
          <w:p w14:paraId="22B31A8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0.279</w:t>
            </w:r>
          </w:p>
        </w:tc>
        <w:tc>
          <w:tcPr>
            <w:tcW w:w="718" w:type="pct"/>
            <w:tcBorders>
              <w:top w:val="nil"/>
              <w:left w:val="nil"/>
              <w:bottom w:val="single" w:sz="4" w:space="0" w:color="auto"/>
              <w:right w:val="single" w:sz="4" w:space="0" w:color="auto"/>
            </w:tcBorders>
            <w:noWrap/>
            <w:vAlign w:val="center"/>
            <w:hideMark/>
          </w:tcPr>
          <w:p w14:paraId="4C0E2D2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0.447</w:t>
            </w:r>
          </w:p>
        </w:tc>
        <w:tc>
          <w:tcPr>
            <w:tcW w:w="718" w:type="pct"/>
            <w:tcBorders>
              <w:top w:val="nil"/>
              <w:left w:val="nil"/>
              <w:bottom w:val="single" w:sz="4" w:space="0" w:color="auto"/>
              <w:right w:val="single" w:sz="4" w:space="0" w:color="auto"/>
            </w:tcBorders>
            <w:noWrap/>
            <w:vAlign w:val="center"/>
            <w:hideMark/>
          </w:tcPr>
          <w:p w14:paraId="56E6DEC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0.002</w:t>
            </w:r>
          </w:p>
        </w:tc>
        <w:tc>
          <w:tcPr>
            <w:tcW w:w="718" w:type="pct"/>
            <w:tcBorders>
              <w:top w:val="nil"/>
              <w:left w:val="nil"/>
              <w:bottom w:val="single" w:sz="4" w:space="0" w:color="auto"/>
              <w:right w:val="single" w:sz="4" w:space="0" w:color="auto"/>
            </w:tcBorders>
            <w:noWrap/>
            <w:vAlign w:val="center"/>
            <w:hideMark/>
          </w:tcPr>
          <w:p w14:paraId="71FE29B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0.564</w:t>
            </w:r>
          </w:p>
        </w:tc>
        <w:tc>
          <w:tcPr>
            <w:tcW w:w="718" w:type="pct"/>
            <w:tcBorders>
              <w:top w:val="nil"/>
              <w:left w:val="nil"/>
              <w:bottom w:val="single" w:sz="4" w:space="0" w:color="auto"/>
              <w:right w:val="single" w:sz="4" w:space="0" w:color="auto"/>
            </w:tcBorders>
            <w:noWrap/>
            <w:vAlign w:val="center"/>
            <w:hideMark/>
          </w:tcPr>
          <w:p w14:paraId="3E929FF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0.653</w:t>
            </w:r>
          </w:p>
        </w:tc>
        <w:tc>
          <w:tcPr>
            <w:tcW w:w="718" w:type="pct"/>
            <w:tcBorders>
              <w:top w:val="nil"/>
              <w:left w:val="nil"/>
              <w:bottom w:val="single" w:sz="4" w:space="0" w:color="auto"/>
              <w:right w:val="single" w:sz="4" w:space="0" w:color="auto"/>
            </w:tcBorders>
            <w:noWrap/>
            <w:vAlign w:val="center"/>
            <w:hideMark/>
          </w:tcPr>
          <w:p w14:paraId="1A0F2B1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0.011</w:t>
            </w:r>
          </w:p>
        </w:tc>
      </w:tr>
      <w:tr w:rsidR="00E97954" w:rsidRPr="007B36F9" w14:paraId="62980285"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D4AD4F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12</w:t>
            </w:r>
          </w:p>
        </w:tc>
        <w:tc>
          <w:tcPr>
            <w:tcW w:w="718" w:type="pct"/>
            <w:tcBorders>
              <w:top w:val="nil"/>
              <w:left w:val="nil"/>
              <w:bottom w:val="single" w:sz="4" w:space="0" w:color="auto"/>
              <w:right w:val="single" w:sz="4" w:space="0" w:color="auto"/>
            </w:tcBorders>
            <w:noWrap/>
            <w:vAlign w:val="center"/>
            <w:hideMark/>
          </w:tcPr>
          <w:p w14:paraId="0AD8308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0.787</w:t>
            </w:r>
          </w:p>
        </w:tc>
        <w:tc>
          <w:tcPr>
            <w:tcW w:w="718" w:type="pct"/>
            <w:tcBorders>
              <w:top w:val="nil"/>
              <w:left w:val="nil"/>
              <w:bottom w:val="single" w:sz="4" w:space="0" w:color="auto"/>
              <w:right w:val="single" w:sz="4" w:space="0" w:color="auto"/>
            </w:tcBorders>
            <w:noWrap/>
            <w:vAlign w:val="center"/>
            <w:hideMark/>
          </w:tcPr>
          <w:p w14:paraId="22CA014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0.055</w:t>
            </w:r>
          </w:p>
        </w:tc>
        <w:tc>
          <w:tcPr>
            <w:tcW w:w="718" w:type="pct"/>
            <w:tcBorders>
              <w:top w:val="nil"/>
              <w:left w:val="nil"/>
              <w:bottom w:val="single" w:sz="4" w:space="0" w:color="auto"/>
              <w:right w:val="single" w:sz="4" w:space="0" w:color="auto"/>
            </w:tcBorders>
            <w:noWrap/>
            <w:vAlign w:val="center"/>
            <w:hideMark/>
          </w:tcPr>
          <w:p w14:paraId="3AA106D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0.684</w:t>
            </w:r>
          </w:p>
        </w:tc>
        <w:tc>
          <w:tcPr>
            <w:tcW w:w="718" w:type="pct"/>
            <w:tcBorders>
              <w:top w:val="nil"/>
              <w:left w:val="nil"/>
              <w:bottom w:val="single" w:sz="4" w:space="0" w:color="auto"/>
              <w:right w:val="single" w:sz="4" w:space="0" w:color="auto"/>
            </w:tcBorders>
            <w:noWrap/>
            <w:vAlign w:val="center"/>
            <w:hideMark/>
          </w:tcPr>
          <w:p w14:paraId="4E91645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1.976</w:t>
            </w:r>
          </w:p>
        </w:tc>
        <w:tc>
          <w:tcPr>
            <w:tcW w:w="718" w:type="pct"/>
            <w:tcBorders>
              <w:top w:val="nil"/>
              <w:left w:val="nil"/>
              <w:bottom w:val="single" w:sz="4" w:space="0" w:color="auto"/>
              <w:right w:val="single" w:sz="4" w:space="0" w:color="auto"/>
            </w:tcBorders>
            <w:noWrap/>
            <w:vAlign w:val="center"/>
            <w:hideMark/>
          </w:tcPr>
          <w:p w14:paraId="3AC23FF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0.157</w:t>
            </w:r>
          </w:p>
        </w:tc>
        <w:tc>
          <w:tcPr>
            <w:tcW w:w="718" w:type="pct"/>
            <w:tcBorders>
              <w:top w:val="nil"/>
              <w:left w:val="nil"/>
              <w:bottom w:val="single" w:sz="4" w:space="0" w:color="auto"/>
              <w:right w:val="single" w:sz="4" w:space="0" w:color="auto"/>
            </w:tcBorders>
            <w:noWrap/>
            <w:vAlign w:val="center"/>
            <w:hideMark/>
          </w:tcPr>
          <w:p w14:paraId="491C6D4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1.326</w:t>
            </w:r>
          </w:p>
        </w:tc>
      </w:tr>
      <w:tr w:rsidR="00E97954" w:rsidRPr="007B36F9" w14:paraId="6D28928C"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CA5931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w:t>
            </w:r>
          </w:p>
        </w:tc>
        <w:tc>
          <w:tcPr>
            <w:tcW w:w="718" w:type="pct"/>
            <w:tcBorders>
              <w:top w:val="nil"/>
              <w:left w:val="nil"/>
              <w:bottom w:val="single" w:sz="4" w:space="0" w:color="auto"/>
              <w:right w:val="single" w:sz="4" w:space="0" w:color="auto"/>
            </w:tcBorders>
            <w:noWrap/>
            <w:vAlign w:val="center"/>
            <w:hideMark/>
          </w:tcPr>
          <w:p w14:paraId="7708ACF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0.572</w:t>
            </w:r>
          </w:p>
        </w:tc>
        <w:tc>
          <w:tcPr>
            <w:tcW w:w="718" w:type="pct"/>
            <w:tcBorders>
              <w:top w:val="nil"/>
              <w:left w:val="nil"/>
              <w:bottom w:val="single" w:sz="4" w:space="0" w:color="auto"/>
              <w:right w:val="single" w:sz="4" w:space="0" w:color="auto"/>
            </w:tcBorders>
            <w:noWrap/>
            <w:vAlign w:val="center"/>
            <w:hideMark/>
          </w:tcPr>
          <w:p w14:paraId="22E0C19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0.544</w:t>
            </w:r>
          </w:p>
        </w:tc>
        <w:tc>
          <w:tcPr>
            <w:tcW w:w="718" w:type="pct"/>
            <w:tcBorders>
              <w:top w:val="nil"/>
              <w:left w:val="nil"/>
              <w:bottom w:val="single" w:sz="4" w:space="0" w:color="auto"/>
              <w:right w:val="single" w:sz="4" w:space="0" w:color="auto"/>
            </w:tcBorders>
            <w:noWrap/>
            <w:vAlign w:val="center"/>
            <w:hideMark/>
          </w:tcPr>
          <w:p w14:paraId="236ED44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0.465</w:t>
            </w:r>
          </w:p>
        </w:tc>
        <w:tc>
          <w:tcPr>
            <w:tcW w:w="718" w:type="pct"/>
            <w:tcBorders>
              <w:top w:val="nil"/>
              <w:left w:val="nil"/>
              <w:bottom w:val="single" w:sz="4" w:space="0" w:color="auto"/>
              <w:right w:val="single" w:sz="4" w:space="0" w:color="auto"/>
            </w:tcBorders>
            <w:noWrap/>
            <w:vAlign w:val="center"/>
            <w:hideMark/>
          </w:tcPr>
          <w:p w14:paraId="6DD2AA9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1.325</w:t>
            </w:r>
          </w:p>
        </w:tc>
        <w:tc>
          <w:tcPr>
            <w:tcW w:w="718" w:type="pct"/>
            <w:tcBorders>
              <w:top w:val="nil"/>
              <w:left w:val="nil"/>
              <w:bottom w:val="single" w:sz="4" w:space="0" w:color="auto"/>
              <w:right w:val="single" w:sz="4" w:space="0" w:color="auto"/>
            </w:tcBorders>
            <w:noWrap/>
            <w:vAlign w:val="center"/>
            <w:hideMark/>
          </w:tcPr>
          <w:p w14:paraId="45E84EC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1.114</w:t>
            </w:r>
          </w:p>
        </w:tc>
        <w:tc>
          <w:tcPr>
            <w:tcW w:w="718" w:type="pct"/>
            <w:tcBorders>
              <w:top w:val="nil"/>
              <w:left w:val="nil"/>
              <w:bottom w:val="single" w:sz="4" w:space="0" w:color="auto"/>
              <w:right w:val="single" w:sz="4" w:space="0" w:color="auto"/>
            </w:tcBorders>
            <w:noWrap/>
            <w:vAlign w:val="center"/>
            <w:hideMark/>
          </w:tcPr>
          <w:p w14:paraId="7C23315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0.768</w:t>
            </w:r>
          </w:p>
        </w:tc>
      </w:tr>
      <w:tr w:rsidR="00E97954" w:rsidRPr="007B36F9" w14:paraId="116E82F2"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88AEAB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14</w:t>
            </w:r>
          </w:p>
        </w:tc>
        <w:tc>
          <w:tcPr>
            <w:tcW w:w="718" w:type="pct"/>
            <w:tcBorders>
              <w:top w:val="nil"/>
              <w:left w:val="nil"/>
              <w:bottom w:val="single" w:sz="4" w:space="0" w:color="auto"/>
              <w:right w:val="single" w:sz="4" w:space="0" w:color="auto"/>
            </w:tcBorders>
            <w:noWrap/>
            <w:vAlign w:val="center"/>
            <w:hideMark/>
          </w:tcPr>
          <w:p w14:paraId="145A361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0.845</w:t>
            </w:r>
          </w:p>
        </w:tc>
        <w:tc>
          <w:tcPr>
            <w:tcW w:w="718" w:type="pct"/>
            <w:tcBorders>
              <w:top w:val="nil"/>
              <w:left w:val="nil"/>
              <w:bottom w:val="single" w:sz="4" w:space="0" w:color="auto"/>
              <w:right w:val="single" w:sz="4" w:space="0" w:color="auto"/>
            </w:tcBorders>
            <w:noWrap/>
            <w:vAlign w:val="center"/>
            <w:hideMark/>
          </w:tcPr>
          <w:p w14:paraId="63D99CC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0.385</w:t>
            </w:r>
          </w:p>
        </w:tc>
        <w:tc>
          <w:tcPr>
            <w:tcW w:w="718" w:type="pct"/>
            <w:tcBorders>
              <w:top w:val="nil"/>
              <w:left w:val="nil"/>
              <w:bottom w:val="single" w:sz="4" w:space="0" w:color="auto"/>
              <w:right w:val="single" w:sz="4" w:space="0" w:color="auto"/>
            </w:tcBorders>
            <w:noWrap/>
            <w:vAlign w:val="center"/>
            <w:hideMark/>
          </w:tcPr>
          <w:p w14:paraId="2E60F76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0.096</w:t>
            </w:r>
          </w:p>
        </w:tc>
        <w:tc>
          <w:tcPr>
            <w:tcW w:w="718" w:type="pct"/>
            <w:tcBorders>
              <w:top w:val="nil"/>
              <w:left w:val="nil"/>
              <w:bottom w:val="single" w:sz="4" w:space="0" w:color="auto"/>
              <w:right w:val="single" w:sz="4" w:space="0" w:color="auto"/>
            </w:tcBorders>
            <w:noWrap/>
            <w:vAlign w:val="center"/>
            <w:hideMark/>
          </w:tcPr>
          <w:p w14:paraId="59010F1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2.015</w:t>
            </w:r>
          </w:p>
        </w:tc>
        <w:tc>
          <w:tcPr>
            <w:tcW w:w="718" w:type="pct"/>
            <w:tcBorders>
              <w:top w:val="nil"/>
              <w:left w:val="nil"/>
              <w:bottom w:val="single" w:sz="4" w:space="0" w:color="auto"/>
              <w:right w:val="single" w:sz="4" w:space="0" w:color="auto"/>
            </w:tcBorders>
            <w:noWrap/>
            <w:vAlign w:val="center"/>
            <w:hideMark/>
          </w:tcPr>
          <w:p w14:paraId="18AC3D1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0.766</w:t>
            </w:r>
          </w:p>
        </w:tc>
        <w:tc>
          <w:tcPr>
            <w:tcW w:w="718" w:type="pct"/>
            <w:tcBorders>
              <w:top w:val="nil"/>
              <w:left w:val="nil"/>
              <w:bottom w:val="single" w:sz="4" w:space="0" w:color="auto"/>
              <w:right w:val="single" w:sz="4" w:space="0" w:color="auto"/>
            </w:tcBorders>
            <w:noWrap/>
            <w:vAlign w:val="center"/>
            <w:hideMark/>
          </w:tcPr>
          <w:p w14:paraId="22B1935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0.203</w:t>
            </w:r>
          </w:p>
        </w:tc>
      </w:tr>
      <w:tr w:rsidR="00E97954" w:rsidRPr="007B36F9" w14:paraId="474131D2"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57A2279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15</w:t>
            </w:r>
          </w:p>
        </w:tc>
        <w:tc>
          <w:tcPr>
            <w:tcW w:w="718" w:type="pct"/>
            <w:tcBorders>
              <w:top w:val="nil"/>
              <w:left w:val="nil"/>
              <w:bottom w:val="single" w:sz="4" w:space="0" w:color="auto"/>
              <w:right w:val="single" w:sz="4" w:space="0" w:color="auto"/>
            </w:tcBorders>
            <w:noWrap/>
            <w:vAlign w:val="center"/>
            <w:hideMark/>
          </w:tcPr>
          <w:p w14:paraId="02D50BF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0.223</w:t>
            </w:r>
          </w:p>
        </w:tc>
        <w:tc>
          <w:tcPr>
            <w:tcW w:w="718" w:type="pct"/>
            <w:tcBorders>
              <w:top w:val="nil"/>
              <w:left w:val="nil"/>
              <w:bottom w:val="single" w:sz="4" w:space="0" w:color="auto"/>
              <w:right w:val="single" w:sz="4" w:space="0" w:color="auto"/>
            </w:tcBorders>
            <w:noWrap/>
            <w:vAlign w:val="center"/>
            <w:hideMark/>
          </w:tcPr>
          <w:p w14:paraId="4237F8B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0.385</w:t>
            </w:r>
          </w:p>
        </w:tc>
        <w:tc>
          <w:tcPr>
            <w:tcW w:w="718" w:type="pct"/>
            <w:tcBorders>
              <w:top w:val="nil"/>
              <w:left w:val="nil"/>
              <w:bottom w:val="single" w:sz="4" w:space="0" w:color="auto"/>
              <w:right w:val="single" w:sz="4" w:space="0" w:color="auto"/>
            </w:tcBorders>
            <w:noWrap/>
            <w:vAlign w:val="center"/>
            <w:hideMark/>
          </w:tcPr>
          <w:p w14:paraId="784D47F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0.136</w:t>
            </w:r>
          </w:p>
        </w:tc>
        <w:tc>
          <w:tcPr>
            <w:tcW w:w="718" w:type="pct"/>
            <w:tcBorders>
              <w:top w:val="nil"/>
              <w:left w:val="nil"/>
              <w:bottom w:val="single" w:sz="4" w:space="0" w:color="auto"/>
              <w:right w:val="single" w:sz="4" w:space="0" w:color="auto"/>
            </w:tcBorders>
            <w:noWrap/>
            <w:vAlign w:val="center"/>
            <w:hideMark/>
          </w:tcPr>
          <w:p w14:paraId="47CFBF0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0.483</w:t>
            </w:r>
          </w:p>
        </w:tc>
        <w:tc>
          <w:tcPr>
            <w:tcW w:w="718" w:type="pct"/>
            <w:tcBorders>
              <w:top w:val="nil"/>
              <w:left w:val="nil"/>
              <w:bottom w:val="single" w:sz="4" w:space="0" w:color="auto"/>
              <w:right w:val="single" w:sz="4" w:space="0" w:color="auto"/>
            </w:tcBorders>
            <w:noWrap/>
            <w:vAlign w:val="center"/>
            <w:hideMark/>
          </w:tcPr>
          <w:p w14:paraId="07DF5A3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0.766</w:t>
            </w:r>
          </w:p>
        </w:tc>
        <w:tc>
          <w:tcPr>
            <w:tcW w:w="718" w:type="pct"/>
            <w:tcBorders>
              <w:top w:val="nil"/>
              <w:left w:val="nil"/>
              <w:bottom w:val="single" w:sz="4" w:space="0" w:color="auto"/>
              <w:right w:val="single" w:sz="4" w:space="0" w:color="auto"/>
            </w:tcBorders>
            <w:noWrap/>
            <w:vAlign w:val="center"/>
            <w:hideMark/>
          </w:tcPr>
          <w:p w14:paraId="1E94A31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0.344</w:t>
            </w:r>
          </w:p>
        </w:tc>
      </w:tr>
      <w:tr w:rsidR="00E97954" w:rsidRPr="007B36F9" w14:paraId="553B9E6D"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2B21334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16</w:t>
            </w:r>
          </w:p>
        </w:tc>
        <w:tc>
          <w:tcPr>
            <w:tcW w:w="718" w:type="pct"/>
            <w:tcBorders>
              <w:top w:val="nil"/>
              <w:left w:val="nil"/>
              <w:bottom w:val="single" w:sz="4" w:space="0" w:color="auto"/>
              <w:right w:val="single" w:sz="4" w:space="0" w:color="auto"/>
            </w:tcBorders>
            <w:noWrap/>
            <w:vAlign w:val="center"/>
            <w:hideMark/>
          </w:tcPr>
          <w:p w14:paraId="33B943D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0.444</w:t>
            </w:r>
          </w:p>
        </w:tc>
        <w:tc>
          <w:tcPr>
            <w:tcW w:w="718" w:type="pct"/>
            <w:tcBorders>
              <w:top w:val="nil"/>
              <w:left w:val="nil"/>
              <w:bottom w:val="single" w:sz="4" w:space="0" w:color="auto"/>
              <w:right w:val="single" w:sz="4" w:space="0" w:color="auto"/>
            </w:tcBorders>
            <w:noWrap/>
            <w:vAlign w:val="center"/>
            <w:hideMark/>
          </w:tcPr>
          <w:p w14:paraId="656D9F5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0.141</w:t>
            </w:r>
          </w:p>
        </w:tc>
        <w:tc>
          <w:tcPr>
            <w:tcW w:w="718" w:type="pct"/>
            <w:tcBorders>
              <w:top w:val="nil"/>
              <w:left w:val="nil"/>
              <w:bottom w:val="single" w:sz="4" w:space="0" w:color="auto"/>
              <w:right w:val="single" w:sz="4" w:space="0" w:color="auto"/>
            </w:tcBorders>
            <w:noWrap/>
            <w:vAlign w:val="center"/>
            <w:hideMark/>
          </w:tcPr>
          <w:p w14:paraId="3987E5C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0.195</w:t>
            </w:r>
          </w:p>
        </w:tc>
        <w:tc>
          <w:tcPr>
            <w:tcW w:w="718" w:type="pct"/>
            <w:tcBorders>
              <w:top w:val="nil"/>
              <w:left w:val="nil"/>
              <w:bottom w:val="single" w:sz="4" w:space="0" w:color="auto"/>
              <w:right w:val="single" w:sz="4" w:space="0" w:color="auto"/>
            </w:tcBorders>
            <w:noWrap/>
            <w:vAlign w:val="center"/>
            <w:hideMark/>
          </w:tcPr>
          <w:p w14:paraId="2D874DE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0.928</w:t>
            </w:r>
          </w:p>
        </w:tc>
        <w:tc>
          <w:tcPr>
            <w:tcW w:w="718" w:type="pct"/>
            <w:tcBorders>
              <w:top w:val="nil"/>
              <w:left w:val="nil"/>
              <w:bottom w:val="single" w:sz="4" w:space="0" w:color="auto"/>
              <w:right w:val="single" w:sz="4" w:space="0" w:color="auto"/>
            </w:tcBorders>
            <w:noWrap/>
            <w:vAlign w:val="center"/>
            <w:hideMark/>
          </w:tcPr>
          <w:p w14:paraId="3AC4506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0.284</w:t>
            </w:r>
          </w:p>
        </w:tc>
        <w:tc>
          <w:tcPr>
            <w:tcW w:w="718" w:type="pct"/>
            <w:tcBorders>
              <w:top w:val="nil"/>
              <w:left w:val="nil"/>
              <w:bottom w:val="single" w:sz="4" w:space="0" w:color="auto"/>
              <w:right w:val="single" w:sz="4" w:space="0" w:color="auto"/>
            </w:tcBorders>
            <w:noWrap/>
            <w:vAlign w:val="center"/>
            <w:hideMark/>
          </w:tcPr>
          <w:p w14:paraId="184CCC0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0.446</w:t>
            </w:r>
          </w:p>
        </w:tc>
      </w:tr>
      <w:tr w:rsidR="00E97954" w:rsidRPr="007B36F9" w14:paraId="1F74418E"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6B39A7C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17</w:t>
            </w:r>
          </w:p>
        </w:tc>
        <w:tc>
          <w:tcPr>
            <w:tcW w:w="718" w:type="pct"/>
            <w:tcBorders>
              <w:top w:val="nil"/>
              <w:left w:val="nil"/>
              <w:bottom w:val="single" w:sz="4" w:space="0" w:color="auto"/>
              <w:right w:val="single" w:sz="4" w:space="0" w:color="auto"/>
            </w:tcBorders>
            <w:noWrap/>
            <w:vAlign w:val="center"/>
            <w:hideMark/>
          </w:tcPr>
          <w:p w14:paraId="1DE6FBA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0.683</w:t>
            </w:r>
          </w:p>
        </w:tc>
        <w:tc>
          <w:tcPr>
            <w:tcW w:w="718" w:type="pct"/>
            <w:tcBorders>
              <w:top w:val="nil"/>
              <w:left w:val="nil"/>
              <w:bottom w:val="single" w:sz="4" w:space="0" w:color="auto"/>
              <w:right w:val="single" w:sz="4" w:space="0" w:color="auto"/>
            </w:tcBorders>
            <w:noWrap/>
            <w:vAlign w:val="center"/>
            <w:hideMark/>
          </w:tcPr>
          <w:p w14:paraId="4151E91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0.024</w:t>
            </w:r>
          </w:p>
        </w:tc>
        <w:tc>
          <w:tcPr>
            <w:tcW w:w="718" w:type="pct"/>
            <w:tcBorders>
              <w:top w:val="nil"/>
              <w:left w:val="nil"/>
              <w:bottom w:val="single" w:sz="4" w:space="0" w:color="auto"/>
              <w:right w:val="single" w:sz="4" w:space="0" w:color="auto"/>
            </w:tcBorders>
            <w:noWrap/>
            <w:vAlign w:val="center"/>
            <w:hideMark/>
          </w:tcPr>
          <w:p w14:paraId="7E68485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0.684</w:t>
            </w:r>
          </w:p>
        </w:tc>
        <w:tc>
          <w:tcPr>
            <w:tcW w:w="718" w:type="pct"/>
            <w:tcBorders>
              <w:top w:val="nil"/>
              <w:left w:val="nil"/>
              <w:bottom w:val="single" w:sz="4" w:space="0" w:color="auto"/>
              <w:right w:val="single" w:sz="4" w:space="0" w:color="auto"/>
            </w:tcBorders>
            <w:noWrap/>
            <w:vAlign w:val="center"/>
            <w:hideMark/>
          </w:tcPr>
          <w:p w14:paraId="01ABE66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1.411</w:t>
            </w:r>
          </w:p>
        </w:tc>
        <w:tc>
          <w:tcPr>
            <w:tcW w:w="718" w:type="pct"/>
            <w:tcBorders>
              <w:top w:val="nil"/>
              <w:left w:val="nil"/>
              <w:bottom w:val="single" w:sz="4" w:space="0" w:color="auto"/>
              <w:right w:val="single" w:sz="4" w:space="0" w:color="auto"/>
            </w:tcBorders>
            <w:noWrap/>
            <w:vAlign w:val="center"/>
            <w:hideMark/>
          </w:tcPr>
          <w:p w14:paraId="3AB3E60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0.073</w:t>
            </w:r>
          </w:p>
        </w:tc>
        <w:tc>
          <w:tcPr>
            <w:tcW w:w="718" w:type="pct"/>
            <w:tcBorders>
              <w:top w:val="nil"/>
              <w:left w:val="nil"/>
              <w:bottom w:val="single" w:sz="4" w:space="0" w:color="auto"/>
              <w:right w:val="single" w:sz="4" w:space="0" w:color="auto"/>
            </w:tcBorders>
            <w:noWrap/>
            <w:vAlign w:val="center"/>
            <w:hideMark/>
          </w:tcPr>
          <w:p w14:paraId="228D3D4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1.333</w:t>
            </w:r>
          </w:p>
        </w:tc>
      </w:tr>
      <w:tr w:rsidR="00E97954" w:rsidRPr="007B36F9" w14:paraId="4DCB5309"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A03B4F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18</w:t>
            </w:r>
          </w:p>
        </w:tc>
        <w:tc>
          <w:tcPr>
            <w:tcW w:w="718" w:type="pct"/>
            <w:tcBorders>
              <w:top w:val="nil"/>
              <w:left w:val="nil"/>
              <w:bottom w:val="single" w:sz="4" w:space="0" w:color="auto"/>
              <w:right w:val="single" w:sz="4" w:space="0" w:color="auto"/>
            </w:tcBorders>
            <w:noWrap/>
            <w:vAlign w:val="center"/>
            <w:hideMark/>
          </w:tcPr>
          <w:p w14:paraId="0B42FD9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0.682</w:t>
            </w:r>
          </w:p>
        </w:tc>
        <w:tc>
          <w:tcPr>
            <w:tcW w:w="718" w:type="pct"/>
            <w:tcBorders>
              <w:top w:val="nil"/>
              <w:left w:val="nil"/>
              <w:bottom w:val="single" w:sz="4" w:space="0" w:color="auto"/>
              <w:right w:val="single" w:sz="4" w:space="0" w:color="auto"/>
            </w:tcBorders>
            <w:noWrap/>
            <w:vAlign w:val="center"/>
            <w:hideMark/>
          </w:tcPr>
          <w:p w14:paraId="24066B3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0.010</w:t>
            </w:r>
          </w:p>
        </w:tc>
        <w:tc>
          <w:tcPr>
            <w:tcW w:w="718" w:type="pct"/>
            <w:tcBorders>
              <w:top w:val="nil"/>
              <w:left w:val="nil"/>
              <w:bottom w:val="single" w:sz="4" w:space="0" w:color="auto"/>
              <w:right w:val="single" w:sz="4" w:space="0" w:color="auto"/>
            </w:tcBorders>
            <w:noWrap/>
            <w:vAlign w:val="center"/>
            <w:hideMark/>
          </w:tcPr>
          <w:p w14:paraId="254CA22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0.016</w:t>
            </w:r>
          </w:p>
        </w:tc>
        <w:tc>
          <w:tcPr>
            <w:tcW w:w="718" w:type="pct"/>
            <w:tcBorders>
              <w:top w:val="nil"/>
              <w:left w:val="nil"/>
              <w:bottom w:val="single" w:sz="4" w:space="0" w:color="auto"/>
              <w:right w:val="single" w:sz="4" w:space="0" w:color="auto"/>
            </w:tcBorders>
            <w:noWrap/>
            <w:vAlign w:val="center"/>
            <w:hideMark/>
          </w:tcPr>
          <w:p w14:paraId="07F6A03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1.340</w:t>
            </w:r>
          </w:p>
        </w:tc>
        <w:tc>
          <w:tcPr>
            <w:tcW w:w="718" w:type="pct"/>
            <w:tcBorders>
              <w:top w:val="nil"/>
              <w:left w:val="nil"/>
              <w:bottom w:val="single" w:sz="4" w:space="0" w:color="auto"/>
              <w:right w:val="single" w:sz="4" w:space="0" w:color="auto"/>
            </w:tcBorders>
            <w:noWrap/>
            <w:vAlign w:val="center"/>
            <w:hideMark/>
          </w:tcPr>
          <w:p w14:paraId="1B6C5DB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0.034</w:t>
            </w:r>
          </w:p>
        </w:tc>
        <w:tc>
          <w:tcPr>
            <w:tcW w:w="718" w:type="pct"/>
            <w:tcBorders>
              <w:top w:val="nil"/>
              <w:left w:val="nil"/>
              <w:bottom w:val="single" w:sz="4" w:space="0" w:color="auto"/>
              <w:right w:val="single" w:sz="4" w:space="0" w:color="auto"/>
            </w:tcBorders>
            <w:noWrap/>
            <w:vAlign w:val="center"/>
            <w:hideMark/>
          </w:tcPr>
          <w:p w14:paraId="27539D6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0.050</w:t>
            </w:r>
          </w:p>
        </w:tc>
      </w:tr>
      <w:tr w:rsidR="00E97954" w:rsidRPr="007B36F9" w14:paraId="4A3A6D17"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C3D647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19</w:t>
            </w:r>
          </w:p>
        </w:tc>
        <w:tc>
          <w:tcPr>
            <w:tcW w:w="718" w:type="pct"/>
            <w:tcBorders>
              <w:top w:val="nil"/>
              <w:left w:val="nil"/>
              <w:bottom w:val="single" w:sz="4" w:space="0" w:color="auto"/>
              <w:right w:val="single" w:sz="4" w:space="0" w:color="auto"/>
            </w:tcBorders>
            <w:noWrap/>
            <w:vAlign w:val="center"/>
            <w:hideMark/>
          </w:tcPr>
          <w:p w14:paraId="2A43640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0.397</w:t>
            </w:r>
          </w:p>
        </w:tc>
        <w:tc>
          <w:tcPr>
            <w:tcW w:w="718" w:type="pct"/>
            <w:tcBorders>
              <w:top w:val="nil"/>
              <w:left w:val="nil"/>
              <w:bottom w:val="single" w:sz="4" w:space="0" w:color="auto"/>
              <w:right w:val="single" w:sz="4" w:space="0" w:color="auto"/>
            </w:tcBorders>
            <w:noWrap/>
            <w:vAlign w:val="center"/>
            <w:hideMark/>
          </w:tcPr>
          <w:p w14:paraId="76600DC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0.016</w:t>
            </w:r>
          </w:p>
        </w:tc>
        <w:tc>
          <w:tcPr>
            <w:tcW w:w="718" w:type="pct"/>
            <w:tcBorders>
              <w:top w:val="nil"/>
              <w:left w:val="nil"/>
              <w:bottom w:val="single" w:sz="4" w:space="0" w:color="auto"/>
              <w:right w:val="single" w:sz="4" w:space="0" w:color="auto"/>
            </w:tcBorders>
            <w:noWrap/>
            <w:vAlign w:val="center"/>
            <w:hideMark/>
          </w:tcPr>
          <w:p w14:paraId="5DFD1A2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0.411</w:t>
            </w:r>
          </w:p>
        </w:tc>
        <w:tc>
          <w:tcPr>
            <w:tcW w:w="718" w:type="pct"/>
            <w:tcBorders>
              <w:top w:val="nil"/>
              <w:left w:val="nil"/>
              <w:bottom w:val="single" w:sz="4" w:space="0" w:color="auto"/>
              <w:right w:val="single" w:sz="4" w:space="0" w:color="auto"/>
            </w:tcBorders>
            <w:noWrap/>
            <w:vAlign w:val="center"/>
            <w:hideMark/>
          </w:tcPr>
          <w:p w14:paraId="51E03C7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0.833</w:t>
            </w:r>
          </w:p>
        </w:tc>
        <w:tc>
          <w:tcPr>
            <w:tcW w:w="718" w:type="pct"/>
            <w:tcBorders>
              <w:top w:val="nil"/>
              <w:left w:val="nil"/>
              <w:bottom w:val="single" w:sz="4" w:space="0" w:color="auto"/>
              <w:right w:val="single" w:sz="4" w:space="0" w:color="auto"/>
            </w:tcBorders>
            <w:noWrap/>
            <w:vAlign w:val="center"/>
            <w:hideMark/>
          </w:tcPr>
          <w:p w14:paraId="227D020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0.050</w:t>
            </w:r>
          </w:p>
        </w:tc>
        <w:tc>
          <w:tcPr>
            <w:tcW w:w="718" w:type="pct"/>
            <w:tcBorders>
              <w:top w:val="nil"/>
              <w:left w:val="nil"/>
              <w:bottom w:val="single" w:sz="4" w:space="0" w:color="auto"/>
              <w:right w:val="single" w:sz="4" w:space="0" w:color="auto"/>
            </w:tcBorders>
            <w:noWrap/>
            <w:vAlign w:val="center"/>
            <w:hideMark/>
          </w:tcPr>
          <w:p w14:paraId="30C32A4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0.876</w:t>
            </w:r>
          </w:p>
        </w:tc>
      </w:tr>
      <w:tr w:rsidR="00E97954" w:rsidRPr="007B36F9" w14:paraId="63710748"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3E77F02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20</w:t>
            </w:r>
          </w:p>
        </w:tc>
        <w:tc>
          <w:tcPr>
            <w:tcW w:w="718" w:type="pct"/>
            <w:tcBorders>
              <w:top w:val="nil"/>
              <w:left w:val="nil"/>
              <w:bottom w:val="single" w:sz="4" w:space="0" w:color="auto"/>
              <w:right w:val="single" w:sz="4" w:space="0" w:color="auto"/>
            </w:tcBorders>
            <w:noWrap/>
            <w:vAlign w:val="center"/>
            <w:hideMark/>
          </w:tcPr>
          <w:p w14:paraId="1A442DF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0.382</w:t>
            </w:r>
          </w:p>
        </w:tc>
        <w:tc>
          <w:tcPr>
            <w:tcW w:w="718" w:type="pct"/>
            <w:tcBorders>
              <w:top w:val="nil"/>
              <w:left w:val="nil"/>
              <w:bottom w:val="single" w:sz="4" w:space="0" w:color="auto"/>
              <w:right w:val="single" w:sz="4" w:space="0" w:color="auto"/>
            </w:tcBorders>
            <w:noWrap/>
            <w:vAlign w:val="center"/>
            <w:hideMark/>
          </w:tcPr>
          <w:p w14:paraId="44A3CF2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0.385</w:t>
            </w:r>
          </w:p>
        </w:tc>
        <w:tc>
          <w:tcPr>
            <w:tcW w:w="718" w:type="pct"/>
            <w:tcBorders>
              <w:top w:val="nil"/>
              <w:left w:val="nil"/>
              <w:bottom w:val="single" w:sz="4" w:space="0" w:color="auto"/>
              <w:right w:val="single" w:sz="4" w:space="0" w:color="auto"/>
            </w:tcBorders>
            <w:noWrap/>
            <w:vAlign w:val="center"/>
            <w:hideMark/>
          </w:tcPr>
          <w:p w14:paraId="5B4F832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0.428</w:t>
            </w:r>
          </w:p>
        </w:tc>
        <w:tc>
          <w:tcPr>
            <w:tcW w:w="718" w:type="pct"/>
            <w:tcBorders>
              <w:top w:val="nil"/>
              <w:left w:val="nil"/>
              <w:bottom w:val="single" w:sz="4" w:space="0" w:color="auto"/>
              <w:right w:val="single" w:sz="4" w:space="0" w:color="auto"/>
            </w:tcBorders>
            <w:noWrap/>
            <w:vAlign w:val="center"/>
            <w:hideMark/>
          </w:tcPr>
          <w:p w14:paraId="14685E6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0.599</w:t>
            </w:r>
          </w:p>
        </w:tc>
        <w:tc>
          <w:tcPr>
            <w:tcW w:w="718" w:type="pct"/>
            <w:tcBorders>
              <w:top w:val="nil"/>
              <w:left w:val="nil"/>
              <w:bottom w:val="single" w:sz="4" w:space="0" w:color="auto"/>
              <w:right w:val="single" w:sz="4" w:space="0" w:color="auto"/>
            </w:tcBorders>
            <w:noWrap/>
            <w:vAlign w:val="center"/>
            <w:hideMark/>
          </w:tcPr>
          <w:p w14:paraId="02FA04A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0.766</w:t>
            </w:r>
          </w:p>
        </w:tc>
        <w:tc>
          <w:tcPr>
            <w:tcW w:w="718" w:type="pct"/>
            <w:tcBorders>
              <w:top w:val="nil"/>
              <w:left w:val="nil"/>
              <w:bottom w:val="single" w:sz="4" w:space="0" w:color="auto"/>
              <w:right w:val="single" w:sz="4" w:space="0" w:color="auto"/>
            </w:tcBorders>
            <w:noWrap/>
            <w:vAlign w:val="center"/>
            <w:hideMark/>
          </w:tcPr>
          <w:p w14:paraId="4C90A0A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0.765</w:t>
            </w:r>
          </w:p>
        </w:tc>
      </w:tr>
      <w:tr w:rsidR="00E97954" w:rsidRPr="007B36F9" w14:paraId="1A6978EB"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2313E5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21</w:t>
            </w:r>
          </w:p>
        </w:tc>
        <w:tc>
          <w:tcPr>
            <w:tcW w:w="718" w:type="pct"/>
            <w:tcBorders>
              <w:top w:val="nil"/>
              <w:left w:val="nil"/>
              <w:bottom w:val="single" w:sz="4" w:space="0" w:color="auto"/>
              <w:right w:val="single" w:sz="4" w:space="0" w:color="auto"/>
            </w:tcBorders>
            <w:noWrap/>
            <w:vAlign w:val="center"/>
            <w:hideMark/>
          </w:tcPr>
          <w:p w14:paraId="363203C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0.554</w:t>
            </w:r>
          </w:p>
        </w:tc>
        <w:tc>
          <w:tcPr>
            <w:tcW w:w="718" w:type="pct"/>
            <w:tcBorders>
              <w:top w:val="nil"/>
              <w:left w:val="nil"/>
              <w:bottom w:val="single" w:sz="4" w:space="0" w:color="auto"/>
              <w:right w:val="single" w:sz="4" w:space="0" w:color="auto"/>
            </w:tcBorders>
            <w:noWrap/>
            <w:vAlign w:val="center"/>
            <w:hideMark/>
          </w:tcPr>
          <w:p w14:paraId="37C881A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0.055</w:t>
            </w:r>
          </w:p>
        </w:tc>
        <w:tc>
          <w:tcPr>
            <w:tcW w:w="718" w:type="pct"/>
            <w:tcBorders>
              <w:top w:val="nil"/>
              <w:left w:val="nil"/>
              <w:bottom w:val="single" w:sz="4" w:space="0" w:color="auto"/>
              <w:right w:val="single" w:sz="4" w:space="0" w:color="auto"/>
            </w:tcBorders>
            <w:noWrap/>
            <w:vAlign w:val="center"/>
            <w:hideMark/>
          </w:tcPr>
          <w:p w14:paraId="2223AF2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0.684</w:t>
            </w:r>
          </w:p>
        </w:tc>
        <w:tc>
          <w:tcPr>
            <w:tcW w:w="718" w:type="pct"/>
            <w:tcBorders>
              <w:top w:val="nil"/>
              <w:left w:val="nil"/>
              <w:bottom w:val="single" w:sz="4" w:space="0" w:color="auto"/>
              <w:right w:val="single" w:sz="4" w:space="0" w:color="auto"/>
            </w:tcBorders>
            <w:noWrap/>
            <w:vAlign w:val="center"/>
            <w:hideMark/>
          </w:tcPr>
          <w:p w14:paraId="4E0334D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0.992</w:t>
            </w:r>
          </w:p>
        </w:tc>
        <w:tc>
          <w:tcPr>
            <w:tcW w:w="718" w:type="pct"/>
            <w:tcBorders>
              <w:top w:val="nil"/>
              <w:left w:val="nil"/>
              <w:bottom w:val="single" w:sz="4" w:space="0" w:color="auto"/>
              <w:right w:val="single" w:sz="4" w:space="0" w:color="auto"/>
            </w:tcBorders>
            <w:noWrap/>
            <w:vAlign w:val="center"/>
            <w:hideMark/>
          </w:tcPr>
          <w:p w14:paraId="6C0E4B5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0.157</w:t>
            </w:r>
          </w:p>
        </w:tc>
        <w:tc>
          <w:tcPr>
            <w:tcW w:w="718" w:type="pct"/>
            <w:tcBorders>
              <w:top w:val="nil"/>
              <w:left w:val="nil"/>
              <w:bottom w:val="single" w:sz="4" w:space="0" w:color="auto"/>
              <w:right w:val="single" w:sz="4" w:space="0" w:color="auto"/>
            </w:tcBorders>
            <w:noWrap/>
            <w:vAlign w:val="center"/>
            <w:hideMark/>
          </w:tcPr>
          <w:p w14:paraId="7B6CDD0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1.326</w:t>
            </w:r>
          </w:p>
        </w:tc>
      </w:tr>
      <w:tr w:rsidR="00E97954" w:rsidRPr="007B36F9" w14:paraId="1FA0C8D5"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5B509B9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22</w:t>
            </w:r>
          </w:p>
        </w:tc>
        <w:tc>
          <w:tcPr>
            <w:tcW w:w="718" w:type="pct"/>
            <w:tcBorders>
              <w:top w:val="nil"/>
              <w:left w:val="nil"/>
              <w:bottom w:val="single" w:sz="4" w:space="0" w:color="auto"/>
              <w:right w:val="single" w:sz="4" w:space="0" w:color="auto"/>
            </w:tcBorders>
            <w:noWrap/>
            <w:vAlign w:val="center"/>
            <w:hideMark/>
          </w:tcPr>
          <w:p w14:paraId="3E6D25D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0.543</w:t>
            </w:r>
          </w:p>
        </w:tc>
        <w:tc>
          <w:tcPr>
            <w:tcW w:w="718" w:type="pct"/>
            <w:tcBorders>
              <w:top w:val="nil"/>
              <w:left w:val="nil"/>
              <w:bottom w:val="single" w:sz="4" w:space="0" w:color="auto"/>
              <w:right w:val="single" w:sz="4" w:space="0" w:color="auto"/>
            </w:tcBorders>
            <w:noWrap/>
            <w:vAlign w:val="center"/>
            <w:hideMark/>
          </w:tcPr>
          <w:p w14:paraId="7C50FE2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0.041</w:t>
            </w:r>
          </w:p>
        </w:tc>
        <w:tc>
          <w:tcPr>
            <w:tcW w:w="718" w:type="pct"/>
            <w:tcBorders>
              <w:top w:val="nil"/>
              <w:left w:val="nil"/>
              <w:bottom w:val="single" w:sz="4" w:space="0" w:color="auto"/>
              <w:right w:val="single" w:sz="4" w:space="0" w:color="auto"/>
            </w:tcBorders>
            <w:noWrap/>
            <w:vAlign w:val="center"/>
            <w:hideMark/>
          </w:tcPr>
          <w:p w14:paraId="4A33B4C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0.736</w:t>
            </w:r>
          </w:p>
        </w:tc>
        <w:tc>
          <w:tcPr>
            <w:tcW w:w="718" w:type="pct"/>
            <w:tcBorders>
              <w:top w:val="nil"/>
              <w:left w:val="nil"/>
              <w:bottom w:val="single" w:sz="4" w:space="0" w:color="auto"/>
              <w:right w:val="single" w:sz="4" w:space="0" w:color="auto"/>
            </w:tcBorders>
            <w:noWrap/>
            <w:vAlign w:val="center"/>
            <w:hideMark/>
          </w:tcPr>
          <w:p w14:paraId="3CAA10A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0.911</w:t>
            </w:r>
          </w:p>
        </w:tc>
        <w:tc>
          <w:tcPr>
            <w:tcW w:w="718" w:type="pct"/>
            <w:tcBorders>
              <w:top w:val="nil"/>
              <w:left w:val="nil"/>
              <w:bottom w:val="single" w:sz="4" w:space="0" w:color="auto"/>
              <w:right w:val="single" w:sz="4" w:space="0" w:color="auto"/>
            </w:tcBorders>
            <w:noWrap/>
            <w:vAlign w:val="center"/>
            <w:hideMark/>
          </w:tcPr>
          <w:p w14:paraId="634CB30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0.123</w:t>
            </w:r>
          </w:p>
        </w:tc>
        <w:tc>
          <w:tcPr>
            <w:tcW w:w="718" w:type="pct"/>
            <w:tcBorders>
              <w:top w:val="nil"/>
              <w:left w:val="nil"/>
              <w:bottom w:val="single" w:sz="4" w:space="0" w:color="auto"/>
              <w:right w:val="single" w:sz="4" w:space="0" w:color="auto"/>
            </w:tcBorders>
            <w:noWrap/>
            <w:vAlign w:val="center"/>
            <w:hideMark/>
          </w:tcPr>
          <w:p w14:paraId="107CD26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1.437</w:t>
            </w:r>
          </w:p>
        </w:tc>
      </w:tr>
      <w:tr w:rsidR="00E97954" w:rsidRPr="007B36F9" w14:paraId="09AEE262"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645602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23</w:t>
            </w:r>
          </w:p>
        </w:tc>
        <w:tc>
          <w:tcPr>
            <w:tcW w:w="718" w:type="pct"/>
            <w:tcBorders>
              <w:top w:val="nil"/>
              <w:left w:val="nil"/>
              <w:bottom w:val="single" w:sz="4" w:space="0" w:color="auto"/>
              <w:right w:val="single" w:sz="4" w:space="0" w:color="auto"/>
            </w:tcBorders>
            <w:noWrap/>
            <w:vAlign w:val="center"/>
            <w:hideMark/>
          </w:tcPr>
          <w:p w14:paraId="5E87A58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0.816</w:t>
            </w:r>
          </w:p>
        </w:tc>
        <w:tc>
          <w:tcPr>
            <w:tcW w:w="718" w:type="pct"/>
            <w:tcBorders>
              <w:top w:val="nil"/>
              <w:left w:val="nil"/>
              <w:bottom w:val="single" w:sz="4" w:space="0" w:color="auto"/>
              <w:right w:val="single" w:sz="4" w:space="0" w:color="auto"/>
            </w:tcBorders>
            <w:noWrap/>
            <w:vAlign w:val="center"/>
            <w:hideMark/>
          </w:tcPr>
          <w:p w14:paraId="14E5ACD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0.339</w:t>
            </w:r>
          </w:p>
        </w:tc>
        <w:tc>
          <w:tcPr>
            <w:tcW w:w="718" w:type="pct"/>
            <w:tcBorders>
              <w:top w:val="nil"/>
              <w:left w:val="nil"/>
              <w:bottom w:val="single" w:sz="4" w:space="0" w:color="auto"/>
              <w:right w:val="single" w:sz="4" w:space="0" w:color="auto"/>
            </w:tcBorders>
            <w:noWrap/>
            <w:vAlign w:val="center"/>
            <w:hideMark/>
          </w:tcPr>
          <w:p w14:paraId="4A259A6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0.024</w:t>
            </w:r>
          </w:p>
        </w:tc>
        <w:tc>
          <w:tcPr>
            <w:tcW w:w="718" w:type="pct"/>
            <w:tcBorders>
              <w:top w:val="nil"/>
              <w:left w:val="nil"/>
              <w:bottom w:val="single" w:sz="4" w:space="0" w:color="auto"/>
              <w:right w:val="single" w:sz="4" w:space="0" w:color="auto"/>
            </w:tcBorders>
            <w:noWrap/>
            <w:vAlign w:val="center"/>
            <w:hideMark/>
          </w:tcPr>
          <w:p w14:paraId="1FA19F3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1.978</w:t>
            </w:r>
          </w:p>
        </w:tc>
        <w:tc>
          <w:tcPr>
            <w:tcW w:w="718" w:type="pct"/>
            <w:tcBorders>
              <w:top w:val="nil"/>
              <w:left w:val="nil"/>
              <w:bottom w:val="single" w:sz="4" w:space="0" w:color="auto"/>
              <w:right w:val="single" w:sz="4" w:space="0" w:color="auto"/>
            </w:tcBorders>
            <w:noWrap/>
            <w:vAlign w:val="center"/>
            <w:hideMark/>
          </w:tcPr>
          <w:p w14:paraId="1665B82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0.678</w:t>
            </w:r>
          </w:p>
        </w:tc>
        <w:tc>
          <w:tcPr>
            <w:tcW w:w="718" w:type="pct"/>
            <w:tcBorders>
              <w:top w:val="nil"/>
              <w:left w:val="nil"/>
              <w:bottom w:val="single" w:sz="4" w:space="0" w:color="auto"/>
              <w:right w:val="single" w:sz="4" w:space="0" w:color="auto"/>
            </w:tcBorders>
            <w:noWrap/>
            <w:vAlign w:val="center"/>
            <w:hideMark/>
          </w:tcPr>
          <w:p w14:paraId="575597D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0.082</w:t>
            </w:r>
          </w:p>
        </w:tc>
      </w:tr>
      <w:tr w:rsidR="00E97954" w:rsidRPr="007B36F9" w14:paraId="10988260"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152F83D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24</w:t>
            </w:r>
          </w:p>
        </w:tc>
        <w:tc>
          <w:tcPr>
            <w:tcW w:w="718" w:type="pct"/>
            <w:tcBorders>
              <w:top w:val="nil"/>
              <w:left w:val="nil"/>
              <w:bottom w:val="single" w:sz="4" w:space="0" w:color="auto"/>
              <w:right w:val="single" w:sz="4" w:space="0" w:color="auto"/>
            </w:tcBorders>
            <w:noWrap/>
            <w:vAlign w:val="center"/>
            <w:hideMark/>
          </w:tcPr>
          <w:p w14:paraId="5AE0EE4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0.237</w:t>
            </w:r>
          </w:p>
        </w:tc>
        <w:tc>
          <w:tcPr>
            <w:tcW w:w="718" w:type="pct"/>
            <w:tcBorders>
              <w:top w:val="nil"/>
              <w:left w:val="nil"/>
              <w:bottom w:val="single" w:sz="4" w:space="0" w:color="auto"/>
              <w:right w:val="single" w:sz="4" w:space="0" w:color="auto"/>
            </w:tcBorders>
            <w:noWrap/>
            <w:vAlign w:val="center"/>
            <w:hideMark/>
          </w:tcPr>
          <w:p w14:paraId="0222BFB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0.447</w:t>
            </w:r>
          </w:p>
        </w:tc>
        <w:tc>
          <w:tcPr>
            <w:tcW w:w="718" w:type="pct"/>
            <w:tcBorders>
              <w:top w:val="nil"/>
              <w:left w:val="nil"/>
              <w:bottom w:val="single" w:sz="4" w:space="0" w:color="auto"/>
              <w:right w:val="single" w:sz="4" w:space="0" w:color="auto"/>
            </w:tcBorders>
            <w:noWrap/>
            <w:vAlign w:val="center"/>
            <w:hideMark/>
          </w:tcPr>
          <w:p w14:paraId="0A227F3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0.253</w:t>
            </w:r>
          </w:p>
        </w:tc>
        <w:tc>
          <w:tcPr>
            <w:tcW w:w="718" w:type="pct"/>
            <w:tcBorders>
              <w:top w:val="nil"/>
              <w:left w:val="nil"/>
              <w:bottom w:val="single" w:sz="4" w:space="0" w:color="auto"/>
              <w:right w:val="single" w:sz="4" w:space="0" w:color="auto"/>
            </w:tcBorders>
            <w:noWrap/>
            <w:vAlign w:val="center"/>
            <w:hideMark/>
          </w:tcPr>
          <w:p w14:paraId="68782F3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0.515</w:t>
            </w:r>
          </w:p>
        </w:tc>
        <w:tc>
          <w:tcPr>
            <w:tcW w:w="718" w:type="pct"/>
            <w:tcBorders>
              <w:top w:val="nil"/>
              <w:left w:val="nil"/>
              <w:bottom w:val="single" w:sz="4" w:space="0" w:color="auto"/>
              <w:right w:val="single" w:sz="4" w:space="0" w:color="auto"/>
            </w:tcBorders>
            <w:noWrap/>
            <w:vAlign w:val="center"/>
            <w:hideMark/>
          </w:tcPr>
          <w:p w14:paraId="65B90D1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0.653</w:t>
            </w:r>
          </w:p>
        </w:tc>
        <w:tc>
          <w:tcPr>
            <w:tcW w:w="718" w:type="pct"/>
            <w:tcBorders>
              <w:top w:val="nil"/>
              <w:left w:val="nil"/>
              <w:bottom w:val="single" w:sz="4" w:space="0" w:color="auto"/>
              <w:right w:val="single" w:sz="4" w:space="0" w:color="auto"/>
            </w:tcBorders>
            <w:noWrap/>
            <w:vAlign w:val="center"/>
            <w:hideMark/>
          </w:tcPr>
          <w:p w14:paraId="0738296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0.590</w:t>
            </w:r>
          </w:p>
        </w:tc>
      </w:tr>
      <w:tr w:rsidR="00E97954" w:rsidRPr="007B36F9" w14:paraId="66A62036"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5CE545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25</w:t>
            </w:r>
          </w:p>
        </w:tc>
        <w:tc>
          <w:tcPr>
            <w:tcW w:w="718" w:type="pct"/>
            <w:tcBorders>
              <w:top w:val="nil"/>
              <w:left w:val="nil"/>
              <w:bottom w:val="single" w:sz="4" w:space="0" w:color="auto"/>
              <w:right w:val="single" w:sz="4" w:space="0" w:color="auto"/>
            </w:tcBorders>
            <w:noWrap/>
            <w:vAlign w:val="center"/>
            <w:hideMark/>
          </w:tcPr>
          <w:p w14:paraId="1785B78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0.365</w:t>
            </w:r>
          </w:p>
        </w:tc>
        <w:tc>
          <w:tcPr>
            <w:tcW w:w="718" w:type="pct"/>
            <w:tcBorders>
              <w:top w:val="nil"/>
              <w:left w:val="nil"/>
              <w:bottom w:val="single" w:sz="4" w:space="0" w:color="auto"/>
              <w:right w:val="single" w:sz="4" w:space="0" w:color="auto"/>
            </w:tcBorders>
            <w:noWrap/>
            <w:vAlign w:val="center"/>
            <w:hideMark/>
          </w:tcPr>
          <w:p w14:paraId="7FDE01B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0.385</w:t>
            </w:r>
          </w:p>
        </w:tc>
        <w:tc>
          <w:tcPr>
            <w:tcW w:w="718" w:type="pct"/>
            <w:tcBorders>
              <w:top w:val="nil"/>
              <w:left w:val="nil"/>
              <w:bottom w:val="single" w:sz="4" w:space="0" w:color="auto"/>
              <w:right w:val="single" w:sz="4" w:space="0" w:color="auto"/>
            </w:tcBorders>
            <w:noWrap/>
            <w:vAlign w:val="center"/>
            <w:hideMark/>
          </w:tcPr>
          <w:p w14:paraId="02F5B81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0.093</w:t>
            </w:r>
          </w:p>
        </w:tc>
        <w:tc>
          <w:tcPr>
            <w:tcW w:w="718" w:type="pct"/>
            <w:tcBorders>
              <w:top w:val="nil"/>
              <w:left w:val="nil"/>
              <w:bottom w:val="single" w:sz="4" w:space="0" w:color="auto"/>
              <w:right w:val="single" w:sz="4" w:space="0" w:color="auto"/>
            </w:tcBorders>
            <w:noWrap/>
            <w:vAlign w:val="center"/>
            <w:hideMark/>
          </w:tcPr>
          <w:p w14:paraId="27A4B4C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0.669</w:t>
            </w:r>
          </w:p>
        </w:tc>
        <w:tc>
          <w:tcPr>
            <w:tcW w:w="718" w:type="pct"/>
            <w:tcBorders>
              <w:top w:val="nil"/>
              <w:left w:val="nil"/>
              <w:bottom w:val="single" w:sz="4" w:space="0" w:color="auto"/>
              <w:right w:val="single" w:sz="4" w:space="0" w:color="auto"/>
            </w:tcBorders>
            <w:noWrap/>
            <w:vAlign w:val="center"/>
            <w:hideMark/>
          </w:tcPr>
          <w:p w14:paraId="74B92A3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0.766</w:t>
            </w:r>
          </w:p>
        </w:tc>
        <w:tc>
          <w:tcPr>
            <w:tcW w:w="718" w:type="pct"/>
            <w:tcBorders>
              <w:top w:val="nil"/>
              <w:left w:val="nil"/>
              <w:bottom w:val="single" w:sz="4" w:space="0" w:color="auto"/>
              <w:right w:val="single" w:sz="4" w:space="0" w:color="auto"/>
            </w:tcBorders>
            <w:noWrap/>
            <w:vAlign w:val="center"/>
            <w:hideMark/>
          </w:tcPr>
          <w:p w14:paraId="7E964A1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0.202</w:t>
            </w:r>
          </w:p>
        </w:tc>
      </w:tr>
      <w:tr w:rsidR="00E97954" w:rsidRPr="007B36F9" w14:paraId="277415DB"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E2EA43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26</w:t>
            </w:r>
          </w:p>
        </w:tc>
        <w:tc>
          <w:tcPr>
            <w:tcW w:w="718" w:type="pct"/>
            <w:tcBorders>
              <w:top w:val="nil"/>
              <w:left w:val="nil"/>
              <w:bottom w:val="single" w:sz="4" w:space="0" w:color="auto"/>
              <w:right w:val="single" w:sz="4" w:space="0" w:color="auto"/>
            </w:tcBorders>
            <w:noWrap/>
            <w:vAlign w:val="center"/>
            <w:hideMark/>
          </w:tcPr>
          <w:p w14:paraId="2E5DA6D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0.515</w:t>
            </w:r>
          </w:p>
        </w:tc>
        <w:tc>
          <w:tcPr>
            <w:tcW w:w="718" w:type="pct"/>
            <w:tcBorders>
              <w:top w:val="nil"/>
              <w:left w:val="nil"/>
              <w:bottom w:val="single" w:sz="4" w:space="0" w:color="auto"/>
              <w:right w:val="single" w:sz="4" w:space="0" w:color="auto"/>
            </w:tcBorders>
            <w:noWrap/>
            <w:vAlign w:val="center"/>
            <w:hideMark/>
          </w:tcPr>
          <w:p w14:paraId="59D68B6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0.091</w:t>
            </w:r>
          </w:p>
        </w:tc>
        <w:tc>
          <w:tcPr>
            <w:tcW w:w="718" w:type="pct"/>
            <w:tcBorders>
              <w:top w:val="nil"/>
              <w:left w:val="nil"/>
              <w:bottom w:val="single" w:sz="4" w:space="0" w:color="auto"/>
              <w:right w:val="single" w:sz="4" w:space="0" w:color="auto"/>
            </w:tcBorders>
            <w:noWrap/>
            <w:vAlign w:val="center"/>
            <w:hideMark/>
          </w:tcPr>
          <w:p w14:paraId="16AECD9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0.719</w:t>
            </w:r>
          </w:p>
        </w:tc>
        <w:tc>
          <w:tcPr>
            <w:tcW w:w="718" w:type="pct"/>
            <w:tcBorders>
              <w:top w:val="nil"/>
              <w:left w:val="nil"/>
              <w:bottom w:val="single" w:sz="4" w:space="0" w:color="auto"/>
              <w:right w:val="single" w:sz="4" w:space="0" w:color="auto"/>
            </w:tcBorders>
            <w:noWrap/>
            <w:vAlign w:val="center"/>
            <w:hideMark/>
          </w:tcPr>
          <w:p w14:paraId="4B11747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0.939</w:t>
            </w:r>
          </w:p>
        </w:tc>
        <w:tc>
          <w:tcPr>
            <w:tcW w:w="718" w:type="pct"/>
            <w:tcBorders>
              <w:top w:val="nil"/>
              <w:left w:val="nil"/>
              <w:bottom w:val="single" w:sz="4" w:space="0" w:color="auto"/>
              <w:right w:val="single" w:sz="4" w:space="0" w:color="auto"/>
            </w:tcBorders>
            <w:noWrap/>
            <w:vAlign w:val="center"/>
            <w:hideMark/>
          </w:tcPr>
          <w:p w14:paraId="77ADE0E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0.221</w:t>
            </w:r>
          </w:p>
        </w:tc>
        <w:tc>
          <w:tcPr>
            <w:tcW w:w="718" w:type="pct"/>
            <w:tcBorders>
              <w:top w:val="nil"/>
              <w:left w:val="nil"/>
              <w:bottom w:val="single" w:sz="4" w:space="0" w:color="auto"/>
              <w:right w:val="single" w:sz="4" w:space="0" w:color="auto"/>
            </w:tcBorders>
            <w:noWrap/>
            <w:vAlign w:val="center"/>
            <w:hideMark/>
          </w:tcPr>
          <w:p w14:paraId="649AF34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1.429</w:t>
            </w:r>
          </w:p>
        </w:tc>
      </w:tr>
      <w:tr w:rsidR="00E97954" w:rsidRPr="007B36F9" w14:paraId="0F712B29"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2B77405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27</w:t>
            </w:r>
          </w:p>
        </w:tc>
        <w:tc>
          <w:tcPr>
            <w:tcW w:w="718" w:type="pct"/>
            <w:tcBorders>
              <w:top w:val="nil"/>
              <w:left w:val="nil"/>
              <w:bottom w:val="single" w:sz="4" w:space="0" w:color="auto"/>
              <w:right w:val="single" w:sz="4" w:space="0" w:color="auto"/>
            </w:tcBorders>
            <w:noWrap/>
            <w:vAlign w:val="center"/>
            <w:hideMark/>
          </w:tcPr>
          <w:p w14:paraId="18EBEB8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0.345</w:t>
            </w:r>
          </w:p>
        </w:tc>
        <w:tc>
          <w:tcPr>
            <w:tcW w:w="718" w:type="pct"/>
            <w:tcBorders>
              <w:top w:val="nil"/>
              <w:left w:val="nil"/>
              <w:bottom w:val="single" w:sz="4" w:space="0" w:color="auto"/>
              <w:right w:val="single" w:sz="4" w:space="0" w:color="auto"/>
            </w:tcBorders>
            <w:noWrap/>
            <w:vAlign w:val="center"/>
            <w:hideMark/>
          </w:tcPr>
          <w:p w14:paraId="2DB83E9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0.010</w:t>
            </w:r>
          </w:p>
        </w:tc>
        <w:tc>
          <w:tcPr>
            <w:tcW w:w="718" w:type="pct"/>
            <w:tcBorders>
              <w:top w:val="nil"/>
              <w:left w:val="nil"/>
              <w:bottom w:val="single" w:sz="4" w:space="0" w:color="auto"/>
              <w:right w:val="single" w:sz="4" w:space="0" w:color="auto"/>
            </w:tcBorders>
            <w:noWrap/>
            <w:vAlign w:val="center"/>
            <w:hideMark/>
          </w:tcPr>
          <w:p w14:paraId="1044F8F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0.428</w:t>
            </w:r>
          </w:p>
        </w:tc>
        <w:tc>
          <w:tcPr>
            <w:tcW w:w="718" w:type="pct"/>
            <w:tcBorders>
              <w:top w:val="nil"/>
              <w:left w:val="nil"/>
              <w:bottom w:val="single" w:sz="4" w:space="0" w:color="auto"/>
              <w:right w:val="single" w:sz="4" w:space="0" w:color="auto"/>
            </w:tcBorders>
            <w:noWrap/>
            <w:vAlign w:val="center"/>
            <w:hideMark/>
          </w:tcPr>
          <w:p w14:paraId="410F459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0.645</w:t>
            </w:r>
          </w:p>
        </w:tc>
        <w:tc>
          <w:tcPr>
            <w:tcW w:w="718" w:type="pct"/>
            <w:tcBorders>
              <w:top w:val="nil"/>
              <w:left w:val="nil"/>
              <w:bottom w:val="single" w:sz="4" w:space="0" w:color="auto"/>
              <w:right w:val="single" w:sz="4" w:space="0" w:color="auto"/>
            </w:tcBorders>
            <w:noWrap/>
            <w:vAlign w:val="center"/>
            <w:hideMark/>
          </w:tcPr>
          <w:p w14:paraId="01EC838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0.034</w:t>
            </w:r>
          </w:p>
        </w:tc>
        <w:tc>
          <w:tcPr>
            <w:tcW w:w="718" w:type="pct"/>
            <w:tcBorders>
              <w:top w:val="nil"/>
              <w:left w:val="nil"/>
              <w:bottom w:val="single" w:sz="4" w:space="0" w:color="auto"/>
              <w:right w:val="single" w:sz="4" w:space="0" w:color="auto"/>
            </w:tcBorders>
            <w:noWrap/>
            <w:vAlign w:val="center"/>
            <w:hideMark/>
          </w:tcPr>
          <w:p w14:paraId="697D855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0.765</w:t>
            </w:r>
          </w:p>
        </w:tc>
      </w:tr>
      <w:tr w:rsidR="00E97954" w:rsidRPr="007B36F9" w14:paraId="6F8CD7F3"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391722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28</w:t>
            </w:r>
          </w:p>
        </w:tc>
        <w:tc>
          <w:tcPr>
            <w:tcW w:w="718" w:type="pct"/>
            <w:tcBorders>
              <w:top w:val="nil"/>
              <w:left w:val="nil"/>
              <w:bottom w:val="single" w:sz="4" w:space="0" w:color="auto"/>
              <w:right w:val="single" w:sz="4" w:space="0" w:color="auto"/>
            </w:tcBorders>
            <w:noWrap/>
            <w:vAlign w:val="center"/>
            <w:hideMark/>
          </w:tcPr>
          <w:p w14:paraId="7DD4123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0.249</w:t>
            </w:r>
          </w:p>
        </w:tc>
        <w:tc>
          <w:tcPr>
            <w:tcW w:w="718" w:type="pct"/>
            <w:tcBorders>
              <w:top w:val="nil"/>
              <w:left w:val="nil"/>
              <w:bottom w:val="single" w:sz="4" w:space="0" w:color="auto"/>
              <w:right w:val="single" w:sz="4" w:space="0" w:color="auto"/>
            </w:tcBorders>
            <w:noWrap/>
            <w:vAlign w:val="center"/>
            <w:hideMark/>
          </w:tcPr>
          <w:p w14:paraId="4BCC751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0.428</w:t>
            </w:r>
          </w:p>
        </w:tc>
        <w:tc>
          <w:tcPr>
            <w:tcW w:w="718" w:type="pct"/>
            <w:tcBorders>
              <w:top w:val="nil"/>
              <w:left w:val="nil"/>
              <w:bottom w:val="single" w:sz="4" w:space="0" w:color="auto"/>
              <w:right w:val="single" w:sz="4" w:space="0" w:color="auto"/>
            </w:tcBorders>
            <w:noWrap/>
            <w:vAlign w:val="center"/>
            <w:hideMark/>
          </w:tcPr>
          <w:p w14:paraId="7DB5DA5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0.002</w:t>
            </w:r>
          </w:p>
        </w:tc>
        <w:tc>
          <w:tcPr>
            <w:tcW w:w="718" w:type="pct"/>
            <w:tcBorders>
              <w:top w:val="nil"/>
              <w:left w:val="nil"/>
              <w:bottom w:val="single" w:sz="4" w:space="0" w:color="auto"/>
              <w:right w:val="single" w:sz="4" w:space="0" w:color="auto"/>
            </w:tcBorders>
            <w:noWrap/>
            <w:vAlign w:val="center"/>
            <w:hideMark/>
          </w:tcPr>
          <w:p w14:paraId="4485F84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0.545</w:t>
            </w:r>
          </w:p>
        </w:tc>
        <w:tc>
          <w:tcPr>
            <w:tcW w:w="718" w:type="pct"/>
            <w:tcBorders>
              <w:top w:val="nil"/>
              <w:left w:val="nil"/>
              <w:bottom w:val="single" w:sz="4" w:space="0" w:color="auto"/>
              <w:right w:val="single" w:sz="4" w:space="0" w:color="auto"/>
            </w:tcBorders>
            <w:noWrap/>
            <w:vAlign w:val="center"/>
            <w:hideMark/>
          </w:tcPr>
          <w:p w14:paraId="62935A6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0.765</w:t>
            </w:r>
          </w:p>
        </w:tc>
        <w:tc>
          <w:tcPr>
            <w:tcW w:w="718" w:type="pct"/>
            <w:tcBorders>
              <w:top w:val="nil"/>
              <w:left w:val="nil"/>
              <w:bottom w:val="single" w:sz="4" w:space="0" w:color="auto"/>
              <w:right w:val="single" w:sz="4" w:space="0" w:color="auto"/>
            </w:tcBorders>
            <w:noWrap/>
            <w:vAlign w:val="center"/>
            <w:hideMark/>
          </w:tcPr>
          <w:p w14:paraId="49FFA5E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0.011</w:t>
            </w:r>
          </w:p>
        </w:tc>
      </w:tr>
      <w:tr w:rsidR="00E97954" w:rsidRPr="007B36F9" w14:paraId="31B27269"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9456C3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29</w:t>
            </w:r>
          </w:p>
        </w:tc>
        <w:tc>
          <w:tcPr>
            <w:tcW w:w="718" w:type="pct"/>
            <w:tcBorders>
              <w:top w:val="nil"/>
              <w:left w:val="nil"/>
              <w:bottom w:val="single" w:sz="4" w:space="0" w:color="auto"/>
              <w:right w:val="single" w:sz="4" w:space="0" w:color="auto"/>
            </w:tcBorders>
            <w:noWrap/>
            <w:vAlign w:val="center"/>
            <w:hideMark/>
          </w:tcPr>
          <w:p w14:paraId="4755DCF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0.720</w:t>
            </w:r>
          </w:p>
        </w:tc>
        <w:tc>
          <w:tcPr>
            <w:tcW w:w="718" w:type="pct"/>
            <w:tcBorders>
              <w:top w:val="nil"/>
              <w:left w:val="nil"/>
              <w:bottom w:val="single" w:sz="4" w:space="0" w:color="auto"/>
              <w:right w:val="single" w:sz="4" w:space="0" w:color="auto"/>
            </w:tcBorders>
            <w:noWrap/>
            <w:vAlign w:val="center"/>
            <w:hideMark/>
          </w:tcPr>
          <w:p w14:paraId="4409C44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0.024</w:t>
            </w:r>
          </w:p>
        </w:tc>
        <w:tc>
          <w:tcPr>
            <w:tcW w:w="718" w:type="pct"/>
            <w:tcBorders>
              <w:top w:val="nil"/>
              <w:left w:val="nil"/>
              <w:bottom w:val="single" w:sz="4" w:space="0" w:color="auto"/>
              <w:right w:val="single" w:sz="4" w:space="0" w:color="auto"/>
            </w:tcBorders>
            <w:noWrap/>
            <w:vAlign w:val="center"/>
            <w:hideMark/>
          </w:tcPr>
          <w:p w14:paraId="45BC5AA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0.678</w:t>
            </w:r>
          </w:p>
        </w:tc>
        <w:tc>
          <w:tcPr>
            <w:tcW w:w="718" w:type="pct"/>
            <w:tcBorders>
              <w:top w:val="nil"/>
              <w:left w:val="nil"/>
              <w:bottom w:val="single" w:sz="4" w:space="0" w:color="auto"/>
              <w:right w:val="single" w:sz="4" w:space="0" w:color="auto"/>
            </w:tcBorders>
            <w:noWrap/>
            <w:vAlign w:val="center"/>
            <w:hideMark/>
          </w:tcPr>
          <w:p w14:paraId="65EF41C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1.513</w:t>
            </w:r>
          </w:p>
        </w:tc>
        <w:tc>
          <w:tcPr>
            <w:tcW w:w="718" w:type="pct"/>
            <w:tcBorders>
              <w:top w:val="nil"/>
              <w:left w:val="nil"/>
              <w:bottom w:val="single" w:sz="4" w:space="0" w:color="auto"/>
              <w:right w:val="single" w:sz="4" w:space="0" w:color="auto"/>
            </w:tcBorders>
            <w:noWrap/>
            <w:vAlign w:val="center"/>
            <w:hideMark/>
          </w:tcPr>
          <w:p w14:paraId="26BAC86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0.079</w:t>
            </w:r>
          </w:p>
        </w:tc>
        <w:tc>
          <w:tcPr>
            <w:tcW w:w="718" w:type="pct"/>
            <w:tcBorders>
              <w:top w:val="nil"/>
              <w:left w:val="nil"/>
              <w:bottom w:val="single" w:sz="4" w:space="0" w:color="auto"/>
              <w:right w:val="single" w:sz="4" w:space="0" w:color="auto"/>
            </w:tcBorders>
            <w:noWrap/>
            <w:vAlign w:val="center"/>
            <w:hideMark/>
          </w:tcPr>
          <w:p w14:paraId="66A70D3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1.329</w:t>
            </w:r>
          </w:p>
        </w:tc>
      </w:tr>
      <w:tr w:rsidR="00E97954" w:rsidRPr="007B36F9" w14:paraId="2D783F3B"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25DBFCE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30</w:t>
            </w:r>
          </w:p>
        </w:tc>
        <w:tc>
          <w:tcPr>
            <w:tcW w:w="718" w:type="pct"/>
            <w:tcBorders>
              <w:top w:val="nil"/>
              <w:left w:val="nil"/>
              <w:bottom w:val="single" w:sz="4" w:space="0" w:color="auto"/>
              <w:right w:val="single" w:sz="4" w:space="0" w:color="auto"/>
            </w:tcBorders>
            <w:noWrap/>
            <w:vAlign w:val="center"/>
            <w:hideMark/>
          </w:tcPr>
          <w:p w14:paraId="03825D8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0.000</w:t>
            </w:r>
          </w:p>
        </w:tc>
        <w:tc>
          <w:tcPr>
            <w:tcW w:w="718" w:type="pct"/>
            <w:tcBorders>
              <w:top w:val="nil"/>
              <w:left w:val="nil"/>
              <w:bottom w:val="single" w:sz="4" w:space="0" w:color="auto"/>
              <w:right w:val="single" w:sz="4" w:space="0" w:color="auto"/>
            </w:tcBorders>
            <w:noWrap/>
            <w:vAlign w:val="center"/>
            <w:hideMark/>
          </w:tcPr>
          <w:p w14:paraId="3B4AA03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0.544</w:t>
            </w:r>
          </w:p>
        </w:tc>
        <w:tc>
          <w:tcPr>
            <w:tcW w:w="718" w:type="pct"/>
            <w:tcBorders>
              <w:top w:val="nil"/>
              <w:left w:val="nil"/>
              <w:bottom w:val="single" w:sz="4" w:space="0" w:color="auto"/>
              <w:right w:val="single" w:sz="4" w:space="0" w:color="auto"/>
            </w:tcBorders>
            <w:noWrap/>
            <w:vAlign w:val="center"/>
            <w:hideMark/>
          </w:tcPr>
          <w:p w14:paraId="38F1433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0.502</w:t>
            </w:r>
          </w:p>
        </w:tc>
        <w:tc>
          <w:tcPr>
            <w:tcW w:w="718" w:type="pct"/>
            <w:tcBorders>
              <w:top w:val="nil"/>
              <w:left w:val="nil"/>
              <w:bottom w:val="single" w:sz="4" w:space="0" w:color="auto"/>
              <w:right w:val="single" w:sz="4" w:space="0" w:color="auto"/>
            </w:tcBorders>
            <w:noWrap/>
            <w:vAlign w:val="center"/>
            <w:hideMark/>
          </w:tcPr>
          <w:p w14:paraId="1AAC314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0.000</w:t>
            </w:r>
          </w:p>
        </w:tc>
        <w:tc>
          <w:tcPr>
            <w:tcW w:w="718" w:type="pct"/>
            <w:tcBorders>
              <w:top w:val="nil"/>
              <w:left w:val="nil"/>
              <w:bottom w:val="single" w:sz="4" w:space="0" w:color="auto"/>
              <w:right w:val="single" w:sz="4" w:space="0" w:color="auto"/>
            </w:tcBorders>
            <w:noWrap/>
            <w:vAlign w:val="center"/>
            <w:hideMark/>
          </w:tcPr>
          <w:p w14:paraId="5AEC4A2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1.114</w:t>
            </w:r>
          </w:p>
        </w:tc>
        <w:tc>
          <w:tcPr>
            <w:tcW w:w="718" w:type="pct"/>
            <w:tcBorders>
              <w:top w:val="nil"/>
              <w:left w:val="nil"/>
              <w:bottom w:val="single" w:sz="4" w:space="0" w:color="auto"/>
              <w:right w:val="single" w:sz="4" w:space="0" w:color="auto"/>
            </w:tcBorders>
            <w:noWrap/>
            <w:vAlign w:val="center"/>
            <w:hideMark/>
          </w:tcPr>
          <w:p w14:paraId="35E5018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0.776</w:t>
            </w:r>
          </w:p>
        </w:tc>
      </w:tr>
      <w:tr w:rsidR="00E97954" w:rsidRPr="007B36F9" w14:paraId="0F8A8722"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91E943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31</w:t>
            </w:r>
          </w:p>
        </w:tc>
        <w:tc>
          <w:tcPr>
            <w:tcW w:w="718" w:type="pct"/>
            <w:tcBorders>
              <w:top w:val="nil"/>
              <w:left w:val="nil"/>
              <w:bottom w:val="single" w:sz="4" w:space="0" w:color="auto"/>
              <w:right w:val="single" w:sz="4" w:space="0" w:color="auto"/>
            </w:tcBorders>
            <w:noWrap/>
            <w:vAlign w:val="center"/>
            <w:hideMark/>
          </w:tcPr>
          <w:p w14:paraId="2528333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0.599</w:t>
            </w:r>
          </w:p>
        </w:tc>
        <w:tc>
          <w:tcPr>
            <w:tcW w:w="718" w:type="pct"/>
            <w:tcBorders>
              <w:top w:val="nil"/>
              <w:left w:val="nil"/>
              <w:bottom w:val="single" w:sz="4" w:space="0" w:color="auto"/>
              <w:right w:val="single" w:sz="4" w:space="0" w:color="auto"/>
            </w:tcBorders>
            <w:noWrap/>
            <w:vAlign w:val="center"/>
            <w:hideMark/>
          </w:tcPr>
          <w:p w14:paraId="12423C0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0.333</w:t>
            </w:r>
          </w:p>
        </w:tc>
        <w:tc>
          <w:tcPr>
            <w:tcW w:w="718" w:type="pct"/>
            <w:tcBorders>
              <w:top w:val="nil"/>
              <w:left w:val="nil"/>
              <w:bottom w:val="single" w:sz="4" w:space="0" w:color="auto"/>
              <w:right w:val="single" w:sz="4" w:space="0" w:color="auto"/>
            </w:tcBorders>
            <w:noWrap/>
            <w:vAlign w:val="center"/>
            <w:hideMark/>
          </w:tcPr>
          <w:p w14:paraId="120560A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0.024</w:t>
            </w:r>
          </w:p>
        </w:tc>
        <w:tc>
          <w:tcPr>
            <w:tcW w:w="718" w:type="pct"/>
            <w:tcBorders>
              <w:top w:val="nil"/>
              <w:left w:val="nil"/>
              <w:bottom w:val="single" w:sz="4" w:space="0" w:color="auto"/>
              <w:right w:val="single" w:sz="4" w:space="0" w:color="auto"/>
            </w:tcBorders>
            <w:noWrap/>
            <w:vAlign w:val="center"/>
            <w:hideMark/>
          </w:tcPr>
          <w:p w14:paraId="7359185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1.087</w:t>
            </w:r>
          </w:p>
        </w:tc>
        <w:tc>
          <w:tcPr>
            <w:tcW w:w="718" w:type="pct"/>
            <w:tcBorders>
              <w:top w:val="nil"/>
              <w:left w:val="nil"/>
              <w:bottom w:val="single" w:sz="4" w:space="0" w:color="auto"/>
              <w:right w:val="single" w:sz="4" w:space="0" w:color="auto"/>
            </w:tcBorders>
            <w:noWrap/>
            <w:vAlign w:val="center"/>
            <w:hideMark/>
          </w:tcPr>
          <w:p w14:paraId="3C08AF1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0.791</w:t>
            </w:r>
          </w:p>
        </w:tc>
        <w:tc>
          <w:tcPr>
            <w:tcW w:w="718" w:type="pct"/>
            <w:tcBorders>
              <w:top w:val="nil"/>
              <w:left w:val="nil"/>
              <w:bottom w:val="single" w:sz="4" w:space="0" w:color="auto"/>
              <w:right w:val="single" w:sz="4" w:space="0" w:color="auto"/>
            </w:tcBorders>
            <w:noWrap/>
            <w:vAlign w:val="center"/>
            <w:hideMark/>
          </w:tcPr>
          <w:p w14:paraId="34327A4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0.082</w:t>
            </w:r>
          </w:p>
        </w:tc>
      </w:tr>
      <w:tr w:rsidR="00E97954" w:rsidRPr="007B36F9" w14:paraId="58EB6030"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506EEEC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32</w:t>
            </w:r>
          </w:p>
        </w:tc>
        <w:tc>
          <w:tcPr>
            <w:tcW w:w="718" w:type="pct"/>
            <w:tcBorders>
              <w:top w:val="nil"/>
              <w:left w:val="nil"/>
              <w:bottom w:val="single" w:sz="4" w:space="0" w:color="auto"/>
              <w:right w:val="single" w:sz="4" w:space="0" w:color="auto"/>
            </w:tcBorders>
            <w:noWrap/>
            <w:vAlign w:val="center"/>
            <w:hideMark/>
          </w:tcPr>
          <w:p w14:paraId="4ACC2B4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0.250</w:t>
            </w:r>
          </w:p>
        </w:tc>
        <w:tc>
          <w:tcPr>
            <w:tcW w:w="718" w:type="pct"/>
            <w:tcBorders>
              <w:top w:val="nil"/>
              <w:left w:val="nil"/>
              <w:bottom w:val="single" w:sz="4" w:space="0" w:color="auto"/>
              <w:right w:val="single" w:sz="4" w:space="0" w:color="auto"/>
            </w:tcBorders>
            <w:noWrap/>
            <w:vAlign w:val="center"/>
            <w:hideMark/>
          </w:tcPr>
          <w:p w14:paraId="15A61A5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0.141</w:t>
            </w:r>
          </w:p>
        </w:tc>
        <w:tc>
          <w:tcPr>
            <w:tcW w:w="718" w:type="pct"/>
            <w:tcBorders>
              <w:top w:val="nil"/>
              <w:left w:val="nil"/>
              <w:bottom w:val="single" w:sz="4" w:space="0" w:color="auto"/>
              <w:right w:val="single" w:sz="4" w:space="0" w:color="auto"/>
            </w:tcBorders>
            <w:noWrap/>
            <w:vAlign w:val="center"/>
            <w:hideMark/>
          </w:tcPr>
          <w:p w14:paraId="204D4EA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0.176</w:t>
            </w:r>
          </w:p>
        </w:tc>
        <w:tc>
          <w:tcPr>
            <w:tcW w:w="718" w:type="pct"/>
            <w:tcBorders>
              <w:top w:val="nil"/>
              <w:left w:val="nil"/>
              <w:bottom w:val="single" w:sz="4" w:space="0" w:color="auto"/>
              <w:right w:val="single" w:sz="4" w:space="0" w:color="auto"/>
            </w:tcBorders>
            <w:noWrap/>
            <w:vAlign w:val="center"/>
            <w:hideMark/>
          </w:tcPr>
          <w:p w14:paraId="50CE33D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0.437</w:t>
            </w:r>
          </w:p>
        </w:tc>
        <w:tc>
          <w:tcPr>
            <w:tcW w:w="718" w:type="pct"/>
            <w:tcBorders>
              <w:top w:val="nil"/>
              <w:left w:val="nil"/>
              <w:bottom w:val="single" w:sz="4" w:space="0" w:color="auto"/>
              <w:right w:val="single" w:sz="4" w:space="0" w:color="auto"/>
            </w:tcBorders>
            <w:noWrap/>
            <w:vAlign w:val="center"/>
            <w:hideMark/>
          </w:tcPr>
          <w:p w14:paraId="11A8295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0.284</w:t>
            </w:r>
          </w:p>
        </w:tc>
        <w:tc>
          <w:tcPr>
            <w:tcW w:w="718" w:type="pct"/>
            <w:tcBorders>
              <w:top w:val="nil"/>
              <w:left w:val="nil"/>
              <w:bottom w:val="single" w:sz="4" w:space="0" w:color="auto"/>
              <w:right w:val="single" w:sz="4" w:space="0" w:color="auto"/>
            </w:tcBorders>
            <w:noWrap/>
            <w:vAlign w:val="center"/>
            <w:hideMark/>
          </w:tcPr>
          <w:p w14:paraId="7B46745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0.410</w:t>
            </w:r>
          </w:p>
        </w:tc>
      </w:tr>
      <w:tr w:rsidR="00E97954" w:rsidRPr="007B36F9" w14:paraId="11C1B6EF"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58D5FF0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33</w:t>
            </w:r>
          </w:p>
        </w:tc>
        <w:tc>
          <w:tcPr>
            <w:tcW w:w="718" w:type="pct"/>
            <w:tcBorders>
              <w:top w:val="nil"/>
              <w:left w:val="nil"/>
              <w:bottom w:val="single" w:sz="4" w:space="0" w:color="auto"/>
              <w:right w:val="single" w:sz="4" w:space="0" w:color="auto"/>
            </w:tcBorders>
            <w:noWrap/>
            <w:vAlign w:val="center"/>
            <w:hideMark/>
          </w:tcPr>
          <w:p w14:paraId="24A6B25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0.373</w:t>
            </w:r>
          </w:p>
        </w:tc>
        <w:tc>
          <w:tcPr>
            <w:tcW w:w="718" w:type="pct"/>
            <w:tcBorders>
              <w:top w:val="nil"/>
              <w:left w:val="nil"/>
              <w:bottom w:val="single" w:sz="4" w:space="0" w:color="auto"/>
              <w:right w:val="single" w:sz="4" w:space="0" w:color="auto"/>
            </w:tcBorders>
            <w:noWrap/>
            <w:vAlign w:val="center"/>
            <w:hideMark/>
          </w:tcPr>
          <w:p w14:paraId="2A13E5C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0.024</w:t>
            </w:r>
          </w:p>
        </w:tc>
        <w:tc>
          <w:tcPr>
            <w:tcW w:w="718" w:type="pct"/>
            <w:tcBorders>
              <w:top w:val="nil"/>
              <w:left w:val="nil"/>
              <w:bottom w:val="single" w:sz="4" w:space="0" w:color="auto"/>
              <w:right w:val="single" w:sz="4" w:space="0" w:color="auto"/>
            </w:tcBorders>
            <w:noWrap/>
            <w:vAlign w:val="center"/>
            <w:hideMark/>
          </w:tcPr>
          <w:p w14:paraId="5862018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0.521</w:t>
            </w:r>
          </w:p>
        </w:tc>
        <w:tc>
          <w:tcPr>
            <w:tcW w:w="718" w:type="pct"/>
            <w:tcBorders>
              <w:top w:val="nil"/>
              <w:left w:val="nil"/>
              <w:bottom w:val="single" w:sz="4" w:space="0" w:color="auto"/>
              <w:right w:val="single" w:sz="4" w:space="0" w:color="auto"/>
            </w:tcBorders>
            <w:noWrap/>
            <w:vAlign w:val="center"/>
            <w:hideMark/>
          </w:tcPr>
          <w:p w14:paraId="42E10E1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0.618</w:t>
            </w:r>
          </w:p>
        </w:tc>
        <w:tc>
          <w:tcPr>
            <w:tcW w:w="718" w:type="pct"/>
            <w:tcBorders>
              <w:top w:val="nil"/>
              <w:left w:val="nil"/>
              <w:bottom w:val="single" w:sz="4" w:space="0" w:color="auto"/>
              <w:right w:val="single" w:sz="4" w:space="0" w:color="auto"/>
            </w:tcBorders>
            <w:noWrap/>
            <w:vAlign w:val="center"/>
            <w:hideMark/>
          </w:tcPr>
          <w:p w14:paraId="4EE5E90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0.073</w:t>
            </w:r>
          </w:p>
        </w:tc>
        <w:tc>
          <w:tcPr>
            <w:tcW w:w="718" w:type="pct"/>
            <w:tcBorders>
              <w:top w:val="nil"/>
              <w:left w:val="nil"/>
              <w:bottom w:val="single" w:sz="4" w:space="0" w:color="auto"/>
              <w:right w:val="single" w:sz="4" w:space="0" w:color="auto"/>
            </w:tcBorders>
            <w:noWrap/>
            <w:vAlign w:val="center"/>
            <w:hideMark/>
          </w:tcPr>
          <w:p w14:paraId="6529DAF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1.056</w:t>
            </w:r>
          </w:p>
        </w:tc>
      </w:tr>
      <w:tr w:rsidR="00E97954" w:rsidRPr="007B36F9" w14:paraId="5F52ABC8"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F939EB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34</w:t>
            </w:r>
          </w:p>
        </w:tc>
        <w:tc>
          <w:tcPr>
            <w:tcW w:w="718" w:type="pct"/>
            <w:tcBorders>
              <w:top w:val="nil"/>
              <w:left w:val="nil"/>
              <w:bottom w:val="single" w:sz="4" w:space="0" w:color="auto"/>
              <w:right w:val="single" w:sz="4" w:space="0" w:color="auto"/>
            </w:tcBorders>
            <w:noWrap/>
            <w:vAlign w:val="center"/>
            <w:hideMark/>
          </w:tcPr>
          <w:p w14:paraId="6D3C3BD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0.614</w:t>
            </w:r>
          </w:p>
        </w:tc>
        <w:tc>
          <w:tcPr>
            <w:tcW w:w="718" w:type="pct"/>
            <w:tcBorders>
              <w:top w:val="nil"/>
              <w:left w:val="nil"/>
              <w:bottom w:val="single" w:sz="4" w:space="0" w:color="auto"/>
              <w:right w:val="single" w:sz="4" w:space="0" w:color="auto"/>
            </w:tcBorders>
            <w:noWrap/>
            <w:vAlign w:val="center"/>
            <w:hideMark/>
          </w:tcPr>
          <w:p w14:paraId="3AD0F99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0.113</w:t>
            </w:r>
          </w:p>
        </w:tc>
        <w:tc>
          <w:tcPr>
            <w:tcW w:w="718" w:type="pct"/>
            <w:tcBorders>
              <w:top w:val="nil"/>
              <w:left w:val="nil"/>
              <w:bottom w:val="single" w:sz="4" w:space="0" w:color="auto"/>
              <w:right w:val="single" w:sz="4" w:space="0" w:color="auto"/>
            </w:tcBorders>
            <w:noWrap/>
            <w:vAlign w:val="center"/>
            <w:hideMark/>
          </w:tcPr>
          <w:p w14:paraId="7E03857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0.736</w:t>
            </w:r>
          </w:p>
        </w:tc>
        <w:tc>
          <w:tcPr>
            <w:tcW w:w="718" w:type="pct"/>
            <w:tcBorders>
              <w:top w:val="nil"/>
              <w:left w:val="nil"/>
              <w:bottom w:val="single" w:sz="4" w:space="0" w:color="auto"/>
              <w:right w:val="single" w:sz="4" w:space="0" w:color="auto"/>
            </w:tcBorders>
            <w:noWrap/>
            <w:vAlign w:val="center"/>
            <w:hideMark/>
          </w:tcPr>
          <w:p w14:paraId="682348B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1.219</w:t>
            </w:r>
          </w:p>
        </w:tc>
        <w:tc>
          <w:tcPr>
            <w:tcW w:w="718" w:type="pct"/>
            <w:tcBorders>
              <w:top w:val="nil"/>
              <w:left w:val="nil"/>
              <w:bottom w:val="single" w:sz="4" w:space="0" w:color="auto"/>
              <w:right w:val="single" w:sz="4" w:space="0" w:color="auto"/>
            </w:tcBorders>
            <w:noWrap/>
            <w:vAlign w:val="center"/>
            <w:hideMark/>
          </w:tcPr>
          <w:p w14:paraId="2CA9A0A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0.265</w:t>
            </w:r>
          </w:p>
        </w:tc>
        <w:tc>
          <w:tcPr>
            <w:tcW w:w="718" w:type="pct"/>
            <w:tcBorders>
              <w:top w:val="nil"/>
              <w:left w:val="nil"/>
              <w:bottom w:val="single" w:sz="4" w:space="0" w:color="auto"/>
              <w:right w:val="single" w:sz="4" w:space="0" w:color="auto"/>
            </w:tcBorders>
            <w:noWrap/>
            <w:vAlign w:val="center"/>
            <w:hideMark/>
          </w:tcPr>
          <w:p w14:paraId="0285BA8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1.437</w:t>
            </w:r>
          </w:p>
        </w:tc>
      </w:tr>
      <w:tr w:rsidR="00E97954" w:rsidRPr="007B36F9" w14:paraId="368EA9B0"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194FB7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35</w:t>
            </w:r>
          </w:p>
        </w:tc>
        <w:tc>
          <w:tcPr>
            <w:tcW w:w="718" w:type="pct"/>
            <w:tcBorders>
              <w:top w:val="nil"/>
              <w:left w:val="nil"/>
              <w:bottom w:val="single" w:sz="4" w:space="0" w:color="auto"/>
              <w:right w:val="single" w:sz="4" w:space="0" w:color="auto"/>
            </w:tcBorders>
            <w:noWrap/>
            <w:vAlign w:val="center"/>
            <w:hideMark/>
          </w:tcPr>
          <w:p w14:paraId="4B7FCC9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0.278</w:t>
            </w:r>
          </w:p>
        </w:tc>
        <w:tc>
          <w:tcPr>
            <w:tcW w:w="718" w:type="pct"/>
            <w:tcBorders>
              <w:top w:val="nil"/>
              <w:left w:val="nil"/>
              <w:bottom w:val="single" w:sz="4" w:space="0" w:color="auto"/>
              <w:right w:val="single" w:sz="4" w:space="0" w:color="auto"/>
            </w:tcBorders>
            <w:noWrap/>
            <w:vAlign w:val="center"/>
            <w:hideMark/>
          </w:tcPr>
          <w:p w14:paraId="00D9685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0.096</w:t>
            </w:r>
          </w:p>
        </w:tc>
        <w:tc>
          <w:tcPr>
            <w:tcW w:w="718" w:type="pct"/>
            <w:tcBorders>
              <w:top w:val="nil"/>
              <w:left w:val="nil"/>
              <w:bottom w:val="single" w:sz="4" w:space="0" w:color="auto"/>
              <w:right w:val="single" w:sz="4" w:space="0" w:color="auto"/>
            </w:tcBorders>
            <w:noWrap/>
            <w:vAlign w:val="center"/>
            <w:hideMark/>
          </w:tcPr>
          <w:p w14:paraId="2F84DDF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0.012</w:t>
            </w:r>
          </w:p>
        </w:tc>
        <w:tc>
          <w:tcPr>
            <w:tcW w:w="718" w:type="pct"/>
            <w:tcBorders>
              <w:top w:val="nil"/>
              <w:left w:val="nil"/>
              <w:bottom w:val="single" w:sz="4" w:space="0" w:color="auto"/>
              <w:right w:val="single" w:sz="4" w:space="0" w:color="auto"/>
            </w:tcBorders>
            <w:noWrap/>
            <w:vAlign w:val="center"/>
            <w:hideMark/>
          </w:tcPr>
          <w:p w14:paraId="17436EE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0.451</w:t>
            </w:r>
          </w:p>
        </w:tc>
        <w:tc>
          <w:tcPr>
            <w:tcW w:w="718" w:type="pct"/>
            <w:tcBorders>
              <w:top w:val="nil"/>
              <w:left w:val="nil"/>
              <w:bottom w:val="single" w:sz="4" w:space="0" w:color="auto"/>
              <w:right w:val="single" w:sz="4" w:space="0" w:color="auto"/>
            </w:tcBorders>
            <w:noWrap/>
            <w:vAlign w:val="center"/>
            <w:hideMark/>
          </w:tcPr>
          <w:p w14:paraId="1103293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0.203</w:t>
            </w:r>
          </w:p>
        </w:tc>
        <w:tc>
          <w:tcPr>
            <w:tcW w:w="718" w:type="pct"/>
            <w:tcBorders>
              <w:top w:val="nil"/>
              <w:left w:val="nil"/>
              <w:bottom w:val="single" w:sz="4" w:space="0" w:color="auto"/>
              <w:right w:val="single" w:sz="4" w:space="0" w:color="auto"/>
            </w:tcBorders>
            <w:noWrap/>
            <w:vAlign w:val="center"/>
            <w:hideMark/>
          </w:tcPr>
          <w:p w14:paraId="415009A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0.041</w:t>
            </w:r>
          </w:p>
        </w:tc>
      </w:tr>
      <w:tr w:rsidR="00E97954" w:rsidRPr="007B36F9" w14:paraId="7313D4EF"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1A10A3A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36</w:t>
            </w:r>
          </w:p>
        </w:tc>
        <w:tc>
          <w:tcPr>
            <w:tcW w:w="718" w:type="pct"/>
            <w:tcBorders>
              <w:top w:val="nil"/>
              <w:left w:val="nil"/>
              <w:bottom w:val="single" w:sz="4" w:space="0" w:color="auto"/>
              <w:right w:val="single" w:sz="4" w:space="0" w:color="auto"/>
            </w:tcBorders>
            <w:noWrap/>
            <w:vAlign w:val="center"/>
            <w:hideMark/>
          </w:tcPr>
          <w:p w14:paraId="0B62E19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0.074</w:t>
            </w:r>
          </w:p>
        </w:tc>
        <w:tc>
          <w:tcPr>
            <w:tcW w:w="718" w:type="pct"/>
            <w:tcBorders>
              <w:top w:val="nil"/>
              <w:left w:val="nil"/>
              <w:bottom w:val="single" w:sz="4" w:space="0" w:color="auto"/>
              <w:right w:val="single" w:sz="4" w:space="0" w:color="auto"/>
            </w:tcBorders>
            <w:noWrap/>
            <w:vAlign w:val="center"/>
            <w:hideMark/>
          </w:tcPr>
          <w:p w14:paraId="6B74050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0.069</w:t>
            </w:r>
          </w:p>
        </w:tc>
        <w:tc>
          <w:tcPr>
            <w:tcW w:w="718" w:type="pct"/>
            <w:tcBorders>
              <w:top w:val="nil"/>
              <w:left w:val="nil"/>
              <w:bottom w:val="single" w:sz="4" w:space="0" w:color="auto"/>
              <w:right w:val="single" w:sz="4" w:space="0" w:color="auto"/>
            </w:tcBorders>
            <w:noWrap/>
            <w:vAlign w:val="center"/>
            <w:hideMark/>
          </w:tcPr>
          <w:p w14:paraId="5CF12AA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0.586</w:t>
            </w:r>
          </w:p>
        </w:tc>
        <w:tc>
          <w:tcPr>
            <w:tcW w:w="718" w:type="pct"/>
            <w:tcBorders>
              <w:top w:val="nil"/>
              <w:left w:val="nil"/>
              <w:bottom w:val="single" w:sz="4" w:space="0" w:color="auto"/>
              <w:right w:val="single" w:sz="4" w:space="0" w:color="auto"/>
            </w:tcBorders>
            <w:noWrap/>
            <w:vAlign w:val="center"/>
            <w:hideMark/>
          </w:tcPr>
          <w:p w14:paraId="2AFEAF3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0.163</w:t>
            </w:r>
          </w:p>
        </w:tc>
        <w:tc>
          <w:tcPr>
            <w:tcW w:w="718" w:type="pct"/>
            <w:tcBorders>
              <w:top w:val="nil"/>
              <w:left w:val="nil"/>
              <w:bottom w:val="single" w:sz="4" w:space="0" w:color="auto"/>
              <w:right w:val="single" w:sz="4" w:space="0" w:color="auto"/>
            </w:tcBorders>
            <w:noWrap/>
            <w:vAlign w:val="center"/>
            <w:hideMark/>
          </w:tcPr>
          <w:p w14:paraId="0794F40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0.156</w:t>
            </w:r>
          </w:p>
        </w:tc>
        <w:tc>
          <w:tcPr>
            <w:tcW w:w="718" w:type="pct"/>
            <w:tcBorders>
              <w:top w:val="nil"/>
              <w:left w:val="nil"/>
              <w:bottom w:val="single" w:sz="4" w:space="0" w:color="auto"/>
              <w:right w:val="single" w:sz="4" w:space="0" w:color="auto"/>
            </w:tcBorders>
            <w:noWrap/>
            <w:vAlign w:val="center"/>
            <w:hideMark/>
          </w:tcPr>
          <w:p w14:paraId="78626D9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1.220</w:t>
            </w:r>
          </w:p>
        </w:tc>
      </w:tr>
      <w:tr w:rsidR="00E97954" w:rsidRPr="007B36F9" w14:paraId="377E2020"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5ADCB7C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37</w:t>
            </w:r>
          </w:p>
        </w:tc>
        <w:tc>
          <w:tcPr>
            <w:tcW w:w="718" w:type="pct"/>
            <w:tcBorders>
              <w:top w:val="nil"/>
              <w:left w:val="nil"/>
              <w:bottom w:val="single" w:sz="4" w:space="0" w:color="auto"/>
              <w:right w:val="single" w:sz="4" w:space="0" w:color="auto"/>
            </w:tcBorders>
            <w:noWrap/>
            <w:vAlign w:val="center"/>
            <w:hideMark/>
          </w:tcPr>
          <w:p w14:paraId="608431B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0.102</w:t>
            </w:r>
          </w:p>
        </w:tc>
        <w:tc>
          <w:tcPr>
            <w:tcW w:w="718" w:type="pct"/>
            <w:tcBorders>
              <w:top w:val="nil"/>
              <w:left w:val="nil"/>
              <w:bottom w:val="single" w:sz="4" w:space="0" w:color="auto"/>
              <w:right w:val="single" w:sz="4" w:space="0" w:color="auto"/>
            </w:tcBorders>
            <w:noWrap/>
            <w:vAlign w:val="center"/>
            <w:hideMark/>
          </w:tcPr>
          <w:p w14:paraId="4A7488E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0.071</w:t>
            </w:r>
          </w:p>
        </w:tc>
        <w:tc>
          <w:tcPr>
            <w:tcW w:w="718" w:type="pct"/>
            <w:tcBorders>
              <w:top w:val="nil"/>
              <w:left w:val="nil"/>
              <w:bottom w:val="single" w:sz="4" w:space="0" w:color="auto"/>
              <w:right w:val="single" w:sz="4" w:space="0" w:color="auto"/>
            </w:tcBorders>
            <w:noWrap/>
            <w:vAlign w:val="center"/>
            <w:hideMark/>
          </w:tcPr>
          <w:p w14:paraId="73B4178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0.059</w:t>
            </w:r>
          </w:p>
        </w:tc>
        <w:tc>
          <w:tcPr>
            <w:tcW w:w="718" w:type="pct"/>
            <w:tcBorders>
              <w:top w:val="nil"/>
              <w:left w:val="nil"/>
              <w:bottom w:val="single" w:sz="4" w:space="0" w:color="auto"/>
              <w:right w:val="single" w:sz="4" w:space="0" w:color="auto"/>
            </w:tcBorders>
            <w:noWrap/>
            <w:vAlign w:val="center"/>
            <w:hideMark/>
          </w:tcPr>
          <w:p w14:paraId="5EF840B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0.245</w:t>
            </w:r>
          </w:p>
        </w:tc>
        <w:tc>
          <w:tcPr>
            <w:tcW w:w="718" w:type="pct"/>
            <w:tcBorders>
              <w:top w:val="nil"/>
              <w:left w:val="nil"/>
              <w:bottom w:val="single" w:sz="4" w:space="0" w:color="auto"/>
              <w:right w:val="single" w:sz="4" w:space="0" w:color="auto"/>
            </w:tcBorders>
            <w:noWrap/>
            <w:vAlign w:val="center"/>
            <w:hideMark/>
          </w:tcPr>
          <w:p w14:paraId="74D73A5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0.165</w:t>
            </w:r>
          </w:p>
        </w:tc>
        <w:tc>
          <w:tcPr>
            <w:tcW w:w="718" w:type="pct"/>
            <w:tcBorders>
              <w:top w:val="nil"/>
              <w:left w:val="nil"/>
              <w:bottom w:val="single" w:sz="4" w:space="0" w:color="auto"/>
              <w:right w:val="single" w:sz="4" w:space="0" w:color="auto"/>
            </w:tcBorders>
            <w:noWrap/>
            <w:vAlign w:val="center"/>
            <w:hideMark/>
          </w:tcPr>
          <w:p w14:paraId="7FE60C9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0.138</w:t>
            </w:r>
          </w:p>
        </w:tc>
      </w:tr>
      <w:tr w:rsidR="00E97954" w:rsidRPr="007B36F9" w14:paraId="41E6592A"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CA33DA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38</w:t>
            </w:r>
          </w:p>
        </w:tc>
        <w:tc>
          <w:tcPr>
            <w:tcW w:w="718" w:type="pct"/>
            <w:tcBorders>
              <w:top w:val="nil"/>
              <w:left w:val="nil"/>
              <w:bottom w:val="single" w:sz="4" w:space="0" w:color="auto"/>
              <w:right w:val="single" w:sz="4" w:space="0" w:color="auto"/>
            </w:tcBorders>
            <w:noWrap/>
            <w:vAlign w:val="center"/>
            <w:hideMark/>
          </w:tcPr>
          <w:p w14:paraId="1D81C55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0.448</w:t>
            </w:r>
          </w:p>
        </w:tc>
        <w:tc>
          <w:tcPr>
            <w:tcW w:w="718" w:type="pct"/>
            <w:tcBorders>
              <w:top w:val="nil"/>
              <w:left w:val="nil"/>
              <w:bottom w:val="single" w:sz="4" w:space="0" w:color="auto"/>
              <w:right w:val="single" w:sz="4" w:space="0" w:color="auto"/>
            </w:tcBorders>
            <w:noWrap/>
            <w:vAlign w:val="center"/>
            <w:hideMark/>
          </w:tcPr>
          <w:p w14:paraId="167CEDA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0.061</w:t>
            </w:r>
          </w:p>
        </w:tc>
        <w:tc>
          <w:tcPr>
            <w:tcW w:w="718" w:type="pct"/>
            <w:tcBorders>
              <w:top w:val="nil"/>
              <w:left w:val="nil"/>
              <w:bottom w:val="single" w:sz="4" w:space="0" w:color="auto"/>
              <w:right w:val="single" w:sz="4" w:space="0" w:color="auto"/>
            </w:tcBorders>
            <w:noWrap/>
            <w:vAlign w:val="center"/>
            <w:hideMark/>
          </w:tcPr>
          <w:p w14:paraId="51B6F9D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0.521</w:t>
            </w:r>
          </w:p>
        </w:tc>
        <w:tc>
          <w:tcPr>
            <w:tcW w:w="718" w:type="pct"/>
            <w:tcBorders>
              <w:top w:val="nil"/>
              <w:left w:val="nil"/>
              <w:bottom w:val="single" w:sz="4" w:space="0" w:color="auto"/>
              <w:right w:val="single" w:sz="4" w:space="0" w:color="auto"/>
            </w:tcBorders>
            <w:noWrap/>
            <w:vAlign w:val="center"/>
            <w:hideMark/>
          </w:tcPr>
          <w:p w14:paraId="739B677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0.655</w:t>
            </w:r>
          </w:p>
        </w:tc>
        <w:tc>
          <w:tcPr>
            <w:tcW w:w="718" w:type="pct"/>
            <w:tcBorders>
              <w:top w:val="nil"/>
              <w:left w:val="nil"/>
              <w:bottom w:val="single" w:sz="4" w:space="0" w:color="auto"/>
              <w:right w:val="single" w:sz="4" w:space="0" w:color="auto"/>
            </w:tcBorders>
            <w:noWrap/>
            <w:vAlign w:val="center"/>
            <w:hideMark/>
          </w:tcPr>
          <w:p w14:paraId="2BDD79E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0.159</w:t>
            </w:r>
          </w:p>
        </w:tc>
        <w:tc>
          <w:tcPr>
            <w:tcW w:w="718" w:type="pct"/>
            <w:tcBorders>
              <w:top w:val="nil"/>
              <w:left w:val="nil"/>
              <w:bottom w:val="single" w:sz="4" w:space="0" w:color="auto"/>
              <w:right w:val="single" w:sz="4" w:space="0" w:color="auto"/>
            </w:tcBorders>
            <w:noWrap/>
            <w:vAlign w:val="center"/>
            <w:hideMark/>
          </w:tcPr>
          <w:p w14:paraId="6A9A70C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1.056</w:t>
            </w:r>
          </w:p>
        </w:tc>
      </w:tr>
      <w:tr w:rsidR="00E97954" w:rsidRPr="007B36F9" w14:paraId="72EC9871"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3CF7814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lastRenderedPageBreak/>
              <w:t>39</w:t>
            </w:r>
          </w:p>
        </w:tc>
        <w:tc>
          <w:tcPr>
            <w:tcW w:w="718" w:type="pct"/>
            <w:tcBorders>
              <w:top w:val="nil"/>
              <w:left w:val="nil"/>
              <w:bottom w:val="single" w:sz="4" w:space="0" w:color="auto"/>
              <w:right w:val="single" w:sz="4" w:space="0" w:color="auto"/>
            </w:tcBorders>
            <w:noWrap/>
            <w:vAlign w:val="center"/>
            <w:hideMark/>
          </w:tcPr>
          <w:p w14:paraId="7E27D65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0.292</w:t>
            </w:r>
          </w:p>
        </w:tc>
        <w:tc>
          <w:tcPr>
            <w:tcW w:w="718" w:type="pct"/>
            <w:tcBorders>
              <w:top w:val="nil"/>
              <w:left w:val="nil"/>
              <w:bottom w:val="single" w:sz="4" w:space="0" w:color="auto"/>
              <w:right w:val="single" w:sz="4" w:space="0" w:color="auto"/>
            </w:tcBorders>
            <w:noWrap/>
            <w:vAlign w:val="center"/>
            <w:hideMark/>
          </w:tcPr>
          <w:p w14:paraId="5956950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0.113</w:t>
            </w:r>
          </w:p>
        </w:tc>
        <w:tc>
          <w:tcPr>
            <w:tcW w:w="718" w:type="pct"/>
            <w:tcBorders>
              <w:top w:val="nil"/>
              <w:left w:val="nil"/>
              <w:bottom w:val="single" w:sz="4" w:space="0" w:color="auto"/>
              <w:right w:val="single" w:sz="4" w:space="0" w:color="auto"/>
            </w:tcBorders>
            <w:noWrap/>
            <w:vAlign w:val="center"/>
            <w:hideMark/>
          </w:tcPr>
          <w:p w14:paraId="699F39A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0.591</w:t>
            </w:r>
          </w:p>
        </w:tc>
        <w:tc>
          <w:tcPr>
            <w:tcW w:w="718" w:type="pct"/>
            <w:tcBorders>
              <w:top w:val="nil"/>
              <w:left w:val="nil"/>
              <w:bottom w:val="single" w:sz="4" w:space="0" w:color="auto"/>
              <w:right w:val="single" w:sz="4" w:space="0" w:color="auto"/>
            </w:tcBorders>
            <w:noWrap/>
            <w:vAlign w:val="center"/>
            <w:hideMark/>
          </w:tcPr>
          <w:p w14:paraId="1C72AF6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0.646</w:t>
            </w:r>
          </w:p>
        </w:tc>
        <w:tc>
          <w:tcPr>
            <w:tcW w:w="718" w:type="pct"/>
            <w:tcBorders>
              <w:top w:val="nil"/>
              <w:left w:val="nil"/>
              <w:bottom w:val="single" w:sz="4" w:space="0" w:color="auto"/>
              <w:right w:val="single" w:sz="4" w:space="0" w:color="auto"/>
            </w:tcBorders>
            <w:noWrap/>
            <w:vAlign w:val="center"/>
            <w:hideMark/>
          </w:tcPr>
          <w:p w14:paraId="76BFDB0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0.265</w:t>
            </w:r>
          </w:p>
        </w:tc>
        <w:tc>
          <w:tcPr>
            <w:tcW w:w="718" w:type="pct"/>
            <w:tcBorders>
              <w:top w:val="nil"/>
              <w:left w:val="nil"/>
              <w:bottom w:val="single" w:sz="4" w:space="0" w:color="auto"/>
              <w:right w:val="single" w:sz="4" w:space="0" w:color="auto"/>
            </w:tcBorders>
            <w:noWrap/>
            <w:vAlign w:val="center"/>
            <w:hideMark/>
          </w:tcPr>
          <w:p w14:paraId="3943A3B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1.077</w:t>
            </w:r>
          </w:p>
        </w:tc>
      </w:tr>
      <w:tr w:rsidR="00E97954" w:rsidRPr="007B36F9" w14:paraId="680E649B"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9A115A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40</w:t>
            </w:r>
          </w:p>
        </w:tc>
        <w:tc>
          <w:tcPr>
            <w:tcW w:w="718" w:type="pct"/>
            <w:tcBorders>
              <w:top w:val="nil"/>
              <w:left w:val="nil"/>
              <w:bottom w:val="single" w:sz="4" w:space="0" w:color="auto"/>
              <w:right w:val="single" w:sz="4" w:space="0" w:color="auto"/>
            </w:tcBorders>
            <w:noWrap/>
            <w:vAlign w:val="center"/>
            <w:hideMark/>
          </w:tcPr>
          <w:p w14:paraId="33C838A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0.003</w:t>
            </w:r>
          </w:p>
        </w:tc>
        <w:tc>
          <w:tcPr>
            <w:tcW w:w="718" w:type="pct"/>
            <w:tcBorders>
              <w:top w:val="nil"/>
              <w:left w:val="nil"/>
              <w:bottom w:val="single" w:sz="4" w:space="0" w:color="auto"/>
              <w:right w:val="single" w:sz="4" w:space="0" w:color="auto"/>
            </w:tcBorders>
            <w:noWrap/>
            <w:vAlign w:val="center"/>
            <w:hideMark/>
          </w:tcPr>
          <w:p w14:paraId="233327A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0.678</w:t>
            </w:r>
          </w:p>
        </w:tc>
        <w:tc>
          <w:tcPr>
            <w:tcW w:w="718" w:type="pct"/>
            <w:tcBorders>
              <w:top w:val="nil"/>
              <w:left w:val="nil"/>
              <w:bottom w:val="single" w:sz="4" w:space="0" w:color="auto"/>
              <w:right w:val="single" w:sz="4" w:space="0" w:color="auto"/>
            </w:tcBorders>
            <w:noWrap/>
            <w:vAlign w:val="center"/>
            <w:hideMark/>
          </w:tcPr>
          <w:p w14:paraId="7C86081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0.012</w:t>
            </w:r>
          </w:p>
        </w:tc>
        <w:tc>
          <w:tcPr>
            <w:tcW w:w="718" w:type="pct"/>
            <w:tcBorders>
              <w:top w:val="nil"/>
              <w:left w:val="nil"/>
              <w:bottom w:val="single" w:sz="4" w:space="0" w:color="auto"/>
              <w:right w:val="single" w:sz="4" w:space="0" w:color="auto"/>
            </w:tcBorders>
            <w:noWrap/>
            <w:vAlign w:val="center"/>
            <w:hideMark/>
          </w:tcPr>
          <w:p w14:paraId="3CF137F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0.013</w:t>
            </w:r>
          </w:p>
        </w:tc>
        <w:tc>
          <w:tcPr>
            <w:tcW w:w="718" w:type="pct"/>
            <w:tcBorders>
              <w:top w:val="nil"/>
              <w:left w:val="nil"/>
              <w:bottom w:val="single" w:sz="4" w:space="0" w:color="auto"/>
              <w:right w:val="single" w:sz="4" w:space="0" w:color="auto"/>
            </w:tcBorders>
            <w:noWrap/>
            <w:vAlign w:val="center"/>
            <w:hideMark/>
          </w:tcPr>
          <w:p w14:paraId="0CFBED7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1.329</w:t>
            </w:r>
          </w:p>
        </w:tc>
        <w:tc>
          <w:tcPr>
            <w:tcW w:w="718" w:type="pct"/>
            <w:tcBorders>
              <w:top w:val="nil"/>
              <w:left w:val="nil"/>
              <w:bottom w:val="single" w:sz="4" w:space="0" w:color="auto"/>
              <w:right w:val="single" w:sz="4" w:space="0" w:color="auto"/>
            </w:tcBorders>
            <w:noWrap/>
            <w:vAlign w:val="center"/>
            <w:hideMark/>
          </w:tcPr>
          <w:p w14:paraId="37D1008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0.041</w:t>
            </w:r>
          </w:p>
        </w:tc>
      </w:tr>
      <w:tr w:rsidR="00E97954" w:rsidRPr="007B36F9" w14:paraId="2331AF73"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B366A2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41</w:t>
            </w:r>
          </w:p>
        </w:tc>
        <w:tc>
          <w:tcPr>
            <w:tcW w:w="718" w:type="pct"/>
            <w:tcBorders>
              <w:top w:val="nil"/>
              <w:left w:val="nil"/>
              <w:bottom w:val="single" w:sz="4" w:space="0" w:color="auto"/>
              <w:right w:val="single" w:sz="4" w:space="0" w:color="auto"/>
            </w:tcBorders>
            <w:noWrap/>
            <w:vAlign w:val="center"/>
            <w:hideMark/>
          </w:tcPr>
          <w:p w14:paraId="4193E7F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0.647</w:t>
            </w:r>
          </w:p>
        </w:tc>
        <w:tc>
          <w:tcPr>
            <w:tcW w:w="718" w:type="pct"/>
            <w:tcBorders>
              <w:top w:val="nil"/>
              <w:left w:val="nil"/>
              <w:bottom w:val="single" w:sz="4" w:space="0" w:color="auto"/>
              <w:right w:val="single" w:sz="4" w:space="0" w:color="auto"/>
            </w:tcBorders>
            <w:noWrap/>
            <w:vAlign w:val="center"/>
            <w:hideMark/>
          </w:tcPr>
          <w:p w14:paraId="62378BC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0.069</w:t>
            </w:r>
          </w:p>
        </w:tc>
        <w:tc>
          <w:tcPr>
            <w:tcW w:w="718" w:type="pct"/>
            <w:tcBorders>
              <w:top w:val="nil"/>
              <w:left w:val="nil"/>
              <w:bottom w:val="single" w:sz="4" w:space="0" w:color="auto"/>
              <w:right w:val="single" w:sz="4" w:space="0" w:color="auto"/>
            </w:tcBorders>
            <w:noWrap/>
            <w:vAlign w:val="center"/>
            <w:hideMark/>
          </w:tcPr>
          <w:p w14:paraId="07F969D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0.521</w:t>
            </w:r>
          </w:p>
        </w:tc>
        <w:tc>
          <w:tcPr>
            <w:tcW w:w="718" w:type="pct"/>
            <w:tcBorders>
              <w:top w:val="nil"/>
              <w:left w:val="nil"/>
              <w:bottom w:val="single" w:sz="4" w:space="0" w:color="auto"/>
              <w:right w:val="single" w:sz="4" w:space="0" w:color="auto"/>
            </w:tcBorders>
            <w:noWrap/>
            <w:vAlign w:val="center"/>
            <w:hideMark/>
          </w:tcPr>
          <w:p w14:paraId="065D56B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1.248</w:t>
            </w:r>
          </w:p>
        </w:tc>
        <w:tc>
          <w:tcPr>
            <w:tcW w:w="718" w:type="pct"/>
            <w:tcBorders>
              <w:top w:val="nil"/>
              <w:left w:val="nil"/>
              <w:bottom w:val="single" w:sz="4" w:space="0" w:color="auto"/>
              <w:right w:val="single" w:sz="4" w:space="0" w:color="auto"/>
            </w:tcBorders>
            <w:noWrap/>
            <w:vAlign w:val="center"/>
            <w:hideMark/>
          </w:tcPr>
          <w:p w14:paraId="45D356A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0.156</w:t>
            </w:r>
          </w:p>
        </w:tc>
        <w:tc>
          <w:tcPr>
            <w:tcW w:w="718" w:type="pct"/>
            <w:tcBorders>
              <w:top w:val="nil"/>
              <w:left w:val="nil"/>
              <w:bottom w:val="single" w:sz="4" w:space="0" w:color="auto"/>
              <w:right w:val="single" w:sz="4" w:space="0" w:color="auto"/>
            </w:tcBorders>
            <w:noWrap/>
            <w:vAlign w:val="center"/>
            <w:hideMark/>
          </w:tcPr>
          <w:p w14:paraId="57B0582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1.056</w:t>
            </w:r>
          </w:p>
        </w:tc>
      </w:tr>
      <w:tr w:rsidR="00E97954" w:rsidRPr="007B36F9" w14:paraId="6B9483B0"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42490D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42</w:t>
            </w:r>
          </w:p>
        </w:tc>
        <w:tc>
          <w:tcPr>
            <w:tcW w:w="718" w:type="pct"/>
            <w:tcBorders>
              <w:top w:val="nil"/>
              <w:left w:val="nil"/>
              <w:bottom w:val="single" w:sz="4" w:space="0" w:color="auto"/>
              <w:right w:val="single" w:sz="4" w:space="0" w:color="auto"/>
            </w:tcBorders>
            <w:noWrap/>
            <w:vAlign w:val="center"/>
            <w:hideMark/>
          </w:tcPr>
          <w:p w14:paraId="49D6501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0.664</w:t>
            </w:r>
          </w:p>
        </w:tc>
        <w:tc>
          <w:tcPr>
            <w:tcW w:w="718" w:type="pct"/>
            <w:tcBorders>
              <w:top w:val="nil"/>
              <w:left w:val="nil"/>
              <w:bottom w:val="single" w:sz="4" w:space="0" w:color="auto"/>
              <w:right w:val="single" w:sz="4" w:space="0" w:color="auto"/>
            </w:tcBorders>
            <w:noWrap/>
            <w:vAlign w:val="center"/>
            <w:hideMark/>
          </w:tcPr>
          <w:p w14:paraId="3DCA779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0.071</w:t>
            </w:r>
          </w:p>
        </w:tc>
        <w:tc>
          <w:tcPr>
            <w:tcW w:w="718" w:type="pct"/>
            <w:tcBorders>
              <w:top w:val="nil"/>
              <w:left w:val="nil"/>
              <w:bottom w:val="single" w:sz="4" w:space="0" w:color="auto"/>
              <w:right w:val="single" w:sz="4" w:space="0" w:color="auto"/>
            </w:tcBorders>
            <w:noWrap/>
            <w:vAlign w:val="center"/>
            <w:hideMark/>
          </w:tcPr>
          <w:p w14:paraId="1B5AA66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0.568</w:t>
            </w:r>
          </w:p>
        </w:tc>
        <w:tc>
          <w:tcPr>
            <w:tcW w:w="718" w:type="pct"/>
            <w:tcBorders>
              <w:top w:val="nil"/>
              <w:left w:val="nil"/>
              <w:bottom w:val="single" w:sz="4" w:space="0" w:color="auto"/>
              <w:right w:val="single" w:sz="4" w:space="0" w:color="auto"/>
            </w:tcBorders>
            <w:noWrap/>
            <w:vAlign w:val="center"/>
            <w:hideMark/>
          </w:tcPr>
          <w:p w14:paraId="7FAED9B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1.321</w:t>
            </w:r>
          </w:p>
        </w:tc>
        <w:tc>
          <w:tcPr>
            <w:tcW w:w="718" w:type="pct"/>
            <w:tcBorders>
              <w:top w:val="nil"/>
              <w:left w:val="nil"/>
              <w:bottom w:val="single" w:sz="4" w:space="0" w:color="auto"/>
              <w:right w:val="single" w:sz="4" w:space="0" w:color="auto"/>
            </w:tcBorders>
            <w:noWrap/>
            <w:vAlign w:val="center"/>
            <w:hideMark/>
          </w:tcPr>
          <w:p w14:paraId="71E33DE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0.165</w:t>
            </w:r>
          </w:p>
        </w:tc>
        <w:tc>
          <w:tcPr>
            <w:tcW w:w="718" w:type="pct"/>
            <w:tcBorders>
              <w:top w:val="nil"/>
              <w:left w:val="nil"/>
              <w:bottom w:val="single" w:sz="4" w:space="0" w:color="auto"/>
              <w:right w:val="single" w:sz="4" w:space="0" w:color="auto"/>
            </w:tcBorders>
            <w:noWrap/>
            <w:vAlign w:val="center"/>
            <w:hideMark/>
          </w:tcPr>
          <w:p w14:paraId="35CBEEC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0.984</w:t>
            </w:r>
          </w:p>
        </w:tc>
      </w:tr>
      <w:tr w:rsidR="00E97954" w:rsidRPr="007B36F9" w14:paraId="774BA894"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3B8CDBA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43</w:t>
            </w:r>
          </w:p>
        </w:tc>
        <w:tc>
          <w:tcPr>
            <w:tcW w:w="718" w:type="pct"/>
            <w:tcBorders>
              <w:top w:val="nil"/>
              <w:left w:val="nil"/>
              <w:bottom w:val="single" w:sz="4" w:space="0" w:color="auto"/>
              <w:right w:val="single" w:sz="4" w:space="0" w:color="auto"/>
            </w:tcBorders>
            <w:noWrap/>
            <w:vAlign w:val="center"/>
            <w:hideMark/>
          </w:tcPr>
          <w:p w14:paraId="25D3013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0.539</w:t>
            </w:r>
          </w:p>
        </w:tc>
        <w:tc>
          <w:tcPr>
            <w:tcW w:w="718" w:type="pct"/>
            <w:tcBorders>
              <w:top w:val="nil"/>
              <w:left w:val="nil"/>
              <w:bottom w:val="single" w:sz="4" w:space="0" w:color="auto"/>
              <w:right w:val="single" w:sz="4" w:space="0" w:color="auto"/>
            </w:tcBorders>
            <w:noWrap/>
            <w:vAlign w:val="center"/>
            <w:hideMark/>
          </w:tcPr>
          <w:p w14:paraId="2AE25E4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0.018</w:t>
            </w:r>
          </w:p>
        </w:tc>
        <w:tc>
          <w:tcPr>
            <w:tcW w:w="718" w:type="pct"/>
            <w:tcBorders>
              <w:top w:val="nil"/>
              <w:left w:val="nil"/>
              <w:bottom w:val="single" w:sz="4" w:space="0" w:color="auto"/>
              <w:right w:val="single" w:sz="4" w:space="0" w:color="auto"/>
            </w:tcBorders>
            <w:noWrap/>
            <w:vAlign w:val="center"/>
            <w:hideMark/>
          </w:tcPr>
          <w:p w14:paraId="494734E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0.572</w:t>
            </w:r>
          </w:p>
        </w:tc>
        <w:tc>
          <w:tcPr>
            <w:tcW w:w="718" w:type="pct"/>
            <w:tcBorders>
              <w:top w:val="nil"/>
              <w:left w:val="nil"/>
              <w:bottom w:val="single" w:sz="4" w:space="0" w:color="auto"/>
              <w:right w:val="single" w:sz="4" w:space="0" w:color="auto"/>
            </w:tcBorders>
            <w:noWrap/>
            <w:vAlign w:val="center"/>
            <w:hideMark/>
          </w:tcPr>
          <w:p w14:paraId="4BC4CEA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1.060</w:t>
            </w:r>
          </w:p>
        </w:tc>
        <w:tc>
          <w:tcPr>
            <w:tcW w:w="718" w:type="pct"/>
            <w:tcBorders>
              <w:top w:val="nil"/>
              <w:left w:val="nil"/>
              <w:bottom w:val="single" w:sz="4" w:space="0" w:color="auto"/>
              <w:right w:val="single" w:sz="4" w:space="0" w:color="auto"/>
            </w:tcBorders>
            <w:noWrap/>
            <w:vAlign w:val="center"/>
            <w:hideMark/>
          </w:tcPr>
          <w:p w14:paraId="583946A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0.062</w:t>
            </w:r>
          </w:p>
        </w:tc>
        <w:tc>
          <w:tcPr>
            <w:tcW w:w="718" w:type="pct"/>
            <w:tcBorders>
              <w:top w:val="nil"/>
              <w:left w:val="nil"/>
              <w:bottom w:val="single" w:sz="4" w:space="0" w:color="auto"/>
              <w:right w:val="single" w:sz="4" w:space="0" w:color="auto"/>
            </w:tcBorders>
            <w:noWrap/>
            <w:vAlign w:val="center"/>
            <w:hideMark/>
          </w:tcPr>
          <w:p w14:paraId="2858F21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0.964</w:t>
            </w:r>
          </w:p>
        </w:tc>
      </w:tr>
      <w:tr w:rsidR="00E97954" w:rsidRPr="007B36F9" w14:paraId="4A3C7BF9"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2C8F224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44</w:t>
            </w:r>
          </w:p>
        </w:tc>
        <w:tc>
          <w:tcPr>
            <w:tcW w:w="718" w:type="pct"/>
            <w:tcBorders>
              <w:top w:val="nil"/>
              <w:left w:val="nil"/>
              <w:bottom w:val="single" w:sz="4" w:space="0" w:color="auto"/>
              <w:right w:val="single" w:sz="4" w:space="0" w:color="auto"/>
            </w:tcBorders>
            <w:noWrap/>
            <w:vAlign w:val="center"/>
            <w:hideMark/>
          </w:tcPr>
          <w:p w14:paraId="0A223EC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0.524</w:t>
            </w:r>
          </w:p>
        </w:tc>
        <w:tc>
          <w:tcPr>
            <w:tcW w:w="718" w:type="pct"/>
            <w:tcBorders>
              <w:top w:val="nil"/>
              <w:left w:val="nil"/>
              <w:bottom w:val="single" w:sz="4" w:space="0" w:color="auto"/>
              <w:right w:val="single" w:sz="4" w:space="0" w:color="auto"/>
            </w:tcBorders>
            <w:noWrap/>
            <w:vAlign w:val="center"/>
            <w:hideMark/>
          </w:tcPr>
          <w:p w14:paraId="5ECF3B5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0.073</w:t>
            </w:r>
          </w:p>
        </w:tc>
        <w:tc>
          <w:tcPr>
            <w:tcW w:w="718" w:type="pct"/>
            <w:tcBorders>
              <w:top w:val="nil"/>
              <w:left w:val="nil"/>
              <w:bottom w:val="single" w:sz="4" w:space="0" w:color="auto"/>
              <w:right w:val="single" w:sz="4" w:space="0" w:color="auto"/>
            </w:tcBorders>
            <w:noWrap/>
            <w:vAlign w:val="center"/>
            <w:hideMark/>
          </w:tcPr>
          <w:p w14:paraId="4F24A41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0.586</w:t>
            </w:r>
          </w:p>
        </w:tc>
        <w:tc>
          <w:tcPr>
            <w:tcW w:w="718" w:type="pct"/>
            <w:tcBorders>
              <w:top w:val="nil"/>
              <w:left w:val="nil"/>
              <w:bottom w:val="single" w:sz="4" w:space="0" w:color="auto"/>
              <w:right w:val="single" w:sz="4" w:space="0" w:color="auto"/>
            </w:tcBorders>
            <w:noWrap/>
            <w:vAlign w:val="center"/>
            <w:hideMark/>
          </w:tcPr>
          <w:p w14:paraId="4BB8E41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0.817</w:t>
            </w:r>
          </w:p>
        </w:tc>
        <w:tc>
          <w:tcPr>
            <w:tcW w:w="718" w:type="pct"/>
            <w:tcBorders>
              <w:top w:val="nil"/>
              <w:left w:val="nil"/>
              <w:bottom w:val="single" w:sz="4" w:space="0" w:color="auto"/>
              <w:right w:val="single" w:sz="4" w:space="0" w:color="auto"/>
            </w:tcBorders>
            <w:noWrap/>
            <w:vAlign w:val="center"/>
            <w:hideMark/>
          </w:tcPr>
          <w:p w14:paraId="0F144F3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0.171</w:t>
            </w:r>
          </w:p>
        </w:tc>
        <w:tc>
          <w:tcPr>
            <w:tcW w:w="718" w:type="pct"/>
            <w:tcBorders>
              <w:top w:val="nil"/>
              <w:left w:val="nil"/>
              <w:bottom w:val="single" w:sz="4" w:space="0" w:color="auto"/>
              <w:right w:val="single" w:sz="4" w:space="0" w:color="auto"/>
            </w:tcBorders>
            <w:noWrap/>
            <w:vAlign w:val="center"/>
            <w:hideMark/>
          </w:tcPr>
          <w:p w14:paraId="192F64D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1.220</w:t>
            </w:r>
          </w:p>
        </w:tc>
      </w:tr>
      <w:tr w:rsidR="00E97954" w:rsidRPr="007B36F9" w14:paraId="4DDCFA2E"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D6CE09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45</w:t>
            </w:r>
          </w:p>
        </w:tc>
        <w:tc>
          <w:tcPr>
            <w:tcW w:w="718" w:type="pct"/>
            <w:tcBorders>
              <w:top w:val="nil"/>
              <w:left w:val="nil"/>
              <w:bottom w:val="single" w:sz="4" w:space="0" w:color="auto"/>
              <w:right w:val="single" w:sz="4" w:space="0" w:color="auto"/>
            </w:tcBorders>
            <w:noWrap/>
            <w:vAlign w:val="center"/>
            <w:hideMark/>
          </w:tcPr>
          <w:p w14:paraId="24EFDDB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0.792</w:t>
            </w:r>
          </w:p>
        </w:tc>
        <w:tc>
          <w:tcPr>
            <w:tcW w:w="718" w:type="pct"/>
            <w:tcBorders>
              <w:top w:val="nil"/>
              <w:left w:val="nil"/>
              <w:bottom w:val="single" w:sz="4" w:space="0" w:color="auto"/>
              <w:right w:val="single" w:sz="4" w:space="0" w:color="auto"/>
            </w:tcBorders>
            <w:noWrap/>
            <w:vAlign w:val="center"/>
            <w:hideMark/>
          </w:tcPr>
          <w:p w14:paraId="211A64F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0.073</w:t>
            </w:r>
          </w:p>
        </w:tc>
        <w:tc>
          <w:tcPr>
            <w:tcW w:w="718" w:type="pct"/>
            <w:tcBorders>
              <w:top w:val="nil"/>
              <w:left w:val="nil"/>
              <w:bottom w:val="single" w:sz="4" w:space="0" w:color="auto"/>
              <w:right w:val="single" w:sz="4" w:space="0" w:color="auto"/>
            </w:tcBorders>
            <w:noWrap/>
            <w:vAlign w:val="center"/>
            <w:hideMark/>
          </w:tcPr>
          <w:p w14:paraId="0C9F3DC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0.586</w:t>
            </w:r>
          </w:p>
        </w:tc>
        <w:tc>
          <w:tcPr>
            <w:tcW w:w="718" w:type="pct"/>
            <w:tcBorders>
              <w:top w:val="nil"/>
              <w:left w:val="nil"/>
              <w:bottom w:val="single" w:sz="4" w:space="0" w:color="auto"/>
              <w:right w:val="single" w:sz="4" w:space="0" w:color="auto"/>
            </w:tcBorders>
            <w:noWrap/>
            <w:vAlign w:val="center"/>
            <w:hideMark/>
          </w:tcPr>
          <w:p w14:paraId="5410E48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1.821</w:t>
            </w:r>
          </w:p>
        </w:tc>
        <w:tc>
          <w:tcPr>
            <w:tcW w:w="718" w:type="pct"/>
            <w:tcBorders>
              <w:top w:val="nil"/>
              <w:left w:val="nil"/>
              <w:bottom w:val="single" w:sz="4" w:space="0" w:color="auto"/>
              <w:right w:val="single" w:sz="4" w:space="0" w:color="auto"/>
            </w:tcBorders>
            <w:noWrap/>
            <w:vAlign w:val="center"/>
            <w:hideMark/>
          </w:tcPr>
          <w:p w14:paraId="271C4A4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0.171</w:t>
            </w:r>
          </w:p>
        </w:tc>
        <w:tc>
          <w:tcPr>
            <w:tcW w:w="718" w:type="pct"/>
            <w:tcBorders>
              <w:top w:val="nil"/>
              <w:left w:val="nil"/>
              <w:bottom w:val="single" w:sz="4" w:space="0" w:color="auto"/>
              <w:right w:val="single" w:sz="4" w:space="0" w:color="auto"/>
            </w:tcBorders>
            <w:noWrap/>
            <w:vAlign w:val="center"/>
            <w:hideMark/>
          </w:tcPr>
          <w:p w14:paraId="035ACFA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1.220</w:t>
            </w:r>
          </w:p>
        </w:tc>
      </w:tr>
      <w:tr w:rsidR="00E97954" w:rsidRPr="007B36F9" w14:paraId="4A173163"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31769F9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46</w:t>
            </w:r>
          </w:p>
        </w:tc>
        <w:tc>
          <w:tcPr>
            <w:tcW w:w="718" w:type="pct"/>
            <w:tcBorders>
              <w:top w:val="nil"/>
              <w:left w:val="nil"/>
              <w:bottom w:val="single" w:sz="4" w:space="0" w:color="auto"/>
              <w:right w:val="single" w:sz="4" w:space="0" w:color="auto"/>
            </w:tcBorders>
            <w:noWrap/>
            <w:vAlign w:val="center"/>
            <w:hideMark/>
          </w:tcPr>
          <w:p w14:paraId="2ED608E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0.655</w:t>
            </w:r>
          </w:p>
        </w:tc>
        <w:tc>
          <w:tcPr>
            <w:tcW w:w="718" w:type="pct"/>
            <w:tcBorders>
              <w:top w:val="nil"/>
              <w:left w:val="nil"/>
              <w:bottom w:val="single" w:sz="4" w:space="0" w:color="auto"/>
              <w:right w:val="single" w:sz="4" w:space="0" w:color="auto"/>
            </w:tcBorders>
            <w:noWrap/>
            <w:vAlign w:val="center"/>
            <w:hideMark/>
          </w:tcPr>
          <w:p w14:paraId="6420489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0.073</w:t>
            </w:r>
          </w:p>
        </w:tc>
        <w:tc>
          <w:tcPr>
            <w:tcW w:w="718" w:type="pct"/>
            <w:tcBorders>
              <w:top w:val="nil"/>
              <w:left w:val="nil"/>
              <w:bottom w:val="single" w:sz="4" w:space="0" w:color="auto"/>
              <w:right w:val="single" w:sz="4" w:space="0" w:color="auto"/>
            </w:tcBorders>
            <w:noWrap/>
            <w:vAlign w:val="center"/>
            <w:hideMark/>
          </w:tcPr>
          <w:p w14:paraId="458E2F1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0.591</w:t>
            </w:r>
          </w:p>
        </w:tc>
        <w:tc>
          <w:tcPr>
            <w:tcW w:w="718" w:type="pct"/>
            <w:tcBorders>
              <w:top w:val="nil"/>
              <w:left w:val="nil"/>
              <w:bottom w:val="single" w:sz="4" w:space="0" w:color="auto"/>
              <w:right w:val="single" w:sz="4" w:space="0" w:color="auto"/>
            </w:tcBorders>
            <w:noWrap/>
            <w:vAlign w:val="center"/>
            <w:hideMark/>
          </w:tcPr>
          <w:p w14:paraId="7AB225F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1.222</w:t>
            </w:r>
          </w:p>
        </w:tc>
        <w:tc>
          <w:tcPr>
            <w:tcW w:w="718" w:type="pct"/>
            <w:tcBorders>
              <w:top w:val="nil"/>
              <w:left w:val="nil"/>
              <w:bottom w:val="single" w:sz="4" w:space="0" w:color="auto"/>
              <w:right w:val="single" w:sz="4" w:space="0" w:color="auto"/>
            </w:tcBorders>
            <w:noWrap/>
            <w:vAlign w:val="center"/>
            <w:hideMark/>
          </w:tcPr>
          <w:p w14:paraId="1F67DBB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0.171</w:t>
            </w:r>
          </w:p>
        </w:tc>
        <w:tc>
          <w:tcPr>
            <w:tcW w:w="718" w:type="pct"/>
            <w:tcBorders>
              <w:top w:val="nil"/>
              <w:left w:val="nil"/>
              <w:bottom w:val="single" w:sz="4" w:space="0" w:color="auto"/>
              <w:right w:val="single" w:sz="4" w:space="0" w:color="auto"/>
            </w:tcBorders>
            <w:noWrap/>
            <w:vAlign w:val="center"/>
            <w:hideMark/>
          </w:tcPr>
          <w:p w14:paraId="6E65952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1.077</w:t>
            </w:r>
          </w:p>
        </w:tc>
      </w:tr>
      <w:tr w:rsidR="00E97954" w:rsidRPr="007B36F9" w14:paraId="624C58A8"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6CE7C5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47</w:t>
            </w:r>
          </w:p>
        </w:tc>
        <w:tc>
          <w:tcPr>
            <w:tcW w:w="718" w:type="pct"/>
            <w:tcBorders>
              <w:top w:val="nil"/>
              <w:left w:val="nil"/>
              <w:bottom w:val="single" w:sz="4" w:space="0" w:color="auto"/>
              <w:right w:val="single" w:sz="4" w:space="0" w:color="auto"/>
            </w:tcBorders>
            <w:noWrap/>
            <w:vAlign w:val="center"/>
            <w:hideMark/>
          </w:tcPr>
          <w:p w14:paraId="6A857D4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0.657</w:t>
            </w:r>
          </w:p>
        </w:tc>
        <w:tc>
          <w:tcPr>
            <w:tcW w:w="718" w:type="pct"/>
            <w:tcBorders>
              <w:top w:val="nil"/>
              <w:left w:val="nil"/>
              <w:bottom w:val="single" w:sz="4" w:space="0" w:color="auto"/>
              <w:right w:val="single" w:sz="4" w:space="0" w:color="auto"/>
            </w:tcBorders>
            <w:noWrap/>
            <w:vAlign w:val="center"/>
            <w:hideMark/>
          </w:tcPr>
          <w:p w14:paraId="1E24254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0.073</w:t>
            </w:r>
          </w:p>
        </w:tc>
        <w:tc>
          <w:tcPr>
            <w:tcW w:w="718" w:type="pct"/>
            <w:tcBorders>
              <w:top w:val="nil"/>
              <w:left w:val="nil"/>
              <w:bottom w:val="single" w:sz="4" w:space="0" w:color="auto"/>
              <w:right w:val="single" w:sz="4" w:space="0" w:color="auto"/>
            </w:tcBorders>
            <w:noWrap/>
            <w:vAlign w:val="center"/>
            <w:hideMark/>
          </w:tcPr>
          <w:p w14:paraId="6BB6BA6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0.512</w:t>
            </w:r>
          </w:p>
        </w:tc>
        <w:tc>
          <w:tcPr>
            <w:tcW w:w="718" w:type="pct"/>
            <w:tcBorders>
              <w:top w:val="nil"/>
              <w:left w:val="nil"/>
              <w:bottom w:val="single" w:sz="4" w:space="0" w:color="auto"/>
              <w:right w:val="single" w:sz="4" w:space="0" w:color="auto"/>
            </w:tcBorders>
            <w:noWrap/>
            <w:vAlign w:val="center"/>
            <w:hideMark/>
          </w:tcPr>
          <w:p w14:paraId="5C1A08A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1.236</w:t>
            </w:r>
          </w:p>
        </w:tc>
        <w:tc>
          <w:tcPr>
            <w:tcW w:w="718" w:type="pct"/>
            <w:tcBorders>
              <w:top w:val="nil"/>
              <w:left w:val="nil"/>
              <w:bottom w:val="single" w:sz="4" w:space="0" w:color="auto"/>
              <w:right w:val="single" w:sz="4" w:space="0" w:color="auto"/>
            </w:tcBorders>
            <w:noWrap/>
            <w:vAlign w:val="center"/>
            <w:hideMark/>
          </w:tcPr>
          <w:p w14:paraId="6DCB365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0.171</w:t>
            </w:r>
          </w:p>
        </w:tc>
        <w:tc>
          <w:tcPr>
            <w:tcW w:w="718" w:type="pct"/>
            <w:tcBorders>
              <w:top w:val="nil"/>
              <w:left w:val="nil"/>
              <w:bottom w:val="single" w:sz="4" w:space="0" w:color="auto"/>
              <w:right w:val="single" w:sz="4" w:space="0" w:color="auto"/>
            </w:tcBorders>
            <w:noWrap/>
            <w:vAlign w:val="center"/>
            <w:hideMark/>
          </w:tcPr>
          <w:p w14:paraId="27F0F74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0.805</w:t>
            </w:r>
          </w:p>
        </w:tc>
      </w:tr>
      <w:tr w:rsidR="00E97954" w:rsidRPr="007B36F9" w14:paraId="585EA129"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25F1FF6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48</w:t>
            </w:r>
          </w:p>
        </w:tc>
        <w:tc>
          <w:tcPr>
            <w:tcW w:w="718" w:type="pct"/>
            <w:tcBorders>
              <w:top w:val="nil"/>
              <w:left w:val="nil"/>
              <w:bottom w:val="single" w:sz="4" w:space="0" w:color="auto"/>
              <w:right w:val="single" w:sz="4" w:space="0" w:color="auto"/>
            </w:tcBorders>
            <w:noWrap/>
            <w:vAlign w:val="center"/>
            <w:hideMark/>
          </w:tcPr>
          <w:p w14:paraId="4FDFA1C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0.072</w:t>
            </w:r>
          </w:p>
        </w:tc>
        <w:tc>
          <w:tcPr>
            <w:tcW w:w="718" w:type="pct"/>
            <w:tcBorders>
              <w:top w:val="nil"/>
              <w:left w:val="nil"/>
              <w:bottom w:val="single" w:sz="4" w:space="0" w:color="auto"/>
              <w:right w:val="single" w:sz="4" w:space="0" w:color="auto"/>
            </w:tcBorders>
            <w:noWrap/>
            <w:vAlign w:val="center"/>
            <w:hideMark/>
          </w:tcPr>
          <w:p w14:paraId="514E323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0.121</w:t>
            </w:r>
          </w:p>
        </w:tc>
        <w:tc>
          <w:tcPr>
            <w:tcW w:w="718" w:type="pct"/>
            <w:tcBorders>
              <w:top w:val="nil"/>
              <w:left w:val="nil"/>
              <w:bottom w:val="single" w:sz="4" w:space="0" w:color="auto"/>
              <w:right w:val="single" w:sz="4" w:space="0" w:color="auto"/>
            </w:tcBorders>
            <w:noWrap/>
            <w:vAlign w:val="center"/>
            <w:hideMark/>
          </w:tcPr>
          <w:p w14:paraId="3FE89F6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0.000</w:t>
            </w:r>
          </w:p>
        </w:tc>
        <w:tc>
          <w:tcPr>
            <w:tcW w:w="718" w:type="pct"/>
            <w:tcBorders>
              <w:top w:val="nil"/>
              <w:left w:val="nil"/>
              <w:bottom w:val="single" w:sz="4" w:space="0" w:color="auto"/>
              <w:right w:val="single" w:sz="4" w:space="0" w:color="auto"/>
            </w:tcBorders>
            <w:noWrap/>
            <w:vAlign w:val="center"/>
            <w:hideMark/>
          </w:tcPr>
          <w:p w14:paraId="5A36FF5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0.181</w:t>
            </w:r>
          </w:p>
        </w:tc>
        <w:tc>
          <w:tcPr>
            <w:tcW w:w="718" w:type="pct"/>
            <w:tcBorders>
              <w:top w:val="nil"/>
              <w:left w:val="nil"/>
              <w:bottom w:val="single" w:sz="4" w:space="0" w:color="auto"/>
              <w:right w:val="single" w:sz="4" w:space="0" w:color="auto"/>
            </w:tcBorders>
            <w:noWrap/>
            <w:vAlign w:val="center"/>
            <w:hideMark/>
          </w:tcPr>
          <w:p w14:paraId="0AEE81C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0.261</w:t>
            </w:r>
          </w:p>
        </w:tc>
        <w:tc>
          <w:tcPr>
            <w:tcW w:w="718" w:type="pct"/>
            <w:tcBorders>
              <w:top w:val="nil"/>
              <w:left w:val="nil"/>
              <w:bottom w:val="single" w:sz="4" w:space="0" w:color="auto"/>
              <w:right w:val="single" w:sz="4" w:space="0" w:color="auto"/>
            </w:tcBorders>
            <w:noWrap/>
            <w:vAlign w:val="center"/>
            <w:hideMark/>
          </w:tcPr>
          <w:p w14:paraId="7AF65D1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0.002</w:t>
            </w:r>
          </w:p>
        </w:tc>
      </w:tr>
      <w:tr w:rsidR="00E97954" w:rsidRPr="007B36F9" w14:paraId="4EAD2E07"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1597F5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49</w:t>
            </w:r>
          </w:p>
        </w:tc>
        <w:tc>
          <w:tcPr>
            <w:tcW w:w="718" w:type="pct"/>
            <w:tcBorders>
              <w:top w:val="nil"/>
              <w:left w:val="nil"/>
              <w:bottom w:val="single" w:sz="4" w:space="0" w:color="auto"/>
              <w:right w:val="single" w:sz="4" w:space="0" w:color="auto"/>
            </w:tcBorders>
            <w:noWrap/>
            <w:vAlign w:val="center"/>
            <w:hideMark/>
          </w:tcPr>
          <w:p w14:paraId="2176A6C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0.703</w:t>
            </w:r>
          </w:p>
        </w:tc>
        <w:tc>
          <w:tcPr>
            <w:tcW w:w="718" w:type="pct"/>
            <w:tcBorders>
              <w:top w:val="nil"/>
              <w:left w:val="nil"/>
              <w:bottom w:val="single" w:sz="4" w:space="0" w:color="auto"/>
              <w:right w:val="single" w:sz="4" w:space="0" w:color="auto"/>
            </w:tcBorders>
            <w:noWrap/>
            <w:vAlign w:val="center"/>
            <w:hideMark/>
          </w:tcPr>
          <w:p w14:paraId="5FE85A3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0.005</w:t>
            </w:r>
          </w:p>
        </w:tc>
        <w:tc>
          <w:tcPr>
            <w:tcW w:w="718" w:type="pct"/>
            <w:tcBorders>
              <w:top w:val="nil"/>
              <w:left w:val="nil"/>
              <w:bottom w:val="single" w:sz="4" w:space="0" w:color="auto"/>
              <w:right w:val="single" w:sz="4" w:space="0" w:color="auto"/>
            </w:tcBorders>
            <w:noWrap/>
            <w:vAlign w:val="center"/>
            <w:hideMark/>
          </w:tcPr>
          <w:p w14:paraId="6FDA900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0.196</w:t>
            </w:r>
          </w:p>
        </w:tc>
        <w:tc>
          <w:tcPr>
            <w:tcW w:w="718" w:type="pct"/>
            <w:tcBorders>
              <w:top w:val="nil"/>
              <w:left w:val="nil"/>
              <w:bottom w:val="single" w:sz="4" w:space="0" w:color="auto"/>
              <w:right w:val="single" w:sz="4" w:space="0" w:color="auto"/>
            </w:tcBorders>
            <w:noWrap/>
            <w:vAlign w:val="center"/>
            <w:hideMark/>
          </w:tcPr>
          <w:p w14:paraId="2ED358E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1.541</w:t>
            </w:r>
          </w:p>
        </w:tc>
        <w:tc>
          <w:tcPr>
            <w:tcW w:w="718" w:type="pct"/>
            <w:tcBorders>
              <w:top w:val="nil"/>
              <w:left w:val="nil"/>
              <w:bottom w:val="single" w:sz="4" w:space="0" w:color="auto"/>
              <w:right w:val="single" w:sz="4" w:space="0" w:color="auto"/>
            </w:tcBorders>
            <w:noWrap/>
            <w:vAlign w:val="center"/>
            <w:hideMark/>
          </w:tcPr>
          <w:p w14:paraId="7D061DA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0.019</w:t>
            </w:r>
          </w:p>
        </w:tc>
        <w:tc>
          <w:tcPr>
            <w:tcW w:w="718" w:type="pct"/>
            <w:tcBorders>
              <w:top w:val="nil"/>
              <w:left w:val="nil"/>
              <w:bottom w:val="single" w:sz="4" w:space="0" w:color="auto"/>
              <w:right w:val="single" w:sz="4" w:space="0" w:color="auto"/>
            </w:tcBorders>
            <w:noWrap/>
            <w:vAlign w:val="center"/>
            <w:hideMark/>
          </w:tcPr>
          <w:p w14:paraId="6EABC4E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0.346</w:t>
            </w:r>
          </w:p>
        </w:tc>
      </w:tr>
      <w:tr w:rsidR="00E97954" w:rsidRPr="007B36F9" w14:paraId="4767BCF8"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64CB9C3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50</w:t>
            </w:r>
          </w:p>
        </w:tc>
        <w:tc>
          <w:tcPr>
            <w:tcW w:w="718" w:type="pct"/>
            <w:tcBorders>
              <w:top w:val="nil"/>
              <w:left w:val="nil"/>
              <w:bottom w:val="single" w:sz="4" w:space="0" w:color="auto"/>
              <w:right w:val="single" w:sz="4" w:space="0" w:color="auto"/>
            </w:tcBorders>
            <w:noWrap/>
            <w:vAlign w:val="center"/>
            <w:hideMark/>
          </w:tcPr>
          <w:p w14:paraId="72356D8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0.098</w:t>
            </w:r>
          </w:p>
        </w:tc>
        <w:tc>
          <w:tcPr>
            <w:tcW w:w="718" w:type="pct"/>
            <w:tcBorders>
              <w:top w:val="nil"/>
              <w:left w:val="nil"/>
              <w:bottom w:val="single" w:sz="4" w:space="0" w:color="auto"/>
              <w:right w:val="single" w:sz="4" w:space="0" w:color="auto"/>
            </w:tcBorders>
            <w:noWrap/>
            <w:vAlign w:val="center"/>
            <w:hideMark/>
          </w:tcPr>
          <w:p w14:paraId="06B7DC0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0.121</w:t>
            </w:r>
          </w:p>
        </w:tc>
        <w:tc>
          <w:tcPr>
            <w:tcW w:w="718" w:type="pct"/>
            <w:tcBorders>
              <w:top w:val="nil"/>
              <w:left w:val="nil"/>
              <w:bottom w:val="single" w:sz="4" w:space="0" w:color="auto"/>
              <w:right w:val="single" w:sz="4" w:space="0" w:color="auto"/>
            </w:tcBorders>
            <w:noWrap/>
            <w:vAlign w:val="center"/>
            <w:hideMark/>
          </w:tcPr>
          <w:p w14:paraId="5681392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0.355</w:t>
            </w:r>
          </w:p>
        </w:tc>
        <w:tc>
          <w:tcPr>
            <w:tcW w:w="718" w:type="pct"/>
            <w:tcBorders>
              <w:top w:val="nil"/>
              <w:left w:val="nil"/>
              <w:bottom w:val="single" w:sz="4" w:space="0" w:color="auto"/>
              <w:right w:val="single" w:sz="4" w:space="0" w:color="auto"/>
            </w:tcBorders>
            <w:noWrap/>
            <w:vAlign w:val="center"/>
            <w:hideMark/>
          </w:tcPr>
          <w:p w14:paraId="367B99D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0.224</w:t>
            </w:r>
          </w:p>
        </w:tc>
        <w:tc>
          <w:tcPr>
            <w:tcW w:w="718" w:type="pct"/>
            <w:tcBorders>
              <w:top w:val="nil"/>
              <w:left w:val="nil"/>
              <w:bottom w:val="single" w:sz="4" w:space="0" w:color="auto"/>
              <w:right w:val="single" w:sz="4" w:space="0" w:color="auto"/>
            </w:tcBorders>
            <w:noWrap/>
            <w:vAlign w:val="center"/>
            <w:hideMark/>
          </w:tcPr>
          <w:p w14:paraId="3EC997C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0.261</w:t>
            </w:r>
          </w:p>
        </w:tc>
        <w:tc>
          <w:tcPr>
            <w:tcW w:w="718" w:type="pct"/>
            <w:tcBorders>
              <w:top w:val="nil"/>
              <w:left w:val="nil"/>
              <w:bottom w:val="single" w:sz="4" w:space="0" w:color="auto"/>
              <w:right w:val="single" w:sz="4" w:space="0" w:color="auto"/>
            </w:tcBorders>
            <w:noWrap/>
            <w:vAlign w:val="center"/>
            <w:hideMark/>
          </w:tcPr>
          <w:p w14:paraId="56D1BDB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0.540</w:t>
            </w:r>
          </w:p>
        </w:tc>
      </w:tr>
      <w:tr w:rsidR="00E97954" w:rsidRPr="007B36F9" w14:paraId="7E6281C2"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1C9455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51</w:t>
            </w:r>
          </w:p>
        </w:tc>
        <w:tc>
          <w:tcPr>
            <w:tcW w:w="718" w:type="pct"/>
            <w:tcBorders>
              <w:top w:val="nil"/>
              <w:left w:val="nil"/>
              <w:bottom w:val="single" w:sz="4" w:space="0" w:color="auto"/>
              <w:right w:val="single" w:sz="4" w:space="0" w:color="auto"/>
            </w:tcBorders>
            <w:noWrap/>
            <w:vAlign w:val="center"/>
            <w:hideMark/>
          </w:tcPr>
          <w:p w14:paraId="517707B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0.083</w:t>
            </w:r>
          </w:p>
        </w:tc>
        <w:tc>
          <w:tcPr>
            <w:tcW w:w="718" w:type="pct"/>
            <w:tcBorders>
              <w:top w:val="nil"/>
              <w:left w:val="nil"/>
              <w:bottom w:val="single" w:sz="4" w:space="0" w:color="auto"/>
              <w:right w:val="single" w:sz="4" w:space="0" w:color="auto"/>
            </w:tcBorders>
            <w:noWrap/>
            <w:vAlign w:val="center"/>
            <w:hideMark/>
          </w:tcPr>
          <w:p w14:paraId="5E70700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0.005</w:t>
            </w:r>
          </w:p>
        </w:tc>
        <w:tc>
          <w:tcPr>
            <w:tcW w:w="718" w:type="pct"/>
            <w:tcBorders>
              <w:top w:val="nil"/>
              <w:left w:val="nil"/>
              <w:bottom w:val="single" w:sz="4" w:space="0" w:color="auto"/>
              <w:right w:val="single" w:sz="4" w:space="0" w:color="auto"/>
            </w:tcBorders>
            <w:noWrap/>
            <w:vAlign w:val="center"/>
            <w:hideMark/>
          </w:tcPr>
          <w:p w14:paraId="1A86368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0.205</w:t>
            </w:r>
          </w:p>
        </w:tc>
        <w:tc>
          <w:tcPr>
            <w:tcW w:w="718" w:type="pct"/>
            <w:tcBorders>
              <w:top w:val="nil"/>
              <w:left w:val="nil"/>
              <w:bottom w:val="single" w:sz="4" w:space="0" w:color="auto"/>
              <w:right w:val="single" w:sz="4" w:space="0" w:color="auto"/>
            </w:tcBorders>
            <w:noWrap/>
            <w:vAlign w:val="center"/>
            <w:hideMark/>
          </w:tcPr>
          <w:p w14:paraId="29E784A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0.216</w:t>
            </w:r>
          </w:p>
        </w:tc>
        <w:tc>
          <w:tcPr>
            <w:tcW w:w="718" w:type="pct"/>
            <w:tcBorders>
              <w:top w:val="nil"/>
              <w:left w:val="nil"/>
              <w:bottom w:val="single" w:sz="4" w:space="0" w:color="auto"/>
              <w:right w:val="single" w:sz="4" w:space="0" w:color="auto"/>
            </w:tcBorders>
            <w:noWrap/>
            <w:vAlign w:val="center"/>
            <w:hideMark/>
          </w:tcPr>
          <w:p w14:paraId="31D9EFA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0.019</w:t>
            </w:r>
          </w:p>
        </w:tc>
        <w:tc>
          <w:tcPr>
            <w:tcW w:w="718" w:type="pct"/>
            <w:tcBorders>
              <w:top w:val="nil"/>
              <w:left w:val="nil"/>
              <w:bottom w:val="single" w:sz="4" w:space="0" w:color="auto"/>
              <w:right w:val="single" w:sz="4" w:space="0" w:color="auto"/>
            </w:tcBorders>
            <w:noWrap/>
            <w:vAlign w:val="center"/>
            <w:hideMark/>
          </w:tcPr>
          <w:p w14:paraId="10CC082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0.366</w:t>
            </w:r>
          </w:p>
        </w:tc>
      </w:tr>
      <w:tr w:rsidR="00E97954" w:rsidRPr="007B36F9" w14:paraId="64D5CCB9"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2418E06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52</w:t>
            </w:r>
          </w:p>
        </w:tc>
        <w:tc>
          <w:tcPr>
            <w:tcW w:w="718" w:type="pct"/>
            <w:tcBorders>
              <w:top w:val="nil"/>
              <w:left w:val="nil"/>
              <w:bottom w:val="single" w:sz="4" w:space="0" w:color="auto"/>
              <w:right w:val="single" w:sz="4" w:space="0" w:color="auto"/>
            </w:tcBorders>
            <w:noWrap/>
            <w:vAlign w:val="center"/>
            <w:hideMark/>
          </w:tcPr>
          <w:p w14:paraId="6965525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0.061</w:t>
            </w:r>
          </w:p>
        </w:tc>
        <w:tc>
          <w:tcPr>
            <w:tcW w:w="718" w:type="pct"/>
            <w:tcBorders>
              <w:top w:val="nil"/>
              <w:left w:val="nil"/>
              <w:bottom w:val="single" w:sz="4" w:space="0" w:color="auto"/>
              <w:right w:val="single" w:sz="4" w:space="0" w:color="auto"/>
            </w:tcBorders>
            <w:noWrap/>
            <w:vAlign w:val="center"/>
            <w:hideMark/>
          </w:tcPr>
          <w:p w14:paraId="6F14B0A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0.156</w:t>
            </w:r>
          </w:p>
        </w:tc>
        <w:tc>
          <w:tcPr>
            <w:tcW w:w="718" w:type="pct"/>
            <w:tcBorders>
              <w:top w:val="nil"/>
              <w:left w:val="nil"/>
              <w:bottom w:val="single" w:sz="4" w:space="0" w:color="auto"/>
              <w:right w:val="single" w:sz="4" w:space="0" w:color="auto"/>
            </w:tcBorders>
            <w:noWrap/>
            <w:vAlign w:val="center"/>
            <w:hideMark/>
          </w:tcPr>
          <w:p w14:paraId="07CA5A8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0.212</w:t>
            </w:r>
          </w:p>
        </w:tc>
        <w:tc>
          <w:tcPr>
            <w:tcW w:w="718" w:type="pct"/>
            <w:tcBorders>
              <w:top w:val="nil"/>
              <w:left w:val="nil"/>
              <w:bottom w:val="single" w:sz="4" w:space="0" w:color="auto"/>
              <w:right w:val="single" w:sz="4" w:space="0" w:color="auto"/>
            </w:tcBorders>
            <w:noWrap/>
            <w:vAlign w:val="center"/>
            <w:hideMark/>
          </w:tcPr>
          <w:p w14:paraId="78FFAEC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0.165</w:t>
            </w:r>
          </w:p>
        </w:tc>
        <w:tc>
          <w:tcPr>
            <w:tcW w:w="718" w:type="pct"/>
            <w:tcBorders>
              <w:top w:val="nil"/>
              <w:left w:val="nil"/>
              <w:bottom w:val="single" w:sz="4" w:space="0" w:color="auto"/>
              <w:right w:val="single" w:sz="4" w:space="0" w:color="auto"/>
            </w:tcBorders>
            <w:noWrap/>
            <w:vAlign w:val="center"/>
            <w:hideMark/>
          </w:tcPr>
          <w:p w14:paraId="03E0076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0.294</w:t>
            </w:r>
          </w:p>
        </w:tc>
        <w:tc>
          <w:tcPr>
            <w:tcW w:w="718" w:type="pct"/>
            <w:tcBorders>
              <w:top w:val="nil"/>
              <w:left w:val="nil"/>
              <w:bottom w:val="single" w:sz="4" w:space="0" w:color="auto"/>
              <w:right w:val="single" w:sz="4" w:space="0" w:color="auto"/>
            </w:tcBorders>
            <w:noWrap/>
            <w:vAlign w:val="center"/>
            <w:hideMark/>
          </w:tcPr>
          <w:p w14:paraId="44895D8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0.373</w:t>
            </w:r>
          </w:p>
        </w:tc>
      </w:tr>
      <w:tr w:rsidR="00E97954" w:rsidRPr="007B36F9" w14:paraId="7080D9BE"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91BB66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53</w:t>
            </w:r>
          </w:p>
        </w:tc>
        <w:tc>
          <w:tcPr>
            <w:tcW w:w="718" w:type="pct"/>
            <w:tcBorders>
              <w:top w:val="nil"/>
              <w:left w:val="nil"/>
              <w:bottom w:val="single" w:sz="4" w:space="0" w:color="auto"/>
              <w:right w:val="single" w:sz="4" w:space="0" w:color="auto"/>
            </w:tcBorders>
            <w:noWrap/>
            <w:vAlign w:val="center"/>
            <w:hideMark/>
          </w:tcPr>
          <w:p w14:paraId="3730E45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0.691</w:t>
            </w:r>
          </w:p>
        </w:tc>
        <w:tc>
          <w:tcPr>
            <w:tcW w:w="718" w:type="pct"/>
            <w:tcBorders>
              <w:top w:val="nil"/>
              <w:left w:val="nil"/>
              <w:bottom w:val="single" w:sz="4" w:space="0" w:color="auto"/>
              <w:right w:val="single" w:sz="4" w:space="0" w:color="auto"/>
            </w:tcBorders>
            <w:noWrap/>
            <w:vAlign w:val="center"/>
            <w:hideMark/>
          </w:tcPr>
          <w:p w14:paraId="69B5629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0.042</w:t>
            </w:r>
          </w:p>
        </w:tc>
        <w:tc>
          <w:tcPr>
            <w:tcW w:w="718" w:type="pct"/>
            <w:tcBorders>
              <w:top w:val="nil"/>
              <w:left w:val="nil"/>
              <w:bottom w:val="single" w:sz="4" w:space="0" w:color="auto"/>
              <w:right w:val="single" w:sz="4" w:space="0" w:color="auto"/>
            </w:tcBorders>
            <w:noWrap/>
            <w:vAlign w:val="center"/>
            <w:hideMark/>
          </w:tcPr>
          <w:p w14:paraId="6E93BAB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0.130</w:t>
            </w:r>
          </w:p>
        </w:tc>
        <w:tc>
          <w:tcPr>
            <w:tcW w:w="718" w:type="pct"/>
            <w:tcBorders>
              <w:top w:val="nil"/>
              <w:left w:val="nil"/>
              <w:bottom w:val="single" w:sz="4" w:space="0" w:color="auto"/>
              <w:right w:val="single" w:sz="4" w:space="0" w:color="auto"/>
            </w:tcBorders>
            <w:noWrap/>
            <w:vAlign w:val="center"/>
            <w:hideMark/>
          </w:tcPr>
          <w:p w14:paraId="346E7DA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1.453</w:t>
            </w:r>
          </w:p>
        </w:tc>
        <w:tc>
          <w:tcPr>
            <w:tcW w:w="718" w:type="pct"/>
            <w:tcBorders>
              <w:top w:val="nil"/>
              <w:left w:val="nil"/>
              <w:bottom w:val="single" w:sz="4" w:space="0" w:color="auto"/>
              <w:right w:val="single" w:sz="4" w:space="0" w:color="auto"/>
            </w:tcBorders>
            <w:noWrap/>
            <w:vAlign w:val="center"/>
            <w:hideMark/>
          </w:tcPr>
          <w:p w14:paraId="0DD7700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0.122</w:t>
            </w:r>
          </w:p>
        </w:tc>
        <w:tc>
          <w:tcPr>
            <w:tcW w:w="718" w:type="pct"/>
            <w:tcBorders>
              <w:top w:val="nil"/>
              <w:left w:val="nil"/>
              <w:bottom w:val="single" w:sz="4" w:space="0" w:color="auto"/>
              <w:right w:val="single" w:sz="4" w:space="0" w:color="auto"/>
            </w:tcBorders>
            <w:noWrap/>
            <w:vAlign w:val="center"/>
            <w:hideMark/>
          </w:tcPr>
          <w:p w14:paraId="1CF14F6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0.259</w:t>
            </w:r>
          </w:p>
        </w:tc>
      </w:tr>
      <w:tr w:rsidR="00E97954" w:rsidRPr="007B36F9" w14:paraId="2CFF8C51"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1A2E435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54</w:t>
            </w:r>
          </w:p>
        </w:tc>
        <w:tc>
          <w:tcPr>
            <w:tcW w:w="718" w:type="pct"/>
            <w:tcBorders>
              <w:top w:val="nil"/>
              <w:left w:val="nil"/>
              <w:bottom w:val="single" w:sz="4" w:space="0" w:color="auto"/>
              <w:right w:val="single" w:sz="4" w:space="0" w:color="auto"/>
            </w:tcBorders>
            <w:noWrap/>
            <w:vAlign w:val="center"/>
            <w:hideMark/>
          </w:tcPr>
          <w:p w14:paraId="7BDB0B7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0.679</w:t>
            </w:r>
          </w:p>
        </w:tc>
        <w:tc>
          <w:tcPr>
            <w:tcW w:w="718" w:type="pct"/>
            <w:tcBorders>
              <w:top w:val="nil"/>
              <w:left w:val="nil"/>
              <w:bottom w:val="single" w:sz="4" w:space="0" w:color="auto"/>
              <w:right w:val="single" w:sz="4" w:space="0" w:color="auto"/>
            </w:tcBorders>
            <w:noWrap/>
            <w:vAlign w:val="center"/>
            <w:hideMark/>
          </w:tcPr>
          <w:p w14:paraId="1D54D04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0.005</w:t>
            </w:r>
          </w:p>
        </w:tc>
        <w:tc>
          <w:tcPr>
            <w:tcW w:w="718" w:type="pct"/>
            <w:tcBorders>
              <w:top w:val="nil"/>
              <w:left w:val="nil"/>
              <w:bottom w:val="single" w:sz="4" w:space="0" w:color="auto"/>
              <w:right w:val="single" w:sz="4" w:space="0" w:color="auto"/>
            </w:tcBorders>
            <w:noWrap/>
            <w:vAlign w:val="center"/>
            <w:hideMark/>
          </w:tcPr>
          <w:p w14:paraId="59C6A55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0.184</w:t>
            </w:r>
          </w:p>
        </w:tc>
        <w:tc>
          <w:tcPr>
            <w:tcW w:w="718" w:type="pct"/>
            <w:tcBorders>
              <w:top w:val="nil"/>
              <w:left w:val="nil"/>
              <w:bottom w:val="single" w:sz="4" w:space="0" w:color="auto"/>
              <w:right w:val="single" w:sz="4" w:space="0" w:color="auto"/>
            </w:tcBorders>
            <w:noWrap/>
            <w:vAlign w:val="center"/>
            <w:hideMark/>
          </w:tcPr>
          <w:p w14:paraId="34C1858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1.306</w:t>
            </w:r>
          </w:p>
        </w:tc>
        <w:tc>
          <w:tcPr>
            <w:tcW w:w="718" w:type="pct"/>
            <w:tcBorders>
              <w:top w:val="nil"/>
              <w:left w:val="nil"/>
              <w:bottom w:val="single" w:sz="4" w:space="0" w:color="auto"/>
              <w:right w:val="single" w:sz="4" w:space="0" w:color="auto"/>
            </w:tcBorders>
            <w:noWrap/>
            <w:vAlign w:val="center"/>
            <w:hideMark/>
          </w:tcPr>
          <w:p w14:paraId="7F2D134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0.019</w:t>
            </w:r>
          </w:p>
        </w:tc>
        <w:tc>
          <w:tcPr>
            <w:tcW w:w="718" w:type="pct"/>
            <w:tcBorders>
              <w:top w:val="nil"/>
              <w:left w:val="nil"/>
              <w:bottom w:val="single" w:sz="4" w:space="0" w:color="auto"/>
              <w:right w:val="single" w:sz="4" w:space="0" w:color="auto"/>
            </w:tcBorders>
            <w:noWrap/>
            <w:vAlign w:val="center"/>
            <w:hideMark/>
          </w:tcPr>
          <w:p w14:paraId="7F48F58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0.345</w:t>
            </w:r>
          </w:p>
        </w:tc>
      </w:tr>
      <w:tr w:rsidR="00E97954" w:rsidRPr="007B36F9" w14:paraId="57F0CFAA"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62B6BE4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55</w:t>
            </w:r>
          </w:p>
        </w:tc>
        <w:tc>
          <w:tcPr>
            <w:tcW w:w="718" w:type="pct"/>
            <w:tcBorders>
              <w:top w:val="nil"/>
              <w:left w:val="nil"/>
              <w:bottom w:val="single" w:sz="4" w:space="0" w:color="auto"/>
              <w:right w:val="single" w:sz="4" w:space="0" w:color="auto"/>
            </w:tcBorders>
            <w:noWrap/>
            <w:vAlign w:val="center"/>
            <w:hideMark/>
          </w:tcPr>
          <w:p w14:paraId="17AF05E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0.033</w:t>
            </w:r>
          </w:p>
        </w:tc>
        <w:tc>
          <w:tcPr>
            <w:tcW w:w="718" w:type="pct"/>
            <w:tcBorders>
              <w:top w:val="nil"/>
              <w:left w:val="nil"/>
              <w:bottom w:val="single" w:sz="4" w:space="0" w:color="auto"/>
              <w:right w:val="single" w:sz="4" w:space="0" w:color="auto"/>
            </w:tcBorders>
            <w:noWrap/>
            <w:vAlign w:val="center"/>
            <w:hideMark/>
          </w:tcPr>
          <w:p w14:paraId="30836EA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0.005</w:t>
            </w:r>
          </w:p>
        </w:tc>
        <w:tc>
          <w:tcPr>
            <w:tcW w:w="718" w:type="pct"/>
            <w:tcBorders>
              <w:top w:val="nil"/>
              <w:left w:val="nil"/>
              <w:bottom w:val="single" w:sz="4" w:space="0" w:color="auto"/>
              <w:right w:val="single" w:sz="4" w:space="0" w:color="auto"/>
            </w:tcBorders>
            <w:noWrap/>
            <w:vAlign w:val="center"/>
            <w:hideMark/>
          </w:tcPr>
          <w:p w14:paraId="3D37D0E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0.234</w:t>
            </w:r>
          </w:p>
        </w:tc>
        <w:tc>
          <w:tcPr>
            <w:tcW w:w="718" w:type="pct"/>
            <w:tcBorders>
              <w:top w:val="nil"/>
              <w:left w:val="nil"/>
              <w:bottom w:val="single" w:sz="4" w:space="0" w:color="auto"/>
              <w:right w:val="single" w:sz="4" w:space="0" w:color="auto"/>
            </w:tcBorders>
            <w:noWrap/>
            <w:vAlign w:val="center"/>
            <w:hideMark/>
          </w:tcPr>
          <w:p w14:paraId="21572E6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0.108</w:t>
            </w:r>
          </w:p>
        </w:tc>
        <w:tc>
          <w:tcPr>
            <w:tcW w:w="718" w:type="pct"/>
            <w:tcBorders>
              <w:top w:val="nil"/>
              <w:left w:val="nil"/>
              <w:bottom w:val="single" w:sz="4" w:space="0" w:color="auto"/>
              <w:right w:val="single" w:sz="4" w:space="0" w:color="auto"/>
            </w:tcBorders>
            <w:noWrap/>
            <w:vAlign w:val="center"/>
            <w:hideMark/>
          </w:tcPr>
          <w:p w14:paraId="289AF2A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0.019</w:t>
            </w:r>
          </w:p>
        </w:tc>
        <w:tc>
          <w:tcPr>
            <w:tcW w:w="718" w:type="pct"/>
            <w:tcBorders>
              <w:top w:val="nil"/>
              <w:left w:val="nil"/>
              <w:bottom w:val="single" w:sz="4" w:space="0" w:color="auto"/>
              <w:right w:val="single" w:sz="4" w:space="0" w:color="auto"/>
            </w:tcBorders>
            <w:noWrap/>
            <w:vAlign w:val="center"/>
            <w:hideMark/>
          </w:tcPr>
          <w:p w14:paraId="5B5B484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0.477</w:t>
            </w:r>
          </w:p>
        </w:tc>
      </w:tr>
      <w:tr w:rsidR="00E97954" w:rsidRPr="007B36F9" w14:paraId="65AA0B42"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C5BA0F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56</w:t>
            </w:r>
          </w:p>
        </w:tc>
        <w:tc>
          <w:tcPr>
            <w:tcW w:w="718" w:type="pct"/>
            <w:tcBorders>
              <w:top w:val="nil"/>
              <w:left w:val="nil"/>
              <w:bottom w:val="single" w:sz="4" w:space="0" w:color="auto"/>
              <w:right w:val="single" w:sz="4" w:space="0" w:color="auto"/>
            </w:tcBorders>
            <w:noWrap/>
            <w:vAlign w:val="center"/>
            <w:hideMark/>
          </w:tcPr>
          <w:p w14:paraId="723B3FB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0.557</w:t>
            </w:r>
          </w:p>
        </w:tc>
        <w:tc>
          <w:tcPr>
            <w:tcW w:w="718" w:type="pct"/>
            <w:tcBorders>
              <w:top w:val="nil"/>
              <w:left w:val="nil"/>
              <w:bottom w:val="single" w:sz="4" w:space="0" w:color="auto"/>
              <w:right w:val="single" w:sz="4" w:space="0" w:color="auto"/>
            </w:tcBorders>
            <w:noWrap/>
            <w:vAlign w:val="center"/>
            <w:hideMark/>
          </w:tcPr>
          <w:p w14:paraId="6608C98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0.156</w:t>
            </w:r>
          </w:p>
        </w:tc>
        <w:tc>
          <w:tcPr>
            <w:tcW w:w="718" w:type="pct"/>
            <w:tcBorders>
              <w:top w:val="nil"/>
              <w:left w:val="nil"/>
              <w:bottom w:val="single" w:sz="4" w:space="0" w:color="auto"/>
              <w:right w:val="single" w:sz="4" w:space="0" w:color="auto"/>
            </w:tcBorders>
            <w:noWrap/>
            <w:vAlign w:val="center"/>
            <w:hideMark/>
          </w:tcPr>
          <w:p w14:paraId="7A27AC0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0.025</w:t>
            </w:r>
          </w:p>
        </w:tc>
        <w:tc>
          <w:tcPr>
            <w:tcW w:w="718" w:type="pct"/>
            <w:tcBorders>
              <w:top w:val="nil"/>
              <w:left w:val="nil"/>
              <w:bottom w:val="single" w:sz="4" w:space="0" w:color="auto"/>
              <w:right w:val="single" w:sz="4" w:space="0" w:color="auto"/>
            </w:tcBorders>
            <w:noWrap/>
            <w:vAlign w:val="center"/>
            <w:hideMark/>
          </w:tcPr>
          <w:p w14:paraId="5EFFC25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0.948</w:t>
            </w:r>
          </w:p>
        </w:tc>
        <w:tc>
          <w:tcPr>
            <w:tcW w:w="718" w:type="pct"/>
            <w:tcBorders>
              <w:top w:val="nil"/>
              <w:left w:val="nil"/>
              <w:bottom w:val="single" w:sz="4" w:space="0" w:color="auto"/>
              <w:right w:val="single" w:sz="4" w:space="0" w:color="auto"/>
            </w:tcBorders>
            <w:noWrap/>
            <w:vAlign w:val="center"/>
            <w:hideMark/>
          </w:tcPr>
          <w:p w14:paraId="14D0559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0.294</w:t>
            </w:r>
          </w:p>
        </w:tc>
        <w:tc>
          <w:tcPr>
            <w:tcW w:w="718" w:type="pct"/>
            <w:tcBorders>
              <w:top w:val="nil"/>
              <w:left w:val="nil"/>
              <w:bottom w:val="single" w:sz="4" w:space="0" w:color="auto"/>
              <w:right w:val="single" w:sz="4" w:space="0" w:color="auto"/>
            </w:tcBorders>
            <w:noWrap/>
            <w:vAlign w:val="center"/>
            <w:hideMark/>
          </w:tcPr>
          <w:p w14:paraId="177103C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0.074</w:t>
            </w:r>
          </w:p>
        </w:tc>
      </w:tr>
      <w:tr w:rsidR="00E97954" w:rsidRPr="007B36F9" w14:paraId="5D6358EF"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77EBE6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57</w:t>
            </w:r>
          </w:p>
        </w:tc>
        <w:tc>
          <w:tcPr>
            <w:tcW w:w="718" w:type="pct"/>
            <w:tcBorders>
              <w:top w:val="nil"/>
              <w:left w:val="nil"/>
              <w:bottom w:val="single" w:sz="4" w:space="0" w:color="auto"/>
              <w:right w:val="single" w:sz="4" w:space="0" w:color="auto"/>
            </w:tcBorders>
            <w:noWrap/>
            <w:vAlign w:val="center"/>
            <w:hideMark/>
          </w:tcPr>
          <w:p w14:paraId="645ACCE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0.023</w:t>
            </w:r>
          </w:p>
        </w:tc>
        <w:tc>
          <w:tcPr>
            <w:tcW w:w="718" w:type="pct"/>
            <w:tcBorders>
              <w:top w:val="nil"/>
              <w:left w:val="nil"/>
              <w:bottom w:val="single" w:sz="4" w:space="0" w:color="auto"/>
              <w:right w:val="single" w:sz="4" w:space="0" w:color="auto"/>
            </w:tcBorders>
            <w:noWrap/>
            <w:vAlign w:val="center"/>
            <w:hideMark/>
          </w:tcPr>
          <w:p w14:paraId="0A72C9A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0.121</w:t>
            </w:r>
          </w:p>
        </w:tc>
        <w:tc>
          <w:tcPr>
            <w:tcW w:w="718" w:type="pct"/>
            <w:tcBorders>
              <w:top w:val="nil"/>
              <w:left w:val="nil"/>
              <w:bottom w:val="single" w:sz="4" w:space="0" w:color="auto"/>
              <w:right w:val="single" w:sz="4" w:space="0" w:color="auto"/>
            </w:tcBorders>
            <w:noWrap/>
            <w:vAlign w:val="center"/>
            <w:hideMark/>
          </w:tcPr>
          <w:p w14:paraId="70AFC7F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0.008</w:t>
            </w:r>
          </w:p>
        </w:tc>
        <w:tc>
          <w:tcPr>
            <w:tcW w:w="718" w:type="pct"/>
            <w:tcBorders>
              <w:top w:val="nil"/>
              <w:left w:val="nil"/>
              <w:bottom w:val="single" w:sz="4" w:space="0" w:color="auto"/>
              <w:right w:val="single" w:sz="4" w:space="0" w:color="auto"/>
            </w:tcBorders>
            <w:noWrap/>
            <w:vAlign w:val="center"/>
            <w:hideMark/>
          </w:tcPr>
          <w:p w14:paraId="2296371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0.077</w:t>
            </w:r>
          </w:p>
        </w:tc>
        <w:tc>
          <w:tcPr>
            <w:tcW w:w="718" w:type="pct"/>
            <w:tcBorders>
              <w:top w:val="nil"/>
              <w:left w:val="nil"/>
              <w:bottom w:val="single" w:sz="4" w:space="0" w:color="auto"/>
              <w:right w:val="single" w:sz="4" w:space="0" w:color="auto"/>
            </w:tcBorders>
            <w:noWrap/>
            <w:vAlign w:val="center"/>
            <w:hideMark/>
          </w:tcPr>
          <w:p w14:paraId="77CBBB8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0.261</w:t>
            </w:r>
          </w:p>
        </w:tc>
        <w:tc>
          <w:tcPr>
            <w:tcW w:w="718" w:type="pct"/>
            <w:tcBorders>
              <w:top w:val="nil"/>
              <w:left w:val="nil"/>
              <w:bottom w:val="single" w:sz="4" w:space="0" w:color="auto"/>
              <w:right w:val="single" w:sz="4" w:space="0" w:color="auto"/>
            </w:tcBorders>
            <w:noWrap/>
            <w:vAlign w:val="center"/>
            <w:hideMark/>
          </w:tcPr>
          <w:p w14:paraId="5DE60BE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0.027</w:t>
            </w:r>
          </w:p>
        </w:tc>
      </w:tr>
      <w:tr w:rsidR="00E97954" w:rsidRPr="007B36F9" w14:paraId="7CD0E0E5"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757B59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58</w:t>
            </w:r>
          </w:p>
        </w:tc>
        <w:tc>
          <w:tcPr>
            <w:tcW w:w="718" w:type="pct"/>
            <w:tcBorders>
              <w:top w:val="nil"/>
              <w:left w:val="nil"/>
              <w:bottom w:val="single" w:sz="4" w:space="0" w:color="auto"/>
              <w:right w:val="single" w:sz="4" w:space="0" w:color="auto"/>
            </w:tcBorders>
            <w:noWrap/>
            <w:vAlign w:val="center"/>
            <w:hideMark/>
          </w:tcPr>
          <w:p w14:paraId="0ADF64B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0.057</w:t>
            </w:r>
          </w:p>
        </w:tc>
        <w:tc>
          <w:tcPr>
            <w:tcW w:w="718" w:type="pct"/>
            <w:tcBorders>
              <w:top w:val="nil"/>
              <w:left w:val="nil"/>
              <w:bottom w:val="single" w:sz="4" w:space="0" w:color="auto"/>
              <w:right w:val="single" w:sz="4" w:space="0" w:color="auto"/>
            </w:tcBorders>
            <w:noWrap/>
            <w:vAlign w:val="center"/>
            <w:hideMark/>
          </w:tcPr>
          <w:p w14:paraId="37276CB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0.156</w:t>
            </w:r>
          </w:p>
        </w:tc>
        <w:tc>
          <w:tcPr>
            <w:tcW w:w="718" w:type="pct"/>
            <w:tcBorders>
              <w:top w:val="nil"/>
              <w:left w:val="nil"/>
              <w:bottom w:val="single" w:sz="4" w:space="0" w:color="auto"/>
              <w:right w:val="single" w:sz="4" w:space="0" w:color="auto"/>
            </w:tcBorders>
            <w:noWrap/>
            <w:vAlign w:val="center"/>
            <w:hideMark/>
          </w:tcPr>
          <w:p w14:paraId="7E817C3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0.001</w:t>
            </w:r>
          </w:p>
        </w:tc>
        <w:tc>
          <w:tcPr>
            <w:tcW w:w="718" w:type="pct"/>
            <w:tcBorders>
              <w:top w:val="nil"/>
              <w:left w:val="nil"/>
              <w:bottom w:val="single" w:sz="4" w:space="0" w:color="auto"/>
              <w:right w:val="single" w:sz="4" w:space="0" w:color="auto"/>
            </w:tcBorders>
            <w:noWrap/>
            <w:vAlign w:val="center"/>
            <w:hideMark/>
          </w:tcPr>
          <w:p w14:paraId="488759D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0.132</w:t>
            </w:r>
          </w:p>
        </w:tc>
        <w:tc>
          <w:tcPr>
            <w:tcW w:w="718" w:type="pct"/>
            <w:tcBorders>
              <w:top w:val="nil"/>
              <w:left w:val="nil"/>
              <w:bottom w:val="single" w:sz="4" w:space="0" w:color="auto"/>
              <w:right w:val="single" w:sz="4" w:space="0" w:color="auto"/>
            </w:tcBorders>
            <w:noWrap/>
            <w:vAlign w:val="center"/>
            <w:hideMark/>
          </w:tcPr>
          <w:p w14:paraId="0B8E83B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0.294</w:t>
            </w:r>
          </w:p>
        </w:tc>
        <w:tc>
          <w:tcPr>
            <w:tcW w:w="718" w:type="pct"/>
            <w:tcBorders>
              <w:top w:val="nil"/>
              <w:left w:val="nil"/>
              <w:bottom w:val="single" w:sz="4" w:space="0" w:color="auto"/>
              <w:right w:val="single" w:sz="4" w:space="0" w:color="auto"/>
            </w:tcBorders>
            <w:noWrap/>
            <w:vAlign w:val="center"/>
            <w:hideMark/>
          </w:tcPr>
          <w:p w14:paraId="755FF1E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0.003</w:t>
            </w:r>
          </w:p>
        </w:tc>
      </w:tr>
      <w:tr w:rsidR="00E97954" w:rsidRPr="007B36F9" w14:paraId="3F036C70"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4509C4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59</w:t>
            </w:r>
          </w:p>
        </w:tc>
        <w:tc>
          <w:tcPr>
            <w:tcW w:w="718" w:type="pct"/>
            <w:tcBorders>
              <w:top w:val="nil"/>
              <w:left w:val="nil"/>
              <w:bottom w:val="single" w:sz="4" w:space="0" w:color="auto"/>
              <w:right w:val="single" w:sz="4" w:space="0" w:color="auto"/>
            </w:tcBorders>
            <w:noWrap/>
            <w:vAlign w:val="center"/>
            <w:hideMark/>
          </w:tcPr>
          <w:p w14:paraId="5387A5E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0.109</w:t>
            </w:r>
          </w:p>
        </w:tc>
        <w:tc>
          <w:tcPr>
            <w:tcW w:w="718" w:type="pct"/>
            <w:tcBorders>
              <w:top w:val="nil"/>
              <w:left w:val="nil"/>
              <w:bottom w:val="single" w:sz="4" w:space="0" w:color="auto"/>
              <w:right w:val="single" w:sz="4" w:space="0" w:color="auto"/>
            </w:tcBorders>
            <w:noWrap/>
            <w:vAlign w:val="center"/>
            <w:hideMark/>
          </w:tcPr>
          <w:p w14:paraId="15F4A0F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0.024</w:t>
            </w:r>
          </w:p>
        </w:tc>
        <w:tc>
          <w:tcPr>
            <w:tcW w:w="718" w:type="pct"/>
            <w:tcBorders>
              <w:top w:val="nil"/>
              <w:left w:val="nil"/>
              <w:bottom w:val="single" w:sz="4" w:space="0" w:color="auto"/>
              <w:right w:val="single" w:sz="4" w:space="0" w:color="auto"/>
            </w:tcBorders>
            <w:noWrap/>
            <w:vAlign w:val="center"/>
            <w:hideMark/>
          </w:tcPr>
          <w:p w14:paraId="64CF8B2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0.001</w:t>
            </w:r>
          </w:p>
        </w:tc>
        <w:tc>
          <w:tcPr>
            <w:tcW w:w="718" w:type="pct"/>
            <w:tcBorders>
              <w:top w:val="nil"/>
              <w:left w:val="nil"/>
              <w:bottom w:val="single" w:sz="4" w:space="0" w:color="auto"/>
              <w:right w:val="single" w:sz="4" w:space="0" w:color="auto"/>
            </w:tcBorders>
            <w:noWrap/>
            <w:vAlign w:val="center"/>
            <w:hideMark/>
          </w:tcPr>
          <w:p w14:paraId="091A413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0.230</w:t>
            </w:r>
          </w:p>
        </w:tc>
        <w:tc>
          <w:tcPr>
            <w:tcW w:w="718" w:type="pct"/>
            <w:tcBorders>
              <w:top w:val="nil"/>
              <w:left w:val="nil"/>
              <w:bottom w:val="single" w:sz="4" w:space="0" w:color="auto"/>
              <w:right w:val="single" w:sz="4" w:space="0" w:color="auto"/>
            </w:tcBorders>
            <w:noWrap/>
            <w:vAlign w:val="center"/>
            <w:hideMark/>
          </w:tcPr>
          <w:p w14:paraId="4F43CF7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0.073</w:t>
            </w:r>
          </w:p>
        </w:tc>
        <w:tc>
          <w:tcPr>
            <w:tcW w:w="718" w:type="pct"/>
            <w:tcBorders>
              <w:top w:val="nil"/>
              <w:left w:val="nil"/>
              <w:bottom w:val="single" w:sz="4" w:space="0" w:color="auto"/>
              <w:right w:val="single" w:sz="4" w:space="0" w:color="auto"/>
            </w:tcBorders>
            <w:noWrap/>
            <w:vAlign w:val="center"/>
            <w:hideMark/>
          </w:tcPr>
          <w:p w14:paraId="777AD9D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0.003</w:t>
            </w:r>
          </w:p>
        </w:tc>
      </w:tr>
      <w:tr w:rsidR="00E97954" w:rsidRPr="007B36F9" w14:paraId="4F4E42A0"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163D70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60</w:t>
            </w:r>
          </w:p>
        </w:tc>
        <w:tc>
          <w:tcPr>
            <w:tcW w:w="718" w:type="pct"/>
            <w:tcBorders>
              <w:top w:val="nil"/>
              <w:left w:val="nil"/>
              <w:bottom w:val="single" w:sz="4" w:space="0" w:color="auto"/>
              <w:right w:val="single" w:sz="4" w:space="0" w:color="auto"/>
            </w:tcBorders>
            <w:noWrap/>
            <w:vAlign w:val="center"/>
            <w:hideMark/>
          </w:tcPr>
          <w:p w14:paraId="6E3D3FA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0.703</w:t>
            </w:r>
          </w:p>
        </w:tc>
        <w:tc>
          <w:tcPr>
            <w:tcW w:w="718" w:type="pct"/>
            <w:tcBorders>
              <w:top w:val="nil"/>
              <w:left w:val="nil"/>
              <w:bottom w:val="single" w:sz="4" w:space="0" w:color="auto"/>
              <w:right w:val="single" w:sz="4" w:space="0" w:color="auto"/>
            </w:tcBorders>
            <w:noWrap/>
            <w:vAlign w:val="center"/>
            <w:hideMark/>
          </w:tcPr>
          <w:p w14:paraId="3EBF92C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0.071</w:t>
            </w:r>
          </w:p>
        </w:tc>
        <w:tc>
          <w:tcPr>
            <w:tcW w:w="718" w:type="pct"/>
            <w:tcBorders>
              <w:top w:val="nil"/>
              <w:left w:val="nil"/>
              <w:bottom w:val="single" w:sz="4" w:space="0" w:color="auto"/>
              <w:right w:val="single" w:sz="4" w:space="0" w:color="auto"/>
            </w:tcBorders>
            <w:noWrap/>
            <w:vAlign w:val="center"/>
            <w:hideMark/>
          </w:tcPr>
          <w:p w14:paraId="566FC36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0.124</w:t>
            </w:r>
          </w:p>
        </w:tc>
        <w:tc>
          <w:tcPr>
            <w:tcW w:w="718" w:type="pct"/>
            <w:tcBorders>
              <w:top w:val="nil"/>
              <w:left w:val="nil"/>
              <w:bottom w:val="single" w:sz="4" w:space="0" w:color="auto"/>
              <w:right w:val="single" w:sz="4" w:space="0" w:color="auto"/>
            </w:tcBorders>
            <w:noWrap/>
            <w:vAlign w:val="center"/>
            <w:hideMark/>
          </w:tcPr>
          <w:p w14:paraId="18A8F73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1.311</w:t>
            </w:r>
          </w:p>
        </w:tc>
        <w:tc>
          <w:tcPr>
            <w:tcW w:w="718" w:type="pct"/>
            <w:tcBorders>
              <w:top w:val="nil"/>
              <w:left w:val="nil"/>
              <w:bottom w:val="single" w:sz="4" w:space="0" w:color="auto"/>
              <w:right w:val="single" w:sz="4" w:space="0" w:color="auto"/>
            </w:tcBorders>
            <w:noWrap/>
            <w:vAlign w:val="center"/>
            <w:hideMark/>
          </w:tcPr>
          <w:p w14:paraId="2521429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0.165</w:t>
            </w:r>
          </w:p>
        </w:tc>
        <w:tc>
          <w:tcPr>
            <w:tcW w:w="718" w:type="pct"/>
            <w:tcBorders>
              <w:top w:val="nil"/>
              <w:left w:val="nil"/>
              <w:bottom w:val="single" w:sz="4" w:space="0" w:color="auto"/>
              <w:right w:val="single" w:sz="4" w:space="0" w:color="auto"/>
            </w:tcBorders>
            <w:noWrap/>
            <w:vAlign w:val="center"/>
            <w:hideMark/>
          </w:tcPr>
          <w:p w14:paraId="0805530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0.261</w:t>
            </w:r>
          </w:p>
        </w:tc>
      </w:tr>
      <w:tr w:rsidR="00E97954" w:rsidRPr="007B36F9" w14:paraId="0129D623"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85ED83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61</w:t>
            </w:r>
          </w:p>
        </w:tc>
        <w:tc>
          <w:tcPr>
            <w:tcW w:w="718" w:type="pct"/>
            <w:tcBorders>
              <w:top w:val="nil"/>
              <w:left w:val="nil"/>
              <w:bottom w:val="single" w:sz="4" w:space="0" w:color="auto"/>
              <w:right w:val="single" w:sz="4" w:space="0" w:color="auto"/>
            </w:tcBorders>
            <w:noWrap/>
            <w:vAlign w:val="center"/>
            <w:hideMark/>
          </w:tcPr>
          <w:p w14:paraId="399A1CA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0.084</w:t>
            </w:r>
          </w:p>
        </w:tc>
        <w:tc>
          <w:tcPr>
            <w:tcW w:w="718" w:type="pct"/>
            <w:tcBorders>
              <w:top w:val="nil"/>
              <w:left w:val="nil"/>
              <w:bottom w:val="single" w:sz="4" w:space="0" w:color="auto"/>
              <w:right w:val="single" w:sz="4" w:space="0" w:color="auto"/>
            </w:tcBorders>
            <w:noWrap/>
            <w:vAlign w:val="center"/>
            <w:hideMark/>
          </w:tcPr>
          <w:p w14:paraId="684B49D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0.073</w:t>
            </w:r>
          </w:p>
        </w:tc>
        <w:tc>
          <w:tcPr>
            <w:tcW w:w="718" w:type="pct"/>
            <w:tcBorders>
              <w:top w:val="nil"/>
              <w:left w:val="nil"/>
              <w:bottom w:val="single" w:sz="4" w:space="0" w:color="auto"/>
              <w:right w:val="single" w:sz="4" w:space="0" w:color="auto"/>
            </w:tcBorders>
            <w:noWrap/>
            <w:vAlign w:val="center"/>
            <w:hideMark/>
          </w:tcPr>
          <w:p w14:paraId="2B5C253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0.094</w:t>
            </w:r>
          </w:p>
        </w:tc>
        <w:tc>
          <w:tcPr>
            <w:tcW w:w="718" w:type="pct"/>
            <w:tcBorders>
              <w:top w:val="nil"/>
              <w:left w:val="nil"/>
              <w:bottom w:val="single" w:sz="4" w:space="0" w:color="auto"/>
              <w:right w:val="single" w:sz="4" w:space="0" w:color="auto"/>
            </w:tcBorders>
            <w:noWrap/>
            <w:vAlign w:val="center"/>
            <w:hideMark/>
          </w:tcPr>
          <w:p w14:paraId="090C17E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0.209</w:t>
            </w:r>
          </w:p>
        </w:tc>
        <w:tc>
          <w:tcPr>
            <w:tcW w:w="718" w:type="pct"/>
            <w:tcBorders>
              <w:top w:val="nil"/>
              <w:left w:val="nil"/>
              <w:bottom w:val="single" w:sz="4" w:space="0" w:color="auto"/>
              <w:right w:val="single" w:sz="4" w:space="0" w:color="auto"/>
            </w:tcBorders>
            <w:noWrap/>
            <w:vAlign w:val="center"/>
            <w:hideMark/>
          </w:tcPr>
          <w:p w14:paraId="2FFDD4D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0.171</w:t>
            </w:r>
          </w:p>
        </w:tc>
        <w:tc>
          <w:tcPr>
            <w:tcW w:w="718" w:type="pct"/>
            <w:tcBorders>
              <w:top w:val="nil"/>
              <w:left w:val="nil"/>
              <w:bottom w:val="single" w:sz="4" w:space="0" w:color="auto"/>
              <w:right w:val="single" w:sz="4" w:space="0" w:color="auto"/>
            </w:tcBorders>
            <w:noWrap/>
            <w:vAlign w:val="center"/>
            <w:hideMark/>
          </w:tcPr>
          <w:p w14:paraId="37DBAA8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0.198</w:t>
            </w:r>
          </w:p>
        </w:tc>
      </w:tr>
      <w:tr w:rsidR="00E97954" w:rsidRPr="007B36F9" w14:paraId="5AB89B43"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3D08AF1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62</w:t>
            </w:r>
          </w:p>
        </w:tc>
        <w:tc>
          <w:tcPr>
            <w:tcW w:w="718" w:type="pct"/>
            <w:tcBorders>
              <w:top w:val="nil"/>
              <w:left w:val="nil"/>
              <w:bottom w:val="single" w:sz="4" w:space="0" w:color="auto"/>
              <w:right w:val="single" w:sz="4" w:space="0" w:color="auto"/>
            </w:tcBorders>
            <w:noWrap/>
            <w:vAlign w:val="center"/>
            <w:hideMark/>
          </w:tcPr>
          <w:p w14:paraId="1130FB6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0.678</w:t>
            </w:r>
          </w:p>
        </w:tc>
        <w:tc>
          <w:tcPr>
            <w:tcW w:w="718" w:type="pct"/>
            <w:tcBorders>
              <w:top w:val="nil"/>
              <w:left w:val="nil"/>
              <w:bottom w:val="single" w:sz="4" w:space="0" w:color="auto"/>
              <w:right w:val="single" w:sz="4" w:space="0" w:color="auto"/>
            </w:tcBorders>
            <w:noWrap/>
            <w:vAlign w:val="center"/>
            <w:hideMark/>
          </w:tcPr>
          <w:p w14:paraId="1F29E77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0.146</w:t>
            </w:r>
          </w:p>
        </w:tc>
        <w:tc>
          <w:tcPr>
            <w:tcW w:w="718" w:type="pct"/>
            <w:tcBorders>
              <w:top w:val="nil"/>
              <w:left w:val="nil"/>
              <w:bottom w:val="single" w:sz="4" w:space="0" w:color="auto"/>
              <w:right w:val="single" w:sz="4" w:space="0" w:color="auto"/>
            </w:tcBorders>
            <w:noWrap/>
            <w:vAlign w:val="center"/>
            <w:hideMark/>
          </w:tcPr>
          <w:p w14:paraId="25A10DB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0.014</w:t>
            </w:r>
          </w:p>
        </w:tc>
        <w:tc>
          <w:tcPr>
            <w:tcW w:w="718" w:type="pct"/>
            <w:tcBorders>
              <w:top w:val="nil"/>
              <w:left w:val="nil"/>
              <w:bottom w:val="single" w:sz="4" w:space="0" w:color="auto"/>
              <w:right w:val="single" w:sz="4" w:space="0" w:color="auto"/>
            </w:tcBorders>
            <w:noWrap/>
            <w:vAlign w:val="center"/>
            <w:hideMark/>
          </w:tcPr>
          <w:p w14:paraId="2E98887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1.300</w:t>
            </w:r>
          </w:p>
        </w:tc>
        <w:tc>
          <w:tcPr>
            <w:tcW w:w="718" w:type="pct"/>
            <w:tcBorders>
              <w:top w:val="nil"/>
              <w:left w:val="nil"/>
              <w:bottom w:val="single" w:sz="4" w:space="0" w:color="auto"/>
              <w:right w:val="single" w:sz="4" w:space="0" w:color="auto"/>
            </w:tcBorders>
            <w:noWrap/>
            <w:vAlign w:val="center"/>
            <w:hideMark/>
          </w:tcPr>
          <w:p w14:paraId="2CB711C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0.326</w:t>
            </w:r>
          </w:p>
        </w:tc>
        <w:tc>
          <w:tcPr>
            <w:tcW w:w="718" w:type="pct"/>
            <w:tcBorders>
              <w:top w:val="nil"/>
              <w:left w:val="nil"/>
              <w:bottom w:val="single" w:sz="4" w:space="0" w:color="auto"/>
              <w:right w:val="single" w:sz="4" w:space="0" w:color="auto"/>
            </w:tcBorders>
            <w:noWrap/>
            <w:vAlign w:val="center"/>
            <w:hideMark/>
          </w:tcPr>
          <w:p w14:paraId="0632822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0.048</w:t>
            </w:r>
          </w:p>
        </w:tc>
      </w:tr>
      <w:tr w:rsidR="00E97954" w:rsidRPr="007B36F9" w14:paraId="7C97E4B1"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7294BE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63</w:t>
            </w:r>
          </w:p>
        </w:tc>
        <w:tc>
          <w:tcPr>
            <w:tcW w:w="718" w:type="pct"/>
            <w:tcBorders>
              <w:top w:val="nil"/>
              <w:left w:val="nil"/>
              <w:bottom w:val="single" w:sz="4" w:space="0" w:color="auto"/>
              <w:right w:val="single" w:sz="4" w:space="0" w:color="auto"/>
            </w:tcBorders>
            <w:noWrap/>
            <w:vAlign w:val="center"/>
            <w:hideMark/>
          </w:tcPr>
          <w:p w14:paraId="0651D2B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0.555</w:t>
            </w:r>
          </w:p>
        </w:tc>
        <w:tc>
          <w:tcPr>
            <w:tcW w:w="718" w:type="pct"/>
            <w:tcBorders>
              <w:top w:val="nil"/>
              <w:left w:val="nil"/>
              <w:bottom w:val="single" w:sz="4" w:space="0" w:color="auto"/>
              <w:right w:val="single" w:sz="4" w:space="0" w:color="auto"/>
            </w:tcBorders>
            <w:noWrap/>
            <w:vAlign w:val="center"/>
            <w:hideMark/>
          </w:tcPr>
          <w:p w14:paraId="0C0D31E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0.303</w:t>
            </w:r>
          </w:p>
        </w:tc>
        <w:tc>
          <w:tcPr>
            <w:tcW w:w="718" w:type="pct"/>
            <w:tcBorders>
              <w:top w:val="nil"/>
              <w:left w:val="nil"/>
              <w:bottom w:val="single" w:sz="4" w:space="0" w:color="auto"/>
              <w:right w:val="single" w:sz="4" w:space="0" w:color="auto"/>
            </w:tcBorders>
            <w:noWrap/>
            <w:vAlign w:val="center"/>
            <w:hideMark/>
          </w:tcPr>
          <w:p w14:paraId="71408E6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0.000</w:t>
            </w:r>
          </w:p>
        </w:tc>
        <w:tc>
          <w:tcPr>
            <w:tcW w:w="718" w:type="pct"/>
            <w:tcBorders>
              <w:top w:val="nil"/>
              <w:left w:val="nil"/>
              <w:bottom w:val="single" w:sz="4" w:space="0" w:color="auto"/>
              <w:right w:val="single" w:sz="4" w:space="0" w:color="auto"/>
            </w:tcBorders>
            <w:noWrap/>
            <w:vAlign w:val="center"/>
            <w:hideMark/>
          </w:tcPr>
          <w:p w14:paraId="54A4390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1.057</w:t>
            </w:r>
          </w:p>
        </w:tc>
        <w:tc>
          <w:tcPr>
            <w:tcW w:w="718" w:type="pct"/>
            <w:tcBorders>
              <w:top w:val="nil"/>
              <w:left w:val="nil"/>
              <w:bottom w:val="single" w:sz="4" w:space="0" w:color="auto"/>
              <w:right w:val="single" w:sz="4" w:space="0" w:color="auto"/>
            </w:tcBorders>
            <w:noWrap/>
            <w:vAlign w:val="center"/>
            <w:hideMark/>
          </w:tcPr>
          <w:p w14:paraId="3B2C5DC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0.653</w:t>
            </w:r>
          </w:p>
        </w:tc>
        <w:tc>
          <w:tcPr>
            <w:tcW w:w="718" w:type="pct"/>
            <w:tcBorders>
              <w:top w:val="nil"/>
              <w:left w:val="nil"/>
              <w:bottom w:val="single" w:sz="4" w:space="0" w:color="auto"/>
              <w:right w:val="single" w:sz="4" w:space="0" w:color="auto"/>
            </w:tcBorders>
            <w:noWrap/>
            <w:vAlign w:val="center"/>
            <w:hideMark/>
          </w:tcPr>
          <w:p w14:paraId="3016FA9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0.001</w:t>
            </w:r>
          </w:p>
        </w:tc>
      </w:tr>
      <w:tr w:rsidR="00E97954" w:rsidRPr="007B36F9" w14:paraId="6E099142"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6A2D4DD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64</w:t>
            </w:r>
          </w:p>
        </w:tc>
        <w:tc>
          <w:tcPr>
            <w:tcW w:w="718" w:type="pct"/>
            <w:tcBorders>
              <w:top w:val="nil"/>
              <w:left w:val="nil"/>
              <w:bottom w:val="single" w:sz="4" w:space="0" w:color="auto"/>
              <w:right w:val="single" w:sz="4" w:space="0" w:color="auto"/>
            </w:tcBorders>
            <w:noWrap/>
            <w:vAlign w:val="center"/>
            <w:hideMark/>
          </w:tcPr>
          <w:p w14:paraId="67100E6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0.491</w:t>
            </w:r>
          </w:p>
        </w:tc>
        <w:tc>
          <w:tcPr>
            <w:tcW w:w="718" w:type="pct"/>
            <w:tcBorders>
              <w:top w:val="nil"/>
              <w:left w:val="nil"/>
              <w:bottom w:val="single" w:sz="4" w:space="0" w:color="auto"/>
              <w:right w:val="single" w:sz="4" w:space="0" w:color="auto"/>
            </w:tcBorders>
            <w:noWrap/>
            <w:vAlign w:val="center"/>
            <w:hideMark/>
          </w:tcPr>
          <w:p w14:paraId="6E04F1A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0.100</w:t>
            </w:r>
          </w:p>
        </w:tc>
        <w:tc>
          <w:tcPr>
            <w:tcW w:w="718" w:type="pct"/>
            <w:tcBorders>
              <w:top w:val="nil"/>
              <w:left w:val="nil"/>
              <w:bottom w:val="single" w:sz="4" w:space="0" w:color="auto"/>
              <w:right w:val="single" w:sz="4" w:space="0" w:color="auto"/>
            </w:tcBorders>
            <w:noWrap/>
            <w:vAlign w:val="center"/>
            <w:hideMark/>
          </w:tcPr>
          <w:p w14:paraId="4EB6D5D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0.003</w:t>
            </w:r>
          </w:p>
        </w:tc>
        <w:tc>
          <w:tcPr>
            <w:tcW w:w="718" w:type="pct"/>
            <w:tcBorders>
              <w:top w:val="nil"/>
              <w:left w:val="nil"/>
              <w:bottom w:val="single" w:sz="4" w:space="0" w:color="auto"/>
              <w:right w:val="single" w:sz="4" w:space="0" w:color="auto"/>
            </w:tcBorders>
            <w:noWrap/>
            <w:vAlign w:val="center"/>
            <w:hideMark/>
          </w:tcPr>
          <w:p w14:paraId="5736EBB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0.734</w:t>
            </w:r>
          </w:p>
        </w:tc>
        <w:tc>
          <w:tcPr>
            <w:tcW w:w="718" w:type="pct"/>
            <w:tcBorders>
              <w:top w:val="nil"/>
              <w:left w:val="nil"/>
              <w:bottom w:val="single" w:sz="4" w:space="0" w:color="auto"/>
              <w:right w:val="single" w:sz="4" w:space="0" w:color="auto"/>
            </w:tcBorders>
            <w:noWrap/>
            <w:vAlign w:val="center"/>
            <w:hideMark/>
          </w:tcPr>
          <w:p w14:paraId="70FE2F1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0.228</w:t>
            </w:r>
          </w:p>
        </w:tc>
        <w:tc>
          <w:tcPr>
            <w:tcW w:w="718" w:type="pct"/>
            <w:tcBorders>
              <w:top w:val="nil"/>
              <w:left w:val="nil"/>
              <w:bottom w:val="single" w:sz="4" w:space="0" w:color="auto"/>
              <w:right w:val="single" w:sz="4" w:space="0" w:color="auto"/>
            </w:tcBorders>
            <w:noWrap/>
            <w:vAlign w:val="center"/>
            <w:hideMark/>
          </w:tcPr>
          <w:p w14:paraId="62623EA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0.013</w:t>
            </w:r>
          </w:p>
        </w:tc>
      </w:tr>
      <w:tr w:rsidR="00E97954" w:rsidRPr="007B36F9" w14:paraId="27DB54B9"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0168AF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65</w:t>
            </w:r>
          </w:p>
        </w:tc>
        <w:tc>
          <w:tcPr>
            <w:tcW w:w="718" w:type="pct"/>
            <w:tcBorders>
              <w:top w:val="nil"/>
              <w:left w:val="nil"/>
              <w:bottom w:val="single" w:sz="4" w:space="0" w:color="auto"/>
              <w:right w:val="single" w:sz="4" w:space="0" w:color="auto"/>
            </w:tcBorders>
            <w:noWrap/>
            <w:vAlign w:val="center"/>
            <w:hideMark/>
          </w:tcPr>
          <w:p w14:paraId="7BDDCE1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0.709</w:t>
            </w:r>
          </w:p>
        </w:tc>
        <w:tc>
          <w:tcPr>
            <w:tcW w:w="718" w:type="pct"/>
            <w:tcBorders>
              <w:top w:val="nil"/>
              <w:left w:val="nil"/>
              <w:bottom w:val="single" w:sz="4" w:space="0" w:color="auto"/>
              <w:right w:val="single" w:sz="4" w:space="0" w:color="auto"/>
            </w:tcBorders>
            <w:noWrap/>
            <w:vAlign w:val="center"/>
            <w:hideMark/>
          </w:tcPr>
          <w:p w14:paraId="07392B1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0.283</w:t>
            </w:r>
          </w:p>
        </w:tc>
        <w:tc>
          <w:tcPr>
            <w:tcW w:w="718" w:type="pct"/>
            <w:tcBorders>
              <w:top w:val="nil"/>
              <w:left w:val="nil"/>
              <w:bottom w:val="single" w:sz="4" w:space="0" w:color="auto"/>
              <w:right w:val="single" w:sz="4" w:space="0" w:color="auto"/>
            </w:tcBorders>
            <w:noWrap/>
            <w:vAlign w:val="center"/>
            <w:hideMark/>
          </w:tcPr>
          <w:p w14:paraId="37360E4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0.001</w:t>
            </w:r>
          </w:p>
        </w:tc>
        <w:tc>
          <w:tcPr>
            <w:tcW w:w="718" w:type="pct"/>
            <w:tcBorders>
              <w:top w:val="nil"/>
              <w:left w:val="nil"/>
              <w:bottom w:val="single" w:sz="4" w:space="0" w:color="auto"/>
              <w:right w:val="single" w:sz="4" w:space="0" w:color="auto"/>
            </w:tcBorders>
            <w:noWrap/>
            <w:vAlign w:val="center"/>
            <w:hideMark/>
          </w:tcPr>
          <w:p w14:paraId="2FCFAC1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1.485</w:t>
            </w:r>
          </w:p>
        </w:tc>
        <w:tc>
          <w:tcPr>
            <w:tcW w:w="718" w:type="pct"/>
            <w:tcBorders>
              <w:top w:val="nil"/>
              <w:left w:val="nil"/>
              <w:bottom w:val="single" w:sz="4" w:space="0" w:color="auto"/>
              <w:right w:val="single" w:sz="4" w:space="0" w:color="auto"/>
            </w:tcBorders>
            <w:noWrap/>
            <w:vAlign w:val="center"/>
            <w:hideMark/>
          </w:tcPr>
          <w:p w14:paraId="4D09BB7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0.587</w:t>
            </w:r>
          </w:p>
        </w:tc>
        <w:tc>
          <w:tcPr>
            <w:tcW w:w="718" w:type="pct"/>
            <w:tcBorders>
              <w:top w:val="nil"/>
              <w:left w:val="nil"/>
              <w:bottom w:val="single" w:sz="4" w:space="0" w:color="auto"/>
              <w:right w:val="single" w:sz="4" w:space="0" w:color="auto"/>
            </w:tcBorders>
            <w:noWrap/>
            <w:vAlign w:val="center"/>
            <w:hideMark/>
          </w:tcPr>
          <w:p w14:paraId="09694DD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0.003</w:t>
            </w:r>
          </w:p>
        </w:tc>
      </w:tr>
      <w:tr w:rsidR="00E97954" w:rsidRPr="007B36F9" w14:paraId="5247A22C"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244DF21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66</w:t>
            </w:r>
          </w:p>
        </w:tc>
        <w:tc>
          <w:tcPr>
            <w:tcW w:w="718" w:type="pct"/>
            <w:tcBorders>
              <w:top w:val="nil"/>
              <w:left w:val="nil"/>
              <w:bottom w:val="single" w:sz="4" w:space="0" w:color="auto"/>
              <w:right w:val="single" w:sz="4" w:space="0" w:color="auto"/>
            </w:tcBorders>
            <w:noWrap/>
            <w:vAlign w:val="center"/>
            <w:hideMark/>
          </w:tcPr>
          <w:p w14:paraId="5D4DD8C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0.359</w:t>
            </w:r>
          </w:p>
        </w:tc>
        <w:tc>
          <w:tcPr>
            <w:tcW w:w="718" w:type="pct"/>
            <w:tcBorders>
              <w:top w:val="nil"/>
              <w:left w:val="nil"/>
              <w:bottom w:val="single" w:sz="4" w:space="0" w:color="auto"/>
              <w:right w:val="single" w:sz="4" w:space="0" w:color="auto"/>
            </w:tcBorders>
            <w:noWrap/>
            <w:vAlign w:val="center"/>
            <w:hideMark/>
          </w:tcPr>
          <w:p w14:paraId="0E82953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0.110</w:t>
            </w:r>
          </w:p>
        </w:tc>
        <w:tc>
          <w:tcPr>
            <w:tcW w:w="718" w:type="pct"/>
            <w:tcBorders>
              <w:top w:val="nil"/>
              <w:left w:val="nil"/>
              <w:bottom w:val="single" w:sz="4" w:space="0" w:color="auto"/>
              <w:right w:val="single" w:sz="4" w:space="0" w:color="auto"/>
            </w:tcBorders>
            <w:noWrap/>
            <w:vAlign w:val="center"/>
            <w:hideMark/>
          </w:tcPr>
          <w:p w14:paraId="42A29AD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0.002</w:t>
            </w:r>
          </w:p>
        </w:tc>
        <w:tc>
          <w:tcPr>
            <w:tcW w:w="718" w:type="pct"/>
            <w:tcBorders>
              <w:top w:val="nil"/>
              <w:left w:val="nil"/>
              <w:bottom w:val="single" w:sz="4" w:space="0" w:color="auto"/>
              <w:right w:val="single" w:sz="4" w:space="0" w:color="auto"/>
            </w:tcBorders>
            <w:noWrap/>
            <w:vAlign w:val="center"/>
            <w:hideMark/>
          </w:tcPr>
          <w:p w14:paraId="731C329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0.643</w:t>
            </w:r>
          </w:p>
        </w:tc>
        <w:tc>
          <w:tcPr>
            <w:tcW w:w="718" w:type="pct"/>
            <w:tcBorders>
              <w:top w:val="nil"/>
              <w:left w:val="nil"/>
              <w:bottom w:val="single" w:sz="4" w:space="0" w:color="auto"/>
              <w:right w:val="single" w:sz="4" w:space="0" w:color="auto"/>
            </w:tcBorders>
            <w:noWrap/>
            <w:vAlign w:val="center"/>
            <w:hideMark/>
          </w:tcPr>
          <w:p w14:paraId="1BCD423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0.265</w:t>
            </w:r>
          </w:p>
        </w:tc>
        <w:tc>
          <w:tcPr>
            <w:tcW w:w="718" w:type="pct"/>
            <w:tcBorders>
              <w:top w:val="nil"/>
              <w:left w:val="nil"/>
              <w:bottom w:val="single" w:sz="4" w:space="0" w:color="auto"/>
              <w:right w:val="single" w:sz="4" w:space="0" w:color="auto"/>
            </w:tcBorders>
            <w:noWrap/>
            <w:vAlign w:val="center"/>
            <w:hideMark/>
          </w:tcPr>
          <w:p w14:paraId="2C72FC5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0.011</w:t>
            </w:r>
          </w:p>
        </w:tc>
      </w:tr>
      <w:tr w:rsidR="00E97954" w:rsidRPr="007B36F9" w14:paraId="6D4DC052"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2125428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67</w:t>
            </w:r>
          </w:p>
        </w:tc>
        <w:tc>
          <w:tcPr>
            <w:tcW w:w="718" w:type="pct"/>
            <w:tcBorders>
              <w:top w:val="nil"/>
              <w:left w:val="nil"/>
              <w:bottom w:val="single" w:sz="4" w:space="0" w:color="auto"/>
              <w:right w:val="single" w:sz="4" w:space="0" w:color="auto"/>
            </w:tcBorders>
            <w:noWrap/>
            <w:vAlign w:val="center"/>
            <w:hideMark/>
          </w:tcPr>
          <w:p w14:paraId="2D763F5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0.108</w:t>
            </w:r>
          </w:p>
        </w:tc>
        <w:tc>
          <w:tcPr>
            <w:tcW w:w="718" w:type="pct"/>
            <w:tcBorders>
              <w:top w:val="nil"/>
              <w:left w:val="nil"/>
              <w:bottom w:val="single" w:sz="4" w:space="0" w:color="auto"/>
              <w:right w:val="single" w:sz="4" w:space="0" w:color="auto"/>
            </w:tcBorders>
            <w:noWrap/>
            <w:vAlign w:val="center"/>
            <w:hideMark/>
          </w:tcPr>
          <w:p w14:paraId="2C69921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0.145</w:t>
            </w:r>
          </w:p>
        </w:tc>
        <w:tc>
          <w:tcPr>
            <w:tcW w:w="718" w:type="pct"/>
            <w:tcBorders>
              <w:top w:val="nil"/>
              <w:left w:val="nil"/>
              <w:bottom w:val="single" w:sz="4" w:space="0" w:color="auto"/>
              <w:right w:val="single" w:sz="4" w:space="0" w:color="auto"/>
            </w:tcBorders>
            <w:noWrap/>
            <w:vAlign w:val="center"/>
            <w:hideMark/>
          </w:tcPr>
          <w:p w14:paraId="6916B59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0.001</w:t>
            </w:r>
          </w:p>
        </w:tc>
        <w:tc>
          <w:tcPr>
            <w:tcW w:w="718" w:type="pct"/>
            <w:tcBorders>
              <w:top w:val="nil"/>
              <w:left w:val="nil"/>
              <w:bottom w:val="single" w:sz="4" w:space="0" w:color="auto"/>
              <w:right w:val="single" w:sz="4" w:space="0" w:color="auto"/>
            </w:tcBorders>
            <w:noWrap/>
            <w:vAlign w:val="center"/>
            <w:hideMark/>
          </w:tcPr>
          <w:p w14:paraId="2740C93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0.224</w:t>
            </w:r>
          </w:p>
        </w:tc>
        <w:tc>
          <w:tcPr>
            <w:tcW w:w="718" w:type="pct"/>
            <w:tcBorders>
              <w:top w:val="nil"/>
              <w:left w:val="nil"/>
              <w:bottom w:val="single" w:sz="4" w:space="0" w:color="auto"/>
              <w:right w:val="single" w:sz="4" w:space="0" w:color="auto"/>
            </w:tcBorders>
            <w:noWrap/>
            <w:vAlign w:val="center"/>
            <w:hideMark/>
          </w:tcPr>
          <w:p w14:paraId="7B73B2F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0.309</w:t>
            </w:r>
          </w:p>
        </w:tc>
        <w:tc>
          <w:tcPr>
            <w:tcW w:w="718" w:type="pct"/>
            <w:tcBorders>
              <w:top w:val="nil"/>
              <w:left w:val="nil"/>
              <w:bottom w:val="single" w:sz="4" w:space="0" w:color="auto"/>
              <w:right w:val="single" w:sz="4" w:space="0" w:color="auto"/>
            </w:tcBorders>
            <w:noWrap/>
            <w:vAlign w:val="center"/>
            <w:hideMark/>
          </w:tcPr>
          <w:p w14:paraId="20A4CCB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0.003</w:t>
            </w:r>
          </w:p>
        </w:tc>
      </w:tr>
      <w:tr w:rsidR="00E97954" w:rsidRPr="007B36F9" w14:paraId="2B411317"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5AD80D1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68</w:t>
            </w:r>
          </w:p>
        </w:tc>
        <w:tc>
          <w:tcPr>
            <w:tcW w:w="718" w:type="pct"/>
            <w:tcBorders>
              <w:top w:val="nil"/>
              <w:left w:val="nil"/>
              <w:bottom w:val="single" w:sz="4" w:space="0" w:color="auto"/>
              <w:right w:val="single" w:sz="4" w:space="0" w:color="auto"/>
            </w:tcBorders>
            <w:noWrap/>
            <w:vAlign w:val="center"/>
            <w:hideMark/>
          </w:tcPr>
          <w:p w14:paraId="2D7A01A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0.000</w:t>
            </w:r>
          </w:p>
        </w:tc>
        <w:tc>
          <w:tcPr>
            <w:tcW w:w="718" w:type="pct"/>
            <w:tcBorders>
              <w:top w:val="nil"/>
              <w:left w:val="nil"/>
              <w:bottom w:val="single" w:sz="4" w:space="0" w:color="auto"/>
              <w:right w:val="single" w:sz="4" w:space="0" w:color="auto"/>
            </w:tcBorders>
            <w:noWrap/>
            <w:vAlign w:val="center"/>
            <w:hideMark/>
          </w:tcPr>
          <w:p w14:paraId="3C9DE0D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0.339</w:t>
            </w:r>
          </w:p>
        </w:tc>
        <w:tc>
          <w:tcPr>
            <w:tcW w:w="718" w:type="pct"/>
            <w:tcBorders>
              <w:top w:val="nil"/>
              <w:left w:val="nil"/>
              <w:bottom w:val="single" w:sz="4" w:space="0" w:color="auto"/>
              <w:right w:val="single" w:sz="4" w:space="0" w:color="auto"/>
            </w:tcBorders>
            <w:noWrap/>
            <w:vAlign w:val="center"/>
            <w:hideMark/>
          </w:tcPr>
          <w:p w14:paraId="0FC6B5E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0.512</w:t>
            </w:r>
          </w:p>
        </w:tc>
        <w:tc>
          <w:tcPr>
            <w:tcW w:w="718" w:type="pct"/>
            <w:tcBorders>
              <w:top w:val="nil"/>
              <w:left w:val="nil"/>
              <w:bottom w:val="single" w:sz="4" w:space="0" w:color="auto"/>
              <w:right w:val="single" w:sz="4" w:space="0" w:color="auto"/>
            </w:tcBorders>
            <w:noWrap/>
            <w:vAlign w:val="center"/>
            <w:hideMark/>
          </w:tcPr>
          <w:p w14:paraId="553C273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0.000</w:t>
            </w:r>
          </w:p>
        </w:tc>
        <w:tc>
          <w:tcPr>
            <w:tcW w:w="718" w:type="pct"/>
            <w:tcBorders>
              <w:top w:val="nil"/>
              <w:left w:val="nil"/>
              <w:bottom w:val="single" w:sz="4" w:space="0" w:color="auto"/>
              <w:right w:val="single" w:sz="4" w:space="0" w:color="auto"/>
            </w:tcBorders>
            <w:noWrap/>
            <w:vAlign w:val="center"/>
            <w:hideMark/>
          </w:tcPr>
          <w:p w14:paraId="7FB8745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0.680</w:t>
            </w:r>
          </w:p>
        </w:tc>
        <w:tc>
          <w:tcPr>
            <w:tcW w:w="718" w:type="pct"/>
            <w:tcBorders>
              <w:top w:val="nil"/>
              <w:left w:val="nil"/>
              <w:bottom w:val="single" w:sz="4" w:space="0" w:color="auto"/>
              <w:right w:val="single" w:sz="4" w:space="0" w:color="auto"/>
            </w:tcBorders>
            <w:noWrap/>
            <w:vAlign w:val="center"/>
            <w:hideMark/>
          </w:tcPr>
          <w:p w14:paraId="6253286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0.805</w:t>
            </w:r>
          </w:p>
        </w:tc>
      </w:tr>
      <w:tr w:rsidR="00E97954" w:rsidRPr="007B36F9" w14:paraId="28591707"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A862AE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69</w:t>
            </w:r>
          </w:p>
        </w:tc>
        <w:tc>
          <w:tcPr>
            <w:tcW w:w="718" w:type="pct"/>
            <w:tcBorders>
              <w:top w:val="nil"/>
              <w:left w:val="nil"/>
              <w:bottom w:val="single" w:sz="4" w:space="0" w:color="auto"/>
              <w:right w:val="single" w:sz="4" w:space="0" w:color="auto"/>
            </w:tcBorders>
            <w:noWrap/>
            <w:vAlign w:val="center"/>
            <w:hideMark/>
          </w:tcPr>
          <w:p w14:paraId="0827C53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0.508</w:t>
            </w:r>
          </w:p>
        </w:tc>
        <w:tc>
          <w:tcPr>
            <w:tcW w:w="718" w:type="pct"/>
            <w:tcBorders>
              <w:top w:val="nil"/>
              <w:left w:val="nil"/>
              <w:bottom w:val="single" w:sz="4" w:space="0" w:color="auto"/>
              <w:right w:val="single" w:sz="4" w:space="0" w:color="auto"/>
            </w:tcBorders>
            <w:noWrap/>
            <w:vAlign w:val="center"/>
            <w:hideMark/>
          </w:tcPr>
          <w:p w14:paraId="78C4BF5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0.223</w:t>
            </w:r>
          </w:p>
        </w:tc>
        <w:tc>
          <w:tcPr>
            <w:tcW w:w="718" w:type="pct"/>
            <w:tcBorders>
              <w:top w:val="nil"/>
              <w:left w:val="nil"/>
              <w:bottom w:val="single" w:sz="4" w:space="0" w:color="auto"/>
              <w:right w:val="single" w:sz="4" w:space="0" w:color="auto"/>
            </w:tcBorders>
            <w:noWrap/>
            <w:vAlign w:val="center"/>
            <w:hideMark/>
          </w:tcPr>
          <w:p w14:paraId="2EED64F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0.001</w:t>
            </w:r>
          </w:p>
        </w:tc>
        <w:tc>
          <w:tcPr>
            <w:tcW w:w="718" w:type="pct"/>
            <w:tcBorders>
              <w:top w:val="nil"/>
              <w:left w:val="nil"/>
              <w:bottom w:val="single" w:sz="4" w:space="0" w:color="auto"/>
              <w:right w:val="single" w:sz="4" w:space="0" w:color="auto"/>
            </w:tcBorders>
            <w:noWrap/>
            <w:vAlign w:val="center"/>
            <w:hideMark/>
          </w:tcPr>
          <w:p w14:paraId="6446407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0.963</w:t>
            </w:r>
          </w:p>
        </w:tc>
        <w:tc>
          <w:tcPr>
            <w:tcW w:w="718" w:type="pct"/>
            <w:tcBorders>
              <w:top w:val="nil"/>
              <w:left w:val="nil"/>
              <w:bottom w:val="single" w:sz="4" w:space="0" w:color="auto"/>
              <w:right w:val="single" w:sz="4" w:space="0" w:color="auto"/>
            </w:tcBorders>
            <w:noWrap/>
            <w:vAlign w:val="center"/>
            <w:hideMark/>
          </w:tcPr>
          <w:p w14:paraId="76235FE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0.453</w:t>
            </w:r>
          </w:p>
        </w:tc>
        <w:tc>
          <w:tcPr>
            <w:tcW w:w="718" w:type="pct"/>
            <w:tcBorders>
              <w:top w:val="nil"/>
              <w:left w:val="nil"/>
              <w:bottom w:val="single" w:sz="4" w:space="0" w:color="auto"/>
              <w:right w:val="single" w:sz="4" w:space="0" w:color="auto"/>
            </w:tcBorders>
            <w:noWrap/>
            <w:vAlign w:val="center"/>
            <w:hideMark/>
          </w:tcPr>
          <w:p w14:paraId="46222E5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0.004</w:t>
            </w:r>
          </w:p>
        </w:tc>
      </w:tr>
      <w:tr w:rsidR="00E97954" w:rsidRPr="007B36F9" w14:paraId="7E742D42"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CD5235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70</w:t>
            </w:r>
          </w:p>
        </w:tc>
        <w:tc>
          <w:tcPr>
            <w:tcW w:w="718" w:type="pct"/>
            <w:tcBorders>
              <w:top w:val="nil"/>
              <w:left w:val="nil"/>
              <w:bottom w:val="single" w:sz="4" w:space="0" w:color="auto"/>
              <w:right w:val="single" w:sz="4" w:space="0" w:color="auto"/>
            </w:tcBorders>
            <w:noWrap/>
            <w:vAlign w:val="center"/>
            <w:hideMark/>
          </w:tcPr>
          <w:p w14:paraId="17B9722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0.382</w:t>
            </w:r>
          </w:p>
        </w:tc>
        <w:tc>
          <w:tcPr>
            <w:tcW w:w="718" w:type="pct"/>
            <w:tcBorders>
              <w:top w:val="nil"/>
              <w:left w:val="nil"/>
              <w:bottom w:val="single" w:sz="4" w:space="0" w:color="auto"/>
              <w:right w:val="single" w:sz="4" w:space="0" w:color="auto"/>
            </w:tcBorders>
            <w:noWrap/>
            <w:vAlign w:val="center"/>
            <w:hideMark/>
          </w:tcPr>
          <w:p w14:paraId="405C5EB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0.110</w:t>
            </w:r>
          </w:p>
        </w:tc>
        <w:tc>
          <w:tcPr>
            <w:tcW w:w="718" w:type="pct"/>
            <w:tcBorders>
              <w:top w:val="nil"/>
              <w:left w:val="nil"/>
              <w:bottom w:val="single" w:sz="4" w:space="0" w:color="auto"/>
              <w:right w:val="single" w:sz="4" w:space="0" w:color="auto"/>
            </w:tcBorders>
            <w:noWrap/>
            <w:vAlign w:val="center"/>
            <w:hideMark/>
          </w:tcPr>
          <w:p w14:paraId="32AB511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0.012</w:t>
            </w:r>
          </w:p>
        </w:tc>
        <w:tc>
          <w:tcPr>
            <w:tcW w:w="718" w:type="pct"/>
            <w:tcBorders>
              <w:top w:val="nil"/>
              <w:left w:val="nil"/>
              <w:bottom w:val="single" w:sz="4" w:space="0" w:color="auto"/>
              <w:right w:val="single" w:sz="4" w:space="0" w:color="auto"/>
            </w:tcBorders>
            <w:noWrap/>
            <w:vAlign w:val="center"/>
            <w:hideMark/>
          </w:tcPr>
          <w:p w14:paraId="71522CA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0.739</w:t>
            </w:r>
          </w:p>
        </w:tc>
        <w:tc>
          <w:tcPr>
            <w:tcW w:w="718" w:type="pct"/>
            <w:tcBorders>
              <w:top w:val="nil"/>
              <w:left w:val="nil"/>
              <w:bottom w:val="single" w:sz="4" w:space="0" w:color="auto"/>
              <w:right w:val="single" w:sz="4" w:space="0" w:color="auto"/>
            </w:tcBorders>
            <w:noWrap/>
            <w:vAlign w:val="center"/>
            <w:hideMark/>
          </w:tcPr>
          <w:p w14:paraId="7886F77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0.265</w:t>
            </w:r>
          </w:p>
        </w:tc>
        <w:tc>
          <w:tcPr>
            <w:tcW w:w="718" w:type="pct"/>
            <w:tcBorders>
              <w:top w:val="nil"/>
              <w:left w:val="nil"/>
              <w:bottom w:val="single" w:sz="4" w:space="0" w:color="auto"/>
              <w:right w:val="single" w:sz="4" w:space="0" w:color="auto"/>
            </w:tcBorders>
            <w:noWrap/>
            <w:vAlign w:val="center"/>
            <w:hideMark/>
          </w:tcPr>
          <w:p w14:paraId="6CCFE43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0.037</w:t>
            </w:r>
          </w:p>
        </w:tc>
      </w:tr>
      <w:tr w:rsidR="00E97954" w:rsidRPr="007B36F9" w14:paraId="637FE975"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9F93E3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71</w:t>
            </w:r>
          </w:p>
        </w:tc>
        <w:tc>
          <w:tcPr>
            <w:tcW w:w="718" w:type="pct"/>
            <w:tcBorders>
              <w:top w:val="nil"/>
              <w:left w:val="nil"/>
              <w:bottom w:val="single" w:sz="4" w:space="0" w:color="auto"/>
              <w:right w:val="single" w:sz="4" w:space="0" w:color="auto"/>
            </w:tcBorders>
            <w:noWrap/>
            <w:vAlign w:val="center"/>
            <w:hideMark/>
          </w:tcPr>
          <w:p w14:paraId="79D51DA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0.376</w:t>
            </w:r>
          </w:p>
        </w:tc>
        <w:tc>
          <w:tcPr>
            <w:tcW w:w="718" w:type="pct"/>
            <w:tcBorders>
              <w:top w:val="nil"/>
              <w:left w:val="nil"/>
              <w:bottom w:val="single" w:sz="4" w:space="0" w:color="auto"/>
              <w:right w:val="single" w:sz="4" w:space="0" w:color="auto"/>
            </w:tcBorders>
            <w:noWrap/>
            <w:vAlign w:val="center"/>
            <w:hideMark/>
          </w:tcPr>
          <w:p w14:paraId="7FDF365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0.318</w:t>
            </w:r>
          </w:p>
        </w:tc>
        <w:tc>
          <w:tcPr>
            <w:tcW w:w="718" w:type="pct"/>
            <w:tcBorders>
              <w:top w:val="nil"/>
              <w:left w:val="nil"/>
              <w:bottom w:val="single" w:sz="4" w:space="0" w:color="auto"/>
              <w:right w:val="single" w:sz="4" w:space="0" w:color="auto"/>
            </w:tcBorders>
            <w:noWrap/>
            <w:vAlign w:val="center"/>
            <w:hideMark/>
          </w:tcPr>
          <w:p w14:paraId="31342A3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0.000</w:t>
            </w:r>
          </w:p>
        </w:tc>
        <w:tc>
          <w:tcPr>
            <w:tcW w:w="718" w:type="pct"/>
            <w:tcBorders>
              <w:top w:val="nil"/>
              <w:left w:val="nil"/>
              <w:bottom w:val="single" w:sz="4" w:space="0" w:color="auto"/>
              <w:right w:val="single" w:sz="4" w:space="0" w:color="auto"/>
            </w:tcBorders>
            <w:noWrap/>
            <w:vAlign w:val="center"/>
            <w:hideMark/>
          </w:tcPr>
          <w:p w14:paraId="3944DAB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0.834</w:t>
            </w:r>
          </w:p>
        </w:tc>
        <w:tc>
          <w:tcPr>
            <w:tcW w:w="718" w:type="pct"/>
            <w:tcBorders>
              <w:top w:val="nil"/>
              <w:left w:val="nil"/>
              <w:bottom w:val="single" w:sz="4" w:space="0" w:color="auto"/>
              <w:right w:val="single" w:sz="4" w:space="0" w:color="auto"/>
            </w:tcBorders>
            <w:noWrap/>
            <w:vAlign w:val="center"/>
            <w:hideMark/>
          </w:tcPr>
          <w:p w14:paraId="2186C08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0.669</w:t>
            </w:r>
          </w:p>
        </w:tc>
        <w:tc>
          <w:tcPr>
            <w:tcW w:w="718" w:type="pct"/>
            <w:tcBorders>
              <w:top w:val="nil"/>
              <w:left w:val="nil"/>
              <w:bottom w:val="single" w:sz="4" w:space="0" w:color="auto"/>
              <w:right w:val="single" w:sz="4" w:space="0" w:color="auto"/>
            </w:tcBorders>
            <w:noWrap/>
            <w:vAlign w:val="center"/>
            <w:hideMark/>
          </w:tcPr>
          <w:p w14:paraId="499490B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0.000</w:t>
            </w:r>
          </w:p>
        </w:tc>
      </w:tr>
      <w:tr w:rsidR="00E97954" w:rsidRPr="007B36F9" w14:paraId="25D04A7D"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3D2C23D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72</w:t>
            </w:r>
          </w:p>
        </w:tc>
        <w:tc>
          <w:tcPr>
            <w:tcW w:w="718" w:type="pct"/>
            <w:tcBorders>
              <w:top w:val="nil"/>
              <w:left w:val="nil"/>
              <w:bottom w:val="single" w:sz="4" w:space="0" w:color="auto"/>
              <w:right w:val="single" w:sz="4" w:space="0" w:color="auto"/>
            </w:tcBorders>
            <w:noWrap/>
            <w:vAlign w:val="center"/>
            <w:hideMark/>
          </w:tcPr>
          <w:p w14:paraId="6166DB7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0.688</w:t>
            </w:r>
          </w:p>
        </w:tc>
        <w:tc>
          <w:tcPr>
            <w:tcW w:w="718" w:type="pct"/>
            <w:tcBorders>
              <w:top w:val="nil"/>
              <w:left w:val="nil"/>
              <w:bottom w:val="single" w:sz="4" w:space="0" w:color="auto"/>
              <w:right w:val="single" w:sz="4" w:space="0" w:color="auto"/>
            </w:tcBorders>
            <w:noWrap/>
            <w:vAlign w:val="center"/>
            <w:hideMark/>
          </w:tcPr>
          <w:p w14:paraId="41FF776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0.356</w:t>
            </w:r>
          </w:p>
        </w:tc>
        <w:tc>
          <w:tcPr>
            <w:tcW w:w="718" w:type="pct"/>
            <w:tcBorders>
              <w:top w:val="nil"/>
              <w:left w:val="nil"/>
              <w:bottom w:val="single" w:sz="4" w:space="0" w:color="auto"/>
              <w:right w:val="single" w:sz="4" w:space="0" w:color="auto"/>
            </w:tcBorders>
            <w:noWrap/>
            <w:vAlign w:val="center"/>
            <w:hideMark/>
          </w:tcPr>
          <w:p w14:paraId="00952D6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0.047</w:t>
            </w:r>
          </w:p>
        </w:tc>
        <w:tc>
          <w:tcPr>
            <w:tcW w:w="718" w:type="pct"/>
            <w:tcBorders>
              <w:top w:val="nil"/>
              <w:left w:val="nil"/>
              <w:bottom w:val="single" w:sz="4" w:space="0" w:color="auto"/>
              <w:right w:val="single" w:sz="4" w:space="0" w:color="auto"/>
            </w:tcBorders>
            <w:noWrap/>
            <w:vAlign w:val="center"/>
            <w:hideMark/>
          </w:tcPr>
          <w:p w14:paraId="75FA65C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1.317</w:t>
            </w:r>
          </w:p>
        </w:tc>
        <w:tc>
          <w:tcPr>
            <w:tcW w:w="718" w:type="pct"/>
            <w:tcBorders>
              <w:top w:val="nil"/>
              <w:left w:val="nil"/>
              <w:bottom w:val="single" w:sz="4" w:space="0" w:color="auto"/>
              <w:right w:val="single" w:sz="4" w:space="0" w:color="auto"/>
            </w:tcBorders>
            <w:noWrap/>
            <w:vAlign w:val="center"/>
            <w:hideMark/>
          </w:tcPr>
          <w:p w14:paraId="221EB1E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0.755</w:t>
            </w:r>
          </w:p>
        </w:tc>
        <w:tc>
          <w:tcPr>
            <w:tcW w:w="718" w:type="pct"/>
            <w:tcBorders>
              <w:top w:val="nil"/>
              <w:left w:val="nil"/>
              <w:bottom w:val="single" w:sz="4" w:space="0" w:color="auto"/>
              <w:right w:val="single" w:sz="4" w:space="0" w:color="auto"/>
            </w:tcBorders>
            <w:noWrap/>
            <w:vAlign w:val="center"/>
            <w:hideMark/>
          </w:tcPr>
          <w:p w14:paraId="0E9C861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0.114</w:t>
            </w:r>
          </w:p>
        </w:tc>
      </w:tr>
      <w:tr w:rsidR="00E97954" w:rsidRPr="007B36F9" w14:paraId="5645BBDA"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2C6711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73</w:t>
            </w:r>
          </w:p>
        </w:tc>
        <w:tc>
          <w:tcPr>
            <w:tcW w:w="718" w:type="pct"/>
            <w:tcBorders>
              <w:top w:val="nil"/>
              <w:left w:val="nil"/>
              <w:bottom w:val="single" w:sz="4" w:space="0" w:color="auto"/>
              <w:right w:val="single" w:sz="4" w:space="0" w:color="auto"/>
            </w:tcBorders>
            <w:noWrap/>
            <w:vAlign w:val="center"/>
            <w:hideMark/>
          </w:tcPr>
          <w:p w14:paraId="51EDEE8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0.773</w:t>
            </w:r>
          </w:p>
        </w:tc>
        <w:tc>
          <w:tcPr>
            <w:tcW w:w="718" w:type="pct"/>
            <w:tcBorders>
              <w:top w:val="nil"/>
              <w:left w:val="nil"/>
              <w:bottom w:val="single" w:sz="4" w:space="0" w:color="auto"/>
              <w:right w:val="single" w:sz="4" w:space="0" w:color="auto"/>
            </w:tcBorders>
            <w:noWrap/>
            <w:vAlign w:val="center"/>
            <w:hideMark/>
          </w:tcPr>
          <w:p w14:paraId="2FE4831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0.317</w:t>
            </w:r>
          </w:p>
        </w:tc>
        <w:tc>
          <w:tcPr>
            <w:tcW w:w="718" w:type="pct"/>
            <w:tcBorders>
              <w:top w:val="nil"/>
              <w:left w:val="nil"/>
              <w:bottom w:val="single" w:sz="4" w:space="0" w:color="auto"/>
              <w:right w:val="single" w:sz="4" w:space="0" w:color="auto"/>
            </w:tcBorders>
            <w:noWrap/>
            <w:vAlign w:val="center"/>
            <w:hideMark/>
          </w:tcPr>
          <w:p w14:paraId="6C85DF3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0.036</w:t>
            </w:r>
          </w:p>
        </w:tc>
        <w:tc>
          <w:tcPr>
            <w:tcW w:w="718" w:type="pct"/>
            <w:tcBorders>
              <w:top w:val="nil"/>
              <w:left w:val="nil"/>
              <w:bottom w:val="single" w:sz="4" w:space="0" w:color="auto"/>
              <w:right w:val="single" w:sz="4" w:space="0" w:color="auto"/>
            </w:tcBorders>
            <w:noWrap/>
            <w:vAlign w:val="center"/>
            <w:hideMark/>
          </w:tcPr>
          <w:p w14:paraId="66D16DB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1.657</w:t>
            </w:r>
          </w:p>
        </w:tc>
        <w:tc>
          <w:tcPr>
            <w:tcW w:w="718" w:type="pct"/>
            <w:tcBorders>
              <w:top w:val="nil"/>
              <w:left w:val="nil"/>
              <w:bottom w:val="single" w:sz="4" w:space="0" w:color="auto"/>
              <w:right w:val="single" w:sz="4" w:space="0" w:color="auto"/>
            </w:tcBorders>
            <w:noWrap/>
            <w:vAlign w:val="center"/>
            <w:hideMark/>
          </w:tcPr>
          <w:p w14:paraId="0B69ED0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0.665</w:t>
            </w:r>
          </w:p>
        </w:tc>
        <w:tc>
          <w:tcPr>
            <w:tcW w:w="718" w:type="pct"/>
            <w:tcBorders>
              <w:top w:val="nil"/>
              <w:left w:val="nil"/>
              <w:bottom w:val="single" w:sz="4" w:space="0" w:color="auto"/>
              <w:right w:val="single" w:sz="4" w:space="0" w:color="auto"/>
            </w:tcBorders>
            <w:noWrap/>
            <w:vAlign w:val="center"/>
            <w:hideMark/>
          </w:tcPr>
          <w:p w14:paraId="79B600B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0.103</w:t>
            </w:r>
          </w:p>
        </w:tc>
      </w:tr>
      <w:tr w:rsidR="00E97954" w:rsidRPr="007B36F9" w14:paraId="4F29D7E6"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C44788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74</w:t>
            </w:r>
          </w:p>
        </w:tc>
        <w:tc>
          <w:tcPr>
            <w:tcW w:w="718" w:type="pct"/>
            <w:tcBorders>
              <w:top w:val="nil"/>
              <w:left w:val="nil"/>
              <w:bottom w:val="single" w:sz="4" w:space="0" w:color="auto"/>
              <w:right w:val="single" w:sz="4" w:space="0" w:color="auto"/>
            </w:tcBorders>
            <w:noWrap/>
            <w:vAlign w:val="center"/>
            <w:hideMark/>
          </w:tcPr>
          <w:p w14:paraId="79D0C72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0.392</w:t>
            </w:r>
          </w:p>
        </w:tc>
        <w:tc>
          <w:tcPr>
            <w:tcW w:w="718" w:type="pct"/>
            <w:tcBorders>
              <w:top w:val="nil"/>
              <w:left w:val="nil"/>
              <w:bottom w:val="single" w:sz="4" w:space="0" w:color="auto"/>
              <w:right w:val="single" w:sz="4" w:space="0" w:color="auto"/>
            </w:tcBorders>
            <w:noWrap/>
            <w:vAlign w:val="center"/>
            <w:hideMark/>
          </w:tcPr>
          <w:p w14:paraId="59761E6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0.200</w:t>
            </w:r>
          </w:p>
        </w:tc>
        <w:tc>
          <w:tcPr>
            <w:tcW w:w="718" w:type="pct"/>
            <w:tcBorders>
              <w:top w:val="nil"/>
              <w:left w:val="nil"/>
              <w:bottom w:val="single" w:sz="4" w:space="0" w:color="auto"/>
              <w:right w:val="single" w:sz="4" w:space="0" w:color="auto"/>
            </w:tcBorders>
            <w:noWrap/>
            <w:vAlign w:val="center"/>
            <w:hideMark/>
          </w:tcPr>
          <w:p w14:paraId="2378540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0.012</w:t>
            </w:r>
          </w:p>
        </w:tc>
        <w:tc>
          <w:tcPr>
            <w:tcW w:w="718" w:type="pct"/>
            <w:tcBorders>
              <w:top w:val="nil"/>
              <w:left w:val="nil"/>
              <w:bottom w:val="single" w:sz="4" w:space="0" w:color="auto"/>
              <w:right w:val="single" w:sz="4" w:space="0" w:color="auto"/>
            </w:tcBorders>
            <w:noWrap/>
            <w:vAlign w:val="center"/>
            <w:hideMark/>
          </w:tcPr>
          <w:p w14:paraId="5A3C030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0.740</w:t>
            </w:r>
          </w:p>
        </w:tc>
        <w:tc>
          <w:tcPr>
            <w:tcW w:w="718" w:type="pct"/>
            <w:tcBorders>
              <w:top w:val="nil"/>
              <w:left w:val="nil"/>
              <w:bottom w:val="single" w:sz="4" w:space="0" w:color="auto"/>
              <w:right w:val="single" w:sz="4" w:space="0" w:color="auto"/>
            </w:tcBorders>
            <w:noWrap/>
            <w:vAlign w:val="center"/>
            <w:hideMark/>
          </w:tcPr>
          <w:p w14:paraId="4B4E159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0.423</w:t>
            </w:r>
          </w:p>
        </w:tc>
        <w:tc>
          <w:tcPr>
            <w:tcW w:w="718" w:type="pct"/>
            <w:tcBorders>
              <w:top w:val="nil"/>
              <w:left w:val="nil"/>
              <w:bottom w:val="single" w:sz="4" w:space="0" w:color="auto"/>
              <w:right w:val="single" w:sz="4" w:space="0" w:color="auto"/>
            </w:tcBorders>
            <w:noWrap/>
            <w:vAlign w:val="center"/>
            <w:hideMark/>
          </w:tcPr>
          <w:p w14:paraId="0DA0069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0.036</w:t>
            </w:r>
          </w:p>
        </w:tc>
      </w:tr>
      <w:tr w:rsidR="00E97954" w:rsidRPr="007B36F9" w14:paraId="77A64B18"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134C74D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75</w:t>
            </w:r>
          </w:p>
        </w:tc>
        <w:tc>
          <w:tcPr>
            <w:tcW w:w="718" w:type="pct"/>
            <w:tcBorders>
              <w:top w:val="nil"/>
              <w:left w:val="nil"/>
              <w:bottom w:val="single" w:sz="4" w:space="0" w:color="auto"/>
              <w:right w:val="single" w:sz="4" w:space="0" w:color="auto"/>
            </w:tcBorders>
            <w:noWrap/>
            <w:vAlign w:val="center"/>
            <w:hideMark/>
          </w:tcPr>
          <w:p w14:paraId="772C01B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0.661</w:t>
            </w:r>
          </w:p>
        </w:tc>
        <w:tc>
          <w:tcPr>
            <w:tcW w:w="718" w:type="pct"/>
            <w:tcBorders>
              <w:top w:val="nil"/>
              <w:left w:val="nil"/>
              <w:bottom w:val="single" w:sz="4" w:space="0" w:color="auto"/>
              <w:right w:val="single" w:sz="4" w:space="0" w:color="auto"/>
            </w:tcBorders>
            <w:noWrap/>
            <w:vAlign w:val="center"/>
            <w:hideMark/>
          </w:tcPr>
          <w:p w14:paraId="6E4BF6D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0.078</w:t>
            </w:r>
          </w:p>
        </w:tc>
        <w:tc>
          <w:tcPr>
            <w:tcW w:w="718" w:type="pct"/>
            <w:tcBorders>
              <w:top w:val="nil"/>
              <w:left w:val="nil"/>
              <w:bottom w:val="single" w:sz="4" w:space="0" w:color="auto"/>
              <w:right w:val="single" w:sz="4" w:space="0" w:color="auto"/>
            </w:tcBorders>
            <w:noWrap/>
            <w:vAlign w:val="center"/>
            <w:hideMark/>
          </w:tcPr>
          <w:p w14:paraId="7348A87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0.007</w:t>
            </w:r>
          </w:p>
        </w:tc>
        <w:tc>
          <w:tcPr>
            <w:tcW w:w="718" w:type="pct"/>
            <w:tcBorders>
              <w:top w:val="nil"/>
              <w:left w:val="nil"/>
              <w:bottom w:val="single" w:sz="4" w:space="0" w:color="auto"/>
              <w:right w:val="single" w:sz="4" w:space="0" w:color="auto"/>
            </w:tcBorders>
            <w:noWrap/>
            <w:vAlign w:val="center"/>
            <w:hideMark/>
          </w:tcPr>
          <w:p w14:paraId="457480E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1.248</w:t>
            </w:r>
          </w:p>
        </w:tc>
        <w:tc>
          <w:tcPr>
            <w:tcW w:w="718" w:type="pct"/>
            <w:tcBorders>
              <w:top w:val="nil"/>
              <w:left w:val="nil"/>
              <w:bottom w:val="single" w:sz="4" w:space="0" w:color="auto"/>
              <w:right w:val="single" w:sz="4" w:space="0" w:color="auto"/>
            </w:tcBorders>
            <w:noWrap/>
            <w:vAlign w:val="center"/>
            <w:hideMark/>
          </w:tcPr>
          <w:p w14:paraId="2182E2E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0.189</w:t>
            </w:r>
          </w:p>
        </w:tc>
        <w:tc>
          <w:tcPr>
            <w:tcW w:w="718" w:type="pct"/>
            <w:tcBorders>
              <w:top w:val="nil"/>
              <w:left w:val="nil"/>
              <w:bottom w:val="single" w:sz="4" w:space="0" w:color="auto"/>
              <w:right w:val="single" w:sz="4" w:space="0" w:color="auto"/>
            </w:tcBorders>
            <w:noWrap/>
            <w:vAlign w:val="center"/>
            <w:hideMark/>
          </w:tcPr>
          <w:p w14:paraId="3546C95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0.025</w:t>
            </w:r>
          </w:p>
        </w:tc>
      </w:tr>
      <w:tr w:rsidR="00E97954" w:rsidRPr="007B36F9" w14:paraId="490464F5"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19BBEA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76</w:t>
            </w:r>
          </w:p>
        </w:tc>
        <w:tc>
          <w:tcPr>
            <w:tcW w:w="718" w:type="pct"/>
            <w:tcBorders>
              <w:top w:val="nil"/>
              <w:left w:val="nil"/>
              <w:bottom w:val="single" w:sz="4" w:space="0" w:color="auto"/>
              <w:right w:val="single" w:sz="4" w:space="0" w:color="auto"/>
            </w:tcBorders>
            <w:noWrap/>
            <w:vAlign w:val="center"/>
            <w:hideMark/>
          </w:tcPr>
          <w:p w14:paraId="0EEE95F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0.261</w:t>
            </w:r>
          </w:p>
        </w:tc>
        <w:tc>
          <w:tcPr>
            <w:tcW w:w="718" w:type="pct"/>
            <w:tcBorders>
              <w:top w:val="nil"/>
              <w:left w:val="nil"/>
              <w:bottom w:val="single" w:sz="4" w:space="0" w:color="auto"/>
              <w:right w:val="single" w:sz="4" w:space="0" w:color="auto"/>
            </w:tcBorders>
            <w:noWrap/>
            <w:vAlign w:val="center"/>
            <w:hideMark/>
          </w:tcPr>
          <w:p w14:paraId="71FCEC0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0.078</w:t>
            </w:r>
          </w:p>
        </w:tc>
        <w:tc>
          <w:tcPr>
            <w:tcW w:w="718" w:type="pct"/>
            <w:tcBorders>
              <w:top w:val="nil"/>
              <w:left w:val="nil"/>
              <w:bottom w:val="single" w:sz="4" w:space="0" w:color="auto"/>
              <w:right w:val="single" w:sz="4" w:space="0" w:color="auto"/>
            </w:tcBorders>
            <w:noWrap/>
            <w:vAlign w:val="center"/>
            <w:hideMark/>
          </w:tcPr>
          <w:p w14:paraId="0EF73EE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0.001</w:t>
            </w:r>
          </w:p>
        </w:tc>
        <w:tc>
          <w:tcPr>
            <w:tcW w:w="718" w:type="pct"/>
            <w:tcBorders>
              <w:top w:val="nil"/>
              <w:left w:val="nil"/>
              <w:bottom w:val="single" w:sz="4" w:space="0" w:color="auto"/>
              <w:right w:val="single" w:sz="4" w:space="0" w:color="auto"/>
            </w:tcBorders>
            <w:noWrap/>
            <w:vAlign w:val="center"/>
            <w:hideMark/>
          </w:tcPr>
          <w:p w14:paraId="3E34071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0.519</w:t>
            </w:r>
          </w:p>
        </w:tc>
        <w:tc>
          <w:tcPr>
            <w:tcW w:w="718" w:type="pct"/>
            <w:tcBorders>
              <w:top w:val="nil"/>
              <w:left w:val="nil"/>
              <w:bottom w:val="single" w:sz="4" w:space="0" w:color="auto"/>
              <w:right w:val="single" w:sz="4" w:space="0" w:color="auto"/>
            </w:tcBorders>
            <w:noWrap/>
            <w:vAlign w:val="center"/>
            <w:hideMark/>
          </w:tcPr>
          <w:p w14:paraId="6D00F6E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0.189</w:t>
            </w:r>
          </w:p>
        </w:tc>
        <w:tc>
          <w:tcPr>
            <w:tcW w:w="718" w:type="pct"/>
            <w:tcBorders>
              <w:top w:val="nil"/>
              <w:left w:val="nil"/>
              <w:bottom w:val="single" w:sz="4" w:space="0" w:color="auto"/>
              <w:right w:val="single" w:sz="4" w:space="0" w:color="auto"/>
            </w:tcBorders>
            <w:noWrap/>
            <w:vAlign w:val="center"/>
            <w:hideMark/>
          </w:tcPr>
          <w:p w14:paraId="590C542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0.003</w:t>
            </w:r>
          </w:p>
        </w:tc>
      </w:tr>
      <w:tr w:rsidR="00E97954" w:rsidRPr="007B36F9" w14:paraId="43714BF1"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8A1E53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77</w:t>
            </w:r>
          </w:p>
        </w:tc>
        <w:tc>
          <w:tcPr>
            <w:tcW w:w="718" w:type="pct"/>
            <w:tcBorders>
              <w:top w:val="nil"/>
              <w:left w:val="nil"/>
              <w:bottom w:val="single" w:sz="4" w:space="0" w:color="auto"/>
              <w:right w:val="single" w:sz="4" w:space="0" w:color="auto"/>
            </w:tcBorders>
            <w:noWrap/>
            <w:vAlign w:val="center"/>
            <w:hideMark/>
          </w:tcPr>
          <w:p w14:paraId="05E3637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0.242</w:t>
            </w:r>
          </w:p>
        </w:tc>
        <w:tc>
          <w:tcPr>
            <w:tcW w:w="718" w:type="pct"/>
            <w:tcBorders>
              <w:top w:val="nil"/>
              <w:left w:val="nil"/>
              <w:bottom w:val="single" w:sz="4" w:space="0" w:color="auto"/>
              <w:right w:val="single" w:sz="4" w:space="0" w:color="auto"/>
            </w:tcBorders>
            <w:noWrap/>
            <w:vAlign w:val="center"/>
            <w:hideMark/>
          </w:tcPr>
          <w:p w14:paraId="7F6CC3E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0.096</w:t>
            </w:r>
          </w:p>
        </w:tc>
        <w:tc>
          <w:tcPr>
            <w:tcW w:w="718" w:type="pct"/>
            <w:tcBorders>
              <w:top w:val="nil"/>
              <w:left w:val="nil"/>
              <w:bottom w:val="single" w:sz="4" w:space="0" w:color="auto"/>
              <w:right w:val="single" w:sz="4" w:space="0" w:color="auto"/>
            </w:tcBorders>
            <w:noWrap/>
            <w:vAlign w:val="center"/>
            <w:hideMark/>
          </w:tcPr>
          <w:p w14:paraId="0AA504D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0.012</w:t>
            </w:r>
          </w:p>
        </w:tc>
        <w:tc>
          <w:tcPr>
            <w:tcW w:w="718" w:type="pct"/>
            <w:tcBorders>
              <w:top w:val="nil"/>
              <w:left w:val="nil"/>
              <w:bottom w:val="single" w:sz="4" w:space="0" w:color="auto"/>
              <w:right w:val="single" w:sz="4" w:space="0" w:color="auto"/>
            </w:tcBorders>
            <w:noWrap/>
            <w:vAlign w:val="center"/>
            <w:hideMark/>
          </w:tcPr>
          <w:p w14:paraId="77B73FF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0.491</w:t>
            </w:r>
          </w:p>
        </w:tc>
        <w:tc>
          <w:tcPr>
            <w:tcW w:w="718" w:type="pct"/>
            <w:tcBorders>
              <w:top w:val="nil"/>
              <w:left w:val="nil"/>
              <w:bottom w:val="single" w:sz="4" w:space="0" w:color="auto"/>
              <w:right w:val="single" w:sz="4" w:space="0" w:color="auto"/>
            </w:tcBorders>
            <w:noWrap/>
            <w:vAlign w:val="center"/>
            <w:hideMark/>
          </w:tcPr>
          <w:p w14:paraId="4C1D9F6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0.203</w:t>
            </w:r>
          </w:p>
        </w:tc>
        <w:tc>
          <w:tcPr>
            <w:tcW w:w="718" w:type="pct"/>
            <w:tcBorders>
              <w:top w:val="nil"/>
              <w:left w:val="nil"/>
              <w:bottom w:val="single" w:sz="4" w:space="0" w:color="auto"/>
              <w:right w:val="single" w:sz="4" w:space="0" w:color="auto"/>
            </w:tcBorders>
            <w:noWrap/>
            <w:vAlign w:val="center"/>
            <w:hideMark/>
          </w:tcPr>
          <w:p w14:paraId="27780C0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0.037</w:t>
            </w:r>
          </w:p>
        </w:tc>
      </w:tr>
      <w:tr w:rsidR="00E97954" w:rsidRPr="007B36F9" w14:paraId="3176D700"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6C7B44A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78</w:t>
            </w:r>
          </w:p>
        </w:tc>
        <w:tc>
          <w:tcPr>
            <w:tcW w:w="718" w:type="pct"/>
            <w:tcBorders>
              <w:top w:val="nil"/>
              <w:left w:val="nil"/>
              <w:bottom w:val="single" w:sz="4" w:space="0" w:color="auto"/>
              <w:right w:val="single" w:sz="4" w:space="0" w:color="auto"/>
            </w:tcBorders>
            <w:noWrap/>
            <w:vAlign w:val="center"/>
            <w:hideMark/>
          </w:tcPr>
          <w:p w14:paraId="5004936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0.124</w:t>
            </w:r>
          </w:p>
        </w:tc>
        <w:tc>
          <w:tcPr>
            <w:tcW w:w="718" w:type="pct"/>
            <w:tcBorders>
              <w:top w:val="nil"/>
              <w:left w:val="nil"/>
              <w:bottom w:val="single" w:sz="4" w:space="0" w:color="auto"/>
              <w:right w:val="single" w:sz="4" w:space="0" w:color="auto"/>
            </w:tcBorders>
            <w:noWrap/>
            <w:vAlign w:val="center"/>
            <w:hideMark/>
          </w:tcPr>
          <w:p w14:paraId="5A98AC9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0.069</w:t>
            </w:r>
          </w:p>
        </w:tc>
        <w:tc>
          <w:tcPr>
            <w:tcW w:w="718" w:type="pct"/>
            <w:tcBorders>
              <w:top w:val="nil"/>
              <w:left w:val="nil"/>
              <w:bottom w:val="single" w:sz="4" w:space="0" w:color="auto"/>
              <w:right w:val="single" w:sz="4" w:space="0" w:color="auto"/>
            </w:tcBorders>
            <w:noWrap/>
            <w:vAlign w:val="center"/>
            <w:hideMark/>
          </w:tcPr>
          <w:p w14:paraId="2E22F21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0.001</w:t>
            </w:r>
          </w:p>
        </w:tc>
        <w:tc>
          <w:tcPr>
            <w:tcW w:w="718" w:type="pct"/>
            <w:tcBorders>
              <w:top w:val="nil"/>
              <w:left w:val="nil"/>
              <w:bottom w:val="single" w:sz="4" w:space="0" w:color="auto"/>
              <w:right w:val="single" w:sz="4" w:space="0" w:color="auto"/>
            </w:tcBorders>
            <w:noWrap/>
            <w:vAlign w:val="center"/>
            <w:hideMark/>
          </w:tcPr>
          <w:p w14:paraId="0DADCA7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0.286</w:t>
            </w:r>
          </w:p>
        </w:tc>
        <w:tc>
          <w:tcPr>
            <w:tcW w:w="718" w:type="pct"/>
            <w:tcBorders>
              <w:top w:val="nil"/>
              <w:left w:val="nil"/>
              <w:bottom w:val="single" w:sz="4" w:space="0" w:color="auto"/>
              <w:right w:val="single" w:sz="4" w:space="0" w:color="auto"/>
            </w:tcBorders>
            <w:noWrap/>
            <w:vAlign w:val="center"/>
            <w:hideMark/>
          </w:tcPr>
          <w:p w14:paraId="5F3C67C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0.156</w:t>
            </w:r>
          </w:p>
        </w:tc>
        <w:tc>
          <w:tcPr>
            <w:tcW w:w="718" w:type="pct"/>
            <w:tcBorders>
              <w:top w:val="nil"/>
              <w:left w:val="nil"/>
              <w:bottom w:val="single" w:sz="4" w:space="0" w:color="auto"/>
              <w:right w:val="single" w:sz="4" w:space="0" w:color="auto"/>
            </w:tcBorders>
            <w:noWrap/>
            <w:vAlign w:val="center"/>
            <w:hideMark/>
          </w:tcPr>
          <w:p w14:paraId="2B67355C"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0.003</w:t>
            </w:r>
          </w:p>
        </w:tc>
      </w:tr>
      <w:tr w:rsidR="00E97954" w:rsidRPr="007B36F9" w14:paraId="7A78F86B"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3722E6E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79</w:t>
            </w:r>
          </w:p>
        </w:tc>
        <w:tc>
          <w:tcPr>
            <w:tcW w:w="718" w:type="pct"/>
            <w:tcBorders>
              <w:top w:val="nil"/>
              <w:left w:val="nil"/>
              <w:bottom w:val="single" w:sz="4" w:space="0" w:color="auto"/>
              <w:right w:val="single" w:sz="4" w:space="0" w:color="auto"/>
            </w:tcBorders>
            <w:noWrap/>
            <w:vAlign w:val="center"/>
            <w:hideMark/>
          </w:tcPr>
          <w:p w14:paraId="510105D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0.451</w:t>
            </w:r>
          </w:p>
        </w:tc>
        <w:tc>
          <w:tcPr>
            <w:tcW w:w="718" w:type="pct"/>
            <w:tcBorders>
              <w:top w:val="nil"/>
              <w:left w:val="nil"/>
              <w:bottom w:val="single" w:sz="4" w:space="0" w:color="auto"/>
              <w:right w:val="single" w:sz="4" w:space="0" w:color="auto"/>
            </w:tcBorders>
            <w:noWrap/>
            <w:vAlign w:val="center"/>
            <w:hideMark/>
          </w:tcPr>
          <w:p w14:paraId="2F49950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0.071</w:t>
            </w:r>
          </w:p>
        </w:tc>
        <w:tc>
          <w:tcPr>
            <w:tcW w:w="718" w:type="pct"/>
            <w:tcBorders>
              <w:top w:val="nil"/>
              <w:left w:val="nil"/>
              <w:bottom w:val="single" w:sz="4" w:space="0" w:color="auto"/>
              <w:right w:val="single" w:sz="4" w:space="0" w:color="auto"/>
            </w:tcBorders>
            <w:noWrap/>
            <w:vAlign w:val="center"/>
            <w:hideMark/>
          </w:tcPr>
          <w:p w14:paraId="34E6B61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0.003</w:t>
            </w:r>
          </w:p>
        </w:tc>
        <w:tc>
          <w:tcPr>
            <w:tcW w:w="718" w:type="pct"/>
            <w:tcBorders>
              <w:top w:val="nil"/>
              <w:left w:val="nil"/>
              <w:bottom w:val="single" w:sz="4" w:space="0" w:color="auto"/>
              <w:right w:val="single" w:sz="4" w:space="0" w:color="auto"/>
            </w:tcBorders>
            <w:noWrap/>
            <w:vAlign w:val="center"/>
            <w:hideMark/>
          </w:tcPr>
          <w:p w14:paraId="11E4389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0.783</w:t>
            </w:r>
          </w:p>
        </w:tc>
        <w:tc>
          <w:tcPr>
            <w:tcW w:w="718" w:type="pct"/>
            <w:tcBorders>
              <w:top w:val="nil"/>
              <w:left w:val="nil"/>
              <w:bottom w:val="single" w:sz="4" w:space="0" w:color="auto"/>
              <w:right w:val="single" w:sz="4" w:space="0" w:color="auto"/>
            </w:tcBorders>
            <w:noWrap/>
            <w:vAlign w:val="center"/>
            <w:hideMark/>
          </w:tcPr>
          <w:p w14:paraId="7B5BE77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0.165</w:t>
            </w:r>
          </w:p>
        </w:tc>
        <w:tc>
          <w:tcPr>
            <w:tcW w:w="718" w:type="pct"/>
            <w:tcBorders>
              <w:top w:val="nil"/>
              <w:left w:val="nil"/>
              <w:bottom w:val="single" w:sz="4" w:space="0" w:color="auto"/>
              <w:right w:val="single" w:sz="4" w:space="0" w:color="auto"/>
            </w:tcBorders>
            <w:noWrap/>
            <w:vAlign w:val="center"/>
            <w:hideMark/>
          </w:tcPr>
          <w:p w14:paraId="0FCB048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0.013</w:t>
            </w:r>
          </w:p>
        </w:tc>
      </w:tr>
      <w:tr w:rsidR="00E97954" w:rsidRPr="007B36F9" w14:paraId="78E7E057"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0DDF111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80</w:t>
            </w:r>
          </w:p>
        </w:tc>
        <w:tc>
          <w:tcPr>
            <w:tcW w:w="718" w:type="pct"/>
            <w:tcBorders>
              <w:top w:val="nil"/>
              <w:left w:val="nil"/>
              <w:bottom w:val="single" w:sz="4" w:space="0" w:color="auto"/>
              <w:right w:val="single" w:sz="4" w:space="0" w:color="auto"/>
            </w:tcBorders>
            <w:noWrap/>
            <w:vAlign w:val="center"/>
            <w:hideMark/>
          </w:tcPr>
          <w:p w14:paraId="41A0631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0.125</w:t>
            </w:r>
          </w:p>
        </w:tc>
        <w:tc>
          <w:tcPr>
            <w:tcW w:w="718" w:type="pct"/>
            <w:tcBorders>
              <w:top w:val="nil"/>
              <w:left w:val="nil"/>
              <w:bottom w:val="single" w:sz="4" w:space="0" w:color="auto"/>
              <w:right w:val="single" w:sz="4" w:space="0" w:color="auto"/>
            </w:tcBorders>
            <w:noWrap/>
            <w:vAlign w:val="center"/>
            <w:hideMark/>
          </w:tcPr>
          <w:p w14:paraId="4107711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0.061</w:t>
            </w:r>
          </w:p>
        </w:tc>
        <w:tc>
          <w:tcPr>
            <w:tcW w:w="718" w:type="pct"/>
            <w:tcBorders>
              <w:top w:val="nil"/>
              <w:left w:val="nil"/>
              <w:bottom w:val="single" w:sz="4" w:space="0" w:color="auto"/>
              <w:right w:val="single" w:sz="4" w:space="0" w:color="auto"/>
            </w:tcBorders>
            <w:noWrap/>
            <w:vAlign w:val="center"/>
            <w:hideMark/>
          </w:tcPr>
          <w:p w14:paraId="5589FDC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0.001</w:t>
            </w:r>
          </w:p>
        </w:tc>
        <w:tc>
          <w:tcPr>
            <w:tcW w:w="718" w:type="pct"/>
            <w:tcBorders>
              <w:top w:val="nil"/>
              <w:left w:val="nil"/>
              <w:bottom w:val="single" w:sz="4" w:space="0" w:color="auto"/>
              <w:right w:val="single" w:sz="4" w:space="0" w:color="auto"/>
            </w:tcBorders>
            <w:noWrap/>
            <w:vAlign w:val="center"/>
            <w:hideMark/>
          </w:tcPr>
          <w:p w14:paraId="29D9C29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0.248</w:t>
            </w:r>
          </w:p>
        </w:tc>
        <w:tc>
          <w:tcPr>
            <w:tcW w:w="718" w:type="pct"/>
            <w:tcBorders>
              <w:top w:val="nil"/>
              <w:left w:val="nil"/>
              <w:bottom w:val="single" w:sz="4" w:space="0" w:color="auto"/>
              <w:right w:val="single" w:sz="4" w:space="0" w:color="auto"/>
            </w:tcBorders>
            <w:noWrap/>
            <w:vAlign w:val="center"/>
            <w:hideMark/>
          </w:tcPr>
          <w:p w14:paraId="220BDC8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0.159</w:t>
            </w:r>
          </w:p>
        </w:tc>
        <w:tc>
          <w:tcPr>
            <w:tcW w:w="718" w:type="pct"/>
            <w:tcBorders>
              <w:top w:val="nil"/>
              <w:left w:val="nil"/>
              <w:bottom w:val="single" w:sz="4" w:space="0" w:color="auto"/>
              <w:right w:val="single" w:sz="4" w:space="0" w:color="auto"/>
            </w:tcBorders>
            <w:noWrap/>
            <w:vAlign w:val="center"/>
            <w:hideMark/>
          </w:tcPr>
          <w:p w14:paraId="3C17D23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0.004</w:t>
            </w:r>
          </w:p>
        </w:tc>
      </w:tr>
      <w:tr w:rsidR="00E97954" w:rsidRPr="007B36F9" w14:paraId="3E5BE384"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296666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lastRenderedPageBreak/>
              <w:t>81</w:t>
            </w:r>
          </w:p>
        </w:tc>
        <w:tc>
          <w:tcPr>
            <w:tcW w:w="718" w:type="pct"/>
            <w:tcBorders>
              <w:top w:val="nil"/>
              <w:left w:val="nil"/>
              <w:bottom w:val="single" w:sz="4" w:space="0" w:color="auto"/>
              <w:right w:val="single" w:sz="4" w:space="0" w:color="auto"/>
            </w:tcBorders>
            <w:noWrap/>
            <w:vAlign w:val="center"/>
            <w:hideMark/>
          </w:tcPr>
          <w:p w14:paraId="0EE4A1B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0.421</w:t>
            </w:r>
          </w:p>
        </w:tc>
        <w:tc>
          <w:tcPr>
            <w:tcW w:w="718" w:type="pct"/>
            <w:tcBorders>
              <w:top w:val="nil"/>
              <w:left w:val="nil"/>
              <w:bottom w:val="single" w:sz="4" w:space="0" w:color="auto"/>
              <w:right w:val="single" w:sz="4" w:space="0" w:color="auto"/>
            </w:tcBorders>
            <w:noWrap/>
            <w:vAlign w:val="center"/>
            <w:hideMark/>
          </w:tcPr>
          <w:p w14:paraId="741BD66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0.146</w:t>
            </w:r>
          </w:p>
        </w:tc>
        <w:tc>
          <w:tcPr>
            <w:tcW w:w="718" w:type="pct"/>
            <w:tcBorders>
              <w:top w:val="nil"/>
              <w:left w:val="nil"/>
              <w:bottom w:val="single" w:sz="4" w:space="0" w:color="auto"/>
              <w:right w:val="single" w:sz="4" w:space="0" w:color="auto"/>
            </w:tcBorders>
            <w:noWrap/>
            <w:vAlign w:val="center"/>
            <w:hideMark/>
          </w:tcPr>
          <w:p w14:paraId="6AFCCB6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0.000</w:t>
            </w:r>
          </w:p>
        </w:tc>
        <w:tc>
          <w:tcPr>
            <w:tcW w:w="718" w:type="pct"/>
            <w:tcBorders>
              <w:top w:val="nil"/>
              <w:left w:val="nil"/>
              <w:bottom w:val="single" w:sz="4" w:space="0" w:color="auto"/>
              <w:right w:val="single" w:sz="4" w:space="0" w:color="auto"/>
            </w:tcBorders>
            <w:noWrap/>
            <w:vAlign w:val="center"/>
            <w:hideMark/>
          </w:tcPr>
          <w:p w14:paraId="7F1387F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0.725</w:t>
            </w:r>
          </w:p>
        </w:tc>
        <w:tc>
          <w:tcPr>
            <w:tcW w:w="718" w:type="pct"/>
            <w:tcBorders>
              <w:top w:val="nil"/>
              <w:left w:val="nil"/>
              <w:bottom w:val="single" w:sz="4" w:space="0" w:color="auto"/>
              <w:right w:val="single" w:sz="4" w:space="0" w:color="auto"/>
            </w:tcBorders>
            <w:noWrap/>
            <w:vAlign w:val="center"/>
            <w:hideMark/>
          </w:tcPr>
          <w:p w14:paraId="2B547B2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0.326</w:t>
            </w:r>
          </w:p>
        </w:tc>
        <w:tc>
          <w:tcPr>
            <w:tcW w:w="718" w:type="pct"/>
            <w:tcBorders>
              <w:top w:val="nil"/>
              <w:left w:val="nil"/>
              <w:bottom w:val="single" w:sz="4" w:space="0" w:color="auto"/>
              <w:right w:val="single" w:sz="4" w:space="0" w:color="auto"/>
            </w:tcBorders>
            <w:noWrap/>
            <w:vAlign w:val="center"/>
            <w:hideMark/>
          </w:tcPr>
          <w:p w14:paraId="63047DD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0.000</w:t>
            </w:r>
          </w:p>
        </w:tc>
      </w:tr>
      <w:tr w:rsidR="00E97954" w:rsidRPr="007B36F9" w14:paraId="5CE6928A"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66340CF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82</w:t>
            </w:r>
          </w:p>
        </w:tc>
        <w:tc>
          <w:tcPr>
            <w:tcW w:w="718" w:type="pct"/>
            <w:tcBorders>
              <w:top w:val="nil"/>
              <w:left w:val="nil"/>
              <w:bottom w:val="single" w:sz="4" w:space="0" w:color="auto"/>
              <w:right w:val="single" w:sz="4" w:space="0" w:color="auto"/>
            </w:tcBorders>
            <w:noWrap/>
            <w:vAlign w:val="center"/>
            <w:hideMark/>
          </w:tcPr>
          <w:p w14:paraId="75E1C9D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0.371</w:t>
            </w:r>
          </w:p>
        </w:tc>
        <w:tc>
          <w:tcPr>
            <w:tcW w:w="718" w:type="pct"/>
            <w:tcBorders>
              <w:top w:val="nil"/>
              <w:left w:val="nil"/>
              <w:bottom w:val="single" w:sz="4" w:space="0" w:color="auto"/>
              <w:right w:val="single" w:sz="4" w:space="0" w:color="auto"/>
            </w:tcBorders>
            <w:noWrap/>
            <w:vAlign w:val="center"/>
            <w:hideMark/>
          </w:tcPr>
          <w:p w14:paraId="7209888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0.303</w:t>
            </w:r>
          </w:p>
        </w:tc>
        <w:tc>
          <w:tcPr>
            <w:tcW w:w="718" w:type="pct"/>
            <w:tcBorders>
              <w:top w:val="nil"/>
              <w:left w:val="nil"/>
              <w:bottom w:val="single" w:sz="4" w:space="0" w:color="auto"/>
              <w:right w:val="single" w:sz="4" w:space="0" w:color="auto"/>
            </w:tcBorders>
            <w:noWrap/>
            <w:vAlign w:val="center"/>
            <w:hideMark/>
          </w:tcPr>
          <w:p w14:paraId="72C7CF9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0.047</w:t>
            </w:r>
          </w:p>
        </w:tc>
        <w:tc>
          <w:tcPr>
            <w:tcW w:w="718" w:type="pct"/>
            <w:tcBorders>
              <w:top w:val="nil"/>
              <w:left w:val="nil"/>
              <w:bottom w:val="single" w:sz="4" w:space="0" w:color="auto"/>
              <w:right w:val="single" w:sz="4" w:space="0" w:color="auto"/>
            </w:tcBorders>
            <w:noWrap/>
            <w:vAlign w:val="center"/>
            <w:hideMark/>
          </w:tcPr>
          <w:p w14:paraId="76742D1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0.687</w:t>
            </w:r>
          </w:p>
        </w:tc>
        <w:tc>
          <w:tcPr>
            <w:tcW w:w="718" w:type="pct"/>
            <w:tcBorders>
              <w:top w:val="nil"/>
              <w:left w:val="nil"/>
              <w:bottom w:val="single" w:sz="4" w:space="0" w:color="auto"/>
              <w:right w:val="single" w:sz="4" w:space="0" w:color="auto"/>
            </w:tcBorders>
            <w:noWrap/>
            <w:vAlign w:val="center"/>
            <w:hideMark/>
          </w:tcPr>
          <w:p w14:paraId="61F1FB8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0.653</w:t>
            </w:r>
          </w:p>
        </w:tc>
        <w:tc>
          <w:tcPr>
            <w:tcW w:w="718" w:type="pct"/>
            <w:tcBorders>
              <w:top w:val="nil"/>
              <w:left w:val="nil"/>
              <w:bottom w:val="single" w:sz="4" w:space="0" w:color="auto"/>
              <w:right w:val="single" w:sz="4" w:space="0" w:color="auto"/>
            </w:tcBorders>
            <w:noWrap/>
            <w:vAlign w:val="center"/>
            <w:hideMark/>
          </w:tcPr>
          <w:p w14:paraId="1B4C65B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0.114</w:t>
            </w:r>
          </w:p>
        </w:tc>
      </w:tr>
      <w:tr w:rsidR="00E97954" w:rsidRPr="007B36F9" w14:paraId="256828EB"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1490A46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83</w:t>
            </w:r>
          </w:p>
        </w:tc>
        <w:tc>
          <w:tcPr>
            <w:tcW w:w="718" w:type="pct"/>
            <w:tcBorders>
              <w:top w:val="nil"/>
              <w:left w:val="nil"/>
              <w:bottom w:val="single" w:sz="4" w:space="0" w:color="auto"/>
              <w:right w:val="single" w:sz="4" w:space="0" w:color="auto"/>
            </w:tcBorders>
            <w:noWrap/>
            <w:vAlign w:val="center"/>
            <w:hideMark/>
          </w:tcPr>
          <w:p w14:paraId="0BFFEF5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0.380</w:t>
            </w:r>
          </w:p>
        </w:tc>
        <w:tc>
          <w:tcPr>
            <w:tcW w:w="718" w:type="pct"/>
            <w:tcBorders>
              <w:top w:val="nil"/>
              <w:left w:val="nil"/>
              <w:bottom w:val="single" w:sz="4" w:space="0" w:color="auto"/>
              <w:right w:val="single" w:sz="4" w:space="0" w:color="auto"/>
            </w:tcBorders>
            <w:noWrap/>
            <w:vAlign w:val="center"/>
            <w:hideMark/>
          </w:tcPr>
          <w:p w14:paraId="748CBF7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0.100</w:t>
            </w:r>
          </w:p>
        </w:tc>
        <w:tc>
          <w:tcPr>
            <w:tcW w:w="718" w:type="pct"/>
            <w:tcBorders>
              <w:top w:val="nil"/>
              <w:left w:val="nil"/>
              <w:bottom w:val="single" w:sz="4" w:space="0" w:color="auto"/>
              <w:right w:val="single" w:sz="4" w:space="0" w:color="auto"/>
            </w:tcBorders>
            <w:noWrap/>
            <w:vAlign w:val="center"/>
            <w:hideMark/>
          </w:tcPr>
          <w:p w14:paraId="569AAF5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0.355</w:t>
            </w:r>
          </w:p>
        </w:tc>
        <w:tc>
          <w:tcPr>
            <w:tcW w:w="718" w:type="pct"/>
            <w:tcBorders>
              <w:top w:val="nil"/>
              <w:left w:val="nil"/>
              <w:bottom w:val="single" w:sz="4" w:space="0" w:color="auto"/>
              <w:right w:val="single" w:sz="4" w:space="0" w:color="auto"/>
            </w:tcBorders>
            <w:noWrap/>
            <w:vAlign w:val="center"/>
            <w:hideMark/>
          </w:tcPr>
          <w:p w14:paraId="07459EC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0.694</w:t>
            </w:r>
          </w:p>
        </w:tc>
        <w:tc>
          <w:tcPr>
            <w:tcW w:w="718" w:type="pct"/>
            <w:tcBorders>
              <w:top w:val="nil"/>
              <w:left w:val="nil"/>
              <w:bottom w:val="single" w:sz="4" w:space="0" w:color="auto"/>
              <w:right w:val="single" w:sz="4" w:space="0" w:color="auto"/>
            </w:tcBorders>
            <w:noWrap/>
            <w:vAlign w:val="center"/>
            <w:hideMark/>
          </w:tcPr>
          <w:p w14:paraId="14E83F8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0.228</w:t>
            </w:r>
          </w:p>
        </w:tc>
        <w:tc>
          <w:tcPr>
            <w:tcW w:w="718" w:type="pct"/>
            <w:tcBorders>
              <w:top w:val="nil"/>
              <w:left w:val="nil"/>
              <w:bottom w:val="single" w:sz="4" w:space="0" w:color="auto"/>
              <w:right w:val="single" w:sz="4" w:space="0" w:color="auto"/>
            </w:tcBorders>
            <w:noWrap/>
            <w:vAlign w:val="center"/>
            <w:hideMark/>
          </w:tcPr>
          <w:p w14:paraId="2CD93F8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0.540</w:t>
            </w:r>
          </w:p>
        </w:tc>
      </w:tr>
      <w:tr w:rsidR="00E97954" w:rsidRPr="007B36F9" w14:paraId="4DCFAC84"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27F67C4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84</w:t>
            </w:r>
          </w:p>
        </w:tc>
        <w:tc>
          <w:tcPr>
            <w:tcW w:w="718" w:type="pct"/>
            <w:tcBorders>
              <w:top w:val="nil"/>
              <w:left w:val="nil"/>
              <w:bottom w:val="single" w:sz="4" w:space="0" w:color="auto"/>
              <w:right w:val="single" w:sz="4" w:space="0" w:color="auto"/>
            </w:tcBorders>
            <w:noWrap/>
            <w:vAlign w:val="center"/>
            <w:hideMark/>
          </w:tcPr>
          <w:p w14:paraId="360AF03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0.527</w:t>
            </w:r>
          </w:p>
        </w:tc>
        <w:tc>
          <w:tcPr>
            <w:tcW w:w="718" w:type="pct"/>
            <w:tcBorders>
              <w:top w:val="nil"/>
              <w:left w:val="nil"/>
              <w:bottom w:val="single" w:sz="4" w:space="0" w:color="auto"/>
              <w:right w:val="single" w:sz="4" w:space="0" w:color="auto"/>
            </w:tcBorders>
            <w:noWrap/>
            <w:vAlign w:val="center"/>
            <w:hideMark/>
          </w:tcPr>
          <w:p w14:paraId="5CAE0C7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0.283</w:t>
            </w:r>
          </w:p>
        </w:tc>
        <w:tc>
          <w:tcPr>
            <w:tcW w:w="718" w:type="pct"/>
            <w:tcBorders>
              <w:top w:val="nil"/>
              <w:left w:val="nil"/>
              <w:bottom w:val="single" w:sz="4" w:space="0" w:color="auto"/>
              <w:right w:val="single" w:sz="4" w:space="0" w:color="auto"/>
            </w:tcBorders>
            <w:noWrap/>
            <w:vAlign w:val="center"/>
            <w:hideMark/>
          </w:tcPr>
          <w:p w14:paraId="1C217B6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0.212</w:t>
            </w:r>
          </w:p>
        </w:tc>
        <w:tc>
          <w:tcPr>
            <w:tcW w:w="718" w:type="pct"/>
            <w:tcBorders>
              <w:top w:val="nil"/>
              <w:left w:val="nil"/>
              <w:bottom w:val="single" w:sz="4" w:space="0" w:color="auto"/>
              <w:right w:val="single" w:sz="4" w:space="0" w:color="auto"/>
            </w:tcBorders>
            <w:noWrap/>
            <w:vAlign w:val="center"/>
            <w:hideMark/>
          </w:tcPr>
          <w:p w14:paraId="4B87615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0.825</w:t>
            </w:r>
          </w:p>
        </w:tc>
        <w:tc>
          <w:tcPr>
            <w:tcW w:w="718" w:type="pct"/>
            <w:tcBorders>
              <w:top w:val="nil"/>
              <w:left w:val="nil"/>
              <w:bottom w:val="single" w:sz="4" w:space="0" w:color="auto"/>
              <w:right w:val="single" w:sz="4" w:space="0" w:color="auto"/>
            </w:tcBorders>
            <w:noWrap/>
            <w:vAlign w:val="center"/>
            <w:hideMark/>
          </w:tcPr>
          <w:p w14:paraId="23AE921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0.587</w:t>
            </w:r>
          </w:p>
        </w:tc>
        <w:tc>
          <w:tcPr>
            <w:tcW w:w="718" w:type="pct"/>
            <w:tcBorders>
              <w:top w:val="nil"/>
              <w:left w:val="nil"/>
              <w:bottom w:val="single" w:sz="4" w:space="0" w:color="auto"/>
              <w:right w:val="single" w:sz="4" w:space="0" w:color="auto"/>
            </w:tcBorders>
            <w:noWrap/>
            <w:vAlign w:val="center"/>
            <w:hideMark/>
          </w:tcPr>
          <w:p w14:paraId="7B2822E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0.373</w:t>
            </w:r>
          </w:p>
        </w:tc>
      </w:tr>
      <w:tr w:rsidR="00E97954" w:rsidRPr="007B36F9" w14:paraId="54D13DE9"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331A316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85</w:t>
            </w:r>
          </w:p>
        </w:tc>
        <w:tc>
          <w:tcPr>
            <w:tcW w:w="718" w:type="pct"/>
            <w:tcBorders>
              <w:top w:val="nil"/>
              <w:left w:val="nil"/>
              <w:bottom w:val="single" w:sz="4" w:space="0" w:color="auto"/>
              <w:right w:val="single" w:sz="4" w:space="0" w:color="auto"/>
            </w:tcBorders>
            <w:noWrap/>
            <w:vAlign w:val="center"/>
            <w:hideMark/>
          </w:tcPr>
          <w:p w14:paraId="0EE6E48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0.347</w:t>
            </w:r>
          </w:p>
        </w:tc>
        <w:tc>
          <w:tcPr>
            <w:tcW w:w="718" w:type="pct"/>
            <w:tcBorders>
              <w:top w:val="nil"/>
              <w:left w:val="nil"/>
              <w:bottom w:val="single" w:sz="4" w:space="0" w:color="auto"/>
              <w:right w:val="single" w:sz="4" w:space="0" w:color="auto"/>
            </w:tcBorders>
            <w:noWrap/>
            <w:vAlign w:val="center"/>
            <w:hideMark/>
          </w:tcPr>
          <w:p w14:paraId="4ADA2F9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0.145</w:t>
            </w:r>
          </w:p>
        </w:tc>
        <w:tc>
          <w:tcPr>
            <w:tcW w:w="718" w:type="pct"/>
            <w:tcBorders>
              <w:top w:val="nil"/>
              <w:left w:val="nil"/>
              <w:bottom w:val="single" w:sz="4" w:space="0" w:color="auto"/>
              <w:right w:val="single" w:sz="4" w:space="0" w:color="auto"/>
            </w:tcBorders>
            <w:noWrap/>
            <w:vAlign w:val="center"/>
            <w:hideMark/>
          </w:tcPr>
          <w:p w14:paraId="2F617DB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0.130</w:t>
            </w:r>
          </w:p>
        </w:tc>
        <w:tc>
          <w:tcPr>
            <w:tcW w:w="718" w:type="pct"/>
            <w:tcBorders>
              <w:top w:val="nil"/>
              <w:left w:val="nil"/>
              <w:bottom w:val="single" w:sz="4" w:space="0" w:color="auto"/>
              <w:right w:val="single" w:sz="4" w:space="0" w:color="auto"/>
            </w:tcBorders>
            <w:noWrap/>
            <w:vAlign w:val="center"/>
            <w:hideMark/>
          </w:tcPr>
          <w:p w14:paraId="4A1FB91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0.704</w:t>
            </w:r>
          </w:p>
        </w:tc>
        <w:tc>
          <w:tcPr>
            <w:tcW w:w="718" w:type="pct"/>
            <w:tcBorders>
              <w:top w:val="nil"/>
              <w:left w:val="nil"/>
              <w:bottom w:val="single" w:sz="4" w:space="0" w:color="auto"/>
              <w:right w:val="single" w:sz="4" w:space="0" w:color="auto"/>
            </w:tcBorders>
            <w:noWrap/>
            <w:vAlign w:val="center"/>
            <w:hideMark/>
          </w:tcPr>
          <w:p w14:paraId="3E0D176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0.309</w:t>
            </w:r>
          </w:p>
        </w:tc>
        <w:tc>
          <w:tcPr>
            <w:tcW w:w="718" w:type="pct"/>
            <w:tcBorders>
              <w:top w:val="nil"/>
              <w:left w:val="nil"/>
              <w:bottom w:val="single" w:sz="4" w:space="0" w:color="auto"/>
              <w:right w:val="single" w:sz="4" w:space="0" w:color="auto"/>
            </w:tcBorders>
            <w:noWrap/>
            <w:vAlign w:val="center"/>
            <w:hideMark/>
          </w:tcPr>
          <w:p w14:paraId="1748898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0.259</w:t>
            </w:r>
          </w:p>
        </w:tc>
      </w:tr>
      <w:tr w:rsidR="00E97954" w:rsidRPr="007B36F9" w14:paraId="273ED7A9"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7A40F81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86</w:t>
            </w:r>
          </w:p>
        </w:tc>
        <w:tc>
          <w:tcPr>
            <w:tcW w:w="718" w:type="pct"/>
            <w:tcBorders>
              <w:top w:val="nil"/>
              <w:left w:val="nil"/>
              <w:bottom w:val="single" w:sz="4" w:space="0" w:color="auto"/>
              <w:right w:val="single" w:sz="4" w:space="0" w:color="auto"/>
            </w:tcBorders>
            <w:noWrap/>
            <w:vAlign w:val="center"/>
            <w:hideMark/>
          </w:tcPr>
          <w:p w14:paraId="297BAD5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0.595</w:t>
            </w:r>
          </w:p>
        </w:tc>
        <w:tc>
          <w:tcPr>
            <w:tcW w:w="718" w:type="pct"/>
            <w:tcBorders>
              <w:top w:val="nil"/>
              <w:left w:val="nil"/>
              <w:bottom w:val="single" w:sz="4" w:space="0" w:color="auto"/>
              <w:right w:val="single" w:sz="4" w:space="0" w:color="auto"/>
            </w:tcBorders>
            <w:noWrap/>
            <w:vAlign w:val="center"/>
            <w:hideMark/>
          </w:tcPr>
          <w:p w14:paraId="08B64BB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0.339</w:t>
            </w:r>
          </w:p>
        </w:tc>
        <w:tc>
          <w:tcPr>
            <w:tcW w:w="718" w:type="pct"/>
            <w:tcBorders>
              <w:top w:val="nil"/>
              <w:left w:val="nil"/>
              <w:bottom w:val="single" w:sz="4" w:space="0" w:color="auto"/>
              <w:right w:val="single" w:sz="4" w:space="0" w:color="auto"/>
            </w:tcBorders>
            <w:noWrap/>
            <w:vAlign w:val="center"/>
            <w:hideMark/>
          </w:tcPr>
          <w:p w14:paraId="54833BD0"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0.025</w:t>
            </w:r>
          </w:p>
        </w:tc>
        <w:tc>
          <w:tcPr>
            <w:tcW w:w="718" w:type="pct"/>
            <w:tcBorders>
              <w:top w:val="nil"/>
              <w:left w:val="nil"/>
              <w:bottom w:val="single" w:sz="4" w:space="0" w:color="auto"/>
              <w:right w:val="single" w:sz="4" w:space="0" w:color="auto"/>
            </w:tcBorders>
            <w:noWrap/>
            <w:vAlign w:val="center"/>
            <w:hideMark/>
          </w:tcPr>
          <w:p w14:paraId="499A8B5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1.121</w:t>
            </w:r>
          </w:p>
        </w:tc>
        <w:tc>
          <w:tcPr>
            <w:tcW w:w="718" w:type="pct"/>
            <w:tcBorders>
              <w:top w:val="nil"/>
              <w:left w:val="nil"/>
              <w:bottom w:val="single" w:sz="4" w:space="0" w:color="auto"/>
              <w:right w:val="single" w:sz="4" w:space="0" w:color="auto"/>
            </w:tcBorders>
            <w:noWrap/>
            <w:vAlign w:val="center"/>
            <w:hideMark/>
          </w:tcPr>
          <w:p w14:paraId="48DFFD8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0.680</w:t>
            </w:r>
          </w:p>
        </w:tc>
        <w:tc>
          <w:tcPr>
            <w:tcW w:w="718" w:type="pct"/>
            <w:tcBorders>
              <w:top w:val="nil"/>
              <w:left w:val="nil"/>
              <w:bottom w:val="single" w:sz="4" w:space="0" w:color="auto"/>
              <w:right w:val="single" w:sz="4" w:space="0" w:color="auto"/>
            </w:tcBorders>
            <w:noWrap/>
            <w:vAlign w:val="center"/>
            <w:hideMark/>
          </w:tcPr>
          <w:p w14:paraId="540D8F4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0.074</w:t>
            </w:r>
          </w:p>
        </w:tc>
      </w:tr>
      <w:tr w:rsidR="00E97954" w:rsidRPr="007B36F9" w14:paraId="5AE6F836"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30E436B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87</w:t>
            </w:r>
          </w:p>
        </w:tc>
        <w:tc>
          <w:tcPr>
            <w:tcW w:w="718" w:type="pct"/>
            <w:tcBorders>
              <w:top w:val="nil"/>
              <w:left w:val="nil"/>
              <w:bottom w:val="single" w:sz="4" w:space="0" w:color="auto"/>
              <w:right w:val="single" w:sz="4" w:space="0" w:color="auto"/>
            </w:tcBorders>
            <w:noWrap/>
            <w:vAlign w:val="center"/>
            <w:hideMark/>
          </w:tcPr>
          <w:p w14:paraId="3E1355B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0.362</w:t>
            </w:r>
          </w:p>
        </w:tc>
        <w:tc>
          <w:tcPr>
            <w:tcW w:w="718" w:type="pct"/>
            <w:tcBorders>
              <w:top w:val="nil"/>
              <w:left w:val="nil"/>
              <w:bottom w:val="single" w:sz="4" w:space="0" w:color="auto"/>
              <w:right w:val="single" w:sz="4" w:space="0" w:color="auto"/>
            </w:tcBorders>
            <w:noWrap/>
            <w:vAlign w:val="center"/>
            <w:hideMark/>
          </w:tcPr>
          <w:p w14:paraId="06CCC59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0.223</w:t>
            </w:r>
          </w:p>
        </w:tc>
        <w:tc>
          <w:tcPr>
            <w:tcW w:w="718" w:type="pct"/>
            <w:tcBorders>
              <w:top w:val="nil"/>
              <w:left w:val="nil"/>
              <w:bottom w:val="single" w:sz="4" w:space="0" w:color="auto"/>
              <w:right w:val="single" w:sz="4" w:space="0" w:color="auto"/>
            </w:tcBorders>
            <w:noWrap/>
            <w:vAlign w:val="center"/>
            <w:hideMark/>
          </w:tcPr>
          <w:p w14:paraId="78C4355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0.507</w:t>
            </w:r>
          </w:p>
        </w:tc>
        <w:tc>
          <w:tcPr>
            <w:tcW w:w="718" w:type="pct"/>
            <w:tcBorders>
              <w:top w:val="nil"/>
              <w:left w:val="nil"/>
              <w:bottom w:val="single" w:sz="4" w:space="0" w:color="auto"/>
              <w:right w:val="single" w:sz="4" w:space="0" w:color="auto"/>
            </w:tcBorders>
            <w:noWrap/>
            <w:vAlign w:val="center"/>
            <w:hideMark/>
          </w:tcPr>
          <w:p w14:paraId="1A3E8F5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0.690</w:t>
            </w:r>
          </w:p>
        </w:tc>
        <w:tc>
          <w:tcPr>
            <w:tcW w:w="718" w:type="pct"/>
            <w:tcBorders>
              <w:top w:val="nil"/>
              <w:left w:val="nil"/>
              <w:bottom w:val="single" w:sz="4" w:space="0" w:color="auto"/>
              <w:right w:val="single" w:sz="4" w:space="0" w:color="auto"/>
            </w:tcBorders>
            <w:noWrap/>
            <w:vAlign w:val="center"/>
            <w:hideMark/>
          </w:tcPr>
          <w:p w14:paraId="6D0DBC8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0.453</w:t>
            </w:r>
          </w:p>
        </w:tc>
        <w:tc>
          <w:tcPr>
            <w:tcW w:w="718" w:type="pct"/>
            <w:tcBorders>
              <w:top w:val="nil"/>
              <w:left w:val="nil"/>
              <w:bottom w:val="single" w:sz="4" w:space="0" w:color="auto"/>
              <w:right w:val="single" w:sz="4" w:space="0" w:color="auto"/>
            </w:tcBorders>
            <w:noWrap/>
            <w:vAlign w:val="center"/>
            <w:hideMark/>
          </w:tcPr>
          <w:p w14:paraId="430611D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1.051</w:t>
            </w:r>
          </w:p>
        </w:tc>
      </w:tr>
      <w:tr w:rsidR="00E97954" w:rsidRPr="007B36F9" w14:paraId="10282979"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69CD15A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88</w:t>
            </w:r>
          </w:p>
        </w:tc>
        <w:tc>
          <w:tcPr>
            <w:tcW w:w="718" w:type="pct"/>
            <w:tcBorders>
              <w:top w:val="nil"/>
              <w:left w:val="nil"/>
              <w:bottom w:val="single" w:sz="4" w:space="0" w:color="auto"/>
              <w:right w:val="single" w:sz="4" w:space="0" w:color="auto"/>
            </w:tcBorders>
            <w:noWrap/>
            <w:vAlign w:val="center"/>
            <w:hideMark/>
          </w:tcPr>
          <w:p w14:paraId="7BC52A18"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0.357</w:t>
            </w:r>
          </w:p>
        </w:tc>
        <w:tc>
          <w:tcPr>
            <w:tcW w:w="718" w:type="pct"/>
            <w:tcBorders>
              <w:top w:val="nil"/>
              <w:left w:val="nil"/>
              <w:bottom w:val="single" w:sz="4" w:space="0" w:color="auto"/>
              <w:right w:val="single" w:sz="4" w:space="0" w:color="auto"/>
            </w:tcBorders>
            <w:noWrap/>
            <w:vAlign w:val="center"/>
            <w:hideMark/>
          </w:tcPr>
          <w:p w14:paraId="55ECC6E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0.318</w:t>
            </w:r>
          </w:p>
        </w:tc>
        <w:tc>
          <w:tcPr>
            <w:tcW w:w="718" w:type="pct"/>
            <w:tcBorders>
              <w:top w:val="nil"/>
              <w:left w:val="nil"/>
              <w:bottom w:val="single" w:sz="4" w:space="0" w:color="auto"/>
              <w:right w:val="single" w:sz="4" w:space="0" w:color="auto"/>
            </w:tcBorders>
            <w:noWrap/>
            <w:vAlign w:val="center"/>
            <w:hideMark/>
          </w:tcPr>
          <w:p w14:paraId="7797E3E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0.428</w:t>
            </w:r>
          </w:p>
        </w:tc>
        <w:tc>
          <w:tcPr>
            <w:tcW w:w="718" w:type="pct"/>
            <w:tcBorders>
              <w:top w:val="nil"/>
              <w:left w:val="nil"/>
              <w:bottom w:val="single" w:sz="4" w:space="0" w:color="auto"/>
              <w:right w:val="single" w:sz="4" w:space="0" w:color="auto"/>
            </w:tcBorders>
            <w:noWrap/>
            <w:vAlign w:val="center"/>
            <w:hideMark/>
          </w:tcPr>
          <w:p w14:paraId="19103B5E"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0.632</w:t>
            </w:r>
          </w:p>
        </w:tc>
        <w:tc>
          <w:tcPr>
            <w:tcW w:w="718" w:type="pct"/>
            <w:tcBorders>
              <w:top w:val="nil"/>
              <w:left w:val="nil"/>
              <w:bottom w:val="single" w:sz="4" w:space="0" w:color="auto"/>
              <w:right w:val="single" w:sz="4" w:space="0" w:color="auto"/>
            </w:tcBorders>
            <w:noWrap/>
            <w:vAlign w:val="center"/>
            <w:hideMark/>
          </w:tcPr>
          <w:p w14:paraId="1EC23C1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0.669</w:t>
            </w:r>
          </w:p>
        </w:tc>
        <w:tc>
          <w:tcPr>
            <w:tcW w:w="718" w:type="pct"/>
            <w:tcBorders>
              <w:top w:val="nil"/>
              <w:left w:val="nil"/>
              <w:bottom w:val="single" w:sz="4" w:space="0" w:color="auto"/>
              <w:right w:val="single" w:sz="4" w:space="0" w:color="auto"/>
            </w:tcBorders>
            <w:noWrap/>
            <w:vAlign w:val="center"/>
            <w:hideMark/>
          </w:tcPr>
          <w:p w14:paraId="1C875DDA"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0.765</w:t>
            </w:r>
          </w:p>
        </w:tc>
      </w:tr>
      <w:tr w:rsidR="00E97954" w:rsidRPr="007B36F9" w14:paraId="2F4D7D05"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6FCBC00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89</w:t>
            </w:r>
          </w:p>
        </w:tc>
        <w:tc>
          <w:tcPr>
            <w:tcW w:w="718" w:type="pct"/>
            <w:tcBorders>
              <w:top w:val="nil"/>
              <w:left w:val="nil"/>
              <w:bottom w:val="single" w:sz="4" w:space="0" w:color="auto"/>
              <w:right w:val="single" w:sz="4" w:space="0" w:color="auto"/>
            </w:tcBorders>
            <w:noWrap/>
            <w:vAlign w:val="center"/>
            <w:hideMark/>
          </w:tcPr>
          <w:p w14:paraId="76939C4B"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0.330</w:t>
            </w:r>
          </w:p>
        </w:tc>
        <w:tc>
          <w:tcPr>
            <w:tcW w:w="718" w:type="pct"/>
            <w:tcBorders>
              <w:top w:val="nil"/>
              <w:left w:val="nil"/>
              <w:bottom w:val="single" w:sz="4" w:space="0" w:color="auto"/>
              <w:right w:val="single" w:sz="4" w:space="0" w:color="auto"/>
            </w:tcBorders>
            <w:noWrap/>
            <w:vAlign w:val="center"/>
            <w:hideMark/>
          </w:tcPr>
          <w:p w14:paraId="17DFE6E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0.356</w:t>
            </w:r>
          </w:p>
        </w:tc>
        <w:tc>
          <w:tcPr>
            <w:tcW w:w="718" w:type="pct"/>
            <w:tcBorders>
              <w:top w:val="nil"/>
              <w:left w:val="nil"/>
              <w:bottom w:val="single" w:sz="4" w:space="0" w:color="auto"/>
              <w:right w:val="single" w:sz="4" w:space="0" w:color="auto"/>
            </w:tcBorders>
            <w:noWrap/>
            <w:vAlign w:val="center"/>
            <w:hideMark/>
          </w:tcPr>
          <w:p w14:paraId="03A9F6E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0.684</w:t>
            </w:r>
          </w:p>
        </w:tc>
        <w:tc>
          <w:tcPr>
            <w:tcW w:w="718" w:type="pct"/>
            <w:tcBorders>
              <w:top w:val="nil"/>
              <w:left w:val="nil"/>
              <w:bottom w:val="single" w:sz="4" w:space="0" w:color="auto"/>
              <w:right w:val="single" w:sz="4" w:space="0" w:color="auto"/>
            </w:tcBorders>
            <w:noWrap/>
            <w:vAlign w:val="center"/>
            <w:hideMark/>
          </w:tcPr>
          <w:p w14:paraId="2A728EC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0.616</w:t>
            </w:r>
          </w:p>
        </w:tc>
        <w:tc>
          <w:tcPr>
            <w:tcW w:w="718" w:type="pct"/>
            <w:tcBorders>
              <w:top w:val="nil"/>
              <w:left w:val="nil"/>
              <w:bottom w:val="single" w:sz="4" w:space="0" w:color="auto"/>
              <w:right w:val="single" w:sz="4" w:space="0" w:color="auto"/>
            </w:tcBorders>
            <w:noWrap/>
            <w:vAlign w:val="center"/>
            <w:hideMark/>
          </w:tcPr>
          <w:p w14:paraId="07DB65D9"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0.755</w:t>
            </w:r>
          </w:p>
        </w:tc>
        <w:tc>
          <w:tcPr>
            <w:tcW w:w="718" w:type="pct"/>
            <w:tcBorders>
              <w:top w:val="nil"/>
              <w:left w:val="nil"/>
              <w:bottom w:val="single" w:sz="4" w:space="0" w:color="auto"/>
              <w:right w:val="single" w:sz="4" w:space="0" w:color="auto"/>
            </w:tcBorders>
            <w:noWrap/>
            <w:vAlign w:val="center"/>
            <w:hideMark/>
          </w:tcPr>
          <w:p w14:paraId="06DEE03F"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1.326</w:t>
            </w:r>
          </w:p>
        </w:tc>
      </w:tr>
      <w:tr w:rsidR="00E97954" w:rsidRPr="007B36F9" w14:paraId="0941629A"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4AC2022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90</w:t>
            </w:r>
          </w:p>
        </w:tc>
        <w:tc>
          <w:tcPr>
            <w:tcW w:w="718" w:type="pct"/>
            <w:tcBorders>
              <w:top w:val="nil"/>
              <w:left w:val="nil"/>
              <w:bottom w:val="single" w:sz="4" w:space="0" w:color="auto"/>
              <w:right w:val="single" w:sz="4" w:space="0" w:color="auto"/>
            </w:tcBorders>
            <w:noWrap/>
            <w:vAlign w:val="center"/>
            <w:hideMark/>
          </w:tcPr>
          <w:p w14:paraId="0FD8999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0.209</w:t>
            </w:r>
          </w:p>
        </w:tc>
        <w:tc>
          <w:tcPr>
            <w:tcW w:w="718" w:type="pct"/>
            <w:tcBorders>
              <w:top w:val="nil"/>
              <w:left w:val="nil"/>
              <w:bottom w:val="single" w:sz="4" w:space="0" w:color="auto"/>
              <w:right w:val="single" w:sz="4" w:space="0" w:color="auto"/>
            </w:tcBorders>
            <w:noWrap/>
            <w:vAlign w:val="center"/>
            <w:hideMark/>
          </w:tcPr>
          <w:p w14:paraId="0389C58D"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0.317</w:t>
            </w:r>
          </w:p>
        </w:tc>
        <w:tc>
          <w:tcPr>
            <w:tcW w:w="718" w:type="pct"/>
            <w:tcBorders>
              <w:top w:val="nil"/>
              <w:left w:val="nil"/>
              <w:bottom w:val="single" w:sz="4" w:space="0" w:color="auto"/>
              <w:right w:val="single" w:sz="4" w:space="0" w:color="auto"/>
            </w:tcBorders>
            <w:noWrap/>
            <w:vAlign w:val="center"/>
            <w:hideMark/>
          </w:tcPr>
          <w:p w14:paraId="576C5776"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0.678</w:t>
            </w:r>
          </w:p>
        </w:tc>
        <w:tc>
          <w:tcPr>
            <w:tcW w:w="718" w:type="pct"/>
            <w:tcBorders>
              <w:top w:val="nil"/>
              <w:left w:val="nil"/>
              <w:bottom w:val="single" w:sz="4" w:space="0" w:color="auto"/>
              <w:right w:val="single" w:sz="4" w:space="0" w:color="auto"/>
            </w:tcBorders>
            <w:noWrap/>
            <w:vAlign w:val="center"/>
            <w:hideMark/>
          </w:tcPr>
          <w:p w14:paraId="72642E4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0.474</w:t>
            </w:r>
          </w:p>
        </w:tc>
        <w:tc>
          <w:tcPr>
            <w:tcW w:w="718" w:type="pct"/>
            <w:tcBorders>
              <w:top w:val="nil"/>
              <w:left w:val="nil"/>
              <w:bottom w:val="single" w:sz="4" w:space="0" w:color="auto"/>
              <w:right w:val="single" w:sz="4" w:space="0" w:color="auto"/>
            </w:tcBorders>
            <w:noWrap/>
            <w:vAlign w:val="center"/>
            <w:hideMark/>
          </w:tcPr>
          <w:p w14:paraId="084FF63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0.665</w:t>
            </w:r>
          </w:p>
        </w:tc>
        <w:tc>
          <w:tcPr>
            <w:tcW w:w="718" w:type="pct"/>
            <w:tcBorders>
              <w:top w:val="nil"/>
              <w:left w:val="nil"/>
              <w:bottom w:val="single" w:sz="4" w:space="0" w:color="auto"/>
              <w:right w:val="single" w:sz="4" w:space="0" w:color="auto"/>
            </w:tcBorders>
            <w:noWrap/>
            <w:vAlign w:val="center"/>
            <w:hideMark/>
          </w:tcPr>
          <w:p w14:paraId="7EA489A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1.329</w:t>
            </w:r>
          </w:p>
        </w:tc>
      </w:tr>
      <w:tr w:rsidR="00E97954" w:rsidRPr="007B36F9" w14:paraId="76BEC916" w14:textId="77777777" w:rsidTr="00BE10C4">
        <w:trPr>
          <w:trHeight w:val="320"/>
        </w:trPr>
        <w:tc>
          <w:tcPr>
            <w:tcW w:w="692" w:type="pct"/>
            <w:tcBorders>
              <w:top w:val="nil"/>
              <w:left w:val="single" w:sz="4" w:space="0" w:color="auto"/>
              <w:bottom w:val="single" w:sz="4" w:space="0" w:color="auto"/>
              <w:right w:val="single" w:sz="4" w:space="0" w:color="auto"/>
            </w:tcBorders>
            <w:noWrap/>
            <w:vAlign w:val="center"/>
            <w:hideMark/>
          </w:tcPr>
          <w:p w14:paraId="2C705163"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91</w:t>
            </w:r>
          </w:p>
        </w:tc>
        <w:tc>
          <w:tcPr>
            <w:tcW w:w="718" w:type="pct"/>
            <w:tcBorders>
              <w:top w:val="nil"/>
              <w:left w:val="nil"/>
              <w:bottom w:val="single" w:sz="4" w:space="0" w:color="auto"/>
              <w:right w:val="single" w:sz="4" w:space="0" w:color="auto"/>
            </w:tcBorders>
            <w:noWrap/>
            <w:vAlign w:val="center"/>
            <w:hideMark/>
          </w:tcPr>
          <w:p w14:paraId="6BEF1994"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0.093</w:t>
            </w:r>
          </w:p>
        </w:tc>
        <w:tc>
          <w:tcPr>
            <w:tcW w:w="718" w:type="pct"/>
            <w:tcBorders>
              <w:top w:val="nil"/>
              <w:left w:val="nil"/>
              <w:bottom w:val="single" w:sz="4" w:space="0" w:color="auto"/>
              <w:right w:val="single" w:sz="4" w:space="0" w:color="auto"/>
            </w:tcBorders>
            <w:noWrap/>
            <w:vAlign w:val="center"/>
            <w:hideMark/>
          </w:tcPr>
          <w:p w14:paraId="4EB54211"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0.200</w:t>
            </w:r>
          </w:p>
        </w:tc>
        <w:tc>
          <w:tcPr>
            <w:tcW w:w="718" w:type="pct"/>
            <w:tcBorders>
              <w:top w:val="nil"/>
              <w:left w:val="nil"/>
              <w:bottom w:val="single" w:sz="4" w:space="0" w:color="auto"/>
              <w:right w:val="single" w:sz="4" w:space="0" w:color="auto"/>
            </w:tcBorders>
            <w:noWrap/>
            <w:vAlign w:val="center"/>
            <w:hideMark/>
          </w:tcPr>
          <w:p w14:paraId="1AB47765"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0.465</w:t>
            </w:r>
          </w:p>
        </w:tc>
        <w:tc>
          <w:tcPr>
            <w:tcW w:w="718" w:type="pct"/>
            <w:tcBorders>
              <w:top w:val="nil"/>
              <w:left w:val="nil"/>
              <w:bottom w:val="single" w:sz="4" w:space="0" w:color="auto"/>
              <w:right w:val="single" w:sz="4" w:space="0" w:color="auto"/>
            </w:tcBorders>
            <w:noWrap/>
            <w:vAlign w:val="center"/>
            <w:hideMark/>
          </w:tcPr>
          <w:p w14:paraId="185522C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0.202</w:t>
            </w:r>
          </w:p>
        </w:tc>
        <w:tc>
          <w:tcPr>
            <w:tcW w:w="718" w:type="pct"/>
            <w:tcBorders>
              <w:top w:val="nil"/>
              <w:left w:val="nil"/>
              <w:bottom w:val="single" w:sz="4" w:space="0" w:color="auto"/>
              <w:right w:val="single" w:sz="4" w:space="0" w:color="auto"/>
            </w:tcBorders>
            <w:noWrap/>
            <w:vAlign w:val="center"/>
            <w:hideMark/>
          </w:tcPr>
          <w:p w14:paraId="1523F1E7"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0.423</w:t>
            </w:r>
          </w:p>
        </w:tc>
        <w:tc>
          <w:tcPr>
            <w:tcW w:w="718" w:type="pct"/>
            <w:tcBorders>
              <w:top w:val="nil"/>
              <w:left w:val="nil"/>
              <w:bottom w:val="single" w:sz="4" w:space="0" w:color="auto"/>
              <w:right w:val="single" w:sz="4" w:space="0" w:color="auto"/>
            </w:tcBorders>
            <w:noWrap/>
            <w:vAlign w:val="center"/>
            <w:hideMark/>
          </w:tcPr>
          <w:p w14:paraId="1F03FAF2" w14:textId="77777777" w:rsidR="00E97954" w:rsidRPr="007B36F9" w:rsidRDefault="00E97954" w:rsidP="00BE10C4">
            <w:pPr>
              <w:jc w:val="center"/>
              <w:rPr>
                <w:rFonts w:ascii="Arial" w:eastAsia="Times New Roman" w:hAnsi="Arial" w:cs="Arial"/>
                <w:color w:val="000000"/>
                <w:kern w:val="0"/>
                <w:sz w:val="20"/>
                <w:szCs w:val="20"/>
                <w:lang w:val="en-IN" w:eastAsia="en-GB"/>
                <w14:ligatures w14:val="none"/>
              </w:rPr>
            </w:pPr>
            <w:r w:rsidRPr="007B36F9">
              <w:rPr>
                <w:rFonts w:ascii="Arial" w:eastAsia="Times New Roman" w:hAnsi="Arial" w:cs="Arial"/>
                <w:color w:val="000000"/>
                <w:kern w:val="0"/>
                <w:sz w:val="20"/>
                <w:szCs w:val="20"/>
                <w:lang w:val="en-IN" w:eastAsia="en-GB"/>
                <w14:ligatures w14:val="none"/>
              </w:rPr>
              <w:t>0.768</w:t>
            </w:r>
          </w:p>
        </w:tc>
      </w:tr>
    </w:tbl>
    <w:p w14:paraId="34D557D8" w14:textId="77777777" w:rsidR="00E97954" w:rsidRPr="00271219" w:rsidRDefault="00E97954" w:rsidP="00AA0792">
      <w:pPr>
        <w:spacing w:after="240" w:line="276" w:lineRule="auto"/>
        <w:jc w:val="both"/>
        <w:rPr>
          <w:rFonts w:ascii="Arial" w:hAnsi="Arial" w:cs="Arial"/>
          <w:b/>
          <w:bCs/>
          <w:sz w:val="22"/>
          <w:szCs w:val="22"/>
        </w:rPr>
      </w:pPr>
    </w:p>
    <w:sectPr w:rsidR="00E97954" w:rsidRPr="00271219" w:rsidSect="00E97954">
      <w:headerReference w:type="even" r:id="rId16"/>
      <w:headerReference w:type="default" r:id="rId17"/>
      <w:footerReference w:type="even" r:id="rId18"/>
      <w:footerReference w:type="default" r:id="rId19"/>
      <w:headerReference w:type="first" r:id="rId20"/>
      <w:footerReference w:type="first" r:id="rId21"/>
      <w:pgSz w:w="11901" w:h="16817"/>
      <w:pgMar w:top="1440" w:right="1440" w:bottom="1440" w:left="144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Ankit Pandey" w:date="2026-03-20T11:34:00Z" w:initials="AP">
    <w:p w14:paraId="28D3F9DF" w14:textId="0D4674E2" w:rsidR="00576809" w:rsidRDefault="00576809">
      <w:pPr>
        <w:pStyle w:val="CommentText"/>
      </w:pPr>
      <w:r>
        <w:rPr>
          <w:rStyle w:val="CommentReference"/>
        </w:rPr>
        <w:annotationRef/>
      </w:r>
      <w:r>
        <w:t>Arrange as per journals guidelines/ alphabetically</w:t>
      </w:r>
    </w:p>
  </w:comment>
  <w:comment w:id="5" w:author="Ankit Pandey" w:date="2026-03-19T22:49:00Z" w:initials="AP">
    <w:p w14:paraId="5DF0A18C" w14:textId="7141A077" w:rsidR="009C52A7" w:rsidRDefault="009C52A7">
      <w:pPr>
        <w:pStyle w:val="CommentText"/>
      </w:pPr>
      <w:r>
        <w:rPr>
          <w:rStyle w:val="CommentReference"/>
        </w:rPr>
        <w:annotationRef/>
      </w:r>
      <w:r>
        <w:t xml:space="preserve">Not italic (apply uniformity among all as per journal </w:t>
      </w:r>
      <w:r w:rsidR="00334445">
        <w:t>format</w:t>
      </w:r>
      <w:r>
        <w:t>)</w:t>
      </w:r>
    </w:p>
  </w:comment>
  <w:comment w:id="6" w:author="Ankit Pandey" w:date="2026-03-19T22:56:00Z" w:initials="AP">
    <w:p w14:paraId="171283D4" w14:textId="6F39F9E5" w:rsidR="00334445" w:rsidRDefault="00334445">
      <w:pPr>
        <w:pStyle w:val="CommentText"/>
      </w:pPr>
      <w:r>
        <w:rPr>
          <w:rStyle w:val="CommentReference"/>
        </w:rPr>
        <w:annotationRef/>
      </w:r>
      <w:r>
        <w:t xml:space="preserve">As per journal format make uniform in whole document) </w:t>
      </w:r>
    </w:p>
  </w:comment>
  <w:comment w:id="12" w:author="Ankit Pandey" w:date="2026-03-19T23:55:00Z" w:initials="AP">
    <w:p w14:paraId="253AC366" w14:textId="6CED0FC4" w:rsidR="00DF77C5" w:rsidRDefault="00DF77C5">
      <w:pPr>
        <w:pStyle w:val="CommentText"/>
      </w:pPr>
      <w:r>
        <w:rPr>
          <w:rStyle w:val="CommentReference"/>
        </w:rPr>
        <w:annotationRef/>
      </w:r>
      <w:r>
        <w:t>Discussion and validation</w:t>
      </w:r>
      <w:r w:rsidR="001B27CA">
        <w:t xml:space="preserve"> part</w:t>
      </w:r>
      <w:r>
        <w:t xml:space="preserve"> of </w:t>
      </w:r>
      <w:r w:rsidR="001B27CA">
        <w:t xml:space="preserve">the </w:t>
      </w:r>
      <w:r>
        <w:t>study is missing</w:t>
      </w:r>
    </w:p>
  </w:comment>
  <w:comment w:id="15" w:author="Ankit Pandey" w:date="2026-03-19T23:55:00Z" w:initials="AP">
    <w:p w14:paraId="2E49699A" w14:textId="727068E3" w:rsidR="00DF77C5" w:rsidRDefault="00DF77C5">
      <w:pPr>
        <w:pStyle w:val="CommentText"/>
      </w:pPr>
      <w:r>
        <w:rPr>
          <w:rStyle w:val="CommentReference"/>
        </w:rPr>
        <w:annotationRef/>
      </w:r>
      <w:r>
        <w:t xml:space="preserve">Please follow the guidelines of journal for referencing style and number of </w:t>
      </w:r>
      <w:r w:rsidR="001B27CA">
        <w:t>references</w:t>
      </w:r>
      <w:r>
        <w:t xml:space="preserve"> are also very 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D3F9DF" w15:done="0"/>
  <w15:commentEx w15:paraId="5DF0A18C" w15:done="0"/>
  <w15:commentEx w15:paraId="171283D4" w15:done="0"/>
  <w15:commentEx w15:paraId="253AC366" w15:done="0"/>
  <w15:commentEx w15:paraId="2E4969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9AC6B3" w16cex:dateUtc="2026-03-20T06:04:00Z"/>
  <w16cex:commentExtensible w16cex:durableId="1D507568" w16cex:dateUtc="2026-03-19T17:19:00Z"/>
  <w16cex:commentExtensible w16cex:durableId="1B4992A4" w16cex:dateUtc="2026-03-19T17:26:00Z"/>
  <w16cex:commentExtensible w16cex:durableId="65413481" w16cex:dateUtc="2026-03-19T18:25:00Z"/>
  <w16cex:commentExtensible w16cex:durableId="14D539D8" w16cex:dateUtc="2026-03-19T1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D3F9DF" w16cid:durableId="009AC6B3"/>
  <w16cid:commentId w16cid:paraId="5DF0A18C" w16cid:durableId="1D507568"/>
  <w16cid:commentId w16cid:paraId="171283D4" w16cid:durableId="1B4992A4"/>
  <w16cid:commentId w16cid:paraId="253AC366" w16cid:durableId="65413481"/>
  <w16cid:commentId w16cid:paraId="2E49699A" w16cid:durableId="14D539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C6EEE" w14:textId="77777777" w:rsidR="00AC6449" w:rsidRDefault="00AC6449" w:rsidP="00744EE8">
      <w:r>
        <w:separator/>
      </w:r>
    </w:p>
  </w:endnote>
  <w:endnote w:type="continuationSeparator" w:id="0">
    <w:p w14:paraId="3001B915" w14:textId="77777777" w:rsidR="00AC6449" w:rsidRDefault="00AC6449" w:rsidP="00744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Kartika">
    <w:charset w:val="00"/>
    <w:family w:val="roman"/>
    <w:pitch w:val="variable"/>
    <w:sig w:usb0="00800003" w:usb1="00000000" w:usb2="00000000" w:usb3="00000000" w:csb0="00000001" w:csb1="00000000"/>
  </w:font>
  <w:font w:name="Arial Unicode MS">
    <w:altName w:val="Yu Gothic"/>
    <w:panose1 w:val="020B06040202020202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594D9" w14:textId="77777777" w:rsidR="00B71CA8" w:rsidRDefault="00B71C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17AE5" w14:textId="77777777" w:rsidR="00B71CA8" w:rsidRDefault="00B71C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0AB6" w14:textId="77777777" w:rsidR="00B71CA8" w:rsidRDefault="00B71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7AE02" w14:textId="77777777" w:rsidR="00AC6449" w:rsidRDefault="00AC6449" w:rsidP="00744EE8">
      <w:r>
        <w:separator/>
      </w:r>
    </w:p>
  </w:footnote>
  <w:footnote w:type="continuationSeparator" w:id="0">
    <w:p w14:paraId="6BB14B2C" w14:textId="77777777" w:rsidR="00AC6449" w:rsidRDefault="00AC6449" w:rsidP="00744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09BA8" w14:textId="659C091F" w:rsidR="00B71CA8" w:rsidRDefault="00000000">
    <w:pPr>
      <w:pStyle w:val="Header"/>
    </w:pPr>
    <w:r>
      <w:rPr>
        <w:noProof/>
      </w:rPr>
      <w:pict w14:anchorId="369DFA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84079" o:spid="_x0000_s1026" type="#_x0000_t136" style="position:absolute;margin-left:0;margin-top:0;width:572.25pt;height:63.5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E6CA" w14:textId="7C5B3DBA" w:rsidR="00B71CA8" w:rsidRDefault="00000000">
    <w:pPr>
      <w:pStyle w:val="Header"/>
    </w:pPr>
    <w:r>
      <w:rPr>
        <w:noProof/>
      </w:rPr>
      <w:pict w14:anchorId="1A5650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84080" o:spid="_x0000_s1027" type="#_x0000_t136" style="position:absolute;margin-left:0;margin-top:0;width:572.25pt;height:63.5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D9916" w14:textId="69102544" w:rsidR="00B71CA8" w:rsidRDefault="00000000">
    <w:pPr>
      <w:pStyle w:val="Header"/>
    </w:pPr>
    <w:r>
      <w:rPr>
        <w:noProof/>
      </w:rPr>
      <w:pict w14:anchorId="3383F9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84078" o:spid="_x0000_s1025" type="#_x0000_t136" style="position:absolute;margin-left:0;margin-top:0;width:572.25pt;height:63.5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4537E"/>
    <w:multiLevelType w:val="hybridMultilevel"/>
    <w:tmpl w:val="200AA6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C60D97"/>
    <w:multiLevelType w:val="hybridMultilevel"/>
    <w:tmpl w:val="F446D3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647D45"/>
    <w:multiLevelType w:val="hybridMultilevel"/>
    <w:tmpl w:val="E90AC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2649EF"/>
    <w:multiLevelType w:val="hybridMultilevel"/>
    <w:tmpl w:val="41B62D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8235155">
    <w:abstractNumId w:val="3"/>
  </w:num>
  <w:num w:numId="2" w16cid:durableId="2087416400">
    <w:abstractNumId w:val="0"/>
  </w:num>
  <w:num w:numId="3" w16cid:durableId="221794249">
    <w:abstractNumId w:val="1"/>
  </w:num>
  <w:num w:numId="4" w16cid:durableId="10830711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kit Pandey">
    <w15:presenceInfo w15:providerId="Windows Live" w15:userId="17fe9d286b057d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trackRevisions/>
  <w:defaultTabStop w:val="720"/>
  <w:evenAndOddHeaders/>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FA1"/>
    <w:rsid w:val="00002760"/>
    <w:rsid w:val="0000394A"/>
    <w:rsid w:val="000045DF"/>
    <w:rsid w:val="00005F72"/>
    <w:rsid w:val="00007C69"/>
    <w:rsid w:val="0001550F"/>
    <w:rsid w:val="00020AFB"/>
    <w:rsid w:val="0002600C"/>
    <w:rsid w:val="00053C56"/>
    <w:rsid w:val="0006189C"/>
    <w:rsid w:val="00063F36"/>
    <w:rsid w:val="000666D9"/>
    <w:rsid w:val="00071B3A"/>
    <w:rsid w:val="00073903"/>
    <w:rsid w:val="00074C23"/>
    <w:rsid w:val="00077E3F"/>
    <w:rsid w:val="00086642"/>
    <w:rsid w:val="000A6466"/>
    <w:rsid w:val="000A7226"/>
    <w:rsid w:val="000B50DE"/>
    <w:rsid w:val="000D1E92"/>
    <w:rsid w:val="000E0CBF"/>
    <w:rsid w:val="000E33AF"/>
    <w:rsid w:val="000E57AA"/>
    <w:rsid w:val="000E6274"/>
    <w:rsid w:val="000F15E7"/>
    <w:rsid w:val="000F336D"/>
    <w:rsid w:val="00100590"/>
    <w:rsid w:val="00102070"/>
    <w:rsid w:val="0010229A"/>
    <w:rsid w:val="0010271C"/>
    <w:rsid w:val="0011488D"/>
    <w:rsid w:val="001236F1"/>
    <w:rsid w:val="00131AD7"/>
    <w:rsid w:val="001372B5"/>
    <w:rsid w:val="00153D43"/>
    <w:rsid w:val="00156A63"/>
    <w:rsid w:val="00171E03"/>
    <w:rsid w:val="00173B91"/>
    <w:rsid w:val="00180F99"/>
    <w:rsid w:val="00182CDA"/>
    <w:rsid w:val="0018421F"/>
    <w:rsid w:val="001863B4"/>
    <w:rsid w:val="00186D87"/>
    <w:rsid w:val="00191797"/>
    <w:rsid w:val="00196830"/>
    <w:rsid w:val="00196C7F"/>
    <w:rsid w:val="001975C6"/>
    <w:rsid w:val="001A0464"/>
    <w:rsid w:val="001A3C5C"/>
    <w:rsid w:val="001B27CA"/>
    <w:rsid w:val="001B4CA6"/>
    <w:rsid w:val="001B683C"/>
    <w:rsid w:val="001C47D2"/>
    <w:rsid w:val="001C66F8"/>
    <w:rsid w:val="001D5A25"/>
    <w:rsid w:val="001E0CDA"/>
    <w:rsid w:val="001E25DD"/>
    <w:rsid w:val="001E4320"/>
    <w:rsid w:val="001F207E"/>
    <w:rsid w:val="002020CA"/>
    <w:rsid w:val="0020761A"/>
    <w:rsid w:val="002156EA"/>
    <w:rsid w:val="002162EA"/>
    <w:rsid w:val="00234131"/>
    <w:rsid w:val="002417C6"/>
    <w:rsid w:val="002556AB"/>
    <w:rsid w:val="00271219"/>
    <w:rsid w:val="002778C2"/>
    <w:rsid w:val="002828A5"/>
    <w:rsid w:val="00286DAE"/>
    <w:rsid w:val="00287126"/>
    <w:rsid w:val="00291007"/>
    <w:rsid w:val="002A0E56"/>
    <w:rsid w:val="002A1DE8"/>
    <w:rsid w:val="002A2A3F"/>
    <w:rsid w:val="002A2DF5"/>
    <w:rsid w:val="002A424F"/>
    <w:rsid w:val="002A6CCD"/>
    <w:rsid w:val="002B4E3E"/>
    <w:rsid w:val="002B596F"/>
    <w:rsid w:val="002B5F5E"/>
    <w:rsid w:val="002C2D08"/>
    <w:rsid w:val="002C2FAA"/>
    <w:rsid w:val="002C309F"/>
    <w:rsid w:val="002C35D9"/>
    <w:rsid w:val="002C7DA2"/>
    <w:rsid w:val="002D778D"/>
    <w:rsid w:val="002D789B"/>
    <w:rsid w:val="002E2E71"/>
    <w:rsid w:val="002F5558"/>
    <w:rsid w:val="0030142A"/>
    <w:rsid w:val="0030330A"/>
    <w:rsid w:val="003047B5"/>
    <w:rsid w:val="0030561F"/>
    <w:rsid w:val="003067AF"/>
    <w:rsid w:val="00307FDF"/>
    <w:rsid w:val="003151EE"/>
    <w:rsid w:val="00317588"/>
    <w:rsid w:val="00322778"/>
    <w:rsid w:val="00333529"/>
    <w:rsid w:val="00334445"/>
    <w:rsid w:val="00334FE0"/>
    <w:rsid w:val="0033600E"/>
    <w:rsid w:val="0033730D"/>
    <w:rsid w:val="0034083C"/>
    <w:rsid w:val="00350463"/>
    <w:rsid w:val="00361EA4"/>
    <w:rsid w:val="00373A86"/>
    <w:rsid w:val="00376A9C"/>
    <w:rsid w:val="00377F19"/>
    <w:rsid w:val="0038631B"/>
    <w:rsid w:val="00393C68"/>
    <w:rsid w:val="00393CA5"/>
    <w:rsid w:val="003A25DA"/>
    <w:rsid w:val="003A3C76"/>
    <w:rsid w:val="003B556B"/>
    <w:rsid w:val="003C31DC"/>
    <w:rsid w:val="003C6CF9"/>
    <w:rsid w:val="003D4ED1"/>
    <w:rsid w:val="003D671C"/>
    <w:rsid w:val="003E3AE5"/>
    <w:rsid w:val="003E481C"/>
    <w:rsid w:val="003E700F"/>
    <w:rsid w:val="003F2001"/>
    <w:rsid w:val="0040174A"/>
    <w:rsid w:val="0041000E"/>
    <w:rsid w:val="00415523"/>
    <w:rsid w:val="004236C5"/>
    <w:rsid w:val="0042392A"/>
    <w:rsid w:val="00425CBB"/>
    <w:rsid w:val="00426BD7"/>
    <w:rsid w:val="00441589"/>
    <w:rsid w:val="00445C34"/>
    <w:rsid w:val="0045154D"/>
    <w:rsid w:val="00453173"/>
    <w:rsid w:val="0045779C"/>
    <w:rsid w:val="00463531"/>
    <w:rsid w:val="004649C0"/>
    <w:rsid w:val="00471FB6"/>
    <w:rsid w:val="004914E2"/>
    <w:rsid w:val="00495A9E"/>
    <w:rsid w:val="004C356F"/>
    <w:rsid w:val="004F052F"/>
    <w:rsid w:val="00502CEA"/>
    <w:rsid w:val="005031B1"/>
    <w:rsid w:val="00504C55"/>
    <w:rsid w:val="00510E58"/>
    <w:rsid w:val="00512AFE"/>
    <w:rsid w:val="00524291"/>
    <w:rsid w:val="00525C0D"/>
    <w:rsid w:val="00534ADF"/>
    <w:rsid w:val="00537ADF"/>
    <w:rsid w:val="00541EBE"/>
    <w:rsid w:val="00541FD4"/>
    <w:rsid w:val="005454CA"/>
    <w:rsid w:val="00547850"/>
    <w:rsid w:val="0056178C"/>
    <w:rsid w:val="005650F6"/>
    <w:rsid w:val="005747EF"/>
    <w:rsid w:val="00576809"/>
    <w:rsid w:val="0058099E"/>
    <w:rsid w:val="00586ACD"/>
    <w:rsid w:val="00587CF3"/>
    <w:rsid w:val="00592387"/>
    <w:rsid w:val="00594592"/>
    <w:rsid w:val="005A53DB"/>
    <w:rsid w:val="005B2259"/>
    <w:rsid w:val="005B2EF7"/>
    <w:rsid w:val="005B732E"/>
    <w:rsid w:val="005C1695"/>
    <w:rsid w:val="005C35A6"/>
    <w:rsid w:val="005C523D"/>
    <w:rsid w:val="005C5371"/>
    <w:rsid w:val="005C6497"/>
    <w:rsid w:val="005C6BE7"/>
    <w:rsid w:val="005E28F7"/>
    <w:rsid w:val="005E3B5E"/>
    <w:rsid w:val="005E7777"/>
    <w:rsid w:val="005F2719"/>
    <w:rsid w:val="005F318A"/>
    <w:rsid w:val="0060664F"/>
    <w:rsid w:val="0060787F"/>
    <w:rsid w:val="0061040D"/>
    <w:rsid w:val="006107D2"/>
    <w:rsid w:val="0062399A"/>
    <w:rsid w:val="00627307"/>
    <w:rsid w:val="00627960"/>
    <w:rsid w:val="0064063E"/>
    <w:rsid w:val="00674442"/>
    <w:rsid w:val="0068786B"/>
    <w:rsid w:val="00690181"/>
    <w:rsid w:val="00697A00"/>
    <w:rsid w:val="00697B1A"/>
    <w:rsid w:val="006A479A"/>
    <w:rsid w:val="006A6F30"/>
    <w:rsid w:val="006B677D"/>
    <w:rsid w:val="006C6CD1"/>
    <w:rsid w:val="006D17D9"/>
    <w:rsid w:val="006D3A1F"/>
    <w:rsid w:val="006E0D7F"/>
    <w:rsid w:val="006F28E7"/>
    <w:rsid w:val="006F2ECF"/>
    <w:rsid w:val="00711816"/>
    <w:rsid w:val="00711FAE"/>
    <w:rsid w:val="00722FF0"/>
    <w:rsid w:val="0072473A"/>
    <w:rsid w:val="0072500F"/>
    <w:rsid w:val="007447A3"/>
    <w:rsid w:val="00744EE8"/>
    <w:rsid w:val="00757C36"/>
    <w:rsid w:val="00764A28"/>
    <w:rsid w:val="00791FBD"/>
    <w:rsid w:val="0079701B"/>
    <w:rsid w:val="00797A78"/>
    <w:rsid w:val="007A1F35"/>
    <w:rsid w:val="007A3324"/>
    <w:rsid w:val="007A3515"/>
    <w:rsid w:val="007A5A37"/>
    <w:rsid w:val="007B36F9"/>
    <w:rsid w:val="007B6762"/>
    <w:rsid w:val="007B7F0B"/>
    <w:rsid w:val="007C13D7"/>
    <w:rsid w:val="007C4548"/>
    <w:rsid w:val="007D01E5"/>
    <w:rsid w:val="007D2C42"/>
    <w:rsid w:val="007D3DFB"/>
    <w:rsid w:val="007D6D02"/>
    <w:rsid w:val="007E02B4"/>
    <w:rsid w:val="007E4BB9"/>
    <w:rsid w:val="007E7B41"/>
    <w:rsid w:val="007F1DA9"/>
    <w:rsid w:val="00807DC9"/>
    <w:rsid w:val="00814B1A"/>
    <w:rsid w:val="0082358B"/>
    <w:rsid w:val="00824892"/>
    <w:rsid w:val="00826791"/>
    <w:rsid w:val="00830DC4"/>
    <w:rsid w:val="008323D5"/>
    <w:rsid w:val="008345D7"/>
    <w:rsid w:val="00835EFB"/>
    <w:rsid w:val="008434EB"/>
    <w:rsid w:val="008522D6"/>
    <w:rsid w:val="008556D4"/>
    <w:rsid w:val="00856F07"/>
    <w:rsid w:val="00860836"/>
    <w:rsid w:val="00874E5F"/>
    <w:rsid w:val="00881332"/>
    <w:rsid w:val="00884333"/>
    <w:rsid w:val="00890180"/>
    <w:rsid w:val="00890BF4"/>
    <w:rsid w:val="0089775D"/>
    <w:rsid w:val="008B1DD9"/>
    <w:rsid w:val="008B354D"/>
    <w:rsid w:val="008C188C"/>
    <w:rsid w:val="008D2C53"/>
    <w:rsid w:val="008D39C6"/>
    <w:rsid w:val="008D7438"/>
    <w:rsid w:val="008E5113"/>
    <w:rsid w:val="008E66C8"/>
    <w:rsid w:val="008E7635"/>
    <w:rsid w:val="008E77CF"/>
    <w:rsid w:val="008F6569"/>
    <w:rsid w:val="008F7AF8"/>
    <w:rsid w:val="00904337"/>
    <w:rsid w:val="00913A10"/>
    <w:rsid w:val="00914A7B"/>
    <w:rsid w:val="009217CD"/>
    <w:rsid w:val="009244C3"/>
    <w:rsid w:val="00925195"/>
    <w:rsid w:val="00941158"/>
    <w:rsid w:val="009422A9"/>
    <w:rsid w:val="009452B4"/>
    <w:rsid w:val="009508E9"/>
    <w:rsid w:val="00952071"/>
    <w:rsid w:val="0095622F"/>
    <w:rsid w:val="00966320"/>
    <w:rsid w:val="00970BAB"/>
    <w:rsid w:val="0097310F"/>
    <w:rsid w:val="00974E67"/>
    <w:rsid w:val="009821FF"/>
    <w:rsid w:val="00984148"/>
    <w:rsid w:val="009910BC"/>
    <w:rsid w:val="00995193"/>
    <w:rsid w:val="009A66FF"/>
    <w:rsid w:val="009B1DDD"/>
    <w:rsid w:val="009B376C"/>
    <w:rsid w:val="009B5F9B"/>
    <w:rsid w:val="009C256E"/>
    <w:rsid w:val="009C3698"/>
    <w:rsid w:val="009C52A7"/>
    <w:rsid w:val="009D09AE"/>
    <w:rsid w:val="009E1F7B"/>
    <w:rsid w:val="009E68B8"/>
    <w:rsid w:val="009F27B4"/>
    <w:rsid w:val="009F4F35"/>
    <w:rsid w:val="00A171DA"/>
    <w:rsid w:val="00A24244"/>
    <w:rsid w:val="00A2724C"/>
    <w:rsid w:val="00A27BC9"/>
    <w:rsid w:val="00A326EC"/>
    <w:rsid w:val="00A34A5A"/>
    <w:rsid w:val="00A5144C"/>
    <w:rsid w:val="00A51D77"/>
    <w:rsid w:val="00A6198D"/>
    <w:rsid w:val="00A61B25"/>
    <w:rsid w:val="00A620FA"/>
    <w:rsid w:val="00A72772"/>
    <w:rsid w:val="00A84CE8"/>
    <w:rsid w:val="00A97CDE"/>
    <w:rsid w:val="00AA0792"/>
    <w:rsid w:val="00AA451B"/>
    <w:rsid w:val="00AA5DF0"/>
    <w:rsid w:val="00AB12B3"/>
    <w:rsid w:val="00AB2EA0"/>
    <w:rsid w:val="00AB32A5"/>
    <w:rsid w:val="00AB35EC"/>
    <w:rsid w:val="00AB382F"/>
    <w:rsid w:val="00AB679E"/>
    <w:rsid w:val="00AB6D06"/>
    <w:rsid w:val="00AC1E90"/>
    <w:rsid w:val="00AC25A5"/>
    <w:rsid w:val="00AC6449"/>
    <w:rsid w:val="00AE4DF3"/>
    <w:rsid w:val="00AF4D03"/>
    <w:rsid w:val="00AF614C"/>
    <w:rsid w:val="00B01291"/>
    <w:rsid w:val="00B07D38"/>
    <w:rsid w:val="00B22F24"/>
    <w:rsid w:val="00B26983"/>
    <w:rsid w:val="00B45841"/>
    <w:rsid w:val="00B50A29"/>
    <w:rsid w:val="00B51BA5"/>
    <w:rsid w:val="00B62D4D"/>
    <w:rsid w:val="00B63B32"/>
    <w:rsid w:val="00B66C50"/>
    <w:rsid w:val="00B70AC7"/>
    <w:rsid w:val="00B71CA8"/>
    <w:rsid w:val="00B739AA"/>
    <w:rsid w:val="00B84D5E"/>
    <w:rsid w:val="00B90CDB"/>
    <w:rsid w:val="00B95571"/>
    <w:rsid w:val="00BA49F6"/>
    <w:rsid w:val="00BA5177"/>
    <w:rsid w:val="00BA629A"/>
    <w:rsid w:val="00BB139F"/>
    <w:rsid w:val="00BB20E1"/>
    <w:rsid w:val="00BB3412"/>
    <w:rsid w:val="00BB38B9"/>
    <w:rsid w:val="00BB3ED7"/>
    <w:rsid w:val="00BC23D4"/>
    <w:rsid w:val="00BD0EA6"/>
    <w:rsid w:val="00BD3654"/>
    <w:rsid w:val="00BD4EC9"/>
    <w:rsid w:val="00BE5B1B"/>
    <w:rsid w:val="00BE74B1"/>
    <w:rsid w:val="00C10636"/>
    <w:rsid w:val="00C141A8"/>
    <w:rsid w:val="00C31CC5"/>
    <w:rsid w:val="00C371F4"/>
    <w:rsid w:val="00C41F76"/>
    <w:rsid w:val="00C63ABB"/>
    <w:rsid w:val="00C6463A"/>
    <w:rsid w:val="00C66E2A"/>
    <w:rsid w:val="00C7243E"/>
    <w:rsid w:val="00C76992"/>
    <w:rsid w:val="00C803D7"/>
    <w:rsid w:val="00C8072F"/>
    <w:rsid w:val="00C81C3E"/>
    <w:rsid w:val="00C857FA"/>
    <w:rsid w:val="00C9412F"/>
    <w:rsid w:val="00C97C64"/>
    <w:rsid w:val="00CA0893"/>
    <w:rsid w:val="00CB1881"/>
    <w:rsid w:val="00CC3238"/>
    <w:rsid w:val="00CD6141"/>
    <w:rsid w:val="00CF13C5"/>
    <w:rsid w:val="00CF41B9"/>
    <w:rsid w:val="00CF7C3C"/>
    <w:rsid w:val="00D11E94"/>
    <w:rsid w:val="00D23490"/>
    <w:rsid w:val="00D26200"/>
    <w:rsid w:val="00D35076"/>
    <w:rsid w:val="00D44A2A"/>
    <w:rsid w:val="00D45DEC"/>
    <w:rsid w:val="00D47FB2"/>
    <w:rsid w:val="00D57189"/>
    <w:rsid w:val="00D64988"/>
    <w:rsid w:val="00D6559D"/>
    <w:rsid w:val="00D66B81"/>
    <w:rsid w:val="00D74E8F"/>
    <w:rsid w:val="00D84B23"/>
    <w:rsid w:val="00D87A59"/>
    <w:rsid w:val="00D948DB"/>
    <w:rsid w:val="00DA13AD"/>
    <w:rsid w:val="00DA2C4D"/>
    <w:rsid w:val="00DA6EC8"/>
    <w:rsid w:val="00DA7688"/>
    <w:rsid w:val="00DA7E7D"/>
    <w:rsid w:val="00DB0114"/>
    <w:rsid w:val="00DB59C6"/>
    <w:rsid w:val="00DB5FA1"/>
    <w:rsid w:val="00DC0D22"/>
    <w:rsid w:val="00DC7626"/>
    <w:rsid w:val="00DE1849"/>
    <w:rsid w:val="00DE5C3B"/>
    <w:rsid w:val="00DF1BD6"/>
    <w:rsid w:val="00DF1E0C"/>
    <w:rsid w:val="00DF5885"/>
    <w:rsid w:val="00DF77C5"/>
    <w:rsid w:val="00E0745F"/>
    <w:rsid w:val="00E14113"/>
    <w:rsid w:val="00E150B2"/>
    <w:rsid w:val="00E1578F"/>
    <w:rsid w:val="00E2506D"/>
    <w:rsid w:val="00E41E2B"/>
    <w:rsid w:val="00E41E2F"/>
    <w:rsid w:val="00E503A8"/>
    <w:rsid w:val="00E544AA"/>
    <w:rsid w:val="00E557CC"/>
    <w:rsid w:val="00E8732E"/>
    <w:rsid w:val="00E8737E"/>
    <w:rsid w:val="00E91D52"/>
    <w:rsid w:val="00E96A25"/>
    <w:rsid w:val="00E975A0"/>
    <w:rsid w:val="00E97954"/>
    <w:rsid w:val="00EA46E9"/>
    <w:rsid w:val="00EB0361"/>
    <w:rsid w:val="00EB6B1C"/>
    <w:rsid w:val="00ED4263"/>
    <w:rsid w:val="00EF353D"/>
    <w:rsid w:val="00EF5FE3"/>
    <w:rsid w:val="00F0757C"/>
    <w:rsid w:val="00F14082"/>
    <w:rsid w:val="00F16099"/>
    <w:rsid w:val="00F22112"/>
    <w:rsid w:val="00F2489C"/>
    <w:rsid w:val="00F26799"/>
    <w:rsid w:val="00F349AF"/>
    <w:rsid w:val="00F36309"/>
    <w:rsid w:val="00F4433E"/>
    <w:rsid w:val="00F446C8"/>
    <w:rsid w:val="00F45607"/>
    <w:rsid w:val="00F50A39"/>
    <w:rsid w:val="00F5451F"/>
    <w:rsid w:val="00F566B7"/>
    <w:rsid w:val="00F56A90"/>
    <w:rsid w:val="00F7060E"/>
    <w:rsid w:val="00F77615"/>
    <w:rsid w:val="00F8316F"/>
    <w:rsid w:val="00F97EA9"/>
    <w:rsid w:val="00FA07ED"/>
    <w:rsid w:val="00FA179A"/>
    <w:rsid w:val="00FA2F15"/>
    <w:rsid w:val="00FB0D09"/>
    <w:rsid w:val="00FC5EBE"/>
    <w:rsid w:val="00FC5F8D"/>
    <w:rsid w:val="00FE29C2"/>
    <w:rsid w:val="00FE7B21"/>
    <w:rsid w:val="00FF23AB"/>
    <w:rsid w:val="00FF2D88"/>
    <w:rsid w:val="00FF3A60"/>
    <w:rsid w:val="00FF605B"/>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8A3C0"/>
  <w15:chartTrackingRefBased/>
  <w15:docId w15:val="{3A743978-3F92-3742-AE90-4327EC817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ml-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cs="Arial Unicode MS"/>
      <w:lang w:val="en-GB"/>
    </w:rPr>
  </w:style>
  <w:style w:type="paragraph" w:styleId="Heading1">
    <w:name w:val="heading 1"/>
    <w:basedOn w:val="Normal"/>
    <w:next w:val="Normal"/>
    <w:link w:val="Heading1Char"/>
    <w:uiPriority w:val="9"/>
    <w:qFormat/>
    <w:rsid w:val="00DB5F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F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F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F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F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F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F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F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F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FA1"/>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DB5FA1"/>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DB5FA1"/>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DB5FA1"/>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DB5FA1"/>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DB5FA1"/>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DB5FA1"/>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DB5FA1"/>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DB5FA1"/>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DB5F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FA1"/>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DB5FA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FA1"/>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B5FA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B5FA1"/>
    <w:rPr>
      <w:rFonts w:eastAsiaTheme="minorEastAsia" w:cs="Arial Unicode MS"/>
      <w:i/>
      <w:iCs/>
      <w:color w:val="404040" w:themeColor="text1" w:themeTint="BF"/>
      <w:lang w:val="en-GB"/>
    </w:rPr>
  </w:style>
  <w:style w:type="paragraph" w:styleId="ListParagraph">
    <w:name w:val="List Paragraph"/>
    <w:basedOn w:val="Normal"/>
    <w:uiPriority w:val="34"/>
    <w:qFormat/>
    <w:rsid w:val="00DB5FA1"/>
    <w:pPr>
      <w:ind w:left="720"/>
      <w:contextualSpacing/>
    </w:pPr>
  </w:style>
  <w:style w:type="character" w:styleId="IntenseEmphasis">
    <w:name w:val="Intense Emphasis"/>
    <w:basedOn w:val="DefaultParagraphFont"/>
    <w:uiPriority w:val="21"/>
    <w:qFormat/>
    <w:rsid w:val="00DB5FA1"/>
    <w:rPr>
      <w:i/>
      <w:iCs/>
      <w:color w:val="0F4761" w:themeColor="accent1" w:themeShade="BF"/>
    </w:rPr>
  </w:style>
  <w:style w:type="paragraph" w:styleId="IntenseQuote">
    <w:name w:val="Intense Quote"/>
    <w:basedOn w:val="Normal"/>
    <w:next w:val="Normal"/>
    <w:link w:val="IntenseQuoteChar"/>
    <w:uiPriority w:val="30"/>
    <w:qFormat/>
    <w:rsid w:val="00DB5F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FA1"/>
    <w:rPr>
      <w:rFonts w:eastAsiaTheme="minorEastAsia" w:cs="Arial Unicode MS"/>
      <w:i/>
      <w:iCs/>
      <w:color w:val="0F4761" w:themeColor="accent1" w:themeShade="BF"/>
      <w:lang w:val="en-GB"/>
    </w:rPr>
  </w:style>
  <w:style w:type="character" w:styleId="IntenseReference">
    <w:name w:val="Intense Reference"/>
    <w:basedOn w:val="DefaultParagraphFont"/>
    <w:uiPriority w:val="32"/>
    <w:qFormat/>
    <w:rsid w:val="00DB5FA1"/>
    <w:rPr>
      <w:b/>
      <w:bCs/>
      <w:smallCaps/>
      <w:color w:val="0F4761" w:themeColor="accent1" w:themeShade="BF"/>
      <w:spacing w:val="5"/>
    </w:rPr>
  </w:style>
  <w:style w:type="character" w:styleId="PlaceholderText">
    <w:name w:val="Placeholder Text"/>
    <w:basedOn w:val="DefaultParagraphFont"/>
    <w:uiPriority w:val="99"/>
    <w:semiHidden/>
    <w:rsid w:val="00C41F76"/>
    <w:rPr>
      <w:color w:val="666666"/>
    </w:rPr>
  </w:style>
  <w:style w:type="paragraph" w:customStyle="1" w:styleId="p1">
    <w:name w:val="p1"/>
    <w:basedOn w:val="Normal"/>
    <w:rsid w:val="00007C69"/>
    <w:rPr>
      <w:rFonts w:ascii="Arial" w:eastAsia="Times New Roman" w:hAnsi="Arial" w:cs="Arial"/>
      <w:color w:val="000000"/>
      <w:kern w:val="0"/>
      <w:sz w:val="18"/>
      <w:szCs w:val="18"/>
      <w:lang w:val="en-IN" w:eastAsia="en-GB"/>
      <w14:ligatures w14:val="none"/>
    </w:rPr>
  </w:style>
  <w:style w:type="paragraph" w:customStyle="1" w:styleId="p2">
    <w:name w:val="p2"/>
    <w:basedOn w:val="Normal"/>
    <w:rsid w:val="00007C69"/>
    <w:rPr>
      <w:rFonts w:ascii="Arial" w:eastAsia="Times New Roman" w:hAnsi="Arial" w:cs="Arial"/>
      <w:color w:val="000000"/>
      <w:kern w:val="0"/>
      <w:sz w:val="15"/>
      <w:szCs w:val="15"/>
      <w:lang w:val="en-IN" w:eastAsia="en-GB"/>
      <w14:ligatures w14:val="none"/>
    </w:rPr>
  </w:style>
  <w:style w:type="character" w:customStyle="1" w:styleId="s1">
    <w:name w:val="s1"/>
    <w:basedOn w:val="DefaultParagraphFont"/>
    <w:rsid w:val="00007C69"/>
    <w:rPr>
      <w:rFonts w:ascii="Arial" w:hAnsi="Arial" w:cs="Arial" w:hint="default"/>
      <w:sz w:val="12"/>
      <w:szCs w:val="12"/>
    </w:rPr>
  </w:style>
  <w:style w:type="character" w:customStyle="1" w:styleId="s2">
    <w:name w:val="s2"/>
    <w:basedOn w:val="DefaultParagraphFont"/>
    <w:rsid w:val="00007C69"/>
    <w:rPr>
      <w:rFonts w:ascii="Arial" w:hAnsi="Arial" w:cs="Arial" w:hint="default"/>
      <w:sz w:val="10"/>
      <w:szCs w:val="10"/>
    </w:rPr>
  </w:style>
  <w:style w:type="table" w:styleId="TableGrid">
    <w:name w:val="Table Grid"/>
    <w:basedOn w:val="TableNormal"/>
    <w:uiPriority w:val="39"/>
    <w:rsid w:val="004531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4EE8"/>
    <w:pPr>
      <w:tabs>
        <w:tab w:val="center" w:pos="4513"/>
        <w:tab w:val="right" w:pos="9026"/>
      </w:tabs>
    </w:pPr>
  </w:style>
  <w:style w:type="character" w:customStyle="1" w:styleId="HeaderChar">
    <w:name w:val="Header Char"/>
    <w:basedOn w:val="DefaultParagraphFont"/>
    <w:link w:val="Header"/>
    <w:uiPriority w:val="99"/>
    <w:rsid w:val="00744EE8"/>
    <w:rPr>
      <w:rFonts w:eastAsiaTheme="minorEastAsia" w:cs="Arial Unicode MS"/>
      <w:lang w:val="en-GB"/>
    </w:rPr>
  </w:style>
  <w:style w:type="paragraph" w:styleId="Footer">
    <w:name w:val="footer"/>
    <w:basedOn w:val="Normal"/>
    <w:link w:val="FooterChar"/>
    <w:unhideWhenUsed/>
    <w:rsid w:val="00744EE8"/>
    <w:pPr>
      <w:tabs>
        <w:tab w:val="center" w:pos="4513"/>
        <w:tab w:val="right" w:pos="9026"/>
      </w:tabs>
    </w:pPr>
  </w:style>
  <w:style w:type="character" w:customStyle="1" w:styleId="FooterChar">
    <w:name w:val="Footer Char"/>
    <w:basedOn w:val="DefaultParagraphFont"/>
    <w:link w:val="Footer"/>
    <w:uiPriority w:val="99"/>
    <w:rsid w:val="00744EE8"/>
    <w:rPr>
      <w:rFonts w:eastAsiaTheme="minorEastAsia" w:cs="Arial Unicode MS"/>
      <w:lang w:val="en-GB"/>
    </w:rPr>
  </w:style>
  <w:style w:type="paragraph" w:customStyle="1" w:styleId="Affiliation">
    <w:name w:val="Affiliation"/>
    <w:basedOn w:val="Normal"/>
    <w:rsid w:val="00744EE8"/>
    <w:pPr>
      <w:spacing w:after="240" w:line="240" w:lineRule="exact"/>
      <w:jc w:val="right"/>
    </w:pPr>
    <w:rPr>
      <w:rFonts w:ascii="Helvetica" w:eastAsia="Times New Roman" w:hAnsi="Helvetica" w:cs="Times New Roman"/>
      <w:kern w:val="0"/>
      <w:sz w:val="20"/>
      <w:szCs w:val="20"/>
      <w:lang w:val="en-US" w:bidi="ar-SA"/>
      <w14:ligatures w14:val="none"/>
    </w:rPr>
  </w:style>
  <w:style w:type="character" w:styleId="Hyperlink">
    <w:name w:val="Hyperlink"/>
    <w:basedOn w:val="DefaultParagraphFont"/>
    <w:rsid w:val="00744EE8"/>
    <w:rPr>
      <w:color w:val="FF0080"/>
      <w:u w:val="single"/>
    </w:rPr>
  </w:style>
  <w:style w:type="paragraph" w:customStyle="1" w:styleId="Body">
    <w:name w:val="Body"/>
    <w:basedOn w:val="Normal"/>
    <w:rsid w:val="00DA6EC8"/>
    <w:pPr>
      <w:spacing w:after="240"/>
      <w:jc w:val="both"/>
    </w:pPr>
    <w:rPr>
      <w:rFonts w:ascii="Helvetica" w:eastAsia="Times New Roman" w:hAnsi="Helvetica" w:cs="Times New Roman"/>
      <w:kern w:val="0"/>
      <w:sz w:val="20"/>
      <w:szCs w:val="20"/>
      <w:lang w:val="en-US" w:bidi="ar-SA"/>
      <w14:ligatures w14:val="none"/>
    </w:rPr>
  </w:style>
  <w:style w:type="character" w:styleId="Emphasis">
    <w:name w:val="Emphasis"/>
    <w:basedOn w:val="DefaultParagraphFont"/>
    <w:uiPriority w:val="20"/>
    <w:qFormat/>
    <w:rsid w:val="001236F1"/>
    <w:rPr>
      <w:i/>
      <w:iCs/>
    </w:rPr>
  </w:style>
  <w:style w:type="character" w:styleId="UnresolvedMention">
    <w:name w:val="Unresolved Mention"/>
    <w:basedOn w:val="DefaultParagraphFont"/>
    <w:uiPriority w:val="99"/>
    <w:semiHidden/>
    <w:unhideWhenUsed/>
    <w:rsid w:val="00F36309"/>
    <w:rPr>
      <w:color w:val="605E5C"/>
      <w:shd w:val="clear" w:color="auto" w:fill="E1DFDD"/>
    </w:rPr>
  </w:style>
  <w:style w:type="paragraph" w:styleId="Revision">
    <w:name w:val="Revision"/>
    <w:hidden/>
    <w:uiPriority w:val="99"/>
    <w:semiHidden/>
    <w:rsid w:val="009C52A7"/>
    <w:rPr>
      <w:rFonts w:eastAsiaTheme="minorEastAsia" w:cs="Arial Unicode MS"/>
      <w:lang w:val="en-GB"/>
    </w:rPr>
  </w:style>
  <w:style w:type="character" w:styleId="CommentReference">
    <w:name w:val="annotation reference"/>
    <w:basedOn w:val="DefaultParagraphFont"/>
    <w:uiPriority w:val="99"/>
    <w:semiHidden/>
    <w:unhideWhenUsed/>
    <w:rsid w:val="009C52A7"/>
    <w:rPr>
      <w:sz w:val="16"/>
      <w:szCs w:val="16"/>
    </w:rPr>
  </w:style>
  <w:style w:type="paragraph" w:styleId="CommentText">
    <w:name w:val="annotation text"/>
    <w:basedOn w:val="Normal"/>
    <w:link w:val="CommentTextChar"/>
    <w:uiPriority w:val="99"/>
    <w:semiHidden/>
    <w:unhideWhenUsed/>
    <w:rsid w:val="009C52A7"/>
    <w:rPr>
      <w:sz w:val="20"/>
      <w:szCs w:val="20"/>
    </w:rPr>
  </w:style>
  <w:style w:type="character" w:customStyle="1" w:styleId="CommentTextChar">
    <w:name w:val="Comment Text Char"/>
    <w:basedOn w:val="DefaultParagraphFont"/>
    <w:link w:val="CommentText"/>
    <w:uiPriority w:val="99"/>
    <w:semiHidden/>
    <w:rsid w:val="009C52A7"/>
    <w:rPr>
      <w:rFonts w:eastAsiaTheme="minorEastAsia" w:cs="Arial Unicode MS"/>
      <w:sz w:val="20"/>
      <w:szCs w:val="20"/>
      <w:lang w:val="en-GB"/>
    </w:rPr>
  </w:style>
  <w:style w:type="paragraph" w:styleId="CommentSubject">
    <w:name w:val="annotation subject"/>
    <w:basedOn w:val="CommentText"/>
    <w:next w:val="CommentText"/>
    <w:link w:val="CommentSubjectChar"/>
    <w:uiPriority w:val="99"/>
    <w:semiHidden/>
    <w:unhideWhenUsed/>
    <w:rsid w:val="009C52A7"/>
    <w:rPr>
      <w:b/>
      <w:bCs/>
    </w:rPr>
  </w:style>
  <w:style w:type="character" w:customStyle="1" w:styleId="CommentSubjectChar">
    <w:name w:val="Comment Subject Char"/>
    <w:basedOn w:val="CommentTextChar"/>
    <w:link w:val="CommentSubject"/>
    <w:uiPriority w:val="99"/>
    <w:semiHidden/>
    <w:rsid w:val="009C52A7"/>
    <w:rPr>
      <w:rFonts w:eastAsiaTheme="minorEastAsia" w:cs="Arial Unicode MS"/>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2.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chart" Target="charts/chart1.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4.xml"/><Relationship Id="rId23" Type="http://schemas.microsoft.com/office/2011/relationships/people" Target="people.xml"/><Relationship Id="rId10" Type="http://schemas.microsoft.com/office/2018/08/relationships/commentsExtensible" Target="commentsExtensible.xml"/><Relationship Id="rId19" Type="http://schemas.openxmlformats.org/officeDocument/2006/relationships/footer" Target="foot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Users\anupamasudhakaran\Documents\PhD%20\Research%20related\Thesis_Draft\Data%20Analysis\Excel\11.%20PlantSpecies-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anupamasudhakaran\Documents\PhD%20\Research%20related\Thesis_Draft\Data%20Analysis\Excel\11.%20PlantSpecies-Analysi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anupamasudhakaran\Documents\PhD%20\Research%20related\Thesis_Draft\Data%20Analysis\Excel\11.%20PlantSpecies-Analysi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anupamasudhakaran\Documents\PhD%20\Research%20related\Thesis_Draft\Data%20Analysis\Excel\11.%20PlantSpecies-Analysi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Arial" panose="020B0604020202020204" pitchFamily="34" charset="0"/>
                <a:ea typeface="+mn-ea"/>
                <a:cs typeface="Arial" panose="020B0604020202020204" pitchFamily="34" charset="0"/>
              </a:defRPr>
            </a:pPr>
            <a:r>
              <a:rPr lang="en-GB"/>
              <a:t>Simpson's Diversity Index (SDI)</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Respondents!$I$3</c:f>
              <c:strCache>
                <c:ptCount val="1"/>
                <c:pt idx="0">
                  <c:v>Very Low</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Respondents!$J$2:$L$2</c:f>
              <c:strCache>
                <c:ptCount val="3"/>
                <c:pt idx="0">
                  <c:v>TVM</c:v>
                </c:pt>
                <c:pt idx="1">
                  <c:v>EKM</c:v>
                </c:pt>
                <c:pt idx="2">
                  <c:v>KSG</c:v>
                </c:pt>
              </c:strCache>
            </c:strRef>
          </c:cat>
          <c:val>
            <c:numRef>
              <c:f>Respondents!$J$3:$L$3</c:f>
              <c:numCache>
                <c:formatCode>General</c:formatCode>
                <c:ptCount val="3"/>
                <c:pt idx="0">
                  <c:v>13</c:v>
                </c:pt>
                <c:pt idx="1">
                  <c:v>0</c:v>
                </c:pt>
                <c:pt idx="2">
                  <c:v>4</c:v>
                </c:pt>
              </c:numCache>
            </c:numRef>
          </c:val>
          <c:extLst>
            <c:ext xmlns:c16="http://schemas.microsoft.com/office/drawing/2014/chart" uri="{C3380CC4-5D6E-409C-BE32-E72D297353CC}">
              <c16:uniqueId val="{00000000-F069-BB43-B905-8C1E3927464D}"/>
            </c:ext>
          </c:extLst>
        </c:ser>
        <c:ser>
          <c:idx val="1"/>
          <c:order val="1"/>
          <c:tx>
            <c:strRef>
              <c:f>Respondents!$I$4</c:f>
              <c:strCache>
                <c:ptCount val="1"/>
                <c:pt idx="0">
                  <c:v>Low</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Respondents!$J$2:$L$2</c:f>
              <c:strCache>
                <c:ptCount val="3"/>
                <c:pt idx="0">
                  <c:v>TVM</c:v>
                </c:pt>
                <c:pt idx="1">
                  <c:v>EKM</c:v>
                </c:pt>
                <c:pt idx="2">
                  <c:v>KSG</c:v>
                </c:pt>
              </c:strCache>
            </c:strRef>
          </c:cat>
          <c:val>
            <c:numRef>
              <c:f>Respondents!$J$4:$L$4</c:f>
              <c:numCache>
                <c:formatCode>General</c:formatCode>
                <c:ptCount val="3"/>
                <c:pt idx="0">
                  <c:v>25</c:v>
                </c:pt>
                <c:pt idx="1">
                  <c:v>3</c:v>
                </c:pt>
                <c:pt idx="2">
                  <c:v>23</c:v>
                </c:pt>
              </c:numCache>
            </c:numRef>
          </c:val>
          <c:extLst>
            <c:ext xmlns:c16="http://schemas.microsoft.com/office/drawing/2014/chart" uri="{C3380CC4-5D6E-409C-BE32-E72D297353CC}">
              <c16:uniqueId val="{00000001-F069-BB43-B905-8C1E3927464D}"/>
            </c:ext>
          </c:extLst>
        </c:ser>
        <c:ser>
          <c:idx val="2"/>
          <c:order val="2"/>
          <c:tx>
            <c:strRef>
              <c:f>Respondents!$I$5</c:f>
              <c:strCache>
                <c:ptCount val="1"/>
                <c:pt idx="0">
                  <c:v>Moderate</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Respondents!$J$2:$L$2</c:f>
              <c:strCache>
                <c:ptCount val="3"/>
                <c:pt idx="0">
                  <c:v>TVM</c:v>
                </c:pt>
                <c:pt idx="1">
                  <c:v>EKM</c:v>
                </c:pt>
                <c:pt idx="2">
                  <c:v>KSG</c:v>
                </c:pt>
              </c:strCache>
            </c:strRef>
          </c:cat>
          <c:val>
            <c:numRef>
              <c:f>Respondents!$J$5:$L$5</c:f>
              <c:numCache>
                <c:formatCode>General</c:formatCode>
                <c:ptCount val="3"/>
                <c:pt idx="0">
                  <c:v>21</c:v>
                </c:pt>
                <c:pt idx="1">
                  <c:v>21</c:v>
                </c:pt>
                <c:pt idx="2">
                  <c:v>10</c:v>
                </c:pt>
              </c:numCache>
            </c:numRef>
          </c:val>
          <c:extLst>
            <c:ext xmlns:c16="http://schemas.microsoft.com/office/drawing/2014/chart" uri="{C3380CC4-5D6E-409C-BE32-E72D297353CC}">
              <c16:uniqueId val="{00000002-F069-BB43-B905-8C1E3927464D}"/>
            </c:ext>
          </c:extLst>
        </c:ser>
        <c:ser>
          <c:idx val="3"/>
          <c:order val="3"/>
          <c:tx>
            <c:strRef>
              <c:f>Respondents!$I$6</c:f>
              <c:strCache>
                <c:ptCount val="1"/>
                <c:pt idx="0">
                  <c:v>High</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Respondents!$J$2:$L$2</c:f>
              <c:strCache>
                <c:ptCount val="3"/>
                <c:pt idx="0">
                  <c:v>TVM</c:v>
                </c:pt>
                <c:pt idx="1">
                  <c:v>EKM</c:v>
                </c:pt>
                <c:pt idx="2">
                  <c:v>KSG</c:v>
                </c:pt>
              </c:strCache>
            </c:strRef>
          </c:cat>
          <c:val>
            <c:numRef>
              <c:f>Respondents!$J$6:$L$6</c:f>
              <c:numCache>
                <c:formatCode>General</c:formatCode>
                <c:ptCount val="3"/>
                <c:pt idx="0">
                  <c:v>31</c:v>
                </c:pt>
                <c:pt idx="1">
                  <c:v>66</c:v>
                </c:pt>
                <c:pt idx="2">
                  <c:v>53</c:v>
                </c:pt>
              </c:numCache>
            </c:numRef>
          </c:val>
          <c:extLst>
            <c:ext xmlns:c16="http://schemas.microsoft.com/office/drawing/2014/chart" uri="{C3380CC4-5D6E-409C-BE32-E72D297353CC}">
              <c16:uniqueId val="{00000003-F069-BB43-B905-8C1E3927464D}"/>
            </c:ext>
          </c:extLst>
        </c:ser>
        <c:dLbls>
          <c:dLblPos val="outEnd"/>
          <c:showLegendKey val="0"/>
          <c:showVal val="1"/>
          <c:showCatName val="0"/>
          <c:showSerName val="0"/>
          <c:showPercent val="0"/>
          <c:showBubbleSize val="0"/>
        </c:dLbls>
        <c:gapWidth val="219"/>
        <c:overlap val="-27"/>
        <c:axId val="1624919551"/>
        <c:axId val="1624918207"/>
      </c:barChart>
      <c:catAx>
        <c:axId val="16249195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624918207"/>
        <c:crosses val="autoZero"/>
        <c:auto val="1"/>
        <c:lblAlgn val="ctr"/>
        <c:lblOffset val="100"/>
        <c:noMultiLvlLbl val="0"/>
      </c:catAx>
      <c:valAx>
        <c:axId val="16249182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6249195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Baskerville" panose="02020502070401020303" pitchFamily="18" charset="0"/>
                <a:cs typeface="Arial" panose="020B0604020202020204" pitchFamily="34" charset="0"/>
              </a:defRPr>
            </a:pPr>
            <a:r>
              <a:rPr lang="en-GB"/>
              <a:t>Shannon Wiener Diversity Index (H')</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Baskerville" panose="02020502070401020303" pitchFamily="18" charset="0"/>
              <a:cs typeface="Arial" panose="020B0604020202020204" pitchFamily="34" charset="0"/>
            </a:defRPr>
          </a:pPr>
          <a:endParaRPr lang="en-US"/>
        </a:p>
      </c:txPr>
    </c:title>
    <c:autoTitleDeleted val="0"/>
    <c:plotArea>
      <c:layout/>
      <c:barChart>
        <c:barDir val="col"/>
        <c:grouping val="clustered"/>
        <c:varyColors val="0"/>
        <c:ser>
          <c:idx val="0"/>
          <c:order val="0"/>
          <c:tx>
            <c:strRef>
              <c:f>Respondents!$AB$5</c:f>
              <c:strCache>
                <c:ptCount val="1"/>
                <c:pt idx="0">
                  <c:v>Very Low</c:v>
                </c:pt>
              </c:strCache>
            </c:strRef>
          </c:tx>
          <c:spPr>
            <a:solidFill>
              <a:schemeClr val="accent1"/>
            </a:solidFill>
            <a:ln>
              <a:noFill/>
            </a:ln>
            <a:effectLst/>
          </c:spPr>
          <c:invertIfNegative val="0"/>
          <c:cat>
            <c:strRef>
              <c:f>Respondents!$AC$4:$AE$4</c:f>
              <c:strCache>
                <c:ptCount val="3"/>
                <c:pt idx="0">
                  <c:v>TVM</c:v>
                </c:pt>
                <c:pt idx="1">
                  <c:v>EKM</c:v>
                </c:pt>
                <c:pt idx="2">
                  <c:v>KSG</c:v>
                </c:pt>
              </c:strCache>
            </c:strRef>
          </c:cat>
          <c:val>
            <c:numRef>
              <c:f>Respondents!$AC$5:$AE$5</c:f>
              <c:numCache>
                <c:formatCode>General</c:formatCode>
                <c:ptCount val="3"/>
                <c:pt idx="0">
                  <c:v>25</c:v>
                </c:pt>
                <c:pt idx="1">
                  <c:v>64</c:v>
                </c:pt>
                <c:pt idx="2">
                  <c:v>50</c:v>
                </c:pt>
              </c:numCache>
            </c:numRef>
          </c:val>
          <c:extLst>
            <c:ext xmlns:c16="http://schemas.microsoft.com/office/drawing/2014/chart" uri="{C3380CC4-5D6E-409C-BE32-E72D297353CC}">
              <c16:uniqueId val="{00000000-BF8E-894C-9667-9A66A218D2F7}"/>
            </c:ext>
          </c:extLst>
        </c:ser>
        <c:ser>
          <c:idx val="1"/>
          <c:order val="1"/>
          <c:tx>
            <c:strRef>
              <c:f>Respondents!$AB$6</c:f>
              <c:strCache>
                <c:ptCount val="1"/>
                <c:pt idx="0">
                  <c:v>Low</c:v>
                </c:pt>
              </c:strCache>
            </c:strRef>
          </c:tx>
          <c:spPr>
            <a:solidFill>
              <a:schemeClr val="accent2"/>
            </a:solidFill>
            <a:ln>
              <a:noFill/>
            </a:ln>
            <a:effectLst/>
          </c:spPr>
          <c:invertIfNegative val="0"/>
          <c:cat>
            <c:strRef>
              <c:f>Respondents!$AC$4:$AE$4</c:f>
              <c:strCache>
                <c:ptCount val="3"/>
                <c:pt idx="0">
                  <c:v>TVM</c:v>
                </c:pt>
                <c:pt idx="1">
                  <c:v>EKM</c:v>
                </c:pt>
                <c:pt idx="2">
                  <c:v>KSG</c:v>
                </c:pt>
              </c:strCache>
            </c:strRef>
          </c:cat>
          <c:val>
            <c:numRef>
              <c:f>Respondents!$AC$6:$AE$6</c:f>
              <c:numCache>
                <c:formatCode>General</c:formatCode>
                <c:ptCount val="3"/>
                <c:pt idx="0">
                  <c:v>34</c:v>
                </c:pt>
                <c:pt idx="1">
                  <c:v>23</c:v>
                </c:pt>
                <c:pt idx="2">
                  <c:v>19</c:v>
                </c:pt>
              </c:numCache>
            </c:numRef>
          </c:val>
          <c:extLst>
            <c:ext xmlns:c16="http://schemas.microsoft.com/office/drawing/2014/chart" uri="{C3380CC4-5D6E-409C-BE32-E72D297353CC}">
              <c16:uniqueId val="{00000001-BF8E-894C-9667-9A66A218D2F7}"/>
            </c:ext>
          </c:extLst>
        </c:ser>
        <c:ser>
          <c:idx val="2"/>
          <c:order val="2"/>
          <c:tx>
            <c:strRef>
              <c:f>Respondents!$AB$7</c:f>
              <c:strCache>
                <c:ptCount val="1"/>
                <c:pt idx="0">
                  <c:v>Medium</c:v>
                </c:pt>
              </c:strCache>
            </c:strRef>
          </c:tx>
          <c:spPr>
            <a:solidFill>
              <a:schemeClr val="accent3"/>
            </a:solidFill>
            <a:ln>
              <a:noFill/>
            </a:ln>
            <a:effectLst/>
          </c:spPr>
          <c:invertIfNegative val="0"/>
          <c:cat>
            <c:strRef>
              <c:f>Respondents!$AC$4:$AE$4</c:f>
              <c:strCache>
                <c:ptCount val="3"/>
                <c:pt idx="0">
                  <c:v>TVM</c:v>
                </c:pt>
                <c:pt idx="1">
                  <c:v>EKM</c:v>
                </c:pt>
                <c:pt idx="2">
                  <c:v>KSG</c:v>
                </c:pt>
              </c:strCache>
            </c:strRef>
          </c:cat>
          <c:val>
            <c:numRef>
              <c:f>Respondents!$AC$7:$AE$7</c:f>
              <c:numCache>
                <c:formatCode>General</c:formatCode>
                <c:ptCount val="3"/>
                <c:pt idx="0">
                  <c:v>20</c:v>
                </c:pt>
                <c:pt idx="1">
                  <c:v>3</c:v>
                </c:pt>
                <c:pt idx="2">
                  <c:v>21</c:v>
                </c:pt>
              </c:numCache>
            </c:numRef>
          </c:val>
          <c:extLst>
            <c:ext xmlns:c16="http://schemas.microsoft.com/office/drawing/2014/chart" uri="{C3380CC4-5D6E-409C-BE32-E72D297353CC}">
              <c16:uniqueId val="{00000002-BF8E-894C-9667-9A66A218D2F7}"/>
            </c:ext>
          </c:extLst>
        </c:ser>
        <c:ser>
          <c:idx val="3"/>
          <c:order val="3"/>
          <c:tx>
            <c:strRef>
              <c:f>Respondents!$AB$8</c:f>
              <c:strCache>
                <c:ptCount val="1"/>
                <c:pt idx="0">
                  <c:v>High</c:v>
                </c:pt>
              </c:strCache>
            </c:strRef>
          </c:tx>
          <c:spPr>
            <a:solidFill>
              <a:schemeClr val="accent4"/>
            </a:solidFill>
            <a:ln>
              <a:noFill/>
            </a:ln>
            <a:effectLst/>
          </c:spPr>
          <c:invertIfNegative val="0"/>
          <c:cat>
            <c:strRef>
              <c:f>Respondents!$AC$4:$AE$4</c:f>
              <c:strCache>
                <c:ptCount val="3"/>
                <c:pt idx="0">
                  <c:v>TVM</c:v>
                </c:pt>
                <c:pt idx="1">
                  <c:v>EKM</c:v>
                </c:pt>
                <c:pt idx="2">
                  <c:v>KSG</c:v>
                </c:pt>
              </c:strCache>
            </c:strRef>
          </c:cat>
          <c:val>
            <c:numRef>
              <c:f>Respondents!$AC$8:$AE$8</c:f>
              <c:numCache>
                <c:formatCode>General</c:formatCode>
                <c:ptCount val="3"/>
                <c:pt idx="0">
                  <c:v>11</c:v>
                </c:pt>
                <c:pt idx="1">
                  <c:v>0</c:v>
                </c:pt>
                <c:pt idx="2">
                  <c:v>0</c:v>
                </c:pt>
              </c:numCache>
            </c:numRef>
          </c:val>
          <c:extLst>
            <c:ext xmlns:c16="http://schemas.microsoft.com/office/drawing/2014/chart" uri="{C3380CC4-5D6E-409C-BE32-E72D297353CC}">
              <c16:uniqueId val="{00000003-BF8E-894C-9667-9A66A218D2F7}"/>
            </c:ext>
          </c:extLst>
        </c:ser>
        <c:dLbls>
          <c:showLegendKey val="0"/>
          <c:showVal val="0"/>
          <c:showCatName val="0"/>
          <c:showSerName val="0"/>
          <c:showPercent val="0"/>
          <c:showBubbleSize val="0"/>
        </c:dLbls>
        <c:gapWidth val="219"/>
        <c:overlap val="-27"/>
        <c:axId val="347793471"/>
        <c:axId val="280636799"/>
      </c:barChart>
      <c:catAx>
        <c:axId val="3477934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Baskerville" panose="02020502070401020303" pitchFamily="18" charset="0"/>
                <a:cs typeface="Arial" panose="020B0604020202020204" pitchFamily="34" charset="0"/>
              </a:defRPr>
            </a:pPr>
            <a:endParaRPr lang="en-US"/>
          </a:p>
        </c:txPr>
        <c:crossAx val="280636799"/>
        <c:crosses val="autoZero"/>
        <c:auto val="1"/>
        <c:lblAlgn val="ctr"/>
        <c:lblOffset val="100"/>
        <c:noMultiLvlLbl val="0"/>
      </c:catAx>
      <c:valAx>
        <c:axId val="2806367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Baskerville" panose="02020502070401020303" pitchFamily="18" charset="0"/>
                <a:cs typeface="Arial" panose="020B0604020202020204" pitchFamily="34" charset="0"/>
              </a:defRPr>
            </a:pPr>
            <a:endParaRPr lang="en-US"/>
          </a:p>
        </c:txPr>
        <c:crossAx val="3477934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Baskerville" panose="02020502070401020303" pitchFamily="18" charset="0"/>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ea typeface="Baskerville" panose="02020502070401020303" pitchFamily="18"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n-GB"/>
              <a:t>Simpson's Diversity Index (SDI)</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title>
    <c:autoTitleDeleted val="0"/>
    <c:plotArea>
      <c:layout/>
      <c:areaChart>
        <c:grouping val="standard"/>
        <c:varyColors val="0"/>
        <c:ser>
          <c:idx val="0"/>
          <c:order val="0"/>
          <c:tx>
            <c:strRef>
              <c:f>'Respondents (2)'!$E$2</c:f>
              <c:strCache>
                <c:ptCount val="1"/>
                <c:pt idx="0">
                  <c:v>TVM</c:v>
                </c:pt>
              </c:strCache>
            </c:strRef>
          </c:tx>
          <c:spPr>
            <a:solidFill>
              <a:schemeClr val="accent4">
                <a:alpha val="85000"/>
              </a:schemeClr>
            </a:solidFill>
            <a:ln>
              <a:noFill/>
            </a:ln>
            <a:effectLst>
              <a:innerShdw dist="12700" dir="16200000">
                <a:schemeClr val="lt1"/>
              </a:innerShdw>
            </a:effectLst>
          </c:spPr>
          <c:val>
            <c:numRef>
              <c:f>'Respondents (2)'!$E$3:$E$92</c:f>
              <c:numCache>
                <c:formatCode>0.000</c:formatCode>
                <c:ptCount val="90"/>
                <c:pt idx="0">
                  <c:v>0.79557640262624552</c:v>
                </c:pt>
                <c:pt idx="1">
                  <c:v>0.27214375787009826</c:v>
                </c:pt>
                <c:pt idx="2">
                  <c:v>0.30118094940528362</c:v>
                </c:pt>
                <c:pt idx="3">
                  <c:v>0.79833939364203754</c:v>
                </c:pt>
                <c:pt idx="4">
                  <c:v>0.87816248575305478</c:v>
                </c:pt>
                <c:pt idx="5">
                  <c:v>0.19066371760982537</c:v>
                </c:pt>
                <c:pt idx="6">
                  <c:v>0.80341960242487231</c:v>
                </c:pt>
                <c:pt idx="7">
                  <c:v>0.56139307339633482</c:v>
                </c:pt>
                <c:pt idx="8">
                  <c:v>0.13420864168059199</c:v>
                </c:pt>
                <c:pt idx="9">
                  <c:v>0.27942461846192856</c:v>
                </c:pt>
                <c:pt idx="10">
                  <c:v>0.78685530354068423</c:v>
                </c:pt>
                <c:pt idx="11">
                  <c:v>0.57225806451612904</c:v>
                </c:pt>
                <c:pt idx="12">
                  <c:v>0.84462419301128977</c:v>
                </c:pt>
                <c:pt idx="13">
                  <c:v>0.22255950117786905</c:v>
                </c:pt>
                <c:pt idx="14">
                  <c:v>0.44381123756014096</c:v>
                </c:pt>
                <c:pt idx="15">
                  <c:v>0.68340435022910451</c:v>
                </c:pt>
                <c:pt idx="16">
                  <c:v>0.68230595381426462</c:v>
                </c:pt>
                <c:pt idx="17">
                  <c:v>0.39738293346780706</c:v>
                </c:pt>
                <c:pt idx="18">
                  <c:v>0.38199801588774185</c:v>
                </c:pt>
                <c:pt idx="19">
                  <c:v>0.55404044357469018</c:v>
                </c:pt>
                <c:pt idx="20">
                  <c:v>0.54305610963586948</c:v>
                </c:pt>
                <c:pt idx="21">
                  <c:v>0.81646437156081764</c:v>
                </c:pt>
                <c:pt idx="22">
                  <c:v>0.23702640426094512</c:v>
                </c:pt>
                <c:pt idx="23">
                  <c:v>0.36466465829056038</c:v>
                </c:pt>
                <c:pt idx="24">
                  <c:v>0.5150179670045667</c:v>
                </c:pt>
                <c:pt idx="25">
                  <c:v>0.34462259814174001</c:v>
                </c:pt>
                <c:pt idx="26">
                  <c:v>0.24879399678399139</c:v>
                </c:pt>
                <c:pt idx="27">
                  <c:v>0.72001106491599975</c:v>
                </c:pt>
                <c:pt idx="28">
                  <c:v>0</c:v>
                </c:pt>
                <c:pt idx="29">
                  <c:v>0.59879869869313729</c:v>
                </c:pt>
                <c:pt idx="30">
                  <c:v>0.25035071859156954</c:v>
                </c:pt>
                <c:pt idx="31">
                  <c:v>0.37301151694332857</c:v>
                </c:pt>
                <c:pt idx="32">
                  <c:v>0.61405835543766574</c:v>
                </c:pt>
                <c:pt idx="33">
                  <c:v>0.27779321073392971</c:v>
                </c:pt>
                <c:pt idx="34">
                  <c:v>7.3978723719058448E-2</c:v>
                </c:pt>
                <c:pt idx="35">
                  <c:v>0.10221048104778996</c:v>
                </c:pt>
                <c:pt idx="36">
                  <c:v>0.4475900677768867</c:v>
                </c:pt>
                <c:pt idx="37">
                  <c:v>0.29235962167293694</c:v>
                </c:pt>
                <c:pt idx="38">
                  <c:v>3.1908658591961458E-3</c:v>
                </c:pt>
                <c:pt idx="39">
                  <c:v>0.64744466538698786</c:v>
                </c:pt>
                <c:pt idx="40">
                  <c:v>0.66442656595470084</c:v>
                </c:pt>
                <c:pt idx="41">
                  <c:v>0.53913545141012464</c:v>
                </c:pt>
                <c:pt idx="42">
                  <c:v>0.5243540396341464</c:v>
                </c:pt>
                <c:pt idx="43">
                  <c:v>0.7922163951477742</c:v>
                </c:pt>
                <c:pt idx="44">
                  <c:v>0.65520014115749148</c:v>
                </c:pt>
                <c:pt idx="45">
                  <c:v>0.65735742659467289</c:v>
                </c:pt>
                <c:pt idx="46">
                  <c:v>7.2443713813821864E-2</c:v>
                </c:pt>
                <c:pt idx="47">
                  <c:v>0.70298733184394369</c:v>
                </c:pt>
                <c:pt idx="48">
                  <c:v>9.8275386751310534E-2</c:v>
                </c:pt>
                <c:pt idx="49">
                  <c:v>8.3093455038061315E-2</c:v>
                </c:pt>
                <c:pt idx="50">
                  <c:v>6.0549542210900364E-2</c:v>
                </c:pt>
                <c:pt idx="51">
                  <c:v>0.69067422652417543</c:v>
                </c:pt>
                <c:pt idx="52">
                  <c:v>0.67855888144127086</c:v>
                </c:pt>
                <c:pt idx="53">
                  <c:v>3.306812992192032E-2</c:v>
                </c:pt>
                <c:pt idx="54">
                  <c:v>0.55697439626562972</c:v>
                </c:pt>
                <c:pt idx="55">
                  <c:v>2.2753263188304729E-2</c:v>
                </c:pt>
                <c:pt idx="56">
                  <c:v>5.6556852739340635E-2</c:v>
                </c:pt>
                <c:pt idx="57">
                  <c:v>0.10935887146229317</c:v>
                </c:pt>
                <c:pt idx="58">
                  <c:v>0.70324839645785131</c:v>
                </c:pt>
                <c:pt idx="59">
                  <c:v>8.392041409932216E-2</c:v>
                </c:pt>
                <c:pt idx="60">
                  <c:v>0.67778802172318264</c:v>
                </c:pt>
                <c:pt idx="61">
                  <c:v>0.55502155753404248</c:v>
                </c:pt>
                <c:pt idx="62">
                  <c:v>0.49147312081830785</c:v>
                </c:pt>
                <c:pt idx="63">
                  <c:v>0.70929709869557489</c:v>
                </c:pt>
                <c:pt idx="64">
                  <c:v>0.3589415443886087</c:v>
                </c:pt>
                <c:pt idx="65">
                  <c:v>0.10811341893891413</c:v>
                </c:pt>
                <c:pt idx="66">
                  <c:v>0</c:v>
                </c:pt>
                <c:pt idx="67">
                  <c:v>0.50750315004645863</c:v>
                </c:pt>
                <c:pt idx="68">
                  <c:v>0.3815502015446629</c:v>
                </c:pt>
                <c:pt idx="69">
                  <c:v>0.37579873500213679</c:v>
                </c:pt>
                <c:pt idx="70">
                  <c:v>0.68836865281960358</c:v>
                </c:pt>
                <c:pt idx="71">
                  <c:v>0.77263171057610092</c:v>
                </c:pt>
                <c:pt idx="72">
                  <c:v>0.39159864757971508</c:v>
                </c:pt>
                <c:pt idx="73">
                  <c:v>0.66067253903095335</c:v>
                </c:pt>
                <c:pt idx="74">
                  <c:v>0.26081796375429178</c:v>
                </c:pt>
                <c:pt idx="75">
                  <c:v>0.24153353797801169</c:v>
                </c:pt>
                <c:pt idx="76">
                  <c:v>0.12442418862147786</c:v>
                </c:pt>
                <c:pt idx="77">
                  <c:v>0.45145425400867745</c:v>
                </c:pt>
                <c:pt idx="78">
                  <c:v>0.12500782524422682</c:v>
                </c:pt>
                <c:pt idx="79">
                  <c:v>0.42097429859784929</c:v>
                </c:pt>
                <c:pt idx="80">
                  <c:v>0.37088969130138816</c:v>
                </c:pt>
                <c:pt idx="81">
                  <c:v>0.37989413825567131</c:v>
                </c:pt>
                <c:pt idx="82">
                  <c:v>0.52730701528901713</c:v>
                </c:pt>
                <c:pt idx="83">
                  <c:v>0.34679680417736991</c:v>
                </c:pt>
                <c:pt idx="84">
                  <c:v>0.59516737929117403</c:v>
                </c:pt>
                <c:pt idx="85">
                  <c:v>0.36200433947518729</c:v>
                </c:pt>
                <c:pt idx="86">
                  <c:v>0.35654377000652859</c:v>
                </c:pt>
                <c:pt idx="87">
                  <c:v>0.33042867496433137</c:v>
                </c:pt>
                <c:pt idx="88">
                  <c:v>0.20868685018539324</c:v>
                </c:pt>
                <c:pt idx="89">
                  <c:v>9.3010228219822522E-2</c:v>
                </c:pt>
              </c:numCache>
            </c:numRef>
          </c:val>
          <c:extLst>
            <c:ext xmlns:c16="http://schemas.microsoft.com/office/drawing/2014/chart" uri="{C3380CC4-5D6E-409C-BE32-E72D297353CC}">
              <c16:uniqueId val="{00000000-4EFC-C048-AEC3-6665EAA996DB}"/>
            </c:ext>
          </c:extLst>
        </c:ser>
        <c:ser>
          <c:idx val="1"/>
          <c:order val="1"/>
          <c:tx>
            <c:strRef>
              <c:f>'Respondents (2)'!$F$2</c:f>
              <c:strCache>
                <c:ptCount val="1"/>
                <c:pt idx="0">
                  <c:v>EKM</c:v>
                </c:pt>
              </c:strCache>
            </c:strRef>
          </c:tx>
          <c:spPr>
            <a:solidFill>
              <a:schemeClr val="accent2">
                <a:alpha val="85000"/>
              </a:schemeClr>
            </a:solidFill>
            <a:ln>
              <a:noFill/>
            </a:ln>
            <a:effectLst>
              <a:innerShdw dist="12700" dir="16200000">
                <a:schemeClr val="lt1"/>
              </a:innerShdw>
            </a:effectLst>
          </c:spPr>
          <c:val>
            <c:numRef>
              <c:f>'Respondents (2)'!$F$3:$F$92</c:f>
              <c:numCache>
                <c:formatCode>0.000</c:formatCode>
                <c:ptCount val="90"/>
                <c:pt idx="0">
                  <c:v>1.0132082168967105E-2</c:v>
                </c:pt>
                <c:pt idx="1">
                  <c:v>1.5566511403583561E-2</c:v>
                </c:pt>
                <c:pt idx="2">
                  <c:v>0.42813912189612002</c:v>
                </c:pt>
                <c:pt idx="3">
                  <c:v>4.0528041339523146E-2</c:v>
                </c:pt>
                <c:pt idx="4">
                  <c:v>1.0132082168967105E-2</c:v>
                </c:pt>
                <c:pt idx="5">
                  <c:v>4.0528041339523146E-2</c:v>
                </c:pt>
                <c:pt idx="6">
                  <c:v>0.33914484155947711</c:v>
                </c:pt>
                <c:pt idx="7">
                  <c:v>1.7735189688993014E-2</c:v>
                </c:pt>
                <c:pt idx="8">
                  <c:v>2.3534545329538359E-2</c:v>
                </c:pt>
                <c:pt idx="9">
                  <c:v>0.44744802528629601</c:v>
                </c:pt>
                <c:pt idx="10">
                  <c:v>5.5356700199132414E-2</c:v>
                </c:pt>
                <c:pt idx="11">
                  <c:v>0.54402338448689846</c:v>
                </c:pt>
                <c:pt idx="12">
                  <c:v>0.38533094812164581</c:v>
                </c:pt>
                <c:pt idx="13">
                  <c:v>0.38533094812164581</c:v>
                </c:pt>
                <c:pt idx="14">
                  <c:v>0.14131737681244816</c:v>
                </c:pt>
                <c:pt idx="15">
                  <c:v>2.3806993697840895E-2</c:v>
                </c:pt>
                <c:pt idx="16">
                  <c:v>1.0132082168967105E-2</c:v>
                </c:pt>
                <c:pt idx="17">
                  <c:v>1.5566511403583561E-2</c:v>
                </c:pt>
                <c:pt idx="18">
                  <c:v>0.38533094812164581</c:v>
                </c:pt>
                <c:pt idx="19">
                  <c:v>5.5356700199132414E-2</c:v>
                </c:pt>
                <c:pt idx="20">
                  <c:v>4.0528041339523146E-2</c:v>
                </c:pt>
                <c:pt idx="21">
                  <c:v>0.33914484155947711</c:v>
                </c:pt>
                <c:pt idx="22">
                  <c:v>0.44744802528629601</c:v>
                </c:pt>
                <c:pt idx="23">
                  <c:v>0.38533094812164581</c:v>
                </c:pt>
                <c:pt idx="24">
                  <c:v>9.1459761865360312E-2</c:v>
                </c:pt>
                <c:pt idx="25">
                  <c:v>1.0132082168967105E-2</c:v>
                </c:pt>
                <c:pt idx="26">
                  <c:v>0.42813912189612002</c:v>
                </c:pt>
                <c:pt idx="27">
                  <c:v>2.3534545329538359E-2</c:v>
                </c:pt>
                <c:pt idx="28">
                  <c:v>0.54402338448689846</c:v>
                </c:pt>
                <c:pt idx="29">
                  <c:v>0.33326282837683485</c:v>
                </c:pt>
                <c:pt idx="30">
                  <c:v>0.14131737681244816</c:v>
                </c:pt>
                <c:pt idx="31">
                  <c:v>2.3806993697840895E-2</c:v>
                </c:pt>
                <c:pt idx="32">
                  <c:v>0.11318034292332269</c:v>
                </c:pt>
                <c:pt idx="33">
                  <c:v>9.626972732633976E-2</c:v>
                </c:pt>
                <c:pt idx="34">
                  <c:v>6.9210033450156749E-2</c:v>
                </c:pt>
                <c:pt idx="35">
                  <c:v>7.1365505228934367E-2</c:v>
                </c:pt>
                <c:pt idx="36">
                  <c:v>6.1283963644654271E-2</c:v>
                </c:pt>
                <c:pt idx="37">
                  <c:v>0.11318034292332269</c:v>
                </c:pt>
                <c:pt idx="38">
                  <c:v>0.6777545433910932</c:v>
                </c:pt>
                <c:pt idx="39">
                  <c:v>6.9210033450156749E-2</c:v>
                </c:pt>
                <c:pt idx="40">
                  <c:v>7.1365505228934367E-2</c:v>
                </c:pt>
                <c:pt idx="41">
                  <c:v>1.7735189688993014E-2</c:v>
                </c:pt>
                <c:pt idx="42">
                  <c:v>7.2918190123849702E-2</c:v>
                </c:pt>
                <c:pt idx="43">
                  <c:v>7.2918190123849702E-2</c:v>
                </c:pt>
                <c:pt idx="44">
                  <c:v>7.2918190123849702E-2</c:v>
                </c:pt>
                <c:pt idx="45">
                  <c:v>7.2918190123849702E-2</c:v>
                </c:pt>
                <c:pt idx="46">
                  <c:v>0.12119330053130051</c:v>
                </c:pt>
                <c:pt idx="47">
                  <c:v>5.0090607290730338E-3</c:v>
                </c:pt>
                <c:pt idx="48">
                  <c:v>0.12119330053130051</c:v>
                </c:pt>
                <c:pt idx="49">
                  <c:v>5.0090607290730338E-3</c:v>
                </c:pt>
                <c:pt idx="50">
                  <c:v>0.15577547507111011</c:v>
                </c:pt>
                <c:pt idx="51">
                  <c:v>4.2209345460845982E-2</c:v>
                </c:pt>
                <c:pt idx="52">
                  <c:v>5.0090607290730338E-3</c:v>
                </c:pt>
                <c:pt idx="53">
                  <c:v>5.0090607290730338E-3</c:v>
                </c:pt>
                <c:pt idx="54">
                  <c:v>0.15577547507111011</c:v>
                </c:pt>
                <c:pt idx="55">
                  <c:v>0.12119330053130051</c:v>
                </c:pt>
                <c:pt idx="56">
                  <c:v>0.15577547507111011</c:v>
                </c:pt>
                <c:pt idx="57">
                  <c:v>2.3806993697840895E-2</c:v>
                </c:pt>
                <c:pt idx="58">
                  <c:v>7.1365505228934367E-2</c:v>
                </c:pt>
                <c:pt idx="59">
                  <c:v>7.2918190123849702E-2</c:v>
                </c:pt>
                <c:pt idx="60">
                  <c:v>0.14601210638155437</c:v>
                </c:pt>
                <c:pt idx="61">
                  <c:v>0.3030081682948208</c:v>
                </c:pt>
                <c:pt idx="62">
                  <c:v>0.10011878508457017</c:v>
                </c:pt>
                <c:pt idx="63">
                  <c:v>0.28304116136808299</c:v>
                </c:pt>
                <c:pt idx="64">
                  <c:v>0.1101947466698705</c:v>
                </c:pt>
                <c:pt idx="65">
                  <c:v>0.14514626059113311</c:v>
                </c:pt>
                <c:pt idx="66">
                  <c:v>0.33855533322130793</c:v>
                </c:pt>
                <c:pt idx="67">
                  <c:v>0.22254582196364914</c:v>
                </c:pt>
                <c:pt idx="68">
                  <c:v>0.1101947466698705</c:v>
                </c:pt>
                <c:pt idx="69">
                  <c:v>0.31799318504240115</c:v>
                </c:pt>
                <c:pt idx="70">
                  <c:v>0.3563994912901719</c:v>
                </c:pt>
                <c:pt idx="71">
                  <c:v>0.31708161692807446</c:v>
                </c:pt>
                <c:pt idx="72">
                  <c:v>0.20041939555612975</c:v>
                </c:pt>
                <c:pt idx="73">
                  <c:v>7.7909881304939921E-2</c:v>
                </c:pt>
                <c:pt idx="74">
                  <c:v>7.7909881304939921E-2</c:v>
                </c:pt>
                <c:pt idx="75">
                  <c:v>9.626972732633976E-2</c:v>
                </c:pt>
                <c:pt idx="76">
                  <c:v>6.9210033450156749E-2</c:v>
                </c:pt>
                <c:pt idx="77">
                  <c:v>7.1365505228934367E-2</c:v>
                </c:pt>
                <c:pt idx="78">
                  <c:v>6.1283963644654271E-2</c:v>
                </c:pt>
                <c:pt idx="79">
                  <c:v>0.14601210638155437</c:v>
                </c:pt>
                <c:pt idx="80">
                  <c:v>0.3030081682948208</c:v>
                </c:pt>
                <c:pt idx="81">
                  <c:v>0.10011878508457017</c:v>
                </c:pt>
                <c:pt idx="82">
                  <c:v>0.28304116136808299</c:v>
                </c:pt>
                <c:pt idx="83">
                  <c:v>0.14514626059113311</c:v>
                </c:pt>
                <c:pt idx="84">
                  <c:v>0.33855533322130793</c:v>
                </c:pt>
                <c:pt idx="85">
                  <c:v>0.22254582196364914</c:v>
                </c:pt>
                <c:pt idx="86">
                  <c:v>0.31799318504240115</c:v>
                </c:pt>
                <c:pt idx="87">
                  <c:v>0.3563994912901719</c:v>
                </c:pt>
                <c:pt idx="88">
                  <c:v>0.31708161692807446</c:v>
                </c:pt>
                <c:pt idx="89">
                  <c:v>0.20041939555612975</c:v>
                </c:pt>
              </c:numCache>
            </c:numRef>
          </c:val>
          <c:extLst>
            <c:ext xmlns:c16="http://schemas.microsoft.com/office/drawing/2014/chart" uri="{C3380CC4-5D6E-409C-BE32-E72D297353CC}">
              <c16:uniqueId val="{00000001-4EFC-C048-AEC3-6665EAA996DB}"/>
            </c:ext>
          </c:extLst>
        </c:ser>
        <c:ser>
          <c:idx val="2"/>
          <c:order val="2"/>
          <c:tx>
            <c:strRef>
              <c:f>'Respondents (2)'!$G$2</c:f>
              <c:strCache>
                <c:ptCount val="1"/>
                <c:pt idx="0">
                  <c:v>KSG</c:v>
                </c:pt>
              </c:strCache>
            </c:strRef>
          </c:tx>
          <c:spPr>
            <a:solidFill>
              <a:schemeClr val="accent6">
                <a:alpha val="85000"/>
              </a:schemeClr>
            </a:solidFill>
            <a:ln>
              <a:noFill/>
            </a:ln>
            <a:effectLst>
              <a:innerShdw dist="12700" dir="16200000">
                <a:schemeClr val="lt1"/>
              </a:innerShdw>
            </a:effectLst>
          </c:spPr>
          <c:val>
            <c:numRef>
              <c:f>'Respondents (2)'!$G$3:$G$92</c:f>
              <c:numCache>
                <c:formatCode>0.000</c:formatCode>
                <c:ptCount val="90"/>
                <c:pt idx="0">
                  <c:v>0.71926154692795374</c:v>
                </c:pt>
                <c:pt idx="1">
                  <c:v>0.67305105406163324</c:v>
                </c:pt>
                <c:pt idx="2">
                  <c:v>0.25305756674869495</c:v>
                </c:pt>
                <c:pt idx="3">
                  <c:v>0.25305756674869495</c:v>
                </c:pt>
                <c:pt idx="4">
                  <c:v>0.50697303627424828</c:v>
                </c:pt>
                <c:pt idx="5">
                  <c:v>0.41098390887971181</c:v>
                </c:pt>
                <c:pt idx="6">
                  <c:v>0.50155989010647883</c:v>
                </c:pt>
                <c:pt idx="7">
                  <c:v>0.42813912189612002</c:v>
                </c:pt>
                <c:pt idx="8">
                  <c:v>2.4204580161988454E-2</c:v>
                </c:pt>
                <c:pt idx="9">
                  <c:v>2.3287608204569654E-3</c:v>
                </c:pt>
                <c:pt idx="10">
                  <c:v>0.68377923846746014</c:v>
                </c:pt>
                <c:pt idx="11">
                  <c:v>0.46463818877323937</c:v>
                </c:pt>
                <c:pt idx="12">
                  <c:v>9.626972732633976E-2</c:v>
                </c:pt>
                <c:pt idx="13">
                  <c:v>0.13570755342800456</c:v>
                </c:pt>
                <c:pt idx="14">
                  <c:v>0.19509714616006524</c:v>
                </c:pt>
                <c:pt idx="15">
                  <c:v>0.683972936928122</c:v>
                </c:pt>
                <c:pt idx="16">
                  <c:v>1.5566511403583561E-2</c:v>
                </c:pt>
                <c:pt idx="17">
                  <c:v>0.41098390887971181</c:v>
                </c:pt>
                <c:pt idx="18">
                  <c:v>0.42813912189612002</c:v>
                </c:pt>
                <c:pt idx="19">
                  <c:v>0.68377923846746014</c:v>
                </c:pt>
                <c:pt idx="20">
                  <c:v>0.73648568973939998</c:v>
                </c:pt>
                <c:pt idx="21">
                  <c:v>2.4204580161988454E-2</c:v>
                </c:pt>
                <c:pt idx="22">
                  <c:v>0.25305756674869495</c:v>
                </c:pt>
                <c:pt idx="23">
                  <c:v>9.3010228219822522E-2</c:v>
                </c:pt>
                <c:pt idx="24">
                  <c:v>0.71926154692795374</c:v>
                </c:pt>
                <c:pt idx="25">
                  <c:v>0.42813912189612002</c:v>
                </c:pt>
                <c:pt idx="26">
                  <c:v>2.3287608204569654E-3</c:v>
                </c:pt>
                <c:pt idx="27">
                  <c:v>0.6777545433910932</c:v>
                </c:pt>
                <c:pt idx="28">
                  <c:v>0.50155989010647883</c:v>
                </c:pt>
                <c:pt idx="29">
                  <c:v>2.4204580161988454E-2</c:v>
                </c:pt>
                <c:pt idx="30">
                  <c:v>0.17607643546647733</c:v>
                </c:pt>
                <c:pt idx="31">
                  <c:v>0.52094944593797132</c:v>
                </c:pt>
                <c:pt idx="32">
                  <c:v>0.73648568973939998</c:v>
                </c:pt>
                <c:pt idx="33">
                  <c:v>1.2232125110576031E-2</c:v>
                </c:pt>
                <c:pt idx="34">
                  <c:v>0.58641446119554708</c:v>
                </c:pt>
                <c:pt idx="35">
                  <c:v>5.9059576288992943E-2</c:v>
                </c:pt>
                <c:pt idx="36">
                  <c:v>0.52094944593797132</c:v>
                </c:pt>
                <c:pt idx="37">
                  <c:v>0.59065228556753979</c:v>
                </c:pt>
                <c:pt idx="38">
                  <c:v>1.2232125110576031E-2</c:v>
                </c:pt>
                <c:pt idx="39">
                  <c:v>0.52094944593797132</c:v>
                </c:pt>
                <c:pt idx="40">
                  <c:v>0.56824372772202492</c:v>
                </c:pt>
                <c:pt idx="41">
                  <c:v>0.57210737457781535</c:v>
                </c:pt>
                <c:pt idx="42">
                  <c:v>0.58641446119554708</c:v>
                </c:pt>
                <c:pt idx="43">
                  <c:v>0.58641446119554708</c:v>
                </c:pt>
                <c:pt idx="44">
                  <c:v>0.59065228556753979</c:v>
                </c:pt>
                <c:pt idx="45">
                  <c:v>0.51171880332242359</c:v>
                </c:pt>
                <c:pt idx="46">
                  <c:v>4.9729304956636078E-4</c:v>
                </c:pt>
                <c:pt idx="47">
                  <c:v>0.19562926386760904</c:v>
                </c:pt>
                <c:pt idx="48">
                  <c:v>0.35503009153968768</c:v>
                </c:pt>
                <c:pt idx="49">
                  <c:v>0.20515266474376104</c:v>
                </c:pt>
                <c:pt idx="50">
                  <c:v>0.2123180080989876</c:v>
                </c:pt>
                <c:pt idx="51">
                  <c:v>0.13009954298461124</c:v>
                </c:pt>
                <c:pt idx="52">
                  <c:v>0.18414837696742892</c:v>
                </c:pt>
                <c:pt idx="53">
                  <c:v>0.23351961220663664</c:v>
                </c:pt>
                <c:pt idx="54">
                  <c:v>2.5040811959164744E-2</c:v>
                </c:pt>
                <c:pt idx="55">
                  <c:v>7.9873938128711686E-3</c:v>
                </c:pt>
                <c:pt idx="56">
                  <c:v>5.4294684817901562E-4</c:v>
                </c:pt>
                <c:pt idx="57">
                  <c:v>5.3306913994266569E-4</c:v>
                </c:pt>
                <c:pt idx="58">
                  <c:v>0.12424440153189287</c:v>
                </c:pt>
                <c:pt idx="59">
                  <c:v>9.4029368571092453E-2</c:v>
                </c:pt>
                <c:pt idx="60">
                  <c:v>1.4481137048718895E-2</c:v>
                </c:pt>
                <c:pt idx="61">
                  <c:v>2.7153490190701124E-4</c:v>
                </c:pt>
                <c:pt idx="62">
                  <c:v>3.2982559482808149E-3</c:v>
                </c:pt>
                <c:pt idx="63">
                  <c:v>5.6269526096786038E-4</c:v>
                </c:pt>
                <c:pt idx="64">
                  <c:v>2.4688010780293812E-3</c:v>
                </c:pt>
                <c:pt idx="65">
                  <c:v>6.2187564494176062E-4</c:v>
                </c:pt>
                <c:pt idx="66">
                  <c:v>0.51171880332242359</c:v>
                </c:pt>
                <c:pt idx="67">
                  <c:v>9.6031240612282076E-4</c:v>
                </c:pt>
                <c:pt idx="68">
                  <c:v>1.1556691813196296E-2</c:v>
                </c:pt>
                <c:pt idx="69">
                  <c:v>0</c:v>
                </c:pt>
                <c:pt idx="70">
                  <c:v>4.7123355141058476E-2</c:v>
                </c:pt>
                <c:pt idx="71">
                  <c:v>3.590784182193707E-2</c:v>
                </c:pt>
                <c:pt idx="72">
                  <c:v>1.1546312177577178E-2</c:v>
                </c:pt>
                <c:pt idx="73">
                  <c:v>6.6124402047482711E-3</c:v>
                </c:pt>
                <c:pt idx="74">
                  <c:v>5.6269526096786038E-4</c:v>
                </c:pt>
                <c:pt idx="75">
                  <c:v>1.1556691813196296E-2</c:v>
                </c:pt>
                <c:pt idx="76">
                  <c:v>6.2187564494176062E-4</c:v>
                </c:pt>
                <c:pt idx="77">
                  <c:v>3.2982559482808149E-3</c:v>
                </c:pt>
                <c:pt idx="78">
                  <c:v>9.6031240612282076E-4</c:v>
                </c:pt>
                <c:pt idx="79">
                  <c:v>0</c:v>
                </c:pt>
                <c:pt idx="80">
                  <c:v>4.7123355141058476E-2</c:v>
                </c:pt>
                <c:pt idx="81">
                  <c:v>0.35503009153968768</c:v>
                </c:pt>
                <c:pt idx="82">
                  <c:v>0.2123180080989876</c:v>
                </c:pt>
                <c:pt idx="83">
                  <c:v>0.13009954298461124</c:v>
                </c:pt>
                <c:pt idx="84">
                  <c:v>2.5040811959164744E-2</c:v>
                </c:pt>
                <c:pt idx="85">
                  <c:v>0.50697303627424828</c:v>
                </c:pt>
                <c:pt idx="86">
                  <c:v>0.42813912189612002</c:v>
                </c:pt>
                <c:pt idx="87">
                  <c:v>0.68377923846746014</c:v>
                </c:pt>
                <c:pt idx="88">
                  <c:v>0.6777545433910932</c:v>
                </c:pt>
                <c:pt idx="89">
                  <c:v>0.46463818877323937</c:v>
                </c:pt>
              </c:numCache>
            </c:numRef>
          </c:val>
          <c:extLst>
            <c:ext xmlns:c16="http://schemas.microsoft.com/office/drawing/2014/chart" uri="{C3380CC4-5D6E-409C-BE32-E72D297353CC}">
              <c16:uniqueId val="{00000002-4EFC-C048-AEC3-6665EAA996DB}"/>
            </c:ext>
          </c:extLst>
        </c:ser>
        <c:dLbls>
          <c:showLegendKey val="0"/>
          <c:showVal val="0"/>
          <c:showCatName val="0"/>
          <c:showSerName val="0"/>
          <c:showPercent val="0"/>
          <c:showBubbleSize val="0"/>
        </c:dLbls>
        <c:axId val="1069585952"/>
        <c:axId val="1070517904"/>
      </c:areaChart>
      <c:catAx>
        <c:axId val="106958595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n-GB"/>
                  <a:t>Respondents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title>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000" b="0" i="0" u="none" strike="noStrike" kern="1200" cap="all"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crossAx val="1070517904"/>
        <c:crosses val="autoZero"/>
        <c:auto val="1"/>
        <c:lblAlgn val="ctr"/>
        <c:lblOffset val="100"/>
        <c:noMultiLvlLbl val="0"/>
      </c:catAx>
      <c:valAx>
        <c:axId val="1070517904"/>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n-GB"/>
                  <a:t>SDI</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crossAx val="1069585952"/>
        <c:crosses val="autoZero"/>
        <c:crossBetween val="midCat"/>
      </c:valAx>
      <c:spPr>
        <a:noFill/>
        <a:ln>
          <a:noFill/>
        </a:ln>
        <a:effectLst/>
      </c:spPr>
    </c:plotArea>
    <c:legend>
      <c:legendPos val="t"/>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dk1">
          <a:lumMod val="25000"/>
          <a:lumOff val="7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n-GB"/>
              <a:t>Shannon's Index (H')</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title>
    <c:autoTitleDeleted val="0"/>
    <c:plotArea>
      <c:layout/>
      <c:areaChart>
        <c:grouping val="standard"/>
        <c:varyColors val="0"/>
        <c:ser>
          <c:idx val="0"/>
          <c:order val="0"/>
          <c:tx>
            <c:strRef>
              <c:f>'Respondents (2)'!$P$2</c:f>
              <c:strCache>
                <c:ptCount val="1"/>
                <c:pt idx="0">
                  <c:v>TVM</c:v>
                </c:pt>
              </c:strCache>
            </c:strRef>
          </c:tx>
          <c:spPr>
            <a:solidFill>
              <a:srgbClr val="76D6FF">
                <a:alpha val="69804"/>
              </a:srgbClr>
            </a:solidFill>
            <a:ln>
              <a:solidFill>
                <a:schemeClr val="tx1"/>
              </a:solidFill>
            </a:ln>
            <a:effectLst>
              <a:innerShdw dist="12700" dir="16200000">
                <a:schemeClr val="lt1"/>
              </a:innerShdw>
            </a:effectLst>
          </c:spPr>
          <c:val>
            <c:numRef>
              <c:f>'Respondents (2)'!$P$3:$P$92</c:f>
              <c:numCache>
                <c:formatCode>0.000</c:formatCode>
                <c:ptCount val="90"/>
                <c:pt idx="0">
                  <c:v>1.8348893831833377</c:v>
                </c:pt>
                <c:pt idx="1">
                  <c:v>0.66282314364747663</c:v>
                </c:pt>
                <c:pt idx="2">
                  <c:v>0.66350143301993814</c:v>
                </c:pt>
                <c:pt idx="3">
                  <c:v>1.6870070062272498</c:v>
                </c:pt>
                <c:pt idx="4">
                  <c:v>2.2698603732402116</c:v>
                </c:pt>
                <c:pt idx="5">
                  <c:v>0.46027639978996093</c:v>
                </c:pt>
                <c:pt idx="6">
                  <c:v>1.8287992063099194</c:v>
                </c:pt>
                <c:pt idx="7">
                  <c:v>1.1595406622376798</c:v>
                </c:pt>
                <c:pt idx="8">
                  <c:v>0.33650903659395959</c:v>
                </c:pt>
                <c:pt idx="9">
                  <c:v>0.56399331309237</c:v>
                </c:pt>
                <c:pt idx="10">
                  <c:v>1.9755537426272631</c:v>
                </c:pt>
                <c:pt idx="11">
                  <c:v>1.3250002829222516</c:v>
                </c:pt>
                <c:pt idx="12">
                  <c:v>2.0146389037455243</c:v>
                </c:pt>
                <c:pt idx="13">
                  <c:v>0.4833858446343326</c:v>
                </c:pt>
                <c:pt idx="14">
                  <c:v>0.92801792276767958</c:v>
                </c:pt>
                <c:pt idx="15">
                  <c:v>1.4108929920268845</c:v>
                </c:pt>
                <c:pt idx="16">
                  <c:v>1.3397406619234518</c:v>
                </c:pt>
                <c:pt idx="17">
                  <c:v>0.83308381555299094</c:v>
                </c:pt>
                <c:pt idx="18">
                  <c:v>0.59904104808158942</c:v>
                </c:pt>
                <c:pt idx="19">
                  <c:v>0.99244579833452962</c:v>
                </c:pt>
                <c:pt idx="20">
                  <c:v>0.91084388798076166</c:v>
                </c:pt>
                <c:pt idx="21">
                  <c:v>1.9775339916547598</c:v>
                </c:pt>
                <c:pt idx="22">
                  <c:v>0.51545035703717423</c:v>
                </c:pt>
                <c:pt idx="23">
                  <c:v>0.66916427019894076</c:v>
                </c:pt>
                <c:pt idx="24">
                  <c:v>0.93875604267887691</c:v>
                </c:pt>
                <c:pt idx="25">
                  <c:v>0.6449713923473519</c:v>
                </c:pt>
                <c:pt idx="26">
                  <c:v>0.54475397769365941</c:v>
                </c:pt>
                <c:pt idx="27">
                  <c:v>1.5127290812773848</c:v>
                </c:pt>
                <c:pt idx="28">
                  <c:v>0</c:v>
                </c:pt>
                <c:pt idx="29">
                  <c:v>1.0870753771611175</c:v>
                </c:pt>
                <c:pt idx="30">
                  <c:v>0.43687859328290346</c:v>
                </c:pt>
                <c:pt idx="31">
                  <c:v>0.61782160771387429</c:v>
                </c:pt>
                <c:pt idx="32">
                  <c:v>1.2193216017091539</c:v>
                </c:pt>
                <c:pt idx="33">
                  <c:v>0.45056120886630463</c:v>
                </c:pt>
                <c:pt idx="34">
                  <c:v>0.16302362949436594</c:v>
                </c:pt>
                <c:pt idx="35">
                  <c:v>0.24518897628445063</c:v>
                </c:pt>
                <c:pt idx="36">
                  <c:v>0.65494038684719658</c:v>
                </c:pt>
                <c:pt idx="37">
                  <c:v>0.64593072201802237</c:v>
                </c:pt>
                <c:pt idx="38">
                  <c:v>1.2930900983113959E-2</c:v>
                </c:pt>
                <c:pt idx="39">
                  <c:v>1.2483597957693244</c:v>
                </c:pt>
                <c:pt idx="40">
                  <c:v>1.3207027923771202</c:v>
                </c:pt>
                <c:pt idx="41">
                  <c:v>1.0597853247721749</c:v>
                </c:pt>
                <c:pt idx="42">
                  <c:v>0.81736674793541619</c:v>
                </c:pt>
                <c:pt idx="43">
                  <c:v>1.820961244781143</c:v>
                </c:pt>
                <c:pt idx="44">
                  <c:v>1.2218523976193072</c:v>
                </c:pt>
                <c:pt idx="45">
                  <c:v>1.2363427682746668</c:v>
                </c:pt>
                <c:pt idx="46">
                  <c:v>0.18123799269646698</c:v>
                </c:pt>
                <c:pt idx="47">
                  <c:v>1.5406470725143615</c:v>
                </c:pt>
                <c:pt idx="48">
                  <c:v>0.22353315361429538</c:v>
                </c:pt>
                <c:pt idx="49">
                  <c:v>0.21605152118252879</c:v>
                </c:pt>
                <c:pt idx="50">
                  <c:v>0.1654004748905363</c:v>
                </c:pt>
                <c:pt idx="51">
                  <c:v>1.4530755291016693</c:v>
                </c:pt>
                <c:pt idx="52">
                  <c:v>1.3060013842495026</c:v>
                </c:pt>
                <c:pt idx="53">
                  <c:v>0.10831258733855657</c:v>
                </c:pt>
                <c:pt idx="54">
                  <c:v>0.94815778210040436</c:v>
                </c:pt>
                <c:pt idx="55">
                  <c:v>7.7497514156369351E-2</c:v>
                </c:pt>
                <c:pt idx="56">
                  <c:v>0.13169155653241765</c:v>
                </c:pt>
                <c:pt idx="57">
                  <c:v>0.22958770517269114</c:v>
                </c:pt>
                <c:pt idx="58">
                  <c:v>1.3109210278713896</c:v>
                </c:pt>
                <c:pt idx="59">
                  <c:v>0.20853682213296432</c:v>
                </c:pt>
                <c:pt idx="60">
                  <c:v>1.2997250006375753</c:v>
                </c:pt>
                <c:pt idx="61">
                  <c:v>1.0567515292014107</c:v>
                </c:pt>
                <c:pt idx="62">
                  <c:v>0.73414058784091485</c:v>
                </c:pt>
                <c:pt idx="63">
                  <c:v>1.4847596642345662</c:v>
                </c:pt>
                <c:pt idx="64">
                  <c:v>0.64256846321481809</c:v>
                </c:pt>
                <c:pt idx="65">
                  <c:v>0.22422128669278713</c:v>
                </c:pt>
                <c:pt idx="66">
                  <c:v>0</c:v>
                </c:pt>
                <c:pt idx="67">
                  <c:v>0.96266738544513497</c:v>
                </c:pt>
                <c:pt idx="68">
                  <c:v>0.73886215561145285</c:v>
                </c:pt>
                <c:pt idx="69">
                  <c:v>0.83366868327822108</c:v>
                </c:pt>
                <c:pt idx="70">
                  <c:v>1.3169910485297756</c:v>
                </c:pt>
                <c:pt idx="71">
                  <c:v>1.6567421815690007</c:v>
                </c:pt>
                <c:pt idx="72">
                  <c:v>0.73997391833069015</c:v>
                </c:pt>
                <c:pt idx="73">
                  <c:v>1.2479066199368911</c:v>
                </c:pt>
                <c:pt idx="74">
                  <c:v>0.51942614005839916</c:v>
                </c:pt>
                <c:pt idx="75">
                  <c:v>0.49097804522584915</c:v>
                </c:pt>
                <c:pt idx="76">
                  <c:v>0.28630516241243859</c:v>
                </c:pt>
                <c:pt idx="77">
                  <c:v>0.78327945901566298</c:v>
                </c:pt>
                <c:pt idx="78">
                  <c:v>0.24807481354372204</c:v>
                </c:pt>
                <c:pt idx="79">
                  <c:v>0.72520345944248099</c:v>
                </c:pt>
                <c:pt idx="80">
                  <c:v>0.6867140320897297</c:v>
                </c:pt>
                <c:pt idx="81">
                  <c:v>0.69374624223218517</c:v>
                </c:pt>
                <c:pt idx="82">
                  <c:v>0.82501123812718624</c:v>
                </c:pt>
                <c:pt idx="83">
                  <c:v>0.70360099110535901</c:v>
                </c:pt>
                <c:pt idx="84">
                  <c:v>1.1209594429417269</c:v>
                </c:pt>
                <c:pt idx="85">
                  <c:v>0.68957528844872784</c:v>
                </c:pt>
                <c:pt idx="86">
                  <c:v>0.63211062693607056</c:v>
                </c:pt>
                <c:pt idx="87">
                  <c:v>0.61601958132517187</c:v>
                </c:pt>
                <c:pt idx="88">
                  <c:v>0.47351581888270378</c:v>
                </c:pt>
                <c:pt idx="89">
                  <c:v>0.20224658634787318</c:v>
                </c:pt>
              </c:numCache>
            </c:numRef>
          </c:val>
          <c:extLst>
            <c:ext xmlns:c16="http://schemas.microsoft.com/office/drawing/2014/chart" uri="{C3380CC4-5D6E-409C-BE32-E72D297353CC}">
              <c16:uniqueId val="{00000000-D33B-424C-AC2F-FBE64FB6A6B5}"/>
            </c:ext>
          </c:extLst>
        </c:ser>
        <c:ser>
          <c:idx val="1"/>
          <c:order val="1"/>
          <c:tx>
            <c:strRef>
              <c:f>'Respondents (2)'!$Q$2</c:f>
              <c:strCache>
                <c:ptCount val="1"/>
                <c:pt idx="0">
                  <c:v>EKM</c:v>
                </c:pt>
              </c:strCache>
            </c:strRef>
          </c:tx>
          <c:spPr>
            <a:solidFill>
              <a:srgbClr val="D5FC79">
                <a:alpha val="80000"/>
              </a:srgbClr>
            </a:solidFill>
            <a:ln>
              <a:solidFill>
                <a:srgbClr val="008F00"/>
              </a:solidFill>
            </a:ln>
            <a:effectLst>
              <a:innerShdw dist="12700" dir="16200000">
                <a:schemeClr val="lt1"/>
              </a:innerShdw>
            </a:effectLst>
          </c:spPr>
          <c:val>
            <c:numRef>
              <c:f>'Respondents (2)'!$Q$3:$Q$92</c:f>
              <c:numCache>
                <c:formatCode>0.000</c:formatCode>
                <c:ptCount val="90"/>
                <c:pt idx="0">
                  <c:v>3.3655403551282423E-2</c:v>
                </c:pt>
                <c:pt idx="1">
                  <c:v>4.953925441709775E-2</c:v>
                </c:pt>
                <c:pt idx="2">
                  <c:v>0.76528805691989132</c:v>
                </c:pt>
                <c:pt idx="3">
                  <c:v>0.1233710329930461</c:v>
                </c:pt>
                <c:pt idx="4">
                  <c:v>3.3655403551282423E-2</c:v>
                </c:pt>
                <c:pt idx="5">
                  <c:v>0.1233710329930461</c:v>
                </c:pt>
                <c:pt idx="6">
                  <c:v>0.67795861596362106</c:v>
                </c:pt>
                <c:pt idx="7">
                  <c:v>6.1609118857863493E-2</c:v>
                </c:pt>
                <c:pt idx="8">
                  <c:v>7.9037663730902E-2</c:v>
                </c:pt>
                <c:pt idx="9">
                  <c:v>0.65324753001662517</c:v>
                </c:pt>
                <c:pt idx="10">
                  <c:v>0.15712142119380043</c:v>
                </c:pt>
                <c:pt idx="11">
                  <c:v>1.1138242989663791</c:v>
                </c:pt>
                <c:pt idx="12">
                  <c:v>0.76629610538493875</c:v>
                </c:pt>
                <c:pt idx="13">
                  <c:v>0.76629610538493875</c:v>
                </c:pt>
                <c:pt idx="14">
                  <c:v>0.28396290311513239</c:v>
                </c:pt>
                <c:pt idx="15">
                  <c:v>7.3085153564064392E-2</c:v>
                </c:pt>
                <c:pt idx="16">
                  <c:v>3.3655403551282423E-2</c:v>
                </c:pt>
                <c:pt idx="17">
                  <c:v>4.953925441709775E-2</c:v>
                </c:pt>
                <c:pt idx="18">
                  <c:v>0.76629610538493875</c:v>
                </c:pt>
                <c:pt idx="19">
                  <c:v>0.15712142119380043</c:v>
                </c:pt>
                <c:pt idx="20">
                  <c:v>0.1233710329930461</c:v>
                </c:pt>
                <c:pt idx="21">
                  <c:v>0.67795861596362106</c:v>
                </c:pt>
                <c:pt idx="22">
                  <c:v>0.65324753001662517</c:v>
                </c:pt>
                <c:pt idx="23">
                  <c:v>0.76629610538493875</c:v>
                </c:pt>
                <c:pt idx="24">
                  <c:v>0.22096750777494362</c:v>
                </c:pt>
                <c:pt idx="25">
                  <c:v>3.3655403551282423E-2</c:v>
                </c:pt>
                <c:pt idx="26">
                  <c:v>0.76528805691989132</c:v>
                </c:pt>
                <c:pt idx="27">
                  <c:v>7.9037663730902E-2</c:v>
                </c:pt>
                <c:pt idx="28">
                  <c:v>1.1138242989663791</c:v>
                </c:pt>
                <c:pt idx="29">
                  <c:v>0.79089517679788945</c:v>
                </c:pt>
                <c:pt idx="30">
                  <c:v>0.28396290311513239</c:v>
                </c:pt>
                <c:pt idx="31">
                  <c:v>7.3085153564064392E-2</c:v>
                </c:pt>
                <c:pt idx="32">
                  <c:v>0.26518713632719887</c:v>
                </c:pt>
                <c:pt idx="33">
                  <c:v>0.20333733381672398</c:v>
                </c:pt>
                <c:pt idx="34">
                  <c:v>0.15585738156372556</c:v>
                </c:pt>
                <c:pt idx="35">
                  <c:v>0.1649961267719556</c:v>
                </c:pt>
                <c:pt idx="36">
                  <c:v>0.15887670982988228</c:v>
                </c:pt>
                <c:pt idx="37">
                  <c:v>0.26518713632719887</c:v>
                </c:pt>
                <c:pt idx="38">
                  <c:v>1.3292409045736777</c:v>
                </c:pt>
                <c:pt idx="39">
                  <c:v>0.15585738156372556</c:v>
                </c:pt>
                <c:pt idx="40">
                  <c:v>0.1649961267719556</c:v>
                </c:pt>
                <c:pt idx="41">
                  <c:v>6.1609118857863493E-2</c:v>
                </c:pt>
                <c:pt idx="42">
                  <c:v>0.17069411304405946</c:v>
                </c:pt>
                <c:pt idx="43">
                  <c:v>0.17069411304405946</c:v>
                </c:pt>
                <c:pt idx="44">
                  <c:v>0.17069411304405946</c:v>
                </c:pt>
                <c:pt idx="45">
                  <c:v>0.17069411304405946</c:v>
                </c:pt>
                <c:pt idx="46">
                  <c:v>0.26076251975897263</c:v>
                </c:pt>
                <c:pt idx="47">
                  <c:v>1.8581770863753341E-2</c:v>
                </c:pt>
                <c:pt idx="48">
                  <c:v>0.26076251975897263</c:v>
                </c:pt>
                <c:pt idx="49">
                  <c:v>1.8581770863753341E-2</c:v>
                </c:pt>
                <c:pt idx="50">
                  <c:v>0.29414878522670523</c:v>
                </c:pt>
                <c:pt idx="51">
                  <c:v>0.12188655650945228</c:v>
                </c:pt>
                <c:pt idx="52">
                  <c:v>1.8581770863753341E-2</c:v>
                </c:pt>
                <c:pt idx="53">
                  <c:v>1.8581770863753341E-2</c:v>
                </c:pt>
                <c:pt idx="54">
                  <c:v>0.29414878522670523</c:v>
                </c:pt>
                <c:pt idx="55">
                  <c:v>0.26076251975897263</c:v>
                </c:pt>
                <c:pt idx="56">
                  <c:v>0.29414878522670523</c:v>
                </c:pt>
                <c:pt idx="57">
                  <c:v>7.3085153564064392E-2</c:v>
                </c:pt>
                <c:pt idx="58">
                  <c:v>0.1649961267719556</c:v>
                </c:pt>
                <c:pt idx="59">
                  <c:v>0.17069411304405946</c:v>
                </c:pt>
                <c:pt idx="60">
                  <c:v>0.32591587206716749</c:v>
                </c:pt>
                <c:pt idx="61">
                  <c:v>0.6529766861976305</c:v>
                </c:pt>
                <c:pt idx="62">
                  <c:v>0.22804367950019216</c:v>
                </c:pt>
                <c:pt idx="63">
                  <c:v>0.58694112919623065</c:v>
                </c:pt>
                <c:pt idx="64">
                  <c:v>0.26456456825995189</c:v>
                </c:pt>
                <c:pt idx="65">
                  <c:v>0.30925519925155864</c:v>
                </c:pt>
                <c:pt idx="66">
                  <c:v>0.6797403539832505</c:v>
                </c:pt>
                <c:pt idx="67">
                  <c:v>0.45294252233864524</c:v>
                </c:pt>
                <c:pt idx="68">
                  <c:v>0.26456456825995189</c:v>
                </c:pt>
                <c:pt idx="69">
                  <c:v>0.66925559235124399</c:v>
                </c:pt>
                <c:pt idx="70">
                  <c:v>0.75523380312077637</c:v>
                </c:pt>
                <c:pt idx="71">
                  <c:v>0.66505989202898008</c:v>
                </c:pt>
                <c:pt idx="72">
                  <c:v>0.42334193358058769</c:v>
                </c:pt>
                <c:pt idx="73">
                  <c:v>0.18921429467058329</c:v>
                </c:pt>
                <c:pt idx="74">
                  <c:v>0.18921429467058329</c:v>
                </c:pt>
                <c:pt idx="75">
                  <c:v>0.20333733381672398</c:v>
                </c:pt>
                <c:pt idx="76">
                  <c:v>0.15585738156372556</c:v>
                </c:pt>
                <c:pt idx="77">
                  <c:v>0.1649961267719556</c:v>
                </c:pt>
                <c:pt idx="78">
                  <c:v>0.15887670982988228</c:v>
                </c:pt>
                <c:pt idx="79">
                  <c:v>0.32591587206716749</c:v>
                </c:pt>
                <c:pt idx="80">
                  <c:v>0.6529766861976305</c:v>
                </c:pt>
                <c:pt idx="81">
                  <c:v>0.22804367950019216</c:v>
                </c:pt>
                <c:pt idx="82">
                  <c:v>0.58694112919623065</c:v>
                </c:pt>
                <c:pt idx="83">
                  <c:v>0.30925519925155864</c:v>
                </c:pt>
                <c:pt idx="84">
                  <c:v>0.6797403539832505</c:v>
                </c:pt>
                <c:pt idx="85">
                  <c:v>0.45294252233864524</c:v>
                </c:pt>
                <c:pt idx="86">
                  <c:v>0.66925559235124399</c:v>
                </c:pt>
                <c:pt idx="87">
                  <c:v>0.75523380312077637</c:v>
                </c:pt>
                <c:pt idx="88">
                  <c:v>0.66505989202898008</c:v>
                </c:pt>
                <c:pt idx="89">
                  <c:v>0.42334193358058769</c:v>
                </c:pt>
              </c:numCache>
            </c:numRef>
          </c:val>
          <c:extLst>
            <c:ext xmlns:c16="http://schemas.microsoft.com/office/drawing/2014/chart" uri="{C3380CC4-5D6E-409C-BE32-E72D297353CC}">
              <c16:uniqueId val="{00000001-D33B-424C-AC2F-FBE64FB6A6B5}"/>
            </c:ext>
          </c:extLst>
        </c:ser>
        <c:ser>
          <c:idx val="2"/>
          <c:order val="2"/>
          <c:tx>
            <c:strRef>
              <c:f>'Respondents (2)'!$R$2</c:f>
              <c:strCache>
                <c:ptCount val="1"/>
                <c:pt idx="0">
                  <c:v>KSG</c:v>
                </c:pt>
              </c:strCache>
            </c:strRef>
          </c:tx>
          <c:spPr>
            <a:solidFill>
              <a:srgbClr val="FF2F92">
                <a:alpha val="74118"/>
              </a:srgbClr>
            </a:solidFill>
            <a:ln w="12700">
              <a:solidFill>
                <a:srgbClr val="941100"/>
              </a:solidFill>
            </a:ln>
            <a:effectLst>
              <a:innerShdw dist="12700" dir="16200000">
                <a:schemeClr val="lt1"/>
              </a:innerShdw>
            </a:effectLst>
          </c:spPr>
          <c:val>
            <c:numRef>
              <c:f>'Respondents (2)'!$R$3:$R$92</c:f>
              <c:numCache>
                <c:formatCode>0.000</c:formatCode>
                <c:ptCount val="90"/>
                <c:pt idx="0">
                  <c:v>1.4285217158806001</c:v>
                </c:pt>
                <c:pt idx="1">
                  <c:v>1.2179839930990632</c:v>
                </c:pt>
                <c:pt idx="2">
                  <c:v>0.59007922466159901</c:v>
                </c:pt>
                <c:pt idx="3">
                  <c:v>0.59007922466159901</c:v>
                </c:pt>
                <c:pt idx="4">
                  <c:v>1.0508708860155604</c:v>
                </c:pt>
                <c:pt idx="5">
                  <c:v>0.87634817258048137</c:v>
                </c:pt>
                <c:pt idx="6">
                  <c:v>0.77615962887743273</c:v>
                </c:pt>
                <c:pt idx="7">
                  <c:v>0.76528805691989132</c:v>
                </c:pt>
                <c:pt idx="8">
                  <c:v>8.1819876516038753E-2</c:v>
                </c:pt>
                <c:pt idx="9">
                  <c:v>1.0549385164004109E-2</c:v>
                </c:pt>
                <c:pt idx="10">
                  <c:v>1.3258203691761963</c:v>
                </c:pt>
                <c:pt idx="11">
                  <c:v>0.76769659443432392</c:v>
                </c:pt>
                <c:pt idx="12">
                  <c:v>0.20333733381672398</c:v>
                </c:pt>
                <c:pt idx="13">
                  <c:v>0.3442507898154486</c:v>
                </c:pt>
                <c:pt idx="14">
                  <c:v>0.44610000391175292</c:v>
                </c:pt>
                <c:pt idx="15">
                  <c:v>1.3331552506578623</c:v>
                </c:pt>
                <c:pt idx="16">
                  <c:v>4.953925441709775E-2</c:v>
                </c:pt>
                <c:pt idx="17">
                  <c:v>0.87634817258048137</c:v>
                </c:pt>
                <c:pt idx="18">
                  <c:v>0.76528805691989132</c:v>
                </c:pt>
                <c:pt idx="19">
                  <c:v>1.3258203691761963</c:v>
                </c:pt>
                <c:pt idx="20">
                  <c:v>1.4365574279114757</c:v>
                </c:pt>
                <c:pt idx="21">
                  <c:v>8.1819876516038753E-2</c:v>
                </c:pt>
                <c:pt idx="22">
                  <c:v>0.59007922466159901</c:v>
                </c:pt>
                <c:pt idx="23">
                  <c:v>0.20224658634787318</c:v>
                </c:pt>
                <c:pt idx="24">
                  <c:v>1.4285217158806001</c:v>
                </c:pt>
                <c:pt idx="25">
                  <c:v>0.76528805691989132</c:v>
                </c:pt>
                <c:pt idx="26">
                  <c:v>1.0549385164004109E-2</c:v>
                </c:pt>
                <c:pt idx="27">
                  <c:v>1.3292409045736777</c:v>
                </c:pt>
                <c:pt idx="28">
                  <c:v>0.77615962887743273</c:v>
                </c:pt>
                <c:pt idx="29">
                  <c:v>8.1819876516038753E-2</c:v>
                </c:pt>
                <c:pt idx="30">
                  <c:v>0.40992170934235328</c:v>
                </c:pt>
                <c:pt idx="31">
                  <c:v>1.0561474095634653</c:v>
                </c:pt>
                <c:pt idx="32">
                  <c:v>1.4365574279114757</c:v>
                </c:pt>
                <c:pt idx="33">
                  <c:v>4.0637330462559108E-2</c:v>
                </c:pt>
                <c:pt idx="34">
                  <c:v>1.2197417069679473</c:v>
                </c:pt>
                <c:pt idx="35">
                  <c:v>0.13825937738905766</c:v>
                </c:pt>
                <c:pt idx="36">
                  <c:v>1.0561474095634653</c:v>
                </c:pt>
                <c:pt idx="37">
                  <c:v>1.0774700813614753</c:v>
                </c:pt>
                <c:pt idx="38">
                  <c:v>4.0637330462559108E-2</c:v>
                </c:pt>
                <c:pt idx="39">
                  <c:v>1.0561474095634653</c:v>
                </c:pt>
                <c:pt idx="40">
                  <c:v>0.98415071197545911</c:v>
                </c:pt>
                <c:pt idx="41">
                  <c:v>0.96410107070228479</c:v>
                </c:pt>
                <c:pt idx="42">
                  <c:v>1.2197417069679473</c:v>
                </c:pt>
                <c:pt idx="43">
                  <c:v>1.2197417069679473</c:v>
                </c:pt>
                <c:pt idx="44">
                  <c:v>1.0774700813614753</c:v>
                </c:pt>
                <c:pt idx="45">
                  <c:v>0.80521699508848943</c:v>
                </c:pt>
                <c:pt idx="46">
                  <c:v>2.4709464605086606E-3</c:v>
                </c:pt>
                <c:pt idx="47">
                  <c:v>0.34628552345742153</c:v>
                </c:pt>
                <c:pt idx="48">
                  <c:v>0.54020414238886083</c:v>
                </c:pt>
                <c:pt idx="49">
                  <c:v>0.36610513463417815</c:v>
                </c:pt>
                <c:pt idx="50">
                  <c:v>0.3725962637090513</c:v>
                </c:pt>
                <c:pt idx="51">
                  <c:v>0.25910682009327635</c:v>
                </c:pt>
                <c:pt idx="52">
                  <c:v>0.34453470248834978</c:v>
                </c:pt>
                <c:pt idx="53">
                  <c:v>0.47656617891672903</c:v>
                </c:pt>
                <c:pt idx="54">
                  <c:v>7.3891763204140148E-2</c:v>
                </c:pt>
                <c:pt idx="55">
                  <c:v>2.7412805831434822E-2</c:v>
                </c:pt>
                <c:pt idx="56">
                  <c:v>2.6602590475804859E-3</c:v>
                </c:pt>
                <c:pt idx="57">
                  <c:v>2.5806999864872995E-3</c:v>
                </c:pt>
                <c:pt idx="58">
                  <c:v>0.26097118549484666</c:v>
                </c:pt>
                <c:pt idx="59">
                  <c:v>0.19809836815381371</c:v>
                </c:pt>
                <c:pt idx="60">
                  <c:v>4.8105832548721715E-2</c:v>
                </c:pt>
                <c:pt idx="61">
                  <c:v>1.3862209418477867E-3</c:v>
                </c:pt>
                <c:pt idx="62">
                  <c:v>1.2854068445443284E-2</c:v>
                </c:pt>
                <c:pt idx="63">
                  <c:v>2.8682627193377915E-3</c:v>
                </c:pt>
                <c:pt idx="64">
                  <c:v>1.0697100855875032E-2</c:v>
                </c:pt>
                <c:pt idx="65">
                  <c:v>3.0086861407581174E-3</c:v>
                </c:pt>
                <c:pt idx="66">
                  <c:v>0.80521699508848943</c:v>
                </c:pt>
                <c:pt idx="67">
                  <c:v>4.3086448938715501E-3</c:v>
                </c:pt>
                <c:pt idx="68">
                  <c:v>3.7005324602575621E-2</c:v>
                </c:pt>
                <c:pt idx="69">
                  <c:v>0</c:v>
                </c:pt>
                <c:pt idx="70">
                  <c:v>0.11412829743862105</c:v>
                </c:pt>
                <c:pt idx="71">
                  <c:v>0.10280500862547248</c:v>
                </c:pt>
                <c:pt idx="72">
                  <c:v>3.6180293255231331E-2</c:v>
                </c:pt>
                <c:pt idx="73">
                  <c:v>2.4974035719531412E-2</c:v>
                </c:pt>
                <c:pt idx="74">
                  <c:v>2.8682627193377915E-3</c:v>
                </c:pt>
                <c:pt idx="75">
                  <c:v>3.7005324602575621E-2</c:v>
                </c:pt>
                <c:pt idx="76">
                  <c:v>3.0086861407581174E-3</c:v>
                </c:pt>
                <c:pt idx="77">
                  <c:v>1.2854068445443284E-2</c:v>
                </c:pt>
                <c:pt idx="78">
                  <c:v>4.3086448938715501E-3</c:v>
                </c:pt>
                <c:pt idx="79">
                  <c:v>0</c:v>
                </c:pt>
                <c:pt idx="80">
                  <c:v>0.11412829743862105</c:v>
                </c:pt>
                <c:pt idx="81">
                  <c:v>0.54020414238886083</c:v>
                </c:pt>
                <c:pt idx="82">
                  <c:v>0.3725962637090513</c:v>
                </c:pt>
                <c:pt idx="83">
                  <c:v>0.25910682009327635</c:v>
                </c:pt>
                <c:pt idx="84">
                  <c:v>7.3891763204140148E-2</c:v>
                </c:pt>
                <c:pt idx="85">
                  <c:v>1.0508708860155604</c:v>
                </c:pt>
                <c:pt idx="86">
                  <c:v>0.76528805691989132</c:v>
                </c:pt>
                <c:pt idx="87">
                  <c:v>1.3258203691761963</c:v>
                </c:pt>
                <c:pt idx="88">
                  <c:v>1.3292409045736777</c:v>
                </c:pt>
                <c:pt idx="89">
                  <c:v>0.76769659443432392</c:v>
                </c:pt>
              </c:numCache>
            </c:numRef>
          </c:val>
          <c:extLst>
            <c:ext xmlns:c16="http://schemas.microsoft.com/office/drawing/2014/chart" uri="{C3380CC4-5D6E-409C-BE32-E72D297353CC}">
              <c16:uniqueId val="{00000002-D33B-424C-AC2F-FBE64FB6A6B5}"/>
            </c:ext>
          </c:extLst>
        </c:ser>
        <c:dLbls>
          <c:showLegendKey val="0"/>
          <c:showVal val="0"/>
          <c:showCatName val="0"/>
          <c:showSerName val="0"/>
          <c:showPercent val="0"/>
          <c:showBubbleSize val="0"/>
        </c:dLbls>
        <c:axId val="504391823"/>
        <c:axId val="715035664"/>
      </c:areaChart>
      <c:catAx>
        <c:axId val="504391823"/>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n-GB"/>
                  <a:t>Respondents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title>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000" b="0" i="0" u="none" strike="noStrike" kern="1200" cap="all"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crossAx val="715035664"/>
        <c:crosses val="autoZero"/>
        <c:auto val="1"/>
        <c:lblAlgn val="ctr"/>
        <c:lblOffset val="100"/>
        <c:noMultiLvlLbl val="0"/>
      </c:catAx>
      <c:valAx>
        <c:axId val="715035664"/>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n-GB"/>
                  <a:t>H'</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crossAx val="504391823"/>
        <c:crosses val="autoZero"/>
        <c:crossBetween val="midCat"/>
      </c:valAx>
      <c:spPr>
        <a:noFill/>
        <a:ln>
          <a:noFill/>
        </a:ln>
        <a:effectLst/>
      </c:spPr>
    </c:plotArea>
    <c:legend>
      <c:legendPos val="t"/>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dk1">
          <a:lumMod val="25000"/>
          <a:lumOff val="7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79">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65000"/>
        <a:lumOff val="35000"/>
      </a:schemeClr>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
  <cs:dataPoint3D>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79">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65000"/>
        <a:lumOff val="35000"/>
      </a:schemeClr>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
  <cs:dataPoint3D>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741</TotalTime>
  <Pages>13</Pages>
  <Words>4215</Words>
  <Characters>24030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Anupama Sudhakaran</dc:creator>
  <cp:keywords/>
  <dc:description/>
  <cp:lastModifiedBy>Ankit Pandey</cp:lastModifiedBy>
  <cp:revision>27</cp:revision>
  <dcterms:created xsi:type="dcterms:W3CDTF">2026-03-11T13:12:00Z</dcterms:created>
  <dcterms:modified xsi:type="dcterms:W3CDTF">2026-03-20T06:10:00Z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6F1CC6A3-FE92-49ED-B539-575461B9E260</vt:lpwstr>
  </property>
</Properties>
</file>