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791A" w:rsidRDefault="00E2791A" w:rsidP="00F63D10">
      <w:pPr>
        <w:tabs>
          <w:tab w:val="left" w:pos="2555"/>
        </w:tabs>
        <w:spacing w:after="0" w:line="360" w:lineRule="auto"/>
        <w:jc w:val="right"/>
        <w:rPr>
          <w:rFonts w:ascii="Arial" w:hAnsi="Arial" w:cs="Arial"/>
          <w:b/>
          <w:bCs/>
          <w:sz w:val="36"/>
          <w:szCs w:val="36"/>
        </w:rPr>
      </w:pPr>
      <w:r w:rsidRPr="00E2791A">
        <w:rPr>
          <w:rFonts w:ascii="Arial" w:hAnsi="Arial" w:cs="Arial"/>
          <w:b/>
          <w:bCs/>
          <w:sz w:val="36"/>
          <w:szCs w:val="36"/>
        </w:rPr>
        <w:t xml:space="preserve">Original Research Article </w:t>
      </w:r>
    </w:p>
    <w:p w:rsidR="00E2791A" w:rsidRDefault="00E2791A" w:rsidP="00F63D10">
      <w:pPr>
        <w:tabs>
          <w:tab w:val="left" w:pos="2555"/>
        </w:tabs>
        <w:spacing w:after="0" w:line="360" w:lineRule="auto"/>
        <w:jc w:val="right"/>
        <w:rPr>
          <w:rFonts w:ascii="Arial" w:hAnsi="Arial" w:cs="Arial"/>
          <w:b/>
          <w:bCs/>
          <w:sz w:val="36"/>
          <w:szCs w:val="36"/>
        </w:rPr>
      </w:pPr>
    </w:p>
    <w:p w:rsidR="00D05456" w:rsidRDefault="00D05456" w:rsidP="00F63D10">
      <w:pPr>
        <w:tabs>
          <w:tab w:val="left" w:pos="2555"/>
        </w:tabs>
        <w:spacing w:after="0" w:line="360" w:lineRule="auto"/>
        <w:jc w:val="right"/>
        <w:rPr>
          <w:rFonts w:ascii="Arial" w:hAnsi="Arial" w:cs="Arial"/>
          <w:b/>
          <w:bCs/>
          <w:sz w:val="36"/>
          <w:szCs w:val="36"/>
        </w:rPr>
      </w:pPr>
      <w:r w:rsidRPr="00F63D10">
        <w:rPr>
          <w:rFonts w:ascii="Arial" w:hAnsi="Arial" w:cs="Arial"/>
          <w:b/>
          <w:bCs/>
          <w:sz w:val="36"/>
          <w:szCs w:val="36"/>
        </w:rPr>
        <w:t xml:space="preserve">Effect of </w:t>
      </w:r>
      <w:r w:rsidR="002A17EF" w:rsidRPr="00F63D10">
        <w:rPr>
          <w:rFonts w:ascii="Arial" w:hAnsi="Arial" w:cs="Arial"/>
          <w:b/>
          <w:bCs/>
          <w:sz w:val="36"/>
          <w:szCs w:val="36"/>
        </w:rPr>
        <w:t>V</w:t>
      </w:r>
      <w:r w:rsidRPr="00F63D10">
        <w:rPr>
          <w:rFonts w:ascii="Arial" w:hAnsi="Arial" w:cs="Arial"/>
          <w:b/>
          <w:bCs/>
          <w:sz w:val="36"/>
          <w:szCs w:val="36"/>
        </w:rPr>
        <w:t xml:space="preserve">arious </w:t>
      </w:r>
      <w:r w:rsidR="002A17EF" w:rsidRPr="00F63D10">
        <w:rPr>
          <w:rFonts w:ascii="Arial" w:hAnsi="Arial" w:cs="Arial"/>
          <w:b/>
          <w:bCs/>
          <w:sz w:val="36"/>
          <w:szCs w:val="36"/>
        </w:rPr>
        <w:t>Establishment Techniques</w:t>
      </w:r>
      <w:r w:rsidRPr="00F63D10">
        <w:rPr>
          <w:rFonts w:ascii="Arial" w:hAnsi="Arial" w:cs="Arial"/>
          <w:b/>
          <w:bCs/>
          <w:sz w:val="36"/>
          <w:szCs w:val="36"/>
        </w:rPr>
        <w:t xml:space="preserve"> and Spacing on Growth and Yield of Brown</w:t>
      </w:r>
      <w:r w:rsidR="002A17EF" w:rsidRPr="00F63D10">
        <w:rPr>
          <w:rFonts w:ascii="Arial" w:hAnsi="Arial" w:cs="Arial"/>
          <w:b/>
          <w:bCs/>
          <w:sz w:val="36"/>
          <w:szCs w:val="36"/>
        </w:rPr>
        <w:t>t</w:t>
      </w:r>
      <w:r w:rsidRPr="00F63D10">
        <w:rPr>
          <w:rFonts w:ascii="Arial" w:hAnsi="Arial" w:cs="Arial"/>
          <w:b/>
          <w:bCs/>
          <w:sz w:val="36"/>
          <w:szCs w:val="36"/>
        </w:rPr>
        <w:t>op</w:t>
      </w:r>
      <w:r w:rsidR="00C16CDF">
        <w:rPr>
          <w:rFonts w:ascii="Arial" w:hAnsi="Arial" w:cs="Arial"/>
          <w:b/>
          <w:bCs/>
          <w:sz w:val="36"/>
          <w:szCs w:val="36"/>
        </w:rPr>
        <w:t xml:space="preserve"> </w:t>
      </w:r>
      <w:r w:rsidR="002A17EF" w:rsidRPr="00F63D10">
        <w:rPr>
          <w:rFonts w:ascii="Arial" w:hAnsi="Arial" w:cs="Arial"/>
          <w:b/>
          <w:bCs/>
          <w:sz w:val="36"/>
          <w:szCs w:val="36"/>
        </w:rPr>
        <w:t>M</w:t>
      </w:r>
      <w:r w:rsidRPr="00F63D10">
        <w:rPr>
          <w:rFonts w:ascii="Arial" w:hAnsi="Arial" w:cs="Arial"/>
          <w:b/>
          <w:bCs/>
          <w:sz w:val="36"/>
          <w:szCs w:val="36"/>
        </w:rPr>
        <w:t>illet</w:t>
      </w:r>
    </w:p>
    <w:p w:rsidR="00E2791A" w:rsidRPr="00F63D10" w:rsidRDefault="00E2791A" w:rsidP="00F63D10">
      <w:pPr>
        <w:tabs>
          <w:tab w:val="left" w:pos="2555"/>
        </w:tabs>
        <w:spacing w:after="0" w:line="360" w:lineRule="auto"/>
        <w:jc w:val="right"/>
        <w:rPr>
          <w:rFonts w:ascii="Arial" w:hAnsi="Arial" w:cs="Arial"/>
          <w:b/>
          <w:bCs/>
          <w:sz w:val="36"/>
          <w:szCs w:val="36"/>
        </w:rPr>
      </w:pPr>
    </w:p>
    <w:p w:rsidR="00E2791A" w:rsidRDefault="00E2791A" w:rsidP="0022271B">
      <w:pPr>
        <w:tabs>
          <w:tab w:val="left" w:pos="2555"/>
        </w:tabs>
        <w:spacing w:after="0" w:line="360" w:lineRule="auto"/>
        <w:jc w:val="right"/>
        <w:rPr>
          <w:rFonts w:ascii="Arial" w:hAnsi="Arial" w:cs="Arial"/>
          <w:sz w:val="16"/>
          <w:szCs w:val="16"/>
        </w:rPr>
      </w:pPr>
    </w:p>
    <w:p w:rsidR="00851C57" w:rsidRPr="0060319D" w:rsidRDefault="00851C57" w:rsidP="0022271B">
      <w:pPr>
        <w:tabs>
          <w:tab w:val="left" w:pos="2555"/>
        </w:tabs>
        <w:spacing w:after="0" w:line="360" w:lineRule="auto"/>
        <w:jc w:val="right"/>
        <w:rPr>
          <w:rFonts w:ascii="Arial" w:hAnsi="Arial" w:cs="Arial"/>
          <w:sz w:val="16"/>
          <w:szCs w:val="16"/>
        </w:rPr>
      </w:pPr>
    </w:p>
    <w:p w:rsidR="003A37D5" w:rsidRPr="00055BD2" w:rsidRDefault="003A37D5" w:rsidP="003A37D5">
      <w:pPr>
        <w:tabs>
          <w:tab w:val="left" w:pos="2555"/>
        </w:tabs>
        <w:spacing w:after="0" w:line="360" w:lineRule="auto"/>
        <w:jc w:val="both"/>
        <w:rPr>
          <w:rFonts w:ascii="Arial" w:hAnsi="Arial" w:cs="Arial"/>
          <w:b/>
          <w:bCs/>
        </w:rPr>
      </w:pPr>
      <w:r w:rsidRPr="00055BD2">
        <w:rPr>
          <w:rFonts w:ascii="Arial" w:hAnsi="Arial" w:cs="Arial"/>
          <w:b/>
          <w:bCs/>
        </w:rPr>
        <w:t>ABSTRACT</w:t>
      </w:r>
    </w:p>
    <w:p w:rsidR="003A37D5" w:rsidRPr="008E03BC" w:rsidRDefault="003A37D5" w:rsidP="00055BD2">
      <w:pPr>
        <w:tabs>
          <w:tab w:val="left" w:pos="2555"/>
        </w:tabs>
        <w:spacing w:after="0" w:line="240" w:lineRule="auto"/>
        <w:rPr>
          <w:rFonts w:ascii="Arial" w:hAnsi="Arial" w:cs="Arial"/>
          <w:sz w:val="20"/>
          <w:szCs w:val="20"/>
        </w:rPr>
      </w:pPr>
      <w:r w:rsidRPr="008E03BC">
        <w:rPr>
          <w:rFonts w:ascii="Arial" w:hAnsi="Arial" w:cs="Arial"/>
          <w:b/>
          <w:bCs/>
          <w:sz w:val="20"/>
          <w:szCs w:val="20"/>
        </w:rPr>
        <w:t>Background:</w:t>
      </w:r>
      <w:r w:rsidR="00C16CDF">
        <w:rPr>
          <w:rFonts w:ascii="Arial" w:hAnsi="Arial" w:cs="Arial"/>
          <w:b/>
          <w:bCs/>
          <w:sz w:val="20"/>
          <w:szCs w:val="20"/>
        </w:rPr>
        <w:t xml:space="preserve"> </w:t>
      </w:r>
      <w:r w:rsidRPr="008E03BC">
        <w:rPr>
          <w:rFonts w:ascii="Arial" w:hAnsi="Arial" w:cs="Arial"/>
          <w:sz w:val="20"/>
          <w:szCs w:val="20"/>
        </w:rPr>
        <w:t>Browntop millet (</w:t>
      </w:r>
      <w:r w:rsidRPr="008E03BC">
        <w:rPr>
          <w:rFonts w:ascii="Arial" w:hAnsi="Arial" w:cs="Arial"/>
          <w:i/>
          <w:iCs/>
          <w:sz w:val="20"/>
          <w:szCs w:val="20"/>
        </w:rPr>
        <w:t>Urochloa</w:t>
      </w:r>
      <w:r w:rsidR="00C16CDF">
        <w:rPr>
          <w:rFonts w:ascii="Arial" w:hAnsi="Arial" w:cs="Arial"/>
          <w:i/>
          <w:iCs/>
          <w:sz w:val="20"/>
          <w:szCs w:val="20"/>
        </w:rPr>
        <w:t xml:space="preserve"> </w:t>
      </w:r>
      <w:r w:rsidRPr="008E03BC">
        <w:rPr>
          <w:rFonts w:ascii="Arial" w:hAnsi="Arial" w:cs="Arial"/>
          <w:i/>
          <w:iCs/>
          <w:sz w:val="20"/>
          <w:szCs w:val="20"/>
        </w:rPr>
        <w:t>ramosa</w:t>
      </w:r>
      <w:r w:rsidRPr="008E03BC">
        <w:rPr>
          <w:rFonts w:ascii="Arial" w:hAnsi="Arial" w:cs="Arial"/>
          <w:sz w:val="20"/>
          <w:szCs w:val="20"/>
        </w:rPr>
        <w:t xml:space="preserve"> L.) is a drought-tolerant minor millet suitable for cultivation under marginal soils and rainfed conditions. However, information on suitable establishment methods and optimum spacing for improving productivity is limited.</w:t>
      </w:r>
    </w:p>
    <w:p w:rsidR="003A37D5" w:rsidRPr="008E03BC" w:rsidRDefault="003A37D5" w:rsidP="00055BD2">
      <w:pPr>
        <w:tabs>
          <w:tab w:val="left" w:pos="2555"/>
        </w:tabs>
        <w:spacing w:after="0" w:line="240" w:lineRule="auto"/>
        <w:rPr>
          <w:rFonts w:ascii="Arial" w:hAnsi="Arial" w:cs="Arial"/>
          <w:sz w:val="20"/>
          <w:szCs w:val="20"/>
        </w:rPr>
      </w:pPr>
      <w:r w:rsidRPr="008E03BC">
        <w:rPr>
          <w:rFonts w:ascii="Arial" w:hAnsi="Arial" w:cs="Arial"/>
          <w:b/>
          <w:bCs/>
          <w:sz w:val="20"/>
          <w:szCs w:val="20"/>
        </w:rPr>
        <w:t>Methods:</w:t>
      </w:r>
      <w:r w:rsidRPr="008E03BC">
        <w:rPr>
          <w:rFonts w:ascii="Arial" w:hAnsi="Arial" w:cs="Arial"/>
          <w:sz w:val="20"/>
          <w:szCs w:val="20"/>
        </w:rPr>
        <w:t xml:space="preserve"> A field experiment was conducted during </w:t>
      </w:r>
      <w:commentRangeStart w:id="0"/>
      <w:r w:rsidRPr="008E03BC">
        <w:rPr>
          <w:rFonts w:ascii="Arial" w:hAnsi="Arial" w:cs="Arial"/>
          <w:i/>
          <w:iCs/>
          <w:sz w:val="20"/>
          <w:szCs w:val="20"/>
        </w:rPr>
        <w:t>Kharif</w:t>
      </w:r>
      <w:commentRangeEnd w:id="0"/>
      <w:r w:rsidR="009B17FA">
        <w:rPr>
          <w:rStyle w:val="CommentReference"/>
        </w:rPr>
        <w:commentReference w:id="0"/>
      </w:r>
      <w:r w:rsidRPr="008E03BC">
        <w:rPr>
          <w:rFonts w:ascii="Arial" w:hAnsi="Arial" w:cs="Arial"/>
          <w:sz w:val="20"/>
          <w:szCs w:val="20"/>
        </w:rPr>
        <w:t xml:space="preserve"> 2025 at the Instructional Farm of Karunya Institute of Technology and Sciences, Coimbatore. The experiment was laid out in a split-plot design with two establishment methods (direct sowing and transplanting) as main plots and six spacing treatments (20 × 10, 30 × 10, 45 × 10, 20 × 20, 30 × 20 and 45 × 20 cm) as subplots, replicated thrice.</w:t>
      </w:r>
    </w:p>
    <w:p w:rsidR="003A37D5" w:rsidRPr="008E03BC" w:rsidRDefault="003A37D5" w:rsidP="00055BD2">
      <w:pPr>
        <w:tabs>
          <w:tab w:val="left" w:pos="2555"/>
        </w:tabs>
        <w:spacing w:after="0" w:line="240" w:lineRule="auto"/>
        <w:rPr>
          <w:rFonts w:ascii="Arial" w:hAnsi="Arial" w:cs="Arial"/>
          <w:sz w:val="20"/>
          <w:szCs w:val="20"/>
        </w:rPr>
      </w:pPr>
      <w:r w:rsidRPr="008E03BC">
        <w:rPr>
          <w:rFonts w:ascii="Arial" w:hAnsi="Arial" w:cs="Arial"/>
          <w:b/>
          <w:bCs/>
          <w:sz w:val="20"/>
          <w:szCs w:val="20"/>
        </w:rPr>
        <w:t>Result:</w:t>
      </w:r>
      <w:r w:rsidRPr="008E03BC">
        <w:rPr>
          <w:rFonts w:ascii="Arial" w:hAnsi="Arial" w:cs="Arial"/>
          <w:sz w:val="20"/>
          <w:szCs w:val="20"/>
        </w:rPr>
        <w:t xml:space="preserve"> Direct sowing recorded higher plant height (104.3 cm), dry matter production (4373.6 kg/ha), grain yield (1178.4 kg/ha) and straw yield (2823.9 kg/ha) compared to transplanting. Among spacing treatments, 45 × 10 cm produced the highest grain yield (1368.3 kg/ha), while 20 × 10 cm recorded higher straw yield. Direct sowing with 45 × 10 cm spacing was found suitable for improving browntop millet productivity.</w:t>
      </w:r>
    </w:p>
    <w:p w:rsidR="003A37D5" w:rsidRPr="008E03BC" w:rsidRDefault="00D26DDE" w:rsidP="00055BD2">
      <w:pPr>
        <w:tabs>
          <w:tab w:val="left" w:pos="2555"/>
        </w:tabs>
        <w:spacing w:after="0" w:line="240" w:lineRule="auto"/>
        <w:jc w:val="both"/>
        <w:rPr>
          <w:rFonts w:ascii="Arial" w:hAnsi="Arial" w:cs="Arial"/>
          <w:sz w:val="20"/>
          <w:szCs w:val="20"/>
        </w:rPr>
      </w:pPr>
      <w:r w:rsidRPr="008E03BC">
        <w:rPr>
          <w:rFonts w:ascii="Arial" w:hAnsi="Arial" w:cs="Arial"/>
          <w:b/>
          <w:bCs/>
          <w:sz w:val="20"/>
          <w:szCs w:val="20"/>
        </w:rPr>
        <w:t>Keywords</w:t>
      </w:r>
      <w:r w:rsidR="003A37D5" w:rsidRPr="008E03BC">
        <w:rPr>
          <w:rFonts w:ascii="Arial" w:hAnsi="Arial" w:cs="Arial"/>
          <w:b/>
          <w:bCs/>
          <w:sz w:val="20"/>
          <w:szCs w:val="20"/>
        </w:rPr>
        <w:t>:</w:t>
      </w:r>
      <w:r w:rsidR="003A37D5" w:rsidRPr="008E03BC">
        <w:rPr>
          <w:rFonts w:ascii="Arial" w:hAnsi="Arial" w:cs="Arial"/>
          <w:sz w:val="20"/>
          <w:szCs w:val="20"/>
        </w:rPr>
        <w:t xml:space="preserve">Browntop millet, Crop establishment, Spacing, </w:t>
      </w:r>
      <w:r w:rsidRPr="008E03BC">
        <w:rPr>
          <w:rFonts w:ascii="Arial" w:hAnsi="Arial" w:cs="Arial"/>
          <w:sz w:val="20"/>
          <w:szCs w:val="20"/>
        </w:rPr>
        <w:t>Y</w:t>
      </w:r>
      <w:r w:rsidR="003A37D5" w:rsidRPr="008E03BC">
        <w:rPr>
          <w:rFonts w:ascii="Arial" w:hAnsi="Arial" w:cs="Arial"/>
          <w:sz w:val="20"/>
          <w:szCs w:val="20"/>
        </w:rPr>
        <w:t>ield</w:t>
      </w:r>
      <w:r w:rsidRPr="008E03BC">
        <w:rPr>
          <w:rFonts w:ascii="Arial" w:hAnsi="Arial" w:cs="Arial"/>
          <w:sz w:val="20"/>
          <w:szCs w:val="20"/>
        </w:rPr>
        <w:t xml:space="preserve"> and Economics</w:t>
      </w:r>
      <w:r w:rsidR="003A37D5" w:rsidRPr="008E03BC">
        <w:rPr>
          <w:rFonts w:ascii="Arial" w:hAnsi="Arial" w:cs="Arial"/>
          <w:sz w:val="20"/>
          <w:szCs w:val="20"/>
        </w:rPr>
        <w:t>.</w:t>
      </w:r>
    </w:p>
    <w:p w:rsidR="003A37D5" w:rsidRPr="00A34A07" w:rsidRDefault="003A37D5" w:rsidP="00055BD2">
      <w:pPr>
        <w:tabs>
          <w:tab w:val="left" w:pos="2555"/>
        </w:tabs>
        <w:spacing w:after="0" w:line="240" w:lineRule="auto"/>
        <w:jc w:val="both"/>
        <w:rPr>
          <w:rFonts w:ascii="Arial" w:hAnsi="Arial" w:cs="Arial"/>
          <w:b/>
          <w:bCs/>
        </w:rPr>
      </w:pPr>
      <w:r w:rsidRPr="00A34A07">
        <w:rPr>
          <w:rFonts w:ascii="Arial" w:hAnsi="Arial" w:cs="Arial"/>
          <w:b/>
          <w:bCs/>
        </w:rPr>
        <w:t>INTRODUCTION</w:t>
      </w:r>
    </w:p>
    <w:p w:rsidR="003A37D5" w:rsidRPr="008E03BC" w:rsidRDefault="003A37D5" w:rsidP="00055BD2">
      <w:pPr>
        <w:tabs>
          <w:tab w:val="left" w:pos="2555"/>
        </w:tabs>
        <w:spacing w:after="0" w:line="240" w:lineRule="auto"/>
        <w:rPr>
          <w:rFonts w:ascii="Arial" w:hAnsi="Arial" w:cs="Arial"/>
          <w:sz w:val="20"/>
          <w:szCs w:val="20"/>
        </w:rPr>
      </w:pPr>
      <w:r w:rsidRPr="008E03BC">
        <w:rPr>
          <w:rFonts w:ascii="Arial" w:hAnsi="Arial" w:cs="Arial"/>
          <w:sz w:val="20"/>
          <w:szCs w:val="20"/>
        </w:rPr>
        <w:t xml:space="preserve">            Global agriculture is facing unprecedented challenges due to climate instability, depletion of natural resources, rapid population growth and rising food demand. These conditions make it imperative to emphasise and adopt climate-resilient, sustainable crop systems that can maintain their productivity even under fluctuating environmental conditions. Among the climate-resilient crops, millets have regained importance as strategic cereals for sustainable agriculture because of their ability to thrive in adverse environments and with minimal inputs. Unlike other major cereals, millets are tolerant to drought, high temperatures, irregular rainfall and poor soil quality, making them ideal for semi-arid and arid environments. Despite their nutritional and ecological advantages, the cultivation of millets has declined in recent decades due to the expansion of high-yielding cereal crops such as rice and wheat</w:t>
      </w:r>
      <w:r w:rsidR="001C21F9">
        <w:rPr>
          <w:rFonts w:ascii="Arial" w:hAnsi="Arial" w:cs="Arial"/>
          <w:sz w:val="20"/>
          <w:szCs w:val="20"/>
        </w:rPr>
        <w:t xml:space="preserve"> </w:t>
      </w:r>
      <w:commentRangeStart w:id="1"/>
      <w:r w:rsidR="001C21F9">
        <w:rPr>
          <w:rFonts w:ascii="Arial" w:hAnsi="Arial" w:cs="Arial"/>
          <w:sz w:val="20"/>
          <w:szCs w:val="20"/>
        </w:rPr>
        <w:t>[5]</w:t>
      </w:r>
      <w:r w:rsidRPr="008E03BC">
        <w:rPr>
          <w:rFonts w:ascii="Arial" w:hAnsi="Arial" w:cs="Arial"/>
          <w:sz w:val="20"/>
          <w:szCs w:val="20"/>
        </w:rPr>
        <w:t>.</w:t>
      </w:r>
      <w:commentRangeEnd w:id="1"/>
      <w:r w:rsidR="00C16CDF">
        <w:rPr>
          <w:rStyle w:val="CommentReference"/>
        </w:rPr>
        <w:commentReference w:id="1"/>
      </w:r>
    </w:p>
    <w:p w:rsidR="003A37D5" w:rsidRPr="008E03BC" w:rsidRDefault="003A37D5" w:rsidP="00055BD2">
      <w:pPr>
        <w:spacing w:after="0" w:line="240" w:lineRule="auto"/>
        <w:ind w:firstLine="720"/>
        <w:rPr>
          <w:rFonts w:ascii="Arial" w:hAnsi="Arial" w:cs="Arial"/>
          <w:sz w:val="20"/>
          <w:szCs w:val="20"/>
        </w:rPr>
      </w:pPr>
      <w:r w:rsidRPr="008E03BC">
        <w:rPr>
          <w:rFonts w:ascii="Arial" w:hAnsi="Arial" w:cs="Arial"/>
          <w:sz w:val="20"/>
          <w:szCs w:val="20"/>
        </w:rPr>
        <w:t>Brown top millet (</w:t>
      </w:r>
      <w:r w:rsidRPr="008E03BC">
        <w:rPr>
          <w:rFonts w:ascii="Arial" w:hAnsi="Arial" w:cs="Arial"/>
          <w:i/>
          <w:iCs/>
          <w:sz w:val="20"/>
          <w:szCs w:val="20"/>
        </w:rPr>
        <w:t>Urochloa</w:t>
      </w:r>
      <w:r w:rsidR="00C16CDF">
        <w:rPr>
          <w:rFonts w:ascii="Arial" w:hAnsi="Arial" w:cs="Arial"/>
          <w:i/>
          <w:iCs/>
          <w:sz w:val="20"/>
          <w:szCs w:val="20"/>
        </w:rPr>
        <w:t xml:space="preserve"> </w:t>
      </w:r>
      <w:r w:rsidRPr="008E03BC">
        <w:rPr>
          <w:rFonts w:ascii="Arial" w:hAnsi="Arial" w:cs="Arial"/>
          <w:i/>
          <w:iCs/>
          <w:sz w:val="20"/>
          <w:szCs w:val="20"/>
        </w:rPr>
        <w:t>ramosa L</w:t>
      </w:r>
      <w:r w:rsidRPr="008E03BC">
        <w:rPr>
          <w:rFonts w:ascii="Arial" w:hAnsi="Arial" w:cs="Arial"/>
          <w:sz w:val="20"/>
          <w:szCs w:val="20"/>
        </w:rPr>
        <w:t>.) is a lesser-known small millet, a drought-tolerant crop adapted to marginal soils and low rainfall conditions. It is a short-duration annual crop that requires minimal external inputs and fits well within rainfed production systems. Nutritionally, it is rich in energy, protein, dietary fibre and essential minerals such as iron, calcium and magnesium</w:t>
      </w:r>
      <w:r w:rsidR="001C21F9">
        <w:rPr>
          <w:rFonts w:ascii="Arial" w:hAnsi="Arial" w:cs="Arial"/>
          <w:sz w:val="20"/>
          <w:szCs w:val="20"/>
        </w:rPr>
        <w:t xml:space="preserve"> [6,7]</w:t>
      </w:r>
      <w:r w:rsidRPr="008E03BC">
        <w:rPr>
          <w:rFonts w:ascii="Arial" w:hAnsi="Arial" w:cs="Arial"/>
          <w:sz w:val="20"/>
          <w:szCs w:val="20"/>
        </w:rPr>
        <w:t xml:space="preserve">. </w:t>
      </w:r>
    </w:p>
    <w:p w:rsidR="003A37D5" w:rsidRPr="008E03BC" w:rsidRDefault="003A37D5" w:rsidP="00055BD2">
      <w:pPr>
        <w:spacing w:after="0" w:line="240" w:lineRule="auto"/>
        <w:ind w:firstLine="720"/>
        <w:rPr>
          <w:rFonts w:ascii="Arial" w:hAnsi="Arial" w:cs="Arial"/>
          <w:sz w:val="20"/>
          <w:szCs w:val="20"/>
        </w:rPr>
      </w:pPr>
      <w:r w:rsidRPr="008E03BC">
        <w:rPr>
          <w:rFonts w:ascii="Arial" w:hAnsi="Arial" w:cs="Arial"/>
          <w:sz w:val="20"/>
          <w:szCs w:val="20"/>
        </w:rPr>
        <w:t>Despite its potential, scientific information on optimised agronomic practices for brown top millet remains limited. Crop establishment method and planting geometry are critical determinants of growth, resource utilisation and yield</w:t>
      </w:r>
      <w:r w:rsidR="001C21F9">
        <w:rPr>
          <w:rFonts w:ascii="Arial" w:hAnsi="Arial" w:cs="Arial"/>
          <w:sz w:val="20"/>
          <w:szCs w:val="20"/>
        </w:rPr>
        <w:t xml:space="preserve"> [8-10]</w:t>
      </w:r>
      <w:r w:rsidRPr="008E03BC">
        <w:rPr>
          <w:rFonts w:ascii="Arial" w:hAnsi="Arial" w:cs="Arial"/>
          <w:sz w:val="20"/>
          <w:szCs w:val="20"/>
        </w:rPr>
        <w:t>. Direct sowing promotes uninterrupted root development and reduces labour costs, whereas transplanting ensures uniform plant population and early vigour. Similarly, plant spacing influences inter-plant competition, light interception, nutrient uptake and overall productivity. However, systematic evaluation of establishment techniques in combination with optimal spacing for brown top millet is scarce.</w:t>
      </w:r>
    </w:p>
    <w:p w:rsidR="003A37D5" w:rsidRPr="008E03BC" w:rsidRDefault="003A37D5" w:rsidP="00055BD2">
      <w:pPr>
        <w:spacing w:after="0" w:line="240" w:lineRule="auto"/>
        <w:ind w:firstLine="720"/>
        <w:rPr>
          <w:rFonts w:ascii="Arial" w:hAnsi="Arial" w:cs="Arial"/>
          <w:sz w:val="20"/>
          <w:szCs w:val="20"/>
        </w:rPr>
      </w:pPr>
      <w:r w:rsidRPr="008E03BC">
        <w:rPr>
          <w:rFonts w:ascii="Arial" w:hAnsi="Arial" w:cs="Arial"/>
          <w:sz w:val="20"/>
          <w:szCs w:val="20"/>
        </w:rPr>
        <w:t>Therefore, the present study was conducted to evaluate the influence of crop establishment techniques and spacing on the growth and yield of browntop millet under field conditions.</w:t>
      </w:r>
    </w:p>
    <w:p w:rsidR="003A37D5" w:rsidRPr="00A34A07" w:rsidRDefault="003A37D5" w:rsidP="00055BD2">
      <w:pPr>
        <w:spacing w:after="0" w:line="240" w:lineRule="auto"/>
        <w:jc w:val="both"/>
        <w:rPr>
          <w:rFonts w:ascii="Arial" w:hAnsi="Arial" w:cs="Arial"/>
          <w:b/>
          <w:bCs/>
        </w:rPr>
      </w:pPr>
      <w:r w:rsidRPr="00A34A07">
        <w:rPr>
          <w:rFonts w:ascii="Arial" w:hAnsi="Arial" w:cs="Arial"/>
          <w:b/>
          <w:bCs/>
        </w:rPr>
        <w:t>Materials and Methods</w:t>
      </w:r>
    </w:p>
    <w:p w:rsidR="003A37D5" w:rsidRPr="008E03BC" w:rsidRDefault="003A37D5" w:rsidP="00055BD2">
      <w:pPr>
        <w:spacing w:after="0" w:line="240" w:lineRule="auto"/>
        <w:rPr>
          <w:rFonts w:ascii="Arial" w:hAnsi="Arial" w:cs="Arial"/>
          <w:sz w:val="20"/>
          <w:szCs w:val="20"/>
        </w:rPr>
      </w:pPr>
      <w:r w:rsidRPr="008E03BC">
        <w:rPr>
          <w:rFonts w:ascii="Arial" w:hAnsi="Arial" w:cs="Arial"/>
          <w:sz w:val="20"/>
          <w:szCs w:val="20"/>
        </w:rPr>
        <w:tab/>
        <w:t xml:space="preserve">A field trial was carried out at the instructional farm of Karunya Institute of Technology and Sciences, Coimbatore, during the </w:t>
      </w:r>
      <w:r w:rsidRPr="008E03BC">
        <w:rPr>
          <w:rFonts w:ascii="Arial" w:hAnsi="Arial" w:cs="Arial"/>
          <w:i/>
          <w:iCs/>
          <w:sz w:val="20"/>
          <w:szCs w:val="20"/>
        </w:rPr>
        <w:t>Kharif</w:t>
      </w:r>
      <w:r w:rsidRPr="008E03BC">
        <w:rPr>
          <w:rFonts w:ascii="Arial" w:hAnsi="Arial" w:cs="Arial"/>
          <w:sz w:val="20"/>
          <w:szCs w:val="20"/>
        </w:rPr>
        <w:t xml:space="preserve"> season of 2025. The farm is located at an elevation of 474 meters above mean sea level, positioned at latitude 10º93ˈN and longitude 76º75ˈE, in the Western </w:t>
      </w:r>
      <w:r w:rsidRPr="008E03BC">
        <w:rPr>
          <w:rFonts w:ascii="Arial" w:hAnsi="Arial" w:cs="Arial"/>
          <w:sz w:val="20"/>
          <w:szCs w:val="20"/>
        </w:rPr>
        <w:lastRenderedPageBreak/>
        <w:t xml:space="preserve">Zone of Tamil Nadu. The study was conducted in </w:t>
      </w:r>
      <w:r w:rsidR="00FB799A" w:rsidRPr="008E03BC">
        <w:rPr>
          <w:rFonts w:ascii="Arial" w:hAnsi="Arial" w:cs="Arial"/>
          <w:sz w:val="20"/>
          <w:szCs w:val="20"/>
        </w:rPr>
        <w:t>a split-plot</w:t>
      </w:r>
      <w:r w:rsidRPr="008E03BC">
        <w:rPr>
          <w:rFonts w:ascii="Arial" w:hAnsi="Arial" w:cs="Arial"/>
          <w:sz w:val="20"/>
          <w:szCs w:val="20"/>
        </w:rPr>
        <w:t xml:space="preserve"> design with 2 main plots and 6 subplots. The main plots were </w:t>
      </w:r>
      <w:r w:rsidR="002A17EF" w:rsidRPr="008E03BC">
        <w:rPr>
          <w:rFonts w:ascii="Arial" w:hAnsi="Arial" w:cs="Arial"/>
          <w:sz w:val="20"/>
          <w:szCs w:val="20"/>
        </w:rPr>
        <w:t xml:space="preserve">various </w:t>
      </w:r>
      <w:r w:rsidRPr="008E03BC">
        <w:rPr>
          <w:rFonts w:ascii="Arial" w:hAnsi="Arial" w:cs="Arial"/>
          <w:sz w:val="20"/>
          <w:szCs w:val="20"/>
        </w:rPr>
        <w:t xml:space="preserve">establishment techniques </w:t>
      </w:r>
      <w:r w:rsidR="002A17EF" w:rsidRPr="008E03BC">
        <w:rPr>
          <w:rFonts w:ascii="Arial" w:hAnsi="Arial" w:cs="Arial"/>
          <w:i/>
          <w:iCs/>
          <w:sz w:val="20"/>
          <w:szCs w:val="20"/>
        </w:rPr>
        <w:t>viz</w:t>
      </w:r>
      <w:r w:rsidR="002A17EF" w:rsidRPr="008E03BC">
        <w:rPr>
          <w:rFonts w:ascii="Arial" w:hAnsi="Arial" w:cs="Arial"/>
          <w:sz w:val="20"/>
          <w:szCs w:val="20"/>
        </w:rPr>
        <w:t xml:space="preserve">. </w:t>
      </w:r>
      <w:r w:rsidRPr="008E03BC">
        <w:rPr>
          <w:rFonts w:ascii="Arial" w:hAnsi="Arial" w:cs="Arial"/>
          <w:sz w:val="20"/>
          <w:szCs w:val="20"/>
        </w:rPr>
        <w:t>M</w:t>
      </w:r>
      <w:r w:rsidRPr="008E03BC">
        <w:rPr>
          <w:rFonts w:ascii="Arial" w:hAnsi="Arial" w:cs="Arial"/>
          <w:sz w:val="20"/>
          <w:szCs w:val="20"/>
          <w:vertAlign w:val="subscript"/>
        </w:rPr>
        <w:t>1</w:t>
      </w:r>
      <w:r w:rsidRPr="008E03BC">
        <w:rPr>
          <w:rFonts w:ascii="Arial" w:hAnsi="Arial" w:cs="Arial"/>
          <w:sz w:val="20"/>
          <w:szCs w:val="20"/>
        </w:rPr>
        <w:t xml:space="preserve"> - Direct sowing and M</w:t>
      </w:r>
      <w:r w:rsidRPr="008E03BC">
        <w:rPr>
          <w:rFonts w:ascii="Arial" w:hAnsi="Arial" w:cs="Arial"/>
          <w:sz w:val="20"/>
          <w:szCs w:val="20"/>
          <w:vertAlign w:val="subscript"/>
        </w:rPr>
        <w:t>2</w:t>
      </w:r>
      <w:r w:rsidRPr="008E03BC">
        <w:rPr>
          <w:rFonts w:ascii="Arial" w:hAnsi="Arial" w:cs="Arial"/>
          <w:sz w:val="20"/>
          <w:szCs w:val="20"/>
        </w:rPr>
        <w:t xml:space="preserve"> - Transplanting. Sub plots were various spacing </w:t>
      </w:r>
      <w:r w:rsidR="002A17EF" w:rsidRPr="008E03BC">
        <w:rPr>
          <w:rFonts w:ascii="Arial" w:hAnsi="Arial" w:cs="Arial"/>
          <w:i/>
          <w:iCs/>
          <w:sz w:val="20"/>
          <w:szCs w:val="20"/>
        </w:rPr>
        <w:t>viz.</w:t>
      </w:r>
      <w:r w:rsidRPr="008E03BC">
        <w:rPr>
          <w:rFonts w:ascii="Arial" w:hAnsi="Arial" w:cs="Arial"/>
          <w:sz w:val="20"/>
          <w:szCs w:val="20"/>
        </w:rPr>
        <w:t>S</w:t>
      </w:r>
      <w:r w:rsidRPr="008E03BC">
        <w:rPr>
          <w:rFonts w:ascii="Arial" w:hAnsi="Arial" w:cs="Arial"/>
          <w:sz w:val="20"/>
          <w:szCs w:val="20"/>
          <w:vertAlign w:val="subscript"/>
        </w:rPr>
        <w:t>1</w:t>
      </w:r>
      <w:r w:rsidRPr="008E03BC">
        <w:rPr>
          <w:rFonts w:ascii="Arial" w:hAnsi="Arial" w:cs="Arial"/>
          <w:sz w:val="20"/>
          <w:szCs w:val="20"/>
        </w:rPr>
        <w:t>- 20×10 cm, S</w:t>
      </w:r>
      <w:r w:rsidRPr="008E03BC">
        <w:rPr>
          <w:rFonts w:ascii="Arial" w:hAnsi="Arial" w:cs="Arial"/>
          <w:sz w:val="20"/>
          <w:szCs w:val="20"/>
          <w:vertAlign w:val="subscript"/>
        </w:rPr>
        <w:t>2</w:t>
      </w:r>
      <w:r w:rsidRPr="008E03BC">
        <w:rPr>
          <w:rFonts w:ascii="Arial" w:hAnsi="Arial" w:cs="Arial"/>
          <w:sz w:val="20"/>
          <w:szCs w:val="20"/>
        </w:rPr>
        <w:t xml:space="preserve"> - 30×10cm, S</w:t>
      </w:r>
      <w:r w:rsidRPr="008E03BC">
        <w:rPr>
          <w:rFonts w:ascii="Arial" w:hAnsi="Arial" w:cs="Arial"/>
          <w:sz w:val="20"/>
          <w:szCs w:val="20"/>
          <w:vertAlign w:val="subscript"/>
        </w:rPr>
        <w:t>3</w:t>
      </w:r>
      <w:r w:rsidRPr="008E03BC">
        <w:rPr>
          <w:rFonts w:ascii="Arial" w:hAnsi="Arial" w:cs="Arial"/>
          <w:sz w:val="20"/>
          <w:szCs w:val="20"/>
        </w:rPr>
        <w:t xml:space="preserve"> - 45×10cm, S</w:t>
      </w:r>
      <w:r w:rsidRPr="008E03BC">
        <w:rPr>
          <w:rFonts w:ascii="Arial" w:hAnsi="Arial" w:cs="Arial"/>
          <w:sz w:val="20"/>
          <w:szCs w:val="20"/>
          <w:vertAlign w:val="subscript"/>
        </w:rPr>
        <w:t>4</w:t>
      </w:r>
      <w:r w:rsidRPr="008E03BC">
        <w:rPr>
          <w:rFonts w:ascii="Arial" w:hAnsi="Arial" w:cs="Arial"/>
          <w:sz w:val="20"/>
          <w:szCs w:val="20"/>
        </w:rPr>
        <w:t xml:space="preserve"> - 20×20cm, S</w:t>
      </w:r>
      <w:r w:rsidRPr="008E03BC">
        <w:rPr>
          <w:rFonts w:ascii="Arial" w:hAnsi="Arial" w:cs="Arial"/>
          <w:sz w:val="20"/>
          <w:szCs w:val="20"/>
          <w:vertAlign w:val="subscript"/>
        </w:rPr>
        <w:t xml:space="preserve">5 </w:t>
      </w:r>
      <w:r w:rsidRPr="008E03BC">
        <w:rPr>
          <w:rFonts w:ascii="Arial" w:hAnsi="Arial" w:cs="Arial"/>
          <w:sz w:val="20"/>
          <w:szCs w:val="20"/>
        </w:rPr>
        <w:t>- 30×20cm, S</w:t>
      </w:r>
      <w:r w:rsidRPr="008E03BC">
        <w:rPr>
          <w:rFonts w:ascii="Arial" w:hAnsi="Arial" w:cs="Arial"/>
          <w:sz w:val="20"/>
          <w:szCs w:val="20"/>
          <w:vertAlign w:val="subscript"/>
        </w:rPr>
        <w:t xml:space="preserve">6 </w:t>
      </w:r>
      <w:r w:rsidRPr="008E03BC">
        <w:rPr>
          <w:rFonts w:ascii="Arial" w:hAnsi="Arial" w:cs="Arial"/>
          <w:sz w:val="20"/>
          <w:szCs w:val="20"/>
        </w:rPr>
        <w:t>- 45×20cm and These 12 treatment combinations were replicated thrice.</w:t>
      </w:r>
    </w:p>
    <w:p w:rsidR="003A37D5" w:rsidRPr="008E03BC" w:rsidRDefault="00FB799A" w:rsidP="00055BD2">
      <w:pPr>
        <w:spacing w:after="0" w:line="240" w:lineRule="auto"/>
        <w:ind w:firstLine="720"/>
        <w:rPr>
          <w:rFonts w:ascii="Arial" w:hAnsi="Arial" w:cs="Arial"/>
          <w:sz w:val="20"/>
          <w:szCs w:val="20"/>
        </w:rPr>
      </w:pPr>
      <w:commentRangeStart w:id="2"/>
      <w:r w:rsidRPr="008E03BC">
        <w:rPr>
          <w:rFonts w:ascii="Arial" w:hAnsi="Arial" w:cs="Arial"/>
          <w:sz w:val="20"/>
          <w:szCs w:val="20"/>
        </w:rPr>
        <w:t>The browntop millet variety IIMR AK2 was sown and transplanted during September 2025 under different spacing treatments. A seed rate of 10 kg/ha was used for direct sowing and 5 kg/ha for transplanting in plots of 5.4 m × 4 m. A basal dose of 40:20 kg N: P</w:t>
      </w:r>
      <w:r w:rsidRPr="008E03BC">
        <w:rPr>
          <w:rFonts w:ascii="Cambria Math" w:hAnsi="Cambria Math" w:cs="Cambria Math"/>
          <w:sz w:val="20"/>
          <w:szCs w:val="20"/>
        </w:rPr>
        <w:t>₂</w:t>
      </w:r>
      <w:r w:rsidRPr="008E03BC">
        <w:rPr>
          <w:rFonts w:ascii="Arial" w:hAnsi="Arial" w:cs="Arial"/>
          <w:sz w:val="20"/>
          <w:szCs w:val="20"/>
        </w:rPr>
        <w:t>O</w:t>
      </w:r>
      <w:r w:rsidRPr="008E03BC">
        <w:rPr>
          <w:rFonts w:ascii="Cambria Math" w:hAnsi="Cambria Math" w:cs="Cambria Math"/>
          <w:sz w:val="20"/>
          <w:szCs w:val="20"/>
        </w:rPr>
        <w:t>₅</w:t>
      </w:r>
      <w:r w:rsidRPr="008E03BC">
        <w:rPr>
          <w:rFonts w:ascii="Arial" w:hAnsi="Arial" w:cs="Arial"/>
          <w:sz w:val="20"/>
          <w:szCs w:val="20"/>
        </w:rPr>
        <w:t xml:space="preserve"> per ha was applied. Seeds were treated with </w:t>
      </w:r>
      <w:r w:rsidRPr="008E03BC">
        <w:rPr>
          <w:rFonts w:ascii="Arial" w:hAnsi="Arial" w:cs="Arial"/>
          <w:i/>
          <w:iCs/>
          <w:sz w:val="20"/>
          <w:szCs w:val="20"/>
        </w:rPr>
        <w:t>Azospirillum</w:t>
      </w:r>
      <w:r w:rsidRPr="008E03BC">
        <w:rPr>
          <w:rFonts w:ascii="Arial" w:hAnsi="Arial" w:cs="Arial"/>
          <w:sz w:val="20"/>
          <w:szCs w:val="20"/>
        </w:rPr>
        <w:t xml:space="preserve"> and phosphobacteria before sowing</w:t>
      </w:r>
      <w:r w:rsidR="003A37D5" w:rsidRPr="008E03BC">
        <w:rPr>
          <w:rFonts w:ascii="Arial" w:hAnsi="Arial" w:cs="Arial"/>
          <w:sz w:val="20"/>
          <w:szCs w:val="20"/>
        </w:rPr>
        <w:t>. The initial irrigation was applied immediately after sowing, followed by a second irrigation at 3 DAS/DAT. Subsequent irrigations were carried out during critical growth stages, including bud tillering, booting, flowering and grain filling, to ensure optimal crop growth and yield</w:t>
      </w:r>
      <w:commentRangeEnd w:id="2"/>
      <w:r w:rsidR="0097546C">
        <w:rPr>
          <w:rStyle w:val="CommentReference"/>
        </w:rPr>
        <w:commentReference w:id="2"/>
      </w:r>
      <w:r w:rsidR="003A37D5" w:rsidRPr="008E03BC">
        <w:rPr>
          <w:rFonts w:ascii="Arial" w:hAnsi="Arial" w:cs="Arial"/>
          <w:sz w:val="20"/>
          <w:szCs w:val="20"/>
        </w:rPr>
        <w:t xml:space="preserve">. The growth and yield characteristics of the plant were measured at the time of harvest with standardised procedures. The collected data were subsequently analysed using the analysis of variance (ANOVA) method </w:t>
      </w:r>
      <w:del w:id="3" w:author="himangshu" w:date="2026-03-14T20:54:00Z">
        <w:r w:rsidR="003A37D5" w:rsidRPr="008E03BC" w:rsidDel="00C16CDF">
          <w:rPr>
            <w:rFonts w:ascii="Arial" w:hAnsi="Arial" w:cs="Arial"/>
            <w:sz w:val="20"/>
            <w:szCs w:val="20"/>
          </w:rPr>
          <w:delText>(</w:delText>
        </w:r>
      </w:del>
      <w:r w:rsidR="003A37D5" w:rsidRPr="008E03BC">
        <w:rPr>
          <w:rFonts w:ascii="Arial" w:hAnsi="Arial" w:cs="Arial"/>
          <w:sz w:val="20"/>
          <w:szCs w:val="20"/>
        </w:rPr>
        <w:t>Gomez and Gomez</w:t>
      </w:r>
      <w:del w:id="4" w:author="himangshu" w:date="2026-03-14T20:55:00Z">
        <w:r w:rsidR="003A37D5" w:rsidRPr="008E03BC" w:rsidDel="00C16CDF">
          <w:rPr>
            <w:rFonts w:ascii="Arial" w:hAnsi="Arial" w:cs="Arial"/>
            <w:sz w:val="20"/>
            <w:szCs w:val="20"/>
          </w:rPr>
          <w:delText xml:space="preserve">, </w:delText>
        </w:r>
        <w:commentRangeStart w:id="5"/>
        <w:r w:rsidR="003A37D5" w:rsidRPr="008E03BC" w:rsidDel="00C16CDF">
          <w:rPr>
            <w:rFonts w:ascii="Arial" w:hAnsi="Arial" w:cs="Arial"/>
            <w:sz w:val="20"/>
            <w:szCs w:val="20"/>
          </w:rPr>
          <w:delText>1984</w:delText>
        </w:r>
      </w:del>
      <w:commentRangeEnd w:id="5"/>
      <w:r w:rsidR="00C16CDF">
        <w:rPr>
          <w:rStyle w:val="CommentReference"/>
        </w:rPr>
        <w:commentReference w:id="5"/>
      </w:r>
      <w:del w:id="6" w:author="himangshu" w:date="2026-03-14T20:54:00Z">
        <w:r w:rsidR="003A37D5" w:rsidRPr="008E03BC" w:rsidDel="00C16CDF">
          <w:rPr>
            <w:rFonts w:ascii="Arial" w:hAnsi="Arial" w:cs="Arial"/>
            <w:sz w:val="20"/>
            <w:szCs w:val="20"/>
          </w:rPr>
          <w:delText>)</w:delText>
        </w:r>
      </w:del>
      <w:ins w:id="7" w:author="himangshu" w:date="2026-03-14T20:55:00Z">
        <w:r w:rsidR="00C16CDF">
          <w:rPr>
            <w:rFonts w:ascii="Arial" w:hAnsi="Arial" w:cs="Arial"/>
            <w:sz w:val="20"/>
            <w:szCs w:val="20"/>
          </w:rPr>
          <w:t xml:space="preserve"> ()</w:t>
        </w:r>
      </w:ins>
      <w:r w:rsidR="003A37D5" w:rsidRPr="008E03BC">
        <w:rPr>
          <w:rFonts w:ascii="Arial" w:hAnsi="Arial" w:cs="Arial"/>
          <w:sz w:val="20"/>
          <w:szCs w:val="20"/>
        </w:rPr>
        <w:t>.</w:t>
      </w:r>
    </w:p>
    <w:p w:rsidR="003A37D5" w:rsidRPr="00A34A07" w:rsidRDefault="003A37D5" w:rsidP="00055BD2">
      <w:pPr>
        <w:spacing w:after="0" w:line="240" w:lineRule="auto"/>
        <w:rPr>
          <w:rFonts w:ascii="Arial" w:hAnsi="Arial" w:cs="Arial"/>
          <w:b/>
          <w:bCs/>
        </w:rPr>
      </w:pPr>
      <w:r w:rsidRPr="00A34A07">
        <w:rPr>
          <w:rFonts w:ascii="Arial" w:hAnsi="Arial" w:cs="Arial"/>
          <w:b/>
          <w:bCs/>
        </w:rPr>
        <w:t>Results and Discussion</w:t>
      </w:r>
    </w:p>
    <w:p w:rsidR="003A37D5" w:rsidRPr="00A34A07" w:rsidRDefault="003A37D5" w:rsidP="00055BD2">
      <w:pPr>
        <w:spacing w:line="240" w:lineRule="auto"/>
        <w:rPr>
          <w:rFonts w:ascii="Arial" w:hAnsi="Arial" w:cs="Arial"/>
        </w:rPr>
      </w:pPr>
      <w:r w:rsidRPr="00A34A07">
        <w:rPr>
          <w:rFonts w:ascii="Arial" w:hAnsi="Arial" w:cs="Arial"/>
          <w:b/>
          <w:bCs/>
        </w:rPr>
        <w:t>Growth attributes</w:t>
      </w:r>
    </w:p>
    <w:p w:rsidR="003A37D5" w:rsidRPr="008E03BC" w:rsidRDefault="003A37D5" w:rsidP="00055BD2">
      <w:pPr>
        <w:spacing w:line="240" w:lineRule="auto"/>
        <w:ind w:firstLine="720"/>
        <w:rPr>
          <w:rFonts w:ascii="Arial" w:hAnsi="Arial" w:cs="Arial"/>
          <w:sz w:val="20"/>
          <w:szCs w:val="20"/>
        </w:rPr>
      </w:pPr>
      <w:r w:rsidRPr="008E03BC">
        <w:rPr>
          <w:rFonts w:ascii="Arial" w:hAnsi="Arial" w:cs="Arial"/>
          <w:sz w:val="20"/>
          <w:szCs w:val="20"/>
        </w:rPr>
        <w:t>Plant height and dry matter production (DMP) of browntop millet were significantly influenced by crop establishment techniques and crop geometry (Table 1). Among the establishment methods, direct sowing (M</w:t>
      </w:r>
      <w:r w:rsidRPr="008E03BC">
        <w:rPr>
          <w:rFonts w:ascii="Cambria Math" w:hAnsi="Cambria Math" w:cs="Cambria Math"/>
          <w:sz w:val="20"/>
          <w:szCs w:val="20"/>
        </w:rPr>
        <w:t>₁</w:t>
      </w:r>
      <w:r w:rsidRPr="008E03BC">
        <w:rPr>
          <w:rFonts w:ascii="Arial" w:hAnsi="Arial" w:cs="Arial"/>
          <w:sz w:val="20"/>
          <w:szCs w:val="20"/>
        </w:rPr>
        <w:t>) recorded significantly higher plant height (104.3 cm) and dry matter production (4373.6 kg/ha) compared to transplanting (M</w:t>
      </w:r>
      <w:r w:rsidRPr="008E03BC">
        <w:rPr>
          <w:rFonts w:ascii="Cambria Math" w:hAnsi="Cambria Math" w:cs="Cambria Math"/>
          <w:sz w:val="20"/>
          <w:szCs w:val="20"/>
        </w:rPr>
        <w:t>₂</w:t>
      </w:r>
      <w:r w:rsidRPr="008E03BC">
        <w:rPr>
          <w:rFonts w:ascii="Arial" w:hAnsi="Arial" w:cs="Arial"/>
          <w:sz w:val="20"/>
          <w:szCs w:val="20"/>
        </w:rPr>
        <w:t xml:space="preserve">) (99.4 cm and 3724.3 kg/ha, respectively). The superior growth under direct sowing could be attributed to early crop establishment and uninterrupted root development, which enhanced nutrient and water uptake and resulted in improved vegetative growth and biomass accumulation. In contrast, transplanted plants experienced initial transplanting shock that might have restricted early growth. Similar observations were reported by </w:t>
      </w:r>
      <w:commentRangeStart w:id="8"/>
      <w:r w:rsidRPr="008E03BC">
        <w:rPr>
          <w:rFonts w:ascii="Arial" w:hAnsi="Arial" w:cs="Arial"/>
          <w:sz w:val="20"/>
          <w:szCs w:val="20"/>
        </w:rPr>
        <w:t xml:space="preserve">Abhighna </w:t>
      </w:r>
      <w:r w:rsidRPr="008E03BC">
        <w:rPr>
          <w:rFonts w:ascii="Arial" w:hAnsi="Arial" w:cs="Arial"/>
          <w:i/>
          <w:iCs/>
          <w:sz w:val="20"/>
          <w:szCs w:val="20"/>
        </w:rPr>
        <w:t>et al.</w:t>
      </w:r>
      <w:r w:rsidRPr="008E03BC">
        <w:rPr>
          <w:rFonts w:ascii="Arial" w:hAnsi="Arial" w:cs="Arial"/>
          <w:sz w:val="20"/>
          <w:szCs w:val="20"/>
        </w:rPr>
        <w:t xml:space="preserve"> (2024).</w:t>
      </w:r>
      <w:commentRangeEnd w:id="8"/>
      <w:r w:rsidR="0097546C">
        <w:rPr>
          <w:rStyle w:val="CommentReference"/>
        </w:rPr>
        <w:commentReference w:id="8"/>
      </w:r>
    </w:p>
    <w:p w:rsidR="003A37D5" w:rsidRPr="008E03BC" w:rsidRDefault="003A37D5" w:rsidP="00055BD2">
      <w:pPr>
        <w:spacing w:line="240" w:lineRule="auto"/>
        <w:ind w:firstLine="720"/>
        <w:rPr>
          <w:rFonts w:ascii="Arial" w:hAnsi="Arial" w:cs="Arial"/>
          <w:sz w:val="20"/>
          <w:szCs w:val="20"/>
        </w:rPr>
      </w:pPr>
      <w:r w:rsidRPr="008E03BC">
        <w:rPr>
          <w:rFonts w:ascii="Arial" w:hAnsi="Arial" w:cs="Arial"/>
          <w:sz w:val="20"/>
          <w:szCs w:val="20"/>
        </w:rPr>
        <w:t>Crop geometry also exerted a significant influence on plant height and dry matter production. Among the spacing treatments, closer spacing of 20 × 10 cm (S</w:t>
      </w:r>
      <w:r w:rsidRPr="008E03BC">
        <w:rPr>
          <w:rFonts w:ascii="Cambria Math" w:hAnsi="Cambria Math" w:cs="Cambria Math"/>
          <w:sz w:val="20"/>
          <w:szCs w:val="20"/>
        </w:rPr>
        <w:t>₁</w:t>
      </w:r>
      <w:r w:rsidRPr="008E03BC">
        <w:rPr>
          <w:rFonts w:ascii="Arial" w:hAnsi="Arial" w:cs="Arial"/>
          <w:sz w:val="20"/>
          <w:szCs w:val="20"/>
        </w:rPr>
        <w:t>) recorded the highest plant height (115.0 cm) and dry matter production (5032.3 kg/ha), whereas the wider spacing of 45 × 20 cm (S</w:t>
      </w:r>
      <w:r w:rsidRPr="008E03BC">
        <w:rPr>
          <w:rFonts w:ascii="Cambria Math" w:hAnsi="Cambria Math" w:cs="Cambria Math"/>
          <w:sz w:val="20"/>
          <w:szCs w:val="20"/>
        </w:rPr>
        <w:t>₆</w:t>
      </w:r>
      <w:r w:rsidRPr="008E03BC">
        <w:rPr>
          <w:rFonts w:ascii="Arial" w:hAnsi="Arial" w:cs="Arial"/>
          <w:sz w:val="20"/>
          <w:szCs w:val="20"/>
        </w:rPr>
        <w:t xml:space="preserve">) resulted in the lowest values (80.8 cm and 2598.9 kg/ha, respectively). The increased plant height and biomass under closer spacing could be attributed to higher plant population and greater inter-plant competition for light, which promoted vertical growth and enhanced biomass accumulation per unit area. Similar findings were reported by </w:t>
      </w:r>
      <w:commentRangeStart w:id="9"/>
      <w:r w:rsidRPr="008E03BC">
        <w:rPr>
          <w:rFonts w:ascii="Arial" w:hAnsi="Arial" w:cs="Arial"/>
          <w:sz w:val="20"/>
          <w:szCs w:val="20"/>
        </w:rPr>
        <w:t xml:space="preserve">Abhighna </w:t>
      </w:r>
      <w:r w:rsidRPr="008E03BC">
        <w:rPr>
          <w:rFonts w:ascii="Arial" w:hAnsi="Arial" w:cs="Arial"/>
          <w:i/>
          <w:iCs/>
          <w:sz w:val="20"/>
          <w:szCs w:val="20"/>
        </w:rPr>
        <w:t>et al.</w:t>
      </w:r>
      <w:r w:rsidRPr="008E03BC">
        <w:rPr>
          <w:rFonts w:ascii="Arial" w:hAnsi="Arial" w:cs="Arial"/>
          <w:sz w:val="20"/>
          <w:szCs w:val="20"/>
        </w:rPr>
        <w:t xml:space="preserve"> (2024), </w:t>
      </w:r>
      <w:r w:rsidR="00FB799A" w:rsidRPr="008E03BC">
        <w:rPr>
          <w:rFonts w:ascii="Arial" w:hAnsi="Arial" w:cs="Arial"/>
          <w:sz w:val="20"/>
          <w:szCs w:val="20"/>
        </w:rPr>
        <w:t>Hulakund</w:t>
      </w:r>
      <w:r w:rsidR="00FB799A" w:rsidRPr="008E03BC">
        <w:rPr>
          <w:rFonts w:ascii="Arial" w:hAnsi="Arial" w:cs="Arial"/>
          <w:i/>
          <w:iCs/>
          <w:sz w:val="20"/>
          <w:szCs w:val="20"/>
        </w:rPr>
        <w:t>et al.</w:t>
      </w:r>
      <w:r w:rsidR="00FB799A" w:rsidRPr="008E03BC">
        <w:rPr>
          <w:rFonts w:ascii="Arial" w:hAnsi="Arial" w:cs="Arial"/>
          <w:sz w:val="20"/>
          <w:szCs w:val="20"/>
        </w:rPr>
        <w:t xml:space="preserve"> (2024) and </w:t>
      </w:r>
      <w:r w:rsidRPr="008E03BC">
        <w:rPr>
          <w:rFonts w:ascii="Arial" w:hAnsi="Arial" w:cs="Arial"/>
          <w:sz w:val="20"/>
          <w:szCs w:val="20"/>
        </w:rPr>
        <w:t>AduruHithaishy</w:t>
      </w:r>
      <w:r w:rsidRPr="008E03BC">
        <w:rPr>
          <w:rFonts w:ascii="Arial" w:hAnsi="Arial" w:cs="Arial"/>
          <w:i/>
          <w:iCs/>
          <w:sz w:val="20"/>
          <w:szCs w:val="20"/>
        </w:rPr>
        <w:t>et al.</w:t>
      </w:r>
      <w:r w:rsidRPr="008E03BC">
        <w:rPr>
          <w:rFonts w:ascii="Arial" w:hAnsi="Arial" w:cs="Arial"/>
          <w:sz w:val="20"/>
          <w:szCs w:val="20"/>
        </w:rPr>
        <w:t xml:space="preserve"> (2025)</w:t>
      </w:r>
      <w:commentRangeEnd w:id="9"/>
      <w:r w:rsidR="0097546C">
        <w:rPr>
          <w:rStyle w:val="CommentReference"/>
        </w:rPr>
        <w:commentReference w:id="9"/>
      </w:r>
      <w:r w:rsidRPr="008E03BC">
        <w:rPr>
          <w:rFonts w:ascii="Arial" w:hAnsi="Arial" w:cs="Arial"/>
          <w:sz w:val="20"/>
          <w:szCs w:val="20"/>
        </w:rPr>
        <w:t>. The interaction effect between crop establishment techniques and crop geometry was found to be non-significant for both plant height and dry matter production.</w:t>
      </w:r>
    </w:p>
    <w:p w:rsidR="003A37D5" w:rsidRPr="00A34A07" w:rsidRDefault="003A37D5" w:rsidP="00055BD2">
      <w:pPr>
        <w:spacing w:line="240" w:lineRule="auto"/>
        <w:rPr>
          <w:rFonts w:ascii="Arial" w:hAnsi="Arial" w:cs="Arial"/>
        </w:rPr>
      </w:pPr>
      <w:r w:rsidRPr="00A34A07">
        <w:rPr>
          <w:rFonts w:ascii="Arial" w:hAnsi="Arial" w:cs="Arial"/>
          <w:b/>
          <w:bCs/>
        </w:rPr>
        <w:t xml:space="preserve">Yield and </w:t>
      </w:r>
      <w:commentRangeStart w:id="10"/>
      <w:r w:rsidRPr="00A34A07">
        <w:rPr>
          <w:rFonts w:ascii="Arial" w:hAnsi="Arial" w:cs="Arial"/>
          <w:b/>
          <w:bCs/>
        </w:rPr>
        <w:t>yield attributes</w:t>
      </w:r>
      <w:commentRangeEnd w:id="10"/>
      <w:r w:rsidR="0097546C">
        <w:rPr>
          <w:rStyle w:val="CommentReference"/>
        </w:rPr>
        <w:commentReference w:id="10"/>
      </w:r>
    </w:p>
    <w:p w:rsidR="003A37D5" w:rsidRPr="008E03BC" w:rsidRDefault="003A37D5" w:rsidP="00055BD2">
      <w:pPr>
        <w:spacing w:line="240" w:lineRule="auto"/>
        <w:ind w:firstLine="720"/>
        <w:rPr>
          <w:rFonts w:ascii="Arial" w:hAnsi="Arial" w:cs="Arial"/>
          <w:sz w:val="20"/>
          <w:szCs w:val="20"/>
        </w:rPr>
      </w:pPr>
      <w:r w:rsidRPr="008E03BC">
        <w:rPr>
          <w:rFonts w:ascii="Arial" w:hAnsi="Arial" w:cs="Arial"/>
          <w:sz w:val="20"/>
          <w:szCs w:val="20"/>
        </w:rPr>
        <w:t xml:space="preserve">Grain yield, straw yield and </w:t>
      </w:r>
      <w:commentRangeStart w:id="11"/>
      <w:r w:rsidRPr="008E03BC">
        <w:rPr>
          <w:rFonts w:ascii="Arial" w:hAnsi="Arial" w:cs="Arial"/>
          <w:sz w:val="20"/>
          <w:szCs w:val="20"/>
        </w:rPr>
        <w:t xml:space="preserve">harvest index </w:t>
      </w:r>
      <w:commentRangeEnd w:id="11"/>
      <w:r w:rsidR="0097546C">
        <w:rPr>
          <w:rStyle w:val="CommentReference"/>
        </w:rPr>
        <w:commentReference w:id="11"/>
      </w:r>
      <w:r w:rsidRPr="008E03BC">
        <w:rPr>
          <w:rFonts w:ascii="Arial" w:hAnsi="Arial" w:cs="Arial"/>
          <w:sz w:val="20"/>
          <w:szCs w:val="20"/>
        </w:rPr>
        <w:t>of browntop millet were significantly influenced by crop establishment techniques and crop geometry (Table</w:t>
      </w:r>
      <w:r w:rsidR="00C76D98" w:rsidRPr="008E03BC">
        <w:rPr>
          <w:rFonts w:ascii="Arial" w:hAnsi="Arial" w:cs="Arial"/>
          <w:sz w:val="20"/>
          <w:szCs w:val="20"/>
        </w:rPr>
        <w:t xml:space="preserve"> 1</w:t>
      </w:r>
      <w:r w:rsidRPr="008E03BC">
        <w:rPr>
          <w:rFonts w:ascii="Arial" w:hAnsi="Arial" w:cs="Arial"/>
          <w:sz w:val="20"/>
          <w:szCs w:val="20"/>
        </w:rPr>
        <w:t>). Among the establishment methods, direct sowing (M</w:t>
      </w:r>
      <w:r w:rsidRPr="008E03BC">
        <w:rPr>
          <w:rFonts w:ascii="Cambria Math" w:hAnsi="Cambria Math" w:cs="Cambria Math"/>
          <w:sz w:val="20"/>
          <w:szCs w:val="20"/>
        </w:rPr>
        <w:t>₁</w:t>
      </w:r>
      <w:r w:rsidRPr="008E03BC">
        <w:rPr>
          <w:rFonts w:ascii="Arial" w:hAnsi="Arial" w:cs="Arial"/>
          <w:sz w:val="20"/>
          <w:szCs w:val="20"/>
        </w:rPr>
        <w:t>) recorded higher grain yield (1178.4 kg/ha)</w:t>
      </w:r>
      <w:r w:rsidR="003E25DF" w:rsidRPr="008E03BC">
        <w:rPr>
          <w:rFonts w:ascii="Arial" w:hAnsi="Arial" w:cs="Arial"/>
          <w:sz w:val="20"/>
          <w:szCs w:val="20"/>
        </w:rPr>
        <w:t xml:space="preserve"> and</w:t>
      </w:r>
      <w:r w:rsidRPr="008E03BC">
        <w:rPr>
          <w:rFonts w:ascii="Arial" w:hAnsi="Arial" w:cs="Arial"/>
          <w:sz w:val="20"/>
          <w:szCs w:val="20"/>
        </w:rPr>
        <w:t xml:space="preserve"> straw yield (2823.9 kg/ha) compared to transplanting (M</w:t>
      </w:r>
      <w:r w:rsidRPr="008E03BC">
        <w:rPr>
          <w:rFonts w:ascii="Cambria Math" w:hAnsi="Cambria Math" w:cs="Cambria Math"/>
          <w:sz w:val="20"/>
          <w:szCs w:val="20"/>
        </w:rPr>
        <w:t>₂</w:t>
      </w:r>
      <w:r w:rsidRPr="008E03BC">
        <w:rPr>
          <w:rFonts w:ascii="Arial" w:hAnsi="Arial" w:cs="Arial"/>
          <w:sz w:val="20"/>
          <w:szCs w:val="20"/>
        </w:rPr>
        <w:t xml:space="preserve">), which </w:t>
      </w:r>
      <w:ins w:id="12" w:author="himangshu" w:date="2026-03-14T21:17:00Z">
        <w:r w:rsidR="0097546C">
          <w:rPr>
            <w:rFonts w:ascii="Arial" w:hAnsi="Arial" w:cs="Arial"/>
            <w:sz w:val="20"/>
            <w:szCs w:val="20"/>
          </w:rPr>
          <w:t xml:space="preserve">was </w:t>
        </w:r>
      </w:ins>
      <w:r w:rsidRPr="008E03BC">
        <w:rPr>
          <w:rFonts w:ascii="Arial" w:hAnsi="Arial" w:cs="Arial"/>
          <w:sz w:val="20"/>
          <w:szCs w:val="20"/>
        </w:rPr>
        <w:t>recorded 1043.7 kg/ha grain yield</w:t>
      </w:r>
      <w:r w:rsidR="003E25DF" w:rsidRPr="008E03BC">
        <w:rPr>
          <w:rFonts w:ascii="Arial" w:hAnsi="Arial" w:cs="Arial"/>
          <w:sz w:val="20"/>
          <w:szCs w:val="20"/>
        </w:rPr>
        <w:t xml:space="preserve"> and</w:t>
      </w:r>
      <w:r w:rsidRPr="008E03BC">
        <w:rPr>
          <w:rFonts w:ascii="Arial" w:hAnsi="Arial" w:cs="Arial"/>
          <w:sz w:val="20"/>
          <w:szCs w:val="20"/>
        </w:rPr>
        <w:t xml:space="preserve"> 2437.1 kg/ha straw yield. The higher productivity under direct sowing could be attributed to better crop establishment, uninterrupted root growth and improved nutrient and water uptake, which enhanced biomass production and efficient conversion of assimilates into grain yield. Similar findings were reported by Abhighna </w:t>
      </w:r>
      <w:r w:rsidRPr="008E03BC">
        <w:rPr>
          <w:rFonts w:ascii="Arial" w:hAnsi="Arial" w:cs="Arial"/>
          <w:i/>
          <w:iCs/>
          <w:sz w:val="20"/>
          <w:szCs w:val="20"/>
        </w:rPr>
        <w:t>et al.</w:t>
      </w:r>
      <w:r w:rsidRPr="008E03BC">
        <w:rPr>
          <w:rFonts w:ascii="Arial" w:hAnsi="Arial" w:cs="Arial"/>
          <w:sz w:val="20"/>
          <w:szCs w:val="20"/>
        </w:rPr>
        <w:t xml:space="preserve"> (2024).</w:t>
      </w:r>
    </w:p>
    <w:p w:rsidR="003A37D5" w:rsidRPr="008E03BC" w:rsidRDefault="003A37D5" w:rsidP="00055BD2">
      <w:pPr>
        <w:spacing w:line="240" w:lineRule="auto"/>
        <w:ind w:firstLine="720"/>
        <w:rPr>
          <w:rFonts w:ascii="Arial" w:hAnsi="Arial" w:cs="Arial"/>
          <w:sz w:val="20"/>
          <w:szCs w:val="20"/>
        </w:rPr>
      </w:pPr>
      <w:r w:rsidRPr="008E03BC">
        <w:rPr>
          <w:rFonts w:ascii="Arial" w:hAnsi="Arial" w:cs="Arial"/>
          <w:sz w:val="20"/>
          <w:szCs w:val="20"/>
        </w:rPr>
        <w:t>Crop geometry also significantly affected the yield parameters. Among the spacing treatments, 45 × 10 cm (S</w:t>
      </w:r>
      <w:r w:rsidRPr="008E03BC">
        <w:rPr>
          <w:rFonts w:ascii="Cambria Math" w:hAnsi="Cambria Math" w:cs="Cambria Math"/>
          <w:sz w:val="20"/>
          <w:szCs w:val="20"/>
        </w:rPr>
        <w:t>₃</w:t>
      </w:r>
      <w:r w:rsidRPr="008E03BC">
        <w:rPr>
          <w:rFonts w:ascii="Arial" w:hAnsi="Arial" w:cs="Arial"/>
          <w:sz w:val="20"/>
          <w:szCs w:val="20"/>
        </w:rPr>
        <w:t>) recorded the highest grain yield (1368.3 kg/ha), which might be due to adequate plant spacing that facilitated better light interception, reduced inter-plant competition and improved nutrient utilisation, thereby enhancing grain production. In contrast, the highest straw yield (3566.8 kg/ha) was recorded under closer spacing of 20 × 10 cm (S</w:t>
      </w:r>
      <w:r w:rsidRPr="008E03BC">
        <w:rPr>
          <w:rFonts w:ascii="Cambria Math" w:hAnsi="Cambria Math" w:cs="Cambria Math"/>
          <w:sz w:val="20"/>
          <w:szCs w:val="20"/>
        </w:rPr>
        <w:t>₁</w:t>
      </w:r>
      <w:r w:rsidRPr="008E03BC">
        <w:rPr>
          <w:rFonts w:ascii="Arial" w:hAnsi="Arial" w:cs="Arial"/>
          <w:sz w:val="20"/>
          <w:szCs w:val="20"/>
        </w:rPr>
        <w:t>), which could be attributed to higher plant population and greater vegetative biomass production per unit area. The harvest index was highest under the wider spacing of 45 × 20 cm (S</w:t>
      </w:r>
      <w:r w:rsidRPr="008E03BC">
        <w:rPr>
          <w:rFonts w:ascii="Cambria Math" w:hAnsi="Cambria Math" w:cs="Cambria Math"/>
          <w:sz w:val="20"/>
          <w:szCs w:val="20"/>
        </w:rPr>
        <w:t>₆</w:t>
      </w:r>
      <w:r w:rsidRPr="008E03BC">
        <w:rPr>
          <w:rFonts w:ascii="Arial" w:hAnsi="Arial" w:cs="Arial"/>
          <w:sz w:val="20"/>
          <w:szCs w:val="20"/>
        </w:rPr>
        <w:t xml:space="preserve">) (37.20%), indicating better partitioning of assimilates towards grain formation under reduced plant competition. Similar observations were reported by Abhighna </w:t>
      </w:r>
      <w:r w:rsidRPr="008E03BC">
        <w:rPr>
          <w:rFonts w:ascii="Arial" w:hAnsi="Arial" w:cs="Arial"/>
          <w:i/>
          <w:iCs/>
          <w:sz w:val="20"/>
          <w:szCs w:val="20"/>
        </w:rPr>
        <w:t>et al.</w:t>
      </w:r>
      <w:r w:rsidRPr="008E03BC">
        <w:rPr>
          <w:rFonts w:ascii="Arial" w:hAnsi="Arial" w:cs="Arial"/>
          <w:sz w:val="20"/>
          <w:szCs w:val="20"/>
        </w:rPr>
        <w:t xml:space="preserve"> (2024), Hulakund</w:t>
      </w:r>
      <w:r w:rsidRPr="008E03BC">
        <w:rPr>
          <w:rFonts w:ascii="Arial" w:hAnsi="Arial" w:cs="Arial"/>
          <w:i/>
          <w:iCs/>
          <w:sz w:val="20"/>
          <w:szCs w:val="20"/>
        </w:rPr>
        <w:t>et al.</w:t>
      </w:r>
      <w:r w:rsidRPr="008E03BC">
        <w:rPr>
          <w:rFonts w:ascii="Arial" w:hAnsi="Arial" w:cs="Arial"/>
          <w:sz w:val="20"/>
          <w:szCs w:val="20"/>
        </w:rPr>
        <w:t xml:space="preserve"> (2024), Kaur </w:t>
      </w:r>
      <w:r w:rsidRPr="008E03BC">
        <w:rPr>
          <w:rFonts w:ascii="Arial" w:hAnsi="Arial" w:cs="Arial"/>
          <w:i/>
          <w:iCs/>
          <w:sz w:val="20"/>
          <w:szCs w:val="20"/>
        </w:rPr>
        <w:t>et al.</w:t>
      </w:r>
      <w:r w:rsidRPr="008E03BC">
        <w:rPr>
          <w:rFonts w:ascii="Arial" w:hAnsi="Arial" w:cs="Arial"/>
          <w:sz w:val="20"/>
          <w:szCs w:val="20"/>
        </w:rPr>
        <w:t xml:space="preserve"> (2024) and AduruHithaishy</w:t>
      </w:r>
      <w:r w:rsidRPr="008E03BC">
        <w:rPr>
          <w:rFonts w:ascii="Arial" w:hAnsi="Arial" w:cs="Arial"/>
          <w:i/>
          <w:iCs/>
          <w:sz w:val="20"/>
          <w:szCs w:val="20"/>
        </w:rPr>
        <w:t>et al.</w:t>
      </w:r>
      <w:r w:rsidRPr="008E03BC">
        <w:rPr>
          <w:rFonts w:ascii="Arial" w:hAnsi="Arial" w:cs="Arial"/>
          <w:sz w:val="20"/>
          <w:szCs w:val="20"/>
        </w:rPr>
        <w:t xml:space="preserve"> (2025). The interaction effect between crop establishment techniques and crop geometry was found to be non-significant for grain </w:t>
      </w:r>
      <w:r w:rsidR="00810450" w:rsidRPr="008E03BC">
        <w:rPr>
          <w:rFonts w:ascii="Arial" w:hAnsi="Arial" w:cs="Arial"/>
          <w:sz w:val="20"/>
          <w:szCs w:val="20"/>
        </w:rPr>
        <w:t xml:space="preserve">and </w:t>
      </w:r>
      <w:r w:rsidRPr="008E03BC">
        <w:rPr>
          <w:rFonts w:ascii="Arial" w:hAnsi="Arial" w:cs="Arial"/>
          <w:sz w:val="20"/>
          <w:szCs w:val="20"/>
        </w:rPr>
        <w:t>straw yield.</w:t>
      </w:r>
    </w:p>
    <w:p w:rsidR="00FE2DC2" w:rsidRPr="00A34A07" w:rsidRDefault="00810450" w:rsidP="00055BD2">
      <w:pPr>
        <w:spacing w:after="0" w:line="240" w:lineRule="auto"/>
        <w:rPr>
          <w:rFonts w:ascii="Arial" w:hAnsi="Arial" w:cs="Arial"/>
          <w:b/>
          <w:bCs/>
        </w:rPr>
      </w:pPr>
      <w:r w:rsidRPr="00A34A07">
        <w:rPr>
          <w:rFonts w:ascii="Arial" w:hAnsi="Arial" w:cs="Arial"/>
          <w:b/>
          <w:bCs/>
        </w:rPr>
        <w:t>Economics</w:t>
      </w:r>
    </w:p>
    <w:p w:rsidR="00FE2DC2" w:rsidRPr="008E03BC" w:rsidRDefault="00FE2DC2" w:rsidP="00055BD2">
      <w:pPr>
        <w:spacing w:line="240" w:lineRule="auto"/>
        <w:ind w:firstLine="720"/>
        <w:rPr>
          <w:rFonts w:ascii="Arial" w:hAnsi="Arial" w:cs="Arial"/>
          <w:sz w:val="20"/>
          <w:szCs w:val="20"/>
        </w:rPr>
      </w:pPr>
      <w:r w:rsidRPr="008E03BC">
        <w:rPr>
          <w:rFonts w:ascii="Arial" w:hAnsi="Arial" w:cs="Arial"/>
          <w:sz w:val="20"/>
          <w:szCs w:val="20"/>
        </w:rPr>
        <w:t xml:space="preserve">Economic analysis revealed that crop establishment methods and spacing </w:t>
      </w:r>
      <w:commentRangeStart w:id="13"/>
      <w:r w:rsidRPr="008E03BC">
        <w:rPr>
          <w:rFonts w:ascii="Arial" w:hAnsi="Arial" w:cs="Arial"/>
          <w:sz w:val="20"/>
          <w:szCs w:val="20"/>
        </w:rPr>
        <w:t>significantly</w:t>
      </w:r>
      <w:commentRangeEnd w:id="13"/>
      <w:r w:rsidR="00645284">
        <w:rPr>
          <w:rStyle w:val="CommentReference"/>
        </w:rPr>
        <w:commentReference w:id="13"/>
      </w:r>
      <w:r w:rsidRPr="008E03BC">
        <w:rPr>
          <w:rFonts w:ascii="Arial" w:hAnsi="Arial" w:cs="Arial"/>
          <w:sz w:val="20"/>
          <w:szCs w:val="20"/>
        </w:rPr>
        <w:t xml:space="preserve"> influenced the net return and benefit-cost ratio of browntop millet</w:t>
      </w:r>
      <w:r w:rsidR="00E47119" w:rsidRPr="008E03BC">
        <w:rPr>
          <w:rFonts w:ascii="Arial" w:hAnsi="Arial" w:cs="Arial"/>
          <w:sz w:val="20"/>
          <w:szCs w:val="20"/>
        </w:rPr>
        <w:t xml:space="preserve"> (Table </w:t>
      </w:r>
      <w:r w:rsidR="002A17EF" w:rsidRPr="008E03BC">
        <w:rPr>
          <w:rFonts w:ascii="Arial" w:hAnsi="Arial" w:cs="Arial"/>
          <w:sz w:val="20"/>
          <w:szCs w:val="20"/>
        </w:rPr>
        <w:t>2</w:t>
      </w:r>
      <w:r w:rsidR="00E47119" w:rsidRPr="008E03BC">
        <w:rPr>
          <w:rFonts w:ascii="Arial" w:hAnsi="Arial" w:cs="Arial"/>
          <w:sz w:val="20"/>
          <w:szCs w:val="20"/>
        </w:rPr>
        <w:t>)</w:t>
      </w:r>
      <w:r w:rsidRPr="008E03BC">
        <w:rPr>
          <w:rFonts w:ascii="Arial" w:hAnsi="Arial" w:cs="Arial"/>
          <w:sz w:val="20"/>
          <w:szCs w:val="20"/>
        </w:rPr>
        <w:t xml:space="preserve">. Among the treatment </w:t>
      </w:r>
      <w:r w:rsidRPr="008E03BC">
        <w:rPr>
          <w:rFonts w:ascii="Arial" w:hAnsi="Arial" w:cs="Arial"/>
          <w:sz w:val="20"/>
          <w:szCs w:val="20"/>
        </w:rPr>
        <w:lastRenderedPageBreak/>
        <w:t>combinations, M</w:t>
      </w:r>
      <w:r w:rsidRPr="008E03BC">
        <w:rPr>
          <w:rFonts w:ascii="Cambria Math" w:hAnsi="Cambria Math" w:cs="Cambria Math"/>
          <w:sz w:val="20"/>
          <w:szCs w:val="20"/>
        </w:rPr>
        <w:t>₁</w:t>
      </w:r>
      <w:r w:rsidRPr="008E03BC">
        <w:rPr>
          <w:rFonts w:ascii="Arial" w:hAnsi="Arial" w:cs="Arial"/>
          <w:sz w:val="20"/>
          <w:szCs w:val="20"/>
        </w:rPr>
        <w:t>S</w:t>
      </w:r>
      <w:r w:rsidRPr="008E03BC">
        <w:rPr>
          <w:rFonts w:ascii="Cambria Math" w:hAnsi="Cambria Math" w:cs="Cambria Math"/>
          <w:sz w:val="20"/>
          <w:szCs w:val="20"/>
        </w:rPr>
        <w:t>₃</w:t>
      </w:r>
      <w:r w:rsidRPr="008E03BC">
        <w:rPr>
          <w:rFonts w:ascii="Arial" w:hAnsi="Arial" w:cs="Arial"/>
          <w:sz w:val="20"/>
          <w:szCs w:val="20"/>
        </w:rPr>
        <w:t xml:space="preserve"> (direct sowing with 45 × 10 cm spacing) recorded the highest net return (₹43,917</w:t>
      </w:r>
      <w:r w:rsidR="002A17EF" w:rsidRPr="008E03BC">
        <w:rPr>
          <w:rFonts w:ascii="Arial" w:hAnsi="Arial" w:cs="Arial"/>
          <w:sz w:val="20"/>
          <w:szCs w:val="20"/>
        </w:rPr>
        <w:t>/</w:t>
      </w:r>
      <w:r w:rsidRPr="008E03BC">
        <w:rPr>
          <w:rFonts w:ascii="Arial" w:hAnsi="Arial" w:cs="Arial"/>
          <w:sz w:val="20"/>
          <w:szCs w:val="20"/>
        </w:rPr>
        <w:t>ha) and B: C ratio (2.2), followed by M</w:t>
      </w:r>
      <w:r w:rsidRPr="008E03BC">
        <w:rPr>
          <w:rFonts w:ascii="Cambria Math" w:hAnsi="Cambria Math" w:cs="Cambria Math"/>
          <w:sz w:val="20"/>
          <w:szCs w:val="20"/>
        </w:rPr>
        <w:t>₁</w:t>
      </w:r>
      <w:r w:rsidRPr="008E03BC">
        <w:rPr>
          <w:rFonts w:ascii="Arial" w:hAnsi="Arial" w:cs="Arial"/>
          <w:sz w:val="20"/>
          <w:szCs w:val="20"/>
        </w:rPr>
        <w:t>S</w:t>
      </w:r>
      <w:r w:rsidRPr="008E03BC">
        <w:rPr>
          <w:rFonts w:ascii="Cambria Math" w:hAnsi="Cambria Math" w:cs="Cambria Math"/>
          <w:sz w:val="20"/>
          <w:szCs w:val="20"/>
        </w:rPr>
        <w:t>₄</w:t>
      </w:r>
      <w:r w:rsidRPr="008E03BC">
        <w:rPr>
          <w:rFonts w:ascii="Arial" w:hAnsi="Arial" w:cs="Arial"/>
          <w:sz w:val="20"/>
          <w:szCs w:val="20"/>
        </w:rPr>
        <w:t xml:space="preserve"> (direct sowing with 20 × 20 cm spacing) with a net return of ₹40,829</w:t>
      </w:r>
      <w:r w:rsidR="002A17EF" w:rsidRPr="008E03BC">
        <w:rPr>
          <w:rFonts w:ascii="Arial" w:hAnsi="Arial" w:cs="Arial"/>
          <w:sz w:val="20"/>
          <w:szCs w:val="20"/>
        </w:rPr>
        <w:t>/</w:t>
      </w:r>
      <w:r w:rsidRPr="008E03BC">
        <w:rPr>
          <w:rFonts w:ascii="Arial" w:hAnsi="Arial" w:cs="Arial"/>
          <w:sz w:val="20"/>
          <w:szCs w:val="20"/>
        </w:rPr>
        <w:t>ha and a B: C ratio of 2.1. The higher returns under these treatments were mainly due to increased grain yield under optimum plant spacing. In contrast, the lowest net return and B:C ratio were recorded under M</w:t>
      </w:r>
      <w:r w:rsidRPr="008E03BC">
        <w:rPr>
          <w:rFonts w:ascii="Cambria Math" w:hAnsi="Cambria Math" w:cs="Cambria Math"/>
          <w:sz w:val="20"/>
          <w:szCs w:val="20"/>
        </w:rPr>
        <w:t>₂</w:t>
      </w:r>
      <w:r w:rsidRPr="008E03BC">
        <w:rPr>
          <w:rFonts w:ascii="Arial" w:hAnsi="Arial" w:cs="Arial"/>
          <w:sz w:val="20"/>
          <w:szCs w:val="20"/>
        </w:rPr>
        <w:t>S</w:t>
      </w:r>
      <w:r w:rsidRPr="008E03BC">
        <w:rPr>
          <w:rFonts w:ascii="Cambria Math" w:hAnsi="Cambria Math" w:cs="Cambria Math"/>
          <w:sz w:val="20"/>
          <w:szCs w:val="20"/>
        </w:rPr>
        <w:t>₆</w:t>
      </w:r>
      <w:r w:rsidRPr="008E03BC">
        <w:rPr>
          <w:rFonts w:ascii="Arial" w:hAnsi="Arial" w:cs="Arial"/>
          <w:sz w:val="20"/>
          <w:szCs w:val="20"/>
        </w:rPr>
        <w:t xml:space="preserve"> (transplanting with 45 × 20 cm spacing), which may be attributed to lower yield and higher cultivation cost. Overall, direct sowing treatments resulted in higher economic returns compared to transplanting.</w:t>
      </w:r>
    </w:p>
    <w:p w:rsidR="003A37D5" w:rsidRPr="008E03BC" w:rsidRDefault="003A37D5" w:rsidP="00055BD2">
      <w:pPr>
        <w:spacing w:after="0" w:line="240" w:lineRule="auto"/>
        <w:rPr>
          <w:rFonts w:ascii="Arial" w:hAnsi="Arial" w:cs="Arial"/>
          <w:b/>
          <w:bCs/>
          <w:sz w:val="20"/>
          <w:szCs w:val="20"/>
        </w:rPr>
      </w:pPr>
      <w:r w:rsidRPr="008E03BC">
        <w:rPr>
          <w:rFonts w:ascii="Arial" w:hAnsi="Arial" w:cs="Arial"/>
          <w:b/>
          <w:bCs/>
          <w:sz w:val="20"/>
          <w:szCs w:val="20"/>
        </w:rPr>
        <w:t>Conclusion</w:t>
      </w:r>
    </w:p>
    <w:p w:rsidR="00F24B39" w:rsidRPr="008E03BC" w:rsidRDefault="003A37D5" w:rsidP="00055BD2">
      <w:pPr>
        <w:spacing w:line="240" w:lineRule="auto"/>
        <w:ind w:firstLine="720"/>
        <w:rPr>
          <w:rFonts w:ascii="Arial" w:hAnsi="Arial" w:cs="Arial"/>
          <w:sz w:val="20"/>
          <w:szCs w:val="20"/>
        </w:rPr>
      </w:pPr>
      <w:r w:rsidRPr="008E03BC">
        <w:rPr>
          <w:rFonts w:ascii="Arial" w:hAnsi="Arial" w:cs="Arial"/>
          <w:sz w:val="20"/>
          <w:szCs w:val="20"/>
        </w:rPr>
        <w:t xml:space="preserve">The </w:t>
      </w:r>
      <w:r w:rsidR="00810450" w:rsidRPr="008E03BC">
        <w:rPr>
          <w:rFonts w:ascii="Arial" w:hAnsi="Arial" w:cs="Arial"/>
          <w:sz w:val="20"/>
          <w:szCs w:val="20"/>
        </w:rPr>
        <w:t>present investigation found that both crop establishment method and crop geometry significantly influenced</w:t>
      </w:r>
      <w:r w:rsidRPr="008E03BC">
        <w:rPr>
          <w:rFonts w:ascii="Arial" w:hAnsi="Arial" w:cs="Arial"/>
          <w:sz w:val="20"/>
          <w:szCs w:val="20"/>
        </w:rPr>
        <w:t xml:space="preserve"> the growth and yield of browntop millet. Direct sowing exhibited superior performance over transplanting in terms of plant height, dry matter accumulation, grain yield and straw yield, which might be ascribed to better crop establishment and uninterrupted root development that enhanced nutrient and water uptake. Among the different spacing treatments, 45 × 10 cm spacing produced higher grain yield, while closer spacing contributed to greater biomass production due to increased plant population</w:t>
      </w:r>
      <w:r w:rsidR="003514D8" w:rsidRPr="008E03BC">
        <w:rPr>
          <w:rFonts w:ascii="Arial" w:hAnsi="Arial" w:cs="Arial"/>
          <w:sz w:val="20"/>
          <w:szCs w:val="20"/>
        </w:rPr>
        <w:t>. Economic analysis also indicated that direct sowing with 45 × 10 cm spacing recorded the highest net return and benefit–cost ratio. Therefore</w:t>
      </w:r>
      <w:r w:rsidRPr="008E03BC">
        <w:rPr>
          <w:rFonts w:ascii="Arial" w:hAnsi="Arial" w:cs="Arial"/>
          <w:sz w:val="20"/>
          <w:szCs w:val="20"/>
        </w:rPr>
        <w:t xml:space="preserve">, the results suggest that adopting direct sowing with an optimum spacing of 45 × 10 cm can improve productivity and overall performance of browntop millet under </w:t>
      </w:r>
      <w:r w:rsidRPr="008E03BC">
        <w:rPr>
          <w:rFonts w:ascii="Arial" w:hAnsi="Arial" w:cs="Arial"/>
          <w:i/>
          <w:iCs/>
          <w:sz w:val="20"/>
          <w:szCs w:val="20"/>
        </w:rPr>
        <w:t>similar agro-ecological</w:t>
      </w:r>
      <w:r w:rsidRPr="008E03BC">
        <w:rPr>
          <w:rFonts w:ascii="Arial" w:hAnsi="Arial" w:cs="Arial"/>
          <w:sz w:val="20"/>
          <w:szCs w:val="20"/>
        </w:rPr>
        <w:t xml:space="preserve"> condition</w:t>
      </w:r>
      <w:r w:rsidR="00F24B39" w:rsidRPr="008E03BC">
        <w:rPr>
          <w:rFonts w:ascii="Arial" w:hAnsi="Arial" w:cs="Arial"/>
          <w:sz w:val="20"/>
          <w:szCs w:val="20"/>
        </w:rPr>
        <w:t>s.</w:t>
      </w:r>
    </w:p>
    <w:p w:rsidR="00851C57" w:rsidRDefault="00851C57" w:rsidP="00055BD2">
      <w:pPr>
        <w:spacing w:after="0" w:line="240" w:lineRule="auto"/>
        <w:rPr>
          <w:rFonts w:ascii="Arial" w:hAnsi="Arial" w:cs="Arial"/>
          <w:b/>
          <w:bCs/>
        </w:rPr>
      </w:pPr>
    </w:p>
    <w:p w:rsidR="00810450" w:rsidRPr="00A34A07" w:rsidRDefault="00810450" w:rsidP="00055BD2">
      <w:pPr>
        <w:spacing w:after="0" w:line="240" w:lineRule="auto"/>
        <w:rPr>
          <w:rFonts w:ascii="Arial" w:hAnsi="Arial" w:cs="Arial"/>
          <w:b/>
          <w:bCs/>
        </w:rPr>
      </w:pPr>
      <w:bookmarkStart w:id="14" w:name="_GoBack"/>
      <w:bookmarkEnd w:id="14"/>
      <w:r w:rsidRPr="00A34A07">
        <w:rPr>
          <w:rFonts w:ascii="Arial" w:hAnsi="Arial" w:cs="Arial"/>
          <w:b/>
          <w:bCs/>
        </w:rPr>
        <w:t>Conflict of interest</w:t>
      </w:r>
    </w:p>
    <w:p w:rsidR="00810450" w:rsidRPr="008E03BC" w:rsidRDefault="00810450" w:rsidP="00055BD2">
      <w:pPr>
        <w:spacing w:line="240" w:lineRule="auto"/>
        <w:ind w:firstLine="720"/>
        <w:rPr>
          <w:rFonts w:ascii="Arial" w:hAnsi="Arial" w:cs="Arial"/>
          <w:sz w:val="20"/>
          <w:szCs w:val="20"/>
        </w:rPr>
      </w:pPr>
      <w:r w:rsidRPr="008E03BC">
        <w:rPr>
          <w:rFonts w:ascii="Arial" w:hAnsi="Arial" w:cs="Arial"/>
          <w:sz w:val="20"/>
          <w:szCs w:val="20"/>
        </w:rPr>
        <w:t>The authors declare that there are no conflicts of interest associated with this manuscript. All authors have reviewed and approved the final version of the manuscript and agree with its contents. The authors further confirm that the work presented in this manuscript is original and has not been submitted for consideration in any other journal or publication.</w:t>
      </w:r>
    </w:p>
    <w:p w:rsidR="00810450" w:rsidRPr="00A34A07" w:rsidRDefault="00810450" w:rsidP="00055BD2">
      <w:pPr>
        <w:spacing w:line="240" w:lineRule="auto"/>
        <w:jc w:val="both"/>
        <w:rPr>
          <w:rFonts w:ascii="Arial" w:hAnsi="Arial" w:cs="Arial"/>
          <w:b/>
          <w:bCs/>
        </w:rPr>
      </w:pPr>
      <w:commentRangeStart w:id="15"/>
      <w:r w:rsidRPr="00A34A07">
        <w:rPr>
          <w:rFonts w:ascii="Arial" w:hAnsi="Arial" w:cs="Arial"/>
          <w:b/>
          <w:bCs/>
        </w:rPr>
        <w:t>Reference</w:t>
      </w:r>
      <w:r w:rsidR="00F24B39" w:rsidRPr="00A34A07">
        <w:rPr>
          <w:rFonts w:ascii="Arial" w:hAnsi="Arial" w:cs="Arial"/>
          <w:b/>
          <w:bCs/>
        </w:rPr>
        <w:t>s</w:t>
      </w:r>
      <w:commentRangeEnd w:id="15"/>
      <w:r w:rsidR="00645284">
        <w:rPr>
          <w:rStyle w:val="CommentReference"/>
        </w:rPr>
        <w:commentReference w:id="15"/>
      </w:r>
    </w:p>
    <w:p w:rsidR="00810450" w:rsidRPr="008E03BC" w:rsidRDefault="00810450" w:rsidP="00055BD2">
      <w:pPr>
        <w:pStyle w:val="ListParagraph"/>
        <w:numPr>
          <w:ilvl w:val="0"/>
          <w:numId w:val="1"/>
        </w:numPr>
        <w:spacing w:line="240" w:lineRule="auto"/>
        <w:jc w:val="both"/>
        <w:rPr>
          <w:rFonts w:ascii="Arial" w:hAnsi="Arial" w:cs="Arial"/>
          <w:sz w:val="20"/>
          <w:szCs w:val="20"/>
        </w:rPr>
      </w:pPr>
      <w:r w:rsidRPr="008E03BC">
        <w:rPr>
          <w:rFonts w:ascii="Arial" w:hAnsi="Arial" w:cs="Arial"/>
          <w:sz w:val="20"/>
          <w:szCs w:val="20"/>
        </w:rPr>
        <w:t>Abhigna, D., Kalpana, R., Geetha, P., Janaki, P., Radhamani, S., &amp; Ravichandran, V. (2024). Effect of sowing methods, spacings, and fertilizer levels on quantitative and qualitative traits and economics of brown top millet (Brachiariaramosa L.) under different cropping seasons. PLANT SCIENCE, 11.</w:t>
      </w:r>
    </w:p>
    <w:p w:rsidR="00810450" w:rsidRPr="008E03BC" w:rsidRDefault="00810450" w:rsidP="00055BD2">
      <w:pPr>
        <w:pStyle w:val="ListParagraph"/>
        <w:numPr>
          <w:ilvl w:val="0"/>
          <w:numId w:val="1"/>
        </w:numPr>
        <w:spacing w:line="240" w:lineRule="auto"/>
        <w:jc w:val="both"/>
        <w:rPr>
          <w:rFonts w:ascii="Arial" w:hAnsi="Arial" w:cs="Arial"/>
          <w:sz w:val="20"/>
          <w:szCs w:val="20"/>
        </w:rPr>
      </w:pPr>
      <w:r w:rsidRPr="008E03BC">
        <w:rPr>
          <w:rFonts w:ascii="Arial" w:hAnsi="Arial" w:cs="Arial"/>
          <w:sz w:val="20"/>
          <w:szCs w:val="20"/>
        </w:rPr>
        <w:t>Gomez, K.A. and Gomez, A. A. (1984). Statistical Procedures for Agricultural Research. John Wiley and sons</w:t>
      </w:r>
      <w:r w:rsidR="00EC7F7A" w:rsidRPr="008E03BC">
        <w:rPr>
          <w:rFonts w:ascii="Arial" w:hAnsi="Arial" w:cs="Arial"/>
          <w:sz w:val="20"/>
          <w:szCs w:val="20"/>
        </w:rPr>
        <w:t>.</w:t>
      </w:r>
    </w:p>
    <w:p w:rsidR="00810450" w:rsidRPr="008E03BC" w:rsidRDefault="00810450" w:rsidP="00055BD2">
      <w:pPr>
        <w:pStyle w:val="ListParagraph"/>
        <w:numPr>
          <w:ilvl w:val="0"/>
          <w:numId w:val="1"/>
        </w:numPr>
        <w:spacing w:line="240" w:lineRule="auto"/>
        <w:jc w:val="both"/>
        <w:rPr>
          <w:rFonts w:ascii="Arial" w:hAnsi="Arial" w:cs="Arial"/>
          <w:sz w:val="20"/>
          <w:szCs w:val="20"/>
        </w:rPr>
      </w:pPr>
      <w:r w:rsidRPr="008E03BC">
        <w:rPr>
          <w:rFonts w:ascii="Arial" w:hAnsi="Arial" w:cs="Arial"/>
          <w:sz w:val="20"/>
          <w:szCs w:val="20"/>
        </w:rPr>
        <w:t>Hithaishy, A., Devi, M. S., Naik, B. S. K., Hemalatha, T. M., &amp; Sekar, M. R. (2025). Correlation and Path Coefficient Studies for Grain Yield and Yield Component Traits in Browntop Millet. Journal of Advances in Biology &amp; Biotechnology, 28(11), 694-704.</w:t>
      </w:r>
    </w:p>
    <w:p w:rsidR="00810450" w:rsidRPr="008E03BC" w:rsidRDefault="00810450" w:rsidP="00055BD2">
      <w:pPr>
        <w:pStyle w:val="ListParagraph"/>
        <w:numPr>
          <w:ilvl w:val="0"/>
          <w:numId w:val="1"/>
        </w:numPr>
        <w:spacing w:line="240" w:lineRule="auto"/>
        <w:jc w:val="both"/>
        <w:rPr>
          <w:rFonts w:ascii="Arial" w:hAnsi="Arial" w:cs="Arial"/>
          <w:sz w:val="20"/>
          <w:szCs w:val="20"/>
        </w:rPr>
      </w:pPr>
      <w:r w:rsidRPr="008E03BC">
        <w:rPr>
          <w:rFonts w:ascii="Arial" w:hAnsi="Arial" w:cs="Arial"/>
          <w:sz w:val="20"/>
          <w:szCs w:val="20"/>
        </w:rPr>
        <w:t>Hulakund, R. S., Ashoka, P., &amp;Nagangoudar, M. B. (2024). Effect of varied planting geometry, genotypes and seed rate on yield, nutrient uptake and post-harvest soil available nutrients status in browntop millet under Alfisols of Northern Karnataka. International Journal of Advanced Biochemistry Research, 8(8), 1131-1138.</w:t>
      </w:r>
    </w:p>
    <w:p w:rsidR="00810450" w:rsidRDefault="00810450" w:rsidP="003E25DF">
      <w:pPr>
        <w:spacing w:after="0" w:line="360" w:lineRule="auto"/>
        <w:jc w:val="both"/>
        <w:rPr>
          <w:rFonts w:ascii="Arial" w:hAnsi="Arial" w:cs="Arial"/>
          <w:b/>
          <w:bCs/>
          <w:sz w:val="20"/>
          <w:szCs w:val="20"/>
        </w:rPr>
      </w:pPr>
    </w:p>
    <w:p w:rsidR="001C21F9" w:rsidRPr="001C21F9" w:rsidRDefault="001C21F9" w:rsidP="001C21F9">
      <w:pPr>
        <w:pStyle w:val="ListParagraph"/>
        <w:numPr>
          <w:ilvl w:val="0"/>
          <w:numId w:val="1"/>
        </w:numPr>
        <w:spacing w:after="0" w:line="360" w:lineRule="auto"/>
        <w:jc w:val="both"/>
        <w:rPr>
          <w:rFonts w:ascii="Arial" w:hAnsi="Arial" w:cs="Arial"/>
          <w:b/>
          <w:bCs/>
          <w:sz w:val="20"/>
          <w:szCs w:val="20"/>
        </w:rPr>
      </w:pPr>
      <w:r w:rsidRPr="001C21F9">
        <w:rPr>
          <w:rFonts w:ascii="Arial" w:hAnsi="Arial" w:cs="Arial"/>
          <w:color w:val="222222"/>
          <w:sz w:val="20"/>
          <w:szCs w:val="20"/>
          <w:shd w:val="clear" w:color="auto" w:fill="FFFFFF"/>
        </w:rPr>
        <w:t>Siddiqui, D. A., Sharma, G. K., Chandrakar, T., Thakur, A. K., &amp; Pradhan, A. (2020). Differential levels of fertilizer and row spacing affects growth and yield of brown top millet [Brachiariaramosa (L.)] in Entisols of Bastar Plateau Zone of Chhattisgarh. </w:t>
      </w:r>
      <w:r w:rsidRPr="001C21F9">
        <w:rPr>
          <w:rFonts w:ascii="Arial" w:hAnsi="Arial" w:cs="Arial"/>
          <w:i/>
          <w:iCs/>
          <w:color w:val="222222"/>
          <w:sz w:val="20"/>
          <w:szCs w:val="20"/>
          <w:shd w:val="clear" w:color="auto" w:fill="FFFFFF"/>
        </w:rPr>
        <w:t>Int J CurrMicrobiol App Sci</w:t>
      </w:r>
      <w:r w:rsidRPr="001C21F9">
        <w:rPr>
          <w:rFonts w:ascii="Arial" w:hAnsi="Arial" w:cs="Arial"/>
          <w:color w:val="222222"/>
          <w:sz w:val="20"/>
          <w:szCs w:val="20"/>
          <w:shd w:val="clear" w:color="auto" w:fill="FFFFFF"/>
        </w:rPr>
        <w:t>, </w:t>
      </w:r>
      <w:r w:rsidRPr="001C21F9">
        <w:rPr>
          <w:rFonts w:ascii="Arial" w:hAnsi="Arial" w:cs="Arial"/>
          <w:i/>
          <w:iCs/>
          <w:color w:val="222222"/>
          <w:sz w:val="20"/>
          <w:szCs w:val="20"/>
          <w:shd w:val="clear" w:color="auto" w:fill="FFFFFF"/>
        </w:rPr>
        <w:t>9</w:t>
      </w:r>
      <w:r w:rsidRPr="001C21F9">
        <w:rPr>
          <w:rFonts w:ascii="Arial" w:hAnsi="Arial" w:cs="Arial"/>
          <w:color w:val="222222"/>
          <w:sz w:val="20"/>
          <w:szCs w:val="20"/>
          <w:shd w:val="clear" w:color="auto" w:fill="FFFFFF"/>
        </w:rPr>
        <w:t>, 3459-3472.</w:t>
      </w:r>
    </w:p>
    <w:p w:rsidR="001C21F9" w:rsidRPr="001C21F9" w:rsidRDefault="001C21F9" w:rsidP="001C21F9">
      <w:pPr>
        <w:pStyle w:val="ListParagraph"/>
        <w:rPr>
          <w:rFonts w:ascii="Arial" w:hAnsi="Arial" w:cs="Arial"/>
          <w:color w:val="222222"/>
          <w:sz w:val="20"/>
          <w:szCs w:val="20"/>
          <w:shd w:val="clear" w:color="auto" w:fill="FFFFFF"/>
        </w:rPr>
      </w:pPr>
    </w:p>
    <w:p w:rsidR="001C21F9" w:rsidRPr="001C21F9" w:rsidRDefault="001C21F9" w:rsidP="001C21F9">
      <w:pPr>
        <w:pStyle w:val="ListParagraph"/>
        <w:numPr>
          <w:ilvl w:val="0"/>
          <w:numId w:val="1"/>
        </w:numPr>
        <w:spacing w:after="0" w:line="360" w:lineRule="auto"/>
        <w:jc w:val="both"/>
        <w:rPr>
          <w:rFonts w:ascii="Arial" w:hAnsi="Arial" w:cs="Arial"/>
          <w:b/>
          <w:bCs/>
          <w:sz w:val="20"/>
          <w:szCs w:val="20"/>
        </w:rPr>
      </w:pPr>
      <w:commentRangeStart w:id="16"/>
      <w:r w:rsidRPr="001C21F9">
        <w:rPr>
          <w:rFonts w:ascii="Arial" w:hAnsi="Arial" w:cs="Arial"/>
          <w:color w:val="222222"/>
          <w:sz w:val="20"/>
          <w:szCs w:val="20"/>
          <w:shd w:val="clear" w:color="auto" w:fill="FFFFFF"/>
        </w:rPr>
        <w:t>Hulakund, R. S., Ashoka, P., &amp;Nagangoudar, M. B. (2024). Effect of varied planting geometry, genotypes and seed rate on yield, nutrient uptake and post-harvest soil available nutrients status in browntop millet under Alfisols of Northern Karnataka. </w:t>
      </w:r>
      <w:r w:rsidRPr="001C21F9">
        <w:rPr>
          <w:rFonts w:ascii="Arial" w:hAnsi="Arial" w:cs="Arial"/>
          <w:i/>
          <w:iCs/>
          <w:color w:val="222222"/>
          <w:sz w:val="20"/>
          <w:szCs w:val="20"/>
          <w:shd w:val="clear" w:color="auto" w:fill="FFFFFF"/>
        </w:rPr>
        <w:t>International Journal of Advanced Biochemistry Research</w:t>
      </w:r>
      <w:r w:rsidRPr="001C21F9">
        <w:rPr>
          <w:rFonts w:ascii="Arial" w:hAnsi="Arial" w:cs="Arial"/>
          <w:color w:val="222222"/>
          <w:sz w:val="20"/>
          <w:szCs w:val="20"/>
          <w:shd w:val="clear" w:color="auto" w:fill="FFFFFF"/>
        </w:rPr>
        <w:t>, </w:t>
      </w:r>
      <w:r w:rsidRPr="001C21F9">
        <w:rPr>
          <w:rFonts w:ascii="Arial" w:hAnsi="Arial" w:cs="Arial"/>
          <w:i/>
          <w:iCs/>
          <w:color w:val="222222"/>
          <w:sz w:val="20"/>
          <w:szCs w:val="20"/>
          <w:shd w:val="clear" w:color="auto" w:fill="FFFFFF"/>
        </w:rPr>
        <w:t>8</w:t>
      </w:r>
      <w:r w:rsidRPr="001C21F9">
        <w:rPr>
          <w:rFonts w:ascii="Arial" w:hAnsi="Arial" w:cs="Arial"/>
          <w:color w:val="222222"/>
          <w:sz w:val="20"/>
          <w:szCs w:val="20"/>
          <w:shd w:val="clear" w:color="auto" w:fill="FFFFFF"/>
        </w:rPr>
        <w:t>(8), 1131-1138.</w:t>
      </w:r>
      <w:commentRangeEnd w:id="16"/>
      <w:r w:rsidR="00645284">
        <w:rPr>
          <w:rStyle w:val="CommentReference"/>
        </w:rPr>
        <w:commentReference w:id="16"/>
      </w:r>
    </w:p>
    <w:p w:rsidR="001C21F9" w:rsidRDefault="001C21F9" w:rsidP="001C21F9">
      <w:pPr>
        <w:spacing w:after="0" w:line="360" w:lineRule="auto"/>
        <w:jc w:val="both"/>
        <w:rPr>
          <w:rFonts w:ascii="Arial" w:hAnsi="Arial" w:cs="Arial"/>
          <w:b/>
          <w:bCs/>
          <w:sz w:val="20"/>
          <w:szCs w:val="20"/>
        </w:rPr>
      </w:pPr>
    </w:p>
    <w:p w:rsidR="001C21F9" w:rsidRPr="001C21F9" w:rsidRDefault="001C21F9" w:rsidP="001C21F9">
      <w:pPr>
        <w:pStyle w:val="ListParagraph"/>
        <w:numPr>
          <w:ilvl w:val="0"/>
          <w:numId w:val="1"/>
        </w:numPr>
        <w:spacing w:after="0" w:line="360" w:lineRule="auto"/>
        <w:jc w:val="both"/>
        <w:rPr>
          <w:rFonts w:ascii="Arial" w:hAnsi="Arial" w:cs="Arial"/>
          <w:color w:val="222222"/>
          <w:sz w:val="20"/>
          <w:szCs w:val="20"/>
          <w:shd w:val="clear" w:color="auto" w:fill="FFFFFF"/>
        </w:rPr>
      </w:pPr>
      <w:r w:rsidRPr="001C21F9">
        <w:rPr>
          <w:rFonts w:ascii="Arial" w:hAnsi="Arial" w:cs="Arial"/>
          <w:color w:val="222222"/>
          <w:sz w:val="20"/>
          <w:szCs w:val="20"/>
          <w:shd w:val="clear" w:color="auto" w:fill="FFFFFF"/>
        </w:rPr>
        <w:lastRenderedPageBreak/>
        <w:t>Vishwanatha, S., Shwetha, B. N., Kavyashree, C., Kumar, M. V., Shankar, G. R., Kurdekar, A. K., &amp;Koppalkar, B. G. (2024). Influence of date of sowing, row spacing and fertilizer levels on yield and economics on brown top millet (Brachiariaramosa L.). </w:t>
      </w:r>
      <w:r w:rsidRPr="001C21F9">
        <w:rPr>
          <w:rFonts w:ascii="Arial" w:hAnsi="Arial" w:cs="Arial"/>
          <w:i/>
          <w:iCs/>
          <w:color w:val="222222"/>
          <w:sz w:val="20"/>
          <w:szCs w:val="20"/>
          <w:shd w:val="clear" w:color="auto" w:fill="FFFFFF"/>
        </w:rPr>
        <w:t>Plant Arch</w:t>
      </w:r>
      <w:r w:rsidRPr="001C21F9">
        <w:rPr>
          <w:rFonts w:ascii="Arial" w:hAnsi="Arial" w:cs="Arial"/>
          <w:color w:val="222222"/>
          <w:sz w:val="20"/>
          <w:szCs w:val="20"/>
          <w:shd w:val="clear" w:color="auto" w:fill="FFFFFF"/>
        </w:rPr>
        <w:t>, </w:t>
      </w:r>
      <w:r w:rsidRPr="001C21F9">
        <w:rPr>
          <w:rFonts w:ascii="Arial" w:hAnsi="Arial" w:cs="Arial"/>
          <w:i/>
          <w:iCs/>
          <w:color w:val="222222"/>
          <w:sz w:val="20"/>
          <w:szCs w:val="20"/>
          <w:shd w:val="clear" w:color="auto" w:fill="FFFFFF"/>
        </w:rPr>
        <w:t>24</w:t>
      </w:r>
      <w:r w:rsidRPr="001C21F9">
        <w:rPr>
          <w:rFonts w:ascii="Arial" w:hAnsi="Arial" w:cs="Arial"/>
          <w:color w:val="222222"/>
          <w:sz w:val="20"/>
          <w:szCs w:val="20"/>
          <w:shd w:val="clear" w:color="auto" w:fill="FFFFFF"/>
        </w:rPr>
        <w:t>, 1038-1042.</w:t>
      </w:r>
    </w:p>
    <w:p w:rsidR="001C21F9" w:rsidRDefault="001C21F9" w:rsidP="001C21F9">
      <w:pPr>
        <w:spacing w:after="0" w:line="360" w:lineRule="auto"/>
        <w:jc w:val="both"/>
        <w:rPr>
          <w:rFonts w:ascii="Arial" w:hAnsi="Arial" w:cs="Arial"/>
          <w:b/>
          <w:bCs/>
          <w:sz w:val="20"/>
          <w:szCs w:val="20"/>
        </w:rPr>
      </w:pPr>
    </w:p>
    <w:p w:rsidR="001C21F9" w:rsidRPr="001C21F9" w:rsidRDefault="001C21F9" w:rsidP="001C21F9">
      <w:pPr>
        <w:pStyle w:val="ListParagraph"/>
        <w:numPr>
          <w:ilvl w:val="0"/>
          <w:numId w:val="1"/>
        </w:numPr>
        <w:spacing w:after="0" w:line="360" w:lineRule="auto"/>
        <w:jc w:val="both"/>
        <w:rPr>
          <w:rFonts w:ascii="Arial" w:hAnsi="Arial" w:cs="Arial"/>
          <w:b/>
          <w:bCs/>
          <w:sz w:val="20"/>
          <w:szCs w:val="20"/>
        </w:rPr>
      </w:pPr>
      <w:r w:rsidRPr="001C21F9">
        <w:rPr>
          <w:rFonts w:ascii="Arial" w:hAnsi="Arial" w:cs="Arial"/>
          <w:color w:val="222222"/>
          <w:sz w:val="20"/>
          <w:szCs w:val="20"/>
          <w:shd w:val="clear" w:color="auto" w:fill="FFFFFF"/>
        </w:rPr>
        <w:t>Saikishore, A., Bhanu Rekha, K., Hussain, S. A., &amp; Madhavi, A. (2020). Growth and yield of browntop millet as influenced by dates of sowing and nitrogen levels. </w:t>
      </w:r>
      <w:r w:rsidRPr="001C21F9">
        <w:rPr>
          <w:rFonts w:ascii="Arial" w:hAnsi="Arial" w:cs="Arial"/>
          <w:i/>
          <w:iCs/>
          <w:color w:val="222222"/>
          <w:sz w:val="20"/>
          <w:szCs w:val="20"/>
          <w:shd w:val="clear" w:color="auto" w:fill="FFFFFF"/>
        </w:rPr>
        <w:t>Int J Chem Stud</w:t>
      </w:r>
      <w:r w:rsidRPr="001C21F9">
        <w:rPr>
          <w:rFonts w:ascii="Arial" w:hAnsi="Arial" w:cs="Arial"/>
          <w:color w:val="222222"/>
          <w:sz w:val="20"/>
          <w:szCs w:val="20"/>
          <w:shd w:val="clear" w:color="auto" w:fill="FFFFFF"/>
        </w:rPr>
        <w:t>, </w:t>
      </w:r>
      <w:r w:rsidRPr="001C21F9">
        <w:rPr>
          <w:rFonts w:ascii="Arial" w:hAnsi="Arial" w:cs="Arial"/>
          <w:i/>
          <w:iCs/>
          <w:color w:val="222222"/>
          <w:sz w:val="20"/>
          <w:szCs w:val="20"/>
          <w:shd w:val="clear" w:color="auto" w:fill="FFFFFF"/>
        </w:rPr>
        <w:t>8</w:t>
      </w:r>
      <w:r w:rsidRPr="001C21F9">
        <w:rPr>
          <w:rFonts w:ascii="Arial" w:hAnsi="Arial" w:cs="Arial"/>
          <w:color w:val="222222"/>
          <w:sz w:val="20"/>
          <w:szCs w:val="20"/>
          <w:shd w:val="clear" w:color="auto" w:fill="FFFFFF"/>
        </w:rPr>
        <w:t>(5), 1812-1815.</w:t>
      </w:r>
    </w:p>
    <w:p w:rsidR="001C21F9" w:rsidRPr="001C21F9" w:rsidRDefault="001C21F9" w:rsidP="001C21F9">
      <w:pPr>
        <w:pStyle w:val="ListParagraph"/>
        <w:rPr>
          <w:rFonts w:ascii="Arial" w:hAnsi="Arial" w:cs="Arial"/>
          <w:b/>
          <w:bCs/>
          <w:sz w:val="20"/>
          <w:szCs w:val="20"/>
        </w:rPr>
      </w:pPr>
    </w:p>
    <w:p w:rsidR="001C21F9" w:rsidRPr="001C21F9" w:rsidRDefault="001C21F9" w:rsidP="001C21F9">
      <w:pPr>
        <w:pStyle w:val="ListParagraph"/>
        <w:numPr>
          <w:ilvl w:val="0"/>
          <w:numId w:val="1"/>
        </w:numPr>
        <w:spacing w:after="0" w:line="360" w:lineRule="auto"/>
        <w:jc w:val="both"/>
        <w:rPr>
          <w:rFonts w:ascii="Arial" w:hAnsi="Arial" w:cs="Arial"/>
          <w:b/>
          <w:bCs/>
          <w:sz w:val="20"/>
          <w:szCs w:val="20"/>
        </w:rPr>
      </w:pPr>
      <w:r>
        <w:rPr>
          <w:rFonts w:ascii="Arial" w:hAnsi="Arial" w:cs="Arial"/>
          <w:color w:val="222222"/>
          <w:sz w:val="20"/>
          <w:szCs w:val="20"/>
          <w:shd w:val="clear" w:color="auto" w:fill="FFFFFF"/>
        </w:rPr>
        <w:t>Bhat, S., Nandini, C., Chaithra, C., Nagaraja, T. E., &amp; Sukanya, T. S. (2022). Performance of Brown top millet (Brachiariaramosa L.) under varied spacing and fertility levels. </w:t>
      </w:r>
      <w:r>
        <w:rPr>
          <w:rFonts w:ascii="Arial" w:hAnsi="Arial" w:cs="Arial"/>
          <w:i/>
          <w:iCs/>
          <w:color w:val="222222"/>
          <w:sz w:val="20"/>
          <w:szCs w:val="20"/>
          <w:shd w:val="clear" w:color="auto" w:fill="FFFFFF"/>
        </w:rPr>
        <w:t>Int J Environ Clim Change</w:t>
      </w:r>
      <w:r>
        <w:rPr>
          <w:rFonts w:ascii="Arial" w:hAnsi="Arial" w:cs="Arial"/>
          <w:color w:val="222222"/>
          <w:sz w:val="20"/>
          <w:szCs w:val="20"/>
          <w:shd w:val="clear" w:color="auto" w:fill="FFFFFF"/>
        </w:rPr>
        <w:t>, 39-45.</w:t>
      </w:r>
    </w:p>
    <w:p w:rsidR="001C21F9" w:rsidRPr="001C21F9" w:rsidRDefault="001C21F9" w:rsidP="001C21F9">
      <w:pPr>
        <w:pStyle w:val="ListParagraph"/>
        <w:rPr>
          <w:rFonts w:ascii="Arial" w:hAnsi="Arial" w:cs="Arial"/>
          <w:b/>
          <w:bCs/>
          <w:sz w:val="20"/>
          <w:szCs w:val="20"/>
        </w:rPr>
      </w:pPr>
    </w:p>
    <w:p w:rsidR="001C21F9" w:rsidRPr="001C21F9" w:rsidRDefault="001C21F9" w:rsidP="001C21F9">
      <w:pPr>
        <w:pStyle w:val="ListParagraph"/>
        <w:numPr>
          <w:ilvl w:val="0"/>
          <w:numId w:val="1"/>
        </w:numPr>
        <w:spacing w:after="0" w:line="360" w:lineRule="auto"/>
        <w:jc w:val="both"/>
        <w:rPr>
          <w:rFonts w:ascii="Arial" w:hAnsi="Arial" w:cs="Arial"/>
          <w:b/>
          <w:bCs/>
          <w:sz w:val="20"/>
          <w:szCs w:val="20"/>
        </w:rPr>
      </w:pPr>
      <w:r>
        <w:rPr>
          <w:rFonts w:ascii="Arial" w:hAnsi="Arial" w:cs="Arial"/>
          <w:color w:val="222222"/>
          <w:sz w:val="20"/>
          <w:szCs w:val="20"/>
          <w:shd w:val="clear" w:color="auto" w:fill="FFFFFF"/>
        </w:rPr>
        <w:t>Nandini, C., Joshi, D. C., Maharajan, T., Nandini, B., Gazala Parveen, S., Dushyanth Kumar, B. M., ... &amp; Cesar, S. A. (2026). Reviving the Abandoned Browntop Millet (Urochloaramosa (L.)) for Sustainable Future Food Systems: Current Knowledge and Emerging Paradigms. </w:t>
      </w:r>
      <w:r>
        <w:rPr>
          <w:rFonts w:ascii="Arial" w:hAnsi="Arial" w:cs="Arial"/>
          <w:i/>
          <w:iCs/>
          <w:color w:val="222222"/>
          <w:sz w:val="20"/>
          <w:szCs w:val="20"/>
          <w:shd w:val="clear" w:color="auto" w:fill="FFFFFF"/>
        </w:rPr>
        <w:t>Plant Breeding</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145</w:t>
      </w:r>
      <w:r>
        <w:rPr>
          <w:rFonts w:ascii="Arial" w:hAnsi="Arial" w:cs="Arial"/>
          <w:color w:val="222222"/>
          <w:sz w:val="20"/>
          <w:szCs w:val="20"/>
          <w:shd w:val="clear" w:color="auto" w:fill="FFFFFF"/>
        </w:rPr>
        <w:t>(1), 1-23.</w:t>
      </w:r>
    </w:p>
    <w:p w:rsidR="001C21F9" w:rsidRDefault="001C21F9" w:rsidP="001C21F9">
      <w:pPr>
        <w:spacing w:after="0" w:line="360" w:lineRule="auto"/>
        <w:jc w:val="both"/>
        <w:rPr>
          <w:rFonts w:ascii="Arial" w:hAnsi="Arial" w:cs="Arial"/>
          <w:b/>
          <w:bCs/>
          <w:sz w:val="20"/>
          <w:szCs w:val="20"/>
        </w:rPr>
      </w:pPr>
    </w:p>
    <w:p w:rsidR="001C21F9" w:rsidRPr="001C21F9" w:rsidRDefault="001C21F9" w:rsidP="001C21F9">
      <w:pPr>
        <w:pStyle w:val="ListParagraph"/>
        <w:numPr>
          <w:ilvl w:val="0"/>
          <w:numId w:val="1"/>
        </w:numPr>
        <w:spacing w:after="0" w:line="360" w:lineRule="auto"/>
        <w:jc w:val="both"/>
        <w:rPr>
          <w:rFonts w:ascii="Arial" w:hAnsi="Arial" w:cs="Arial"/>
          <w:b/>
          <w:bCs/>
          <w:sz w:val="20"/>
          <w:szCs w:val="20"/>
        </w:rPr>
        <w:sectPr w:rsidR="001C21F9" w:rsidRPr="001C21F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rsidR="00810450" w:rsidRPr="008E03BC" w:rsidRDefault="00C76D98" w:rsidP="003A37D5">
      <w:pPr>
        <w:spacing w:line="360" w:lineRule="auto"/>
        <w:jc w:val="both"/>
        <w:rPr>
          <w:rFonts w:ascii="Arial" w:hAnsi="Arial" w:cs="Arial"/>
          <w:b/>
          <w:bCs/>
          <w:sz w:val="20"/>
          <w:szCs w:val="20"/>
        </w:rPr>
      </w:pPr>
      <w:r w:rsidRPr="008E03BC">
        <w:rPr>
          <w:rFonts w:ascii="Arial" w:hAnsi="Arial" w:cs="Arial"/>
          <w:b/>
          <w:bCs/>
          <w:sz w:val="20"/>
          <w:szCs w:val="20"/>
        </w:rPr>
        <w:lastRenderedPageBreak/>
        <w:t>Table 1: Effects of various establishment techniques and spacing on the growth and yield of brown top millet.</w:t>
      </w:r>
    </w:p>
    <w:tbl>
      <w:tblPr>
        <w:tblW w:w="8440" w:type="dxa"/>
        <w:tblLook w:val="04A0"/>
      </w:tblPr>
      <w:tblGrid>
        <w:gridCol w:w="2180"/>
        <w:gridCol w:w="1840"/>
        <w:gridCol w:w="1600"/>
        <w:gridCol w:w="1540"/>
        <w:gridCol w:w="1280"/>
      </w:tblGrid>
      <w:tr w:rsidR="00C76D98" w:rsidRPr="008E03BC" w:rsidTr="00C76D98">
        <w:trPr>
          <w:trHeight w:val="324"/>
        </w:trPr>
        <w:tc>
          <w:tcPr>
            <w:tcW w:w="2180" w:type="dxa"/>
            <w:tcBorders>
              <w:top w:val="single" w:sz="4" w:space="0" w:color="auto"/>
              <w:left w:val="single" w:sz="4" w:space="0" w:color="auto"/>
              <w:bottom w:val="single" w:sz="4" w:space="0" w:color="auto"/>
              <w:right w:val="single" w:sz="4" w:space="0" w:color="auto"/>
            </w:tcBorders>
            <w:noWrap/>
            <w:vAlign w:val="center"/>
            <w:hideMark/>
          </w:tcPr>
          <w:p w:rsidR="00C76D98" w:rsidRPr="008E03BC" w:rsidRDefault="00C76D98" w:rsidP="002A17EF">
            <w:pPr>
              <w:spacing w:after="0" w:line="240" w:lineRule="auto"/>
              <w:jc w:val="center"/>
              <w:rPr>
                <w:rFonts w:ascii="Arial" w:eastAsia="Times New Roman" w:hAnsi="Arial" w:cs="Arial"/>
                <w:b/>
                <w:bCs/>
                <w:color w:val="000000"/>
                <w:kern w:val="0"/>
                <w:sz w:val="20"/>
                <w:szCs w:val="20"/>
                <w:lang w:eastAsia="en-IN"/>
              </w:rPr>
            </w:pPr>
            <w:r w:rsidRPr="008E03BC">
              <w:rPr>
                <w:rFonts w:ascii="Arial" w:eastAsia="Times New Roman" w:hAnsi="Arial" w:cs="Arial"/>
                <w:b/>
                <w:bCs/>
                <w:color w:val="000000"/>
                <w:kern w:val="0"/>
                <w:sz w:val="20"/>
                <w:szCs w:val="20"/>
                <w:lang w:eastAsia="en-IN"/>
              </w:rPr>
              <w:t>Treatments</w:t>
            </w:r>
          </w:p>
        </w:tc>
        <w:tc>
          <w:tcPr>
            <w:tcW w:w="1840" w:type="dxa"/>
            <w:tcBorders>
              <w:top w:val="single" w:sz="4" w:space="0" w:color="auto"/>
              <w:left w:val="nil"/>
              <w:bottom w:val="single" w:sz="4" w:space="0" w:color="auto"/>
              <w:right w:val="single" w:sz="4" w:space="0" w:color="auto"/>
            </w:tcBorders>
            <w:noWrap/>
            <w:vAlign w:val="center"/>
            <w:hideMark/>
          </w:tcPr>
          <w:p w:rsidR="00C76D98" w:rsidRPr="008E03BC" w:rsidRDefault="00C76D98" w:rsidP="002A17EF">
            <w:pPr>
              <w:spacing w:after="0" w:line="240" w:lineRule="auto"/>
              <w:jc w:val="center"/>
              <w:rPr>
                <w:rFonts w:ascii="Arial" w:eastAsia="Times New Roman" w:hAnsi="Arial" w:cs="Arial"/>
                <w:b/>
                <w:bCs/>
                <w:color w:val="000000"/>
                <w:kern w:val="0"/>
                <w:sz w:val="20"/>
                <w:szCs w:val="20"/>
                <w:lang w:eastAsia="en-IN"/>
              </w:rPr>
            </w:pPr>
            <w:commentRangeStart w:id="17"/>
            <w:r w:rsidRPr="008E03BC">
              <w:rPr>
                <w:rFonts w:ascii="Arial" w:eastAsia="Times New Roman" w:hAnsi="Arial" w:cs="Arial"/>
                <w:b/>
                <w:bCs/>
                <w:color w:val="000000"/>
                <w:kern w:val="0"/>
                <w:sz w:val="20"/>
                <w:szCs w:val="20"/>
                <w:lang w:eastAsia="en-IN"/>
              </w:rPr>
              <w:t>Plant height</w:t>
            </w:r>
          </w:p>
        </w:tc>
        <w:tc>
          <w:tcPr>
            <w:tcW w:w="1600" w:type="dxa"/>
            <w:tcBorders>
              <w:top w:val="single" w:sz="4" w:space="0" w:color="auto"/>
              <w:left w:val="nil"/>
              <w:bottom w:val="single" w:sz="4" w:space="0" w:color="auto"/>
              <w:right w:val="single" w:sz="4" w:space="0" w:color="auto"/>
            </w:tcBorders>
            <w:noWrap/>
            <w:vAlign w:val="center"/>
            <w:hideMark/>
          </w:tcPr>
          <w:p w:rsidR="00C76D98" w:rsidRPr="008E03BC" w:rsidRDefault="00C76D98" w:rsidP="002A17EF">
            <w:pPr>
              <w:spacing w:after="0" w:line="240" w:lineRule="auto"/>
              <w:jc w:val="center"/>
              <w:rPr>
                <w:rFonts w:ascii="Arial" w:eastAsia="Times New Roman" w:hAnsi="Arial" w:cs="Arial"/>
                <w:b/>
                <w:bCs/>
                <w:color w:val="000000"/>
                <w:kern w:val="0"/>
                <w:sz w:val="20"/>
                <w:szCs w:val="20"/>
                <w:lang w:eastAsia="en-IN"/>
              </w:rPr>
            </w:pPr>
            <w:r w:rsidRPr="008E03BC">
              <w:rPr>
                <w:rFonts w:ascii="Arial" w:eastAsia="Times New Roman" w:hAnsi="Arial" w:cs="Arial"/>
                <w:b/>
                <w:bCs/>
                <w:color w:val="000000"/>
                <w:kern w:val="0"/>
                <w:sz w:val="20"/>
                <w:szCs w:val="20"/>
                <w:lang w:eastAsia="en-IN"/>
              </w:rPr>
              <w:t>DMP</w:t>
            </w:r>
          </w:p>
        </w:tc>
        <w:tc>
          <w:tcPr>
            <w:tcW w:w="1540" w:type="dxa"/>
            <w:tcBorders>
              <w:top w:val="single" w:sz="4" w:space="0" w:color="auto"/>
              <w:left w:val="nil"/>
              <w:bottom w:val="single" w:sz="4" w:space="0" w:color="auto"/>
              <w:right w:val="single" w:sz="4" w:space="0" w:color="auto"/>
            </w:tcBorders>
            <w:noWrap/>
            <w:vAlign w:val="center"/>
            <w:hideMark/>
          </w:tcPr>
          <w:p w:rsidR="00C76D98" w:rsidRPr="008E03BC" w:rsidRDefault="00C76D98" w:rsidP="002A17EF">
            <w:pPr>
              <w:spacing w:after="0" w:line="240" w:lineRule="auto"/>
              <w:jc w:val="center"/>
              <w:rPr>
                <w:rFonts w:ascii="Arial" w:eastAsia="Times New Roman" w:hAnsi="Arial" w:cs="Arial"/>
                <w:b/>
                <w:bCs/>
                <w:color w:val="000000"/>
                <w:kern w:val="0"/>
                <w:sz w:val="20"/>
                <w:szCs w:val="20"/>
                <w:lang w:eastAsia="en-IN"/>
              </w:rPr>
            </w:pPr>
            <w:r w:rsidRPr="008E03BC">
              <w:rPr>
                <w:rFonts w:ascii="Arial" w:eastAsia="Times New Roman" w:hAnsi="Arial" w:cs="Arial"/>
                <w:b/>
                <w:bCs/>
                <w:color w:val="000000"/>
                <w:kern w:val="0"/>
                <w:sz w:val="20"/>
                <w:szCs w:val="20"/>
                <w:lang w:eastAsia="en-IN"/>
              </w:rPr>
              <w:t>Grain yield</w:t>
            </w:r>
          </w:p>
        </w:tc>
        <w:tc>
          <w:tcPr>
            <w:tcW w:w="1280" w:type="dxa"/>
            <w:tcBorders>
              <w:top w:val="single" w:sz="4" w:space="0" w:color="auto"/>
              <w:left w:val="nil"/>
              <w:bottom w:val="single" w:sz="4" w:space="0" w:color="auto"/>
              <w:right w:val="single" w:sz="4" w:space="0" w:color="auto"/>
            </w:tcBorders>
            <w:noWrap/>
            <w:vAlign w:val="center"/>
            <w:hideMark/>
          </w:tcPr>
          <w:p w:rsidR="00C76D98" w:rsidRPr="008E03BC" w:rsidRDefault="00C76D98" w:rsidP="002A17EF">
            <w:pPr>
              <w:spacing w:after="0" w:line="240" w:lineRule="auto"/>
              <w:jc w:val="center"/>
              <w:rPr>
                <w:rFonts w:ascii="Arial" w:eastAsia="Times New Roman" w:hAnsi="Arial" w:cs="Arial"/>
                <w:b/>
                <w:bCs/>
                <w:color w:val="000000"/>
                <w:kern w:val="0"/>
                <w:sz w:val="20"/>
                <w:szCs w:val="20"/>
                <w:lang w:eastAsia="en-IN"/>
              </w:rPr>
            </w:pPr>
            <w:r w:rsidRPr="008E03BC">
              <w:rPr>
                <w:rFonts w:ascii="Arial" w:eastAsia="Times New Roman" w:hAnsi="Arial" w:cs="Arial"/>
                <w:b/>
                <w:bCs/>
                <w:color w:val="000000"/>
                <w:kern w:val="0"/>
                <w:sz w:val="20"/>
                <w:szCs w:val="20"/>
                <w:lang w:eastAsia="en-IN"/>
              </w:rPr>
              <w:t>Straw yield</w:t>
            </w:r>
            <w:commentRangeEnd w:id="17"/>
            <w:r w:rsidR="008E174A">
              <w:rPr>
                <w:rStyle w:val="CommentReference"/>
              </w:rPr>
              <w:commentReference w:id="17"/>
            </w:r>
          </w:p>
        </w:tc>
      </w:tr>
      <w:tr w:rsidR="00C76D98" w:rsidRPr="008E03BC" w:rsidTr="00C76D98">
        <w:trPr>
          <w:trHeight w:val="324"/>
        </w:trPr>
        <w:tc>
          <w:tcPr>
            <w:tcW w:w="8440" w:type="dxa"/>
            <w:gridSpan w:val="5"/>
            <w:tcBorders>
              <w:top w:val="single" w:sz="4" w:space="0" w:color="auto"/>
              <w:left w:val="single" w:sz="4" w:space="0" w:color="auto"/>
              <w:bottom w:val="single" w:sz="4" w:space="0" w:color="auto"/>
              <w:right w:val="single" w:sz="4" w:space="0" w:color="auto"/>
            </w:tcBorders>
            <w:noWrap/>
            <w:vAlign w:val="center"/>
            <w:hideMark/>
          </w:tcPr>
          <w:p w:rsidR="00C76D98" w:rsidRPr="008E03BC" w:rsidRDefault="00C76D98" w:rsidP="00C76D98">
            <w:pPr>
              <w:spacing w:after="0" w:line="240" w:lineRule="auto"/>
              <w:jc w:val="center"/>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Establishment technique</w:t>
            </w:r>
          </w:p>
        </w:tc>
      </w:tr>
      <w:tr w:rsidR="00C76D98" w:rsidRPr="008E03BC" w:rsidTr="00C76D98">
        <w:trPr>
          <w:trHeight w:val="324"/>
        </w:trPr>
        <w:tc>
          <w:tcPr>
            <w:tcW w:w="2180" w:type="dxa"/>
            <w:tcBorders>
              <w:top w:val="nil"/>
              <w:left w:val="single" w:sz="4" w:space="0" w:color="auto"/>
              <w:bottom w:val="single" w:sz="4" w:space="0" w:color="auto"/>
              <w:right w:val="single" w:sz="4" w:space="0" w:color="auto"/>
            </w:tcBorders>
            <w:noWrap/>
            <w:vAlign w:val="center"/>
            <w:hideMark/>
          </w:tcPr>
          <w:p w:rsidR="00C76D98" w:rsidRPr="008E03BC" w:rsidRDefault="00C76D98" w:rsidP="00C76D98">
            <w:pPr>
              <w:spacing w:after="0" w:line="240" w:lineRule="auto"/>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M</w:t>
            </w:r>
            <w:r w:rsidRPr="008E03BC">
              <w:rPr>
                <w:rFonts w:ascii="Arial" w:eastAsia="Times New Roman" w:hAnsi="Arial" w:cs="Arial"/>
                <w:color w:val="000000"/>
                <w:kern w:val="0"/>
                <w:sz w:val="20"/>
                <w:szCs w:val="20"/>
                <w:vertAlign w:val="subscript"/>
                <w:lang w:eastAsia="en-IN"/>
              </w:rPr>
              <w:t>1</w:t>
            </w:r>
            <w:r w:rsidRPr="008E03BC">
              <w:rPr>
                <w:rFonts w:ascii="Arial" w:eastAsia="Times New Roman" w:hAnsi="Arial" w:cs="Arial"/>
                <w:color w:val="000000"/>
                <w:kern w:val="0"/>
                <w:sz w:val="20"/>
                <w:szCs w:val="20"/>
                <w:lang w:eastAsia="en-IN"/>
              </w:rPr>
              <w:t xml:space="preserve"> - Direct sowing</w:t>
            </w:r>
          </w:p>
        </w:tc>
        <w:tc>
          <w:tcPr>
            <w:tcW w:w="1840" w:type="dxa"/>
            <w:tcBorders>
              <w:top w:val="nil"/>
              <w:left w:val="nil"/>
              <w:bottom w:val="single" w:sz="4" w:space="0" w:color="auto"/>
              <w:right w:val="single" w:sz="4" w:space="0" w:color="auto"/>
            </w:tcBorders>
            <w:noWrap/>
            <w:vAlign w:val="bottom"/>
            <w:hideMark/>
          </w:tcPr>
          <w:p w:rsidR="00C76D98" w:rsidRPr="008E03BC" w:rsidRDefault="00C76D98" w:rsidP="002A17EF">
            <w:pPr>
              <w:spacing w:after="0" w:line="240" w:lineRule="auto"/>
              <w:jc w:val="center"/>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104.3</w:t>
            </w:r>
          </w:p>
        </w:tc>
        <w:tc>
          <w:tcPr>
            <w:tcW w:w="1600" w:type="dxa"/>
            <w:tcBorders>
              <w:top w:val="nil"/>
              <w:left w:val="nil"/>
              <w:bottom w:val="single" w:sz="4" w:space="0" w:color="auto"/>
              <w:right w:val="single" w:sz="4" w:space="0" w:color="auto"/>
            </w:tcBorders>
            <w:noWrap/>
            <w:vAlign w:val="bottom"/>
            <w:hideMark/>
          </w:tcPr>
          <w:p w:rsidR="00C76D98" w:rsidRPr="008E03BC" w:rsidRDefault="00C76D98" w:rsidP="002A17EF">
            <w:pPr>
              <w:spacing w:after="0" w:line="240" w:lineRule="auto"/>
              <w:jc w:val="center"/>
              <w:rPr>
                <w:rFonts w:ascii="Arial" w:eastAsia="Times New Roman" w:hAnsi="Arial" w:cs="Arial"/>
                <w:color w:val="333333"/>
                <w:kern w:val="0"/>
                <w:sz w:val="20"/>
                <w:szCs w:val="20"/>
                <w:lang w:eastAsia="en-IN"/>
              </w:rPr>
            </w:pPr>
            <w:r w:rsidRPr="008E03BC">
              <w:rPr>
                <w:rFonts w:ascii="Arial" w:eastAsia="Times New Roman" w:hAnsi="Arial" w:cs="Arial"/>
                <w:color w:val="333333"/>
                <w:kern w:val="0"/>
                <w:sz w:val="20"/>
                <w:szCs w:val="20"/>
                <w:lang w:eastAsia="en-IN"/>
              </w:rPr>
              <w:t>4373.57</w:t>
            </w:r>
          </w:p>
        </w:tc>
        <w:tc>
          <w:tcPr>
            <w:tcW w:w="1540" w:type="dxa"/>
            <w:tcBorders>
              <w:top w:val="nil"/>
              <w:left w:val="nil"/>
              <w:bottom w:val="single" w:sz="4" w:space="0" w:color="auto"/>
              <w:right w:val="single" w:sz="4" w:space="0" w:color="auto"/>
            </w:tcBorders>
            <w:vAlign w:val="center"/>
            <w:hideMark/>
          </w:tcPr>
          <w:p w:rsidR="00C76D98" w:rsidRPr="008E03BC" w:rsidRDefault="00C76D98" w:rsidP="002A17EF">
            <w:pPr>
              <w:spacing w:after="0" w:line="240" w:lineRule="auto"/>
              <w:jc w:val="center"/>
              <w:rPr>
                <w:rFonts w:ascii="Arial" w:eastAsia="Times New Roman" w:hAnsi="Arial" w:cs="Arial"/>
                <w:color w:val="333333"/>
                <w:kern w:val="0"/>
                <w:sz w:val="20"/>
                <w:szCs w:val="20"/>
                <w:lang w:eastAsia="en-IN"/>
              </w:rPr>
            </w:pPr>
            <w:r w:rsidRPr="008E03BC">
              <w:rPr>
                <w:rFonts w:ascii="Arial" w:eastAsia="Times New Roman" w:hAnsi="Arial" w:cs="Arial"/>
                <w:color w:val="333333"/>
                <w:kern w:val="0"/>
                <w:sz w:val="20"/>
                <w:szCs w:val="20"/>
                <w:lang w:eastAsia="en-IN"/>
              </w:rPr>
              <w:t>1178.4</w:t>
            </w:r>
          </w:p>
        </w:tc>
        <w:tc>
          <w:tcPr>
            <w:tcW w:w="1280" w:type="dxa"/>
            <w:tcBorders>
              <w:top w:val="nil"/>
              <w:left w:val="nil"/>
              <w:bottom w:val="single" w:sz="4" w:space="0" w:color="auto"/>
              <w:right w:val="single" w:sz="4" w:space="0" w:color="auto"/>
            </w:tcBorders>
            <w:noWrap/>
            <w:vAlign w:val="center"/>
            <w:hideMark/>
          </w:tcPr>
          <w:p w:rsidR="00C76D98" w:rsidRPr="008E03BC" w:rsidRDefault="00C76D98" w:rsidP="002A17EF">
            <w:pPr>
              <w:spacing w:after="0" w:line="240" w:lineRule="auto"/>
              <w:jc w:val="center"/>
              <w:rPr>
                <w:rFonts w:ascii="Arial" w:eastAsia="Times New Roman" w:hAnsi="Arial" w:cs="Arial"/>
                <w:color w:val="333333"/>
                <w:kern w:val="0"/>
                <w:sz w:val="20"/>
                <w:szCs w:val="20"/>
                <w:lang w:eastAsia="en-IN"/>
              </w:rPr>
            </w:pPr>
            <w:r w:rsidRPr="008E03BC">
              <w:rPr>
                <w:rFonts w:ascii="Arial" w:eastAsia="Times New Roman" w:hAnsi="Arial" w:cs="Arial"/>
                <w:color w:val="333333"/>
                <w:kern w:val="0"/>
                <w:sz w:val="20"/>
                <w:szCs w:val="20"/>
                <w:lang w:eastAsia="en-IN"/>
              </w:rPr>
              <w:t>2823.95</w:t>
            </w:r>
          </w:p>
        </w:tc>
      </w:tr>
      <w:tr w:rsidR="00C76D98" w:rsidRPr="008E03BC" w:rsidTr="00C76D98">
        <w:trPr>
          <w:trHeight w:val="324"/>
        </w:trPr>
        <w:tc>
          <w:tcPr>
            <w:tcW w:w="2180" w:type="dxa"/>
            <w:tcBorders>
              <w:top w:val="nil"/>
              <w:left w:val="single" w:sz="4" w:space="0" w:color="auto"/>
              <w:bottom w:val="single" w:sz="4" w:space="0" w:color="auto"/>
              <w:right w:val="single" w:sz="4" w:space="0" w:color="auto"/>
            </w:tcBorders>
            <w:noWrap/>
            <w:vAlign w:val="center"/>
            <w:hideMark/>
          </w:tcPr>
          <w:p w:rsidR="00C76D98" w:rsidRPr="008E03BC" w:rsidRDefault="00C76D98" w:rsidP="00C76D98">
            <w:pPr>
              <w:spacing w:after="0" w:line="240" w:lineRule="auto"/>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M</w:t>
            </w:r>
            <w:r w:rsidRPr="008E03BC">
              <w:rPr>
                <w:rFonts w:ascii="Arial" w:eastAsia="Times New Roman" w:hAnsi="Arial" w:cs="Arial"/>
                <w:color w:val="000000"/>
                <w:kern w:val="0"/>
                <w:sz w:val="20"/>
                <w:szCs w:val="20"/>
                <w:vertAlign w:val="subscript"/>
                <w:lang w:eastAsia="en-IN"/>
              </w:rPr>
              <w:t>2</w:t>
            </w:r>
            <w:r w:rsidRPr="008E03BC">
              <w:rPr>
                <w:rFonts w:ascii="Arial" w:eastAsia="Times New Roman" w:hAnsi="Arial" w:cs="Arial"/>
                <w:color w:val="000000"/>
                <w:kern w:val="0"/>
                <w:sz w:val="20"/>
                <w:szCs w:val="20"/>
                <w:lang w:eastAsia="en-IN"/>
              </w:rPr>
              <w:t xml:space="preserve"> - Transplanting</w:t>
            </w:r>
          </w:p>
        </w:tc>
        <w:tc>
          <w:tcPr>
            <w:tcW w:w="1840" w:type="dxa"/>
            <w:tcBorders>
              <w:top w:val="nil"/>
              <w:left w:val="nil"/>
              <w:bottom w:val="single" w:sz="4" w:space="0" w:color="auto"/>
              <w:right w:val="single" w:sz="4" w:space="0" w:color="auto"/>
            </w:tcBorders>
            <w:noWrap/>
            <w:vAlign w:val="center"/>
            <w:hideMark/>
          </w:tcPr>
          <w:p w:rsidR="00C76D98" w:rsidRPr="008E03BC" w:rsidRDefault="00C76D98" w:rsidP="002A17EF">
            <w:pPr>
              <w:spacing w:after="0" w:line="240" w:lineRule="auto"/>
              <w:jc w:val="center"/>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99.4</w:t>
            </w:r>
          </w:p>
        </w:tc>
        <w:tc>
          <w:tcPr>
            <w:tcW w:w="1600" w:type="dxa"/>
            <w:tcBorders>
              <w:top w:val="nil"/>
              <w:left w:val="nil"/>
              <w:bottom w:val="single" w:sz="4" w:space="0" w:color="auto"/>
              <w:right w:val="single" w:sz="4" w:space="0" w:color="auto"/>
            </w:tcBorders>
            <w:noWrap/>
            <w:vAlign w:val="bottom"/>
            <w:hideMark/>
          </w:tcPr>
          <w:p w:rsidR="00C76D98" w:rsidRPr="008E03BC" w:rsidRDefault="00C76D98" w:rsidP="002A17EF">
            <w:pPr>
              <w:spacing w:after="0" w:line="240" w:lineRule="auto"/>
              <w:jc w:val="center"/>
              <w:rPr>
                <w:rFonts w:ascii="Arial" w:eastAsia="Times New Roman" w:hAnsi="Arial" w:cs="Arial"/>
                <w:color w:val="333333"/>
                <w:kern w:val="0"/>
                <w:sz w:val="20"/>
                <w:szCs w:val="20"/>
                <w:lang w:eastAsia="en-IN"/>
              </w:rPr>
            </w:pPr>
            <w:r w:rsidRPr="008E03BC">
              <w:rPr>
                <w:rFonts w:ascii="Arial" w:eastAsia="Times New Roman" w:hAnsi="Arial" w:cs="Arial"/>
                <w:color w:val="333333"/>
                <w:kern w:val="0"/>
                <w:sz w:val="20"/>
                <w:szCs w:val="20"/>
                <w:lang w:eastAsia="en-IN"/>
              </w:rPr>
              <w:t>3724.35</w:t>
            </w:r>
          </w:p>
        </w:tc>
        <w:tc>
          <w:tcPr>
            <w:tcW w:w="1540" w:type="dxa"/>
            <w:tcBorders>
              <w:top w:val="nil"/>
              <w:left w:val="nil"/>
              <w:bottom w:val="single" w:sz="4" w:space="0" w:color="auto"/>
              <w:right w:val="single" w:sz="4" w:space="0" w:color="auto"/>
            </w:tcBorders>
            <w:vAlign w:val="center"/>
            <w:hideMark/>
          </w:tcPr>
          <w:p w:rsidR="00C76D98" w:rsidRPr="008E03BC" w:rsidRDefault="00C76D98" w:rsidP="002A17EF">
            <w:pPr>
              <w:spacing w:after="0" w:line="240" w:lineRule="auto"/>
              <w:jc w:val="center"/>
              <w:rPr>
                <w:rFonts w:ascii="Arial" w:eastAsia="Times New Roman" w:hAnsi="Arial" w:cs="Arial"/>
                <w:color w:val="333333"/>
                <w:kern w:val="0"/>
                <w:sz w:val="20"/>
                <w:szCs w:val="20"/>
                <w:lang w:eastAsia="en-IN"/>
              </w:rPr>
            </w:pPr>
            <w:r w:rsidRPr="008E03BC">
              <w:rPr>
                <w:rFonts w:ascii="Arial" w:eastAsia="Times New Roman" w:hAnsi="Arial" w:cs="Arial"/>
                <w:color w:val="333333"/>
                <w:kern w:val="0"/>
                <w:sz w:val="20"/>
                <w:szCs w:val="20"/>
                <w:lang w:eastAsia="en-IN"/>
              </w:rPr>
              <w:t>1043.73</w:t>
            </w:r>
          </w:p>
        </w:tc>
        <w:tc>
          <w:tcPr>
            <w:tcW w:w="1280" w:type="dxa"/>
            <w:tcBorders>
              <w:top w:val="nil"/>
              <w:left w:val="nil"/>
              <w:bottom w:val="single" w:sz="4" w:space="0" w:color="auto"/>
              <w:right w:val="single" w:sz="4" w:space="0" w:color="auto"/>
            </w:tcBorders>
            <w:noWrap/>
            <w:vAlign w:val="center"/>
            <w:hideMark/>
          </w:tcPr>
          <w:p w:rsidR="00C76D98" w:rsidRPr="008E03BC" w:rsidRDefault="00C76D98" w:rsidP="002A17EF">
            <w:pPr>
              <w:spacing w:after="0" w:line="240" w:lineRule="auto"/>
              <w:jc w:val="center"/>
              <w:rPr>
                <w:rFonts w:ascii="Arial" w:eastAsia="Times New Roman" w:hAnsi="Arial" w:cs="Arial"/>
                <w:color w:val="333333"/>
                <w:kern w:val="0"/>
                <w:sz w:val="20"/>
                <w:szCs w:val="20"/>
                <w:lang w:eastAsia="en-IN"/>
              </w:rPr>
            </w:pPr>
            <w:r w:rsidRPr="008E03BC">
              <w:rPr>
                <w:rFonts w:ascii="Arial" w:eastAsia="Times New Roman" w:hAnsi="Arial" w:cs="Arial"/>
                <w:color w:val="333333"/>
                <w:kern w:val="0"/>
                <w:sz w:val="20"/>
                <w:szCs w:val="20"/>
                <w:lang w:eastAsia="en-IN"/>
              </w:rPr>
              <w:t>2437.08</w:t>
            </w:r>
          </w:p>
        </w:tc>
      </w:tr>
      <w:tr w:rsidR="00C76D98" w:rsidRPr="008E03BC" w:rsidTr="00C76D98">
        <w:trPr>
          <w:trHeight w:val="324"/>
        </w:trPr>
        <w:tc>
          <w:tcPr>
            <w:tcW w:w="2180" w:type="dxa"/>
            <w:tcBorders>
              <w:top w:val="nil"/>
              <w:left w:val="single" w:sz="4" w:space="0" w:color="auto"/>
              <w:bottom w:val="single" w:sz="4" w:space="0" w:color="auto"/>
              <w:right w:val="single" w:sz="4" w:space="0" w:color="auto"/>
            </w:tcBorders>
            <w:noWrap/>
            <w:vAlign w:val="center"/>
            <w:hideMark/>
          </w:tcPr>
          <w:p w:rsidR="00C76D98" w:rsidRPr="008E03BC" w:rsidRDefault="00C76D98" w:rsidP="00C76D98">
            <w:pPr>
              <w:spacing w:after="0" w:line="240" w:lineRule="auto"/>
              <w:rPr>
                <w:rFonts w:ascii="Arial" w:eastAsia="Times New Roman" w:hAnsi="Arial" w:cs="Arial"/>
                <w:color w:val="000000"/>
                <w:kern w:val="0"/>
                <w:sz w:val="20"/>
                <w:szCs w:val="20"/>
                <w:lang w:eastAsia="en-IN"/>
              </w:rPr>
            </w:pPr>
            <w:commentRangeStart w:id="18"/>
            <w:r w:rsidRPr="008E03BC">
              <w:rPr>
                <w:rFonts w:ascii="Arial" w:eastAsia="Times New Roman" w:hAnsi="Arial" w:cs="Arial"/>
                <w:color w:val="000000"/>
                <w:kern w:val="0"/>
                <w:sz w:val="20"/>
                <w:szCs w:val="20"/>
                <w:lang w:eastAsia="en-IN"/>
              </w:rPr>
              <w:t>SE(d)</w:t>
            </w:r>
            <w:commentRangeEnd w:id="18"/>
            <w:r w:rsidR="00645284">
              <w:rPr>
                <w:rStyle w:val="CommentReference"/>
              </w:rPr>
              <w:commentReference w:id="18"/>
            </w:r>
          </w:p>
        </w:tc>
        <w:tc>
          <w:tcPr>
            <w:tcW w:w="1840" w:type="dxa"/>
            <w:tcBorders>
              <w:top w:val="nil"/>
              <w:left w:val="nil"/>
              <w:bottom w:val="single" w:sz="4" w:space="0" w:color="auto"/>
              <w:right w:val="single" w:sz="4" w:space="0" w:color="auto"/>
            </w:tcBorders>
            <w:noWrap/>
            <w:vAlign w:val="center"/>
            <w:hideMark/>
          </w:tcPr>
          <w:p w:rsidR="00C76D98" w:rsidRPr="008E03BC" w:rsidRDefault="00C76D98" w:rsidP="002A17EF">
            <w:pPr>
              <w:spacing w:after="0" w:line="240" w:lineRule="auto"/>
              <w:jc w:val="center"/>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2.68</w:t>
            </w:r>
          </w:p>
        </w:tc>
        <w:tc>
          <w:tcPr>
            <w:tcW w:w="1600" w:type="dxa"/>
            <w:tcBorders>
              <w:top w:val="nil"/>
              <w:left w:val="nil"/>
              <w:bottom w:val="single" w:sz="4" w:space="0" w:color="auto"/>
              <w:right w:val="single" w:sz="4" w:space="0" w:color="auto"/>
            </w:tcBorders>
            <w:noWrap/>
            <w:vAlign w:val="bottom"/>
            <w:hideMark/>
          </w:tcPr>
          <w:p w:rsidR="00C76D98" w:rsidRPr="008E03BC" w:rsidRDefault="00C76D98" w:rsidP="002A17EF">
            <w:pPr>
              <w:spacing w:after="0" w:line="240" w:lineRule="auto"/>
              <w:jc w:val="center"/>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99.77</w:t>
            </w:r>
          </w:p>
        </w:tc>
        <w:tc>
          <w:tcPr>
            <w:tcW w:w="1540" w:type="dxa"/>
            <w:tcBorders>
              <w:top w:val="nil"/>
              <w:left w:val="nil"/>
              <w:bottom w:val="single" w:sz="4" w:space="0" w:color="auto"/>
              <w:right w:val="single" w:sz="4" w:space="0" w:color="auto"/>
            </w:tcBorders>
            <w:noWrap/>
            <w:vAlign w:val="center"/>
            <w:hideMark/>
          </w:tcPr>
          <w:p w:rsidR="00C76D98" w:rsidRPr="008E03BC" w:rsidRDefault="00C76D98" w:rsidP="002A17EF">
            <w:pPr>
              <w:spacing w:after="0" w:line="240" w:lineRule="auto"/>
              <w:jc w:val="center"/>
              <w:rPr>
                <w:rFonts w:ascii="Arial" w:eastAsia="Times New Roman" w:hAnsi="Arial" w:cs="Arial"/>
                <w:color w:val="333333"/>
                <w:kern w:val="0"/>
                <w:sz w:val="20"/>
                <w:szCs w:val="20"/>
                <w:lang w:eastAsia="en-IN"/>
              </w:rPr>
            </w:pPr>
            <w:r w:rsidRPr="008E03BC">
              <w:rPr>
                <w:rFonts w:ascii="Arial" w:eastAsia="Times New Roman" w:hAnsi="Arial" w:cs="Arial"/>
                <w:color w:val="333333"/>
                <w:kern w:val="0"/>
                <w:sz w:val="20"/>
                <w:szCs w:val="20"/>
                <w:lang w:eastAsia="en-IN"/>
              </w:rPr>
              <w:t>31.12</w:t>
            </w:r>
          </w:p>
        </w:tc>
        <w:tc>
          <w:tcPr>
            <w:tcW w:w="1280" w:type="dxa"/>
            <w:tcBorders>
              <w:top w:val="nil"/>
              <w:left w:val="nil"/>
              <w:bottom w:val="single" w:sz="4" w:space="0" w:color="auto"/>
              <w:right w:val="single" w:sz="4" w:space="0" w:color="auto"/>
            </w:tcBorders>
            <w:noWrap/>
            <w:vAlign w:val="center"/>
            <w:hideMark/>
          </w:tcPr>
          <w:p w:rsidR="00C76D98" w:rsidRPr="008E03BC" w:rsidRDefault="00C76D98" w:rsidP="002A17EF">
            <w:pPr>
              <w:spacing w:after="0" w:line="240" w:lineRule="auto"/>
              <w:jc w:val="center"/>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84.55</w:t>
            </w:r>
          </w:p>
        </w:tc>
      </w:tr>
      <w:tr w:rsidR="00C76D98" w:rsidRPr="008E03BC" w:rsidTr="00C76D98">
        <w:trPr>
          <w:trHeight w:val="324"/>
        </w:trPr>
        <w:tc>
          <w:tcPr>
            <w:tcW w:w="2180" w:type="dxa"/>
            <w:tcBorders>
              <w:top w:val="nil"/>
              <w:left w:val="single" w:sz="4" w:space="0" w:color="auto"/>
              <w:bottom w:val="single" w:sz="4" w:space="0" w:color="auto"/>
              <w:right w:val="single" w:sz="4" w:space="0" w:color="auto"/>
            </w:tcBorders>
            <w:noWrap/>
            <w:vAlign w:val="center"/>
            <w:hideMark/>
          </w:tcPr>
          <w:p w:rsidR="00C76D98" w:rsidRPr="008E03BC" w:rsidRDefault="00C76D98" w:rsidP="00C76D98">
            <w:pPr>
              <w:spacing w:after="0" w:line="240" w:lineRule="auto"/>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CD (P = 0.05)</w:t>
            </w:r>
          </w:p>
        </w:tc>
        <w:tc>
          <w:tcPr>
            <w:tcW w:w="1840" w:type="dxa"/>
            <w:tcBorders>
              <w:top w:val="nil"/>
              <w:left w:val="nil"/>
              <w:bottom w:val="single" w:sz="4" w:space="0" w:color="auto"/>
              <w:right w:val="single" w:sz="4" w:space="0" w:color="auto"/>
            </w:tcBorders>
            <w:noWrap/>
            <w:vAlign w:val="center"/>
            <w:hideMark/>
          </w:tcPr>
          <w:p w:rsidR="00C76D98" w:rsidRPr="008E03BC" w:rsidRDefault="00C76D98" w:rsidP="002A17EF">
            <w:pPr>
              <w:spacing w:after="0" w:line="240" w:lineRule="auto"/>
              <w:jc w:val="center"/>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11.55</w:t>
            </w:r>
          </w:p>
        </w:tc>
        <w:tc>
          <w:tcPr>
            <w:tcW w:w="1600" w:type="dxa"/>
            <w:tcBorders>
              <w:top w:val="nil"/>
              <w:left w:val="nil"/>
              <w:bottom w:val="single" w:sz="4" w:space="0" w:color="auto"/>
              <w:right w:val="single" w:sz="4" w:space="0" w:color="auto"/>
            </w:tcBorders>
            <w:noWrap/>
            <w:vAlign w:val="bottom"/>
            <w:hideMark/>
          </w:tcPr>
          <w:p w:rsidR="00C76D98" w:rsidRPr="008E03BC" w:rsidRDefault="00C76D98" w:rsidP="002A17EF">
            <w:pPr>
              <w:spacing w:after="0" w:line="240" w:lineRule="auto"/>
              <w:jc w:val="center"/>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422.29</w:t>
            </w:r>
          </w:p>
        </w:tc>
        <w:tc>
          <w:tcPr>
            <w:tcW w:w="1540" w:type="dxa"/>
            <w:tcBorders>
              <w:top w:val="nil"/>
              <w:left w:val="nil"/>
              <w:bottom w:val="single" w:sz="4" w:space="0" w:color="auto"/>
              <w:right w:val="single" w:sz="4" w:space="0" w:color="auto"/>
            </w:tcBorders>
            <w:noWrap/>
            <w:vAlign w:val="center"/>
            <w:hideMark/>
          </w:tcPr>
          <w:p w:rsidR="00C76D98" w:rsidRPr="008E03BC" w:rsidRDefault="00C76D98" w:rsidP="002A17EF">
            <w:pPr>
              <w:spacing w:after="0" w:line="240" w:lineRule="auto"/>
              <w:jc w:val="center"/>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133.92</w:t>
            </w:r>
          </w:p>
        </w:tc>
        <w:tc>
          <w:tcPr>
            <w:tcW w:w="1280" w:type="dxa"/>
            <w:tcBorders>
              <w:top w:val="nil"/>
              <w:left w:val="nil"/>
              <w:bottom w:val="single" w:sz="4" w:space="0" w:color="auto"/>
              <w:right w:val="single" w:sz="4" w:space="0" w:color="auto"/>
            </w:tcBorders>
            <w:noWrap/>
            <w:vAlign w:val="center"/>
            <w:hideMark/>
          </w:tcPr>
          <w:p w:rsidR="00C76D98" w:rsidRPr="008E03BC" w:rsidRDefault="00C76D98" w:rsidP="002A17EF">
            <w:pPr>
              <w:spacing w:after="0" w:line="240" w:lineRule="auto"/>
              <w:jc w:val="center"/>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363.8</w:t>
            </w:r>
          </w:p>
        </w:tc>
      </w:tr>
      <w:tr w:rsidR="00C76D98" w:rsidRPr="008E03BC" w:rsidTr="00C76D98">
        <w:trPr>
          <w:trHeight w:val="324"/>
        </w:trPr>
        <w:tc>
          <w:tcPr>
            <w:tcW w:w="8440" w:type="dxa"/>
            <w:gridSpan w:val="5"/>
            <w:tcBorders>
              <w:top w:val="single" w:sz="4" w:space="0" w:color="auto"/>
              <w:left w:val="single" w:sz="4" w:space="0" w:color="auto"/>
              <w:bottom w:val="single" w:sz="4" w:space="0" w:color="auto"/>
              <w:right w:val="single" w:sz="4" w:space="0" w:color="auto"/>
            </w:tcBorders>
            <w:noWrap/>
            <w:vAlign w:val="center"/>
            <w:hideMark/>
          </w:tcPr>
          <w:p w:rsidR="00C76D98" w:rsidRPr="008E03BC" w:rsidRDefault="00C76D98" w:rsidP="00C76D98">
            <w:pPr>
              <w:spacing w:after="0" w:line="240" w:lineRule="auto"/>
              <w:jc w:val="center"/>
              <w:rPr>
                <w:rFonts w:ascii="Arial" w:eastAsia="Times New Roman" w:hAnsi="Arial" w:cs="Arial"/>
                <w:b/>
                <w:bCs/>
                <w:color w:val="000000"/>
                <w:kern w:val="0"/>
                <w:sz w:val="20"/>
                <w:szCs w:val="20"/>
                <w:lang w:eastAsia="en-IN"/>
              </w:rPr>
            </w:pPr>
            <w:r w:rsidRPr="008E03BC">
              <w:rPr>
                <w:rFonts w:ascii="Arial" w:eastAsia="Times New Roman" w:hAnsi="Arial" w:cs="Arial"/>
                <w:b/>
                <w:bCs/>
                <w:color w:val="000000"/>
                <w:kern w:val="0"/>
                <w:sz w:val="20"/>
                <w:szCs w:val="20"/>
                <w:lang w:eastAsia="en-IN"/>
              </w:rPr>
              <w:t>Spacing (R × P)</w:t>
            </w:r>
          </w:p>
        </w:tc>
      </w:tr>
      <w:tr w:rsidR="00C76D98" w:rsidRPr="008E03BC" w:rsidTr="00C76D98">
        <w:trPr>
          <w:trHeight w:val="324"/>
        </w:trPr>
        <w:tc>
          <w:tcPr>
            <w:tcW w:w="2180" w:type="dxa"/>
            <w:tcBorders>
              <w:top w:val="nil"/>
              <w:left w:val="single" w:sz="4" w:space="0" w:color="auto"/>
              <w:bottom w:val="single" w:sz="4" w:space="0" w:color="auto"/>
              <w:right w:val="single" w:sz="4" w:space="0" w:color="auto"/>
            </w:tcBorders>
            <w:noWrap/>
            <w:vAlign w:val="center"/>
            <w:hideMark/>
          </w:tcPr>
          <w:p w:rsidR="00C76D98" w:rsidRPr="008E03BC" w:rsidRDefault="00C76D98" w:rsidP="00C76D98">
            <w:pPr>
              <w:spacing w:after="0" w:line="240" w:lineRule="auto"/>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S</w:t>
            </w:r>
            <w:r w:rsidRPr="008E03BC">
              <w:rPr>
                <w:rFonts w:ascii="Arial" w:eastAsia="Times New Roman" w:hAnsi="Arial" w:cs="Arial"/>
                <w:color w:val="000000"/>
                <w:kern w:val="0"/>
                <w:sz w:val="20"/>
                <w:szCs w:val="20"/>
                <w:vertAlign w:val="subscript"/>
                <w:lang w:eastAsia="en-IN"/>
              </w:rPr>
              <w:t>1</w:t>
            </w:r>
            <w:r w:rsidRPr="008E03BC">
              <w:rPr>
                <w:rFonts w:ascii="Arial" w:eastAsia="Times New Roman" w:hAnsi="Arial" w:cs="Arial"/>
                <w:color w:val="000000"/>
                <w:kern w:val="0"/>
                <w:sz w:val="20"/>
                <w:szCs w:val="20"/>
                <w:lang w:eastAsia="en-IN"/>
              </w:rPr>
              <w:t xml:space="preserve"> - (20 × 10 cm)</w:t>
            </w:r>
          </w:p>
        </w:tc>
        <w:tc>
          <w:tcPr>
            <w:tcW w:w="1840" w:type="dxa"/>
            <w:tcBorders>
              <w:top w:val="nil"/>
              <w:left w:val="nil"/>
              <w:bottom w:val="single" w:sz="4" w:space="0" w:color="auto"/>
              <w:right w:val="single" w:sz="4" w:space="0" w:color="auto"/>
            </w:tcBorders>
            <w:vAlign w:val="center"/>
            <w:hideMark/>
          </w:tcPr>
          <w:p w:rsidR="00C76D98" w:rsidRPr="008E03BC" w:rsidRDefault="00C76D98" w:rsidP="002A17EF">
            <w:pPr>
              <w:spacing w:after="0" w:line="240" w:lineRule="auto"/>
              <w:jc w:val="center"/>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115.0</w:t>
            </w:r>
          </w:p>
        </w:tc>
        <w:tc>
          <w:tcPr>
            <w:tcW w:w="1600" w:type="dxa"/>
            <w:tcBorders>
              <w:top w:val="nil"/>
              <w:left w:val="nil"/>
              <w:bottom w:val="single" w:sz="4" w:space="0" w:color="auto"/>
              <w:right w:val="single" w:sz="4" w:space="0" w:color="auto"/>
            </w:tcBorders>
            <w:vAlign w:val="center"/>
            <w:hideMark/>
          </w:tcPr>
          <w:p w:rsidR="00C76D98" w:rsidRPr="008E03BC" w:rsidRDefault="00C76D98" w:rsidP="002A17EF">
            <w:pPr>
              <w:spacing w:after="0" w:line="240" w:lineRule="auto"/>
              <w:jc w:val="center"/>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5032.3</w:t>
            </w:r>
          </w:p>
        </w:tc>
        <w:tc>
          <w:tcPr>
            <w:tcW w:w="1540" w:type="dxa"/>
            <w:tcBorders>
              <w:top w:val="nil"/>
              <w:left w:val="nil"/>
              <w:bottom w:val="single" w:sz="4" w:space="0" w:color="auto"/>
              <w:right w:val="single" w:sz="4" w:space="0" w:color="auto"/>
            </w:tcBorders>
            <w:vAlign w:val="center"/>
            <w:hideMark/>
          </w:tcPr>
          <w:p w:rsidR="00C76D98" w:rsidRPr="008E03BC" w:rsidRDefault="00C76D98" w:rsidP="002A17EF">
            <w:pPr>
              <w:spacing w:after="0" w:line="240" w:lineRule="auto"/>
              <w:jc w:val="center"/>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1050</w:t>
            </w:r>
          </w:p>
        </w:tc>
        <w:tc>
          <w:tcPr>
            <w:tcW w:w="1280" w:type="dxa"/>
            <w:tcBorders>
              <w:top w:val="nil"/>
              <w:left w:val="nil"/>
              <w:bottom w:val="single" w:sz="4" w:space="0" w:color="auto"/>
              <w:right w:val="single" w:sz="4" w:space="0" w:color="auto"/>
            </w:tcBorders>
            <w:vAlign w:val="center"/>
            <w:hideMark/>
          </w:tcPr>
          <w:p w:rsidR="00C76D98" w:rsidRPr="008E03BC" w:rsidRDefault="00C76D98" w:rsidP="002A17EF">
            <w:pPr>
              <w:spacing w:after="0" w:line="240" w:lineRule="auto"/>
              <w:jc w:val="center"/>
              <w:rPr>
                <w:rFonts w:ascii="Arial" w:eastAsia="Times New Roman" w:hAnsi="Arial" w:cs="Arial"/>
                <w:color w:val="333333"/>
                <w:kern w:val="0"/>
                <w:sz w:val="20"/>
                <w:szCs w:val="20"/>
                <w:lang w:eastAsia="en-IN"/>
              </w:rPr>
            </w:pPr>
            <w:r w:rsidRPr="008E03BC">
              <w:rPr>
                <w:rFonts w:ascii="Arial" w:eastAsia="Times New Roman" w:hAnsi="Arial" w:cs="Arial"/>
                <w:color w:val="333333"/>
                <w:kern w:val="0"/>
                <w:sz w:val="20"/>
                <w:szCs w:val="20"/>
                <w:lang w:eastAsia="en-IN"/>
              </w:rPr>
              <w:t>3566.8</w:t>
            </w:r>
          </w:p>
        </w:tc>
      </w:tr>
      <w:tr w:rsidR="00C76D98" w:rsidRPr="008E03BC" w:rsidTr="00C76D98">
        <w:trPr>
          <w:trHeight w:val="324"/>
        </w:trPr>
        <w:tc>
          <w:tcPr>
            <w:tcW w:w="2180" w:type="dxa"/>
            <w:tcBorders>
              <w:top w:val="nil"/>
              <w:left w:val="single" w:sz="4" w:space="0" w:color="auto"/>
              <w:bottom w:val="single" w:sz="4" w:space="0" w:color="auto"/>
              <w:right w:val="single" w:sz="4" w:space="0" w:color="auto"/>
            </w:tcBorders>
            <w:noWrap/>
            <w:vAlign w:val="center"/>
            <w:hideMark/>
          </w:tcPr>
          <w:p w:rsidR="00C76D98" w:rsidRPr="008E03BC" w:rsidRDefault="00C76D98" w:rsidP="00C76D98">
            <w:pPr>
              <w:spacing w:after="0" w:line="240" w:lineRule="auto"/>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S</w:t>
            </w:r>
            <w:r w:rsidRPr="008E03BC">
              <w:rPr>
                <w:rFonts w:ascii="Arial" w:eastAsia="Times New Roman" w:hAnsi="Arial" w:cs="Arial"/>
                <w:color w:val="000000"/>
                <w:kern w:val="0"/>
                <w:sz w:val="20"/>
                <w:szCs w:val="20"/>
                <w:vertAlign w:val="subscript"/>
                <w:lang w:eastAsia="en-IN"/>
              </w:rPr>
              <w:t>2</w:t>
            </w:r>
            <w:r w:rsidRPr="008E03BC">
              <w:rPr>
                <w:rFonts w:ascii="Arial" w:eastAsia="Times New Roman" w:hAnsi="Arial" w:cs="Arial"/>
                <w:color w:val="000000"/>
                <w:kern w:val="0"/>
                <w:sz w:val="20"/>
                <w:szCs w:val="20"/>
                <w:lang w:eastAsia="en-IN"/>
              </w:rPr>
              <w:t xml:space="preserve"> - (30 × 10 cm)</w:t>
            </w:r>
          </w:p>
        </w:tc>
        <w:tc>
          <w:tcPr>
            <w:tcW w:w="1840" w:type="dxa"/>
            <w:tcBorders>
              <w:top w:val="nil"/>
              <w:left w:val="nil"/>
              <w:bottom w:val="single" w:sz="4" w:space="0" w:color="auto"/>
              <w:right w:val="single" w:sz="4" w:space="0" w:color="auto"/>
            </w:tcBorders>
            <w:vAlign w:val="center"/>
            <w:hideMark/>
          </w:tcPr>
          <w:p w:rsidR="00C76D98" w:rsidRPr="008E03BC" w:rsidRDefault="00C76D98" w:rsidP="002A17EF">
            <w:pPr>
              <w:spacing w:after="0" w:line="240" w:lineRule="auto"/>
              <w:jc w:val="center"/>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108.3</w:t>
            </w:r>
          </w:p>
        </w:tc>
        <w:tc>
          <w:tcPr>
            <w:tcW w:w="1600" w:type="dxa"/>
            <w:tcBorders>
              <w:top w:val="nil"/>
              <w:left w:val="nil"/>
              <w:bottom w:val="single" w:sz="4" w:space="0" w:color="auto"/>
              <w:right w:val="single" w:sz="4" w:space="0" w:color="auto"/>
            </w:tcBorders>
            <w:vAlign w:val="center"/>
            <w:hideMark/>
          </w:tcPr>
          <w:p w:rsidR="00C76D98" w:rsidRPr="008E03BC" w:rsidRDefault="00C76D98" w:rsidP="002A17EF">
            <w:pPr>
              <w:spacing w:after="0" w:line="240" w:lineRule="auto"/>
              <w:jc w:val="center"/>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4751.3</w:t>
            </w:r>
          </w:p>
        </w:tc>
        <w:tc>
          <w:tcPr>
            <w:tcW w:w="1540" w:type="dxa"/>
            <w:tcBorders>
              <w:top w:val="nil"/>
              <w:left w:val="nil"/>
              <w:bottom w:val="single" w:sz="4" w:space="0" w:color="auto"/>
              <w:right w:val="single" w:sz="4" w:space="0" w:color="auto"/>
            </w:tcBorders>
            <w:vAlign w:val="center"/>
            <w:hideMark/>
          </w:tcPr>
          <w:p w:rsidR="00C76D98" w:rsidRPr="008E03BC" w:rsidRDefault="00C76D98" w:rsidP="002A17EF">
            <w:pPr>
              <w:spacing w:after="0" w:line="240" w:lineRule="auto"/>
              <w:jc w:val="center"/>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1150.8</w:t>
            </w:r>
          </w:p>
        </w:tc>
        <w:tc>
          <w:tcPr>
            <w:tcW w:w="1280" w:type="dxa"/>
            <w:tcBorders>
              <w:top w:val="nil"/>
              <w:left w:val="nil"/>
              <w:bottom w:val="single" w:sz="4" w:space="0" w:color="auto"/>
              <w:right w:val="single" w:sz="4" w:space="0" w:color="auto"/>
            </w:tcBorders>
            <w:vAlign w:val="center"/>
            <w:hideMark/>
          </w:tcPr>
          <w:p w:rsidR="00C76D98" w:rsidRPr="008E03BC" w:rsidRDefault="00C76D98" w:rsidP="002A17EF">
            <w:pPr>
              <w:spacing w:after="0" w:line="240" w:lineRule="auto"/>
              <w:jc w:val="center"/>
              <w:rPr>
                <w:rFonts w:ascii="Arial" w:eastAsia="Times New Roman" w:hAnsi="Arial" w:cs="Arial"/>
                <w:color w:val="333333"/>
                <w:kern w:val="0"/>
                <w:sz w:val="20"/>
                <w:szCs w:val="20"/>
                <w:lang w:eastAsia="en-IN"/>
              </w:rPr>
            </w:pPr>
            <w:r w:rsidRPr="008E03BC">
              <w:rPr>
                <w:rFonts w:ascii="Arial" w:eastAsia="Times New Roman" w:hAnsi="Arial" w:cs="Arial"/>
                <w:color w:val="333333"/>
                <w:kern w:val="0"/>
                <w:sz w:val="20"/>
                <w:szCs w:val="20"/>
                <w:lang w:eastAsia="en-IN"/>
              </w:rPr>
              <w:t>3248.5</w:t>
            </w:r>
          </w:p>
        </w:tc>
      </w:tr>
      <w:tr w:rsidR="00C76D98" w:rsidRPr="008E03BC" w:rsidTr="00C76D98">
        <w:trPr>
          <w:trHeight w:val="324"/>
        </w:trPr>
        <w:tc>
          <w:tcPr>
            <w:tcW w:w="2180" w:type="dxa"/>
            <w:tcBorders>
              <w:top w:val="nil"/>
              <w:left w:val="single" w:sz="4" w:space="0" w:color="auto"/>
              <w:bottom w:val="single" w:sz="4" w:space="0" w:color="auto"/>
              <w:right w:val="single" w:sz="4" w:space="0" w:color="auto"/>
            </w:tcBorders>
            <w:noWrap/>
            <w:vAlign w:val="center"/>
            <w:hideMark/>
          </w:tcPr>
          <w:p w:rsidR="00C76D98" w:rsidRPr="008E03BC" w:rsidRDefault="00C76D98" w:rsidP="00C76D98">
            <w:pPr>
              <w:spacing w:after="0" w:line="240" w:lineRule="auto"/>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S</w:t>
            </w:r>
            <w:r w:rsidRPr="008E03BC">
              <w:rPr>
                <w:rFonts w:ascii="Arial" w:eastAsia="Times New Roman" w:hAnsi="Arial" w:cs="Arial"/>
                <w:color w:val="000000"/>
                <w:kern w:val="0"/>
                <w:sz w:val="20"/>
                <w:szCs w:val="20"/>
                <w:vertAlign w:val="subscript"/>
                <w:lang w:eastAsia="en-IN"/>
              </w:rPr>
              <w:t>3</w:t>
            </w:r>
            <w:r w:rsidRPr="008E03BC">
              <w:rPr>
                <w:rFonts w:ascii="Arial" w:eastAsia="Times New Roman" w:hAnsi="Arial" w:cs="Arial"/>
                <w:color w:val="000000"/>
                <w:kern w:val="0"/>
                <w:sz w:val="20"/>
                <w:szCs w:val="20"/>
                <w:lang w:eastAsia="en-IN"/>
              </w:rPr>
              <w:t xml:space="preserve"> - (45 × 10 cm)</w:t>
            </w:r>
          </w:p>
        </w:tc>
        <w:tc>
          <w:tcPr>
            <w:tcW w:w="1840" w:type="dxa"/>
            <w:tcBorders>
              <w:top w:val="nil"/>
              <w:left w:val="nil"/>
              <w:bottom w:val="single" w:sz="4" w:space="0" w:color="auto"/>
              <w:right w:val="single" w:sz="4" w:space="0" w:color="auto"/>
            </w:tcBorders>
            <w:vAlign w:val="center"/>
            <w:hideMark/>
          </w:tcPr>
          <w:p w:rsidR="00C76D98" w:rsidRPr="008E03BC" w:rsidRDefault="00C76D98" w:rsidP="002A17EF">
            <w:pPr>
              <w:spacing w:after="0" w:line="240" w:lineRule="auto"/>
              <w:jc w:val="center"/>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98.6</w:t>
            </w:r>
          </w:p>
        </w:tc>
        <w:tc>
          <w:tcPr>
            <w:tcW w:w="1600" w:type="dxa"/>
            <w:tcBorders>
              <w:top w:val="nil"/>
              <w:left w:val="nil"/>
              <w:bottom w:val="single" w:sz="4" w:space="0" w:color="auto"/>
              <w:right w:val="single" w:sz="4" w:space="0" w:color="auto"/>
            </w:tcBorders>
            <w:vAlign w:val="center"/>
            <w:hideMark/>
          </w:tcPr>
          <w:p w:rsidR="00C76D98" w:rsidRPr="008E03BC" w:rsidRDefault="00C76D98" w:rsidP="002A17EF">
            <w:pPr>
              <w:spacing w:after="0" w:line="240" w:lineRule="auto"/>
              <w:jc w:val="center"/>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4343.3</w:t>
            </w:r>
          </w:p>
        </w:tc>
        <w:tc>
          <w:tcPr>
            <w:tcW w:w="1540" w:type="dxa"/>
            <w:tcBorders>
              <w:top w:val="nil"/>
              <w:left w:val="nil"/>
              <w:bottom w:val="single" w:sz="4" w:space="0" w:color="auto"/>
              <w:right w:val="single" w:sz="4" w:space="0" w:color="auto"/>
            </w:tcBorders>
            <w:vAlign w:val="center"/>
            <w:hideMark/>
          </w:tcPr>
          <w:p w:rsidR="00C76D98" w:rsidRPr="008E03BC" w:rsidRDefault="00C76D98" w:rsidP="002A17EF">
            <w:pPr>
              <w:spacing w:after="0" w:line="240" w:lineRule="auto"/>
              <w:jc w:val="center"/>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1368.3</w:t>
            </w:r>
          </w:p>
        </w:tc>
        <w:tc>
          <w:tcPr>
            <w:tcW w:w="1280" w:type="dxa"/>
            <w:tcBorders>
              <w:top w:val="nil"/>
              <w:left w:val="nil"/>
              <w:bottom w:val="single" w:sz="4" w:space="0" w:color="auto"/>
              <w:right w:val="single" w:sz="4" w:space="0" w:color="auto"/>
            </w:tcBorders>
            <w:vAlign w:val="center"/>
            <w:hideMark/>
          </w:tcPr>
          <w:p w:rsidR="00C76D98" w:rsidRPr="008E03BC" w:rsidRDefault="00C76D98" w:rsidP="002A17EF">
            <w:pPr>
              <w:spacing w:after="0" w:line="240" w:lineRule="auto"/>
              <w:jc w:val="center"/>
              <w:rPr>
                <w:rFonts w:ascii="Arial" w:eastAsia="Times New Roman" w:hAnsi="Arial" w:cs="Arial"/>
                <w:color w:val="333333"/>
                <w:kern w:val="0"/>
                <w:sz w:val="20"/>
                <w:szCs w:val="20"/>
                <w:lang w:eastAsia="en-IN"/>
              </w:rPr>
            </w:pPr>
            <w:r w:rsidRPr="008E03BC">
              <w:rPr>
                <w:rFonts w:ascii="Arial" w:eastAsia="Times New Roman" w:hAnsi="Arial" w:cs="Arial"/>
                <w:color w:val="333333"/>
                <w:kern w:val="0"/>
                <w:sz w:val="20"/>
                <w:szCs w:val="20"/>
                <w:lang w:eastAsia="en-IN"/>
              </w:rPr>
              <w:t>2945.1</w:t>
            </w:r>
          </w:p>
        </w:tc>
      </w:tr>
      <w:tr w:rsidR="00C76D98" w:rsidRPr="008E03BC" w:rsidTr="00C76D98">
        <w:trPr>
          <w:trHeight w:val="324"/>
        </w:trPr>
        <w:tc>
          <w:tcPr>
            <w:tcW w:w="2180" w:type="dxa"/>
            <w:tcBorders>
              <w:top w:val="nil"/>
              <w:left w:val="single" w:sz="4" w:space="0" w:color="auto"/>
              <w:bottom w:val="single" w:sz="4" w:space="0" w:color="auto"/>
              <w:right w:val="single" w:sz="4" w:space="0" w:color="auto"/>
            </w:tcBorders>
            <w:noWrap/>
            <w:vAlign w:val="center"/>
            <w:hideMark/>
          </w:tcPr>
          <w:p w:rsidR="00C76D98" w:rsidRPr="008E03BC" w:rsidRDefault="00C76D98" w:rsidP="00C76D98">
            <w:pPr>
              <w:spacing w:after="0" w:line="240" w:lineRule="auto"/>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S</w:t>
            </w:r>
            <w:r w:rsidRPr="008E03BC">
              <w:rPr>
                <w:rFonts w:ascii="Arial" w:eastAsia="Times New Roman" w:hAnsi="Arial" w:cs="Arial"/>
                <w:color w:val="000000"/>
                <w:kern w:val="0"/>
                <w:sz w:val="20"/>
                <w:szCs w:val="20"/>
                <w:vertAlign w:val="subscript"/>
                <w:lang w:eastAsia="en-IN"/>
              </w:rPr>
              <w:t>4</w:t>
            </w:r>
            <w:r w:rsidRPr="008E03BC">
              <w:rPr>
                <w:rFonts w:ascii="Arial" w:eastAsia="Times New Roman" w:hAnsi="Arial" w:cs="Arial"/>
                <w:color w:val="000000"/>
                <w:kern w:val="0"/>
                <w:sz w:val="20"/>
                <w:szCs w:val="20"/>
                <w:lang w:eastAsia="en-IN"/>
              </w:rPr>
              <w:t xml:space="preserve"> - (20 × 20 cm)</w:t>
            </w:r>
          </w:p>
        </w:tc>
        <w:tc>
          <w:tcPr>
            <w:tcW w:w="1840" w:type="dxa"/>
            <w:tcBorders>
              <w:top w:val="nil"/>
              <w:left w:val="nil"/>
              <w:bottom w:val="single" w:sz="4" w:space="0" w:color="auto"/>
              <w:right w:val="single" w:sz="4" w:space="0" w:color="auto"/>
            </w:tcBorders>
            <w:vAlign w:val="center"/>
            <w:hideMark/>
          </w:tcPr>
          <w:p w:rsidR="00C76D98" w:rsidRPr="008E03BC" w:rsidRDefault="00C76D98" w:rsidP="002A17EF">
            <w:pPr>
              <w:spacing w:after="0" w:line="240" w:lineRule="auto"/>
              <w:jc w:val="center"/>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98.5</w:t>
            </w:r>
          </w:p>
        </w:tc>
        <w:tc>
          <w:tcPr>
            <w:tcW w:w="1600" w:type="dxa"/>
            <w:tcBorders>
              <w:top w:val="nil"/>
              <w:left w:val="nil"/>
              <w:bottom w:val="single" w:sz="4" w:space="0" w:color="auto"/>
              <w:right w:val="single" w:sz="4" w:space="0" w:color="auto"/>
            </w:tcBorders>
            <w:vAlign w:val="center"/>
            <w:hideMark/>
          </w:tcPr>
          <w:p w:rsidR="00C76D98" w:rsidRPr="008E03BC" w:rsidRDefault="00C76D98" w:rsidP="002A17EF">
            <w:pPr>
              <w:spacing w:after="0" w:line="240" w:lineRule="auto"/>
              <w:jc w:val="center"/>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4474.9</w:t>
            </w:r>
          </w:p>
        </w:tc>
        <w:tc>
          <w:tcPr>
            <w:tcW w:w="1540" w:type="dxa"/>
            <w:tcBorders>
              <w:top w:val="nil"/>
              <w:left w:val="nil"/>
              <w:bottom w:val="single" w:sz="4" w:space="0" w:color="auto"/>
              <w:right w:val="single" w:sz="4" w:space="0" w:color="auto"/>
            </w:tcBorders>
            <w:vAlign w:val="center"/>
            <w:hideMark/>
          </w:tcPr>
          <w:p w:rsidR="00C76D98" w:rsidRPr="008E03BC" w:rsidRDefault="00C76D98" w:rsidP="002A17EF">
            <w:pPr>
              <w:spacing w:after="0" w:line="240" w:lineRule="auto"/>
              <w:jc w:val="center"/>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1285.2</w:t>
            </w:r>
          </w:p>
        </w:tc>
        <w:tc>
          <w:tcPr>
            <w:tcW w:w="1280" w:type="dxa"/>
            <w:tcBorders>
              <w:top w:val="nil"/>
              <w:left w:val="nil"/>
              <w:bottom w:val="single" w:sz="4" w:space="0" w:color="auto"/>
              <w:right w:val="single" w:sz="4" w:space="0" w:color="auto"/>
            </w:tcBorders>
            <w:vAlign w:val="center"/>
            <w:hideMark/>
          </w:tcPr>
          <w:p w:rsidR="00C76D98" w:rsidRPr="008E03BC" w:rsidRDefault="00C76D98" w:rsidP="002A17EF">
            <w:pPr>
              <w:spacing w:after="0" w:line="240" w:lineRule="auto"/>
              <w:jc w:val="center"/>
              <w:rPr>
                <w:rFonts w:ascii="Arial" w:eastAsia="Times New Roman" w:hAnsi="Arial" w:cs="Arial"/>
                <w:color w:val="333333"/>
                <w:kern w:val="0"/>
                <w:sz w:val="20"/>
                <w:szCs w:val="20"/>
                <w:lang w:eastAsia="en-IN"/>
              </w:rPr>
            </w:pPr>
            <w:r w:rsidRPr="008E03BC">
              <w:rPr>
                <w:rFonts w:ascii="Arial" w:eastAsia="Times New Roman" w:hAnsi="Arial" w:cs="Arial"/>
                <w:color w:val="333333"/>
                <w:kern w:val="0"/>
                <w:sz w:val="20"/>
                <w:szCs w:val="20"/>
                <w:lang w:eastAsia="en-IN"/>
              </w:rPr>
              <w:t>2834</w:t>
            </w:r>
          </w:p>
        </w:tc>
      </w:tr>
      <w:tr w:rsidR="00C76D98" w:rsidRPr="008E03BC" w:rsidTr="00C76D98">
        <w:trPr>
          <w:trHeight w:val="324"/>
        </w:trPr>
        <w:tc>
          <w:tcPr>
            <w:tcW w:w="2180" w:type="dxa"/>
            <w:tcBorders>
              <w:top w:val="nil"/>
              <w:left w:val="single" w:sz="4" w:space="0" w:color="auto"/>
              <w:bottom w:val="single" w:sz="4" w:space="0" w:color="auto"/>
              <w:right w:val="single" w:sz="4" w:space="0" w:color="auto"/>
            </w:tcBorders>
            <w:noWrap/>
            <w:vAlign w:val="center"/>
            <w:hideMark/>
          </w:tcPr>
          <w:p w:rsidR="00C76D98" w:rsidRPr="008E03BC" w:rsidRDefault="00C76D98" w:rsidP="00C76D98">
            <w:pPr>
              <w:spacing w:after="0" w:line="240" w:lineRule="auto"/>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S</w:t>
            </w:r>
            <w:r w:rsidRPr="008E03BC">
              <w:rPr>
                <w:rFonts w:ascii="Arial" w:eastAsia="Times New Roman" w:hAnsi="Arial" w:cs="Arial"/>
                <w:color w:val="000000"/>
                <w:kern w:val="0"/>
                <w:sz w:val="20"/>
                <w:szCs w:val="20"/>
                <w:vertAlign w:val="subscript"/>
                <w:lang w:eastAsia="en-IN"/>
              </w:rPr>
              <w:t>5</w:t>
            </w:r>
            <w:r w:rsidRPr="008E03BC">
              <w:rPr>
                <w:rFonts w:ascii="Arial" w:eastAsia="Times New Roman" w:hAnsi="Arial" w:cs="Arial"/>
                <w:color w:val="000000"/>
                <w:kern w:val="0"/>
                <w:sz w:val="20"/>
                <w:szCs w:val="20"/>
                <w:lang w:eastAsia="en-IN"/>
              </w:rPr>
              <w:t xml:space="preserve"> - (30 × 20 cm)</w:t>
            </w:r>
          </w:p>
        </w:tc>
        <w:tc>
          <w:tcPr>
            <w:tcW w:w="1840" w:type="dxa"/>
            <w:tcBorders>
              <w:top w:val="nil"/>
              <w:left w:val="nil"/>
              <w:bottom w:val="single" w:sz="4" w:space="0" w:color="auto"/>
              <w:right w:val="single" w:sz="4" w:space="0" w:color="auto"/>
            </w:tcBorders>
            <w:vAlign w:val="center"/>
            <w:hideMark/>
          </w:tcPr>
          <w:p w:rsidR="00C76D98" w:rsidRPr="008E03BC" w:rsidRDefault="00C76D98" w:rsidP="002A17EF">
            <w:pPr>
              <w:spacing w:after="0" w:line="240" w:lineRule="auto"/>
              <w:jc w:val="center"/>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88.8</w:t>
            </w:r>
          </w:p>
        </w:tc>
        <w:tc>
          <w:tcPr>
            <w:tcW w:w="1600" w:type="dxa"/>
            <w:tcBorders>
              <w:top w:val="nil"/>
              <w:left w:val="nil"/>
              <w:bottom w:val="single" w:sz="4" w:space="0" w:color="auto"/>
              <w:right w:val="single" w:sz="4" w:space="0" w:color="auto"/>
            </w:tcBorders>
            <w:vAlign w:val="center"/>
            <w:hideMark/>
          </w:tcPr>
          <w:p w:rsidR="00C76D98" w:rsidRPr="008E03BC" w:rsidRDefault="00C76D98" w:rsidP="002A17EF">
            <w:pPr>
              <w:spacing w:after="0" w:line="240" w:lineRule="auto"/>
              <w:jc w:val="center"/>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3093.3</w:t>
            </w:r>
          </w:p>
        </w:tc>
        <w:tc>
          <w:tcPr>
            <w:tcW w:w="1540" w:type="dxa"/>
            <w:tcBorders>
              <w:top w:val="nil"/>
              <w:left w:val="nil"/>
              <w:bottom w:val="single" w:sz="4" w:space="0" w:color="auto"/>
              <w:right w:val="single" w:sz="4" w:space="0" w:color="auto"/>
            </w:tcBorders>
            <w:vAlign w:val="center"/>
            <w:hideMark/>
          </w:tcPr>
          <w:p w:rsidR="00C76D98" w:rsidRPr="008E03BC" w:rsidRDefault="00C76D98" w:rsidP="002A17EF">
            <w:pPr>
              <w:spacing w:after="0" w:line="240" w:lineRule="auto"/>
              <w:jc w:val="center"/>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957.7</w:t>
            </w:r>
          </w:p>
        </w:tc>
        <w:tc>
          <w:tcPr>
            <w:tcW w:w="1280" w:type="dxa"/>
            <w:tcBorders>
              <w:top w:val="nil"/>
              <w:left w:val="nil"/>
              <w:bottom w:val="single" w:sz="4" w:space="0" w:color="auto"/>
              <w:right w:val="single" w:sz="4" w:space="0" w:color="auto"/>
            </w:tcBorders>
            <w:vAlign w:val="center"/>
            <w:hideMark/>
          </w:tcPr>
          <w:p w:rsidR="00C76D98" w:rsidRPr="008E03BC" w:rsidRDefault="00C76D98" w:rsidP="002A17EF">
            <w:pPr>
              <w:spacing w:after="0" w:line="240" w:lineRule="auto"/>
              <w:jc w:val="center"/>
              <w:rPr>
                <w:rFonts w:ascii="Arial" w:eastAsia="Times New Roman" w:hAnsi="Arial" w:cs="Arial"/>
                <w:color w:val="333333"/>
                <w:kern w:val="0"/>
                <w:sz w:val="20"/>
                <w:szCs w:val="20"/>
                <w:lang w:eastAsia="en-IN"/>
              </w:rPr>
            </w:pPr>
            <w:r w:rsidRPr="008E03BC">
              <w:rPr>
                <w:rFonts w:ascii="Arial" w:eastAsia="Times New Roman" w:hAnsi="Arial" w:cs="Arial"/>
                <w:color w:val="333333"/>
                <w:kern w:val="0"/>
                <w:sz w:val="20"/>
                <w:szCs w:val="20"/>
                <w:lang w:eastAsia="en-IN"/>
              </w:rPr>
              <w:t>1743.8</w:t>
            </w:r>
          </w:p>
        </w:tc>
      </w:tr>
      <w:tr w:rsidR="00C76D98" w:rsidRPr="008E03BC" w:rsidTr="00C76D98">
        <w:trPr>
          <w:trHeight w:val="324"/>
        </w:trPr>
        <w:tc>
          <w:tcPr>
            <w:tcW w:w="2180" w:type="dxa"/>
            <w:tcBorders>
              <w:top w:val="nil"/>
              <w:left w:val="single" w:sz="4" w:space="0" w:color="auto"/>
              <w:bottom w:val="single" w:sz="4" w:space="0" w:color="auto"/>
              <w:right w:val="single" w:sz="4" w:space="0" w:color="auto"/>
            </w:tcBorders>
            <w:noWrap/>
            <w:vAlign w:val="center"/>
            <w:hideMark/>
          </w:tcPr>
          <w:p w:rsidR="00C76D98" w:rsidRPr="008E03BC" w:rsidRDefault="00C76D98" w:rsidP="00C76D98">
            <w:pPr>
              <w:spacing w:after="0" w:line="240" w:lineRule="auto"/>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S</w:t>
            </w:r>
            <w:r w:rsidRPr="008E03BC">
              <w:rPr>
                <w:rFonts w:ascii="Arial" w:eastAsia="Times New Roman" w:hAnsi="Arial" w:cs="Arial"/>
                <w:color w:val="000000"/>
                <w:kern w:val="0"/>
                <w:sz w:val="20"/>
                <w:szCs w:val="20"/>
                <w:vertAlign w:val="subscript"/>
                <w:lang w:eastAsia="en-IN"/>
              </w:rPr>
              <w:t>6</w:t>
            </w:r>
            <w:r w:rsidRPr="008E03BC">
              <w:rPr>
                <w:rFonts w:ascii="Arial" w:eastAsia="Times New Roman" w:hAnsi="Arial" w:cs="Arial"/>
                <w:color w:val="000000"/>
                <w:kern w:val="0"/>
                <w:sz w:val="20"/>
                <w:szCs w:val="20"/>
                <w:lang w:eastAsia="en-IN"/>
              </w:rPr>
              <w:t xml:space="preserve"> - (45 × 20 cm)</w:t>
            </w:r>
          </w:p>
        </w:tc>
        <w:tc>
          <w:tcPr>
            <w:tcW w:w="1840" w:type="dxa"/>
            <w:tcBorders>
              <w:top w:val="nil"/>
              <w:left w:val="nil"/>
              <w:bottom w:val="single" w:sz="4" w:space="0" w:color="auto"/>
              <w:right w:val="single" w:sz="4" w:space="0" w:color="auto"/>
            </w:tcBorders>
            <w:vAlign w:val="center"/>
            <w:hideMark/>
          </w:tcPr>
          <w:p w:rsidR="00C76D98" w:rsidRPr="008E03BC" w:rsidRDefault="00C76D98" w:rsidP="002A17EF">
            <w:pPr>
              <w:spacing w:after="0" w:line="240" w:lineRule="auto"/>
              <w:jc w:val="center"/>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80.8</w:t>
            </w:r>
          </w:p>
        </w:tc>
        <w:tc>
          <w:tcPr>
            <w:tcW w:w="1600" w:type="dxa"/>
            <w:tcBorders>
              <w:top w:val="nil"/>
              <w:left w:val="nil"/>
              <w:bottom w:val="single" w:sz="4" w:space="0" w:color="auto"/>
              <w:right w:val="single" w:sz="4" w:space="0" w:color="auto"/>
            </w:tcBorders>
            <w:vAlign w:val="center"/>
            <w:hideMark/>
          </w:tcPr>
          <w:p w:rsidR="00C76D98" w:rsidRPr="008E03BC" w:rsidRDefault="00C76D98" w:rsidP="002A17EF">
            <w:pPr>
              <w:spacing w:after="0" w:line="240" w:lineRule="auto"/>
              <w:jc w:val="center"/>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2598.9</w:t>
            </w:r>
          </w:p>
        </w:tc>
        <w:tc>
          <w:tcPr>
            <w:tcW w:w="1540" w:type="dxa"/>
            <w:tcBorders>
              <w:top w:val="nil"/>
              <w:left w:val="nil"/>
              <w:bottom w:val="single" w:sz="4" w:space="0" w:color="auto"/>
              <w:right w:val="single" w:sz="4" w:space="0" w:color="auto"/>
            </w:tcBorders>
            <w:vAlign w:val="center"/>
            <w:hideMark/>
          </w:tcPr>
          <w:p w:rsidR="00C76D98" w:rsidRPr="008E03BC" w:rsidRDefault="00C76D98" w:rsidP="002A17EF">
            <w:pPr>
              <w:spacing w:after="0" w:line="240" w:lineRule="auto"/>
              <w:jc w:val="center"/>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854.4</w:t>
            </w:r>
          </w:p>
        </w:tc>
        <w:tc>
          <w:tcPr>
            <w:tcW w:w="1280" w:type="dxa"/>
            <w:tcBorders>
              <w:top w:val="nil"/>
              <w:left w:val="nil"/>
              <w:bottom w:val="single" w:sz="4" w:space="0" w:color="auto"/>
              <w:right w:val="single" w:sz="4" w:space="0" w:color="auto"/>
            </w:tcBorders>
            <w:vAlign w:val="center"/>
            <w:hideMark/>
          </w:tcPr>
          <w:p w:rsidR="00C76D98" w:rsidRPr="008E03BC" w:rsidRDefault="00C76D98" w:rsidP="002A17EF">
            <w:pPr>
              <w:spacing w:after="0" w:line="240" w:lineRule="auto"/>
              <w:jc w:val="center"/>
              <w:rPr>
                <w:rFonts w:ascii="Arial" w:eastAsia="Times New Roman" w:hAnsi="Arial" w:cs="Arial"/>
                <w:color w:val="333333"/>
                <w:kern w:val="0"/>
                <w:sz w:val="20"/>
                <w:szCs w:val="20"/>
                <w:lang w:eastAsia="en-IN"/>
              </w:rPr>
            </w:pPr>
            <w:r w:rsidRPr="008E03BC">
              <w:rPr>
                <w:rFonts w:ascii="Arial" w:eastAsia="Times New Roman" w:hAnsi="Arial" w:cs="Arial"/>
                <w:color w:val="333333"/>
                <w:kern w:val="0"/>
                <w:sz w:val="20"/>
                <w:szCs w:val="20"/>
                <w:lang w:eastAsia="en-IN"/>
              </w:rPr>
              <w:t>1444.8</w:t>
            </w:r>
          </w:p>
        </w:tc>
      </w:tr>
      <w:tr w:rsidR="00C76D98" w:rsidRPr="008E03BC" w:rsidTr="00C76D98">
        <w:trPr>
          <w:trHeight w:val="324"/>
        </w:trPr>
        <w:tc>
          <w:tcPr>
            <w:tcW w:w="2180" w:type="dxa"/>
            <w:tcBorders>
              <w:top w:val="nil"/>
              <w:left w:val="single" w:sz="4" w:space="0" w:color="auto"/>
              <w:bottom w:val="single" w:sz="4" w:space="0" w:color="auto"/>
              <w:right w:val="single" w:sz="4" w:space="0" w:color="auto"/>
            </w:tcBorders>
            <w:noWrap/>
            <w:vAlign w:val="center"/>
            <w:hideMark/>
          </w:tcPr>
          <w:p w:rsidR="00C76D98" w:rsidRPr="008E03BC" w:rsidRDefault="00C76D98" w:rsidP="00C76D98">
            <w:pPr>
              <w:spacing w:after="0" w:line="240" w:lineRule="auto"/>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SE(d)</w:t>
            </w:r>
          </w:p>
        </w:tc>
        <w:tc>
          <w:tcPr>
            <w:tcW w:w="1840" w:type="dxa"/>
            <w:tcBorders>
              <w:top w:val="nil"/>
              <w:left w:val="nil"/>
              <w:bottom w:val="single" w:sz="4" w:space="0" w:color="auto"/>
              <w:right w:val="single" w:sz="4" w:space="0" w:color="auto"/>
            </w:tcBorders>
            <w:noWrap/>
            <w:vAlign w:val="bottom"/>
            <w:hideMark/>
          </w:tcPr>
          <w:p w:rsidR="00C76D98" w:rsidRPr="008E03BC" w:rsidRDefault="00C76D98" w:rsidP="002A17EF">
            <w:pPr>
              <w:spacing w:after="0" w:line="240" w:lineRule="auto"/>
              <w:jc w:val="center"/>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5.78</w:t>
            </w:r>
          </w:p>
        </w:tc>
        <w:tc>
          <w:tcPr>
            <w:tcW w:w="1600" w:type="dxa"/>
            <w:tcBorders>
              <w:top w:val="nil"/>
              <w:left w:val="nil"/>
              <w:bottom w:val="single" w:sz="4" w:space="0" w:color="auto"/>
              <w:right w:val="single" w:sz="4" w:space="0" w:color="auto"/>
            </w:tcBorders>
            <w:noWrap/>
            <w:vAlign w:val="bottom"/>
            <w:hideMark/>
          </w:tcPr>
          <w:p w:rsidR="00C76D98" w:rsidRPr="008E03BC" w:rsidRDefault="00C76D98" w:rsidP="002A17EF">
            <w:pPr>
              <w:spacing w:after="0" w:line="240" w:lineRule="auto"/>
              <w:jc w:val="center"/>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293.07</w:t>
            </w:r>
          </w:p>
        </w:tc>
        <w:tc>
          <w:tcPr>
            <w:tcW w:w="1540" w:type="dxa"/>
            <w:tcBorders>
              <w:top w:val="nil"/>
              <w:left w:val="nil"/>
              <w:bottom w:val="single" w:sz="4" w:space="0" w:color="auto"/>
              <w:right w:val="single" w:sz="4" w:space="0" w:color="auto"/>
            </w:tcBorders>
            <w:noWrap/>
            <w:vAlign w:val="center"/>
            <w:hideMark/>
          </w:tcPr>
          <w:p w:rsidR="00C76D98" w:rsidRPr="008E03BC" w:rsidRDefault="00C76D98" w:rsidP="002A17EF">
            <w:pPr>
              <w:spacing w:after="0" w:line="240" w:lineRule="auto"/>
              <w:jc w:val="center"/>
              <w:rPr>
                <w:rFonts w:ascii="Arial" w:eastAsia="Times New Roman" w:hAnsi="Arial" w:cs="Arial"/>
                <w:color w:val="333333"/>
                <w:kern w:val="0"/>
                <w:sz w:val="20"/>
                <w:szCs w:val="20"/>
                <w:lang w:eastAsia="en-IN"/>
              </w:rPr>
            </w:pPr>
            <w:r w:rsidRPr="008E03BC">
              <w:rPr>
                <w:rFonts w:ascii="Arial" w:eastAsia="Times New Roman" w:hAnsi="Arial" w:cs="Arial"/>
                <w:color w:val="333333"/>
                <w:kern w:val="0"/>
                <w:sz w:val="20"/>
                <w:szCs w:val="20"/>
                <w:lang w:eastAsia="en-IN"/>
              </w:rPr>
              <w:t>66.37</w:t>
            </w:r>
          </w:p>
        </w:tc>
        <w:tc>
          <w:tcPr>
            <w:tcW w:w="1280" w:type="dxa"/>
            <w:tcBorders>
              <w:top w:val="nil"/>
              <w:left w:val="nil"/>
              <w:bottom w:val="single" w:sz="4" w:space="0" w:color="auto"/>
              <w:right w:val="single" w:sz="4" w:space="0" w:color="auto"/>
            </w:tcBorders>
            <w:noWrap/>
            <w:vAlign w:val="center"/>
            <w:hideMark/>
          </w:tcPr>
          <w:p w:rsidR="00C76D98" w:rsidRPr="008E03BC" w:rsidRDefault="00C76D98" w:rsidP="002A17EF">
            <w:pPr>
              <w:spacing w:after="0" w:line="240" w:lineRule="auto"/>
              <w:jc w:val="center"/>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183.24</w:t>
            </w:r>
          </w:p>
        </w:tc>
      </w:tr>
      <w:tr w:rsidR="00C76D98" w:rsidRPr="008E03BC" w:rsidTr="00C76D98">
        <w:trPr>
          <w:trHeight w:val="300"/>
        </w:trPr>
        <w:tc>
          <w:tcPr>
            <w:tcW w:w="2180" w:type="dxa"/>
            <w:tcBorders>
              <w:top w:val="nil"/>
              <w:left w:val="single" w:sz="4" w:space="0" w:color="auto"/>
              <w:bottom w:val="single" w:sz="4" w:space="0" w:color="auto"/>
              <w:right w:val="single" w:sz="4" w:space="0" w:color="auto"/>
            </w:tcBorders>
            <w:noWrap/>
            <w:vAlign w:val="center"/>
            <w:hideMark/>
          </w:tcPr>
          <w:p w:rsidR="00C76D98" w:rsidRPr="008E03BC" w:rsidRDefault="00C76D98" w:rsidP="00C76D98">
            <w:pPr>
              <w:spacing w:after="0" w:line="240" w:lineRule="auto"/>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CD (P = 0.05)</w:t>
            </w:r>
          </w:p>
        </w:tc>
        <w:tc>
          <w:tcPr>
            <w:tcW w:w="1840" w:type="dxa"/>
            <w:tcBorders>
              <w:top w:val="nil"/>
              <w:left w:val="nil"/>
              <w:bottom w:val="single" w:sz="4" w:space="0" w:color="auto"/>
              <w:right w:val="single" w:sz="4" w:space="0" w:color="auto"/>
            </w:tcBorders>
            <w:noWrap/>
            <w:vAlign w:val="center"/>
            <w:hideMark/>
          </w:tcPr>
          <w:p w:rsidR="00C76D98" w:rsidRPr="008E03BC" w:rsidRDefault="00C76D98" w:rsidP="002A17EF">
            <w:pPr>
              <w:spacing w:after="0" w:line="240" w:lineRule="auto"/>
              <w:jc w:val="center"/>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12.05</w:t>
            </w:r>
          </w:p>
        </w:tc>
        <w:tc>
          <w:tcPr>
            <w:tcW w:w="1600" w:type="dxa"/>
            <w:tcBorders>
              <w:top w:val="nil"/>
              <w:left w:val="nil"/>
              <w:bottom w:val="single" w:sz="4" w:space="0" w:color="auto"/>
              <w:right w:val="single" w:sz="4" w:space="0" w:color="auto"/>
            </w:tcBorders>
            <w:noWrap/>
            <w:vAlign w:val="bottom"/>
            <w:hideMark/>
          </w:tcPr>
          <w:p w:rsidR="00C76D98" w:rsidRPr="008E03BC" w:rsidRDefault="00C76D98" w:rsidP="002A17EF">
            <w:pPr>
              <w:spacing w:after="0" w:line="240" w:lineRule="auto"/>
              <w:jc w:val="center"/>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611.34</w:t>
            </w:r>
          </w:p>
        </w:tc>
        <w:tc>
          <w:tcPr>
            <w:tcW w:w="1540" w:type="dxa"/>
            <w:tcBorders>
              <w:top w:val="nil"/>
              <w:left w:val="nil"/>
              <w:bottom w:val="single" w:sz="4" w:space="0" w:color="auto"/>
              <w:right w:val="single" w:sz="4" w:space="0" w:color="auto"/>
            </w:tcBorders>
            <w:noWrap/>
            <w:vAlign w:val="center"/>
            <w:hideMark/>
          </w:tcPr>
          <w:p w:rsidR="00C76D98" w:rsidRPr="008E03BC" w:rsidRDefault="00C76D98" w:rsidP="002A17EF">
            <w:pPr>
              <w:spacing w:after="0" w:line="240" w:lineRule="auto"/>
              <w:jc w:val="center"/>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138.44</w:t>
            </w:r>
          </w:p>
        </w:tc>
        <w:tc>
          <w:tcPr>
            <w:tcW w:w="1280" w:type="dxa"/>
            <w:tcBorders>
              <w:top w:val="nil"/>
              <w:left w:val="nil"/>
              <w:bottom w:val="single" w:sz="4" w:space="0" w:color="auto"/>
              <w:right w:val="single" w:sz="4" w:space="0" w:color="auto"/>
            </w:tcBorders>
            <w:noWrap/>
            <w:vAlign w:val="center"/>
            <w:hideMark/>
          </w:tcPr>
          <w:p w:rsidR="00C76D98" w:rsidRPr="008E03BC" w:rsidRDefault="00C76D98" w:rsidP="002A17EF">
            <w:pPr>
              <w:spacing w:after="0" w:line="240" w:lineRule="auto"/>
              <w:jc w:val="center"/>
              <w:rPr>
                <w:rFonts w:ascii="Arial" w:eastAsia="Times New Roman" w:hAnsi="Arial" w:cs="Arial"/>
                <w:color w:val="333333"/>
                <w:kern w:val="0"/>
                <w:sz w:val="20"/>
                <w:szCs w:val="20"/>
                <w:lang w:eastAsia="en-IN"/>
              </w:rPr>
            </w:pPr>
            <w:r w:rsidRPr="008E03BC">
              <w:rPr>
                <w:rFonts w:ascii="Arial" w:eastAsia="Times New Roman" w:hAnsi="Arial" w:cs="Arial"/>
                <w:color w:val="333333"/>
                <w:kern w:val="0"/>
                <w:sz w:val="20"/>
                <w:szCs w:val="20"/>
                <w:lang w:eastAsia="en-IN"/>
              </w:rPr>
              <w:t>382.24</w:t>
            </w:r>
          </w:p>
        </w:tc>
      </w:tr>
      <w:tr w:rsidR="00C76D98" w:rsidRPr="008E03BC" w:rsidTr="00C76D98">
        <w:trPr>
          <w:trHeight w:val="300"/>
        </w:trPr>
        <w:tc>
          <w:tcPr>
            <w:tcW w:w="8440" w:type="dxa"/>
            <w:gridSpan w:val="5"/>
            <w:tcBorders>
              <w:top w:val="single" w:sz="4" w:space="0" w:color="auto"/>
              <w:left w:val="single" w:sz="4" w:space="0" w:color="auto"/>
              <w:bottom w:val="single" w:sz="4" w:space="0" w:color="auto"/>
              <w:right w:val="single" w:sz="4" w:space="0" w:color="auto"/>
            </w:tcBorders>
            <w:noWrap/>
            <w:vAlign w:val="center"/>
            <w:hideMark/>
          </w:tcPr>
          <w:p w:rsidR="00C76D98" w:rsidRPr="008E03BC" w:rsidRDefault="00C76D98" w:rsidP="00C76D98">
            <w:pPr>
              <w:spacing w:after="0" w:line="240" w:lineRule="auto"/>
              <w:jc w:val="center"/>
              <w:rPr>
                <w:rFonts w:ascii="Arial" w:eastAsia="Times New Roman" w:hAnsi="Arial" w:cs="Arial"/>
                <w:b/>
                <w:bCs/>
                <w:color w:val="000000"/>
                <w:kern w:val="0"/>
                <w:sz w:val="20"/>
                <w:szCs w:val="20"/>
                <w:lang w:eastAsia="en-IN"/>
              </w:rPr>
            </w:pPr>
            <w:r w:rsidRPr="008E03BC">
              <w:rPr>
                <w:rFonts w:ascii="Arial" w:eastAsia="Times New Roman" w:hAnsi="Arial" w:cs="Arial"/>
                <w:b/>
                <w:bCs/>
                <w:color w:val="000000"/>
                <w:kern w:val="0"/>
                <w:sz w:val="20"/>
                <w:szCs w:val="20"/>
                <w:lang w:eastAsia="en-IN"/>
              </w:rPr>
              <w:t>Interaction M at S</w:t>
            </w:r>
          </w:p>
        </w:tc>
      </w:tr>
      <w:tr w:rsidR="00C76D98" w:rsidRPr="008E03BC" w:rsidTr="00C76D98">
        <w:trPr>
          <w:trHeight w:val="288"/>
        </w:trPr>
        <w:tc>
          <w:tcPr>
            <w:tcW w:w="2180" w:type="dxa"/>
            <w:tcBorders>
              <w:top w:val="nil"/>
              <w:left w:val="single" w:sz="4" w:space="0" w:color="auto"/>
              <w:bottom w:val="single" w:sz="4" w:space="0" w:color="auto"/>
              <w:right w:val="single" w:sz="4" w:space="0" w:color="auto"/>
            </w:tcBorders>
            <w:noWrap/>
            <w:vAlign w:val="center"/>
            <w:hideMark/>
          </w:tcPr>
          <w:p w:rsidR="00C76D98" w:rsidRPr="008E03BC" w:rsidRDefault="00C76D98" w:rsidP="00C76D98">
            <w:pPr>
              <w:spacing w:after="0" w:line="240" w:lineRule="auto"/>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SE(d)</w:t>
            </w:r>
          </w:p>
        </w:tc>
        <w:tc>
          <w:tcPr>
            <w:tcW w:w="1840" w:type="dxa"/>
            <w:tcBorders>
              <w:top w:val="nil"/>
              <w:left w:val="nil"/>
              <w:bottom w:val="single" w:sz="4" w:space="0" w:color="auto"/>
              <w:right w:val="single" w:sz="4" w:space="0" w:color="auto"/>
            </w:tcBorders>
            <w:noWrap/>
            <w:vAlign w:val="bottom"/>
            <w:hideMark/>
          </w:tcPr>
          <w:p w:rsidR="00C76D98" w:rsidRPr="008E03BC" w:rsidRDefault="00C76D98" w:rsidP="002A17EF">
            <w:pPr>
              <w:spacing w:after="0" w:line="240" w:lineRule="auto"/>
              <w:jc w:val="center"/>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7.93</w:t>
            </w:r>
          </w:p>
        </w:tc>
        <w:tc>
          <w:tcPr>
            <w:tcW w:w="1600" w:type="dxa"/>
            <w:tcBorders>
              <w:top w:val="nil"/>
              <w:left w:val="nil"/>
              <w:bottom w:val="single" w:sz="4" w:space="0" w:color="auto"/>
              <w:right w:val="single" w:sz="4" w:space="0" w:color="auto"/>
            </w:tcBorders>
            <w:noWrap/>
            <w:vAlign w:val="bottom"/>
            <w:hideMark/>
          </w:tcPr>
          <w:p w:rsidR="00C76D98" w:rsidRPr="008E03BC" w:rsidRDefault="00C76D98" w:rsidP="002A17EF">
            <w:pPr>
              <w:spacing w:after="0" w:line="240" w:lineRule="auto"/>
              <w:jc w:val="center"/>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391.28</w:t>
            </w:r>
          </w:p>
        </w:tc>
        <w:tc>
          <w:tcPr>
            <w:tcW w:w="1540" w:type="dxa"/>
            <w:tcBorders>
              <w:top w:val="nil"/>
              <w:left w:val="nil"/>
              <w:bottom w:val="single" w:sz="4" w:space="0" w:color="auto"/>
              <w:right w:val="single" w:sz="4" w:space="0" w:color="auto"/>
            </w:tcBorders>
            <w:noWrap/>
            <w:vAlign w:val="center"/>
            <w:hideMark/>
          </w:tcPr>
          <w:p w:rsidR="00C76D98" w:rsidRPr="008E03BC" w:rsidRDefault="00C76D98" w:rsidP="002A17EF">
            <w:pPr>
              <w:spacing w:after="0" w:line="240" w:lineRule="auto"/>
              <w:jc w:val="center"/>
              <w:rPr>
                <w:rFonts w:ascii="Arial" w:eastAsia="Times New Roman" w:hAnsi="Arial" w:cs="Arial"/>
                <w:color w:val="333333"/>
                <w:kern w:val="0"/>
                <w:sz w:val="20"/>
                <w:szCs w:val="20"/>
                <w:lang w:eastAsia="en-IN"/>
              </w:rPr>
            </w:pPr>
            <w:r w:rsidRPr="008E03BC">
              <w:rPr>
                <w:rFonts w:ascii="Arial" w:eastAsia="Times New Roman" w:hAnsi="Arial" w:cs="Arial"/>
                <w:color w:val="333333"/>
                <w:kern w:val="0"/>
                <w:sz w:val="20"/>
                <w:szCs w:val="20"/>
                <w:lang w:eastAsia="en-IN"/>
              </w:rPr>
              <w:t>91.16</w:t>
            </w:r>
          </w:p>
        </w:tc>
        <w:tc>
          <w:tcPr>
            <w:tcW w:w="1280" w:type="dxa"/>
            <w:tcBorders>
              <w:top w:val="nil"/>
              <w:left w:val="nil"/>
              <w:bottom w:val="single" w:sz="4" w:space="0" w:color="auto"/>
              <w:right w:val="single" w:sz="4" w:space="0" w:color="auto"/>
            </w:tcBorders>
            <w:noWrap/>
            <w:vAlign w:val="center"/>
            <w:hideMark/>
          </w:tcPr>
          <w:p w:rsidR="00C76D98" w:rsidRPr="008E03BC" w:rsidRDefault="00C76D98" w:rsidP="002A17EF">
            <w:pPr>
              <w:spacing w:after="0" w:line="240" w:lineRule="auto"/>
              <w:jc w:val="center"/>
              <w:rPr>
                <w:rFonts w:ascii="Arial" w:eastAsia="Times New Roman" w:hAnsi="Arial" w:cs="Arial"/>
                <w:color w:val="333333"/>
                <w:kern w:val="0"/>
                <w:sz w:val="20"/>
                <w:szCs w:val="20"/>
                <w:lang w:eastAsia="en-IN"/>
              </w:rPr>
            </w:pPr>
            <w:r w:rsidRPr="008E03BC">
              <w:rPr>
                <w:rFonts w:ascii="Arial" w:eastAsia="Times New Roman" w:hAnsi="Arial" w:cs="Arial"/>
                <w:color w:val="333333"/>
                <w:kern w:val="0"/>
                <w:sz w:val="20"/>
                <w:szCs w:val="20"/>
                <w:lang w:eastAsia="en-IN"/>
              </w:rPr>
              <w:t>251.22</w:t>
            </w:r>
          </w:p>
        </w:tc>
      </w:tr>
      <w:tr w:rsidR="00C76D98" w:rsidRPr="008E03BC" w:rsidTr="00C76D98">
        <w:trPr>
          <w:trHeight w:val="300"/>
        </w:trPr>
        <w:tc>
          <w:tcPr>
            <w:tcW w:w="2180" w:type="dxa"/>
            <w:tcBorders>
              <w:top w:val="nil"/>
              <w:left w:val="single" w:sz="4" w:space="0" w:color="auto"/>
              <w:bottom w:val="single" w:sz="4" w:space="0" w:color="auto"/>
              <w:right w:val="single" w:sz="4" w:space="0" w:color="auto"/>
            </w:tcBorders>
            <w:noWrap/>
            <w:vAlign w:val="center"/>
            <w:hideMark/>
          </w:tcPr>
          <w:p w:rsidR="00C76D98" w:rsidRPr="008E03BC" w:rsidRDefault="00C76D98" w:rsidP="00C76D98">
            <w:pPr>
              <w:spacing w:after="0" w:line="240" w:lineRule="auto"/>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CD (P = 0.05)</w:t>
            </w:r>
          </w:p>
        </w:tc>
        <w:tc>
          <w:tcPr>
            <w:tcW w:w="1840" w:type="dxa"/>
            <w:tcBorders>
              <w:top w:val="nil"/>
              <w:left w:val="nil"/>
              <w:bottom w:val="single" w:sz="4" w:space="0" w:color="auto"/>
              <w:right w:val="single" w:sz="4" w:space="0" w:color="auto"/>
            </w:tcBorders>
            <w:noWrap/>
            <w:vAlign w:val="center"/>
            <w:hideMark/>
          </w:tcPr>
          <w:p w:rsidR="00C76D98" w:rsidRPr="008E03BC" w:rsidRDefault="00C76D98" w:rsidP="002A17EF">
            <w:pPr>
              <w:spacing w:after="0" w:line="240" w:lineRule="auto"/>
              <w:jc w:val="center"/>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NS</w:t>
            </w:r>
          </w:p>
        </w:tc>
        <w:tc>
          <w:tcPr>
            <w:tcW w:w="1600" w:type="dxa"/>
            <w:tcBorders>
              <w:top w:val="nil"/>
              <w:left w:val="nil"/>
              <w:bottom w:val="single" w:sz="4" w:space="0" w:color="auto"/>
              <w:right w:val="single" w:sz="4" w:space="0" w:color="auto"/>
            </w:tcBorders>
            <w:noWrap/>
            <w:vAlign w:val="center"/>
            <w:hideMark/>
          </w:tcPr>
          <w:p w:rsidR="00C76D98" w:rsidRPr="008E03BC" w:rsidRDefault="00C76D98" w:rsidP="002A17EF">
            <w:pPr>
              <w:spacing w:after="0" w:line="240" w:lineRule="auto"/>
              <w:jc w:val="center"/>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NS</w:t>
            </w:r>
          </w:p>
        </w:tc>
        <w:tc>
          <w:tcPr>
            <w:tcW w:w="1540" w:type="dxa"/>
            <w:tcBorders>
              <w:top w:val="nil"/>
              <w:left w:val="nil"/>
              <w:bottom w:val="single" w:sz="4" w:space="0" w:color="auto"/>
              <w:right w:val="single" w:sz="4" w:space="0" w:color="auto"/>
            </w:tcBorders>
            <w:noWrap/>
            <w:vAlign w:val="center"/>
            <w:hideMark/>
          </w:tcPr>
          <w:p w:rsidR="00C76D98" w:rsidRPr="008E03BC" w:rsidRDefault="00C76D98" w:rsidP="002A17EF">
            <w:pPr>
              <w:spacing w:after="0" w:line="240" w:lineRule="auto"/>
              <w:jc w:val="center"/>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NS</w:t>
            </w:r>
          </w:p>
        </w:tc>
        <w:tc>
          <w:tcPr>
            <w:tcW w:w="1280" w:type="dxa"/>
            <w:tcBorders>
              <w:top w:val="nil"/>
              <w:left w:val="nil"/>
              <w:bottom w:val="single" w:sz="4" w:space="0" w:color="auto"/>
              <w:right w:val="single" w:sz="4" w:space="0" w:color="auto"/>
            </w:tcBorders>
            <w:noWrap/>
            <w:vAlign w:val="center"/>
            <w:hideMark/>
          </w:tcPr>
          <w:p w:rsidR="00C76D98" w:rsidRPr="008E03BC" w:rsidRDefault="00C76D98" w:rsidP="002A17EF">
            <w:pPr>
              <w:spacing w:after="0" w:line="240" w:lineRule="auto"/>
              <w:jc w:val="center"/>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NS</w:t>
            </w:r>
          </w:p>
        </w:tc>
      </w:tr>
      <w:tr w:rsidR="00C76D98" w:rsidRPr="008E03BC" w:rsidTr="00C76D98">
        <w:trPr>
          <w:trHeight w:val="300"/>
        </w:trPr>
        <w:tc>
          <w:tcPr>
            <w:tcW w:w="8440" w:type="dxa"/>
            <w:gridSpan w:val="5"/>
            <w:tcBorders>
              <w:top w:val="single" w:sz="4" w:space="0" w:color="auto"/>
              <w:left w:val="single" w:sz="4" w:space="0" w:color="auto"/>
              <w:bottom w:val="single" w:sz="4" w:space="0" w:color="auto"/>
              <w:right w:val="single" w:sz="4" w:space="0" w:color="auto"/>
            </w:tcBorders>
            <w:noWrap/>
            <w:vAlign w:val="center"/>
            <w:hideMark/>
          </w:tcPr>
          <w:p w:rsidR="00C76D98" w:rsidRPr="008E03BC" w:rsidRDefault="00C76D98" w:rsidP="00C76D98">
            <w:pPr>
              <w:spacing w:after="0" w:line="240" w:lineRule="auto"/>
              <w:jc w:val="center"/>
              <w:rPr>
                <w:rFonts w:ascii="Arial" w:eastAsia="Times New Roman" w:hAnsi="Arial" w:cs="Arial"/>
                <w:b/>
                <w:bCs/>
                <w:color w:val="000000"/>
                <w:kern w:val="0"/>
                <w:sz w:val="20"/>
                <w:szCs w:val="20"/>
                <w:lang w:eastAsia="en-IN"/>
              </w:rPr>
            </w:pPr>
            <w:r w:rsidRPr="008E03BC">
              <w:rPr>
                <w:rFonts w:ascii="Arial" w:eastAsia="Times New Roman" w:hAnsi="Arial" w:cs="Arial"/>
                <w:b/>
                <w:bCs/>
                <w:color w:val="000000"/>
                <w:kern w:val="0"/>
                <w:sz w:val="20"/>
                <w:szCs w:val="20"/>
                <w:lang w:eastAsia="en-IN"/>
              </w:rPr>
              <w:t>Interaction S at M</w:t>
            </w:r>
          </w:p>
        </w:tc>
      </w:tr>
      <w:tr w:rsidR="00C76D98" w:rsidRPr="008E03BC" w:rsidTr="00C76D98">
        <w:trPr>
          <w:trHeight w:val="288"/>
        </w:trPr>
        <w:tc>
          <w:tcPr>
            <w:tcW w:w="2180" w:type="dxa"/>
            <w:tcBorders>
              <w:top w:val="nil"/>
              <w:left w:val="single" w:sz="4" w:space="0" w:color="auto"/>
              <w:bottom w:val="single" w:sz="4" w:space="0" w:color="auto"/>
              <w:right w:val="single" w:sz="4" w:space="0" w:color="auto"/>
            </w:tcBorders>
            <w:noWrap/>
            <w:vAlign w:val="center"/>
            <w:hideMark/>
          </w:tcPr>
          <w:p w:rsidR="00C76D98" w:rsidRPr="008E03BC" w:rsidRDefault="00C76D98" w:rsidP="00C76D98">
            <w:pPr>
              <w:spacing w:after="0" w:line="240" w:lineRule="auto"/>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SE(d)</w:t>
            </w:r>
          </w:p>
        </w:tc>
        <w:tc>
          <w:tcPr>
            <w:tcW w:w="1840" w:type="dxa"/>
            <w:tcBorders>
              <w:top w:val="nil"/>
              <w:left w:val="nil"/>
              <w:bottom w:val="single" w:sz="4" w:space="0" w:color="auto"/>
              <w:right w:val="single" w:sz="4" w:space="0" w:color="auto"/>
            </w:tcBorders>
            <w:noWrap/>
            <w:vAlign w:val="center"/>
            <w:hideMark/>
          </w:tcPr>
          <w:p w:rsidR="00C76D98" w:rsidRPr="008E03BC" w:rsidRDefault="00C76D98" w:rsidP="002A17EF">
            <w:pPr>
              <w:spacing w:after="0" w:line="240" w:lineRule="auto"/>
              <w:jc w:val="center"/>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8.17</w:t>
            </w:r>
          </w:p>
        </w:tc>
        <w:tc>
          <w:tcPr>
            <w:tcW w:w="1600" w:type="dxa"/>
            <w:tcBorders>
              <w:top w:val="nil"/>
              <w:left w:val="nil"/>
              <w:bottom w:val="single" w:sz="4" w:space="0" w:color="auto"/>
              <w:right w:val="single" w:sz="4" w:space="0" w:color="auto"/>
            </w:tcBorders>
            <w:noWrap/>
            <w:vAlign w:val="bottom"/>
            <w:hideMark/>
          </w:tcPr>
          <w:p w:rsidR="00C76D98" w:rsidRPr="008E03BC" w:rsidRDefault="00C76D98" w:rsidP="002A17EF">
            <w:pPr>
              <w:spacing w:after="0" w:line="240" w:lineRule="auto"/>
              <w:jc w:val="center"/>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414.46</w:t>
            </w:r>
          </w:p>
        </w:tc>
        <w:tc>
          <w:tcPr>
            <w:tcW w:w="1540" w:type="dxa"/>
            <w:tcBorders>
              <w:top w:val="nil"/>
              <w:left w:val="nil"/>
              <w:bottom w:val="single" w:sz="4" w:space="0" w:color="auto"/>
              <w:right w:val="single" w:sz="4" w:space="0" w:color="auto"/>
            </w:tcBorders>
            <w:noWrap/>
            <w:vAlign w:val="center"/>
            <w:hideMark/>
          </w:tcPr>
          <w:p w:rsidR="00C76D98" w:rsidRPr="008E03BC" w:rsidRDefault="00C76D98" w:rsidP="002A17EF">
            <w:pPr>
              <w:spacing w:after="0" w:line="240" w:lineRule="auto"/>
              <w:jc w:val="center"/>
              <w:rPr>
                <w:rFonts w:ascii="Arial" w:eastAsia="Times New Roman" w:hAnsi="Arial" w:cs="Arial"/>
                <w:color w:val="333333"/>
                <w:kern w:val="0"/>
                <w:sz w:val="20"/>
                <w:szCs w:val="20"/>
                <w:lang w:eastAsia="en-IN"/>
              </w:rPr>
            </w:pPr>
            <w:r w:rsidRPr="008E03BC">
              <w:rPr>
                <w:rFonts w:ascii="Arial" w:eastAsia="Times New Roman" w:hAnsi="Arial" w:cs="Arial"/>
                <w:color w:val="333333"/>
                <w:kern w:val="0"/>
                <w:sz w:val="20"/>
                <w:szCs w:val="20"/>
                <w:lang w:eastAsia="en-IN"/>
              </w:rPr>
              <w:t>93.86</w:t>
            </w:r>
          </w:p>
        </w:tc>
        <w:tc>
          <w:tcPr>
            <w:tcW w:w="1280" w:type="dxa"/>
            <w:tcBorders>
              <w:top w:val="nil"/>
              <w:left w:val="nil"/>
              <w:bottom w:val="single" w:sz="4" w:space="0" w:color="auto"/>
              <w:right w:val="single" w:sz="4" w:space="0" w:color="auto"/>
            </w:tcBorders>
            <w:noWrap/>
            <w:vAlign w:val="center"/>
            <w:hideMark/>
          </w:tcPr>
          <w:p w:rsidR="00C76D98" w:rsidRPr="008E03BC" w:rsidRDefault="00C76D98" w:rsidP="002A17EF">
            <w:pPr>
              <w:spacing w:after="0" w:line="240" w:lineRule="auto"/>
              <w:jc w:val="center"/>
              <w:rPr>
                <w:rFonts w:ascii="Arial" w:eastAsia="Times New Roman" w:hAnsi="Arial" w:cs="Arial"/>
                <w:color w:val="333333"/>
                <w:kern w:val="0"/>
                <w:sz w:val="20"/>
                <w:szCs w:val="20"/>
                <w:lang w:eastAsia="en-IN"/>
              </w:rPr>
            </w:pPr>
            <w:r w:rsidRPr="008E03BC">
              <w:rPr>
                <w:rFonts w:ascii="Arial" w:eastAsia="Times New Roman" w:hAnsi="Arial" w:cs="Arial"/>
                <w:color w:val="333333"/>
                <w:kern w:val="0"/>
                <w:sz w:val="20"/>
                <w:szCs w:val="20"/>
                <w:lang w:eastAsia="en-IN"/>
              </w:rPr>
              <w:t>259.14</w:t>
            </w:r>
          </w:p>
        </w:tc>
      </w:tr>
      <w:tr w:rsidR="00C76D98" w:rsidRPr="008E03BC" w:rsidTr="00C76D98">
        <w:trPr>
          <w:trHeight w:val="300"/>
        </w:trPr>
        <w:tc>
          <w:tcPr>
            <w:tcW w:w="2180" w:type="dxa"/>
            <w:tcBorders>
              <w:top w:val="nil"/>
              <w:left w:val="single" w:sz="4" w:space="0" w:color="auto"/>
              <w:bottom w:val="single" w:sz="4" w:space="0" w:color="auto"/>
              <w:right w:val="single" w:sz="4" w:space="0" w:color="auto"/>
            </w:tcBorders>
            <w:noWrap/>
            <w:vAlign w:val="center"/>
            <w:hideMark/>
          </w:tcPr>
          <w:p w:rsidR="00C76D98" w:rsidRPr="008E03BC" w:rsidRDefault="00C76D98" w:rsidP="00C76D98">
            <w:pPr>
              <w:spacing w:after="0" w:line="240" w:lineRule="auto"/>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CD (P = 0.05)</w:t>
            </w:r>
          </w:p>
        </w:tc>
        <w:tc>
          <w:tcPr>
            <w:tcW w:w="1840" w:type="dxa"/>
            <w:tcBorders>
              <w:top w:val="nil"/>
              <w:left w:val="nil"/>
              <w:bottom w:val="single" w:sz="4" w:space="0" w:color="auto"/>
              <w:right w:val="single" w:sz="4" w:space="0" w:color="auto"/>
            </w:tcBorders>
            <w:noWrap/>
            <w:vAlign w:val="center"/>
            <w:hideMark/>
          </w:tcPr>
          <w:p w:rsidR="00C76D98" w:rsidRPr="008E03BC" w:rsidRDefault="00C76D98" w:rsidP="002A17EF">
            <w:pPr>
              <w:spacing w:after="0" w:line="240" w:lineRule="auto"/>
              <w:jc w:val="center"/>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NS</w:t>
            </w:r>
          </w:p>
        </w:tc>
        <w:tc>
          <w:tcPr>
            <w:tcW w:w="1600" w:type="dxa"/>
            <w:tcBorders>
              <w:top w:val="nil"/>
              <w:left w:val="nil"/>
              <w:bottom w:val="single" w:sz="4" w:space="0" w:color="auto"/>
              <w:right w:val="single" w:sz="4" w:space="0" w:color="auto"/>
            </w:tcBorders>
            <w:noWrap/>
            <w:vAlign w:val="center"/>
            <w:hideMark/>
          </w:tcPr>
          <w:p w:rsidR="00C76D98" w:rsidRPr="008E03BC" w:rsidRDefault="00C76D98" w:rsidP="002A17EF">
            <w:pPr>
              <w:spacing w:after="0" w:line="240" w:lineRule="auto"/>
              <w:jc w:val="center"/>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NS</w:t>
            </w:r>
          </w:p>
        </w:tc>
        <w:tc>
          <w:tcPr>
            <w:tcW w:w="1540" w:type="dxa"/>
            <w:tcBorders>
              <w:top w:val="nil"/>
              <w:left w:val="nil"/>
              <w:bottom w:val="single" w:sz="4" w:space="0" w:color="auto"/>
              <w:right w:val="single" w:sz="4" w:space="0" w:color="auto"/>
            </w:tcBorders>
            <w:noWrap/>
            <w:vAlign w:val="center"/>
            <w:hideMark/>
          </w:tcPr>
          <w:p w:rsidR="00C76D98" w:rsidRPr="008E03BC" w:rsidRDefault="00C76D98" w:rsidP="002A17EF">
            <w:pPr>
              <w:spacing w:after="0" w:line="240" w:lineRule="auto"/>
              <w:jc w:val="center"/>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NS</w:t>
            </w:r>
          </w:p>
        </w:tc>
        <w:tc>
          <w:tcPr>
            <w:tcW w:w="1280" w:type="dxa"/>
            <w:tcBorders>
              <w:top w:val="nil"/>
              <w:left w:val="nil"/>
              <w:bottom w:val="single" w:sz="4" w:space="0" w:color="auto"/>
              <w:right w:val="single" w:sz="4" w:space="0" w:color="auto"/>
            </w:tcBorders>
            <w:noWrap/>
            <w:vAlign w:val="center"/>
            <w:hideMark/>
          </w:tcPr>
          <w:p w:rsidR="00C76D98" w:rsidRPr="008E03BC" w:rsidRDefault="00C76D98" w:rsidP="002A17EF">
            <w:pPr>
              <w:spacing w:after="0" w:line="240" w:lineRule="auto"/>
              <w:jc w:val="center"/>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NS</w:t>
            </w:r>
          </w:p>
        </w:tc>
      </w:tr>
    </w:tbl>
    <w:p w:rsidR="002A17EF" w:rsidRPr="008E03BC" w:rsidRDefault="002A17EF" w:rsidP="00FE2DC2">
      <w:pPr>
        <w:spacing w:line="360" w:lineRule="auto"/>
        <w:jc w:val="both"/>
        <w:rPr>
          <w:rFonts w:ascii="Arial" w:hAnsi="Arial" w:cs="Arial"/>
          <w:b/>
          <w:bCs/>
          <w:sz w:val="20"/>
          <w:szCs w:val="20"/>
        </w:rPr>
      </w:pPr>
    </w:p>
    <w:p w:rsidR="00FE2DC2" w:rsidRPr="008E03BC" w:rsidRDefault="00FE2DC2" w:rsidP="00FE2DC2">
      <w:pPr>
        <w:spacing w:line="360" w:lineRule="auto"/>
        <w:jc w:val="both"/>
        <w:rPr>
          <w:rFonts w:ascii="Arial" w:hAnsi="Arial" w:cs="Arial"/>
          <w:b/>
          <w:bCs/>
          <w:sz w:val="20"/>
          <w:szCs w:val="20"/>
        </w:rPr>
      </w:pPr>
      <w:r w:rsidRPr="008E03BC">
        <w:rPr>
          <w:rFonts w:ascii="Arial" w:hAnsi="Arial" w:cs="Arial"/>
          <w:b/>
          <w:bCs/>
          <w:sz w:val="20"/>
          <w:szCs w:val="20"/>
        </w:rPr>
        <w:t xml:space="preserve">Table </w:t>
      </w:r>
      <w:r w:rsidR="006A4D24" w:rsidRPr="008E03BC">
        <w:rPr>
          <w:rFonts w:ascii="Arial" w:hAnsi="Arial" w:cs="Arial"/>
          <w:b/>
          <w:bCs/>
          <w:sz w:val="20"/>
          <w:szCs w:val="20"/>
        </w:rPr>
        <w:t>2</w:t>
      </w:r>
      <w:r w:rsidRPr="008E03BC">
        <w:rPr>
          <w:rFonts w:ascii="Arial" w:hAnsi="Arial" w:cs="Arial"/>
          <w:b/>
          <w:bCs/>
          <w:sz w:val="20"/>
          <w:szCs w:val="20"/>
        </w:rPr>
        <w:t>: Effects of various establishment techniques and spacing on the economics of brown top millet.</w:t>
      </w:r>
    </w:p>
    <w:tbl>
      <w:tblPr>
        <w:tblW w:w="5620" w:type="dxa"/>
        <w:jc w:val="center"/>
        <w:tblLook w:val="04A0"/>
      </w:tblPr>
      <w:tblGrid>
        <w:gridCol w:w="1900"/>
        <w:gridCol w:w="2060"/>
        <w:gridCol w:w="1660"/>
      </w:tblGrid>
      <w:tr w:rsidR="00FE2DC2" w:rsidRPr="008E03BC" w:rsidTr="002A17EF">
        <w:trPr>
          <w:trHeight w:val="324"/>
          <w:jc w:val="center"/>
        </w:trPr>
        <w:tc>
          <w:tcPr>
            <w:tcW w:w="190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FE2DC2" w:rsidRPr="008E03BC" w:rsidRDefault="00FE2DC2" w:rsidP="00FE2DC2">
            <w:pPr>
              <w:spacing w:after="0" w:line="240" w:lineRule="auto"/>
              <w:jc w:val="center"/>
              <w:rPr>
                <w:rFonts w:ascii="Arial" w:eastAsia="Times New Roman" w:hAnsi="Arial" w:cs="Arial"/>
                <w:b/>
                <w:bCs/>
                <w:color w:val="000000"/>
                <w:kern w:val="0"/>
                <w:sz w:val="20"/>
                <w:szCs w:val="20"/>
                <w:lang w:eastAsia="en-IN"/>
              </w:rPr>
            </w:pPr>
            <w:r w:rsidRPr="008E03BC">
              <w:rPr>
                <w:rFonts w:ascii="Arial" w:eastAsia="Times New Roman" w:hAnsi="Arial" w:cs="Arial"/>
                <w:b/>
                <w:bCs/>
                <w:color w:val="000000"/>
                <w:kern w:val="0"/>
                <w:sz w:val="20"/>
                <w:szCs w:val="20"/>
                <w:lang w:eastAsia="en-IN"/>
              </w:rPr>
              <w:t>T</w:t>
            </w:r>
            <w:r w:rsidR="006A4D24" w:rsidRPr="008E03BC">
              <w:rPr>
                <w:rFonts w:ascii="Arial" w:eastAsia="Times New Roman" w:hAnsi="Arial" w:cs="Arial"/>
                <w:b/>
                <w:bCs/>
                <w:color w:val="000000"/>
                <w:kern w:val="0"/>
                <w:sz w:val="20"/>
                <w:szCs w:val="20"/>
                <w:lang w:eastAsia="en-IN"/>
              </w:rPr>
              <w:t>reatments</w:t>
            </w:r>
          </w:p>
        </w:tc>
        <w:tc>
          <w:tcPr>
            <w:tcW w:w="2060" w:type="dxa"/>
            <w:tcBorders>
              <w:top w:val="single" w:sz="8" w:space="0" w:color="auto"/>
              <w:left w:val="nil"/>
              <w:bottom w:val="single" w:sz="8" w:space="0" w:color="auto"/>
              <w:right w:val="single" w:sz="8" w:space="0" w:color="auto"/>
            </w:tcBorders>
            <w:shd w:val="clear" w:color="000000" w:fill="FFFFFF"/>
            <w:noWrap/>
            <w:vAlign w:val="center"/>
            <w:hideMark/>
          </w:tcPr>
          <w:p w:rsidR="00FE2DC2" w:rsidRPr="008E03BC" w:rsidRDefault="006A4D24" w:rsidP="00FE2DC2">
            <w:pPr>
              <w:spacing w:after="0" w:line="240" w:lineRule="auto"/>
              <w:jc w:val="center"/>
              <w:rPr>
                <w:rFonts w:ascii="Arial" w:eastAsia="Times New Roman" w:hAnsi="Arial" w:cs="Arial"/>
                <w:b/>
                <w:bCs/>
                <w:color w:val="000000"/>
                <w:kern w:val="0"/>
                <w:sz w:val="20"/>
                <w:szCs w:val="20"/>
                <w:lang w:eastAsia="en-IN"/>
              </w:rPr>
            </w:pPr>
            <w:commentRangeStart w:id="19"/>
            <w:r w:rsidRPr="008E03BC">
              <w:rPr>
                <w:rFonts w:ascii="Arial" w:eastAsia="Times New Roman" w:hAnsi="Arial" w:cs="Arial"/>
                <w:b/>
                <w:bCs/>
                <w:color w:val="000000"/>
                <w:kern w:val="0"/>
                <w:sz w:val="20"/>
                <w:szCs w:val="20"/>
                <w:lang w:eastAsia="en-IN"/>
              </w:rPr>
              <w:t>Net return</w:t>
            </w:r>
            <w:commentRangeEnd w:id="19"/>
            <w:r w:rsidR="008E174A">
              <w:rPr>
                <w:rStyle w:val="CommentReference"/>
              </w:rPr>
              <w:commentReference w:id="19"/>
            </w:r>
          </w:p>
        </w:tc>
        <w:tc>
          <w:tcPr>
            <w:tcW w:w="1660" w:type="dxa"/>
            <w:tcBorders>
              <w:top w:val="single" w:sz="8" w:space="0" w:color="auto"/>
              <w:left w:val="nil"/>
              <w:bottom w:val="single" w:sz="8" w:space="0" w:color="auto"/>
              <w:right w:val="single" w:sz="8" w:space="0" w:color="auto"/>
            </w:tcBorders>
            <w:shd w:val="clear" w:color="000000" w:fill="FFFFFF"/>
            <w:noWrap/>
            <w:vAlign w:val="center"/>
            <w:hideMark/>
          </w:tcPr>
          <w:p w:rsidR="00FE2DC2" w:rsidRPr="008E03BC" w:rsidRDefault="00FE2DC2" w:rsidP="00FE2DC2">
            <w:pPr>
              <w:spacing w:after="0" w:line="240" w:lineRule="auto"/>
              <w:jc w:val="center"/>
              <w:rPr>
                <w:rFonts w:ascii="Arial" w:eastAsia="Times New Roman" w:hAnsi="Arial" w:cs="Arial"/>
                <w:b/>
                <w:bCs/>
                <w:color w:val="000000"/>
                <w:kern w:val="0"/>
                <w:sz w:val="20"/>
                <w:szCs w:val="20"/>
                <w:lang w:eastAsia="en-IN"/>
              </w:rPr>
            </w:pPr>
            <w:r w:rsidRPr="008E03BC">
              <w:rPr>
                <w:rFonts w:ascii="Arial" w:eastAsia="Times New Roman" w:hAnsi="Arial" w:cs="Arial"/>
                <w:b/>
                <w:bCs/>
                <w:color w:val="000000"/>
                <w:kern w:val="0"/>
                <w:sz w:val="20"/>
                <w:szCs w:val="20"/>
                <w:lang w:eastAsia="en-IN"/>
              </w:rPr>
              <w:t xml:space="preserve">B: C </w:t>
            </w:r>
            <w:r w:rsidR="006A4D24" w:rsidRPr="008E03BC">
              <w:rPr>
                <w:rFonts w:ascii="Arial" w:eastAsia="Times New Roman" w:hAnsi="Arial" w:cs="Arial"/>
                <w:b/>
                <w:bCs/>
                <w:color w:val="000000"/>
                <w:kern w:val="0"/>
                <w:sz w:val="20"/>
                <w:szCs w:val="20"/>
                <w:lang w:eastAsia="en-IN"/>
              </w:rPr>
              <w:t>ratio</w:t>
            </w:r>
          </w:p>
        </w:tc>
      </w:tr>
      <w:tr w:rsidR="00D26DDE" w:rsidRPr="008E03BC" w:rsidTr="002A17EF">
        <w:trPr>
          <w:trHeight w:val="324"/>
          <w:jc w:val="center"/>
        </w:trPr>
        <w:tc>
          <w:tcPr>
            <w:tcW w:w="1900" w:type="dxa"/>
            <w:tcBorders>
              <w:top w:val="nil"/>
              <w:left w:val="single" w:sz="8" w:space="0" w:color="auto"/>
              <w:bottom w:val="single" w:sz="8" w:space="0" w:color="auto"/>
              <w:right w:val="single" w:sz="8" w:space="0" w:color="auto"/>
            </w:tcBorders>
            <w:shd w:val="clear" w:color="000000" w:fill="FFFFFF"/>
            <w:noWrap/>
            <w:vAlign w:val="center"/>
            <w:hideMark/>
          </w:tcPr>
          <w:p w:rsidR="00D26DDE" w:rsidRPr="008E03BC" w:rsidRDefault="00D26DDE" w:rsidP="00D26DDE">
            <w:pPr>
              <w:spacing w:after="0" w:line="240" w:lineRule="auto"/>
              <w:jc w:val="center"/>
              <w:rPr>
                <w:rFonts w:ascii="Arial" w:eastAsia="Times New Roman" w:hAnsi="Arial" w:cs="Arial"/>
                <w:color w:val="000000"/>
                <w:kern w:val="0"/>
                <w:sz w:val="20"/>
                <w:szCs w:val="20"/>
                <w:lang w:eastAsia="en-IN"/>
              </w:rPr>
            </w:pPr>
            <w:r w:rsidRPr="008E03BC">
              <w:rPr>
                <w:rFonts w:ascii="Arial" w:hAnsi="Arial" w:cs="Arial"/>
                <w:color w:val="000000"/>
                <w:sz w:val="20"/>
                <w:szCs w:val="20"/>
              </w:rPr>
              <w:t>M</w:t>
            </w:r>
            <w:r w:rsidRPr="008E03BC">
              <w:rPr>
                <w:rFonts w:ascii="Arial" w:hAnsi="Arial" w:cs="Arial"/>
                <w:color w:val="000000"/>
                <w:sz w:val="20"/>
                <w:szCs w:val="20"/>
                <w:vertAlign w:val="subscript"/>
              </w:rPr>
              <w:t>1</w:t>
            </w:r>
            <w:r w:rsidRPr="008E03BC">
              <w:rPr>
                <w:rFonts w:ascii="Arial" w:hAnsi="Arial" w:cs="Arial"/>
                <w:color w:val="000000"/>
                <w:sz w:val="20"/>
                <w:szCs w:val="20"/>
              </w:rPr>
              <w:t>S</w:t>
            </w:r>
            <w:r w:rsidRPr="008E03BC">
              <w:rPr>
                <w:rFonts w:ascii="Arial" w:hAnsi="Arial" w:cs="Arial"/>
                <w:color w:val="000000"/>
                <w:sz w:val="20"/>
                <w:szCs w:val="20"/>
                <w:vertAlign w:val="subscript"/>
              </w:rPr>
              <w:t>1</w:t>
            </w:r>
          </w:p>
        </w:tc>
        <w:tc>
          <w:tcPr>
            <w:tcW w:w="2060" w:type="dxa"/>
            <w:tcBorders>
              <w:top w:val="nil"/>
              <w:left w:val="nil"/>
              <w:bottom w:val="single" w:sz="8" w:space="0" w:color="auto"/>
              <w:right w:val="single" w:sz="8" w:space="0" w:color="auto"/>
            </w:tcBorders>
            <w:shd w:val="clear" w:color="000000" w:fill="FFFFFF"/>
            <w:noWrap/>
            <w:vAlign w:val="center"/>
            <w:hideMark/>
          </w:tcPr>
          <w:p w:rsidR="00D26DDE" w:rsidRPr="008E03BC" w:rsidRDefault="00D26DDE" w:rsidP="00D26DDE">
            <w:pPr>
              <w:spacing w:after="0" w:line="240" w:lineRule="auto"/>
              <w:jc w:val="center"/>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25,214</w:t>
            </w:r>
          </w:p>
        </w:tc>
        <w:tc>
          <w:tcPr>
            <w:tcW w:w="1660" w:type="dxa"/>
            <w:tcBorders>
              <w:top w:val="nil"/>
              <w:left w:val="nil"/>
              <w:bottom w:val="single" w:sz="8" w:space="0" w:color="auto"/>
              <w:right w:val="single" w:sz="8" w:space="0" w:color="auto"/>
            </w:tcBorders>
            <w:shd w:val="clear" w:color="000000" w:fill="FFFFFF"/>
            <w:noWrap/>
            <w:vAlign w:val="center"/>
            <w:hideMark/>
          </w:tcPr>
          <w:p w:rsidR="00D26DDE" w:rsidRPr="008E03BC" w:rsidRDefault="00D26DDE" w:rsidP="00D26DDE">
            <w:pPr>
              <w:spacing w:after="0" w:line="240" w:lineRule="auto"/>
              <w:jc w:val="center"/>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1.7</w:t>
            </w:r>
          </w:p>
        </w:tc>
      </w:tr>
      <w:tr w:rsidR="00D26DDE" w:rsidRPr="008E03BC" w:rsidTr="002A17EF">
        <w:trPr>
          <w:trHeight w:val="324"/>
          <w:jc w:val="center"/>
        </w:trPr>
        <w:tc>
          <w:tcPr>
            <w:tcW w:w="1900" w:type="dxa"/>
            <w:tcBorders>
              <w:top w:val="nil"/>
              <w:left w:val="single" w:sz="8" w:space="0" w:color="auto"/>
              <w:bottom w:val="single" w:sz="8" w:space="0" w:color="auto"/>
              <w:right w:val="single" w:sz="8" w:space="0" w:color="auto"/>
            </w:tcBorders>
            <w:shd w:val="clear" w:color="000000" w:fill="FFFFFF"/>
            <w:noWrap/>
            <w:vAlign w:val="center"/>
            <w:hideMark/>
          </w:tcPr>
          <w:p w:rsidR="00D26DDE" w:rsidRPr="008E03BC" w:rsidRDefault="00D26DDE" w:rsidP="00D26DDE">
            <w:pPr>
              <w:spacing w:after="0" w:line="240" w:lineRule="auto"/>
              <w:jc w:val="center"/>
              <w:rPr>
                <w:rFonts w:ascii="Arial" w:eastAsia="Times New Roman" w:hAnsi="Arial" w:cs="Arial"/>
                <w:color w:val="000000"/>
                <w:kern w:val="0"/>
                <w:sz w:val="20"/>
                <w:szCs w:val="20"/>
                <w:lang w:eastAsia="en-IN"/>
              </w:rPr>
            </w:pPr>
            <w:r w:rsidRPr="008E03BC">
              <w:rPr>
                <w:rFonts w:ascii="Arial" w:hAnsi="Arial" w:cs="Arial"/>
                <w:color w:val="000000"/>
                <w:sz w:val="20"/>
                <w:szCs w:val="20"/>
              </w:rPr>
              <w:t>M</w:t>
            </w:r>
            <w:r w:rsidRPr="008E03BC">
              <w:rPr>
                <w:rFonts w:ascii="Arial" w:hAnsi="Arial" w:cs="Arial"/>
                <w:color w:val="000000"/>
                <w:sz w:val="20"/>
                <w:szCs w:val="20"/>
                <w:vertAlign w:val="subscript"/>
              </w:rPr>
              <w:t>1</w:t>
            </w:r>
            <w:r w:rsidRPr="008E03BC">
              <w:rPr>
                <w:rFonts w:ascii="Arial" w:hAnsi="Arial" w:cs="Arial"/>
                <w:color w:val="000000"/>
                <w:sz w:val="20"/>
                <w:szCs w:val="20"/>
              </w:rPr>
              <w:t>S</w:t>
            </w:r>
            <w:r w:rsidRPr="008E03BC">
              <w:rPr>
                <w:rFonts w:ascii="Arial" w:hAnsi="Arial" w:cs="Arial"/>
                <w:color w:val="000000"/>
                <w:sz w:val="20"/>
                <w:szCs w:val="20"/>
                <w:vertAlign w:val="subscript"/>
              </w:rPr>
              <w:t>2</w:t>
            </w:r>
          </w:p>
        </w:tc>
        <w:tc>
          <w:tcPr>
            <w:tcW w:w="2060" w:type="dxa"/>
            <w:tcBorders>
              <w:top w:val="nil"/>
              <w:left w:val="nil"/>
              <w:bottom w:val="single" w:sz="8" w:space="0" w:color="auto"/>
              <w:right w:val="single" w:sz="8" w:space="0" w:color="auto"/>
            </w:tcBorders>
            <w:shd w:val="clear" w:color="000000" w:fill="FFFFFF"/>
            <w:noWrap/>
            <w:vAlign w:val="center"/>
            <w:hideMark/>
          </w:tcPr>
          <w:p w:rsidR="00D26DDE" w:rsidRPr="008E03BC" w:rsidRDefault="00D26DDE" w:rsidP="00D26DDE">
            <w:pPr>
              <w:spacing w:after="0" w:line="240" w:lineRule="auto"/>
              <w:jc w:val="center"/>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30,233</w:t>
            </w:r>
          </w:p>
        </w:tc>
        <w:tc>
          <w:tcPr>
            <w:tcW w:w="1660" w:type="dxa"/>
            <w:tcBorders>
              <w:top w:val="nil"/>
              <w:left w:val="nil"/>
              <w:bottom w:val="single" w:sz="8" w:space="0" w:color="auto"/>
              <w:right w:val="single" w:sz="8" w:space="0" w:color="auto"/>
            </w:tcBorders>
            <w:shd w:val="clear" w:color="000000" w:fill="FFFFFF"/>
            <w:noWrap/>
            <w:vAlign w:val="center"/>
            <w:hideMark/>
          </w:tcPr>
          <w:p w:rsidR="00D26DDE" w:rsidRPr="008E03BC" w:rsidRDefault="00D26DDE" w:rsidP="00D26DDE">
            <w:pPr>
              <w:spacing w:after="0" w:line="240" w:lineRule="auto"/>
              <w:jc w:val="center"/>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1.8</w:t>
            </w:r>
          </w:p>
        </w:tc>
      </w:tr>
      <w:tr w:rsidR="00D26DDE" w:rsidRPr="008E03BC" w:rsidTr="002A17EF">
        <w:trPr>
          <w:trHeight w:val="324"/>
          <w:jc w:val="center"/>
        </w:trPr>
        <w:tc>
          <w:tcPr>
            <w:tcW w:w="1900" w:type="dxa"/>
            <w:tcBorders>
              <w:top w:val="nil"/>
              <w:left w:val="single" w:sz="8" w:space="0" w:color="auto"/>
              <w:bottom w:val="single" w:sz="8" w:space="0" w:color="auto"/>
              <w:right w:val="single" w:sz="8" w:space="0" w:color="auto"/>
            </w:tcBorders>
            <w:shd w:val="clear" w:color="000000" w:fill="FFFFFF"/>
            <w:noWrap/>
            <w:vAlign w:val="center"/>
            <w:hideMark/>
          </w:tcPr>
          <w:p w:rsidR="00D26DDE" w:rsidRPr="008E03BC" w:rsidRDefault="00D26DDE" w:rsidP="00D26DDE">
            <w:pPr>
              <w:spacing w:after="0" w:line="240" w:lineRule="auto"/>
              <w:jc w:val="center"/>
              <w:rPr>
                <w:rFonts w:ascii="Arial" w:eastAsia="Times New Roman" w:hAnsi="Arial" w:cs="Arial"/>
                <w:color w:val="000000"/>
                <w:kern w:val="0"/>
                <w:sz w:val="20"/>
                <w:szCs w:val="20"/>
                <w:lang w:eastAsia="en-IN"/>
              </w:rPr>
            </w:pPr>
            <w:r w:rsidRPr="008E03BC">
              <w:rPr>
                <w:rFonts w:ascii="Arial" w:hAnsi="Arial" w:cs="Arial"/>
                <w:color w:val="000000"/>
                <w:sz w:val="20"/>
                <w:szCs w:val="20"/>
              </w:rPr>
              <w:t>M</w:t>
            </w:r>
            <w:r w:rsidRPr="008E03BC">
              <w:rPr>
                <w:rFonts w:ascii="Arial" w:hAnsi="Arial" w:cs="Arial"/>
                <w:color w:val="000000"/>
                <w:sz w:val="20"/>
                <w:szCs w:val="20"/>
                <w:vertAlign w:val="subscript"/>
              </w:rPr>
              <w:t>1</w:t>
            </w:r>
            <w:r w:rsidRPr="008E03BC">
              <w:rPr>
                <w:rFonts w:ascii="Arial" w:hAnsi="Arial" w:cs="Arial"/>
                <w:color w:val="000000"/>
                <w:sz w:val="20"/>
                <w:szCs w:val="20"/>
              </w:rPr>
              <w:t>S</w:t>
            </w:r>
            <w:r w:rsidRPr="008E03BC">
              <w:rPr>
                <w:rFonts w:ascii="Arial" w:hAnsi="Arial" w:cs="Arial"/>
                <w:color w:val="000000"/>
                <w:sz w:val="20"/>
                <w:szCs w:val="20"/>
                <w:vertAlign w:val="subscript"/>
              </w:rPr>
              <w:t>3</w:t>
            </w:r>
          </w:p>
        </w:tc>
        <w:tc>
          <w:tcPr>
            <w:tcW w:w="2060" w:type="dxa"/>
            <w:tcBorders>
              <w:top w:val="nil"/>
              <w:left w:val="nil"/>
              <w:bottom w:val="single" w:sz="8" w:space="0" w:color="auto"/>
              <w:right w:val="single" w:sz="8" w:space="0" w:color="auto"/>
            </w:tcBorders>
            <w:shd w:val="clear" w:color="000000" w:fill="FFFFFF"/>
            <w:noWrap/>
            <w:vAlign w:val="center"/>
            <w:hideMark/>
          </w:tcPr>
          <w:p w:rsidR="00D26DDE" w:rsidRPr="008E03BC" w:rsidRDefault="00D26DDE" w:rsidP="00D26DDE">
            <w:pPr>
              <w:spacing w:after="0" w:line="240" w:lineRule="auto"/>
              <w:jc w:val="center"/>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43,917</w:t>
            </w:r>
          </w:p>
        </w:tc>
        <w:tc>
          <w:tcPr>
            <w:tcW w:w="1660" w:type="dxa"/>
            <w:tcBorders>
              <w:top w:val="nil"/>
              <w:left w:val="nil"/>
              <w:bottom w:val="single" w:sz="8" w:space="0" w:color="auto"/>
              <w:right w:val="single" w:sz="8" w:space="0" w:color="auto"/>
            </w:tcBorders>
            <w:shd w:val="clear" w:color="000000" w:fill="FFFFFF"/>
            <w:noWrap/>
            <w:vAlign w:val="center"/>
            <w:hideMark/>
          </w:tcPr>
          <w:p w:rsidR="00D26DDE" w:rsidRPr="008E03BC" w:rsidRDefault="00D26DDE" w:rsidP="00D26DDE">
            <w:pPr>
              <w:spacing w:after="0" w:line="240" w:lineRule="auto"/>
              <w:jc w:val="center"/>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2.2</w:t>
            </w:r>
          </w:p>
        </w:tc>
      </w:tr>
      <w:tr w:rsidR="00D26DDE" w:rsidRPr="008E03BC" w:rsidTr="002A17EF">
        <w:trPr>
          <w:trHeight w:val="324"/>
          <w:jc w:val="center"/>
        </w:trPr>
        <w:tc>
          <w:tcPr>
            <w:tcW w:w="1900" w:type="dxa"/>
            <w:tcBorders>
              <w:top w:val="nil"/>
              <w:left w:val="single" w:sz="8" w:space="0" w:color="auto"/>
              <w:bottom w:val="single" w:sz="8" w:space="0" w:color="auto"/>
              <w:right w:val="single" w:sz="8" w:space="0" w:color="auto"/>
            </w:tcBorders>
            <w:shd w:val="clear" w:color="000000" w:fill="FFFFFF"/>
            <w:noWrap/>
            <w:vAlign w:val="center"/>
            <w:hideMark/>
          </w:tcPr>
          <w:p w:rsidR="00D26DDE" w:rsidRPr="008E03BC" w:rsidRDefault="00D26DDE" w:rsidP="00D26DDE">
            <w:pPr>
              <w:spacing w:after="0" w:line="240" w:lineRule="auto"/>
              <w:jc w:val="center"/>
              <w:rPr>
                <w:rFonts w:ascii="Arial" w:eastAsia="Times New Roman" w:hAnsi="Arial" w:cs="Arial"/>
                <w:color w:val="000000"/>
                <w:kern w:val="0"/>
                <w:sz w:val="20"/>
                <w:szCs w:val="20"/>
                <w:lang w:eastAsia="en-IN"/>
              </w:rPr>
            </w:pPr>
            <w:r w:rsidRPr="008E03BC">
              <w:rPr>
                <w:rFonts w:ascii="Arial" w:hAnsi="Arial" w:cs="Arial"/>
                <w:color w:val="000000"/>
                <w:sz w:val="20"/>
                <w:szCs w:val="20"/>
              </w:rPr>
              <w:t>M</w:t>
            </w:r>
            <w:r w:rsidRPr="008E03BC">
              <w:rPr>
                <w:rFonts w:ascii="Arial" w:hAnsi="Arial" w:cs="Arial"/>
                <w:color w:val="000000"/>
                <w:sz w:val="20"/>
                <w:szCs w:val="20"/>
                <w:vertAlign w:val="subscript"/>
              </w:rPr>
              <w:t>1</w:t>
            </w:r>
            <w:r w:rsidRPr="008E03BC">
              <w:rPr>
                <w:rFonts w:ascii="Arial" w:hAnsi="Arial" w:cs="Arial"/>
                <w:color w:val="000000"/>
                <w:sz w:val="20"/>
                <w:szCs w:val="20"/>
              </w:rPr>
              <w:t>S</w:t>
            </w:r>
            <w:r w:rsidRPr="008E03BC">
              <w:rPr>
                <w:rFonts w:ascii="Arial" w:hAnsi="Arial" w:cs="Arial"/>
                <w:color w:val="000000"/>
                <w:sz w:val="20"/>
                <w:szCs w:val="20"/>
                <w:vertAlign w:val="subscript"/>
              </w:rPr>
              <w:t>4</w:t>
            </w:r>
          </w:p>
        </w:tc>
        <w:tc>
          <w:tcPr>
            <w:tcW w:w="2060" w:type="dxa"/>
            <w:tcBorders>
              <w:top w:val="nil"/>
              <w:left w:val="nil"/>
              <w:bottom w:val="single" w:sz="8" w:space="0" w:color="auto"/>
              <w:right w:val="single" w:sz="8" w:space="0" w:color="auto"/>
            </w:tcBorders>
            <w:shd w:val="clear" w:color="000000" w:fill="FFFFFF"/>
            <w:noWrap/>
            <w:vAlign w:val="center"/>
            <w:hideMark/>
          </w:tcPr>
          <w:p w:rsidR="00D26DDE" w:rsidRPr="008E03BC" w:rsidRDefault="00D26DDE" w:rsidP="00D26DDE">
            <w:pPr>
              <w:spacing w:after="0" w:line="240" w:lineRule="auto"/>
              <w:jc w:val="center"/>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40,829</w:t>
            </w:r>
          </w:p>
        </w:tc>
        <w:tc>
          <w:tcPr>
            <w:tcW w:w="1660" w:type="dxa"/>
            <w:tcBorders>
              <w:top w:val="nil"/>
              <w:left w:val="nil"/>
              <w:bottom w:val="single" w:sz="8" w:space="0" w:color="auto"/>
              <w:right w:val="single" w:sz="8" w:space="0" w:color="auto"/>
            </w:tcBorders>
            <w:shd w:val="clear" w:color="000000" w:fill="FFFFFF"/>
            <w:noWrap/>
            <w:vAlign w:val="center"/>
            <w:hideMark/>
          </w:tcPr>
          <w:p w:rsidR="00D26DDE" w:rsidRPr="008E03BC" w:rsidRDefault="00D26DDE" w:rsidP="00D26DDE">
            <w:pPr>
              <w:spacing w:after="0" w:line="240" w:lineRule="auto"/>
              <w:jc w:val="center"/>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2.1</w:t>
            </w:r>
          </w:p>
        </w:tc>
      </w:tr>
      <w:tr w:rsidR="00D26DDE" w:rsidRPr="008E03BC" w:rsidTr="002A17EF">
        <w:trPr>
          <w:trHeight w:val="324"/>
          <w:jc w:val="center"/>
        </w:trPr>
        <w:tc>
          <w:tcPr>
            <w:tcW w:w="1900" w:type="dxa"/>
            <w:tcBorders>
              <w:top w:val="nil"/>
              <w:left w:val="single" w:sz="8" w:space="0" w:color="auto"/>
              <w:bottom w:val="single" w:sz="8" w:space="0" w:color="auto"/>
              <w:right w:val="single" w:sz="8" w:space="0" w:color="auto"/>
            </w:tcBorders>
            <w:shd w:val="clear" w:color="000000" w:fill="FFFFFF"/>
            <w:noWrap/>
            <w:vAlign w:val="center"/>
            <w:hideMark/>
          </w:tcPr>
          <w:p w:rsidR="00D26DDE" w:rsidRPr="008E03BC" w:rsidRDefault="00D26DDE" w:rsidP="00D26DDE">
            <w:pPr>
              <w:spacing w:after="0" w:line="240" w:lineRule="auto"/>
              <w:jc w:val="center"/>
              <w:rPr>
                <w:rFonts w:ascii="Arial" w:eastAsia="Times New Roman" w:hAnsi="Arial" w:cs="Arial"/>
                <w:color w:val="000000"/>
                <w:kern w:val="0"/>
                <w:sz w:val="20"/>
                <w:szCs w:val="20"/>
                <w:lang w:eastAsia="en-IN"/>
              </w:rPr>
            </w:pPr>
            <w:r w:rsidRPr="008E03BC">
              <w:rPr>
                <w:rFonts w:ascii="Arial" w:hAnsi="Arial" w:cs="Arial"/>
                <w:color w:val="000000"/>
                <w:sz w:val="20"/>
                <w:szCs w:val="20"/>
              </w:rPr>
              <w:t>M</w:t>
            </w:r>
            <w:r w:rsidRPr="008E03BC">
              <w:rPr>
                <w:rFonts w:ascii="Arial" w:hAnsi="Arial" w:cs="Arial"/>
                <w:color w:val="000000"/>
                <w:sz w:val="20"/>
                <w:szCs w:val="20"/>
                <w:vertAlign w:val="subscript"/>
              </w:rPr>
              <w:t>1</w:t>
            </w:r>
            <w:r w:rsidRPr="008E03BC">
              <w:rPr>
                <w:rFonts w:ascii="Arial" w:hAnsi="Arial" w:cs="Arial"/>
                <w:color w:val="000000"/>
                <w:sz w:val="20"/>
                <w:szCs w:val="20"/>
              </w:rPr>
              <w:t>S</w:t>
            </w:r>
            <w:r w:rsidRPr="008E03BC">
              <w:rPr>
                <w:rFonts w:ascii="Arial" w:hAnsi="Arial" w:cs="Arial"/>
                <w:color w:val="000000"/>
                <w:sz w:val="20"/>
                <w:szCs w:val="20"/>
                <w:vertAlign w:val="subscript"/>
              </w:rPr>
              <w:t>5</w:t>
            </w:r>
          </w:p>
        </w:tc>
        <w:tc>
          <w:tcPr>
            <w:tcW w:w="2060" w:type="dxa"/>
            <w:tcBorders>
              <w:top w:val="nil"/>
              <w:left w:val="nil"/>
              <w:bottom w:val="single" w:sz="8" w:space="0" w:color="auto"/>
              <w:right w:val="single" w:sz="8" w:space="0" w:color="auto"/>
            </w:tcBorders>
            <w:shd w:val="clear" w:color="000000" w:fill="FFFFFF"/>
            <w:noWrap/>
            <w:vAlign w:val="center"/>
            <w:hideMark/>
          </w:tcPr>
          <w:p w:rsidR="00D26DDE" w:rsidRPr="008E03BC" w:rsidRDefault="00D26DDE" w:rsidP="00D26DDE">
            <w:pPr>
              <w:spacing w:after="0" w:line="240" w:lineRule="auto"/>
              <w:jc w:val="center"/>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20,247</w:t>
            </w:r>
          </w:p>
        </w:tc>
        <w:tc>
          <w:tcPr>
            <w:tcW w:w="1660" w:type="dxa"/>
            <w:tcBorders>
              <w:top w:val="nil"/>
              <w:left w:val="nil"/>
              <w:bottom w:val="single" w:sz="8" w:space="0" w:color="auto"/>
              <w:right w:val="single" w:sz="8" w:space="0" w:color="auto"/>
            </w:tcBorders>
            <w:shd w:val="clear" w:color="000000" w:fill="FFFFFF"/>
            <w:noWrap/>
            <w:vAlign w:val="center"/>
            <w:hideMark/>
          </w:tcPr>
          <w:p w:rsidR="00D26DDE" w:rsidRPr="008E03BC" w:rsidRDefault="00D26DDE" w:rsidP="00D26DDE">
            <w:pPr>
              <w:spacing w:after="0" w:line="240" w:lineRule="auto"/>
              <w:jc w:val="center"/>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1.6</w:t>
            </w:r>
          </w:p>
        </w:tc>
      </w:tr>
      <w:tr w:rsidR="00D26DDE" w:rsidRPr="008E03BC" w:rsidTr="002A17EF">
        <w:trPr>
          <w:trHeight w:val="324"/>
          <w:jc w:val="center"/>
        </w:trPr>
        <w:tc>
          <w:tcPr>
            <w:tcW w:w="1900" w:type="dxa"/>
            <w:tcBorders>
              <w:top w:val="nil"/>
              <w:left w:val="single" w:sz="8" w:space="0" w:color="auto"/>
              <w:bottom w:val="single" w:sz="8" w:space="0" w:color="auto"/>
              <w:right w:val="single" w:sz="8" w:space="0" w:color="auto"/>
            </w:tcBorders>
            <w:shd w:val="clear" w:color="000000" w:fill="FFFFFF"/>
            <w:noWrap/>
            <w:vAlign w:val="center"/>
            <w:hideMark/>
          </w:tcPr>
          <w:p w:rsidR="00D26DDE" w:rsidRPr="008E03BC" w:rsidRDefault="00D26DDE" w:rsidP="00D26DDE">
            <w:pPr>
              <w:spacing w:after="0" w:line="240" w:lineRule="auto"/>
              <w:jc w:val="center"/>
              <w:rPr>
                <w:rFonts w:ascii="Arial" w:eastAsia="Times New Roman" w:hAnsi="Arial" w:cs="Arial"/>
                <w:color w:val="000000"/>
                <w:kern w:val="0"/>
                <w:sz w:val="20"/>
                <w:szCs w:val="20"/>
                <w:lang w:eastAsia="en-IN"/>
              </w:rPr>
            </w:pPr>
            <w:r w:rsidRPr="008E03BC">
              <w:rPr>
                <w:rFonts w:ascii="Arial" w:hAnsi="Arial" w:cs="Arial"/>
                <w:color w:val="000000"/>
                <w:sz w:val="20"/>
                <w:szCs w:val="20"/>
              </w:rPr>
              <w:t>M</w:t>
            </w:r>
            <w:r w:rsidRPr="008E03BC">
              <w:rPr>
                <w:rFonts w:ascii="Arial" w:hAnsi="Arial" w:cs="Arial"/>
                <w:color w:val="000000"/>
                <w:sz w:val="20"/>
                <w:szCs w:val="20"/>
                <w:vertAlign w:val="subscript"/>
              </w:rPr>
              <w:t>1</w:t>
            </w:r>
            <w:r w:rsidRPr="008E03BC">
              <w:rPr>
                <w:rFonts w:ascii="Arial" w:hAnsi="Arial" w:cs="Arial"/>
                <w:color w:val="000000"/>
                <w:sz w:val="20"/>
                <w:szCs w:val="20"/>
              </w:rPr>
              <w:t>S</w:t>
            </w:r>
            <w:r w:rsidRPr="008E03BC">
              <w:rPr>
                <w:rFonts w:ascii="Arial" w:hAnsi="Arial" w:cs="Arial"/>
                <w:color w:val="000000"/>
                <w:sz w:val="20"/>
                <w:szCs w:val="20"/>
                <w:vertAlign w:val="subscript"/>
              </w:rPr>
              <w:t>6</w:t>
            </w:r>
          </w:p>
        </w:tc>
        <w:tc>
          <w:tcPr>
            <w:tcW w:w="2060" w:type="dxa"/>
            <w:tcBorders>
              <w:top w:val="nil"/>
              <w:left w:val="nil"/>
              <w:bottom w:val="single" w:sz="8" w:space="0" w:color="auto"/>
              <w:right w:val="single" w:sz="8" w:space="0" w:color="auto"/>
            </w:tcBorders>
            <w:shd w:val="clear" w:color="000000" w:fill="FFFFFF"/>
            <w:noWrap/>
            <w:vAlign w:val="center"/>
            <w:hideMark/>
          </w:tcPr>
          <w:p w:rsidR="00D26DDE" w:rsidRPr="008E03BC" w:rsidRDefault="00D26DDE" w:rsidP="00D26DDE">
            <w:pPr>
              <w:spacing w:after="0" w:line="240" w:lineRule="auto"/>
              <w:jc w:val="center"/>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15,138</w:t>
            </w:r>
          </w:p>
        </w:tc>
        <w:tc>
          <w:tcPr>
            <w:tcW w:w="1660" w:type="dxa"/>
            <w:tcBorders>
              <w:top w:val="nil"/>
              <w:left w:val="nil"/>
              <w:bottom w:val="single" w:sz="8" w:space="0" w:color="auto"/>
              <w:right w:val="single" w:sz="8" w:space="0" w:color="auto"/>
            </w:tcBorders>
            <w:shd w:val="clear" w:color="000000" w:fill="FFFFFF"/>
            <w:noWrap/>
            <w:vAlign w:val="center"/>
            <w:hideMark/>
          </w:tcPr>
          <w:p w:rsidR="00D26DDE" w:rsidRPr="008E03BC" w:rsidRDefault="00D26DDE" w:rsidP="00D26DDE">
            <w:pPr>
              <w:spacing w:after="0" w:line="240" w:lineRule="auto"/>
              <w:jc w:val="center"/>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1.4</w:t>
            </w:r>
          </w:p>
        </w:tc>
      </w:tr>
      <w:tr w:rsidR="00D26DDE" w:rsidRPr="008E03BC" w:rsidTr="00FB3C49">
        <w:trPr>
          <w:trHeight w:val="324"/>
          <w:jc w:val="center"/>
        </w:trPr>
        <w:tc>
          <w:tcPr>
            <w:tcW w:w="1900" w:type="dxa"/>
            <w:tcBorders>
              <w:top w:val="nil"/>
              <w:left w:val="single" w:sz="8" w:space="0" w:color="auto"/>
              <w:bottom w:val="single" w:sz="8" w:space="0" w:color="auto"/>
              <w:right w:val="single" w:sz="8" w:space="0" w:color="auto"/>
            </w:tcBorders>
            <w:shd w:val="clear" w:color="000000" w:fill="FFFFFF"/>
            <w:noWrap/>
            <w:vAlign w:val="bottom"/>
            <w:hideMark/>
          </w:tcPr>
          <w:p w:rsidR="00D26DDE" w:rsidRPr="008E03BC" w:rsidRDefault="00D26DDE" w:rsidP="00D26DDE">
            <w:pPr>
              <w:spacing w:after="0" w:line="240" w:lineRule="auto"/>
              <w:jc w:val="center"/>
              <w:rPr>
                <w:rFonts w:ascii="Arial" w:eastAsia="Times New Roman" w:hAnsi="Arial" w:cs="Arial"/>
                <w:color w:val="000000"/>
                <w:kern w:val="0"/>
                <w:sz w:val="20"/>
                <w:szCs w:val="20"/>
                <w:lang w:eastAsia="en-IN"/>
              </w:rPr>
            </w:pPr>
            <w:r w:rsidRPr="008E03BC">
              <w:rPr>
                <w:rFonts w:ascii="Arial" w:hAnsi="Arial" w:cs="Arial"/>
                <w:color w:val="000000"/>
                <w:sz w:val="20"/>
                <w:szCs w:val="20"/>
              </w:rPr>
              <w:t>M</w:t>
            </w:r>
            <w:r w:rsidRPr="008E03BC">
              <w:rPr>
                <w:rFonts w:ascii="Arial" w:hAnsi="Arial" w:cs="Arial"/>
                <w:color w:val="000000"/>
                <w:sz w:val="20"/>
                <w:szCs w:val="20"/>
                <w:vertAlign w:val="subscript"/>
              </w:rPr>
              <w:t>2</w:t>
            </w:r>
            <w:r w:rsidRPr="008E03BC">
              <w:rPr>
                <w:rFonts w:ascii="Arial" w:hAnsi="Arial" w:cs="Arial"/>
                <w:color w:val="000000"/>
                <w:sz w:val="20"/>
                <w:szCs w:val="20"/>
              </w:rPr>
              <w:t>S</w:t>
            </w:r>
            <w:r w:rsidRPr="008E03BC">
              <w:rPr>
                <w:rFonts w:ascii="Arial" w:hAnsi="Arial" w:cs="Arial"/>
                <w:color w:val="000000"/>
                <w:sz w:val="20"/>
                <w:szCs w:val="20"/>
                <w:vertAlign w:val="subscript"/>
              </w:rPr>
              <w:t>1</w:t>
            </w:r>
          </w:p>
        </w:tc>
        <w:tc>
          <w:tcPr>
            <w:tcW w:w="2060" w:type="dxa"/>
            <w:tcBorders>
              <w:top w:val="nil"/>
              <w:left w:val="nil"/>
              <w:bottom w:val="single" w:sz="8" w:space="0" w:color="auto"/>
              <w:right w:val="single" w:sz="8" w:space="0" w:color="auto"/>
            </w:tcBorders>
            <w:shd w:val="clear" w:color="000000" w:fill="FFFFFF"/>
            <w:noWrap/>
            <w:vAlign w:val="center"/>
            <w:hideMark/>
          </w:tcPr>
          <w:p w:rsidR="00D26DDE" w:rsidRPr="008E03BC" w:rsidRDefault="00D26DDE" w:rsidP="00D26DDE">
            <w:pPr>
              <w:spacing w:after="0" w:line="240" w:lineRule="auto"/>
              <w:jc w:val="center"/>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10,387</w:t>
            </w:r>
          </w:p>
        </w:tc>
        <w:tc>
          <w:tcPr>
            <w:tcW w:w="1660" w:type="dxa"/>
            <w:tcBorders>
              <w:top w:val="nil"/>
              <w:left w:val="nil"/>
              <w:bottom w:val="single" w:sz="8" w:space="0" w:color="auto"/>
              <w:right w:val="single" w:sz="8" w:space="0" w:color="auto"/>
            </w:tcBorders>
            <w:shd w:val="clear" w:color="000000" w:fill="FFFFFF"/>
            <w:noWrap/>
            <w:vAlign w:val="center"/>
            <w:hideMark/>
          </w:tcPr>
          <w:p w:rsidR="00D26DDE" w:rsidRPr="008E03BC" w:rsidRDefault="00D26DDE" w:rsidP="00D26DDE">
            <w:pPr>
              <w:spacing w:after="0" w:line="240" w:lineRule="auto"/>
              <w:jc w:val="center"/>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1.2</w:t>
            </w:r>
          </w:p>
        </w:tc>
      </w:tr>
      <w:tr w:rsidR="00D26DDE" w:rsidRPr="008E03BC" w:rsidTr="00FB3C49">
        <w:trPr>
          <w:trHeight w:val="324"/>
          <w:jc w:val="center"/>
        </w:trPr>
        <w:tc>
          <w:tcPr>
            <w:tcW w:w="1900" w:type="dxa"/>
            <w:tcBorders>
              <w:top w:val="nil"/>
              <w:left w:val="single" w:sz="8" w:space="0" w:color="auto"/>
              <w:bottom w:val="single" w:sz="8" w:space="0" w:color="auto"/>
              <w:right w:val="single" w:sz="8" w:space="0" w:color="auto"/>
            </w:tcBorders>
            <w:shd w:val="clear" w:color="000000" w:fill="FFFFFF"/>
            <w:noWrap/>
            <w:vAlign w:val="bottom"/>
            <w:hideMark/>
          </w:tcPr>
          <w:p w:rsidR="00D26DDE" w:rsidRPr="008E03BC" w:rsidRDefault="00D26DDE" w:rsidP="00D26DDE">
            <w:pPr>
              <w:spacing w:after="0" w:line="240" w:lineRule="auto"/>
              <w:jc w:val="center"/>
              <w:rPr>
                <w:rFonts w:ascii="Arial" w:eastAsia="Times New Roman" w:hAnsi="Arial" w:cs="Arial"/>
                <w:color w:val="000000"/>
                <w:kern w:val="0"/>
                <w:sz w:val="20"/>
                <w:szCs w:val="20"/>
                <w:lang w:eastAsia="en-IN"/>
              </w:rPr>
            </w:pPr>
            <w:r w:rsidRPr="008E03BC">
              <w:rPr>
                <w:rFonts w:ascii="Arial" w:hAnsi="Arial" w:cs="Arial"/>
                <w:color w:val="000000"/>
                <w:sz w:val="20"/>
                <w:szCs w:val="20"/>
              </w:rPr>
              <w:t>M</w:t>
            </w:r>
            <w:r w:rsidRPr="008E03BC">
              <w:rPr>
                <w:rFonts w:ascii="Arial" w:hAnsi="Arial" w:cs="Arial"/>
                <w:color w:val="000000"/>
                <w:sz w:val="20"/>
                <w:szCs w:val="20"/>
                <w:vertAlign w:val="subscript"/>
              </w:rPr>
              <w:t>2</w:t>
            </w:r>
            <w:r w:rsidRPr="008E03BC">
              <w:rPr>
                <w:rFonts w:ascii="Arial" w:hAnsi="Arial" w:cs="Arial"/>
                <w:color w:val="000000"/>
                <w:sz w:val="20"/>
                <w:szCs w:val="20"/>
              </w:rPr>
              <w:t>S</w:t>
            </w:r>
            <w:r w:rsidRPr="008E03BC">
              <w:rPr>
                <w:rFonts w:ascii="Arial" w:hAnsi="Arial" w:cs="Arial"/>
                <w:color w:val="000000"/>
                <w:sz w:val="20"/>
                <w:szCs w:val="20"/>
                <w:vertAlign w:val="subscript"/>
              </w:rPr>
              <w:t>2</w:t>
            </w:r>
          </w:p>
        </w:tc>
        <w:tc>
          <w:tcPr>
            <w:tcW w:w="2060" w:type="dxa"/>
            <w:tcBorders>
              <w:top w:val="nil"/>
              <w:left w:val="nil"/>
              <w:bottom w:val="single" w:sz="8" w:space="0" w:color="auto"/>
              <w:right w:val="single" w:sz="8" w:space="0" w:color="auto"/>
            </w:tcBorders>
            <w:shd w:val="clear" w:color="000000" w:fill="FFFFFF"/>
            <w:noWrap/>
            <w:vAlign w:val="center"/>
            <w:hideMark/>
          </w:tcPr>
          <w:p w:rsidR="00D26DDE" w:rsidRPr="008E03BC" w:rsidRDefault="00D26DDE" w:rsidP="00D26DDE">
            <w:pPr>
              <w:spacing w:after="0" w:line="240" w:lineRule="auto"/>
              <w:jc w:val="center"/>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16,149</w:t>
            </w:r>
          </w:p>
        </w:tc>
        <w:tc>
          <w:tcPr>
            <w:tcW w:w="1660" w:type="dxa"/>
            <w:tcBorders>
              <w:top w:val="nil"/>
              <w:left w:val="nil"/>
              <w:bottom w:val="single" w:sz="8" w:space="0" w:color="auto"/>
              <w:right w:val="single" w:sz="8" w:space="0" w:color="auto"/>
            </w:tcBorders>
            <w:shd w:val="clear" w:color="000000" w:fill="FFFFFF"/>
            <w:noWrap/>
            <w:vAlign w:val="center"/>
            <w:hideMark/>
          </w:tcPr>
          <w:p w:rsidR="00D26DDE" w:rsidRPr="008E03BC" w:rsidRDefault="00D26DDE" w:rsidP="00D26DDE">
            <w:pPr>
              <w:spacing w:after="0" w:line="240" w:lineRule="auto"/>
              <w:jc w:val="center"/>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1.4</w:t>
            </w:r>
          </w:p>
        </w:tc>
      </w:tr>
      <w:tr w:rsidR="00D26DDE" w:rsidRPr="008E03BC" w:rsidTr="00FB3C49">
        <w:trPr>
          <w:trHeight w:val="324"/>
          <w:jc w:val="center"/>
        </w:trPr>
        <w:tc>
          <w:tcPr>
            <w:tcW w:w="1900" w:type="dxa"/>
            <w:tcBorders>
              <w:top w:val="nil"/>
              <w:left w:val="single" w:sz="8" w:space="0" w:color="auto"/>
              <w:bottom w:val="single" w:sz="8" w:space="0" w:color="auto"/>
              <w:right w:val="single" w:sz="8" w:space="0" w:color="auto"/>
            </w:tcBorders>
            <w:shd w:val="clear" w:color="000000" w:fill="FFFFFF"/>
            <w:noWrap/>
            <w:vAlign w:val="bottom"/>
            <w:hideMark/>
          </w:tcPr>
          <w:p w:rsidR="00D26DDE" w:rsidRPr="008E03BC" w:rsidRDefault="00D26DDE" w:rsidP="00D26DDE">
            <w:pPr>
              <w:spacing w:after="0" w:line="240" w:lineRule="auto"/>
              <w:jc w:val="center"/>
              <w:rPr>
                <w:rFonts w:ascii="Arial" w:eastAsia="Times New Roman" w:hAnsi="Arial" w:cs="Arial"/>
                <w:color w:val="000000"/>
                <w:kern w:val="0"/>
                <w:sz w:val="20"/>
                <w:szCs w:val="20"/>
                <w:lang w:eastAsia="en-IN"/>
              </w:rPr>
            </w:pPr>
            <w:r w:rsidRPr="008E03BC">
              <w:rPr>
                <w:rFonts w:ascii="Arial" w:hAnsi="Arial" w:cs="Arial"/>
                <w:color w:val="000000"/>
                <w:sz w:val="20"/>
                <w:szCs w:val="20"/>
              </w:rPr>
              <w:t>M</w:t>
            </w:r>
            <w:r w:rsidRPr="008E03BC">
              <w:rPr>
                <w:rFonts w:ascii="Arial" w:hAnsi="Arial" w:cs="Arial"/>
                <w:color w:val="000000"/>
                <w:sz w:val="20"/>
                <w:szCs w:val="20"/>
                <w:vertAlign w:val="subscript"/>
              </w:rPr>
              <w:t>2</w:t>
            </w:r>
            <w:r w:rsidRPr="008E03BC">
              <w:rPr>
                <w:rFonts w:ascii="Arial" w:hAnsi="Arial" w:cs="Arial"/>
                <w:color w:val="000000"/>
                <w:sz w:val="20"/>
                <w:szCs w:val="20"/>
              </w:rPr>
              <w:t>S</w:t>
            </w:r>
            <w:r w:rsidRPr="008E03BC">
              <w:rPr>
                <w:rFonts w:ascii="Arial" w:hAnsi="Arial" w:cs="Arial"/>
                <w:color w:val="000000"/>
                <w:sz w:val="20"/>
                <w:szCs w:val="20"/>
                <w:vertAlign w:val="subscript"/>
              </w:rPr>
              <w:t>3</w:t>
            </w:r>
          </w:p>
        </w:tc>
        <w:tc>
          <w:tcPr>
            <w:tcW w:w="2060" w:type="dxa"/>
            <w:tcBorders>
              <w:top w:val="nil"/>
              <w:left w:val="nil"/>
              <w:bottom w:val="single" w:sz="8" w:space="0" w:color="auto"/>
              <w:right w:val="single" w:sz="8" w:space="0" w:color="auto"/>
            </w:tcBorders>
            <w:shd w:val="clear" w:color="000000" w:fill="FFFFFF"/>
            <w:noWrap/>
            <w:vAlign w:val="center"/>
            <w:hideMark/>
          </w:tcPr>
          <w:p w:rsidR="00D26DDE" w:rsidRPr="008E03BC" w:rsidRDefault="00D26DDE" w:rsidP="00D26DDE">
            <w:pPr>
              <w:spacing w:after="0" w:line="240" w:lineRule="auto"/>
              <w:jc w:val="center"/>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25,092</w:t>
            </w:r>
          </w:p>
        </w:tc>
        <w:tc>
          <w:tcPr>
            <w:tcW w:w="1660" w:type="dxa"/>
            <w:tcBorders>
              <w:top w:val="nil"/>
              <w:left w:val="nil"/>
              <w:bottom w:val="single" w:sz="8" w:space="0" w:color="auto"/>
              <w:right w:val="single" w:sz="8" w:space="0" w:color="auto"/>
            </w:tcBorders>
            <w:shd w:val="clear" w:color="000000" w:fill="FFFFFF"/>
            <w:noWrap/>
            <w:vAlign w:val="center"/>
            <w:hideMark/>
          </w:tcPr>
          <w:p w:rsidR="00D26DDE" w:rsidRPr="008E03BC" w:rsidRDefault="00D26DDE" w:rsidP="00D26DDE">
            <w:pPr>
              <w:spacing w:after="0" w:line="240" w:lineRule="auto"/>
              <w:jc w:val="center"/>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1.6</w:t>
            </w:r>
          </w:p>
        </w:tc>
      </w:tr>
      <w:tr w:rsidR="00D26DDE" w:rsidRPr="008E03BC" w:rsidTr="00FB3C49">
        <w:trPr>
          <w:trHeight w:val="324"/>
          <w:jc w:val="center"/>
        </w:trPr>
        <w:tc>
          <w:tcPr>
            <w:tcW w:w="1900" w:type="dxa"/>
            <w:tcBorders>
              <w:top w:val="nil"/>
              <w:left w:val="single" w:sz="8" w:space="0" w:color="auto"/>
              <w:bottom w:val="single" w:sz="8" w:space="0" w:color="auto"/>
              <w:right w:val="single" w:sz="8" w:space="0" w:color="auto"/>
            </w:tcBorders>
            <w:shd w:val="clear" w:color="000000" w:fill="FFFFFF"/>
            <w:noWrap/>
            <w:vAlign w:val="bottom"/>
            <w:hideMark/>
          </w:tcPr>
          <w:p w:rsidR="00D26DDE" w:rsidRPr="008E03BC" w:rsidRDefault="00D26DDE" w:rsidP="00D26DDE">
            <w:pPr>
              <w:spacing w:after="0" w:line="240" w:lineRule="auto"/>
              <w:jc w:val="center"/>
              <w:rPr>
                <w:rFonts w:ascii="Arial" w:eastAsia="Times New Roman" w:hAnsi="Arial" w:cs="Arial"/>
                <w:color w:val="000000"/>
                <w:kern w:val="0"/>
                <w:sz w:val="20"/>
                <w:szCs w:val="20"/>
                <w:lang w:eastAsia="en-IN"/>
              </w:rPr>
            </w:pPr>
            <w:r w:rsidRPr="008E03BC">
              <w:rPr>
                <w:rFonts w:ascii="Arial" w:hAnsi="Arial" w:cs="Arial"/>
                <w:color w:val="000000"/>
                <w:sz w:val="20"/>
                <w:szCs w:val="20"/>
              </w:rPr>
              <w:t>M</w:t>
            </w:r>
            <w:r w:rsidRPr="008E03BC">
              <w:rPr>
                <w:rFonts w:ascii="Arial" w:hAnsi="Arial" w:cs="Arial"/>
                <w:color w:val="000000"/>
                <w:sz w:val="20"/>
                <w:szCs w:val="20"/>
                <w:vertAlign w:val="subscript"/>
              </w:rPr>
              <w:t>2</w:t>
            </w:r>
            <w:r w:rsidRPr="008E03BC">
              <w:rPr>
                <w:rFonts w:ascii="Arial" w:hAnsi="Arial" w:cs="Arial"/>
                <w:color w:val="000000"/>
                <w:sz w:val="20"/>
                <w:szCs w:val="20"/>
              </w:rPr>
              <w:t>S</w:t>
            </w:r>
            <w:r w:rsidRPr="008E03BC">
              <w:rPr>
                <w:rFonts w:ascii="Arial" w:hAnsi="Arial" w:cs="Arial"/>
                <w:color w:val="000000"/>
                <w:sz w:val="20"/>
                <w:szCs w:val="20"/>
                <w:vertAlign w:val="subscript"/>
              </w:rPr>
              <w:t>4</w:t>
            </w:r>
          </w:p>
        </w:tc>
        <w:tc>
          <w:tcPr>
            <w:tcW w:w="2060" w:type="dxa"/>
            <w:tcBorders>
              <w:top w:val="nil"/>
              <w:left w:val="nil"/>
              <w:bottom w:val="single" w:sz="8" w:space="0" w:color="auto"/>
              <w:right w:val="single" w:sz="8" w:space="0" w:color="auto"/>
            </w:tcBorders>
            <w:shd w:val="clear" w:color="000000" w:fill="FFFFFF"/>
            <w:noWrap/>
            <w:vAlign w:val="center"/>
            <w:hideMark/>
          </w:tcPr>
          <w:p w:rsidR="00D26DDE" w:rsidRPr="008E03BC" w:rsidRDefault="00D26DDE" w:rsidP="00D26DDE">
            <w:pPr>
              <w:spacing w:after="0" w:line="240" w:lineRule="auto"/>
              <w:jc w:val="center"/>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21,117</w:t>
            </w:r>
          </w:p>
        </w:tc>
        <w:tc>
          <w:tcPr>
            <w:tcW w:w="1660" w:type="dxa"/>
            <w:tcBorders>
              <w:top w:val="nil"/>
              <w:left w:val="nil"/>
              <w:bottom w:val="single" w:sz="8" w:space="0" w:color="auto"/>
              <w:right w:val="single" w:sz="8" w:space="0" w:color="auto"/>
            </w:tcBorders>
            <w:shd w:val="clear" w:color="000000" w:fill="FFFFFF"/>
            <w:noWrap/>
            <w:vAlign w:val="center"/>
            <w:hideMark/>
          </w:tcPr>
          <w:p w:rsidR="00D26DDE" w:rsidRPr="008E03BC" w:rsidRDefault="00D26DDE" w:rsidP="00D26DDE">
            <w:pPr>
              <w:spacing w:after="0" w:line="240" w:lineRule="auto"/>
              <w:jc w:val="center"/>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1.5</w:t>
            </w:r>
          </w:p>
        </w:tc>
      </w:tr>
      <w:tr w:rsidR="00D26DDE" w:rsidRPr="008E03BC" w:rsidTr="00FB3C49">
        <w:trPr>
          <w:trHeight w:val="324"/>
          <w:jc w:val="center"/>
        </w:trPr>
        <w:tc>
          <w:tcPr>
            <w:tcW w:w="1900" w:type="dxa"/>
            <w:tcBorders>
              <w:top w:val="nil"/>
              <w:left w:val="single" w:sz="8" w:space="0" w:color="auto"/>
              <w:bottom w:val="single" w:sz="8" w:space="0" w:color="auto"/>
              <w:right w:val="single" w:sz="8" w:space="0" w:color="auto"/>
            </w:tcBorders>
            <w:shd w:val="clear" w:color="000000" w:fill="FFFFFF"/>
            <w:noWrap/>
            <w:vAlign w:val="bottom"/>
            <w:hideMark/>
          </w:tcPr>
          <w:p w:rsidR="00D26DDE" w:rsidRPr="008E03BC" w:rsidRDefault="00D26DDE" w:rsidP="00D26DDE">
            <w:pPr>
              <w:spacing w:after="0" w:line="240" w:lineRule="auto"/>
              <w:jc w:val="center"/>
              <w:rPr>
                <w:rFonts w:ascii="Arial" w:eastAsia="Times New Roman" w:hAnsi="Arial" w:cs="Arial"/>
                <w:color w:val="000000"/>
                <w:kern w:val="0"/>
                <w:sz w:val="20"/>
                <w:szCs w:val="20"/>
                <w:lang w:eastAsia="en-IN"/>
              </w:rPr>
            </w:pPr>
            <w:r w:rsidRPr="008E03BC">
              <w:rPr>
                <w:rFonts w:ascii="Arial" w:hAnsi="Arial" w:cs="Arial"/>
                <w:color w:val="000000"/>
                <w:sz w:val="20"/>
                <w:szCs w:val="20"/>
              </w:rPr>
              <w:t>M</w:t>
            </w:r>
            <w:r w:rsidRPr="008E03BC">
              <w:rPr>
                <w:rFonts w:ascii="Arial" w:hAnsi="Arial" w:cs="Arial"/>
                <w:color w:val="000000"/>
                <w:sz w:val="20"/>
                <w:szCs w:val="20"/>
                <w:vertAlign w:val="subscript"/>
              </w:rPr>
              <w:t>2</w:t>
            </w:r>
            <w:r w:rsidRPr="008E03BC">
              <w:rPr>
                <w:rFonts w:ascii="Arial" w:hAnsi="Arial" w:cs="Arial"/>
                <w:color w:val="000000"/>
                <w:sz w:val="20"/>
                <w:szCs w:val="20"/>
              </w:rPr>
              <w:t>S</w:t>
            </w:r>
            <w:r w:rsidRPr="008E03BC">
              <w:rPr>
                <w:rFonts w:ascii="Arial" w:hAnsi="Arial" w:cs="Arial"/>
                <w:color w:val="000000"/>
                <w:sz w:val="20"/>
                <w:szCs w:val="20"/>
                <w:vertAlign w:val="subscript"/>
              </w:rPr>
              <w:t>5</w:t>
            </w:r>
          </w:p>
        </w:tc>
        <w:tc>
          <w:tcPr>
            <w:tcW w:w="2060" w:type="dxa"/>
            <w:tcBorders>
              <w:top w:val="nil"/>
              <w:left w:val="nil"/>
              <w:bottom w:val="single" w:sz="8" w:space="0" w:color="auto"/>
              <w:right w:val="single" w:sz="8" w:space="0" w:color="auto"/>
            </w:tcBorders>
            <w:shd w:val="clear" w:color="000000" w:fill="FFFFFF"/>
            <w:noWrap/>
            <w:vAlign w:val="center"/>
            <w:hideMark/>
          </w:tcPr>
          <w:p w:rsidR="00D26DDE" w:rsidRPr="008E03BC" w:rsidRDefault="00D26DDE" w:rsidP="00D26DDE">
            <w:pPr>
              <w:spacing w:after="0" w:line="240" w:lineRule="auto"/>
              <w:jc w:val="center"/>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5,287</w:t>
            </w:r>
          </w:p>
        </w:tc>
        <w:tc>
          <w:tcPr>
            <w:tcW w:w="1660" w:type="dxa"/>
            <w:tcBorders>
              <w:top w:val="nil"/>
              <w:left w:val="nil"/>
              <w:bottom w:val="single" w:sz="8" w:space="0" w:color="auto"/>
              <w:right w:val="single" w:sz="8" w:space="0" w:color="auto"/>
            </w:tcBorders>
            <w:shd w:val="clear" w:color="000000" w:fill="FFFFFF"/>
            <w:noWrap/>
            <w:vAlign w:val="center"/>
            <w:hideMark/>
          </w:tcPr>
          <w:p w:rsidR="00D26DDE" w:rsidRPr="008E03BC" w:rsidRDefault="00D26DDE" w:rsidP="00D26DDE">
            <w:pPr>
              <w:spacing w:after="0" w:line="240" w:lineRule="auto"/>
              <w:jc w:val="center"/>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1.1</w:t>
            </w:r>
          </w:p>
        </w:tc>
      </w:tr>
      <w:tr w:rsidR="00D26DDE" w:rsidRPr="008E03BC" w:rsidTr="00FB3C49">
        <w:trPr>
          <w:trHeight w:val="324"/>
          <w:jc w:val="center"/>
        </w:trPr>
        <w:tc>
          <w:tcPr>
            <w:tcW w:w="1900" w:type="dxa"/>
            <w:tcBorders>
              <w:top w:val="nil"/>
              <w:left w:val="single" w:sz="8" w:space="0" w:color="auto"/>
              <w:bottom w:val="single" w:sz="8" w:space="0" w:color="auto"/>
              <w:right w:val="single" w:sz="8" w:space="0" w:color="auto"/>
            </w:tcBorders>
            <w:shd w:val="clear" w:color="000000" w:fill="FFFFFF"/>
            <w:noWrap/>
            <w:vAlign w:val="bottom"/>
            <w:hideMark/>
          </w:tcPr>
          <w:p w:rsidR="00D26DDE" w:rsidRPr="008E03BC" w:rsidRDefault="00D26DDE" w:rsidP="00D26DDE">
            <w:pPr>
              <w:spacing w:after="0" w:line="240" w:lineRule="auto"/>
              <w:jc w:val="center"/>
              <w:rPr>
                <w:rFonts w:ascii="Arial" w:eastAsia="Times New Roman" w:hAnsi="Arial" w:cs="Arial"/>
                <w:color w:val="000000"/>
                <w:kern w:val="0"/>
                <w:sz w:val="20"/>
                <w:szCs w:val="20"/>
                <w:lang w:eastAsia="en-IN"/>
              </w:rPr>
            </w:pPr>
            <w:r w:rsidRPr="008E03BC">
              <w:rPr>
                <w:rFonts w:ascii="Arial" w:hAnsi="Arial" w:cs="Arial"/>
                <w:color w:val="000000"/>
                <w:sz w:val="20"/>
                <w:szCs w:val="20"/>
              </w:rPr>
              <w:t>M</w:t>
            </w:r>
            <w:r w:rsidRPr="008E03BC">
              <w:rPr>
                <w:rFonts w:ascii="Arial" w:hAnsi="Arial" w:cs="Arial"/>
                <w:color w:val="000000"/>
                <w:sz w:val="20"/>
                <w:szCs w:val="20"/>
                <w:vertAlign w:val="subscript"/>
              </w:rPr>
              <w:t>2</w:t>
            </w:r>
            <w:r w:rsidRPr="008E03BC">
              <w:rPr>
                <w:rFonts w:ascii="Arial" w:hAnsi="Arial" w:cs="Arial"/>
                <w:color w:val="000000"/>
                <w:sz w:val="20"/>
                <w:szCs w:val="20"/>
              </w:rPr>
              <w:t>S</w:t>
            </w:r>
            <w:r w:rsidRPr="008E03BC">
              <w:rPr>
                <w:rFonts w:ascii="Arial" w:hAnsi="Arial" w:cs="Arial"/>
                <w:color w:val="000000"/>
                <w:sz w:val="20"/>
                <w:szCs w:val="20"/>
                <w:vertAlign w:val="subscript"/>
              </w:rPr>
              <w:t>6</w:t>
            </w:r>
          </w:p>
        </w:tc>
        <w:tc>
          <w:tcPr>
            <w:tcW w:w="2060" w:type="dxa"/>
            <w:tcBorders>
              <w:top w:val="nil"/>
              <w:left w:val="nil"/>
              <w:bottom w:val="single" w:sz="8" w:space="0" w:color="auto"/>
              <w:right w:val="single" w:sz="8" w:space="0" w:color="auto"/>
            </w:tcBorders>
            <w:shd w:val="clear" w:color="000000" w:fill="FFFFFF"/>
            <w:noWrap/>
            <w:vAlign w:val="center"/>
            <w:hideMark/>
          </w:tcPr>
          <w:p w:rsidR="00D26DDE" w:rsidRPr="008E03BC" w:rsidRDefault="00D26DDE" w:rsidP="00D26DDE">
            <w:pPr>
              <w:spacing w:after="0" w:line="240" w:lineRule="auto"/>
              <w:jc w:val="center"/>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449</w:t>
            </w:r>
          </w:p>
        </w:tc>
        <w:tc>
          <w:tcPr>
            <w:tcW w:w="1660" w:type="dxa"/>
            <w:tcBorders>
              <w:top w:val="nil"/>
              <w:left w:val="nil"/>
              <w:bottom w:val="single" w:sz="8" w:space="0" w:color="auto"/>
              <w:right w:val="single" w:sz="8" w:space="0" w:color="auto"/>
            </w:tcBorders>
            <w:shd w:val="clear" w:color="000000" w:fill="FFFFFF"/>
            <w:noWrap/>
            <w:vAlign w:val="center"/>
            <w:hideMark/>
          </w:tcPr>
          <w:p w:rsidR="00D26DDE" w:rsidRPr="008E03BC" w:rsidRDefault="00D26DDE" w:rsidP="00D26DDE">
            <w:pPr>
              <w:spacing w:after="0" w:line="240" w:lineRule="auto"/>
              <w:jc w:val="center"/>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1.0</w:t>
            </w:r>
          </w:p>
        </w:tc>
      </w:tr>
    </w:tbl>
    <w:p w:rsidR="00FE2DC2" w:rsidRPr="008E03BC" w:rsidRDefault="00FE2DC2" w:rsidP="002A17EF">
      <w:pPr>
        <w:rPr>
          <w:rFonts w:ascii="Arial" w:hAnsi="Arial" w:cs="Arial"/>
          <w:sz w:val="20"/>
          <w:szCs w:val="20"/>
        </w:rPr>
      </w:pPr>
    </w:p>
    <w:sectPr w:rsidR="00FE2DC2" w:rsidRPr="008E03BC" w:rsidSect="002A17EF">
      <w:pgSz w:w="11906" w:h="16838"/>
      <w:pgMar w:top="1440" w:right="1440" w:bottom="993" w:left="1440" w:header="709" w:footer="709"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himangshu" w:date="2026-03-14T20:59:00Z" w:initials="h">
    <w:p w:rsidR="009B17FA" w:rsidRPr="009B17FA" w:rsidRDefault="009B17FA" w:rsidP="009B17FA">
      <w:pPr>
        <w:pStyle w:val="HTMLPreformatted"/>
        <w:shd w:val="clear" w:color="auto" w:fill="F8F9FA"/>
        <w:spacing w:line="415" w:lineRule="atLeast"/>
        <w:rPr>
          <w:rFonts w:ascii="inherit" w:hAnsi="inherit"/>
          <w:color w:val="1F1F1F"/>
          <w:sz w:val="32"/>
          <w:szCs w:val="32"/>
        </w:rPr>
      </w:pPr>
      <w:r>
        <w:rPr>
          <w:rStyle w:val="CommentReference"/>
        </w:rPr>
        <w:annotationRef/>
      </w:r>
      <w:r w:rsidRPr="009B17FA">
        <w:rPr>
          <w:rFonts w:ascii="inherit" w:hAnsi="inherit"/>
          <w:color w:val="1F1F1F"/>
          <w:sz w:val="32"/>
        </w:rPr>
        <w:t xml:space="preserve">It would be better if you mention </w:t>
      </w:r>
      <w:r>
        <w:rPr>
          <w:rFonts w:ascii="inherit" w:hAnsi="inherit"/>
          <w:color w:val="1F1F1F"/>
          <w:sz w:val="32"/>
        </w:rPr>
        <w:t>late</w:t>
      </w:r>
      <w:r w:rsidRPr="009B17FA">
        <w:rPr>
          <w:rFonts w:ascii="inherit" w:hAnsi="inherit"/>
          <w:color w:val="1F1F1F"/>
          <w:sz w:val="32"/>
        </w:rPr>
        <w:t xml:space="preserve"> Kharif</w:t>
      </w:r>
      <w:r>
        <w:rPr>
          <w:rFonts w:ascii="inherit" w:hAnsi="inherit"/>
          <w:color w:val="1F1F1F"/>
          <w:sz w:val="32"/>
        </w:rPr>
        <w:t xml:space="preserve"> or Pre-rabi</w:t>
      </w:r>
      <w:r w:rsidRPr="009B17FA">
        <w:rPr>
          <w:rFonts w:ascii="inherit" w:hAnsi="inherit"/>
          <w:color w:val="1F1F1F"/>
          <w:sz w:val="32"/>
        </w:rPr>
        <w:t xml:space="preserve"> as your crop was sown in September</w:t>
      </w:r>
    </w:p>
    <w:p w:rsidR="009B17FA" w:rsidRDefault="009B17FA">
      <w:pPr>
        <w:pStyle w:val="CommentText"/>
      </w:pPr>
    </w:p>
  </w:comment>
  <w:comment w:id="1" w:author="himangshu" w:date="2026-03-14T20:53:00Z" w:initials="h">
    <w:p w:rsidR="00C16CDF" w:rsidRDefault="00C16CDF">
      <w:pPr>
        <w:pStyle w:val="CommentText"/>
      </w:pPr>
      <w:r>
        <w:rPr>
          <w:rStyle w:val="CommentReference"/>
        </w:rPr>
        <w:annotationRef/>
      </w:r>
      <w:r>
        <w:rPr>
          <w:rFonts w:ascii="Sans Serif" w:hAnsi="Sans Serif"/>
          <w:color w:val="0C0C0C"/>
          <w:sz w:val="18"/>
          <w:szCs w:val="18"/>
        </w:rPr>
        <w:t xml:space="preserve">References must be numbered in the order that they appear in the text. Correct accordingly. </w:t>
      </w:r>
    </w:p>
  </w:comment>
  <w:comment w:id="2" w:author="himangshu" w:date="2026-03-14T21:08:00Z" w:initials="h">
    <w:p w:rsidR="0097546C" w:rsidRDefault="0097546C" w:rsidP="0097546C">
      <w:pPr>
        <w:pStyle w:val="HTMLPreformatted"/>
        <w:shd w:val="clear" w:color="auto" w:fill="F8F9FA"/>
        <w:spacing w:line="415" w:lineRule="atLeast"/>
        <w:rPr>
          <w:rFonts w:ascii="inherit" w:hAnsi="inherit"/>
          <w:color w:val="1F1F1F"/>
          <w:sz w:val="32"/>
          <w:szCs w:val="32"/>
        </w:rPr>
      </w:pPr>
      <w:r>
        <w:rPr>
          <w:rStyle w:val="CommentReference"/>
        </w:rPr>
        <w:annotationRef/>
      </w:r>
      <w:r>
        <w:rPr>
          <w:rStyle w:val="y2iqfc"/>
          <w:rFonts w:ascii="inherit" w:eastAsiaTheme="majorEastAsia" w:hAnsi="inherit"/>
          <w:color w:val="1F1F1F"/>
          <w:sz w:val="32"/>
          <w:szCs w:val="32"/>
        </w:rPr>
        <w:t>As it is a lesser-known crop, it requires more detailed description of agricultural practices followed.</w:t>
      </w:r>
    </w:p>
    <w:p w:rsidR="0097546C" w:rsidRDefault="0097546C">
      <w:pPr>
        <w:pStyle w:val="CommentText"/>
      </w:pPr>
    </w:p>
  </w:comment>
  <w:comment w:id="5" w:author="himangshu" w:date="2026-03-14T20:56:00Z" w:initials="h">
    <w:p w:rsidR="00C16CDF" w:rsidRDefault="00C16CDF">
      <w:pPr>
        <w:pStyle w:val="CommentText"/>
      </w:pPr>
      <w:r>
        <w:rPr>
          <w:rStyle w:val="CommentReference"/>
        </w:rPr>
        <w:annotationRef/>
      </w:r>
      <w:r>
        <w:t>Add r</w:t>
      </w:r>
      <w:r>
        <w:rPr>
          <w:rFonts w:ascii="Sans Serif" w:hAnsi="Sans Serif"/>
          <w:color w:val="0C0C0C"/>
          <w:sz w:val="18"/>
          <w:szCs w:val="18"/>
        </w:rPr>
        <w:t>eferences number as per the order that they appear in the text</w:t>
      </w:r>
    </w:p>
  </w:comment>
  <w:comment w:id="8" w:author="himangshu" w:date="2026-03-14T21:09:00Z" w:initials="h">
    <w:p w:rsidR="0097546C" w:rsidRDefault="0097546C">
      <w:pPr>
        <w:pStyle w:val="CommentText"/>
      </w:pPr>
      <w:r>
        <w:rPr>
          <w:rStyle w:val="CommentReference"/>
        </w:rPr>
        <w:annotationRef/>
      </w:r>
      <w:r>
        <w:t>Numbered accordingly</w:t>
      </w:r>
    </w:p>
  </w:comment>
  <w:comment w:id="9" w:author="himangshu" w:date="2026-03-14T21:14:00Z" w:initials="h">
    <w:p w:rsidR="0097546C" w:rsidRDefault="0097546C">
      <w:pPr>
        <w:pStyle w:val="CommentText"/>
      </w:pPr>
      <w:r>
        <w:rPr>
          <w:rStyle w:val="CommentReference"/>
        </w:rPr>
        <w:annotationRef/>
      </w:r>
      <w:r>
        <w:t>Numbered accordingly</w:t>
      </w:r>
    </w:p>
  </w:comment>
  <w:comment w:id="10" w:author="himangshu" w:date="2026-03-14T21:16:00Z" w:initials="h">
    <w:p w:rsidR="0097546C" w:rsidRDefault="0097546C">
      <w:pPr>
        <w:pStyle w:val="CommentText"/>
      </w:pPr>
      <w:r>
        <w:rPr>
          <w:rStyle w:val="CommentReference"/>
        </w:rPr>
        <w:annotationRef/>
      </w:r>
      <w:r>
        <w:t>No yield attributes were studied in this manuscript</w:t>
      </w:r>
    </w:p>
  </w:comment>
  <w:comment w:id="11" w:author="himangshu" w:date="2026-03-14T21:19:00Z" w:initials="h">
    <w:p w:rsidR="0097546C" w:rsidRDefault="0097546C">
      <w:pPr>
        <w:pStyle w:val="CommentText"/>
      </w:pPr>
      <w:r>
        <w:rPr>
          <w:rStyle w:val="CommentReference"/>
        </w:rPr>
        <w:annotationRef/>
      </w:r>
      <w:r w:rsidR="00645284">
        <w:t>HI data is not mentioned in table. Add it</w:t>
      </w:r>
    </w:p>
  </w:comment>
  <w:comment w:id="13" w:author="himangshu" w:date="2026-03-14T21:21:00Z" w:initials="h">
    <w:p w:rsidR="00645284" w:rsidRDefault="00645284">
      <w:pPr>
        <w:pStyle w:val="CommentText"/>
      </w:pPr>
      <w:r>
        <w:rPr>
          <w:rStyle w:val="CommentReference"/>
        </w:rPr>
        <w:annotationRef/>
      </w:r>
      <w:r w:rsidRPr="00645284">
        <w:t>No statistical analysis was performed for economic parameters</w:t>
      </w:r>
      <w:r>
        <w:t>.</w:t>
      </w:r>
    </w:p>
  </w:comment>
  <w:comment w:id="15" w:author="himangshu" w:date="2026-03-14T21:24:00Z" w:initials="h">
    <w:p w:rsidR="00645284" w:rsidRDefault="00645284">
      <w:pPr>
        <w:pStyle w:val="CommentText"/>
      </w:pPr>
      <w:r>
        <w:rPr>
          <w:rStyle w:val="CommentReference"/>
        </w:rPr>
        <w:annotationRef/>
      </w:r>
      <w:r>
        <w:t>Follow journal style. Numbered accordingly</w:t>
      </w:r>
    </w:p>
  </w:comment>
  <w:comment w:id="16" w:author="himangshu" w:date="2026-03-14T21:23:00Z" w:initials="h">
    <w:p w:rsidR="00645284" w:rsidRDefault="00645284">
      <w:pPr>
        <w:pStyle w:val="CommentText"/>
      </w:pPr>
      <w:r>
        <w:rPr>
          <w:rStyle w:val="CommentReference"/>
        </w:rPr>
        <w:annotationRef/>
      </w:r>
      <w:r>
        <w:t xml:space="preserve">Repetition </w:t>
      </w:r>
    </w:p>
  </w:comment>
  <w:comment w:id="17" w:author="himangshu" w:date="2026-03-14T21:51:00Z" w:initials="h">
    <w:p w:rsidR="008E174A" w:rsidRDefault="008E174A">
      <w:pPr>
        <w:pStyle w:val="CommentText"/>
      </w:pPr>
      <w:r>
        <w:rPr>
          <w:rStyle w:val="CommentReference"/>
        </w:rPr>
        <w:annotationRef/>
      </w:r>
      <w:r>
        <w:t xml:space="preserve">Mention unit. </w:t>
      </w:r>
      <w:r w:rsidRPr="008E174A">
        <w:t>The digit after the decimal point should be same</w:t>
      </w:r>
      <w:r>
        <w:t>.</w:t>
      </w:r>
      <w:r w:rsidR="0097546C">
        <w:t xml:space="preserve"> </w:t>
      </w:r>
      <w:r w:rsidR="0097546C" w:rsidRPr="0097546C">
        <w:t>If the unit is kg/h</w:t>
      </w:r>
      <w:r w:rsidR="0097546C">
        <w:t>a</w:t>
      </w:r>
      <w:r w:rsidR="0097546C" w:rsidRPr="0097546C">
        <w:t>, then no digits are needed after the decimal.</w:t>
      </w:r>
      <w:r w:rsidR="00DD5750">
        <w:t xml:space="preserve"> </w:t>
      </w:r>
      <w:r w:rsidR="00DD5750" w:rsidRPr="00DD5750">
        <w:t xml:space="preserve"> </w:t>
      </w:r>
      <w:r w:rsidR="00DD5750">
        <w:t xml:space="preserve">Write Dry matter production </w:t>
      </w:r>
      <w:r w:rsidR="00DD5750" w:rsidRPr="00DD5750">
        <w:t>instead of DPM.</w:t>
      </w:r>
    </w:p>
  </w:comment>
  <w:comment w:id="18" w:author="himangshu" w:date="2026-03-14T21:27:00Z" w:initials="h">
    <w:p w:rsidR="00645284" w:rsidRDefault="00645284">
      <w:pPr>
        <w:pStyle w:val="CommentText"/>
      </w:pPr>
      <w:r>
        <w:rPr>
          <w:rStyle w:val="CommentReference"/>
        </w:rPr>
        <w:annotationRef/>
      </w:r>
      <w:r>
        <w:t>Check. ??SEm ??</w:t>
      </w:r>
    </w:p>
  </w:comment>
  <w:comment w:id="19" w:author="himangshu" w:date="2026-03-14T21:03:00Z" w:initials="h">
    <w:p w:rsidR="008E174A" w:rsidRDefault="008E174A">
      <w:pPr>
        <w:pStyle w:val="CommentText"/>
      </w:pPr>
      <w:r>
        <w:rPr>
          <w:rStyle w:val="CommentReference"/>
        </w:rPr>
        <w:annotationRef/>
      </w:r>
      <w:r>
        <w:t>Unit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6D7A" w:rsidRDefault="00DC6D7A" w:rsidP="00C76D98">
      <w:pPr>
        <w:spacing w:after="0" w:line="240" w:lineRule="auto"/>
      </w:pPr>
      <w:r>
        <w:separator/>
      </w:r>
    </w:p>
  </w:endnote>
  <w:endnote w:type="continuationSeparator" w:id="1">
    <w:p w:rsidR="00DC6D7A" w:rsidRDefault="00DC6D7A" w:rsidP="00C76D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linga">
    <w:panose1 w:val="020B0502040204020203"/>
    <w:charset w:val="00"/>
    <w:family w:val="swiss"/>
    <w:pitch w:val="variable"/>
    <w:sig w:usb0="00080003" w:usb1="00000000" w:usb2="00000000" w:usb3="00000000" w:csb0="00000001"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Sans Serif">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C57" w:rsidRDefault="00851C5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C57" w:rsidRDefault="00851C5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C57" w:rsidRDefault="00851C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6D7A" w:rsidRDefault="00DC6D7A" w:rsidP="00C76D98">
      <w:pPr>
        <w:spacing w:after="0" w:line="240" w:lineRule="auto"/>
      </w:pPr>
      <w:r>
        <w:separator/>
      </w:r>
    </w:p>
  </w:footnote>
  <w:footnote w:type="continuationSeparator" w:id="1">
    <w:p w:rsidR="00DC6D7A" w:rsidRDefault="00DC6D7A" w:rsidP="00C76D9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C57" w:rsidRDefault="003E1244">
    <w:pPr>
      <w:pStyle w:val="Header"/>
    </w:pPr>
    <w:r w:rsidRPr="003E1244">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580514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C57" w:rsidRDefault="003E1244">
    <w:pPr>
      <w:pStyle w:val="Header"/>
    </w:pPr>
    <w:r w:rsidRPr="003E1244">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580514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C57" w:rsidRDefault="003E1244">
    <w:pPr>
      <w:pStyle w:val="Header"/>
    </w:pPr>
    <w:r w:rsidRPr="003E1244">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580514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26EE0"/>
    <w:multiLevelType w:val="hybridMultilevel"/>
    <w:tmpl w:val="D7D488E6"/>
    <w:lvl w:ilvl="0" w:tplc="C3925CA0">
      <w:start w:val="1"/>
      <w:numFmt w:val="bullet"/>
      <w:lvlText w:val=""/>
      <w:lvlJc w:val="left"/>
      <w:pPr>
        <w:ind w:left="1704" w:hanging="360"/>
      </w:pPr>
      <w:rPr>
        <w:rFonts w:ascii="Symbol" w:eastAsiaTheme="minorHAnsi" w:hAnsi="Symbol" w:cs="Times New Roman" w:hint="default"/>
      </w:rPr>
    </w:lvl>
    <w:lvl w:ilvl="1" w:tplc="40090003" w:tentative="1">
      <w:start w:val="1"/>
      <w:numFmt w:val="bullet"/>
      <w:lvlText w:val="o"/>
      <w:lvlJc w:val="left"/>
      <w:pPr>
        <w:ind w:left="2424" w:hanging="360"/>
      </w:pPr>
      <w:rPr>
        <w:rFonts w:ascii="Courier New" w:hAnsi="Courier New" w:cs="Courier New" w:hint="default"/>
      </w:rPr>
    </w:lvl>
    <w:lvl w:ilvl="2" w:tplc="40090005" w:tentative="1">
      <w:start w:val="1"/>
      <w:numFmt w:val="bullet"/>
      <w:lvlText w:val=""/>
      <w:lvlJc w:val="left"/>
      <w:pPr>
        <w:ind w:left="3144" w:hanging="360"/>
      </w:pPr>
      <w:rPr>
        <w:rFonts w:ascii="Wingdings" w:hAnsi="Wingdings" w:hint="default"/>
      </w:rPr>
    </w:lvl>
    <w:lvl w:ilvl="3" w:tplc="40090001" w:tentative="1">
      <w:start w:val="1"/>
      <w:numFmt w:val="bullet"/>
      <w:lvlText w:val=""/>
      <w:lvlJc w:val="left"/>
      <w:pPr>
        <w:ind w:left="3864" w:hanging="360"/>
      </w:pPr>
      <w:rPr>
        <w:rFonts w:ascii="Symbol" w:hAnsi="Symbol" w:hint="default"/>
      </w:rPr>
    </w:lvl>
    <w:lvl w:ilvl="4" w:tplc="40090003" w:tentative="1">
      <w:start w:val="1"/>
      <w:numFmt w:val="bullet"/>
      <w:lvlText w:val="o"/>
      <w:lvlJc w:val="left"/>
      <w:pPr>
        <w:ind w:left="4584" w:hanging="360"/>
      </w:pPr>
      <w:rPr>
        <w:rFonts w:ascii="Courier New" w:hAnsi="Courier New" w:cs="Courier New" w:hint="default"/>
      </w:rPr>
    </w:lvl>
    <w:lvl w:ilvl="5" w:tplc="40090005" w:tentative="1">
      <w:start w:val="1"/>
      <w:numFmt w:val="bullet"/>
      <w:lvlText w:val=""/>
      <w:lvlJc w:val="left"/>
      <w:pPr>
        <w:ind w:left="5304" w:hanging="360"/>
      </w:pPr>
      <w:rPr>
        <w:rFonts w:ascii="Wingdings" w:hAnsi="Wingdings" w:hint="default"/>
      </w:rPr>
    </w:lvl>
    <w:lvl w:ilvl="6" w:tplc="40090001" w:tentative="1">
      <w:start w:val="1"/>
      <w:numFmt w:val="bullet"/>
      <w:lvlText w:val=""/>
      <w:lvlJc w:val="left"/>
      <w:pPr>
        <w:ind w:left="6024" w:hanging="360"/>
      </w:pPr>
      <w:rPr>
        <w:rFonts w:ascii="Symbol" w:hAnsi="Symbol" w:hint="default"/>
      </w:rPr>
    </w:lvl>
    <w:lvl w:ilvl="7" w:tplc="40090003" w:tentative="1">
      <w:start w:val="1"/>
      <w:numFmt w:val="bullet"/>
      <w:lvlText w:val="o"/>
      <w:lvlJc w:val="left"/>
      <w:pPr>
        <w:ind w:left="6744" w:hanging="360"/>
      </w:pPr>
      <w:rPr>
        <w:rFonts w:ascii="Courier New" w:hAnsi="Courier New" w:cs="Courier New" w:hint="default"/>
      </w:rPr>
    </w:lvl>
    <w:lvl w:ilvl="8" w:tplc="40090005" w:tentative="1">
      <w:start w:val="1"/>
      <w:numFmt w:val="bullet"/>
      <w:lvlText w:val=""/>
      <w:lvlJc w:val="left"/>
      <w:pPr>
        <w:ind w:left="7464" w:hanging="360"/>
      </w:pPr>
      <w:rPr>
        <w:rFonts w:ascii="Wingdings" w:hAnsi="Wingdings" w:hint="default"/>
      </w:rPr>
    </w:lvl>
  </w:abstractNum>
  <w:abstractNum w:abstractNumId="1">
    <w:nsid w:val="51737DC0"/>
    <w:multiLevelType w:val="hybridMultilevel"/>
    <w:tmpl w:val="197AD9D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trackRevisions/>
  <w:defaultTabStop w:val="720"/>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xNLcwNzM1NDc0s7A0MjJU0lEKTi0uzszPAykwrAUASWFVtCwAAAA="/>
  </w:docVars>
  <w:rsids>
    <w:rsidRoot w:val="00FE6998"/>
    <w:rsid w:val="00055BD2"/>
    <w:rsid w:val="00117EEA"/>
    <w:rsid w:val="001268EF"/>
    <w:rsid w:val="00167446"/>
    <w:rsid w:val="00171858"/>
    <w:rsid w:val="001C21F9"/>
    <w:rsid w:val="0022271B"/>
    <w:rsid w:val="00267A30"/>
    <w:rsid w:val="00286EC4"/>
    <w:rsid w:val="002A17EF"/>
    <w:rsid w:val="002D5F42"/>
    <w:rsid w:val="002E61C6"/>
    <w:rsid w:val="003514D8"/>
    <w:rsid w:val="00361293"/>
    <w:rsid w:val="003A37D5"/>
    <w:rsid w:val="003E1244"/>
    <w:rsid w:val="003E25DF"/>
    <w:rsid w:val="004108F5"/>
    <w:rsid w:val="0047139C"/>
    <w:rsid w:val="005774C7"/>
    <w:rsid w:val="0060319D"/>
    <w:rsid w:val="006345DA"/>
    <w:rsid w:val="00645284"/>
    <w:rsid w:val="006559D0"/>
    <w:rsid w:val="00681973"/>
    <w:rsid w:val="006A4D24"/>
    <w:rsid w:val="006C3B14"/>
    <w:rsid w:val="00757589"/>
    <w:rsid w:val="007B2E86"/>
    <w:rsid w:val="00810450"/>
    <w:rsid w:val="008262E8"/>
    <w:rsid w:val="00851C57"/>
    <w:rsid w:val="00885089"/>
    <w:rsid w:val="008E03BC"/>
    <w:rsid w:val="008E174A"/>
    <w:rsid w:val="00910340"/>
    <w:rsid w:val="00920DE6"/>
    <w:rsid w:val="0096413E"/>
    <w:rsid w:val="0097546C"/>
    <w:rsid w:val="009B17FA"/>
    <w:rsid w:val="00A34A07"/>
    <w:rsid w:val="00AE6010"/>
    <w:rsid w:val="00B310A1"/>
    <w:rsid w:val="00B53044"/>
    <w:rsid w:val="00C16CDF"/>
    <w:rsid w:val="00C76D98"/>
    <w:rsid w:val="00D05456"/>
    <w:rsid w:val="00D26DDE"/>
    <w:rsid w:val="00D80022"/>
    <w:rsid w:val="00DC6D7A"/>
    <w:rsid w:val="00DD5750"/>
    <w:rsid w:val="00E2791A"/>
    <w:rsid w:val="00E47119"/>
    <w:rsid w:val="00E93F0E"/>
    <w:rsid w:val="00EA194D"/>
    <w:rsid w:val="00EC7F7A"/>
    <w:rsid w:val="00EE500D"/>
    <w:rsid w:val="00F24B39"/>
    <w:rsid w:val="00F63D10"/>
    <w:rsid w:val="00F7483E"/>
    <w:rsid w:val="00FB799A"/>
    <w:rsid w:val="00FD6043"/>
    <w:rsid w:val="00FE2DC2"/>
    <w:rsid w:val="00FE6998"/>
  </w:rsids>
  <m:mathPr>
    <m:mathFont m:val="Cambria Math"/>
    <m:brkBin m:val="before"/>
    <m:brkBinSub m:val="--"/>
    <m:smallFrac/>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7D5"/>
  </w:style>
  <w:style w:type="paragraph" w:styleId="Heading1">
    <w:name w:val="heading 1"/>
    <w:basedOn w:val="Normal"/>
    <w:next w:val="Normal"/>
    <w:link w:val="Heading1Char"/>
    <w:uiPriority w:val="9"/>
    <w:qFormat/>
    <w:rsid w:val="00FE69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E69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E699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E699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E699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E69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69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69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69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699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E699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E699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E699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E699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E69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69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69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6998"/>
    <w:rPr>
      <w:rFonts w:eastAsiaTheme="majorEastAsia" w:cstheme="majorBidi"/>
      <w:color w:val="272727" w:themeColor="text1" w:themeTint="D8"/>
    </w:rPr>
  </w:style>
  <w:style w:type="paragraph" w:styleId="Title">
    <w:name w:val="Title"/>
    <w:basedOn w:val="Normal"/>
    <w:next w:val="Normal"/>
    <w:link w:val="TitleChar"/>
    <w:uiPriority w:val="10"/>
    <w:qFormat/>
    <w:rsid w:val="00FE69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69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69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69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6998"/>
    <w:pPr>
      <w:spacing w:before="160"/>
      <w:jc w:val="center"/>
    </w:pPr>
    <w:rPr>
      <w:i/>
      <w:iCs/>
      <w:color w:val="404040" w:themeColor="text1" w:themeTint="BF"/>
    </w:rPr>
  </w:style>
  <w:style w:type="character" w:customStyle="1" w:styleId="QuoteChar">
    <w:name w:val="Quote Char"/>
    <w:basedOn w:val="DefaultParagraphFont"/>
    <w:link w:val="Quote"/>
    <w:uiPriority w:val="29"/>
    <w:rsid w:val="00FE6998"/>
    <w:rPr>
      <w:i/>
      <w:iCs/>
      <w:color w:val="404040" w:themeColor="text1" w:themeTint="BF"/>
    </w:rPr>
  </w:style>
  <w:style w:type="paragraph" w:styleId="ListParagraph">
    <w:name w:val="List Paragraph"/>
    <w:basedOn w:val="Normal"/>
    <w:uiPriority w:val="34"/>
    <w:qFormat/>
    <w:rsid w:val="00FE6998"/>
    <w:pPr>
      <w:ind w:left="720"/>
      <w:contextualSpacing/>
    </w:pPr>
  </w:style>
  <w:style w:type="character" w:styleId="IntenseEmphasis">
    <w:name w:val="Intense Emphasis"/>
    <w:basedOn w:val="DefaultParagraphFont"/>
    <w:uiPriority w:val="21"/>
    <w:qFormat/>
    <w:rsid w:val="00FE6998"/>
    <w:rPr>
      <w:i/>
      <w:iCs/>
      <w:color w:val="2F5496" w:themeColor="accent1" w:themeShade="BF"/>
    </w:rPr>
  </w:style>
  <w:style w:type="paragraph" w:styleId="IntenseQuote">
    <w:name w:val="Intense Quote"/>
    <w:basedOn w:val="Normal"/>
    <w:next w:val="Normal"/>
    <w:link w:val="IntenseQuoteChar"/>
    <w:uiPriority w:val="30"/>
    <w:qFormat/>
    <w:rsid w:val="00FE69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E6998"/>
    <w:rPr>
      <w:i/>
      <w:iCs/>
      <w:color w:val="2F5496" w:themeColor="accent1" w:themeShade="BF"/>
    </w:rPr>
  </w:style>
  <w:style w:type="character" w:styleId="IntenseReference">
    <w:name w:val="Intense Reference"/>
    <w:basedOn w:val="DefaultParagraphFont"/>
    <w:uiPriority w:val="32"/>
    <w:qFormat/>
    <w:rsid w:val="00FE6998"/>
    <w:rPr>
      <w:b/>
      <w:bCs/>
      <w:smallCaps/>
      <w:color w:val="2F5496" w:themeColor="accent1" w:themeShade="BF"/>
      <w:spacing w:val="5"/>
    </w:rPr>
  </w:style>
  <w:style w:type="paragraph" w:styleId="Header">
    <w:name w:val="header"/>
    <w:basedOn w:val="Normal"/>
    <w:link w:val="HeaderChar"/>
    <w:uiPriority w:val="99"/>
    <w:unhideWhenUsed/>
    <w:rsid w:val="00C76D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6D98"/>
  </w:style>
  <w:style w:type="paragraph" w:styleId="Footer">
    <w:name w:val="footer"/>
    <w:basedOn w:val="Normal"/>
    <w:link w:val="FooterChar"/>
    <w:uiPriority w:val="99"/>
    <w:unhideWhenUsed/>
    <w:rsid w:val="00C76D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6D98"/>
  </w:style>
  <w:style w:type="character" w:styleId="Hyperlink">
    <w:name w:val="Hyperlink"/>
    <w:basedOn w:val="DefaultParagraphFont"/>
    <w:uiPriority w:val="99"/>
    <w:unhideWhenUsed/>
    <w:rsid w:val="00E2791A"/>
    <w:rPr>
      <w:color w:val="0563C1" w:themeColor="hyperlink"/>
      <w:u w:val="single"/>
    </w:rPr>
  </w:style>
  <w:style w:type="character" w:customStyle="1" w:styleId="UnresolvedMention">
    <w:name w:val="Unresolved Mention"/>
    <w:basedOn w:val="DefaultParagraphFont"/>
    <w:uiPriority w:val="99"/>
    <w:semiHidden/>
    <w:unhideWhenUsed/>
    <w:rsid w:val="00E2791A"/>
    <w:rPr>
      <w:color w:val="605E5C"/>
      <w:shd w:val="clear" w:color="auto" w:fill="E1DFDD"/>
    </w:rPr>
  </w:style>
  <w:style w:type="table" w:customStyle="1" w:styleId="TableGrid1">
    <w:name w:val="Table Grid1"/>
    <w:basedOn w:val="TableNormal"/>
    <w:next w:val="TableGrid"/>
    <w:uiPriority w:val="39"/>
    <w:rsid w:val="00E2791A"/>
    <w:pPr>
      <w:spacing w:after="0" w:line="240" w:lineRule="auto"/>
    </w:pPr>
    <w:rPr>
      <w:kern w:val="0"/>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E279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C16CDF"/>
    <w:rPr>
      <w:sz w:val="16"/>
      <w:szCs w:val="16"/>
    </w:rPr>
  </w:style>
  <w:style w:type="paragraph" w:styleId="CommentText">
    <w:name w:val="annotation text"/>
    <w:basedOn w:val="Normal"/>
    <w:link w:val="CommentTextChar"/>
    <w:uiPriority w:val="99"/>
    <w:semiHidden/>
    <w:unhideWhenUsed/>
    <w:rsid w:val="00C16CDF"/>
    <w:pPr>
      <w:spacing w:line="240" w:lineRule="auto"/>
    </w:pPr>
    <w:rPr>
      <w:sz w:val="20"/>
      <w:szCs w:val="20"/>
    </w:rPr>
  </w:style>
  <w:style w:type="character" w:customStyle="1" w:styleId="CommentTextChar">
    <w:name w:val="Comment Text Char"/>
    <w:basedOn w:val="DefaultParagraphFont"/>
    <w:link w:val="CommentText"/>
    <w:uiPriority w:val="99"/>
    <w:semiHidden/>
    <w:rsid w:val="00C16CDF"/>
    <w:rPr>
      <w:sz w:val="20"/>
      <w:szCs w:val="20"/>
    </w:rPr>
  </w:style>
  <w:style w:type="paragraph" w:styleId="CommentSubject">
    <w:name w:val="annotation subject"/>
    <w:basedOn w:val="CommentText"/>
    <w:next w:val="CommentText"/>
    <w:link w:val="CommentSubjectChar"/>
    <w:uiPriority w:val="99"/>
    <w:semiHidden/>
    <w:unhideWhenUsed/>
    <w:rsid w:val="00C16CDF"/>
    <w:rPr>
      <w:b/>
      <w:bCs/>
    </w:rPr>
  </w:style>
  <w:style w:type="character" w:customStyle="1" w:styleId="CommentSubjectChar">
    <w:name w:val="Comment Subject Char"/>
    <w:basedOn w:val="CommentTextChar"/>
    <w:link w:val="CommentSubject"/>
    <w:uiPriority w:val="99"/>
    <w:semiHidden/>
    <w:rsid w:val="00C16CDF"/>
    <w:rPr>
      <w:b/>
      <w:bCs/>
    </w:rPr>
  </w:style>
  <w:style w:type="paragraph" w:styleId="BalloonText">
    <w:name w:val="Balloon Text"/>
    <w:basedOn w:val="Normal"/>
    <w:link w:val="BalloonTextChar"/>
    <w:uiPriority w:val="99"/>
    <w:semiHidden/>
    <w:unhideWhenUsed/>
    <w:rsid w:val="00C16C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6CDF"/>
    <w:rPr>
      <w:rFonts w:ascii="Tahoma" w:hAnsi="Tahoma" w:cs="Tahoma"/>
      <w:sz w:val="16"/>
      <w:szCs w:val="16"/>
    </w:rPr>
  </w:style>
  <w:style w:type="paragraph" w:styleId="HTMLPreformatted">
    <w:name w:val="HTML Preformatted"/>
    <w:basedOn w:val="Normal"/>
    <w:link w:val="HTMLPreformattedChar"/>
    <w:uiPriority w:val="99"/>
    <w:semiHidden/>
    <w:unhideWhenUsed/>
    <w:rsid w:val="009B17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n-US" w:bidi="or-IN"/>
    </w:rPr>
  </w:style>
  <w:style w:type="character" w:customStyle="1" w:styleId="HTMLPreformattedChar">
    <w:name w:val="HTML Preformatted Char"/>
    <w:basedOn w:val="DefaultParagraphFont"/>
    <w:link w:val="HTMLPreformatted"/>
    <w:uiPriority w:val="99"/>
    <w:semiHidden/>
    <w:rsid w:val="009B17FA"/>
    <w:rPr>
      <w:rFonts w:ascii="Courier New" w:eastAsia="Times New Roman" w:hAnsi="Courier New" w:cs="Courier New"/>
      <w:kern w:val="0"/>
      <w:sz w:val="20"/>
      <w:szCs w:val="20"/>
      <w:lang w:val="en-US" w:bidi="or-IN"/>
    </w:rPr>
  </w:style>
  <w:style w:type="character" w:customStyle="1" w:styleId="y2iqfc">
    <w:name w:val="y2iqfc"/>
    <w:basedOn w:val="DefaultParagraphFont"/>
    <w:rsid w:val="009B17FA"/>
  </w:style>
</w:styles>
</file>

<file path=word/webSettings.xml><?xml version="1.0" encoding="utf-8"?>
<w:webSettings xmlns:r="http://schemas.openxmlformats.org/officeDocument/2006/relationships" xmlns:w="http://schemas.openxmlformats.org/wordprocessingml/2006/main">
  <w:divs>
    <w:div w:id="68963819">
      <w:bodyDiv w:val="1"/>
      <w:marLeft w:val="0"/>
      <w:marRight w:val="0"/>
      <w:marTop w:val="0"/>
      <w:marBottom w:val="0"/>
      <w:divBdr>
        <w:top w:val="none" w:sz="0" w:space="0" w:color="auto"/>
        <w:left w:val="none" w:sz="0" w:space="0" w:color="auto"/>
        <w:bottom w:val="none" w:sz="0" w:space="0" w:color="auto"/>
        <w:right w:val="none" w:sz="0" w:space="0" w:color="auto"/>
      </w:divBdr>
    </w:div>
    <w:div w:id="398595737">
      <w:bodyDiv w:val="1"/>
      <w:marLeft w:val="0"/>
      <w:marRight w:val="0"/>
      <w:marTop w:val="0"/>
      <w:marBottom w:val="0"/>
      <w:divBdr>
        <w:top w:val="none" w:sz="0" w:space="0" w:color="auto"/>
        <w:left w:val="none" w:sz="0" w:space="0" w:color="auto"/>
        <w:bottom w:val="none" w:sz="0" w:space="0" w:color="auto"/>
        <w:right w:val="none" w:sz="0" w:space="0" w:color="auto"/>
      </w:divBdr>
    </w:div>
    <w:div w:id="707879047">
      <w:bodyDiv w:val="1"/>
      <w:marLeft w:val="0"/>
      <w:marRight w:val="0"/>
      <w:marTop w:val="0"/>
      <w:marBottom w:val="0"/>
      <w:divBdr>
        <w:top w:val="none" w:sz="0" w:space="0" w:color="auto"/>
        <w:left w:val="none" w:sz="0" w:space="0" w:color="auto"/>
        <w:bottom w:val="none" w:sz="0" w:space="0" w:color="auto"/>
        <w:right w:val="none" w:sz="0" w:space="0" w:color="auto"/>
      </w:divBdr>
    </w:div>
    <w:div w:id="864631377">
      <w:bodyDiv w:val="1"/>
      <w:marLeft w:val="0"/>
      <w:marRight w:val="0"/>
      <w:marTop w:val="0"/>
      <w:marBottom w:val="0"/>
      <w:divBdr>
        <w:top w:val="none" w:sz="0" w:space="0" w:color="auto"/>
        <w:left w:val="none" w:sz="0" w:space="0" w:color="auto"/>
        <w:bottom w:val="none" w:sz="0" w:space="0" w:color="auto"/>
        <w:right w:val="none" w:sz="0" w:space="0" w:color="auto"/>
      </w:divBdr>
    </w:div>
    <w:div w:id="1298954684">
      <w:bodyDiv w:val="1"/>
      <w:marLeft w:val="0"/>
      <w:marRight w:val="0"/>
      <w:marTop w:val="0"/>
      <w:marBottom w:val="0"/>
      <w:divBdr>
        <w:top w:val="none" w:sz="0" w:space="0" w:color="auto"/>
        <w:left w:val="none" w:sz="0" w:space="0" w:color="auto"/>
        <w:bottom w:val="none" w:sz="0" w:space="0" w:color="auto"/>
        <w:right w:val="none" w:sz="0" w:space="0" w:color="auto"/>
      </w:divBdr>
    </w:div>
    <w:div w:id="2099053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5</Pages>
  <Words>2160</Words>
  <Characters>12314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Sandhiya V</dc:creator>
  <cp:keywords/>
  <dc:description/>
  <cp:lastModifiedBy>himangshu</cp:lastModifiedBy>
  <cp:revision>8</cp:revision>
  <dcterms:created xsi:type="dcterms:W3CDTF">2026-03-13T04:59:00Z</dcterms:created>
  <dcterms:modified xsi:type="dcterms:W3CDTF">2026-03-14T16:21:00Z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ee9bd57a-bf8d-4694-94dd-3acfadbac441</vt:lpwstr>
  </property>
</Properties>
</file>