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AA7" w14:textId="5DB694D9" w:rsidR="00754C9A" w:rsidRPr="00A45C94" w:rsidRDefault="003E627F" w:rsidP="00441B6F">
      <w:pPr>
        <w:pStyle w:val="Title"/>
        <w:spacing w:after="0"/>
        <w:jc w:val="both"/>
        <w:rPr>
          <w:rFonts w:ascii="Arial" w:hAnsi="Arial" w:cs="Arial"/>
        </w:rPr>
      </w:pPr>
      <w:r w:rsidRPr="00A45C94">
        <w:rPr>
          <w:rFonts w:ascii="Arial" w:hAnsi="Arial" w:cs="Arial"/>
        </w:rPr>
        <w:t>Review Article</w:t>
      </w:r>
    </w:p>
    <w:p w14:paraId="23CBFDAF" w14:textId="77777777" w:rsidR="003E627F" w:rsidRPr="00A45C94" w:rsidRDefault="003E627F" w:rsidP="00441B6F">
      <w:pPr>
        <w:pStyle w:val="Title"/>
        <w:spacing w:after="0"/>
        <w:jc w:val="both"/>
        <w:rPr>
          <w:rFonts w:ascii="Arial" w:hAnsi="Arial" w:cs="Arial"/>
        </w:rPr>
      </w:pPr>
    </w:p>
    <w:p w14:paraId="515903E2" w14:textId="77777777" w:rsidR="003E627F" w:rsidRPr="00A45C94" w:rsidRDefault="003E627F" w:rsidP="00441B6F">
      <w:pPr>
        <w:pStyle w:val="Title"/>
        <w:spacing w:after="0"/>
        <w:jc w:val="both"/>
        <w:rPr>
          <w:rFonts w:ascii="Arial" w:hAnsi="Arial" w:cs="Arial"/>
        </w:rPr>
      </w:pPr>
    </w:p>
    <w:p w14:paraId="781DC00A" w14:textId="3F29B1B8" w:rsidR="002D3A1A" w:rsidRPr="00A45C94" w:rsidRDefault="002D3A1A" w:rsidP="00441B6F">
      <w:pPr>
        <w:pStyle w:val="Author"/>
        <w:spacing w:line="240" w:lineRule="auto"/>
        <w:rPr>
          <w:rFonts w:ascii="Arial" w:hAnsi="Arial" w:cs="Arial"/>
          <w:bCs/>
          <w:iCs/>
          <w:kern w:val="28"/>
          <w:sz w:val="36"/>
        </w:rPr>
      </w:pPr>
      <w:r w:rsidRPr="00A45C94">
        <w:rPr>
          <w:rFonts w:ascii="Arial" w:hAnsi="Arial" w:cs="Arial"/>
          <w:bCs/>
          <w:iCs/>
          <w:kern w:val="28"/>
          <w:sz w:val="36"/>
        </w:rPr>
        <w:t xml:space="preserve">Promoting </w:t>
      </w:r>
      <w:r w:rsidR="00472602" w:rsidRPr="00A45C94">
        <w:rPr>
          <w:rFonts w:ascii="Arial" w:hAnsi="Arial" w:cs="Arial"/>
          <w:bCs/>
          <w:iCs/>
          <w:kern w:val="28"/>
          <w:sz w:val="36"/>
        </w:rPr>
        <w:t>Climate</w:t>
      </w:r>
      <w:r w:rsidRPr="00A45C94">
        <w:rPr>
          <w:rFonts w:ascii="Arial" w:hAnsi="Arial" w:cs="Arial"/>
          <w:bCs/>
          <w:iCs/>
          <w:kern w:val="28"/>
          <w:sz w:val="36"/>
        </w:rPr>
        <w:t xml:space="preserve"> Intergenerational Justice </w:t>
      </w:r>
      <w:r w:rsidR="00F014C5" w:rsidRPr="00A45C94">
        <w:rPr>
          <w:rFonts w:ascii="Arial" w:hAnsi="Arial" w:cs="Arial"/>
          <w:bCs/>
          <w:iCs/>
          <w:kern w:val="28"/>
          <w:sz w:val="36"/>
        </w:rPr>
        <w:t>through</w:t>
      </w:r>
      <w:r w:rsidRPr="00A45C94">
        <w:rPr>
          <w:rFonts w:ascii="Arial" w:hAnsi="Arial" w:cs="Arial"/>
          <w:bCs/>
          <w:iCs/>
          <w:kern w:val="28"/>
          <w:sz w:val="36"/>
        </w:rPr>
        <w:t xml:space="preserve"> Intergenerational Learning Strategies for an Inclusive Education: A literature review</w:t>
      </w:r>
    </w:p>
    <w:p w14:paraId="57D90C34" w14:textId="77777777" w:rsidR="00A258C3" w:rsidRPr="00A45C94" w:rsidRDefault="00A258C3" w:rsidP="00441B6F">
      <w:pPr>
        <w:pStyle w:val="Author"/>
        <w:spacing w:line="240" w:lineRule="auto"/>
        <w:jc w:val="both"/>
        <w:rPr>
          <w:rFonts w:ascii="Arial" w:hAnsi="Arial" w:cs="Arial"/>
          <w:sz w:val="36"/>
        </w:rPr>
      </w:pPr>
    </w:p>
    <w:p w14:paraId="2AFD21B0" w14:textId="77777777" w:rsidR="008D4E94" w:rsidRPr="00A45C94" w:rsidRDefault="008D4E94" w:rsidP="002D3A1A">
      <w:pPr>
        <w:pStyle w:val="Affiliation"/>
        <w:spacing w:after="0" w:line="240" w:lineRule="auto"/>
        <w:rPr>
          <w:rFonts w:ascii="Arial" w:hAnsi="Arial" w:cs="Arial"/>
          <w:i/>
        </w:rPr>
      </w:pPr>
    </w:p>
    <w:p w14:paraId="6D8F7863" w14:textId="77777777" w:rsidR="00790ADA" w:rsidRPr="00A45C94" w:rsidRDefault="00790ADA" w:rsidP="00441B6F">
      <w:pPr>
        <w:pStyle w:val="Affiliation"/>
        <w:spacing w:after="0" w:line="240" w:lineRule="auto"/>
        <w:jc w:val="both"/>
        <w:rPr>
          <w:rFonts w:ascii="Arial" w:hAnsi="Arial" w:cs="Arial"/>
        </w:rPr>
      </w:pPr>
    </w:p>
    <w:p w14:paraId="340A700B" w14:textId="77777777" w:rsidR="002C57D2" w:rsidRPr="00A45C94" w:rsidRDefault="002C57D2" w:rsidP="00441B6F">
      <w:pPr>
        <w:pStyle w:val="Affiliation"/>
        <w:spacing w:after="0" w:line="240" w:lineRule="auto"/>
        <w:jc w:val="both"/>
        <w:rPr>
          <w:rFonts w:ascii="Arial" w:hAnsi="Arial" w:cs="Arial"/>
        </w:rPr>
      </w:pPr>
    </w:p>
    <w:p w14:paraId="0F791610" w14:textId="77777777" w:rsidR="00B01FCD" w:rsidRPr="00A45C94" w:rsidRDefault="00000000" w:rsidP="00441B6F">
      <w:pPr>
        <w:pStyle w:val="Copyright"/>
        <w:spacing w:after="0" w:line="240" w:lineRule="auto"/>
        <w:jc w:val="both"/>
        <w:rPr>
          <w:rFonts w:ascii="Arial" w:hAnsi="Arial" w:cs="Arial"/>
        </w:rPr>
        <w:sectPr w:rsidR="00B01FCD" w:rsidRPr="00A45C94" w:rsidSect="00BE62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2F21E3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A45C94">
        <w:rPr>
          <w:rFonts w:ascii="Arial" w:hAnsi="Arial" w:cs="Arial"/>
        </w:rPr>
        <w:t>.</w:t>
      </w:r>
    </w:p>
    <w:p w14:paraId="335022E7" w14:textId="73158253" w:rsidR="00B01FCD" w:rsidRPr="00A45C94" w:rsidRDefault="00B01FCD" w:rsidP="00441B6F">
      <w:pPr>
        <w:pStyle w:val="AbstHead"/>
        <w:spacing w:after="0"/>
        <w:jc w:val="both"/>
        <w:rPr>
          <w:rFonts w:ascii="Arial" w:hAnsi="Arial" w:cs="Arial"/>
        </w:rPr>
      </w:pPr>
      <w:r w:rsidRPr="00A45C94">
        <w:rPr>
          <w:rFonts w:ascii="Arial" w:hAnsi="Arial" w:cs="Arial"/>
        </w:rPr>
        <w:t>ABSTRACT</w:t>
      </w:r>
    </w:p>
    <w:p w14:paraId="2457CF83" w14:textId="77777777" w:rsidR="00790ADA" w:rsidRPr="00A45C9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45C94" w14:paraId="601958C7" w14:textId="77777777" w:rsidTr="006D68F2">
        <w:tc>
          <w:tcPr>
            <w:tcW w:w="8424" w:type="dxa"/>
            <w:shd w:val="clear" w:color="auto" w:fill="F2F2F2"/>
          </w:tcPr>
          <w:p w14:paraId="04AB8AB9" w14:textId="77777777" w:rsidR="0044754E" w:rsidRPr="00A45C94" w:rsidRDefault="0044754E" w:rsidP="00441B6F">
            <w:pPr>
              <w:pStyle w:val="Body"/>
              <w:spacing w:after="0"/>
              <w:rPr>
                <w:rFonts w:ascii="Arial" w:eastAsia="Calibri" w:hAnsi="Arial" w:cs="Arial"/>
                <w:szCs w:val="22"/>
              </w:rPr>
            </w:pPr>
          </w:p>
          <w:p w14:paraId="74E4F3DC" w14:textId="35FBEDF0" w:rsidR="00505F06" w:rsidRPr="00A45C94" w:rsidRDefault="00296F94" w:rsidP="00441B6F">
            <w:pPr>
              <w:pStyle w:val="Body"/>
              <w:spacing w:after="0"/>
              <w:rPr>
                <w:rFonts w:ascii="Arial" w:eastAsia="Calibri" w:hAnsi="Arial" w:cs="Arial"/>
                <w:szCs w:val="22"/>
              </w:rPr>
            </w:pPr>
            <w:r w:rsidRPr="00A45C94">
              <w:rPr>
                <w:rFonts w:ascii="Arial" w:eastAsia="Calibri" w:hAnsi="Arial" w:cs="Arial"/>
                <w:szCs w:val="22"/>
              </w:rPr>
              <w:t xml:space="preserve">Environmental education is a lifelong learning process that fosters knowledge, attitudes, </w:t>
            </w:r>
            <w:r w:rsidR="00472602" w:rsidRPr="00A45C94">
              <w:rPr>
                <w:rFonts w:ascii="Arial" w:eastAsia="Calibri" w:hAnsi="Arial" w:cs="Arial"/>
                <w:szCs w:val="22"/>
              </w:rPr>
              <w:t xml:space="preserve">and skills </w:t>
            </w:r>
            <w:r w:rsidRPr="00A45C94">
              <w:rPr>
                <w:rFonts w:ascii="Arial" w:eastAsia="Calibri" w:hAnsi="Arial" w:cs="Arial"/>
                <w:szCs w:val="22"/>
              </w:rPr>
              <w:t xml:space="preserve">in resolving wicked problems of novel magnitude. In order to promote a sustainable future, it goes beyond ecological literacy by encouraging environmental awareness that fosters </w:t>
            </w:r>
            <w:r w:rsidR="00472602" w:rsidRPr="00A45C94">
              <w:rPr>
                <w:rFonts w:ascii="Arial" w:eastAsia="Calibri" w:hAnsi="Arial" w:cs="Arial"/>
                <w:szCs w:val="22"/>
              </w:rPr>
              <w:t xml:space="preserve">climate </w:t>
            </w:r>
            <w:r w:rsidRPr="00A45C94">
              <w:rPr>
                <w:rFonts w:ascii="Arial" w:eastAsia="Calibri" w:hAnsi="Arial" w:cs="Arial"/>
                <w:szCs w:val="22"/>
              </w:rPr>
              <w:t xml:space="preserve">justice towards present and future generations. However, educational policy insufficiently addresses reciprocal cross-generation learning dynamics in shaping environmental attitudes and behaviors. This review focused on the impact of intergenerational learning </w:t>
            </w:r>
            <w:r w:rsidR="00472602" w:rsidRPr="00A45C94">
              <w:rPr>
                <w:rFonts w:ascii="Arial" w:eastAsia="Calibri" w:hAnsi="Arial" w:cs="Arial"/>
                <w:szCs w:val="22"/>
              </w:rPr>
              <w:t xml:space="preserve">(IGL) </w:t>
            </w:r>
            <w:r w:rsidRPr="00A45C94">
              <w:rPr>
                <w:rFonts w:ascii="Arial" w:eastAsia="Calibri" w:hAnsi="Arial" w:cs="Arial"/>
                <w:szCs w:val="22"/>
              </w:rPr>
              <w:t xml:space="preserve">strategies </w:t>
            </w:r>
            <w:r w:rsidR="00472602" w:rsidRPr="00A45C94">
              <w:rPr>
                <w:rFonts w:ascii="Arial" w:eastAsia="Calibri" w:hAnsi="Arial" w:cs="Arial"/>
                <w:szCs w:val="22"/>
              </w:rPr>
              <w:t>used in environmental education</w:t>
            </w:r>
            <w:r w:rsidRPr="00A45C94">
              <w:rPr>
                <w:rFonts w:ascii="Arial" w:eastAsia="Calibri" w:hAnsi="Arial" w:cs="Arial"/>
                <w:szCs w:val="22"/>
              </w:rPr>
              <w:t xml:space="preserve"> that promote climate intergenerational justice. The review aimed to identify the implementation of IGL strategies in formal and informal educational contexts and analyze sociocultural and institutional factors affecting this implementation, in order to understand how </w:t>
            </w:r>
            <w:commentRangeStart w:id="0"/>
            <w:commentRangeStart w:id="1"/>
            <w:r w:rsidRPr="00A45C94">
              <w:rPr>
                <w:rFonts w:ascii="Arial" w:eastAsia="Calibri" w:hAnsi="Arial" w:cs="Arial"/>
                <w:szCs w:val="22"/>
              </w:rPr>
              <w:t xml:space="preserve">multi-age, cross-generational collaboration transforms climate equity perceptions and promotes inclusive education. </w:t>
            </w:r>
            <w:commentRangeEnd w:id="1"/>
            <w:r w:rsidR="00C82D89" w:rsidRPr="00A45C94">
              <w:rPr>
                <w:rStyle w:val="CommentReference"/>
                <w:rFonts w:ascii="Arial" w:eastAsia="Calibri" w:hAnsi="Arial" w:cs="Arial"/>
                <w:sz w:val="20"/>
                <w:szCs w:val="22"/>
              </w:rPr>
              <w:commentReference w:id="1"/>
            </w:r>
            <w:commentRangeEnd w:id="0"/>
            <w:r w:rsidR="00915002" w:rsidRPr="00A45C94">
              <w:rPr>
                <w:rStyle w:val="CommentReference"/>
                <w:rFonts w:ascii="Arial" w:eastAsia="Calibri" w:hAnsi="Arial" w:cs="Arial"/>
                <w:sz w:val="20"/>
                <w:szCs w:val="22"/>
              </w:rPr>
              <w:commentReference w:id="0"/>
            </w:r>
            <w:r w:rsidRPr="00A45C94">
              <w:rPr>
                <w:rFonts w:ascii="Arial" w:eastAsia="Calibri" w:hAnsi="Arial" w:cs="Arial"/>
                <w:szCs w:val="22"/>
              </w:rPr>
              <w:t xml:space="preserve">Literature research used the Scopus and the ScienceDirect academic databases to retrieve peer-reviewed open access journal articles from 2015 to 2025. A content analysis of 52 multidisciplinary studies from diverse global regions on the intersection of IGL and intergenerational </w:t>
            </w:r>
            <w:r w:rsidR="003558DD" w:rsidRPr="00A45C94">
              <w:rPr>
                <w:rFonts w:ascii="Arial" w:eastAsia="Calibri" w:hAnsi="Arial" w:cs="Arial"/>
                <w:szCs w:val="22"/>
              </w:rPr>
              <w:t xml:space="preserve">climate </w:t>
            </w:r>
            <w:r w:rsidRPr="00A45C94">
              <w:rPr>
                <w:rFonts w:ascii="Arial" w:eastAsia="Calibri" w:hAnsi="Arial" w:cs="Arial"/>
                <w:szCs w:val="22"/>
              </w:rPr>
              <w:t>justice was conducted. Findings showed that IGL functioned as a bidirectional transmission process of enviro</w:t>
            </w:r>
            <w:r w:rsidR="003558DD" w:rsidRPr="00A45C94">
              <w:rPr>
                <w:rFonts w:ascii="Arial" w:eastAsia="Calibri" w:hAnsi="Arial" w:cs="Arial"/>
                <w:szCs w:val="22"/>
              </w:rPr>
              <w:t>nmental knowledge and behaviors</w:t>
            </w:r>
            <w:r w:rsidRPr="00A45C94">
              <w:rPr>
                <w:rFonts w:ascii="Arial" w:eastAsia="Calibri" w:hAnsi="Arial" w:cs="Arial"/>
                <w:szCs w:val="22"/>
              </w:rPr>
              <w:t xml:space="preserve"> that highlighted the transformative potential of youth-led initiative as a tool for social and climate equity. When employed, IGL strategies such as inclusive dialogue promoted self-efficacy, empathy and solidarity and fostered a stronger commitment to sustainable inclusive practices across age groups. Findings showed that the sustainability of IGL strategies depended on sociocultural relevance, indigenous knowledge integration, and institutional support. Many IGL empirical studies gave evidence that sustained </w:t>
            </w:r>
            <w:r w:rsidRPr="00C82D89">
              <w:rPr>
                <w:rFonts w:ascii="Arial" w:eastAsia="Calibri" w:hAnsi="Arial" w:cs="Arial"/>
                <w:color w:val="FF0000"/>
                <w:szCs w:val="22"/>
              </w:rPr>
              <w:t xml:space="preserve">behavior </w:t>
            </w:r>
            <w:r w:rsidRPr="00A45C94">
              <w:rPr>
                <w:rFonts w:ascii="Arial" w:eastAsia="Calibri" w:hAnsi="Arial" w:cs="Arial"/>
                <w:szCs w:val="22"/>
              </w:rPr>
              <w:t xml:space="preserve">change in both learners and educators remained inconsistent. Also, policy engagement outcomes were underexamined. </w:t>
            </w:r>
            <w:commentRangeStart w:id="2"/>
            <w:r w:rsidRPr="00A45C94">
              <w:rPr>
                <w:rFonts w:ascii="Arial" w:eastAsia="Calibri" w:hAnsi="Arial" w:cs="Arial"/>
                <w:szCs w:val="22"/>
              </w:rPr>
              <w:t xml:space="preserve">The review proposes that climate intergenerational justice constitutes </w:t>
            </w:r>
            <w:commentRangeStart w:id="3"/>
            <w:r w:rsidRPr="00A45C94">
              <w:rPr>
                <w:rFonts w:ascii="Arial" w:eastAsia="Calibri" w:hAnsi="Arial" w:cs="Arial"/>
                <w:szCs w:val="22"/>
              </w:rPr>
              <w:t>a moral and policy challenge;</w:t>
            </w:r>
            <w:commentRangeEnd w:id="3"/>
            <w:r w:rsidR="00915002" w:rsidRPr="00A45C94">
              <w:rPr>
                <w:rStyle w:val="CommentReference"/>
                <w:rFonts w:ascii="Arial" w:eastAsia="Calibri" w:hAnsi="Arial" w:cs="Arial"/>
                <w:sz w:val="20"/>
                <w:szCs w:val="22"/>
              </w:rPr>
              <w:commentReference w:id="3"/>
            </w:r>
            <w:r w:rsidRPr="00A45C94">
              <w:rPr>
                <w:rFonts w:ascii="Arial" w:eastAsia="Calibri" w:hAnsi="Arial" w:cs="Arial"/>
                <w:szCs w:val="22"/>
              </w:rPr>
              <w:t xml:space="preserve"> it links inclusive education to future wellbeing and underscores the need for longitudinal, theory-driven research to optimize intergenerational learning’s didactical transformation into educational practice.</w:t>
            </w:r>
            <w:commentRangeEnd w:id="2"/>
            <w:r w:rsidR="00915002" w:rsidRPr="00A45C94">
              <w:rPr>
                <w:rStyle w:val="CommentReference"/>
                <w:rFonts w:ascii="Arial" w:eastAsia="Calibri" w:hAnsi="Arial" w:cs="Arial"/>
                <w:sz w:val="20"/>
                <w:szCs w:val="22"/>
              </w:rPr>
              <w:commentReference w:id="2"/>
            </w:r>
          </w:p>
          <w:p w14:paraId="1373E4B3" w14:textId="5F9F1491" w:rsidR="00296F94" w:rsidRPr="00A45C94" w:rsidRDefault="00296F94" w:rsidP="00441B6F">
            <w:pPr>
              <w:pStyle w:val="Body"/>
              <w:spacing w:after="0"/>
              <w:rPr>
                <w:rFonts w:ascii="Arial" w:eastAsia="Calibri" w:hAnsi="Arial" w:cs="Arial"/>
                <w:szCs w:val="22"/>
              </w:rPr>
            </w:pPr>
          </w:p>
        </w:tc>
      </w:tr>
    </w:tbl>
    <w:p w14:paraId="476FBB82" w14:textId="77777777" w:rsidR="00636EB2" w:rsidRPr="00A45C94" w:rsidRDefault="00636EB2" w:rsidP="00441B6F">
      <w:pPr>
        <w:pStyle w:val="Body"/>
        <w:spacing w:after="0"/>
        <w:rPr>
          <w:rFonts w:ascii="Arial" w:hAnsi="Arial" w:cs="Arial"/>
          <w:i/>
        </w:rPr>
      </w:pPr>
    </w:p>
    <w:p w14:paraId="247955AD" w14:textId="7BAAB7B9" w:rsidR="00A24E7E" w:rsidRPr="00A45C94" w:rsidRDefault="00A24E7E" w:rsidP="00441B6F">
      <w:pPr>
        <w:pStyle w:val="Body"/>
        <w:spacing w:after="0"/>
        <w:rPr>
          <w:rFonts w:ascii="Arial" w:hAnsi="Arial" w:cs="Arial"/>
          <w:i/>
        </w:rPr>
      </w:pPr>
      <w:r w:rsidRPr="00A45C94">
        <w:rPr>
          <w:rFonts w:ascii="Arial" w:hAnsi="Arial" w:cs="Arial"/>
          <w:i/>
        </w:rPr>
        <w:t xml:space="preserve">Keywords: </w:t>
      </w:r>
      <w:r w:rsidR="0044754E" w:rsidRPr="00A45C94">
        <w:rPr>
          <w:rFonts w:ascii="Arial" w:hAnsi="Arial" w:cs="Arial"/>
          <w:i/>
        </w:rPr>
        <w:t xml:space="preserve">environmental education, intergenerational learning strategies, </w:t>
      </w:r>
      <w:r w:rsidR="00296F94" w:rsidRPr="00A45C94">
        <w:rPr>
          <w:rFonts w:ascii="Arial" w:hAnsi="Arial" w:cs="Arial"/>
          <w:i/>
        </w:rPr>
        <w:t xml:space="preserve">climate </w:t>
      </w:r>
      <w:r w:rsidR="0044754E" w:rsidRPr="00A45C94">
        <w:rPr>
          <w:rFonts w:ascii="Arial" w:hAnsi="Arial" w:cs="Arial"/>
          <w:i/>
        </w:rPr>
        <w:t>justice, inclusive education</w:t>
      </w:r>
    </w:p>
    <w:p w14:paraId="69FD6B4A" w14:textId="53559C28" w:rsidR="00B52896" w:rsidRPr="00A45C94" w:rsidRDefault="00B52896" w:rsidP="0044754E">
      <w:pPr>
        <w:pStyle w:val="Body"/>
        <w:spacing w:after="0"/>
        <w:rPr>
          <w:rFonts w:ascii="Arial" w:hAnsi="Arial" w:cs="Arial"/>
          <w:i/>
          <w:sz w:val="18"/>
        </w:rPr>
      </w:pPr>
    </w:p>
    <w:p w14:paraId="3A09DFC2" w14:textId="77777777" w:rsidR="0024282C" w:rsidRPr="00A45C94" w:rsidRDefault="0024282C" w:rsidP="00441B6F">
      <w:pPr>
        <w:pStyle w:val="Body"/>
        <w:spacing w:after="0"/>
        <w:rPr>
          <w:rFonts w:ascii="Arial" w:hAnsi="Arial" w:cs="Arial"/>
          <w:i/>
          <w:sz w:val="18"/>
        </w:rPr>
      </w:pPr>
    </w:p>
    <w:p w14:paraId="27D9E234" w14:textId="77777777" w:rsidR="00505F06" w:rsidRPr="00A45C94" w:rsidRDefault="00505F06" w:rsidP="00441B6F">
      <w:pPr>
        <w:pStyle w:val="Body"/>
        <w:spacing w:after="0"/>
        <w:rPr>
          <w:rFonts w:ascii="Arial" w:hAnsi="Arial" w:cs="Arial"/>
          <w:i/>
        </w:rPr>
      </w:pPr>
    </w:p>
    <w:p w14:paraId="6CC7BEBA" w14:textId="1FA4F027" w:rsidR="007F7B32" w:rsidRPr="00A45C94" w:rsidRDefault="00902823" w:rsidP="00441B6F">
      <w:pPr>
        <w:pStyle w:val="AbstHead"/>
        <w:spacing w:after="0"/>
        <w:jc w:val="both"/>
        <w:rPr>
          <w:rFonts w:ascii="Arial" w:hAnsi="Arial" w:cs="Arial"/>
        </w:rPr>
      </w:pPr>
      <w:r w:rsidRPr="00A45C94">
        <w:rPr>
          <w:rFonts w:ascii="Arial" w:hAnsi="Arial" w:cs="Arial"/>
        </w:rPr>
        <w:lastRenderedPageBreak/>
        <w:t xml:space="preserve">1. </w:t>
      </w:r>
      <w:r w:rsidR="00B01FCD" w:rsidRPr="00A45C94">
        <w:rPr>
          <w:rFonts w:ascii="Arial" w:hAnsi="Arial" w:cs="Arial"/>
        </w:rPr>
        <w:t>INTRODUCTION</w:t>
      </w:r>
    </w:p>
    <w:p w14:paraId="45ECDD9B" w14:textId="77777777" w:rsidR="00790ADA" w:rsidRPr="00A45C94" w:rsidRDefault="00790ADA" w:rsidP="00441B6F">
      <w:pPr>
        <w:pStyle w:val="AbstHead"/>
        <w:spacing w:after="0"/>
        <w:jc w:val="both"/>
        <w:rPr>
          <w:rFonts w:ascii="Arial" w:hAnsi="Arial" w:cs="Arial"/>
        </w:rPr>
      </w:pPr>
    </w:p>
    <w:p w14:paraId="3ED8CEB4" w14:textId="2D301DC9" w:rsidR="00700D5A" w:rsidRPr="00A45C94" w:rsidRDefault="00700D5A" w:rsidP="00700D5A">
      <w:pPr>
        <w:pStyle w:val="Body"/>
        <w:rPr>
          <w:rFonts w:ascii="Arial" w:hAnsi="Arial" w:cs="Arial"/>
        </w:rPr>
      </w:pPr>
      <w:r w:rsidRPr="00A45C94">
        <w:rPr>
          <w:rFonts w:ascii="Arial" w:hAnsi="Arial" w:cs="Arial"/>
        </w:rPr>
        <w:t xml:space="preserve">Environmental education is a lifelong learning process that fosters awareness, knowledge, attitudes, skills, and participation in resolving wicked problems (Knight et al., 2019; Toomey et al., 2017) of novel magnitude (Barnosky &amp; Hadly, 2016). Environmental challenges such as climate change, biodiversity loss, pollution, and resource depletion are not only ecological crises but also social justice issues that require civic engagement and ethical reflection (Marcinkowski &amp; Reid, 2019; West, 2015). Environmental education combined with social learning across generations can strengthen environmental stewardship and ethical responsibility, helping learners understand how </w:t>
      </w:r>
      <w:r w:rsidR="003558DD" w:rsidRPr="00A45C94">
        <w:rPr>
          <w:rFonts w:ascii="Arial" w:hAnsi="Arial" w:cs="Arial"/>
        </w:rPr>
        <w:t>climate</w:t>
      </w:r>
      <w:r w:rsidRPr="00A45C94">
        <w:rPr>
          <w:rFonts w:ascii="Arial" w:hAnsi="Arial" w:cs="Arial"/>
        </w:rPr>
        <w:t xml:space="preserve"> degradation disproportionately affects marginalized communities and different generations (Bartlett et al., 2022; Roy &amp; Ayalon, 2022). </w:t>
      </w:r>
    </w:p>
    <w:p w14:paraId="1E7E9F31" w14:textId="1A0E63D6" w:rsidR="00700D5A" w:rsidRPr="00A45C94" w:rsidRDefault="00700D5A" w:rsidP="00700D5A">
      <w:pPr>
        <w:pStyle w:val="Body"/>
        <w:rPr>
          <w:rFonts w:ascii="Arial" w:hAnsi="Arial" w:cs="Arial"/>
        </w:rPr>
      </w:pPr>
      <w:r w:rsidRPr="00A45C94">
        <w:rPr>
          <w:rFonts w:ascii="Arial" w:hAnsi="Arial" w:cs="Arial"/>
        </w:rPr>
        <w:t xml:space="preserve">Climate intergeneration justice addresses equal exposure to </w:t>
      </w:r>
      <w:r w:rsidR="003558DD" w:rsidRPr="00A45C94">
        <w:rPr>
          <w:rFonts w:ascii="Arial" w:hAnsi="Arial" w:cs="Arial"/>
        </w:rPr>
        <w:t>climate</w:t>
      </w:r>
      <w:r w:rsidRPr="00A45C94">
        <w:rPr>
          <w:rFonts w:ascii="Arial" w:hAnsi="Arial" w:cs="Arial"/>
        </w:rPr>
        <w:t xml:space="preserve"> risks and equal access to natural resources. By highlighting systemic inequalities</w:t>
      </w:r>
      <w:ins w:id="4" w:author="Mu'uz Alemu" w:date="2026-03-06T16:08:00Z" w16du:dateUtc="2026-03-06T13:08:00Z">
        <w:r w:rsidR="00910408">
          <w:rPr>
            <w:rFonts w:ascii="Arial" w:hAnsi="Arial" w:cs="Arial"/>
          </w:rPr>
          <w:t>,</w:t>
        </w:r>
      </w:ins>
      <w:r w:rsidRPr="00A45C94">
        <w:rPr>
          <w:rFonts w:ascii="Arial" w:hAnsi="Arial" w:cs="Arial"/>
        </w:rPr>
        <w:t xml:space="preserve"> education fosters critical awareness of structural injustice (G</w:t>
      </w:r>
      <w:r w:rsidR="003558DD" w:rsidRPr="00A45C94">
        <w:rPr>
          <w:rFonts w:ascii="Arial" w:hAnsi="Arial" w:cs="Arial"/>
        </w:rPr>
        <w:t>uevara-Herrero, 2024; Dimitriou</w:t>
      </w:r>
      <w:r w:rsidRPr="00A45C94">
        <w:rPr>
          <w:rFonts w:ascii="Arial" w:hAnsi="Arial" w:cs="Arial"/>
        </w:rPr>
        <w:t xml:space="preserve"> &amp; Christidou, 2011). Counter</w:t>
      </w:r>
      <w:ins w:id="5" w:author="Mu'uz Alemu" w:date="2026-03-06T16:08:00Z" w16du:dateUtc="2026-03-06T13:08:00Z">
        <w:r w:rsidR="00D81903">
          <w:rPr>
            <w:rFonts w:ascii="Arial" w:hAnsi="Arial" w:cs="Arial"/>
          </w:rPr>
          <w:t xml:space="preserve"> </w:t>
        </w:r>
      </w:ins>
      <w:r w:rsidRPr="00A45C94">
        <w:rPr>
          <w:rFonts w:ascii="Arial" w:hAnsi="Arial" w:cs="Arial"/>
        </w:rPr>
        <w:t xml:space="preserve">examples include environmental racism, unequal distribution of green spaces, climate vulnerability in low-income communities, and inequitable access to clean water and air. Access to quality environmental education is also a matter of justice. Communities facing </w:t>
      </w:r>
      <w:r w:rsidR="003558DD" w:rsidRPr="00A45C94">
        <w:rPr>
          <w:rFonts w:ascii="Arial" w:hAnsi="Arial" w:cs="Arial"/>
        </w:rPr>
        <w:t>climate</w:t>
      </w:r>
      <w:r w:rsidRPr="00A45C94">
        <w:rPr>
          <w:rFonts w:ascii="Arial" w:hAnsi="Arial" w:cs="Arial"/>
        </w:rPr>
        <w:t xml:space="preserve"> risks often lack educational resources and political representation (Change, 2006). Equitable educational initiatives can empower these communities with scientific literacy, legal knowledge, and advocacy skills (Ainscow, &amp; Chapman, 2025). Climate equity problems often relate to matters of respect for diverse identities (Schlosberg, 2003). Educational programs that integrate climate intergenerational justice themes help learners understand these connections and develop h</w:t>
      </w:r>
      <w:r w:rsidR="003558DD" w:rsidRPr="00A45C94">
        <w:rPr>
          <w:rFonts w:ascii="Arial" w:hAnsi="Arial" w:cs="Arial"/>
        </w:rPr>
        <w:t>olistic solutions (Miseliunaite</w:t>
      </w:r>
      <w:r w:rsidRPr="00A45C94">
        <w:rPr>
          <w:rFonts w:ascii="Arial" w:hAnsi="Arial" w:cs="Arial"/>
        </w:rPr>
        <w:t xml:space="preserve"> et al., 2022; Mahmoudi et al., 2012). For example, urban agriculture initiatives in underserved neighborhoods combine ecological literacy with food security and community development. Also, justice-oriented environmental education recognizes indigenous and local knowledge systems alongside scientific knowledge. Valuing diverse epistemologies enhances cultural recognition and supports more inclusive educational practices. Procedural justice is also on the core of climate intergenerational justice (Wallack, 2006). Inclusive environmental education can cultivate democratic competencies, so that diverse groups can engage in policy processes, maximizing fair participation in environmental decision-making. </w:t>
      </w:r>
      <w:del w:id="6" w:author="Mu'uz Alemu" w:date="2026-03-06T16:10:00Z" w16du:dateUtc="2026-03-06T13:10:00Z">
        <w:r w:rsidRPr="00A45C94" w:rsidDel="00D81903">
          <w:rPr>
            <w:rFonts w:ascii="Arial" w:hAnsi="Arial" w:cs="Arial"/>
          </w:rPr>
          <w:delText>Also</w:delText>
        </w:r>
      </w:del>
      <w:ins w:id="7" w:author="Mu'uz Alemu" w:date="2026-03-06T16:10:00Z" w16du:dateUtc="2026-03-06T13:10:00Z">
        <w:r w:rsidR="00D81903">
          <w:rPr>
            <w:rFonts w:ascii="Arial" w:hAnsi="Arial" w:cs="Arial"/>
          </w:rPr>
          <w:t>Moreover</w:t>
        </w:r>
      </w:ins>
      <w:r w:rsidRPr="00A45C94">
        <w:rPr>
          <w:rFonts w:ascii="Arial" w:hAnsi="Arial" w:cs="Arial"/>
        </w:rPr>
        <w:t xml:space="preserve">, schools and universities can model participatory governance structures that reflect climate justice principles and promote inclusive education (Nolt, 2014). </w:t>
      </w:r>
    </w:p>
    <w:p w14:paraId="7AADDF6F" w14:textId="42EC56A4" w:rsidR="00700D5A" w:rsidRPr="00A45C94" w:rsidRDefault="00700D5A" w:rsidP="00700D5A">
      <w:pPr>
        <w:pStyle w:val="Body"/>
        <w:rPr>
          <w:rFonts w:ascii="Arial" w:hAnsi="Arial" w:cs="Arial"/>
        </w:rPr>
      </w:pPr>
      <w:r w:rsidRPr="00A45C94">
        <w:rPr>
          <w:rFonts w:ascii="Arial" w:hAnsi="Arial" w:cs="Arial"/>
        </w:rPr>
        <w:t xml:space="preserve">Regarding the educational strategies, several formal and informal </w:t>
      </w:r>
      <w:commentRangeStart w:id="8"/>
      <w:r w:rsidRPr="00A45C94">
        <w:rPr>
          <w:rFonts w:ascii="Arial" w:hAnsi="Arial" w:cs="Arial"/>
        </w:rPr>
        <w:t>Intergenerational Learning (IGL)</w:t>
      </w:r>
      <w:commentRangeEnd w:id="8"/>
      <w:r w:rsidR="00D81903" w:rsidRPr="00A45C94">
        <w:rPr>
          <w:rStyle w:val="CommentReference"/>
          <w:rFonts w:ascii="Arial" w:hAnsi="Arial" w:cs="Arial"/>
          <w:sz w:val="20"/>
          <w:szCs w:val="20"/>
        </w:rPr>
        <w:commentReference w:id="8"/>
      </w:r>
      <w:r w:rsidRPr="00A45C94">
        <w:rPr>
          <w:rFonts w:ascii="Arial" w:hAnsi="Arial" w:cs="Arial"/>
        </w:rPr>
        <w:t xml:space="preserve"> mechanisms emerge; family communication allows for joint discussion on climate topics, while youth activism and civic engagement influence adult attitudes. Several studies demonstrate that social interaction in environmental contexts can effect changes beyond the classroom, influencing household and community practices (Zurba et al., 2020; O'</w:t>
      </w:r>
      <w:r w:rsidR="003558DD" w:rsidRPr="00A45C94">
        <w:rPr>
          <w:rFonts w:ascii="Arial" w:hAnsi="Arial" w:cs="Arial"/>
        </w:rPr>
        <w:t xml:space="preserve"> </w:t>
      </w:r>
      <w:r w:rsidRPr="00A45C94">
        <w:rPr>
          <w:rFonts w:ascii="Arial" w:hAnsi="Arial" w:cs="Arial"/>
        </w:rPr>
        <w:t xml:space="preserve">Donoghue et al., 2019). As much as structured learning enhances pro-climate behaviors, household norms and parental modelling shape young people’s environmental concern and adults’ responding to youth-led activism. Recent evidence challenges the traditional view of adult-to-child transmission and highlights children’s capacity to influence parents and community behaviors in an upward way, a process known as “reverse socialization” (Liu et al, 2022; Singh et al., 2020) Rather than being unidirectional (from elders to young), IGL today is conceptualized as a dialogical and reciprocal process, where generations can influence behaviors and attitudes. Indigenous perspectives </w:t>
      </w:r>
      <w:commentRangeStart w:id="9"/>
      <w:r w:rsidRPr="00A45C94">
        <w:rPr>
          <w:rFonts w:ascii="Arial" w:hAnsi="Arial" w:cs="Arial"/>
        </w:rPr>
        <w:t>challenge Western linear timelines</w:t>
      </w:r>
      <w:commentRangeEnd w:id="9"/>
      <w:r w:rsidR="00017CE0" w:rsidRPr="00A45C94">
        <w:rPr>
          <w:rStyle w:val="CommentReference"/>
          <w:rFonts w:ascii="Arial" w:hAnsi="Arial" w:cs="Arial"/>
          <w:sz w:val="20"/>
          <w:szCs w:val="20"/>
        </w:rPr>
        <w:commentReference w:id="9"/>
      </w:r>
      <w:r w:rsidRPr="00A45C94">
        <w:rPr>
          <w:rFonts w:ascii="Arial" w:hAnsi="Arial" w:cs="Arial"/>
        </w:rPr>
        <w:t xml:space="preserve">, as multiple generations are considered co-present actors in environmental stewardship and justice frameworks (Landeira, 2025; Abe et al., 2024). Traditional paternalistic models that view future generations as passive beneficiaries rather than active agents in justice discourse are also reconsidered; communication strategies that frame climate change as an </w:t>
      </w:r>
      <w:r w:rsidRPr="00A45C94">
        <w:rPr>
          <w:rFonts w:ascii="Arial" w:hAnsi="Arial" w:cs="Arial"/>
        </w:rPr>
        <w:lastRenderedPageBreak/>
        <w:t xml:space="preserve">intergenerational issue can elevate youth voices in public discourse on fairness, risk, and interdependence. </w:t>
      </w:r>
    </w:p>
    <w:p w14:paraId="7B618DD9" w14:textId="77777777" w:rsidR="00700D5A" w:rsidRPr="00A45C94" w:rsidRDefault="00700D5A" w:rsidP="00700D5A">
      <w:pPr>
        <w:pStyle w:val="Body"/>
        <w:rPr>
          <w:rFonts w:ascii="Arial" w:hAnsi="Arial" w:cs="Arial"/>
        </w:rPr>
      </w:pPr>
      <w:r w:rsidRPr="00A45C94">
        <w:rPr>
          <w:rFonts w:ascii="Arial" w:hAnsi="Arial" w:cs="Arial"/>
        </w:rPr>
        <w:t>Conceptually, this review situates IGL as a bidirectional process involving knowledge exchange, empathy building, and collaborative decision-making across generations (Oropilla &amp; Ødegaard, 2021; Nakagawa &amp; Saijo, 2020; Zurba et al., 2020). Climate intergenerational justice is understood as the ethical imperative to ensure fairness in climate benefits and burdens between current and future generations (Hayes et al., 2022; Nakagawa &amp; Saijo, 2020). These concepts are interrelated, with IGL strategies serving as a mechanism to promote inclusiveness through shared understanding and collective agency (Bartlett et al., 2022; Roy &amp; Ayalon, 2022). Thus, climate intergenerational justice becomes the ethical bridge between IGL strategies and inclusive education structures. It reframes sustainability as shared moral responsibility and ensures all generations and cultures participate equitably.</w:t>
      </w:r>
    </w:p>
    <w:p w14:paraId="670B7C9B" w14:textId="24820451" w:rsidR="00790ADA" w:rsidRPr="00A45C94" w:rsidRDefault="00700D5A" w:rsidP="00700D5A">
      <w:pPr>
        <w:pStyle w:val="Body"/>
        <w:spacing w:after="0"/>
        <w:rPr>
          <w:rFonts w:ascii="Arial" w:hAnsi="Arial" w:cs="Arial"/>
        </w:rPr>
      </w:pPr>
      <w:r w:rsidRPr="00A45C94">
        <w:rPr>
          <w:rFonts w:ascii="Arial" w:hAnsi="Arial" w:cs="Arial"/>
        </w:rPr>
        <w:t xml:space="preserve">Despite progress in understanding how IGL strategies effectively enhance climate justice and support inclusive educational practices, specific problems persist (Bellis et al., 2022; Parth et al., 2020). Existing studies often emphasize youth as recipients or transmitters of knowledge but insufficiently address reciprocal learning dynamics and the role of older generations in shaping environmental attitudes and behaviors (Lyu et al., 2020; Spiteri, 2020; Zurba et al., 2020). Moreover, controversies arise regarding the extent to which IGL strategies can translate into tangible action, with some research highlighting knowledge-action gaps and others emphasizing the transformative potential of youth-led initiatives (Trott, 2021; Deisenrieder et al., 2020; Parth et al., 2020). This knowledge gap limits the development of inclusive educational strategies and policy interventions that can bridge generational divides (Roy &amp; Ayalon, 2022; Bentz &amp; O'Brien, 2019). This study addresses this gap by providing a comprehensive synthesis of relative literature since 2015. The analysis of key patterns can reveal how IGL initiatives might contribute to advancing educational and governance frameworks that support equitable environmental stewardship across generations (Parth et al., 2020; Zurba et al., 2020). The significance of this study is underscored by data indicating that younger generations disproportionately bear the consequences of climate degradation, necessitating educational frameworks that promote collective action (Kolenatý et al., 2022; Swim et al., 2022). Understanding how learning exchanges between generations influence awareness and justice can inform policy and education, towards inclusive community </w:t>
      </w:r>
      <w:r w:rsidR="003558DD" w:rsidRPr="00A45C94">
        <w:rPr>
          <w:rFonts w:ascii="Arial" w:hAnsi="Arial" w:cs="Arial"/>
        </w:rPr>
        <w:t xml:space="preserve">climate </w:t>
      </w:r>
      <w:r w:rsidRPr="00A45C94">
        <w:rPr>
          <w:rFonts w:ascii="Arial" w:hAnsi="Arial" w:cs="Arial"/>
        </w:rPr>
        <w:t>interventions.</w:t>
      </w:r>
    </w:p>
    <w:p w14:paraId="1CE61854" w14:textId="77777777" w:rsidR="00700D5A" w:rsidRPr="00A45C94" w:rsidRDefault="00700D5A" w:rsidP="00700D5A">
      <w:pPr>
        <w:pStyle w:val="Body"/>
        <w:spacing w:after="0"/>
        <w:rPr>
          <w:rFonts w:ascii="Arial" w:hAnsi="Arial" w:cs="Arial"/>
        </w:rPr>
      </w:pPr>
    </w:p>
    <w:p w14:paraId="3EB8271E" w14:textId="6C9300E9" w:rsidR="007F7B32" w:rsidRPr="00A45C94" w:rsidRDefault="00902823" w:rsidP="00441B6F">
      <w:pPr>
        <w:pStyle w:val="AbstHead"/>
        <w:spacing w:after="0"/>
        <w:jc w:val="both"/>
        <w:rPr>
          <w:rFonts w:ascii="Arial" w:hAnsi="Arial" w:cs="Arial"/>
        </w:rPr>
      </w:pPr>
      <w:r w:rsidRPr="00A45C94">
        <w:rPr>
          <w:rFonts w:ascii="Arial" w:hAnsi="Arial" w:cs="Arial"/>
        </w:rPr>
        <w:t xml:space="preserve">2. </w:t>
      </w:r>
      <w:r w:rsidR="006B57D0" w:rsidRPr="00A45C94">
        <w:rPr>
          <w:rFonts w:ascii="Arial" w:hAnsi="Arial" w:cs="Arial"/>
        </w:rPr>
        <w:t>methodology</w:t>
      </w:r>
    </w:p>
    <w:p w14:paraId="39C17773" w14:textId="77777777" w:rsidR="00790ADA" w:rsidRPr="00A45C94" w:rsidRDefault="00790ADA" w:rsidP="00441B6F">
      <w:pPr>
        <w:pStyle w:val="AbstHead"/>
        <w:spacing w:after="0"/>
        <w:jc w:val="both"/>
        <w:rPr>
          <w:rFonts w:ascii="Arial" w:hAnsi="Arial" w:cs="Arial"/>
        </w:rPr>
      </w:pPr>
    </w:p>
    <w:p w14:paraId="56E91230" w14:textId="00DADB6F" w:rsidR="009D4461" w:rsidRPr="00A45C94" w:rsidRDefault="009D4461" w:rsidP="009D4461">
      <w:pPr>
        <w:pStyle w:val="Body"/>
        <w:spacing w:after="0"/>
        <w:rPr>
          <w:rFonts w:ascii="Arial" w:hAnsi="Arial" w:cs="Arial"/>
        </w:rPr>
      </w:pPr>
      <w:r w:rsidRPr="00A45C94">
        <w:rPr>
          <w:rFonts w:ascii="Arial" w:hAnsi="Arial" w:cs="Arial"/>
        </w:rPr>
        <w:t xml:space="preserve">The </w:t>
      </w:r>
      <w:r w:rsidR="003558DD" w:rsidRPr="00A45C94">
        <w:rPr>
          <w:rFonts w:ascii="Arial" w:hAnsi="Arial" w:cs="Arial"/>
        </w:rPr>
        <w:t>aim</w:t>
      </w:r>
      <w:r w:rsidRPr="00A45C94">
        <w:rPr>
          <w:rFonts w:ascii="Arial" w:hAnsi="Arial" w:cs="Arial"/>
        </w:rPr>
        <w:t xml:space="preserve"> of this review is to examine existing research regarding the impact of IGL strategies on the promotion of inclusive educational practices through climate intergenerational justice. The review aims to clarify how IGL strategies bridge knowledge-action gaps, enhance justice understanding, and support sustainable environmental decision-making that respects the rights and needs of both present and future generations. </w:t>
      </w:r>
    </w:p>
    <w:p w14:paraId="61D8AC5F" w14:textId="77777777" w:rsidR="009D4461" w:rsidRPr="00A45C94" w:rsidRDefault="009D4461" w:rsidP="00441B6F">
      <w:pPr>
        <w:pStyle w:val="Body"/>
        <w:spacing w:after="0"/>
        <w:rPr>
          <w:rFonts w:ascii="Arial" w:hAnsi="Arial" w:cs="Arial"/>
          <w:b/>
          <w:caps/>
          <w:sz w:val="22"/>
        </w:rPr>
      </w:pPr>
    </w:p>
    <w:p w14:paraId="44CAE39C" w14:textId="1AC710B5" w:rsidR="009D4461" w:rsidRPr="00A45C94" w:rsidRDefault="009D4461" w:rsidP="00441B6F">
      <w:pPr>
        <w:pStyle w:val="Body"/>
        <w:spacing w:after="0"/>
        <w:rPr>
          <w:rFonts w:ascii="Arial" w:hAnsi="Arial" w:cs="Arial"/>
        </w:rPr>
      </w:pPr>
      <w:r w:rsidRPr="00A45C94">
        <w:rPr>
          <w:rFonts w:ascii="Arial" w:hAnsi="Arial" w:cs="Arial"/>
          <w:b/>
          <w:caps/>
          <w:sz w:val="22"/>
        </w:rPr>
        <w:t xml:space="preserve">2.1 </w:t>
      </w:r>
      <w:r w:rsidRPr="00A45C94">
        <w:rPr>
          <w:rFonts w:ascii="Arial" w:hAnsi="Arial" w:cs="Arial"/>
          <w:b/>
          <w:sz w:val="22"/>
        </w:rPr>
        <w:t>Retrieving the literature</w:t>
      </w:r>
    </w:p>
    <w:p w14:paraId="6253A039" w14:textId="77777777" w:rsidR="009D4461" w:rsidRPr="00A45C94" w:rsidRDefault="009D4461" w:rsidP="00441B6F">
      <w:pPr>
        <w:pStyle w:val="Body"/>
        <w:spacing w:after="0"/>
        <w:rPr>
          <w:rFonts w:ascii="Arial" w:hAnsi="Arial" w:cs="Arial"/>
        </w:rPr>
      </w:pPr>
    </w:p>
    <w:p w14:paraId="57F6688A" w14:textId="2ABF4202" w:rsidR="009D4461" w:rsidRPr="00A45C94" w:rsidRDefault="009D4461" w:rsidP="006D68F2">
      <w:pPr>
        <w:pStyle w:val="Body"/>
        <w:spacing w:after="0"/>
        <w:rPr>
          <w:rFonts w:ascii="Arial" w:hAnsi="Arial" w:cs="Arial"/>
        </w:rPr>
      </w:pPr>
      <w:r w:rsidRPr="00A45C94">
        <w:rPr>
          <w:rFonts w:ascii="Arial" w:hAnsi="Arial" w:cs="Arial"/>
        </w:rPr>
        <w:t xml:space="preserve">The review used qualitative and quantitative research of literature from diverse contexts with an emphasis on reciprocal IGL strategies, inclusive education and </w:t>
      </w:r>
      <w:r w:rsidR="006D68F2" w:rsidRPr="00A45C94">
        <w:rPr>
          <w:rFonts w:ascii="Arial" w:hAnsi="Arial" w:cs="Arial"/>
        </w:rPr>
        <w:t xml:space="preserve">climate </w:t>
      </w:r>
      <w:r w:rsidRPr="00A45C94">
        <w:rPr>
          <w:rFonts w:ascii="Arial" w:hAnsi="Arial" w:cs="Arial"/>
        </w:rPr>
        <w:t>justice outcomes. In order to synthesize current knowledge, identify key mechanisms, and evaluate the effectiveness of IGL practices in fostering climate equity, the research question was analyzed into two main pillars:</w:t>
      </w:r>
    </w:p>
    <w:p w14:paraId="28101B3A" w14:textId="77777777" w:rsidR="006D68F2" w:rsidRPr="00A45C94" w:rsidRDefault="009D4461" w:rsidP="006D68F2">
      <w:pPr>
        <w:pStyle w:val="Body"/>
        <w:numPr>
          <w:ilvl w:val="0"/>
          <w:numId w:val="31"/>
        </w:numPr>
        <w:spacing w:after="0"/>
        <w:ind w:left="714" w:hanging="357"/>
        <w:rPr>
          <w:rFonts w:ascii="Arial" w:hAnsi="Arial" w:cs="Arial"/>
        </w:rPr>
      </w:pPr>
      <w:r w:rsidRPr="00A45C94">
        <w:rPr>
          <w:rFonts w:ascii="Arial" w:hAnsi="Arial" w:cs="Arial"/>
        </w:rPr>
        <w:t>IGL Strategies, which is the methodological context</w:t>
      </w:r>
    </w:p>
    <w:p w14:paraId="07FC8358" w14:textId="274BF3CC" w:rsidR="009D4461" w:rsidRPr="00A45C94" w:rsidRDefault="009D4461" w:rsidP="006D68F2">
      <w:pPr>
        <w:pStyle w:val="Body"/>
        <w:numPr>
          <w:ilvl w:val="0"/>
          <w:numId w:val="31"/>
        </w:numPr>
        <w:spacing w:after="0"/>
        <w:ind w:left="714" w:hanging="357"/>
        <w:rPr>
          <w:rFonts w:ascii="Arial" w:hAnsi="Arial" w:cs="Arial"/>
        </w:rPr>
      </w:pPr>
      <w:r w:rsidRPr="00A45C94">
        <w:rPr>
          <w:rFonts w:ascii="Arial" w:hAnsi="Arial" w:cs="Arial"/>
        </w:rPr>
        <w:t>Climate Intergenerational Justice, which is the subject/outcome of the learning process</w:t>
      </w:r>
    </w:p>
    <w:p w14:paraId="27D4A0F8" w14:textId="77777777" w:rsidR="006D68F2" w:rsidRPr="00A45C94" w:rsidRDefault="006D68F2" w:rsidP="006D68F2">
      <w:pPr>
        <w:pStyle w:val="Body"/>
        <w:spacing w:after="0"/>
        <w:ind w:left="714"/>
        <w:rPr>
          <w:rFonts w:ascii="Arial" w:hAnsi="Arial" w:cs="Arial"/>
        </w:rPr>
      </w:pPr>
    </w:p>
    <w:p w14:paraId="7D476C48" w14:textId="77777777" w:rsidR="009D4461" w:rsidRPr="00A45C94" w:rsidRDefault="009D4461" w:rsidP="006D68F2">
      <w:pPr>
        <w:pStyle w:val="Body"/>
        <w:spacing w:after="0"/>
        <w:rPr>
          <w:rFonts w:ascii="Arial" w:hAnsi="Arial" w:cs="Arial"/>
        </w:rPr>
      </w:pPr>
      <w:r w:rsidRPr="00A45C94">
        <w:rPr>
          <w:rFonts w:ascii="Arial" w:hAnsi="Arial" w:cs="Arial"/>
        </w:rPr>
        <w:t>The expansion of the two pillars into several targeted queries ensured that literature research was comprehensive and manageable, and generated sets of documents tightly aligned with a particular facet of the research. Four different specific objectives were addressed:</w:t>
      </w:r>
    </w:p>
    <w:p w14:paraId="3811F188" w14:textId="6C322A57"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What is the significance of existing cross-generational educational programs on fostering intergenerational justice and inclusive education?</w:t>
      </w:r>
    </w:p>
    <w:p w14:paraId="236BAD20" w14:textId="31F8E86B"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Are there specific mechanisms through which IGL influences attitudes, behaviors, and policy support related to climate equity?</w:t>
      </w:r>
    </w:p>
    <w:p w14:paraId="74DD595F" w14:textId="34F911E9"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Do formal and informal IGL contexts promote environmental stewardship and justice equally effective?</w:t>
      </w:r>
    </w:p>
    <w:p w14:paraId="6ABA8CEB" w14:textId="2415FD45"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How can education policy deconstruct challenges in implementing IGL initiatives aimed at addressing intergenerational climate equity concerns?</w:t>
      </w:r>
    </w:p>
    <w:p w14:paraId="7AA1F6B0" w14:textId="77777777" w:rsidR="006D68F2" w:rsidRPr="00A45C94" w:rsidRDefault="006D68F2" w:rsidP="006D68F2">
      <w:pPr>
        <w:pStyle w:val="Body"/>
        <w:spacing w:after="0"/>
        <w:ind w:left="1077"/>
        <w:rPr>
          <w:rFonts w:ascii="Arial" w:hAnsi="Arial" w:cs="Arial"/>
        </w:rPr>
      </w:pPr>
    </w:p>
    <w:p w14:paraId="11BCF382" w14:textId="77777777" w:rsidR="009D4461" w:rsidRPr="00A45C94" w:rsidRDefault="009D4461" w:rsidP="006D68F2">
      <w:pPr>
        <w:pStyle w:val="Body"/>
        <w:spacing w:after="0"/>
        <w:rPr>
          <w:rFonts w:ascii="Arial" w:hAnsi="Arial" w:cs="Arial"/>
        </w:rPr>
      </w:pPr>
      <w:r w:rsidRPr="00A45C94">
        <w:rPr>
          <w:rFonts w:ascii="Arial" w:hAnsi="Arial" w:cs="Arial"/>
        </w:rPr>
        <w:t>Articles were retrieved from the scientific databases Scopus and ScienceDirect during the first quarter of 2026 (January–February). Searches were limited to English-language articles published between 2015 and 2025. This timeframe was selected as a manageable 10-year period that captured a combination of recent research as well as older research that has remained relevant. The review included articles from diverse global regions. Analysis of the research question specified further the inclusion/exclusion criteria. To ensure relevance and methodological quality, all retrieved records were screened against the following criteria:</w:t>
      </w:r>
    </w:p>
    <w:p w14:paraId="18D6776E" w14:textId="2CBE4A5B" w:rsidR="009D4461" w:rsidRPr="00A45C94" w:rsidRDefault="009D4461" w:rsidP="006D68F2">
      <w:pPr>
        <w:pStyle w:val="Body"/>
        <w:numPr>
          <w:ilvl w:val="0"/>
          <w:numId w:val="36"/>
        </w:numPr>
        <w:spacing w:after="0"/>
        <w:ind w:left="714" w:hanging="357"/>
        <w:rPr>
          <w:rFonts w:ascii="Arial" w:hAnsi="Arial" w:cs="Arial"/>
        </w:rPr>
      </w:pPr>
      <w:r w:rsidRPr="00A45C94">
        <w:rPr>
          <w:rFonts w:ascii="Arial" w:hAnsi="Arial" w:cs="Arial"/>
        </w:rPr>
        <w:t xml:space="preserve">Scholarly Credibility: Peer reviewed open access report on primary research, with DOI or stable repository link </w:t>
      </w:r>
    </w:p>
    <w:p w14:paraId="76B06916" w14:textId="0FE7BA4E" w:rsidR="009D4461" w:rsidRPr="00A45C94" w:rsidRDefault="009D4461" w:rsidP="006D68F2">
      <w:pPr>
        <w:pStyle w:val="Body"/>
        <w:numPr>
          <w:ilvl w:val="0"/>
          <w:numId w:val="36"/>
        </w:numPr>
        <w:spacing w:after="0"/>
        <w:ind w:left="714" w:hanging="357"/>
        <w:rPr>
          <w:rFonts w:ascii="Arial" w:hAnsi="Arial" w:cs="Arial"/>
        </w:rPr>
      </w:pPr>
      <w:r w:rsidRPr="00A45C94">
        <w:rPr>
          <w:rFonts w:ascii="Arial" w:hAnsi="Arial" w:cs="Arial"/>
        </w:rPr>
        <w:t>Empirical Rigor: Empirical data or theoretical analysis relevant to the research questions</w:t>
      </w:r>
    </w:p>
    <w:p w14:paraId="68BC5EAF" w14:textId="738B1110" w:rsidR="009D4461" w:rsidRPr="00A45C94" w:rsidRDefault="009D4461" w:rsidP="006D68F2">
      <w:pPr>
        <w:pStyle w:val="Body"/>
        <w:numPr>
          <w:ilvl w:val="0"/>
          <w:numId w:val="36"/>
        </w:numPr>
        <w:spacing w:after="0"/>
        <w:ind w:left="714" w:hanging="357"/>
        <w:rPr>
          <w:rFonts w:ascii="Arial" w:hAnsi="Arial" w:cs="Arial"/>
        </w:rPr>
      </w:pPr>
      <w:r w:rsidRPr="00A45C94">
        <w:rPr>
          <w:rFonts w:ascii="Arial" w:hAnsi="Arial" w:cs="Arial"/>
        </w:rPr>
        <w:t xml:space="preserve">Topical Relevance: Relevance to at least two of the core strands (IGL, inclusive education, climate intergenerational justice), and IGL as a central research focus </w:t>
      </w:r>
    </w:p>
    <w:p w14:paraId="391A7D70" w14:textId="77777777" w:rsidR="006D68F2" w:rsidRPr="00A45C94" w:rsidRDefault="006D68F2" w:rsidP="006D68F2">
      <w:pPr>
        <w:pStyle w:val="Body"/>
        <w:spacing w:after="0"/>
        <w:ind w:left="714"/>
        <w:rPr>
          <w:rFonts w:ascii="Arial" w:hAnsi="Arial" w:cs="Arial"/>
        </w:rPr>
      </w:pPr>
    </w:p>
    <w:p w14:paraId="7267EE7B" w14:textId="60D3ED38" w:rsidR="002E0D56" w:rsidRPr="00A45C94" w:rsidRDefault="009D4461" w:rsidP="006D68F2">
      <w:pPr>
        <w:pStyle w:val="Body"/>
        <w:spacing w:after="0"/>
        <w:rPr>
          <w:rFonts w:ascii="Arial" w:hAnsi="Arial" w:cs="Arial"/>
        </w:rPr>
      </w:pPr>
      <w:r w:rsidRPr="00A45C94">
        <w:rPr>
          <w:rFonts w:ascii="Arial" w:hAnsi="Arial" w:cs="Arial"/>
        </w:rPr>
        <w:t xml:space="preserve">More than 20 exploratory searches used combinations of search terms that derived from the two pillars. The searches indicated that broad terms, such as “intergeneration,” or even “intergeneration learning,” did not capture relevant literature in a sufficient or efficient manner. To avoid the bias of self-generating a list of issue specific outcome terms, search terms were selected based on Vassiloudis (2026), a recent literature review paper on IGL and environmental education. The following list of search terms was used: </w:t>
      </w:r>
      <w:r w:rsidR="006D68F2" w:rsidRPr="00A45C94">
        <w:rPr>
          <w:rFonts w:ascii="Arial" w:hAnsi="Arial" w:cs="Arial"/>
        </w:rPr>
        <w:t>intergenerational education,</w:t>
      </w:r>
      <w:r w:rsidRPr="00A45C94">
        <w:rPr>
          <w:rFonts w:ascii="Arial" w:hAnsi="Arial" w:cs="Arial"/>
        </w:rPr>
        <w:t xml:space="preserve"> cross-generational education, inclusive education, differentiation, accessibility, climate intergenerational justice, future generations, climate justice, climate equity. These terms were expanded with synonyms, truncations, and controlled vocabulary (Table 1). Both the search terms and the Boolean combinations reflected disciplinary usage in education, social and ethics literatures and used theoretical constructs linked to each concept. For the final search, the three sets of terms were combined (intergenerational learning and selected synonyms + inclusive education and selected synonyms + climate intergenerational justice and selected synonyms).</w:t>
      </w:r>
    </w:p>
    <w:p w14:paraId="4412C0CB" w14:textId="40596123" w:rsidR="006D68F2" w:rsidRPr="00A45C94" w:rsidRDefault="006D68F2" w:rsidP="009D4461">
      <w:pPr>
        <w:pStyle w:val="Body"/>
        <w:spacing w:after="0"/>
        <w:rPr>
          <w:rFonts w:ascii="Arial" w:hAnsi="Arial" w:cs="Arial"/>
        </w:rPr>
      </w:pPr>
    </w:p>
    <w:p w14:paraId="7F2A65A1" w14:textId="1AE0FEF2" w:rsidR="001A372C" w:rsidRPr="00A45C94" w:rsidRDefault="001A372C" w:rsidP="001A372C">
      <w:pPr>
        <w:pStyle w:val="Body"/>
        <w:spacing w:after="0"/>
        <w:rPr>
          <w:rFonts w:ascii="Arial" w:hAnsi="Arial" w:cs="Arial"/>
          <w:b/>
          <w:bCs/>
        </w:rPr>
      </w:pPr>
      <w:r w:rsidRPr="00A45C94">
        <w:rPr>
          <w:rFonts w:ascii="Arial" w:hAnsi="Arial" w:cs="Arial"/>
          <w:b/>
          <w:bCs/>
        </w:rPr>
        <w:t>Table 1. Conceptual search clusters and Boolean search logic</w:t>
      </w:r>
    </w:p>
    <w:p w14:paraId="44A145C8" w14:textId="77777777" w:rsidR="001A372C" w:rsidRPr="00A45C94" w:rsidRDefault="001A372C" w:rsidP="001A372C">
      <w:pPr>
        <w:pStyle w:val="Body"/>
        <w:spacing w:after="0"/>
        <w:rPr>
          <w:rFonts w:ascii="Arial" w:hAnsi="Arial" w:cs="Arial"/>
          <w:b/>
          <w:bCs/>
        </w:rPr>
      </w:pPr>
    </w:p>
    <w:tbl>
      <w:tblPr>
        <w:tblStyle w:val="TableGridLight"/>
        <w:tblW w:w="0" w:type="auto"/>
        <w:jc w:val="center"/>
        <w:tblLook w:val="04A0" w:firstRow="1" w:lastRow="0" w:firstColumn="1" w:lastColumn="0" w:noHBand="0" w:noVBand="1"/>
      </w:tblPr>
      <w:tblGrid>
        <w:gridCol w:w="2030"/>
        <w:gridCol w:w="5199"/>
      </w:tblGrid>
      <w:tr w:rsidR="001A372C" w:rsidRPr="00A45C94" w14:paraId="1A2E54F2" w14:textId="77777777" w:rsidTr="00FA5D76">
        <w:trPr>
          <w:jc w:val="center"/>
        </w:trPr>
        <w:tc>
          <w:tcPr>
            <w:tcW w:w="2030" w:type="dxa"/>
            <w:tcBorders>
              <w:top w:val="single" w:sz="4" w:space="0" w:color="auto"/>
              <w:bottom w:val="single" w:sz="4" w:space="0" w:color="auto"/>
            </w:tcBorders>
            <w:hideMark/>
          </w:tcPr>
          <w:p w14:paraId="1889DFEE" w14:textId="77777777" w:rsidR="001A372C" w:rsidRPr="00A45C94" w:rsidRDefault="001A372C" w:rsidP="001A372C">
            <w:pPr>
              <w:pStyle w:val="Body"/>
              <w:spacing w:after="0"/>
              <w:rPr>
                <w:rFonts w:ascii="Arial" w:hAnsi="Arial" w:cs="Arial"/>
                <w:b/>
                <w:bCs/>
                <w:lang w:val="el-GR"/>
              </w:rPr>
            </w:pPr>
            <w:r w:rsidRPr="00A45C94">
              <w:rPr>
                <w:rFonts w:ascii="Arial" w:hAnsi="Arial" w:cs="Arial"/>
                <w:b/>
                <w:bCs/>
                <w:lang w:val="el-GR"/>
              </w:rPr>
              <w:t>Concept</w:t>
            </w:r>
          </w:p>
        </w:tc>
        <w:tc>
          <w:tcPr>
            <w:tcW w:w="5199" w:type="dxa"/>
            <w:tcBorders>
              <w:top w:val="single" w:sz="4" w:space="0" w:color="auto"/>
              <w:bottom w:val="single" w:sz="4" w:space="0" w:color="auto"/>
            </w:tcBorders>
            <w:hideMark/>
          </w:tcPr>
          <w:p w14:paraId="7C606C79" w14:textId="77777777" w:rsidR="001A372C" w:rsidRPr="00A45C94" w:rsidRDefault="001A372C" w:rsidP="001A372C">
            <w:pPr>
              <w:pStyle w:val="Body"/>
              <w:spacing w:after="0"/>
              <w:rPr>
                <w:rFonts w:ascii="Arial" w:hAnsi="Arial" w:cs="Arial"/>
                <w:b/>
                <w:bCs/>
                <w:lang w:val="el-GR"/>
              </w:rPr>
            </w:pPr>
            <w:r w:rsidRPr="00A45C94">
              <w:rPr>
                <w:rFonts w:ascii="Arial" w:hAnsi="Arial" w:cs="Arial"/>
                <w:b/>
                <w:bCs/>
                <w:lang w:val="el-GR"/>
              </w:rPr>
              <w:t>Keywords</w:t>
            </w:r>
          </w:p>
        </w:tc>
      </w:tr>
      <w:tr w:rsidR="001A372C" w:rsidRPr="00A45C94" w14:paraId="04C5919D" w14:textId="77777777" w:rsidTr="00FA5D76">
        <w:trPr>
          <w:jc w:val="center"/>
        </w:trPr>
        <w:tc>
          <w:tcPr>
            <w:tcW w:w="2030" w:type="dxa"/>
            <w:tcBorders>
              <w:top w:val="single" w:sz="4" w:space="0" w:color="auto"/>
            </w:tcBorders>
            <w:hideMark/>
          </w:tcPr>
          <w:p w14:paraId="7E7D8C78" w14:textId="2EE44B00" w:rsidR="001A372C" w:rsidRPr="00A45C94" w:rsidRDefault="001A372C" w:rsidP="001A372C">
            <w:pPr>
              <w:pStyle w:val="Body"/>
              <w:spacing w:after="0"/>
              <w:rPr>
                <w:rFonts w:ascii="Arial" w:hAnsi="Arial" w:cs="Arial"/>
                <w:lang w:val="el-GR"/>
              </w:rPr>
            </w:pPr>
            <w:bookmarkStart w:id="10" w:name="_Hlk222135917"/>
            <w:r w:rsidRPr="00A45C94">
              <w:rPr>
                <w:rFonts w:ascii="Arial" w:hAnsi="Arial" w:cs="Arial"/>
                <w:lang w:val="el-GR"/>
              </w:rPr>
              <w:t>Intergenerational Learning</w:t>
            </w:r>
          </w:p>
        </w:tc>
        <w:tc>
          <w:tcPr>
            <w:tcW w:w="5199" w:type="dxa"/>
            <w:tcBorders>
              <w:top w:val="single" w:sz="4" w:space="0" w:color="auto"/>
            </w:tcBorders>
            <w:hideMark/>
          </w:tcPr>
          <w:p w14:paraId="3182DF84" w14:textId="77777777" w:rsidR="001A372C" w:rsidRPr="00A45C94" w:rsidRDefault="001A372C" w:rsidP="006657DB">
            <w:pPr>
              <w:pStyle w:val="Body"/>
              <w:spacing w:after="0"/>
              <w:jc w:val="left"/>
              <w:rPr>
                <w:rFonts w:ascii="Arial" w:hAnsi="Arial" w:cs="Arial"/>
              </w:rPr>
            </w:pPr>
            <w:r w:rsidRPr="00A45C94">
              <w:rPr>
                <w:rFonts w:ascii="Arial" w:hAnsi="Arial" w:cs="Arial"/>
              </w:rPr>
              <w:t>“intergenerational learning”, “IGL”, “cross-generational learning”, “multi-generational learning”</w:t>
            </w:r>
          </w:p>
        </w:tc>
      </w:tr>
      <w:tr w:rsidR="001A372C" w:rsidRPr="00A45C94" w14:paraId="61C8D7A8" w14:textId="77777777" w:rsidTr="00FA5D76">
        <w:trPr>
          <w:jc w:val="center"/>
        </w:trPr>
        <w:tc>
          <w:tcPr>
            <w:tcW w:w="2030" w:type="dxa"/>
            <w:hideMark/>
          </w:tcPr>
          <w:p w14:paraId="2A6FF287" w14:textId="77777777" w:rsidR="001A372C" w:rsidRPr="00A45C94" w:rsidRDefault="001A372C" w:rsidP="001A372C">
            <w:pPr>
              <w:pStyle w:val="Body"/>
              <w:spacing w:after="0"/>
              <w:rPr>
                <w:rFonts w:ascii="Arial" w:hAnsi="Arial" w:cs="Arial"/>
              </w:rPr>
            </w:pPr>
            <w:r w:rsidRPr="00A45C94">
              <w:rPr>
                <w:rFonts w:ascii="Arial" w:hAnsi="Arial" w:cs="Arial"/>
              </w:rPr>
              <w:t xml:space="preserve">Inclusive education </w:t>
            </w:r>
          </w:p>
        </w:tc>
        <w:tc>
          <w:tcPr>
            <w:tcW w:w="5199" w:type="dxa"/>
            <w:hideMark/>
          </w:tcPr>
          <w:p w14:paraId="23B7EB41" w14:textId="77777777" w:rsidR="001A372C" w:rsidRPr="00A45C94" w:rsidRDefault="001A372C" w:rsidP="006657DB">
            <w:pPr>
              <w:pStyle w:val="Body"/>
              <w:spacing w:after="0"/>
              <w:jc w:val="left"/>
              <w:rPr>
                <w:rFonts w:ascii="Arial" w:hAnsi="Arial" w:cs="Arial"/>
              </w:rPr>
            </w:pPr>
            <w:r w:rsidRPr="00A45C94">
              <w:rPr>
                <w:rFonts w:ascii="Arial" w:hAnsi="Arial" w:cs="Arial"/>
              </w:rPr>
              <w:t>“inclusive education”, “differentiation”, “Universal Design for Learning” “accessibility”, “belonging”</w:t>
            </w:r>
          </w:p>
        </w:tc>
      </w:tr>
      <w:tr w:rsidR="001A372C" w:rsidRPr="00A45C94" w14:paraId="05BBE8AF" w14:textId="77777777" w:rsidTr="00FA5D76">
        <w:trPr>
          <w:jc w:val="center"/>
        </w:trPr>
        <w:tc>
          <w:tcPr>
            <w:tcW w:w="2030" w:type="dxa"/>
            <w:tcBorders>
              <w:bottom w:val="single" w:sz="4" w:space="0" w:color="BFBFBF" w:themeColor="background1" w:themeShade="BF"/>
            </w:tcBorders>
            <w:hideMark/>
          </w:tcPr>
          <w:p w14:paraId="710626F6" w14:textId="77777777" w:rsidR="001A372C" w:rsidRPr="00A45C94" w:rsidRDefault="001A372C" w:rsidP="001A372C">
            <w:pPr>
              <w:pStyle w:val="Body"/>
              <w:spacing w:after="0"/>
              <w:rPr>
                <w:rFonts w:ascii="Arial" w:hAnsi="Arial" w:cs="Arial"/>
                <w:lang w:val="el-GR"/>
              </w:rPr>
            </w:pPr>
            <w:r w:rsidRPr="00A45C94">
              <w:rPr>
                <w:rFonts w:ascii="Arial" w:hAnsi="Arial" w:cs="Arial"/>
              </w:rPr>
              <w:t>Climate</w:t>
            </w:r>
            <w:r w:rsidRPr="00A45C94">
              <w:rPr>
                <w:rFonts w:ascii="Arial" w:hAnsi="Arial" w:cs="Arial"/>
                <w:lang w:val="el-GR"/>
              </w:rPr>
              <w:t xml:space="preserve"> Intergenerational Justice </w:t>
            </w:r>
          </w:p>
        </w:tc>
        <w:tc>
          <w:tcPr>
            <w:tcW w:w="5199" w:type="dxa"/>
            <w:tcBorders>
              <w:bottom w:val="single" w:sz="4" w:space="0" w:color="BFBFBF" w:themeColor="background1" w:themeShade="BF"/>
            </w:tcBorders>
            <w:hideMark/>
          </w:tcPr>
          <w:p w14:paraId="1411B0E4" w14:textId="77777777" w:rsidR="001A372C" w:rsidRPr="00A45C94" w:rsidRDefault="001A372C" w:rsidP="006657DB">
            <w:pPr>
              <w:pStyle w:val="Body"/>
              <w:spacing w:after="0"/>
              <w:jc w:val="left"/>
              <w:rPr>
                <w:rFonts w:ascii="Arial" w:hAnsi="Arial" w:cs="Arial"/>
              </w:rPr>
            </w:pPr>
            <w:r w:rsidRPr="00A45C94">
              <w:rPr>
                <w:rFonts w:ascii="Arial" w:hAnsi="Arial" w:cs="Arial"/>
              </w:rPr>
              <w:t>“climate intergenerational justice”, “climate future justice”, “future generations”, “generational responsibility”, “</w:t>
            </w:r>
            <w:bookmarkStart w:id="11" w:name="_Hlk222236025"/>
            <w:r w:rsidRPr="00A45C94">
              <w:rPr>
                <w:rFonts w:ascii="Arial" w:hAnsi="Arial" w:cs="Arial"/>
              </w:rPr>
              <w:t>climate equity</w:t>
            </w:r>
            <w:bookmarkEnd w:id="11"/>
            <w:r w:rsidRPr="00A45C94">
              <w:rPr>
                <w:rFonts w:ascii="Arial" w:hAnsi="Arial" w:cs="Arial"/>
              </w:rPr>
              <w:t xml:space="preserve">”, “equity AND </w:t>
            </w:r>
            <w:r w:rsidRPr="00A45C94">
              <w:rPr>
                <w:rFonts w:ascii="Arial" w:hAnsi="Arial" w:cs="Arial"/>
              </w:rPr>
              <w:lastRenderedPageBreak/>
              <w:t>generations”</w:t>
            </w:r>
          </w:p>
        </w:tc>
      </w:tr>
      <w:tr w:rsidR="001A372C" w:rsidRPr="00A45C94" w14:paraId="2B5B3A49" w14:textId="77777777" w:rsidTr="00FA5D76">
        <w:trPr>
          <w:jc w:val="center"/>
        </w:trPr>
        <w:tc>
          <w:tcPr>
            <w:tcW w:w="2030" w:type="dxa"/>
            <w:tcBorders>
              <w:bottom w:val="single" w:sz="4" w:space="0" w:color="auto"/>
            </w:tcBorders>
          </w:tcPr>
          <w:p w14:paraId="14DA2A7D" w14:textId="77777777" w:rsidR="001A372C" w:rsidRPr="00A45C94" w:rsidRDefault="001A372C" w:rsidP="001A372C">
            <w:pPr>
              <w:pStyle w:val="Body"/>
              <w:spacing w:after="0"/>
              <w:rPr>
                <w:rFonts w:ascii="Arial" w:hAnsi="Arial" w:cs="Arial"/>
                <w:lang w:val="el-GR"/>
              </w:rPr>
            </w:pPr>
            <w:r w:rsidRPr="00A45C94">
              <w:rPr>
                <w:rFonts w:ascii="Arial" w:hAnsi="Arial" w:cs="Arial"/>
              </w:rPr>
              <w:lastRenderedPageBreak/>
              <w:t>Boolean search logic</w:t>
            </w:r>
          </w:p>
        </w:tc>
        <w:tc>
          <w:tcPr>
            <w:tcW w:w="5199" w:type="dxa"/>
            <w:tcBorders>
              <w:bottom w:val="single" w:sz="4" w:space="0" w:color="auto"/>
            </w:tcBorders>
          </w:tcPr>
          <w:p w14:paraId="109CB7A2" w14:textId="77777777" w:rsidR="001A372C" w:rsidRPr="00A45C94" w:rsidRDefault="001A372C" w:rsidP="006657DB">
            <w:pPr>
              <w:pStyle w:val="Body"/>
              <w:spacing w:after="0"/>
              <w:jc w:val="left"/>
              <w:rPr>
                <w:rFonts w:ascii="Arial" w:hAnsi="Arial" w:cs="Arial"/>
              </w:rPr>
            </w:pPr>
            <w:r w:rsidRPr="00A45C94">
              <w:rPr>
                <w:rFonts w:ascii="Arial" w:hAnsi="Arial" w:cs="Arial"/>
              </w:rPr>
              <w:t xml:space="preserve">(“intergenerational learning” OR “cross-generational learning”)  </w:t>
            </w:r>
          </w:p>
          <w:p w14:paraId="673D7A7F" w14:textId="77777777" w:rsidR="001A372C" w:rsidRPr="00A45C94" w:rsidRDefault="001A372C" w:rsidP="006657DB">
            <w:pPr>
              <w:pStyle w:val="Body"/>
              <w:spacing w:after="0"/>
              <w:jc w:val="left"/>
              <w:rPr>
                <w:rFonts w:ascii="Arial" w:hAnsi="Arial" w:cs="Arial"/>
              </w:rPr>
            </w:pPr>
            <w:r w:rsidRPr="00A45C94">
              <w:rPr>
                <w:rFonts w:ascii="Arial" w:hAnsi="Arial" w:cs="Arial"/>
              </w:rPr>
              <w:t xml:space="preserve">AND (“inclusive education” OR “differentiation” OR “Universal Design for Learning” OR “accessibility”)  </w:t>
            </w:r>
          </w:p>
          <w:p w14:paraId="3C914044" w14:textId="77777777" w:rsidR="001A372C" w:rsidRPr="00A45C94" w:rsidRDefault="001A372C" w:rsidP="006657DB">
            <w:pPr>
              <w:pStyle w:val="Body"/>
              <w:spacing w:after="0"/>
              <w:jc w:val="left"/>
              <w:rPr>
                <w:rFonts w:ascii="Arial" w:hAnsi="Arial" w:cs="Arial"/>
              </w:rPr>
            </w:pPr>
            <w:r w:rsidRPr="00A45C94">
              <w:rPr>
                <w:rFonts w:ascii="Arial" w:hAnsi="Arial" w:cs="Arial"/>
              </w:rPr>
              <w:t>AND (“climate intergenerational justice” OR (“future generations” AND equity))</w:t>
            </w:r>
          </w:p>
        </w:tc>
      </w:tr>
      <w:bookmarkEnd w:id="10"/>
    </w:tbl>
    <w:p w14:paraId="1A6033AE" w14:textId="77777777" w:rsidR="006D68F2" w:rsidRPr="00A45C94" w:rsidRDefault="006D68F2" w:rsidP="009D4461">
      <w:pPr>
        <w:pStyle w:val="Body"/>
        <w:spacing w:after="0"/>
        <w:rPr>
          <w:rFonts w:ascii="Arial" w:hAnsi="Arial" w:cs="Arial"/>
        </w:rPr>
      </w:pPr>
    </w:p>
    <w:p w14:paraId="2BC1A2FB" w14:textId="77777777" w:rsidR="00412F01" w:rsidRPr="00A45C94" w:rsidRDefault="00412F01" w:rsidP="00441B6F">
      <w:pPr>
        <w:pStyle w:val="Body"/>
        <w:spacing w:after="0"/>
        <w:rPr>
          <w:rFonts w:ascii="Arial" w:hAnsi="Arial" w:cs="Arial"/>
        </w:rPr>
      </w:pPr>
      <w:r w:rsidRPr="00A45C94">
        <w:rPr>
          <w:rFonts w:ascii="Arial" w:hAnsi="Arial" w:cs="Arial"/>
        </w:rPr>
        <w:t>An initial pool of 215 records was retrieved. Duplicate entries (n=17) were removed. Automation tools were used to exclude documents that were ineligible or not related to relevant scientific domains (Social Sciences, Environmental Science, Earth and Planetary Sciences, Education and Psychology). Older conceptual pieces lacking empirical grounding, and inaccessible full texts were also excluded. The remaining 137 studies underwent a relevance ranking and preliminary screening based on abstracts, resulting in the exclusion of 92 publications. In the next phase, the reference list of the core papers was examined, to establish backward citation chaining. A total of 7 papers were added during this process. Each document was analyzed in detail based on the remaining inclusion and exclusion criteria. A total of 52 published studies were included in the review.</w:t>
      </w:r>
    </w:p>
    <w:p w14:paraId="1EABB0B9" w14:textId="77777777" w:rsidR="00412F01" w:rsidRPr="00A45C94" w:rsidRDefault="00412F01" w:rsidP="00441B6F">
      <w:pPr>
        <w:pStyle w:val="Body"/>
        <w:spacing w:after="0"/>
        <w:rPr>
          <w:rFonts w:ascii="Arial" w:hAnsi="Arial" w:cs="Arial"/>
        </w:rPr>
      </w:pPr>
    </w:p>
    <w:p w14:paraId="3EAB3C51" w14:textId="3F481DBA" w:rsidR="00790ADA" w:rsidRPr="00A45C94" w:rsidRDefault="00412F01" w:rsidP="00441B6F">
      <w:pPr>
        <w:pStyle w:val="Body"/>
        <w:spacing w:after="0"/>
        <w:rPr>
          <w:rFonts w:ascii="Arial" w:hAnsi="Arial" w:cs="Arial"/>
        </w:rPr>
      </w:pPr>
      <w:r w:rsidRPr="00A45C94">
        <w:rPr>
          <w:rFonts w:ascii="Arial" w:hAnsi="Arial" w:cs="Arial"/>
          <w:b/>
          <w:caps/>
          <w:sz w:val="22"/>
        </w:rPr>
        <w:t>2.</w:t>
      </w:r>
      <w:r w:rsidR="00665AC8" w:rsidRPr="00A45C94">
        <w:rPr>
          <w:rFonts w:ascii="Arial" w:hAnsi="Arial" w:cs="Arial"/>
          <w:b/>
          <w:caps/>
          <w:sz w:val="22"/>
        </w:rPr>
        <w:t>2</w:t>
      </w:r>
      <w:r w:rsidRPr="00A45C94">
        <w:rPr>
          <w:rFonts w:ascii="Arial" w:hAnsi="Arial" w:cs="Arial"/>
          <w:b/>
          <w:caps/>
          <w:sz w:val="22"/>
        </w:rPr>
        <w:t xml:space="preserve"> </w:t>
      </w:r>
      <w:r w:rsidRPr="00A45C94">
        <w:rPr>
          <w:rFonts w:ascii="Arial" w:hAnsi="Arial" w:cs="Arial"/>
          <w:b/>
          <w:sz w:val="22"/>
        </w:rPr>
        <w:t>Coding and analysis</w:t>
      </w:r>
    </w:p>
    <w:p w14:paraId="78566977" w14:textId="77777777" w:rsidR="00665AC8" w:rsidRPr="00A45C94" w:rsidRDefault="00665AC8" w:rsidP="00441B6F">
      <w:pPr>
        <w:pStyle w:val="Body"/>
        <w:spacing w:after="0"/>
        <w:rPr>
          <w:rFonts w:ascii="Arial" w:hAnsi="Arial" w:cs="Arial"/>
        </w:rPr>
      </w:pPr>
    </w:p>
    <w:p w14:paraId="13364B1B" w14:textId="77777777" w:rsidR="00665AC8" w:rsidRPr="00A45C94" w:rsidRDefault="00665AC8" w:rsidP="00441B6F">
      <w:pPr>
        <w:pStyle w:val="Body"/>
        <w:spacing w:after="0"/>
        <w:rPr>
          <w:rFonts w:ascii="Arial" w:hAnsi="Arial" w:cs="Arial"/>
        </w:rPr>
      </w:pPr>
      <w:r w:rsidRPr="00A45C94">
        <w:rPr>
          <w:rFonts w:ascii="Arial" w:hAnsi="Arial" w:cs="Arial"/>
        </w:rPr>
        <w:t>The orientation of the analysis was non-invasive and non-linear, primarily inductive, with discursive sensitivity to IGL strategies/climate intergenerational justice interaction. For the initial open coding key concepts from abstracts, methods, and findings were extracted. Coding categories included IGL processes, related to the directionality of knowledge transfer (unidirectional vs reciprocal), education equity outcomes, regarding measures of awareness, attitudes, and behavior, justice frameworks, namely ethical, philosophical, or policy analyses linking present decisions to future generations, and contextual variables, such as cultural, educational, familial, and policy contexts influencing outcomes. A second coding framework used five (5) justice indicators (J1-J5) and nine (9) inclusion indicators (I1-I9), clearly or partially/implicitly evidenced in the studies (Table 2).</w:t>
      </w:r>
    </w:p>
    <w:p w14:paraId="3D74C800" w14:textId="4B3C7EC0" w:rsidR="00665AC8" w:rsidRPr="00A45C94" w:rsidRDefault="00665AC8" w:rsidP="00441B6F">
      <w:pPr>
        <w:pStyle w:val="Body"/>
        <w:spacing w:after="0"/>
        <w:rPr>
          <w:rFonts w:ascii="Arial" w:hAnsi="Arial" w:cs="Arial"/>
        </w:rPr>
      </w:pPr>
    </w:p>
    <w:p w14:paraId="6AD77625" w14:textId="7E3831F4" w:rsidR="006657DB" w:rsidRPr="00A45C94" w:rsidRDefault="006657DB" w:rsidP="00441B6F">
      <w:pPr>
        <w:pStyle w:val="Body"/>
        <w:spacing w:after="0"/>
        <w:rPr>
          <w:rFonts w:ascii="Arial" w:hAnsi="Arial" w:cs="Arial"/>
          <w:b/>
          <w:bCs/>
        </w:rPr>
      </w:pPr>
      <w:r w:rsidRPr="00A45C94">
        <w:rPr>
          <w:rFonts w:ascii="Arial" w:hAnsi="Arial" w:cs="Arial"/>
          <w:b/>
          <w:bCs/>
        </w:rPr>
        <w:t>Table 2. Code categories for the reviewed literature</w:t>
      </w:r>
    </w:p>
    <w:p w14:paraId="705F5405" w14:textId="77777777" w:rsidR="00665AC8" w:rsidRPr="00A45C94" w:rsidRDefault="00665AC8" w:rsidP="00441B6F">
      <w:pPr>
        <w:pStyle w:val="Body"/>
        <w:spacing w:after="0"/>
        <w:rPr>
          <w:rFonts w:ascii="Arial" w:hAnsi="Arial" w:cs="Arial"/>
        </w:rPr>
      </w:pPr>
    </w:p>
    <w:tbl>
      <w:tblPr>
        <w:tblStyle w:val="TableGridLight"/>
        <w:tblW w:w="8516" w:type="dxa"/>
        <w:jc w:val="center"/>
        <w:tblBorders>
          <w:top w:val="single" w:sz="4" w:space="0" w:color="auto"/>
          <w:bottom w:val="single" w:sz="4" w:space="0" w:color="auto"/>
        </w:tblBorders>
        <w:tblLook w:val="04A0" w:firstRow="1" w:lastRow="0" w:firstColumn="1" w:lastColumn="0" w:noHBand="0" w:noVBand="1"/>
      </w:tblPr>
      <w:tblGrid>
        <w:gridCol w:w="2410"/>
        <w:gridCol w:w="6106"/>
      </w:tblGrid>
      <w:tr w:rsidR="006657DB" w:rsidRPr="00A45C94" w14:paraId="05A685D1" w14:textId="77777777" w:rsidTr="00F014C5">
        <w:trPr>
          <w:jc w:val="center"/>
        </w:trPr>
        <w:tc>
          <w:tcPr>
            <w:tcW w:w="2410" w:type="dxa"/>
            <w:tcBorders>
              <w:top w:val="single" w:sz="4" w:space="0" w:color="auto"/>
              <w:bottom w:val="single" w:sz="4" w:space="0" w:color="auto"/>
            </w:tcBorders>
            <w:hideMark/>
          </w:tcPr>
          <w:p w14:paraId="1CAA119A" w14:textId="77777777" w:rsidR="006657DB" w:rsidRPr="00A45C94" w:rsidRDefault="006657DB" w:rsidP="006657DB">
            <w:pPr>
              <w:pStyle w:val="Body"/>
              <w:spacing w:after="0"/>
              <w:rPr>
                <w:rFonts w:ascii="Arial" w:hAnsi="Arial" w:cs="Arial"/>
                <w:b/>
                <w:bCs/>
                <w:lang w:val="el-GR"/>
              </w:rPr>
            </w:pPr>
            <w:r w:rsidRPr="00A45C94">
              <w:rPr>
                <w:rFonts w:ascii="Arial" w:hAnsi="Arial" w:cs="Arial"/>
                <w:b/>
                <w:bCs/>
                <w:lang w:val="el-GR"/>
              </w:rPr>
              <w:t>Code Category</w:t>
            </w:r>
          </w:p>
        </w:tc>
        <w:tc>
          <w:tcPr>
            <w:tcW w:w="6106" w:type="dxa"/>
            <w:tcBorders>
              <w:top w:val="single" w:sz="4" w:space="0" w:color="auto"/>
              <w:bottom w:val="single" w:sz="4" w:space="0" w:color="auto"/>
            </w:tcBorders>
            <w:hideMark/>
          </w:tcPr>
          <w:p w14:paraId="4371F3E6" w14:textId="77777777" w:rsidR="006657DB" w:rsidRPr="00A45C94" w:rsidRDefault="006657DB" w:rsidP="006657DB">
            <w:pPr>
              <w:pStyle w:val="Body"/>
              <w:spacing w:after="0"/>
              <w:rPr>
                <w:rFonts w:ascii="Arial" w:hAnsi="Arial" w:cs="Arial"/>
                <w:b/>
                <w:bCs/>
                <w:lang w:val="el-GR"/>
              </w:rPr>
            </w:pPr>
            <w:r w:rsidRPr="00A45C94">
              <w:rPr>
                <w:rFonts w:ascii="Arial" w:hAnsi="Arial" w:cs="Arial"/>
                <w:b/>
                <w:bCs/>
                <w:lang w:val="el-GR"/>
              </w:rPr>
              <w:t>Examples</w:t>
            </w:r>
          </w:p>
        </w:tc>
      </w:tr>
      <w:tr w:rsidR="006657DB" w:rsidRPr="00A45C94" w14:paraId="3ECE6B4A" w14:textId="77777777" w:rsidTr="00F014C5">
        <w:trPr>
          <w:jc w:val="center"/>
        </w:trPr>
        <w:tc>
          <w:tcPr>
            <w:tcW w:w="2410" w:type="dxa"/>
            <w:tcBorders>
              <w:top w:val="single" w:sz="4" w:space="0" w:color="auto"/>
            </w:tcBorders>
            <w:hideMark/>
          </w:tcPr>
          <w:p w14:paraId="60684C6F" w14:textId="77777777" w:rsidR="006657DB" w:rsidRPr="00A45C94" w:rsidRDefault="006657DB" w:rsidP="006657DB">
            <w:pPr>
              <w:pStyle w:val="Body"/>
              <w:spacing w:after="0"/>
              <w:rPr>
                <w:rFonts w:ascii="Arial" w:hAnsi="Arial" w:cs="Arial"/>
                <w:lang w:val="el-GR"/>
              </w:rPr>
            </w:pPr>
            <w:r w:rsidRPr="00A45C94">
              <w:rPr>
                <w:rFonts w:ascii="Arial" w:hAnsi="Arial" w:cs="Arial"/>
                <w:lang w:val="el-GR"/>
              </w:rPr>
              <w:t>IGL Mechanism</w:t>
            </w:r>
          </w:p>
        </w:tc>
        <w:tc>
          <w:tcPr>
            <w:tcW w:w="6106" w:type="dxa"/>
            <w:tcBorders>
              <w:top w:val="single" w:sz="4" w:space="0" w:color="auto"/>
            </w:tcBorders>
            <w:hideMark/>
          </w:tcPr>
          <w:p w14:paraId="1C49304B" w14:textId="77777777" w:rsidR="006657DB" w:rsidRPr="00A45C94" w:rsidRDefault="006657DB" w:rsidP="006657DB">
            <w:pPr>
              <w:pStyle w:val="Body"/>
              <w:spacing w:after="0"/>
              <w:jc w:val="left"/>
              <w:rPr>
                <w:rFonts w:ascii="Arial" w:hAnsi="Arial" w:cs="Arial"/>
              </w:rPr>
            </w:pPr>
            <w:r w:rsidRPr="00A45C94">
              <w:rPr>
                <w:rFonts w:ascii="Arial" w:hAnsi="Arial" w:cs="Arial"/>
              </w:rPr>
              <w:t>parent → child; child → parent; reciprocal</w:t>
            </w:r>
          </w:p>
        </w:tc>
      </w:tr>
      <w:tr w:rsidR="006657DB" w:rsidRPr="00A45C94" w14:paraId="0148D3CF" w14:textId="77777777" w:rsidTr="00F014C5">
        <w:trPr>
          <w:jc w:val="center"/>
        </w:trPr>
        <w:tc>
          <w:tcPr>
            <w:tcW w:w="2410" w:type="dxa"/>
            <w:hideMark/>
          </w:tcPr>
          <w:p w14:paraId="0FF6B8A6" w14:textId="77777777" w:rsidR="006657DB" w:rsidRPr="00A45C94" w:rsidRDefault="006657DB" w:rsidP="006657DB">
            <w:pPr>
              <w:pStyle w:val="Body"/>
              <w:spacing w:after="0"/>
              <w:rPr>
                <w:rFonts w:ascii="Arial" w:hAnsi="Arial" w:cs="Arial"/>
              </w:rPr>
            </w:pPr>
            <w:r w:rsidRPr="00A45C94">
              <w:rPr>
                <w:rFonts w:ascii="Arial" w:hAnsi="Arial" w:cs="Arial"/>
              </w:rPr>
              <w:t>Inclusive Education</w:t>
            </w:r>
          </w:p>
        </w:tc>
        <w:tc>
          <w:tcPr>
            <w:tcW w:w="6106" w:type="dxa"/>
            <w:hideMark/>
          </w:tcPr>
          <w:p w14:paraId="071665B7" w14:textId="77777777" w:rsidR="006657DB" w:rsidRPr="00A45C94" w:rsidRDefault="006657DB" w:rsidP="006657DB">
            <w:pPr>
              <w:pStyle w:val="Body"/>
              <w:spacing w:after="0"/>
              <w:jc w:val="left"/>
              <w:rPr>
                <w:rFonts w:ascii="Arial" w:hAnsi="Arial" w:cs="Arial"/>
              </w:rPr>
            </w:pPr>
            <w:r w:rsidRPr="00A45C94">
              <w:rPr>
                <w:rFonts w:ascii="Arial" w:hAnsi="Arial" w:cs="Arial"/>
              </w:rPr>
              <w:t>Inclusive and differentiated knowledge, attitude &amp; behavior</w:t>
            </w:r>
          </w:p>
        </w:tc>
      </w:tr>
      <w:tr w:rsidR="006657DB" w:rsidRPr="00A45C94" w14:paraId="731BAB8D" w14:textId="77777777" w:rsidTr="00F014C5">
        <w:trPr>
          <w:jc w:val="center"/>
        </w:trPr>
        <w:tc>
          <w:tcPr>
            <w:tcW w:w="2410" w:type="dxa"/>
            <w:hideMark/>
          </w:tcPr>
          <w:p w14:paraId="61F253C2" w14:textId="77777777" w:rsidR="006657DB" w:rsidRPr="00A45C94" w:rsidRDefault="006657DB" w:rsidP="006657DB">
            <w:pPr>
              <w:pStyle w:val="Body"/>
              <w:spacing w:after="0"/>
              <w:rPr>
                <w:rFonts w:ascii="Arial" w:hAnsi="Arial" w:cs="Arial"/>
                <w:lang w:val="el-GR"/>
              </w:rPr>
            </w:pPr>
            <w:r w:rsidRPr="00A45C94">
              <w:rPr>
                <w:rFonts w:ascii="Arial" w:hAnsi="Arial" w:cs="Arial"/>
              </w:rPr>
              <w:t>Climate</w:t>
            </w:r>
            <w:r w:rsidRPr="00A45C94">
              <w:rPr>
                <w:rFonts w:ascii="Arial" w:hAnsi="Arial" w:cs="Arial"/>
                <w:lang w:val="el-GR"/>
              </w:rPr>
              <w:t xml:space="preserve"> Justice Framing</w:t>
            </w:r>
          </w:p>
        </w:tc>
        <w:tc>
          <w:tcPr>
            <w:tcW w:w="6106" w:type="dxa"/>
            <w:hideMark/>
          </w:tcPr>
          <w:p w14:paraId="28843616" w14:textId="77777777" w:rsidR="006657DB" w:rsidRPr="00A45C94" w:rsidRDefault="006657DB" w:rsidP="006657DB">
            <w:pPr>
              <w:pStyle w:val="Body"/>
              <w:spacing w:after="0"/>
              <w:jc w:val="left"/>
              <w:rPr>
                <w:rFonts w:ascii="Arial" w:hAnsi="Arial" w:cs="Arial"/>
              </w:rPr>
            </w:pPr>
            <w:r w:rsidRPr="00A45C94">
              <w:rPr>
                <w:rFonts w:ascii="Arial" w:hAnsi="Arial" w:cs="Arial"/>
              </w:rPr>
              <w:t>ethical theory, climate policy, future generations equity</w:t>
            </w:r>
          </w:p>
        </w:tc>
      </w:tr>
      <w:tr w:rsidR="006657DB" w:rsidRPr="00A45C94" w14:paraId="7EB5B4CD" w14:textId="77777777" w:rsidTr="00F014C5">
        <w:trPr>
          <w:jc w:val="center"/>
        </w:trPr>
        <w:tc>
          <w:tcPr>
            <w:tcW w:w="2410" w:type="dxa"/>
            <w:hideMark/>
          </w:tcPr>
          <w:p w14:paraId="07913DF5" w14:textId="77777777" w:rsidR="006657DB" w:rsidRPr="00A45C94" w:rsidRDefault="006657DB" w:rsidP="006657DB">
            <w:pPr>
              <w:pStyle w:val="Body"/>
              <w:spacing w:after="0"/>
              <w:rPr>
                <w:rFonts w:ascii="Arial" w:hAnsi="Arial" w:cs="Arial"/>
                <w:lang w:val="el-GR"/>
              </w:rPr>
            </w:pPr>
            <w:r w:rsidRPr="00A45C94">
              <w:rPr>
                <w:rFonts w:ascii="Arial" w:hAnsi="Arial" w:cs="Arial"/>
                <w:lang w:val="el-GR"/>
              </w:rPr>
              <w:t>Methodology</w:t>
            </w:r>
          </w:p>
        </w:tc>
        <w:tc>
          <w:tcPr>
            <w:tcW w:w="6106" w:type="dxa"/>
            <w:hideMark/>
          </w:tcPr>
          <w:p w14:paraId="6A028BAF" w14:textId="77777777" w:rsidR="006657DB" w:rsidRPr="00A45C94" w:rsidRDefault="006657DB" w:rsidP="006657DB">
            <w:pPr>
              <w:pStyle w:val="Body"/>
              <w:spacing w:after="0"/>
              <w:jc w:val="left"/>
              <w:rPr>
                <w:rFonts w:ascii="Arial" w:hAnsi="Arial" w:cs="Arial"/>
              </w:rPr>
            </w:pPr>
            <w:r w:rsidRPr="00A45C94">
              <w:rPr>
                <w:rFonts w:ascii="Arial" w:hAnsi="Arial" w:cs="Arial"/>
              </w:rPr>
              <w:t>empirical quantitative/qualitative, theoretical review</w:t>
            </w:r>
          </w:p>
        </w:tc>
      </w:tr>
      <w:tr w:rsidR="006657DB" w:rsidRPr="00A45C94" w14:paraId="3950949D" w14:textId="77777777" w:rsidTr="00F014C5">
        <w:trPr>
          <w:jc w:val="center"/>
        </w:trPr>
        <w:tc>
          <w:tcPr>
            <w:tcW w:w="2410" w:type="dxa"/>
            <w:hideMark/>
          </w:tcPr>
          <w:p w14:paraId="1BE622D2" w14:textId="77777777" w:rsidR="006657DB" w:rsidRPr="00A45C94" w:rsidRDefault="006657DB" w:rsidP="006657DB">
            <w:pPr>
              <w:pStyle w:val="Body"/>
              <w:spacing w:after="0"/>
              <w:rPr>
                <w:rFonts w:ascii="Arial" w:hAnsi="Arial" w:cs="Arial"/>
                <w:lang w:val="el-GR"/>
              </w:rPr>
            </w:pPr>
            <w:r w:rsidRPr="00A45C94">
              <w:rPr>
                <w:rFonts w:ascii="Arial" w:hAnsi="Arial" w:cs="Arial"/>
                <w:lang w:val="el-GR"/>
              </w:rPr>
              <w:t>Context</w:t>
            </w:r>
          </w:p>
        </w:tc>
        <w:tc>
          <w:tcPr>
            <w:tcW w:w="6106" w:type="dxa"/>
            <w:hideMark/>
          </w:tcPr>
          <w:p w14:paraId="66D29FFD" w14:textId="77777777" w:rsidR="006657DB" w:rsidRPr="00A45C94" w:rsidRDefault="006657DB" w:rsidP="006657DB">
            <w:pPr>
              <w:pStyle w:val="Body"/>
              <w:spacing w:after="0"/>
              <w:jc w:val="left"/>
              <w:rPr>
                <w:rFonts w:ascii="Arial" w:hAnsi="Arial" w:cs="Arial"/>
                <w:lang w:val="el-GR"/>
              </w:rPr>
            </w:pPr>
            <w:r w:rsidRPr="00A45C94">
              <w:rPr>
                <w:rFonts w:ascii="Arial" w:hAnsi="Arial" w:cs="Arial"/>
                <w:lang w:val="el-GR"/>
              </w:rPr>
              <w:t>education, community, policy</w:t>
            </w:r>
          </w:p>
        </w:tc>
      </w:tr>
      <w:tr w:rsidR="006657DB" w:rsidRPr="00A45C94" w14:paraId="457471EE" w14:textId="77777777" w:rsidTr="00F014C5">
        <w:trPr>
          <w:jc w:val="center"/>
        </w:trPr>
        <w:tc>
          <w:tcPr>
            <w:tcW w:w="2410" w:type="dxa"/>
            <w:tcBorders>
              <w:bottom w:val="single" w:sz="4" w:space="0" w:color="BFBFBF" w:themeColor="background1" w:themeShade="BF"/>
            </w:tcBorders>
          </w:tcPr>
          <w:p w14:paraId="63620D7F" w14:textId="77777777" w:rsidR="006657DB" w:rsidRPr="00A45C94" w:rsidRDefault="006657DB" w:rsidP="006657DB">
            <w:pPr>
              <w:pStyle w:val="Body"/>
              <w:spacing w:after="0"/>
              <w:rPr>
                <w:rFonts w:ascii="Arial" w:hAnsi="Arial" w:cs="Arial"/>
              </w:rPr>
            </w:pPr>
            <w:r w:rsidRPr="00A45C94">
              <w:rPr>
                <w:rFonts w:ascii="Arial" w:hAnsi="Arial" w:cs="Arial"/>
              </w:rPr>
              <w:t>J</w:t>
            </w:r>
            <w:r w:rsidRPr="00A45C94">
              <w:rPr>
                <w:rFonts w:ascii="Arial" w:hAnsi="Arial" w:cs="Arial"/>
                <w:lang w:val="el-GR"/>
              </w:rPr>
              <w:t xml:space="preserve">ustice </w:t>
            </w:r>
            <w:r w:rsidRPr="00A45C94">
              <w:rPr>
                <w:rFonts w:ascii="Arial" w:hAnsi="Arial" w:cs="Arial"/>
              </w:rPr>
              <w:t>I</w:t>
            </w:r>
            <w:r w:rsidRPr="00A45C94">
              <w:rPr>
                <w:rFonts w:ascii="Arial" w:hAnsi="Arial" w:cs="Arial"/>
                <w:lang w:val="el-GR"/>
              </w:rPr>
              <w:t>ndicator (J</w:t>
            </w:r>
            <w:r w:rsidRPr="00A45C94">
              <w:rPr>
                <w:rFonts w:ascii="Arial" w:hAnsi="Arial" w:cs="Arial"/>
              </w:rPr>
              <w:t>)</w:t>
            </w:r>
          </w:p>
        </w:tc>
        <w:tc>
          <w:tcPr>
            <w:tcW w:w="6106" w:type="dxa"/>
            <w:tcBorders>
              <w:bottom w:val="single" w:sz="4" w:space="0" w:color="BFBFBF" w:themeColor="background1" w:themeShade="BF"/>
            </w:tcBorders>
          </w:tcPr>
          <w:p w14:paraId="43AC9F66" w14:textId="77777777" w:rsidR="006657DB" w:rsidRPr="00A45C94" w:rsidRDefault="006657DB" w:rsidP="006657DB">
            <w:pPr>
              <w:pStyle w:val="Body"/>
              <w:spacing w:after="0"/>
              <w:jc w:val="left"/>
              <w:rPr>
                <w:rFonts w:ascii="Arial" w:hAnsi="Arial" w:cs="Arial"/>
              </w:rPr>
            </w:pPr>
            <w:r w:rsidRPr="00A45C94">
              <w:rPr>
                <w:rFonts w:ascii="Arial" w:hAnsi="Arial" w:cs="Arial"/>
              </w:rPr>
              <w:t>J1 = Distributive justice (fair allocation of environmental burdens/benefits)</w:t>
            </w:r>
          </w:p>
          <w:p w14:paraId="506BD2DC" w14:textId="77777777" w:rsidR="006657DB" w:rsidRPr="00A45C94" w:rsidRDefault="006657DB" w:rsidP="006657DB">
            <w:pPr>
              <w:pStyle w:val="Body"/>
              <w:spacing w:after="0"/>
              <w:jc w:val="left"/>
              <w:rPr>
                <w:rFonts w:ascii="Arial" w:hAnsi="Arial" w:cs="Arial"/>
              </w:rPr>
            </w:pPr>
            <w:r w:rsidRPr="00A45C94">
              <w:rPr>
                <w:rFonts w:ascii="Arial" w:hAnsi="Arial" w:cs="Arial"/>
              </w:rPr>
              <w:t>J2 = Procedural justice (participation in decision-making)</w:t>
            </w:r>
          </w:p>
          <w:p w14:paraId="538534B6" w14:textId="77777777" w:rsidR="006657DB" w:rsidRPr="00A45C94" w:rsidRDefault="006657DB" w:rsidP="006657DB">
            <w:pPr>
              <w:pStyle w:val="Body"/>
              <w:spacing w:after="0"/>
              <w:jc w:val="left"/>
              <w:rPr>
                <w:rFonts w:ascii="Arial" w:hAnsi="Arial" w:cs="Arial"/>
              </w:rPr>
            </w:pPr>
            <w:r w:rsidRPr="00A45C94">
              <w:rPr>
                <w:rFonts w:ascii="Arial" w:hAnsi="Arial" w:cs="Arial"/>
              </w:rPr>
              <w:t>J3 = Recognitional justice (respect for marginalized/Indigenous/youth voices)</w:t>
            </w:r>
          </w:p>
          <w:p w14:paraId="38440E72" w14:textId="77777777" w:rsidR="006657DB" w:rsidRPr="00A45C94" w:rsidRDefault="006657DB" w:rsidP="006657DB">
            <w:pPr>
              <w:pStyle w:val="Body"/>
              <w:spacing w:after="0"/>
              <w:jc w:val="left"/>
              <w:rPr>
                <w:rFonts w:ascii="Arial" w:hAnsi="Arial" w:cs="Arial"/>
              </w:rPr>
            </w:pPr>
            <w:r w:rsidRPr="00A45C94">
              <w:rPr>
                <w:rFonts w:ascii="Arial" w:hAnsi="Arial" w:cs="Arial"/>
              </w:rPr>
              <w:t>J4 = Intergenerational/temporal justice (future generations explicitly considered)</w:t>
            </w:r>
          </w:p>
          <w:p w14:paraId="25EB0D92" w14:textId="77777777" w:rsidR="006657DB" w:rsidRPr="00A45C94" w:rsidRDefault="006657DB" w:rsidP="006657DB">
            <w:pPr>
              <w:pStyle w:val="Body"/>
              <w:spacing w:after="0"/>
              <w:jc w:val="left"/>
              <w:rPr>
                <w:rFonts w:ascii="Arial" w:hAnsi="Arial" w:cs="Arial"/>
              </w:rPr>
            </w:pPr>
            <w:r w:rsidRPr="00A45C94">
              <w:rPr>
                <w:rFonts w:ascii="Arial" w:hAnsi="Arial" w:cs="Arial"/>
              </w:rPr>
              <w:t>J5 = Intragenerational solidarity (reducing age conflict, building empathy)</w:t>
            </w:r>
          </w:p>
        </w:tc>
      </w:tr>
      <w:tr w:rsidR="006657DB" w:rsidRPr="00A45C94" w14:paraId="46C18D35" w14:textId="77777777" w:rsidTr="00F014C5">
        <w:trPr>
          <w:jc w:val="center"/>
        </w:trPr>
        <w:tc>
          <w:tcPr>
            <w:tcW w:w="2410" w:type="dxa"/>
            <w:tcBorders>
              <w:top w:val="single" w:sz="4" w:space="0" w:color="BFBFBF" w:themeColor="background1" w:themeShade="BF"/>
              <w:bottom w:val="single" w:sz="4" w:space="0" w:color="auto"/>
            </w:tcBorders>
          </w:tcPr>
          <w:p w14:paraId="215879A3" w14:textId="77777777" w:rsidR="006657DB" w:rsidRPr="00A45C94" w:rsidRDefault="006657DB" w:rsidP="006657DB">
            <w:pPr>
              <w:pStyle w:val="Body"/>
              <w:spacing w:after="0"/>
              <w:rPr>
                <w:rFonts w:ascii="Arial" w:hAnsi="Arial" w:cs="Arial"/>
              </w:rPr>
            </w:pPr>
            <w:r w:rsidRPr="00A45C94">
              <w:rPr>
                <w:rFonts w:ascii="Arial" w:hAnsi="Arial" w:cs="Arial"/>
              </w:rPr>
              <w:t>Inclusion Indicator (I)</w:t>
            </w:r>
          </w:p>
          <w:p w14:paraId="16CF5206" w14:textId="77777777" w:rsidR="006657DB" w:rsidRPr="00A45C94" w:rsidRDefault="006657DB" w:rsidP="006657DB">
            <w:pPr>
              <w:pStyle w:val="Body"/>
              <w:spacing w:after="0"/>
              <w:rPr>
                <w:rFonts w:ascii="Arial" w:hAnsi="Arial" w:cs="Arial"/>
              </w:rPr>
            </w:pPr>
          </w:p>
          <w:p w14:paraId="7A56E785" w14:textId="77777777" w:rsidR="006657DB" w:rsidRPr="00A45C94" w:rsidRDefault="006657DB" w:rsidP="006657DB">
            <w:pPr>
              <w:pStyle w:val="Body"/>
              <w:spacing w:after="0"/>
              <w:rPr>
                <w:rFonts w:ascii="Arial" w:hAnsi="Arial" w:cs="Arial"/>
              </w:rPr>
            </w:pPr>
          </w:p>
          <w:p w14:paraId="7F921CDB" w14:textId="77777777" w:rsidR="006657DB" w:rsidRPr="00A45C94" w:rsidRDefault="006657DB" w:rsidP="006657DB">
            <w:pPr>
              <w:pStyle w:val="Body"/>
              <w:spacing w:after="0"/>
              <w:rPr>
                <w:rFonts w:ascii="Arial" w:hAnsi="Arial" w:cs="Arial"/>
              </w:rPr>
            </w:pPr>
          </w:p>
          <w:p w14:paraId="5F1E00A1" w14:textId="77777777" w:rsidR="006657DB" w:rsidRPr="00A45C94" w:rsidRDefault="006657DB" w:rsidP="006657DB">
            <w:pPr>
              <w:pStyle w:val="Body"/>
              <w:spacing w:after="0"/>
              <w:rPr>
                <w:rFonts w:ascii="Arial" w:hAnsi="Arial" w:cs="Arial"/>
              </w:rPr>
            </w:pPr>
          </w:p>
          <w:p w14:paraId="67661A6E" w14:textId="77777777" w:rsidR="006657DB" w:rsidRPr="00A45C94" w:rsidRDefault="006657DB" w:rsidP="006657DB">
            <w:pPr>
              <w:pStyle w:val="Body"/>
              <w:spacing w:after="0"/>
              <w:rPr>
                <w:rFonts w:ascii="Arial" w:hAnsi="Arial" w:cs="Arial"/>
              </w:rPr>
            </w:pPr>
          </w:p>
          <w:p w14:paraId="68800CC2" w14:textId="77777777" w:rsidR="006657DB" w:rsidRPr="00A45C94" w:rsidRDefault="006657DB" w:rsidP="006657DB">
            <w:pPr>
              <w:pStyle w:val="Body"/>
              <w:spacing w:after="0"/>
              <w:rPr>
                <w:rFonts w:ascii="Arial" w:hAnsi="Arial" w:cs="Arial"/>
              </w:rPr>
            </w:pPr>
          </w:p>
          <w:p w14:paraId="1D3E9F0D" w14:textId="77777777" w:rsidR="006657DB" w:rsidRPr="00A45C94" w:rsidRDefault="006657DB" w:rsidP="006657DB">
            <w:pPr>
              <w:pStyle w:val="Body"/>
              <w:spacing w:after="0"/>
              <w:rPr>
                <w:rFonts w:ascii="Arial" w:hAnsi="Arial" w:cs="Arial"/>
              </w:rPr>
            </w:pPr>
          </w:p>
          <w:p w14:paraId="1F4393C6" w14:textId="401C6AEB" w:rsidR="006657DB" w:rsidRPr="00A45C94" w:rsidRDefault="006657DB" w:rsidP="006657DB">
            <w:pPr>
              <w:pStyle w:val="Body"/>
              <w:spacing w:after="0"/>
              <w:rPr>
                <w:rFonts w:ascii="Arial" w:hAnsi="Arial" w:cs="Arial"/>
              </w:rPr>
            </w:pPr>
          </w:p>
        </w:tc>
        <w:tc>
          <w:tcPr>
            <w:tcW w:w="6106" w:type="dxa"/>
            <w:tcBorders>
              <w:top w:val="single" w:sz="4" w:space="0" w:color="BFBFBF" w:themeColor="background1" w:themeShade="BF"/>
              <w:bottom w:val="single" w:sz="4" w:space="0" w:color="auto"/>
            </w:tcBorders>
          </w:tcPr>
          <w:p w14:paraId="7E88E460" w14:textId="77777777" w:rsidR="006657DB" w:rsidRPr="00A45C94" w:rsidRDefault="006657DB" w:rsidP="006657DB">
            <w:pPr>
              <w:pStyle w:val="Body"/>
              <w:spacing w:after="0"/>
              <w:jc w:val="left"/>
              <w:rPr>
                <w:rFonts w:ascii="Arial" w:hAnsi="Arial" w:cs="Arial"/>
              </w:rPr>
            </w:pPr>
            <w:r w:rsidRPr="00A45C94">
              <w:rPr>
                <w:rFonts w:ascii="Arial" w:hAnsi="Arial" w:cs="Arial"/>
              </w:rPr>
              <w:lastRenderedPageBreak/>
              <w:t>I1 = Youth voice/agency inclusion</w:t>
            </w:r>
          </w:p>
          <w:p w14:paraId="64AE21B9" w14:textId="77777777" w:rsidR="006657DB" w:rsidRPr="00A45C94" w:rsidRDefault="006657DB" w:rsidP="006657DB">
            <w:pPr>
              <w:pStyle w:val="Body"/>
              <w:spacing w:after="0"/>
              <w:jc w:val="left"/>
              <w:rPr>
                <w:rFonts w:ascii="Arial" w:hAnsi="Arial" w:cs="Arial"/>
              </w:rPr>
            </w:pPr>
            <w:r w:rsidRPr="00A45C94">
              <w:rPr>
                <w:rFonts w:ascii="Arial" w:hAnsi="Arial" w:cs="Arial"/>
              </w:rPr>
              <w:t>I2 = Indigenous/local knowledge inclusion</w:t>
            </w:r>
          </w:p>
          <w:p w14:paraId="075090F3" w14:textId="77777777" w:rsidR="006657DB" w:rsidRPr="00A45C94" w:rsidRDefault="006657DB" w:rsidP="006657DB">
            <w:pPr>
              <w:pStyle w:val="Body"/>
              <w:spacing w:after="0"/>
              <w:jc w:val="left"/>
              <w:rPr>
                <w:rFonts w:ascii="Arial" w:hAnsi="Arial" w:cs="Arial"/>
              </w:rPr>
            </w:pPr>
            <w:r w:rsidRPr="00A45C94">
              <w:rPr>
                <w:rFonts w:ascii="Arial" w:hAnsi="Arial" w:cs="Arial"/>
              </w:rPr>
              <w:t>I3 = Intercultural/global inclusion</w:t>
            </w:r>
          </w:p>
          <w:p w14:paraId="38D56C7B" w14:textId="77777777" w:rsidR="006657DB" w:rsidRPr="00A45C94" w:rsidRDefault="006657DB" w:rsidP="006657DB">
            <w:pPr>
              <w:pStyle w:val="Body"/>
              <w:spacing w:after="0"/>
              <w:jc w:val="left"/>
              <w:rPr>
                <w:rFonts w:ascii="Arial" w:hAnsi="Arial" w:cs="Arial"/>
              </w:rPr>
            </w:pPr>
            <w:r w:rsidRPr="00A45C94">
              <w:rPr>
                <w:rFonts w:ascii="Arial" w:hAnsi="Arial" w:cs="Arial"/>
              </w:rPr>
              <w:t>I4 = Intergenerational relational inclusion</w:t>
            </w:r>
          </w:p>
          <w:p w14:paraId="6EAF78FB" w14:textId="77777777" w:rsidR="006657DB" w:rsidRPr="00A45C94" w:rsidRDefault="006657DB" w:rsidP="006657DB">
            <w:pPr>
              <w:pStyle w:val="Body"/>
              <w:spacing w:after="0"/>
              <w:jc w:val="left"/>
              <w:rPr>
                <w:rFonts w:ascii="Arial" w:hAnsi="Arial" w:cs="Arial"/>
              </w:rPr>
            </w:pPr>
            <w:r w:rsidRPr="00A45C94">
              <w:rPr>
                <w:rFonts w:ascii="Arial" w:hAnsi="Arial" w:cs="Arial"/>
              </w:rPr>
              <w:lastRenderedPageBreak/>
              <w:t>I5 = Democratic/participatory pedagogy</w:t>
            </w:r>
          </w:p>
          <w:p w14:paraId="5CC12E44" w14:textId="77777777" w:rsidR="006657DB" w:rsidRPr="00A45C94" w:rsidRDefault="006657DB" w:rsidP="006657DB">
            <w:pPr>
              <w:pStyle w:val="Body"/>
              <w:spacing w:after="0"/>
              <w:jc w:val="left"/>
              <w:rPr>
                <w:rFonts w:ascii="Arial" w:hAnsi="Arial" w:cs="Arial"/>
              </w:rPr>
            </w:pPr>
            <w:r w:rsidRPr="00A45C94">
              <w:rPr>
                <w:rFonts w:ascii="Arial" w:hAnsi="Arial" w:cs="Arial"/>
              </w:rPr>
              <w:t>I6 = Multimodal/arts-based inclusion</w:t>
            </w:r>
          </w:p>
          <w:p w14:paraId="7A18D4EB" w14:textId="77777777" w:rsidR="006657DB" w:rsidRPr="00A45C94" w:rsidRDefault="006657DB" w:rsidP="006657DB">
            <w:pPr>
              <w:pStyle w:val="Body"/>
              <w:spacing w:after="0"/>
              <w:jc w:val="left"/>
              <w:rPr>
                <w:rFonts w:ascii="Arial" w:hAnsi="Arial" w:cs="Arial"/>
              </w:rPr>
            </w:pPr>
            <w:r w:rsidRPr="00A45C94">
              <w:rPr>
                <w:rFonts w:ascii="Arial" w:hAnsi="Arial" w:cs="Arial"/>
              </w:rPr>
              <w:t>I7 = Digital inclusion</w:t>
            </w:r>
          </w:p>
          <w:p w14:paraId="25AD42FE" w14:textId="77777777" w:rsidR="006657DB" w:rsidRPr="00A45C94" w:rsidRDefault="006657DB" w:rsidP="006657DB">
            <w:pPr>
              <w:pStyle w:val="Body"/>
              <w:spacing w:after="0"/>
              <w:jc w:val="left"/>
              <w:rPr>
                <w:rFonts w:ascii="Arial" w:hAnsi="Arial" w:cs="Arial"/>
              </w:rPr>
            </w:pPr>
            <w:r w:rsidRPr="00A45C94">
              <w:rPr>
                <w:rFonts w:ascii="Arial" w:hAnsi="Arial" w:cs="Arial"/>
              </w:rPr>
              <w:t>I8 = Institutional/policy inclusion</w:t>
            </w:r>
          </w:p>
          <w:p w14:paraId="02EFDB6D" w14:textId="77777777" w:rsidR="006657DB" w:rsidRPr="00A45C94" w:rsidRDefault="006657DB" w:rsidP="006657DB">
            <w:pPr>
              <w:pStyle w:val="Body"/>
              <w:spacing w:after="0"/>
              <w:jc w:val="left"/>
              <w:rPr>
                <w:rFonts w:ascii="Arial" w:hAnsi="Arial" w:cs="Arial"/>
                <w:lang w:val="el-GR"/>
              </w:rPr>
            </w:pPr>
            <w:r w:rsidRPr="00A45C94">
              <w:rPr>
                <w:rFonts w:ascii="Arial" w:hAnsi="Arial" w:cs="Arial"/>
              </w:rPr>
              <w:t>I9 = Family/home inclusion</w:t>
            </w:r>
          </w:p>
        </w:tc>
      </w:tr>
    </w:tbl>
    <w:p w14:paraId="4E138922" w14:textId="77777777" w:rsidR="006657DB" w:rsidRPr="00A45C94" w:rsidRDefault="006657DB" w:rsidP="00441B6F">
      <w:pPr>
        <w:pStyle w:val="Body"/>
        <w:spacing w:after="0"/>
        <w:rPr>
          <w:rFonts w:ascii="Arial" w:hAnsi="Arial" w:cs="Arial"/>
        </w:rPr>
      </w:pPr>
    </w:p>
    <w:p w14:paraId="397D9F82" w14:textId="2A3E04EB" w:rsidR="006657DB" w:rsidRPr="00A45C94" w:rsidRDefault="006657DB" w:rsidP="00441B6F">
      <w:pPr>
        <w:pStyle w:val="Body"/>
        <w:spacing w:after="0"/>
        <w:rPr>
          <w:rFonts w:ascii="Arial" w:hAnsi="Arial" w:cs="Arial"/>
        </w:rPr>
      </w:pPr>
      <w:commentRangeStart w:id="12"/>
      <w:r w:rsidRPr="00A45C94">
        <w:rPr>
          <w:rFonts w:ascii="Arial" w:hAnsi="Arial" w:cs="Arial"/>
        </w:rPr>
        <w:t>Coding progressed through axial clustering to theme development (e.g., bidirectional learning, justice framing) based on conceptual similarity. The generated themes represented discursive constructions and not objective features. Thematic clarity and consistency across studies was ensured through the refinement of the initial codes. Patterns and relationships among themes were explored using conceptual mapping.</w:t>
      </w:r>
      <w:commentRangeEnd w:id="12"/>
      <w:r w:rsidR="004011BA" w:rsidRPr="00A45C94">
        <w:rPr>
          <w:rStyle w:val="CommentReference"/>
          <w:rFonts w:ascii="Arial" w:hAnsi="Arial" w:cs="Arial"/>
          <w:sz w:val="20"/>
          <w:szCs w:val="20"/>
        </w:rPr>
        <w:commentReference w:id="12"/>
      </w:r>
    </w:p>
    <w:p w14:paraId="0D7E2ABD" w14:textId="77777777" w:rsidR="00790ADA" w:rsidRPr="00A45C94" w:rsidRDefault="00790ADA" w:rsidP="00441B6F">
      <w:pPr>
        <w:pStyle w:val="Body"/>
        <w:spacing w:after="0"/>
        <w:rPr>
          <w:rFonts w:ascii="Arial" w:hAnsi="Arial" w:cs="Arial"/>
        </w:rPr>
      </w:pPr>
    </w:p>
    <w:p w14:paraId="3C3A40DE" w14:textId="1C5AD104" w:rsidR="00902823" w:rsidRPr="00A45C94" w:rsidRDefault="00000F8F" w:rsidP="00441B6F">
      <w:pPr>
        <w:pStyle w:val="Head1"/>
        <w:spacing w:after="0"/>
        <w:jc w:val="both"/>
        <w:rPr>
          <w:rFonts w:ascii="Arial" w:hAnsi="Arial" w:cs="Arial"/>
        </w:rPr>
      </w:pPr>
      <w:r w:rsidRPr="00A45C94">
        <w:rPr>
          <w:rFonts w:ascii="Arial" w:hAnsi="Arial" w:cs="Arial"/>
        </w:rPr>
        <w:t>3</w:t>
      </w:r>
      <w:r w:rsidR="00902823" w:rsidRPr="00A45C94">
        <w:rPr>
          <w:rFonts w:ascii="Arial" w:hAnsi="Arial" w:cs="Arial"/>
        </w:rPr>
        <w:t xml:space="preserve">. </w:t>
      </w:r>
      <w:r w:rsidRPr="00A45C94">
        <w:rPr>
          <w:rFonts w:ascii="Arial" w:hAnsi="Arial" w:cs="Arial"/>
        </w:rPr>
        <w:t>results</w:t>
      </w:r>
      <w:r w:rsidR="0098233D" w:rsidRPr="00A45C94">
        <w:t xml:space="preserve"> AND </w:t>
      </w:r>
      <w:r w:rsidR="0098233D" w:rsidRPr="00A45C94">
        <w:rPr>
          <w:rFonts w:ascii="Arial" w:hAnsi="Arial" w:cs="Arial"/>
        </w:rPr>
        <w:t>discussion</w:t>
      </w:r>
      <w:r w:rsidRPr="00A45C94">
        <w:rPr>
          <w:rFonts w:ascii="Arial" w:hAnsi="Arial" w:cs="Arial"/>
        </w:rPr>
        <w:t xml:space="preserve"> </w:t>
      </w:r>
    </w:p>
    <w:p w14:paraId="21D764EF" w14:textId="77777777" w:rsidR="00790ADA" w:rsidRPr="00A45C94" w:rsidRDefault="00790ADA" w:rsidP="00441B6F">
      <w:pPr>
        <w:pStyle w:val="Head1"/>
        <w:spacing w:after="0"/>
        <w:jc w:val="both"/>
        <w:rPr>
          <w:rFonts w:ascii="Arial" w:hAnsi="Arial" w:cs="Arial"/>
        </w:rPr>
      </w:pPr>
    </w:p>
    <w:p w14:paraId="0D3B5C5A" w14:textId="77777777" w:rsidR="00026D2C" w:rsidRPr="00A45C94" w:rsidRDefault="00026D2C" w:rsidP="00026D2C">
      <w:pPr>
        <w:pStyle w:val="Body"/>
        <w:rPr>
          <w:rFonts w:ascii="Arial" w:hAnsi="Arial" w:cs="Arial"/>
        </w:rPr>
      </w:pPr>
      <w:r w:rsidRPr="00A45C94">
        <w:rPr>
          <w:rFonts w:ascii="Arial" w:hAnsi="Arial" w:cs="Arial"/>
        </w:rPr>
        <w:t xml:space="preserve">The reviewed literature on the impact of IGL strategies on the promotion of inclusive education through climate intergenerational justice, span multiple geographic regions including Europe, North America, Asia, Africa, and Latin America. Analysis regarding the geographic distribution of the 52 studies showed that research on IGL strategies has evolved significantly over the last decade (Table 3). </w:t>
      </w:r>
      <w:commentRangeStart w:id="13"/>
      <w:r w:rsidRPr="00A45C94">
        <w:rPr>
          <w:rFonts w:ascii="Arial" w:hAnsi="Arial" w:cs="Arial"/>
        </w:rPr>
        <w:t xml:space="preserve">Global South representation, though increasing, remained limited (n=7/52). </w:t>
      </w:r>
      <w:commentRangeEnd w:id="13"/>
      <w:r w:rsidR="003E2FD4" w:rsidRPr="00A45C94">
        <w:rPr>
          <w:rStyle w:val="CommentReference"/>
          <w:rFonts w:ascii="Arial" w:hAnsi="Arial" w:cs="Arial"/>
          <w:sz w:val="20"/>
          <w:szCs w:val="20"/>
        </w:rPr>
        <w:commentReference w:id="13"/>
      </w:r>
      <w:r w:rsidRPr="00A45C94">
        <w:rPr>
          <w:rFonts w:ascii="Arial" w:hAnsi="Arial" w:cs="Arial"/>
        </w:rPr>
        <w:t>Europe showed the strongest representation (n=18/52), especially Germany, UK, Spain, and Switzerland, followed by North America (n=12/52) and Asia (n=9/52). There were also six (6) global/transnational studies.</w:t>
      </w:r>
    </w:p>
    <w:p w14:paraId="3952943B" w14:textId="1E2987A2" w:rsidR="00026D2C" w:rsidRPr="00A45C94" w:rsidRDefault="00026D2C" w:rsidP="00026D2C">
      <w:pPr>
        <w:pStyle w:val="Body"/>
        <w:rPr>
          <w:rFonts w:ascii="Arial" w:hAnsi="Arial" w:cs="Arial"/>
        </w:rPr>
      </w:pPr>
      <w:r w:rsidRPr="00A45C94">
        <w:rPr>
          <w:rFonts w:ascii="Arial" w:hAnsi="Arial" w:cs="Arial"/>
        </w:rPr>
        <w:t>In regard to a chronological analysis of the literature, there was a clear post-2020 acceleration in research production (201</w:t>
      </w:r>
      <w:r w:rsidR="00021C18" w:rsidRPr="00A45C94">
        <w:rPr>
          <w:rFonts w:ascii="Arial" w:hAnsi="Arial" w:cs="Arial"/>
        </w:rPr>
        <w:t>7</w:t>
      </w:r>
      <w:r w:rsidRPr="00A45C94">
        <w:rPr>
          <w:rFonts w:ascii="Arial" w:hAnsi="Arial" w:cs="Arial"/>
        </w:rPr>
        <w:t>:</w:t>
      </w:r>
      <w:r w:rsidR="00021C18" w:rsidRPr="00A45C94">
        <w:rPr>
          <w:rFonts w:ascii="Arial" w:hAnsi="Arial" w:cs="Arial"/>
        </w:rPr>
        <w:t>2</w:t>
      </w:r>
      <w:r w:rsidRPr="00A45C94">
        <w:rPr>
          <w:rFonts w:ascii="Arial" w:hAnsi="Arial" w:cs="Arial"/>
        </w:rPr>
        <w:t>, 2018:2, 2019:6, 2020:</w:t>
      </w:r>
      <w:r w:rsidR="00021C18" w:rsidRPr="00A45C94">
        <w:rPr>
          <w:rFonts w:ascii="Arial" w:hAnsi="Arial" w:cs="Arial"/>
        </w:rPr>
        <w:t>9</w:t>
      </w:r>
      <w:r w:rsidRPr="00A45C94">
        <w:rPr>
          <w:rFonts w:ascii="Arial" w:hAnsi="Arial" w:cs="Arial"/>
        </w:rPr>
        <w:t>, 2021:</w:t>
      </w:r>
      <w:r w:rsidR="00021C18" w:rsidRPr="00A45C94">
        <w:rPr>
          <w:rFonts w:ascii="Arial" w:hAnsi="Arial" w:cs="Arial"/>
        </w:rPr>
        <w:t>9</w:t>
      </w:r>
      <w:r w:rsidRPr="00A45C94">
        <w:rPr>
          <w:rFonts w:ascii="Arial" w:hAnsi="Arial" w:cs="Arial"/>
        </w:rPr>
        <w:t>), with the peak in 2022 (</w:t>
      </w:r>
      <w:r w:rsidR="003558DD" w:rsidRPr="00A45C94">
        <w:rPr>
          <w:rFonts w:ascii="Arial" w:hAnsi="Arial" w:cs="Arial"/>
        </w:rPr>
        <w:t>n=</w:t>
      </w:r>
      <w:r w:rsidRPr="00A45C94">
        <w:rPr>
          <w:rFonts w:ascii="Arial" w:hAnsi="Arial" w:cs="Arial"/>
        </w:rPr>
        <w:t>17</w:t>
      </w:r>
      <w:r w:rsidR="003558DD" w:rsidRPr="00A45C94">
        <w:rPr>
          <w:rFonts w:ascii="Arial" w:hAnsi="Arial" w:cs="Arial"/>
        </w:rPr>
        <w:t>/52</w:t>
      </w:r>
      <w:r w:rsidRPr="00A45C94">
        <w:rPr>
          <w:rFonts w:ascii="Arial" w:hAnsi="Arial" w:cs="Arial"/>
        </w:rPr>
        <w:t>). This growth coincided with the pandemic COVID-19 period, when home learning (Thorell, 2022) and digital IGL (Russo, 2025) were core educational strategies, a youth climate activism expansion (Neas et. al., 2022; Sloam et al., 2022) and several institutional climate education reforms (Lee, 2025; Aldridge &amp; McLure, 2024).</w:t>
      </w:r>
    </w:p>
    <w:p w14:paraId="300D635E" w14:textId="21F29A8C" w:rsidR="00026D2C" w:rsidRPr="00A45C94" w:rsidRDefault="00026D2C" w:rsidP="00026D2C">
      <w:pPr>
        <w:pStyle w:val="Body"/>
        <w:rPr>
          <w:rFonts w:ascii="Arial" w:hAnsi="Arial" w:cs="Arial"/>
        </w:rPr>
      </w:pPr>
      <w:r w:rsidRPr="00A45C94">
        <w:rPr>
          <w:rFonts w:ascii="Arial" w:hAnsi="Arial" w:cs="Arial"/>
        </w:rPr>
        <w:t xml:space="preserve">Early studies (2016–2019) primarily focused on conceptual frameworks and case studies exploring intergenerational knowledge transfer. Initial research explored interdisciplinary and community-based approaches, highlighting the value of integrating indigenous knowledge, art, and traditional practices within environmental education. Early case studies emphasized youth empowerment and the transformative potential of participatory learning in building community resilience and sustainability awareness. Gradually, the emphasis shifted toward empirical investigations of educational programs and youth-led action initiatives. Studies assessed the effectiveness of specific intergenerational educational practices, including child-to-parent learning and youth-led climate initiatives, revealing multiplier effects in families and communities. Research also focused on the role of IGL dialogue in enhancing climate literacy, fostering positive, inclusive socioemotional relationships, and bridging knowledge-action gaps during the pandemic. More recent work (2022-2025) integrated multidisciplinary approaches, digital innovations, and justice-oriented pedagogies to deepen understanding of how intergenerational dialogue fosters inclusive environmental stewardship and action across diverse sociocultural contexts. Emphasis was placed on fostering inclusive intergenerational collaboration, addressing systemic inequities, and designing flexible curricula that responded to real-life </w:t>
      </w:r>
      <w:r w:rsidR="003558DD" w:rsidRPr="00A45C94">
        <w:rPr>
          <w:rFonts w:ascii="Arial" w:hAnsi="Arial" w:cs="Arial"/>
        </w:rPr>
        <w:t>climate</w:t>
      </w:r>
      <w:r w:rsidRPr="00A45C94">
        <w:rPr>
          <w:rFonts w:ascii="Arial" w:hAnsi="Arial" w:cs="Arial"/>
        </w:rPr>
        <w:t xml:space="preserve"> challenges. Studies from that period highlighted the importance of youth agency, empathetic dialogue, and community partnerships in advancing intergenerational justice.</w:t>
      </w:r>
    </w:p>
    <w:p w14:paraId="0CA9CF04" w14:textId="5B7C63D8" w:rsidR="00026D2C" w:rsidRPr="00A45C94" w:rsidRDefault="003558DD" w:rsidP="00026D2C">
      <w:pPr>
        <w:pStyle w:val="Body"/>
        <w:rPr>
          <w:rFonts w:ascii="Arial" w:hAnsi="Arial" w:cs="Arial"/>
        </w:rPr>
      </w:pPr>
      <w:r w:rsidRPr="00A45C94">
        <w:rPr>
          <w:rFonts w:ascii="Arial" w:hAnsi="Arial" w:cs="Arial"/>
        </w:rPr>
        <w:t>The most common methodological patterns</w:t>
      </w:r>
      <w:r w:rsidR="00026D2C" w:rsidRPr="00A45C94">
        <w:rPr>
          <w:rFonts w:ascii="Arial" w:hAnsi="Arial" w:cs="Arial"/>
        </w:rPr>
        <w:t xml:space="preserve"> were school-based quasi-experimental designs (Kolenatý, 2022; Andresen, 2020; Ling, 2020; Chen, 2019). There was also strong presence of participatory (Sitas, 2022; Trott, 2021; Andrews, 2019) and qualitative (Bartlett, 2022; </w:t>
      </w:r>
      <w:r w:rsidR="00026D2C" w:rsidRPr="00A45C94">
        <w:rPr>
          <w:rFonts w:ascii="Arial" w:hAnsi="Arial" w:cs="Arial"/>
        </w:rPr>
        <w:lastRenderedPageBreak/>
        <w:t>Hayes, 2022; Spiteri, 2020) approaches. Only few research was ethnographic (Zurba, 2020) and Delphi studies (Okada &amp; Gray, 2023). Justice-focused research often appeared in participatory and conceptual designs. A considering number of studies also focused on the effect of arts-based and creative methodologies in inclusive environmental education: two (2) studies focused on digital learning analysis (Aiello &amp; Di Martino, 2024; Lyu, 2020), two (2) studies on content and media analysis (Roy &amp; Ayalon, 2022; Zabern &amp; Tulloch, 2021) and two (2) on conceptual and framework analysis (Oropilla &amp; Ødegaard, 2021; Gobbo, 2017).</w:t>
      </w:r>
    </w:p>
    <w:p w14:paraId="697772F7" w14:textId="77777777" w:rsidR="00026D2C" w:rsidRPr="00A45C94" w:rsidRDefault="00026D2C" w:rsidP="00026D2C">
      <w:pPr>
        <w:pStyle w:val="Body"/>
        <w:rPr>
          <w:rFonts w:ascii="Arial" w:hAnsi="Arial" w:cs="Arial"/>
        </w:rPr>
      </w:pPr>
      <w:r w:rsidRPr="00A45C94">
        <w:rPr>
          <w:rFonts w:ascii="Arial" w:hAnsi="Arial" w:cs="Arial"/>
        </w:rPr>
        <w:t xml:space="preserve">The majority of research focused on youth, in early childhood (4-7 years) (e.g., Spiteri, 2020; Oropilla &amp; Ødegaard, 2021), elementary (7-12 years) (e.g., Safitri, 2022; Parth, 2020; Kalyanasundaram, 2024), and adolescents (13–18 years) (e.g., Trott, 2021; Hartley, 2021a, 2021b; Kolenatý, 2022; Bonell, 2022; Leckey, 2019; Walshe, 2016), often with adult interaction components (Bellis, 2022; Hayes, 2022; Roy &amp; Ayalon, 2022; Swim, 2022; Kranz, 2021; Lyu, 2020). </w:t>
      </w:r>
    </w:p>
    <w:p w14:paraId="26825582" w14:textId="77777777" w:rsidR="00026D2C" w:rsidRPr="00A45C94" w:rsidRDefault="00026D2C" w:rsidP="00026D2C">
      <w:pPr>
        <w:pStyle w:val="Body"/>
        <w:rPr>
          <w:rFonts w:ascii="Arial" w:hAnsi="Arial" w:cs="Arial"/>
        </w:rPr>
      </w:pPr>
      <w:r w:rsidRPr="00A45C94">
        <w:rPr>
          <w:rFonts w:ascii="Arial" w:hAnsi="Arial" w:cs="Arial"/>
        </w:rPr>
        <w:t xml:space="preserve">In regard to the justice indicators, climate intergenerational justice was primarily temporal and relational, secondarily distributive and procedural. Intergenerational/temporal justice (J4) appeared in all 52 studies, as every study addressed future generations either explicitly or structurally, showing the strongest cross-cutting dimension. Solidarity (J5) was also nearly universal (n=50/52), indicating strong emphasis on reducing generational conflict. Procedural justice (J2) was central in civic, governance, and participatory models (n=38/52) and recognitional justice (J3) was strongest in Indigenous, intercultural, and youth voice research (n=29/52). </w:t>
      </w:r>
    </w:p>
    <w:p w14:paraId="7557CF09" w14:textId="75781070" w:rsidR="00790ADA" w:rsidRPr="00A45C94" w:rsidRDefault="00026D2C" w:rsidP="00026D2C">
      <w:pPr>
        <w:pStyle w:val="Body"/>
        <w:spacing w:after="0"/>
        <w:rPr>
          <w:rFonts w:ascii="Arial" w:hAnsi="Arial" w:cs="Arial"/>
        </w:rPr>
      </w:pPr>
      <w:r w:rsidRPr="00A45C94">
        <w:rPr>
          <w:rFonts w:ascii="Arial" w:hAnsi="Arial" w:cs="Arial"/>
        </w:rPr>
        <w:t>The results for the inclusion indicators showed that youth agency was structurally central across the entire literature (I1). Intergenerational relational inclusion (I4) was also a defining structural feature (n=49/52). Family inclusion (I9) was found to be concentrated in multiplier/home-learning studies (n=9/52). Finally, digital inclusion (I7) appeared mainly in pandemic-era and transnational collaborations (n=10/52), whereas arts-based and multi-modal inclusion (I6) was clustered in transformative and creative studies (n=14/52).</w:t>
      </w:r>
    </w:p>
    <w:p w14:paraId="1A1B8EDA" w14:textId="35A239DB" w:rsidR="0098233D" w:rsidRPr="00A45C94" w:rsidRDefault="0098233D" w:rsidP="00026D2C">
      <w:pPr>
        <w:pStyle w:val="Body"/>
        <w:spacing w:after="0"/>
        <w:rPr>
          <w:rFonts w:ascii="Arial" w:hAnsi="Arial" w:cs="Arial"/>
        </w:rPr>
      </w:pPr>
    </w:p>
    <w:p w14:paraId="4E5B1669" w14:textId="73171DD8" w:rsidR="0098233D" w:rsidRPr="00A45C94" w:rsidRDefault="0098233D" w:rsidP="0098233D">
      <w:pPr>
        <w:pStyle w:val="Body"/>
        <w:rPr>
          <w:rFonts w:ascii="Arial" w:hAnsi="Arial" w:cs="Arial"/>
        </w:rPr>
      </w:pPr>
      <w:r w:rsidRPr="00A45C94">
        <w:rPr>
          <w:rFonts w:ascii="Arial" w:hAnsi="Arial" w:cs="Arial"/>
        </w:rPr>
        <w:t xml:space="preserve">During the content analysis of the studies, several themes emerged, all highlighting (a) the integration of place-based and digital pedagogies, (b) the challenges of IGL conflict versus solidarity discourse, and (c) the transformative potential of arts and cultural practices in inclusive </w:t>
      </w:r>
      <w:r w:rsidR="009C0D09" w:rsidRPr="00A45C94">
        <w:rPr>
          <w:rFonts w:ascii="Arial" w:hAnsi="Arial" w:cs="Arial"/>
        </w:rPr>
        <w:t>climate</w:t>
      </w:r>
      <w:r w:rsidRPr="00A45C94">
        <w:rPr>
          <w:rFonts w:ascii="Arial" w:hAnsi="Arial" w:cs="Arial"/>
        </w:rPr>
        <w:t xml:space="preserve"> education. All themes focused on the role of IGL strategies involving youth as active participants or leaders, in bridging the knowledge-action gap and supporting equitable intergenerational considerations. Almost half of the studies (n=27/52) explicitly addressed intergenerational justice, emphasizing equitable resource distribution, climate responsibility, and solidarity across age groups (e.g., Bartlett et al., 2022; Roy &amp; Ayalon, 2022; Oropilla &amp; Ødegaard, 2021). Analysis also showed that a number of studies focused on the perceptions of justice, which were significantly influenced by messaging and discourse; For example, inclusive and empathetic communication fostered cooperation, while conflictual rhetoric risked division (e.g., Hayes et al., 2022; Roy &amp; Ayalon, 2022). Both formal and informal educational programs that integrated justice-oriented content and participatory roles enhanced participants’ understanding and support for intergener</w:t>
      </w:r>
      <w:r w:rsidR="009C0D09" w:rsidRPr="00A45C94">
        <w:rPr>
          <w:rFonts w:ascii="Arial" w:hAnsi="Arial" w:cs="Arial"/>
        </w:rPr>
        <w:t>ational equity (e.g., Shokhista</w:t>
      </w:r>
      <w:r w:rsidRPr="00A45C94">
        <w:rPr>
          <w:rFonts w:ascii="Arial" w:hAnsi="Arial" w:cs="Arial"/>
        </w:rPr>
        <w:t xml:space="preserve"> 2023; Bartlett et al., 2022).</w:t>
      </w:r>
    </w:p>
    <w:p w14:paraId="6235938D" w14:textId="0DE5EDD0" w:rsidR="0098233D" w:rsidRPr="00A45C94" w:rsidRDefault="0098233D" w:rsidP="0098233D">
      <w:pPr>
        <w:pStyle w:val="Body"/>
        <w:rPr>
          <w:rFonts w:ascii="Arial" w:hAnsi="Arial" w:cs="Arial"/>
        </w:rPr>
      </w:pPr>
      <w:r w:rsidRPr="00A45C94">
        <w:rPr>
          <w:rFonts w:ascii="Arial" w:hAnsi="Arial" w:cs="Arial"/>
        </w:rPr>
        <w:t>Results regarding the environmental awareness outcomes of IGL strategies showed a variety of outcomes in the reviewed studies. More than half of the studies (n=32/52) reported on more than a single type of outcome concurrently, demonstrating measurable increases in climate knowledge, attitudes, or behaviors following IGL interventions. Examples included formal school programs, community festivals, and digital storytelling workshops (e.g</w:t>
      </w:r>
      <w:r w:rsidR="009C0D09" w:rsidRPr="00A45C94">
        <w:rPr>
          <w:rFonts w:ascii="Arial" w:hAnsi="Arial" w:cs="Arial"/>
        </w:rPr>
        <w:t>., Kolenatý et al., 2022; Trott</w:t>
      </w:r>
      <w:r w:rsidRPr="00A45C94">
        <w:rPr>
          <w:rFonts w:ascii="Arial" w:hAnsi="Arial" w:cs="Arial"/>
        </w:rPr>
        <w:t xml:space="preserve"> 2021; Parth et al., 2020). Several studies noted that knowledge </w:t>
      </w:r>
      <w:r w:rsidRPr="00A45C94">
        <w:rPr>
          <w:rFonts w:ascii="Arial" w:hAnsi="Arial" w:cs="Arial"/>
        </w:rPr>
        <w:lastRenderedPageBreak/>
        <w:t xml:space="preserve">gains often translated into increased concern and self-efficacy, which are critical precursors to pro-climate action (e.g., Kolenatý et al., 2022; Sarrasin et al., 2022; Deisenrieder et al., 2020). Challenges in converting knowledge into sustained behavior change were highlighted, indicating a need for holistic and action-oriented pedagogies (e.g., Kroufek &amp; Nepras, 2023; “Multidisciplinary Climate Change Education”, 2022). </w:t>
      </w:r>
    </w:p>
    <w:p w14:paraId="3C6A8068" w14:textId="7E488B43" w:rsidR="0098233D" w:rsidRPr="00A45C94" w:rsidRDefault="0098233D" w:rsidP="0098233D">
      <w:pPr>
        <w:pStyle w:val="Body"/>
        <w:rPr>
          <w:rFonts w:ascii="Arial" w:hAnsi="Arial" w:cs="Arial"/>
        </w:rPr>
      </w:pPr>
      <w:r w:rsidRPr="00A45C94">
        <w:rPr>
          <w:rFonts w:ascii="Arial" w:hAnsi="Arial" w:cs="Arial"/>
        </w:rPr>
        <w:t>The educational program context and structure were also critical for the effective implementation of IGL strategies. In regard to these characteristics, almost half of the studies (n=25/52) compared formal and informal learning contexts and found that both settings could be effective when designed to promote active participation and meaningful dialogue (e.g., Lyndon &amp; Moss, 2022; Deisenrieder et al., 2020; Parth et al., 2020). Other studies showed that informal programs often allowed greater flexibility and creativity, while formal settings provided structured curricula and institutional support (e.g., Shokhista, 2023; Adefila et al., 2021; Spiteri, 2020). In certain studies, a hybrid model was implemented and/or assessed, combining formal education with community or digital engagement. Such contexts showed promise in enhancing learning outcomes (e.g., Okada &amp; Gray, 2023; Hohenthal &amp; Veintie, 2022; Deisenrieder et al., 2020; Lawson et al, 2018).</w:t>
      </w:r>
    </w:p>
    <w:p w14:paraId="5CCCFD1B" w14:textId="77777777" w:rsidR="0098233D" w:rsidRPr="00A45C94" w:rsidRDefault="0098233D" w:rsidP="0098233D">
      <w:pPr>
        <w:pStyle w:val="Body"/>
        <w:rPr>
          <w:rFonts w:ascii="Arial" w:hAnsi="Arial" w:cs="Arial"/>
        </w:rPr>
      </w:pPr>
      <w:r w:rsidRPr="00A45C94">
        <w:rPr>
          <w:rFonts w:ascii="Arial" w:hAnsi="Arial" w:cs="Arial"/>
        </w:rPr>
        <w:t>Many studies addressed the critical sociocultural and institutional factors for the implementation of IGL strategies. The influence of cultural diversity, community characteristics, and organizational support on program success and sustainability was emphasized in 26 studies (e.g., Aiello &amp; Di Martino, 2024; Cano &amp; Arya, 2023; Okada &amp; Gray, 2023; Adefila et al., 2021; Zurba et al., 2020; O'Donoghue et al., 2019; Mitrofanenko et al., 2018). Indigenous knowledge and intercultural sensitivity were also found to be critical for contextualizing climate justice (e.g., Hohenthal &amp; Veintie, 2022; O'Donoghue et al., 2019). Studies showed that institutional factors such as leadership expertise, policy alignment, and pandemic-related adaptations, also shaped program implementation and impact (e.g., Bartlett et al., 2022; Oropilla, 2022; Lyu et al., 2020).</w:t>
      </w:r>
    </w:p>
    <w:p w14:paraId="6BC88808" w14:textId="08C1773C" w:rsidR="0098233D" w:rsidRPr="00A45C94" w:rsidRDefault="0098233D" w:rsidP="0098233D">
      <w:pPr>
        <w:pStyle w:val="Body"/>
        <w:rPr>
          <w:rFonts w:ascii="Arial" w:hAnsi="Arial" w:cs="Arial"/>
        </w:rPr>
      </w:pPr>
      <w:r w:rsidRPr="00A45C94">
        <w:rPr>
          <w:rFonts w:ascii="Arial" w:hAnsi="Arial" w:cs="Arial"/>
        </w:rPr>
        <w:t>Diverse pedagogical approaches were identified in the 28 studies that addressed the learning mechanisms behind IGL strategies (e.g., Hara et al., 2021; Trott et al., 2020; Andrews et al., 2019). In several studies children acted as multipliers in family-based IGL contexts. This redistributed environmental responsibility within families and strengthened intergenerational accountability. Such strategies extended education beyond school and supported relational and culturally embedded learning (e.g., Kalyanasundaram et al. 2024; Andresen et al., 2020; Lyu et al.,2020; Parth et al., 2020; Safitri et al., 2022; Sarrasin et al., 2022; Spiteri, 2020; Velasco-Martínez et al., 2020). The main IGL mechanisms also involved youth-led civic action, participatory governance, digital cross-cultural exchange and intergenerational dialogue, role-play and future-design exercises. Nearly one third of the studies focused on IGL mechanisms that related to youth civic leadership and democratic climate action. These initiatives rebalanced generational power, strengthened collective efficacy and promoted climate intergenerational justice. Youth-led research, community engagement, and co-learning fostered deeper understanding and empowerment (e.g., Cano &amp; Arya, 2023; Hartley et al., 2021; Leckey et al., 2019). All of the above enhanced democratic participation, interdisciplinary literacies and youth voice inclusion, characteristics of inclusive education (e.g., Kroufek &amp; Nepras, 2023; Shokhista, 2023; Bartlett et al., 2022; Bonell et al., 2022; Bowman &amp; Germaine, 2022; Kolenatý et al., 2022; Kubisch et al., 2022; Swim et al., 2022; Hartley et al., 2021; Lindemann-Matthies et al., 2021; Ross et al., 2021; Trott, 2021; Deisenrieder et al., 2020; Ling et al., 2020; Ch</w:t>
      </w:r>
      <w:r w:rsidR="009C0D09" w:rsidRPr="00A45C94">
        <w:rPr>
          <w:rFonts w:ascii="Arial" w:hAnsi="Arial" w:cs="Arial"/>
        </w:rPr>
        <w:t xml:space="preserve">en, 2019; Leckey et al., 2019). </w:t>
      </w:r>
      <w:r w:rsidRPr="00A45C94">
        <w:rPr>
          <w:rFonts w:ascii="Arial" w:hAnsi="Arial" w:cs="Arial"/>
        </w:rPr>
        <w:t xml:space="preserve">The use of arts-based methods was also particularly effective in engaging youth and bridging generational gaps (e.g., Sitas et al., 2022; Bentz &amp; O'Brien, 2019). Creative, multimodal pedagogies supported diverse expression and arts-based learning deepened ethical responsibility, making future generations cognitively and emotionally present (e.g., </w:t>
      </w:r>
      <w:r w:rsidRPr="00A45C94">
        <w:rPr>
          <w:rFonts w:ascii="Arial" w:hAnsi="Arial" w:cs="Arial"/>
        </w:rPr>
        <w:lastRenderedPageBreak/>
        <w:t>Sitas et al., 2022; Hara et al., 2021; Nakagawa &amp; Saijo, 2020; Trott et al., 2020; Bentz &amp; O’Brien, 2019; Walshe, 2017).</w:t>
      </w:r>
      <w:r w:rsidRPr="00A45C94">
        <w:rPr>
          <w:rFonts w:ascii="Arial" w:hAnsi="Arial" w:cs="Arial"/>
        </w:rPr>
        <w:tab/>
      </w:r>
      <w:r w:rsidRPr="00A45C94">
        <w:rPr>
          <w:rFonts w:ascii="Arial" w:hAnsi="Arial" w:cs="Arial"/>
        </w:rPr>
        <w:tab/>
      </w:r>
    </w:p>
    <w:p w14:paraId="07178635" w14:textId="77777777" w:rsidR="0098233D" w:rsidRPr="00A45C94" w:rsidRDefault="0098233D" w:rsidP="0098233D">
      <w:pPr>
        <w:pStyle w:val="Body"/>
        <w:rPr>
          <w:rFonts w:ascii="Arial" w:hAnsi="Arial" w:cs="Arial"/>
        </w:rPr>
      </w:pPr>
      <w:r w:rsidRPr="00A45C94">
        <w:rPr>
          <w:rFonts w:ascii="Arial" w:hAnsi="Arial" w:cs="Arial"/>
        </w:rPr>
        <w:t>In regard to place-based justice, colonial epistemic injustice was addressed in many studies, together with the effect of IGL strategies in the restoration of Indigenous and local knowledge legitimacy. The inclusion of local knowledge fostered intercultural, bilingual and community-embedded educational practices (e.g., Hohenthal &amp; Veintie, 2022; Andrews et al., 2019; O’Donoghue et al., 2019; Lawson et al., 2018; Mitrofanenko et al., 2018; Gobbo et al., 2017).</w:t>
      </w:r>
    </w:p>
    <w:p w14:paraId="2B9254C9" w14:textId="2C8456ED" w:rsidR="0098233D" w:rsidRPr="00A45C94" w:rsidRDefault="0098233D" w:rsidP="0098233D">
      <w:pPr>
        <w:pStyle w:val="Body"/>
        <w:spacing w:after="0"/>
        <w:rPr>
          <w:rFonts w:ascii="Arial" w:hAnsi="Arial" w:cs="Arial"/>
        </w:rPr>
      </w:pPr>
      <w:r w:rsidRPr="00A45C94">
        <w:rPr>
          <w:rFonts w:ascii="Arial" w:hAnsi="Arial" w:cs="Arial"/>
        </w:rPr>
        <w:t>Finally, analysis revealed a focus on empathy and intergenerational solidarity. Studies showed that the implementation of IGL strategies reduced ageism, built mutual recognition and solidarity and reframed generational tensions, leading to an inclusive program design (e.g., Bellis et al., 2022; Hayes et al., 2022; Lyndon &amp; Moss, 2022; Oropilla, 2022; Roy &amp; Ayalon, 2022; Kranz et al., 2021; Oropilla &amp; Ødegaard, 2021; Zabern &amp; Tulloch, 2021; Azevedo &amp; Sánchez, 2019).</w:t>
      </w:r>
      <w:r w:rsidRPr="00A45C94">
        <w:rPr>
          <w:rFonts w:ascii="Arial" w:hAnsi="Arial" w:cs="Arial"/>
        </w:rPr>
        <w:tab/>
      </w:r>
    </w:p>
    <w:p w14:paraId="5A85B52E" w14:textId="77777777" w:rsidR="0098233D" w:rsidRPr="00A45C94" w:rsidRDefault="0098233D" w:rsidP="00026D2C">
      <w:pPr>
        <w:pStyle w:val="Body"/>
        <w:spacing w:after="0"/>
        <w:rPr>
          <w:rFonts w:ascii="Arial" w:hAnsi="Arial" w:cs="Arial"/>
        </w:rPr>
      </w:pPr>
    </w:p>
    <w:p w14:paraId="5B837262" w14:textId="00AA4780" w:rsidR="00026D2C" w:rsidRPr="00A45C94" w:rsidRDefault="0098233D" w:rsidP="00026D2C">
      <w:pPr>
        <w:pStyle w:val="Body"/>
        <w:spacing w:after="0"/>
        <w:rPr>
          <w:rFonts w:ascii="Arial" w:hAnsi="Arial" w:cs="Arial"/>
          <w:b/>
          <w:bCs/>
        </w:rPr>
      </w:pPr>
      <w:r w:rsidRPr="00A45C94">
        <w:rPr>
          <w:rFonts w:ascii="Arial" w:hAnsi="Arial" w:cs="Arial"/>
          <w:b/>
          <w:bCs/>
        </w:rPr>
        <w:t>Table 3. Content analysis characteristics of the 52 reviewed studies</w:t>
      </w:r>
      <w:r w:rsidR="0040364D" w:rsidRPr="00A45C94">
        <w:rPr>
          <w:rFonts w:ascii="Arial" w:hAnsi="Arial" w:cs="Arial"/>
          <w:b/>
          <w:bCs/>
        </w:rPr>
        <w:t>.</w:t>
      </w:r>
    </w:p>
    <w:p w14:paraId="0523E526" w14:textId="147D75D4" w:rsidR="00026D2C" w:rsidRPr="00A45C94" w:rsidRDefault="00026D2C" w:rsidP="00026D2C">
      <w:pPr>
        <w:pStyle w:val="Body"/>
        <w:spacing w:after="0"/>
        <w:rPr>
          <w:rFonts w:ascii="Arial" w:hAnsi="Arial" w:cs="Arial"/>
        </w:rPr>
      </w:pPr>
    </w:p>
    <w:tbl>
      <w:tblPr>
        <w:tblW w:w="0" w:type="auto"/>
        <w:tblLayout w:type="fixed"/>
        <w:tblLook w:val="04A0" w:firstRow="1" w:lastRow="0" w:firstColumn="1" w:lastColumn="0" w:noHBand="0" w:noVBand="1"/>
      </w:tblPr>
      <w:tblGrid>
        <w:gridCol w:w="1101"/>
        <w:gridCol w:w="1559"/>
        <w:gridCol w:w="1701"/>
        <w:gridCol w:w="1387"/>
        <w:gridCol w:w="1164"/>
        <w:gridCol w:w="1512"/>
      </w:tblGrid>
      <w:tr w:rsidR="00F014C5" w:rsidRPr="00A45C94" w14:paraId="410A89C8" w14:textId="77777777" w:rsidTr="00F014C5">
        <w:tc>
          <w:tcPr>
            <w:tcW w:w="1101" w:type="dxa"/>
            <w:tcBorders>
              <w:top w:val="single" w:sz="4" w:space="0" w:color="auto"/>
              <w:bottom w:val="single" w:sz="4" w:space="0" w:color="auto"/>
            </w:tcBorders>
            <w:hideMark/>
          </w:tcPr>
          <w:p w14:paraId="39C4964B" w14:textId="77777777" w:rsidR="00F014C5" w:rsidRPr="00A45C94" w:rsidRDefault="00F014C5">
            <w:pPr>
              <w:rPr>
                <w:rFonts w:ascii="Arial" w:hAnsi="Arial" w:cs="Arial"/>
                <w:b/>
                <w:sz w:val="16"/>
              </w:rPr>
            </w:pPr>
            <w:r w:rsidRPr="00A45C94">
              <w:rPr>
                <w:rFonts w:ascii="Arial" w:hAnsi="Arial" w:cs="Arial"/>
                <w:b/>
                <w:sz w:val="16"/>
              </w:rPr>
              <w:t>Study</w:t>
            </w:r>
          </w:p>
        </w:tc>
        <w:tc>
          <w:tcPr>
            <w:tcW w:w="1559" w:type="dxa"/>
            <w:tcBorders>
              <w:top w:val="single" w:sz="4" w:space="0" w:color="auto"/>
              <w:bottom w:val="single" w:sz="4" w:space="0" w:color="auto"/>
            </w:tcBorders>
            <w:hideMark/>
          </w:tcPr>
          <w:p w14:paraId="45C6855A" w14:textId="77777777" w:rsidR="00F014C5" w:rsidRPr="00A45C94" w:rsidRDefault="00F014C5">
            <w:pPr>
              <w:rPr>
                <w:rFonts w:ascii="Arial" w:hAnsi="Arial" w:cs="Arial"/>
                <w:b/>
                <w:sz w:val="16"/>
              </w:rPr>
            </w:pPr>
            <w:r w:rsidRPr="00A45C94">
              <w:rPr>
                <w:rFonts w:ascii="Arial" w:hAnsi="Arial" w:cs="Arial"/>
                <w:b/>
                <w:sz w:val="16"/>
              </w:rPr>
              <w:t>Environmental Awareness Outcomes</w:t>
            </w:r>
          </w:p>
        </w:tc>
        <w:tc>
          <w:tcPr>
            <w:tcW w:w="1701" w:type="dxa"/>
            <w:tcBorders>
              <w:top w:val="single" w:sz="4" w:space="0" w:color="auto"/>
              <w:bottom w:val="single" w:sz="4" w:space="0" w:color="auto"/>
            </w:tcBorders>
            <w:hideMark/>
          </w:tcPr>
          <w:p w14:paraId="6BF699D2" w14:textId="77777777" w:rsidR="00F014C5" w:rsidRPr="00A45C94" w:rsidRDefault="00F014C5">
            <w:pPr>
              <w:rPr>
                <w:rFonts w:ascii="Arial" w:hAnsi="Arial" w:cs="Arial"/>
                <w:b/>
                <w:sz w:val="16"/>
              </w:rPr>
            </w:pPr>
            <w:r w:rsidRPr="00A45C94">
              <w:rPr>
                <w:rFonts w:ascii="Arial" w:hAnsi="Arial" w:cs="Arial"/>
                <w:b/>
                <w:sz w:val="16"/>
              </w:rPr>
              <w:t>Intergenerational Justice Engagement</w:t>
            </w:r>
          </w:p>
        </w:tc>
        <w:tc>
          <w:tcPr>
            <w:tcW w:w="1387" w:type="dxa"/>
            <w:tcBorders>
              <w:top w:val="single" w:sz="4" w:space="0" w:color="auto"/>
              <w:bottom w:val="single" w:sz="4" w:space="0" w:color="auto"/>
            </w:tcBorders>
            <w:hideMark/>
          </w:tcPr>
          <w:p w14:paraId="6E77FC1B" w14:textId="77777777" w:rsidR="00F014C5" w:rsidRPr="00A45C94" w:rsidRDefault="00F014C5">
            <w:pPr>
              <w:rPr>
                <w:rFonts w:ascii="Arial" w:hAnsi="Arial" w:cs="Arial"/>
                <w:b/>
                <w:sz w:val="16"/>
              </w:rPr>
            </w:pPr>
            <w:r w:rsidRPr="00A45C94">
              <w:rPr>
                <w:rFonts w:ascii="Arial" w:hAnsi="Arial" w:cs="Arial"/>
                <w:b/>
                <w:sz w:val="16"/>
              </w:rPr>
              <w:t>IGL Mechanisms</w:t>
            </w:r>
          </w:p>
        </w:tc>
        <w:tc>
          <w:tcPr>
            <w:tcW w:w="1164" w:type="dxa"/>
            <w:tcBorders>
              <w:top w:val="single" w:sz="4" w:space="0" w:color="auto"/>
              <w:bottom w:val="single" w:sz="4" w:space="0" w:color="auto"/>
            </w:tcBorders>
            <w:hideMark/>
          </w:tcPr>
          <w:p w14:paraId="0C0F8A87" w14:textId="60262F81" w:rsidR="00F014C5" w:rsidRPr="00A45C94" w:rsidRDefault="00F014C5" w:rsidP="00F014C5">
            <w:pPr>
              <w:rPr>
                <w:rFonts w:ascii="Arial" w:hAnsi="Arial" w:cs="Arial"/>
                <w:b/>
                <w:sz w:val="16"/>
              </w:rPr>
            </w:pPr>
            <w:r w:rsidRPr="00A45C94">
              <w:rPr>
                <w:rFonts w:ascii="Arial" w:hAnsi="Arial" w:cs="Arial"/>
                <w:b/>
                <w:sz w:val="16"/>
              </w:rPr>
              <w:t>Program Context / Structure</w:t>
            </w:r>
          </w:p>
        </w:tc>
        <w:tc>
          <w:tcPr>
            <w:tcW w:w="1512" w:type="dxa"/>
            <w:tcBorders>
              <w:top w:val="single" w:sz="4" w:space="0" w:color="auto"/>
              <w:bottom w:val="single" w:sz="4" w:space="0" w:color="auto"/>
            </w:tcBorders>
            <w:hideMark/>
          </w:tcPr>
          <w:p w14:paraId="4B42141D" w14:textId="6B897DBC" w:rsidR="00F014C5" w:rsidRPr="00A45C94" w:rsidRDefault="00F014C5" w:rsidP="00F014C5">
            <w:pPr>
              <w:rPr>
                <w:rFonts w:ascii="Arial" w:hAnsi="Arial" w:cs="Arial"/>
                <w:b/>
                <w:sz w:val="16"/>
              </w:rPr>
            </w:pPr>
            <w:r w:rsidRPr="00A45C94">
              <w:rPr>
                <w:rFonts w:ascii="Arial" w:hAnsi="Arial" w:cs="Arial"/>
                <w:b/>
                <w:sz w:val="16"/>
              </w:rPr>
              <w:t>Sociocultural / Institutional Factors</w:t>
            </w:r>
          </w:p>
        </w:tc>
      </w:tr>
      <w:tr w:rsidR="00F014C5" w:rsidRPr="00A45C94" w14:paraId="6B2F765D" w14:textId="77777777" w:rsidTr="00F014C5">
        <w:tc>
          <w:tcPr>
            <w:tcW w:w="1101" w:type="dxa"/>
            <w:tcBorders>
              <w:top w:val="single" w:sz="4" w:space="0" w:color="auto"/>
            </w:tcBorders>
            <w:hideMark/>
          </w:tcPr>
          <w:p w14:paraId="4C54910D" w14:textId="77777777" w:rsidR="00F014C5" w:rsidRPr="00A45C94" w:rsidRDefault="00F014C5">
            <w:pPr>
              <w:rPr>
                <w:rFonts w:ascii="Arial" w:hAnsi="Arial" w:cs="Arial"/>
                <w:sz w:val="16"/>
              </w:rPr>
            </w:pPr>
            <w:r w:rsidRPr="00A45C94">
              <w:rPr>
                <w:rFonts w:ascii="Arial" w:hAnsi="Arial" w:cs="Arial"/>
                <w:sz w:val="16"/>
              </w:rPr>
              <w:t>Gobbo et al., 2017</w:t>
            </w:r>
          </w:p>
        </w:tc>
        <w:tc>
          <w:tcPr>
            <w:tcW w:w="1559" w:type="dxa"/>
            <w:tcBorders>
              <w:top w:val="single" w:sz="4" w:space="0" w:color="auto"/>
            </w:tcBorders>
            <w:hideMark/>
          </w:tcPr>
          <w:p w14:paraId="634D7FEE" w14:textId="77777777" w:rsidR="00F014C5" w:rsidRPr="00A45C94" w:rsidRDefault="00F014C5">
            <w:pPr>
              <w:rPr>
                <w:rFonts w:ascii="Arial" w:hAnsi="Arial" w:cs="Arial"/>
                <w:sz w:val="16"/>
              </w:rPr>
            </w:pPr>
            <w:r w:rsidRPr="00A45C94">
              <w:rPr>
                <w:rFonts w:ascii="Arial" w:hAnsi="Arial" w:cs="Arial"/>
                <w:sz w:val="16"/>
              </w:rPr>
              <w:t>International collaboration enhances social inclusion and justice</w:t>
            </w:r>
          </w:p>
        </w:tc>
        <w:tc>
          <w:tcPr>
            <w:tcW w:w="1701" w:type="dxa"/>
            <w:tcBorders>
              <w:top w:val="single" w:sz="4" w:space="0" w:color="auto"/>
            </w:tcBorders>
            <w:hideMark/>
          </w:tcPr>
          <w:p w14:paraId="2F31AFFE" w14:textId="77777777" w:rsidR="00F014C5" w:rsidRPr="00A45C94" w:rsidRDefault="00F014C5">
            <w:pPr>
              <w:rPr>
                <w:rFonts w:ascii="Arial" w:hAnsi="Arial" w:cs="Arial"/>
                <w:sz w:val="16"/>
              </w:rPr>
            </w:pPr>
            <w:r w:rsidRPr="00A45C94">
              <w:rPr>
                <w:rFonts w:ascii="Arial" w:hAnsi="Arial" w:cs="Arial"/>
                <w:sz w:val="16"/>
              </w:rPr>
              <w:t>Peer learning promotes solidarity</w:t>
            </w:r>
          </w:p>
        </w:tc>
        <w:tc>
          <w:tcPr>
            <w:tcW w:w="1387" w:type="dxa"/>
            <w:tcBorders>
              <w:top w:val="single" w:sz="4" w:space="0" w:color="auto"/>
            </w:tcBorders>
            <w:hideMark/>
          </w:tcPr>
          <w:p w14:paraId="203977A5" w14:textId="77777777" w:rsidR="00F014C5" w:rsidRPr="00A45C94" w:rsidRDefault="00F014C5">
            <w:pPr>
              <w:rPr>
                <w:rFonts w:ascii="Arial" w:hAnsi="Arial" w:cs="Arial"/>
                <w:sz w:val="16"/>
              </w:rPr>
            </w:pPr>
            <w:r w:rsidRPr="00A45C94">
              <w:rPr>
                <w:rFonts w:ascii="Arial" w:hAnsi="Arial" w:cs="Arial"/>
                <w:sz w:val="16"/>
              </w:rPr>
              <w:t>Action-research and partnership models</w:t>
            </w:r>
          </w:p>
        </w:tc>
        <w:tc>
          <w:tcPr>
            <w:tcW w:w="1164" w:type="dxa"/>
            <w:tcBorders>
              <w:top w:val="single" w:sz="4" w:space="0" w:color="auto"/>
            </w:tcBorders>
            <w:hideMark/>
          </w:tcPr>
          <w:p w14:paraId="57AFBCA6" w14:textId="77777777" w:rsidR="00F014C5" w:rsidRPr="00A45C94" w:rsidRDefault="00F014C5">
            <w:pPr>
              <w:rPr>
                <w:rFonts w:ascii="Arial" w:hAnsi="Arial" w:cs="Arial"/>
                <w:sz w:val="16"/>
              </w:rPr>
            </w:pPr>
            <w:r w:rsidRPr="00A45C94">
              <w:rPr>
                <w:rFonts w:ascii="Arial" w:hAnsi="Arial" w:cs="Arial"/>
                <w:sz w:val="16"/>
              </w:rPr>
              <w:t>Formal EU-funded intergenerational projects</w:t>
            </w:r>
          </w:p>
        </w:tc>
        <w:tc>
          <w:tcPr>
            <w:tcW w:w="1512" w:type="dxa"/>
            <w:tcBorders>
              <w:top w:val="single" w:sz="4" w:space="0" w:color="auto"/>
            </w:tcBorders>
            <w:hideMark/>
          </w:tcPr>
          <w:p w14:paraId="0BE4FFA1" w14:textId="77777777" w:rsidR="00F014C5" w:rsidRPr="00A45C94" w:rsidRDefault="00F014C5">
            <w:pPr>
              <w:rPr>
                <w:rFonts w:ascii="Arial" w:hAnsi="Arial" w:cs="Arial"/>
                <w:sz w:val="16"/>
              </w:rPr>
            </w:pPr>
            <w:r w:rsidRPr="00A45C94">
              <w:rPr>
                <w:rFonts w:ascii="Arial" w:hAnsi="Arial" w:cs="Arial"/>
                <w:sz w:val="16"/>
              </w:rPr>
              <w:t>Cross-cultural and institutional cooperation</w:t>
            </w:r>
          </w:p>
        </w:tc>
      </w:tr>
      <w:tr w:rsidR="00F014C5" w:rsidRPr="00A45C94" w14:paraId="0D5A4719" w14:textId="77777777" w:rsidTr="00F014C5">
        <w:tc>
          <w:tcPr>
            <w:tcW w:w="1101" w:type="dxa"/>
            <w:hideMark/>
          </w:tcPr>
          <w:p w14:paraId="16DCB471" w14:textId="77777777" w:rsidR="00F014C5" w:rsidRPr="00A45C94" w:rsidRDefault="00F014C5">
            <w:pPr>
              <w:rPr>
                <w:rFonts w:ascii="Arial" w:hAnsi="Arial" w:cs="Arial"/>
                <w:sz w:val="16"/>
              </w:rPr>
            </w:pPr>
            <w:r w:rsidRPr="00A45C94">
              <w:rPr>
                <w:rFonts w:ascii="Arial" w:hAnsi="Arial" w:cs="Arial"/>
                <w:sz w:val="16"/>
              </w:rPr>
              <w:t>Walshe, 2017</w:t>
            </w:r>
          </w:p>
        </w:tc>
        <w:tc>
          <w:tcPr>
            <w:tcW w:w="1559" w:type="dxa"/>
            <w:hideMark/>
          </w:tcPr>
          <w:p w14:paraId="2C0300D5" w14:textId="77777777" w:rsidR="00F014C5" w:rsidRPr="00A45C94" w:rsidRDefault="00F014C5">
            <w:pPr>
              <w:rPr>
                <w:rFonts w:ascii="Arial" w:hAnsi="Arial" w:cs="Arial"/>
                <w:sz w:val="16"/>
              </w:rPr>
            </w:pPr>
            <w:r w:rsidRPr="00A45C94">
              <w:rPr>
                <w:rFonts w:ascii="Arial" w:hAnsi="Arial" w:cs="Arial"/>
                <w:sz w:val="16"/>
              </w:rPr>
              <w:t>Interdisciplinary poetry enhances sustainability understanding</w:t>
            </w:r>
          </w:p>
        </w:tc>
        <w:tc>
          <w:tcPr>
            <w:tcW w:w="1701" w:type="dxa"/>
            <w:hideMark/>
          </w:tcPr>
          <w:p w14:paraId="0A43C48C" w14:textId="77777777" w:rsidR="00F014C5" w:rsidRPr="00A45C94" w:rsidRDefault="00F014C5">
            <w:pPr>
              <w:rPr>
                <w:rFonts w:ascii="Arial" w:hAnsi="Arial" w:cs="Arial"/>
                <w:sz w:val="16"/>
              </w:rPr>
            </w:pPr>
            <w:r w:rsidRPr="00A45C94">
              <w:rPr>
                <w:rFonts w:ascii="Arial" w:hAnsi="Arial" w:cs="Arial"/>
                <w:sz w:val="16"/>
              </w:rPr>
              <w:t>Social and economic dimensions linked to justice</w:t>
            </w:r>
          </w:p>
        </w:tc>
        <w:tc>
          <w:tcPr>
            <w:tcW w:w="1387" w:type="dxa"/>
            <w:hideMark/>
          </w:tcPr>
          <w:p w14:paraId="64D7E82D" w14:textId="77777777" w:rsidR="00F014C5" w:rsidRPr="00A45C94" w:rsidRDefault="00F014C5">
            <w:pPr>
              <w:rPr>
                <w:rFonts w:ascii="Arial" w:hAnsi="Arial" w:cs="Arial"/>
                <w:sz w:val="16"/>
              </w:rPr>
            </w:pPr>
            <w:r w:rsidRPr="00A45C94">
              <w:rPr>
                <w:rFonts w:ascii="Arial" w:hAnsi="Arial" w:cs="Arial"/>
                <w:sz w:val="16"/>
              </w:rPr>
              <w:t>Case study with mixed methods</w:t>
            </w:r>
          </w:p>
        </w:tc>
        <w:tc>
          <w:tcPr>
            <w:tcW w:w="1164" w:type="dxa"/>
            <w:hideMark/>
          </w:tcPr>
          <w:p w14:paraId="49F304D4" w14:textId="77777777" w:rsidR="00F014C5" w:rsidRPr="00A45C94" w:rsidRDefault="00F014C5">
            <w:pPr>
              <w:rPr>
                <w:rFonts w:ascii="Arial" w:hAnsi="Arial" w:cs="Arial"/>
                <w:sz w:val="16"/>
              </w:rPr>
            </w:pPr>
            <w:r w:rsidRPr="00A45C94">
              <w:rPr>
                <w:rFonts w:ascii="Arial" w:hAnsi="Arial" w:cs="Arial"/>
                <w:sz w:val="16"/>
              </w:rPr>
              <w:t>Formal geography education</w:t>
            </w:r>
          </w:p>
        </w:tc>
        <w:tc>
          <w:tcPr>
            <w:tcW w:w="1512" w:type="dxa"/>
            <w:hideMark/>
          </w:tcPr>
          <w:p w14:paraId="0B0D03DF" w14:textId="77777777" w:rsidR="00F014C5" w:rsidRPr="00A45C94" w:rsidRDefault="00F014C5">
            <w:pPr>
              <w:rPr>
                <w:rFonts w:ascii="Arial" w:hAnsi="Arial" w:cs="Arial"/>
                <w:sz w:val="16"/>
              </w:rPr>
            </w:pPr>
            <w:r w:rsidRPr="00A45C94">
              <w:rPr>
                <w:rFonts w:ascii="Arial" w:hAnsi="Arial" w:cs="Arial"/>
                <w:sz w:val="16"/>
              </w:rPr>
              <w:t>UK secondary school setting</w:t>
            </w:r>
          </w:p>
        </w:tc>
      </w:tr>
      <w:tr w:rsidR="00F014C5" w:rsidRPr="00A45C94" w14:paraId="770830CA" w14:textId="77777777" w:rsidTr="00F014C5">
        <w:tc>
          <w:tcPr>
            <w:tcW w:w="1101" w:type="dxa"/>
            <w:hideMark/>
          </w:tcPr>
          <w:p w14:paraId="5B664FB0" w14:textId="77777777" w:rsidR="00F014C5" w:rsidRPr="00A45C94" w:rsidRDefault="00F014C5">
            <w:pPr>
              <w:rPr>
                <w:rFonts w:ascii="Arial" w:hAnsi="Arial" w:cs="Arial"/>
                <w:sz w:val="16"/>
              </w:rPr>
            </w:pPr>
            <w:r w:rsidRPr="00A45C94">
              <w:rPr>
                <w:rFonts w:ascii="Arial" w:hAnsi="Arial" w:cs="Arial"/>
                <w:sz w:val="16"/>
              </w:rPr>
              <w:t>Lawson et al., 2018</w:t>
            </w:r>
          </w:p>
        </w:tc>
        <w:tc>
          <w:tcPr>
            <w:tcW w:w="1559" w:type="dxa"/>
            <w:hideMark/>
          </w:tcPr>
          <w:p w14:paraId="7F0C0952" w14:textId="77777777" w:rsidR="00F014C5" w:rsidRPr="00A45C94" w:rsidRDefault="00F014C5">
            <w:pPr>
              <w:rPr>
                <w:rFonts w:ascii="Arial" w:hAnsi="Arial" w:cs="Arial"/>
                <w:sz w:val="16"/>
              </w:rPr>
            </w:pPr>
            <w:r w:rsidRPr="00A45C94">
              <w:rPr>
                <w:rFonts w:ascii="Arial" w:hAnsi="Arial" w:cs="Arial"/>
                <w:sz w:val="16"/>
              </w:rPr>
              <w:t>Home-based education supports cognitive, socio-emotional, behavioral learning</w:t>
            </w:r>
          </w:p>
        </w:tc>
        <w:tc>
          <w:tcPr>
            <w:tcW w:w="1701" w:type="dxa"/>
            <w:hideMark/>
          </w:tcPr>
          <w:p w14:paraId="0BCE8EB2" w14:textId="77777777" w:rsidR="00F014C5" w:rsidRPr="00A45C94" w:rsidRDefault="00F014C5">
            <w:pPr>
              <w:rPr>
                <w:rFonts w:ascii="Arial" w:hAnsi="Arial" w:cs="Arial"/>
                <w:sz w:val="16"/>
              </w:rPr>
            </w:pPr>
            <w:r w:rsidRPr="00A45C94">
              <w:rPr>
                <w:rFonts w:ascii="Arial" w:hAnsi="Arial" w:cs="Arial"/>
                <w:sz w:val="16"/>
              </w:rPr>
              <w:t>Holistic learning advances sustainability justice</w:t>
            </w:r>
          </w:p>
        </w:tc>
        <w:tc>
          <w:tcPr>
            <w:tcW w:w="1387" w:type="dxa"/>
            <w:hideMark/>
          </w:tcPr>
          <w:p w14:paraId="0E44F88A" w14:textId="77777777" w:rsidR="00F014C5" w:rsidRPr="00A45C94" w:rsidRDefault="00F014C5">
            <w:pPr>
              <w:rPr>
                <w:rFonts w:ascii="Arial" w:hAnsi="Arial" w:cs="Arial"/>
                <w:sz w:val="16"/>
              </w:rPr>
            </w:pPr>
            <w:r w:rsidRPr="00A45C94">
              <w:rPr>
                <w:rFonts w:ascii="Arial" w:hAnsi="Arial" w:cs="Arial"/>
                <w:sz w:val="16"/>
              </w:rPr>
              <w:t>Multiple case study analysis</w:t>
            </w:r>
          </w:p>
        </w:tc>
        <w:tc>
          <w:tcPr>
            <w:tcW w:w="1164" w:type="dxa"/>
            <w:hideMark/>
          </w:tcPr>
          <w:p w14:paraId="06FF909E" w14:textId="77777777" w:rsidR="00F014C5" w:rsidRPr="00A45C94" w:rsidRDefault="00F014C5">
            <w:pPr>
              <w:rPr>
                <w:rFonts w:ascii="Arial" w:hAnsi="Arial" w:cs="Arial"/>
                <w:sz w:val="16"/>
              </w:rPr>
            </w:pPr>
            <w:r w:rsidRPr="00A45C94">
              <w:rPr>
                <w:rFonts w:ascii="Arial" w:hAnsi="Arial" w:cs="Arial"/>
                <w:sz w:val="16"/>
              </w:rPr>
              <w:t>Formal and informal educational settings</w:t>
            </w:r>
          </w:p>
        </w:tc>
        <w:tc>
          <w:tcPr>
            <w:tcW w:w="1512" w:type="dxa"/>
            <w:hideMark/>
          </w:tcPr>
          <w:p w14:paraId="155B9FA5" w14:textId="77777777" w:rsidR="00F014C5" w:rsidRPr="00A45C94" w:rsidRDefault="00F014C5">
            <w:pPr>
              <w:rPr>
                <w:rFonts w:ascii="Arial" w:hAnsi="Arial" w:cs="Arial"/>
                <w:sz w:val="16"/>
              </w:rPr>
            </w:pPr>
            <w:r w:rsidRPr="00A45C94">
              <w:rPr>
                <w:rFonts w:ascii="Arial" w:hAnsi="Arial" w:cs="Arial"/>
                <w:sz w:val="16"/>
              </w:rPr>
              <w:t>Indigenous knowledge inclusion</w:t>
            </w:r>
          </w:p>
        </w:tc>
      </w:tr>
      <w:tr w:rsidR="00F014C5" w:rsidRPr="00A45C94" w14:paraId="3CC1CEB5" w14:textId="77777777" w:rsidTr="00F014C5">
        <w:tc>
          <w:tcPr>
            <w:tcW w:w="1101" w:type="dxa"/>
            <w:hideMark/>
          </w:tcPr>
          <w:p w14:paraId="1044A9E6" w14:textId="77777777" w:rsidR="00F014C5" w:rsidRPr="00A45C94" w:rsidRDefault="00F014C5">
            <w:pPr>
              <w:rPr>
                <w:rFonts w:ascii="Arial" w:hAnsi="Arial" w:cs="Arial"/>
                <w:sz w:val="16"/>
              </w:rPr>
            </w:pPr>
            <w:r w:rsidRPr="00A45C94">
              <w:rPr>
                <w:rFonts w:ascii="Arial" w:hAnsi="Arial" w:cs="Arial"/>
                <w:sz w:val="16"/>
              </w:rPr>
              <w:t>Mitrofanenko et al., 2018</w:t>
            </w:r>
          </w:p>
        </w:tc>
        <w:tc>
          <w:tcPr>
            <w:tcW w:w="1559" w:type="dxa"/>
            <w:hideMark/>
          </w:tcPr>
          <w:p w14:paraId="3536A16A" w14:textId="77777777" w:rsidR="00F014C5" w:rsidRPr="00A45C94" w:rsidRDefault="00F014C5">
            <w:pPr>
              <w:rPr>
                <w:rFonts w:ascii="Arial" w:hAnsi="Arial" w:cs="Arial"/>
                <w:sz w:val="16"/>
              </w:rPr>
            </w:pPr>
            <w:r w:rsidRPr="00A45C94">
              <w:rPr>
                <w:rFonts w:ascii="Arial" w:hAnsi="Arial" w:cs="Arial"/>
                <w:sz w:val="16"/>
              </w:rPr>
              <w:t>Intergenerational practice engages underrepresented groups</w:t>
            </w:r>
          </w:p>
        </w:tc>
        <w:tc>
          <w:tcPr>
            <w:tcW w:w="1701" w:type="dxa"/>
            <w:hideMark/>
          </w:tcPr>
          <w:p w14:paraId="0BDB3694" w14:textId="77777777" w:rsidR="00F014C5" w:rsidRPr="00A45C94" w:rsidRDefault="00F014C5">
            <w:pPr>
              <w:rPr>
                <w:rFonts w:ascii="Arial" w:hAnsi="Arial" w:cs="Arial"/>
                <w:sz w:val="16"/>
              </w:rPr>
            </w:pPr>
            <w:r w:rsidRPr="00A45C94">
              <w:rPr>
                <w:rFonts w:ascii="Arial" w:hAnsi="Arial" w:cs="Arial"/>
                <w:sz w:val="16"/>
              </w:rPr>
              <w:t>Skepticism and economic concerns affect justice perceptions</w:t>
            </w:r>
          </w:p>
        </w:tc>
        <w:tc>
          <w:tcPr>
            <w:tcW w:w="1387" w:type="dxa"/>
            <w:hideMark/>
          </w:tcPr>
          <w:p w14:paraId="73C981C9" w14:textId="77777777" w:rsidR="00F014C5" w:rsidRPr="00A45C94" w:rsidRDefault="00F014C5">
            <w:pPr>
              <w:rPr>
                <w:rFonts w:ascii="Arial" w:hAnsi="Arial" w:cs="Arial"/>
                <w:sz w:val="16"/>
              </w:rPr>
            </w:pPr>
            <w:r w:rsidRPr="00A45C94">
              <w:rPr>
                <w:rFonts w:ascii="Arial" w:hAnsi="Arial" w:cs="Arial"/>
                <w:sz w:val="16"/>
              </w:rPr>
              <w:t>Qualitative content analysis in biosphere reserves</w:t>
            </w:r>
          </w:p>
        </w:tc>
        <w:tc>
          <w:tcPr>
            <w:tcW w:w="1164" w:type="dxa"/>
            <w:hideMark/>
          </w:tcPr>
          <w:p w14:paraId="1484FACD" w14:textId="77777777" w:rsidR="00F014C5" w:rsidRPr="00A45C94" w:rsidRDefault="00F014C5">
            <w:pPr>
              <w:rPr>
                <w:rFonts w:ascii="Arial" w:hAnsi="Arial" w:cs="Arial"/>
                <w:sz w:val="16"/>
              </w:rPr>
            </w:pPr>
            <w:r w:rsidRPr="00A45C94">
              <w:rPr>
                <w:rFonts w:ascii="Arial" w:hAnsi="Arial" w:cs="Arial"/>
                <w:sz w:val="16"/>
              </w:rPr>
              <w:t>Community-based protected area management</w:t>
            </w:r>
          </w:p>
        </w:tc>
        <w:tc>
          <w:tcPr>
            <w:tcW w:w="1512" w:type="dxa"/>
            <w:hideMark/>
          </w:tcPr>
          <w:p w14:paraId="4C964AD6" w14:textId="77777777" w:rsidR="00F014C5" w:rsidRPr="00A45C94" w:rsidRDefault="00F014C5">
            <w:pPr>
              <w:rPr>
                <w:rFonts w:ascii="Arial" w:hAnsi="Arial" w:cs="Arial"/>
                <w:sz w:val="16"/>
              </w:rPr>
            </w:pPr>
            <w:r w:rsidRPr="00A45C94">
              <w:rPr>
                <w:rFonts w:ascii="Arial" w:hAnsi="Arial" w:cs="Arial"/>
                <w:sz w:val="16"/>
              </w:rPr>
              <w:t>Age and gender influence participation</w:t>
            </w:r>
          </w:p>
        </w:tc>
      </w:tr>
      <w:tr w:rsidR="00F014C5" w:rsidRPr="00A45C94" w14:paraId="31B2277A" w14:textId="77777777" w:rsidTr="00F014C5">
        <w:tc>
          <w:tcPr>
            <w:tcW w:w="1101" w:type="dxa"/>
            <w:hideMark/>
          </w:tcPr>
          <w:p w14:paraId="7223BCDC" w14:textId="77777777" w:rsidR="00F014C5" w:rsidRPr="00A45C94" w:rsidRDefault="00F014C5">
            <w:pPr>
              <w:rPr>
                <w:rFonts w:ascii="Arial" w:hAnsi="Arial" w:cs="Arial"/>
                <w:sz w:val="16"/>
              </w:rPr>
            </w:pPr>
            <w:r w:rsidRPr="00A45C94">
              <w:rPr>
                <w:rFonts w:ascii="Arial" w:hAnsi="Arial" w:cs="Arial"/>
                <w:sz w:val="16"/>
              </w:rPr>
              <w:t>Andrews et al., 2019</w:t>
            </w:r>
          </w:p>
        </w:tc>
        <w:tc>
          <w:tcPr>
            <w:tcW w:w="1559" w:type="dxa"/>
            <w:hideMark/>
          </w:tcPr>
          <w:p w14:paraId="60112C38" w14:textId="77777777" w:rsidR="00F014C5" w:rsidRPr="00A45C94" w:rsidRDefault="00F014C5">
            <w:pPr>
              <w:rPr>
                <w:rFonts w:ascii="Arial" w:hAnsi="Arial" w:cs="Arial"/>
                <w:sz w:val="16"/>
              </w:rPr>
            </w:pPr>
            <w:r w:rsidRPr="00A45C94">
              <w:rPr>
                <w:rFonts w:ascii="Arial" w:hAnsi="Arial" w:cs="Arial"/>
                <w:sz w:val="16"/>
              </w:rPr>
              <w:t>Youth engagement enhances community resilience awareness</w:t>
            </w:r>
          </w:p>
        </w:tc>
        <w:tc>
          <w:tcPr>
            <w:tcW w:w="1701" w:type="dxa"/>
            <w:hideMark/>
          </w:tcPr>
          <w:p w14:paraId="0DDA5A8E" w14:textId="77777777" w:rsidR="00F014C5" w:rsidRPr="00A45C94" w:rsidRDefault="00F014C5">
            <w:pPr>
              <w:rPr>
                <w:rFonts w:ascii="Arial" w:hAnsi="Arial" w:cs="Arial"/>
                <w:sz w:val="16"/>
              </w:rPr>
            </w:pPr>
            <w:r w:rsidRPr="00A45C94">
              <w:rPr>
                <w:rFonts w:ascii="Arial" w:hAnsi="Arial" w:cs="Arial"/>
                <w:sz w:val="16"/>
              </w:rPr>
              <w:t>Intergenerational collaboration fosters shared values</w:t>
            </w:r>
          </w:p>
        </w:tc>
        <w:tc>
          <w:tcPr>
            <w:tcW w:w="1387" w:type="dxa"/>
            <w:hideMark/>
          </w:tcPr>
          <w:p w14:paraId="0CD0B6E1" w14:textId="77777777" w:rsidR="00F014C5" w:rsidRPr="00A45C94" w:rsidRDefault="00F014C5">
            <w:pPr>
              <w:rPr>
                <w:rFonts w:ascii="Arial" w:hAnsi="Arial" w:cs="Arial"/>
                <w:sz w:val="16"/>
              </w:rPr>
            </w:pPr>
            <w:r w:rsidRPr="00A45C94">
              <w:rPr>
                <w:rFonts w:ascii="Arial" w:hAnsi="Arial" w:cs="Arial"/>
                <w:sz w:val="16"/>
              </w:rPr>
              <w:t>Youth as researchers interviewing elders</w:t>
            </w:r>
          </w:p>
        </w:tc>
        <w:tc>
          <w:tcPr>
            <w:tcW w:w="1164" w:type="dxa"/>
            <w:hideMark/>
          </w:tcPr>
          <w:p w14:paraId="3E049F8B" w14:textId="77777777" w:rsidR="00F014C5" w:rsidRPr="00A45C94" w:rsidRDefault="00F014C5">
            <w:pPr>
              <w:rPr>
                <w:rFonts w:ascii="Arial" w:hAnsi="Arial" w:cs="Arial"/>
                <w:sz w:val="16"/>
              </w:rPr>
            </w:pPr>
            <w:r w:rsidRPr="00A45C94">
              <w:rPr>
                <w:rFonts w:ascii="Arial" w:hAnsi="Arial" w:cs="Arial"/>
                <w:sz w:val="16"/>
              </w:rPr>
              <w:t>Community-based participatory research</w:t>
            </w:r>
          </w:p>
        </w:tc>
        <w:tc>
          <w:tcPr>
            <w:tcW w:w="1512" w:type="dxa"/>
            <w:hideMark/>
          </w:tcPr>
          <w:p w14:paraId="52696E1D" w14:textId="77777777" w:rsidR="00F014C5" w:rsidRPr="00A45C94" w:rsidRDefault="00F014C5">
            <w:pPr>
              <w:rPr>
                <w:rFonts w:ascii="Arial" w:hAnsi="Arial" w:cs="Arial"/>
                <w:sz w:val="16"/>
              </w:rPr>
            </w:pPr>
            <w:r w:rsidRPr="00A45C94">
              <w:rPr>
                <w:rFonts w:ascii="Arial" w:hAnsi="Arial" w:cs="Arial"/>
                <w:sz w:val="16"/>
              </w:rPr>
              <w:t>Indigenous and local knowledge integration</w:t>
            </w:r>
          </w:p>
        </w:tc>
      </w:tr>
      <w:tr w:rsidR="00F014C5" w:rsidRPr="00A45C94" w14:paraId="73470233" w14:textId="77777777" w:rsidTr="00F014C5">
        <w:tc>
          <w:tcPr>
            <w:tcW w:w="1101" w:type="dxa"/>
            <w:hideMark/>
          </w:tcPr>
          <w:p w14:paraId="1AA13E1A" w14:textId="77777777" w:rsidR="00F014C5" w:rsidRPr="00A45C94" w:rsidRDefault="00F014C5">
            <w:pPr>
              <w:rPr>
                <w:rFonts w:ascii="Arial" w:hAnsi="Arial" w:cs="Arial"/>
                <w:sz w:val="16"/>
              </w:rPr>
            </w:pPr>
            <w:r w:rsidRPr="00A45C94">
              <w:rPr>
                <w:rFonts w:ascii="Arial" w:hAnsi="Arial" w:cs="Arial"/>
                <w:sz w:val="16"/>
              </w:rPr>
              <w:t>Azevedo &amp; Sánchez, 2019</w:t>
            </w:r>
          </w:p>
        </w:tc>
        <w:tc>
          <w:tcPr>
            <w:tcW w:w="1559" w:type="dxa"/>
            <w:hideMark/>
          </w:tcPr>
          <w:p w14:paraId="36D82990" w14:textId="77777777" w:rsidR="00F014C5" w:rsidRPr="00A45C94" w:rsidRDefault="00F014C5">
            <w:pPr>
              <w:rPr>
                <w:rFonts w:ascii="Arial" w:hAnsi="Arial" w:cs="Arial"/>
                <w:sz w:val="16"/>
              </w:rPr>
            </w:pPr>
            <w:r w:rsidRPr="00A45C94">
              <w:rPr>
                <w:rFonts w:ascii="Arial" w:hAnsi="Arial" w:cs="Arial"/>
                <w:sz w:val="16"/>
              </w:rPr>
              <w:t>Sustainability of intergenerational programs linked to relational factors</w:t>
            </w:r>
          </w:p>
        </w:tc>
        <w:tc>
          <w:tcPr>
            <w:tcW w:w="1701" w:type="dxa"/>
            <w:hideMark/>
          </w:tcPr>
          <w:p w14:paraId="1DBF430B" w14:textId="77777777" w:rsidR="00F014C5" w:rsidRPr="00A45C94" w:rsidRDefault="00F014C5">
            <w:pPr>
              <w:rPr>
                <w:rFonts w:ascii="Arial" w:hAnsi="Arial" w:cs="Arial"/>
                <w:sz w:val="16"/>
              </w:rPr>
            </w:pPr>
            <w:r w:rsidRPr="00A45C94">
              <w:rPr>
                <w:rFonts w:ascii="Arial" w:hAnsi="Arial" w:cs="Arial"/>
                <w:sz w:val="16"/>
              </w:rPr>
              <w:t>Autonomy and empowerment foster justice</w:t>
            </w:r>
          </w:p>
        </w:tc>
        <w:tc>
          <w:tcPr>
            <w:tcW w:w="1387" w:type="dxa"/>
            <w:hideMark/>
          </w:tcPr>
          <w:p w14:paraId="4D7BCCA5" w14:textId="77777777" w:rsidR="00F014C5" w:rsidRPr="00A45C94" w:rsidRDefault="00F014C5">
            <w:pPr>
              <w:rPr>
                <w:rFonts w:ascii="Arial" w:hAnsi="Arial" w:cs="Arial"/>
                <w:sz w:val="16"/>
              </w:rPr>
            </w:pPr>
            <w:r w:rsidRPr="00A45C94">
              <w:rPr>
                <w:rFonts w:ascii="Arial" w:hAnsi="Arial" w:cs="Arial"/>
                <w:sz w:val="16"/>
              </w:rPr>
              <w:t>Manager narratives on program implementation</w:t>
            </w:r>
          </w:p>
        </w:tc>
        <w:tc>
          <w:tcPr>
            <w:tcW w:w="1164" w:type="dxa"/>
            <w:hideMark/>
          </w:tcPr>
          <w:p w14:paraId="2166B301" w14:textId="77777777" w:rsidR="00F014C5" w:rsidRPr="00A45C94" w:rsidRDefault="00F014C5">
            <w:pPr>
              <w:rPr>
                <w:rFonts w:ascii="Arial" w:hAnsi="Arial" w:cs="Arial"/>
                <w:sz w:val="16"/>
              </w:rPr>
            </w:pPr>
            <w:r w:rsidRPr="00A45C94">
              <w:rPr>
                <w:rFonts w:ascii="Arial" w:hAnsi="Arial" w:cs="Arial"/>
                <w:sz w:val="16"/>
              </w:rPr>
              <w:t>Formal intergenerational educational programs</w:t>
            </w:r>
          </w:p>
        </w:tc>
        <w:tc>
          <w:tcPr>
            <w:tcW w:w="1512" w:type="dxa"/>
            <w:hideMark/>
          </w:tcPr>
          <w:p w14:paraId="7BEDF7C4" w14:textId="77777777" w:rsidR="00F014C5" w:rsidRPr="00A45C94" w:rsidRDefault="00F014C5">
            <w:pPr>
              <w:rPr>
                <w:rFonts w:ascii="Arial" w:hAnsi="Arial" w:cs="Arial"/>
                <w:sz w:val="16"/>
              </w:rPr>
            </w:pPr>
            <w:r w:rsidRPr="00A45C94">
              <w:rPr>
                <w:rFonts w:ascii="Arial" w:hAnsi="Arial" w:cs="Arial"/>
                <w:sz w:val="16"/>
              </w:rPr>
              <w:t>Attitudes and beliefs shape sustainability</w:t>
            </w:r>
          </w:p>
        </w:tc>
      </w:tr>
      <w:tr w:rsidR="00F014C5" w:rsidRPr="00A45C94" w14:paraId="36232516" w14:textId="77777777" w:rsidTr="00F014C5">
        <w:tc>
          <w:tcPr>
            <w:tcW w:w="1101" w:type="dxa"/>
            <w:hideMark/>
          </w:tcPr>
          <w:p w14:paraId="062C633B" w14:textId="77777777" w:rsidR="00F014C5" w:rsidRPr="00A45C94" w:rsidRDefault="00F014C5">
            <w:pPr>
              <w:rPr>
                <w:rFonts w:ascii="Arial" w:hAnsi="Arial" w:cs="Arial"/>
                <w:sz w:val="16"/>
              </w:rPr>
            </w:pPr>
            <w:r w:rsidRPr="00A45C94">
              <w:rPr>
                <w:rFonts w:ascii="Arial" w:hAnsi="Arial" w:cs="Arial"/>
                <w:sz w:val="16"/>
              </w:rPr>
              <w:t>Bentz &amp; O'Brien, 2019</w:t>
            </w:r>
          </w:p>
        </w:tc>
        <w:tc>
          <w:tcPr>
            <w:tcW w:w="1559" w:type="dxa"/>
            <w:hideMark/>
          </w:tcPr>
          <w:p w14:paraId="6FE775EB" w14:textId="77777777" w:rsidR="00F014C5" w:rsidRPr="00A45C94" w:rsidRDefault="00F014C5">
            <w:pPr>
              <w:rPr>
                <w:rFonts w:ascii="Arial" w:hAnsi="Arial" w:cs="Arial"/>
                <w:sz w:val="16"/>
              </w:rPr>
            </w:pPr>
            <w:r w:rsidRPr="00A45C94">
              <w:rPr>
                <w:rFonts w:ascii="Arial" w:hAnsi="Arial" w:cs="Arial"/>
                <w:sz w:val="16"/>
              </w:rPr>
              <w:t>Arts-based transformative learning empowers youth</w:t>
            </w:r>
          </w:p>
        </w:tc>
        <w:tc>
          <w:tcPr>
            <w:tcW w:w="1701" w:type="dxa"/>
            <w:hideMark/>
          </w:tcPr>
          <w:p w14:paraId="1DA3AE03" w14:textId="77777777" w:rsidR="00F014C5" w:rsidRPr="00A45C94" w:rsidRDefault="00F014C5">
            <w:pPr>
              <w:rPr>
                <w:rFonts w:ascii="Arial" w:hAnsi="Arial" w:cs="Arial"/>
                <w:sz w:val="16"/>
              </w:rPr>
            </w:pPr>
            <w:r w:rsidRPr="00A45C94">
              <w:rPr>
                <w:rFonts w:ascii="Arial" w:hAnsi="Arial" w:cs="Arial"/>
                <w:sz w:val="16"/>
              </w:rPr>
              <w:t>Critical thinking and climate awareness increased</w:t>
            </w:r>
          </w:p>
        </w:tc>
        <w:tc>
          <w:tcPr>
            <w:tcW w:w="1387" w:type="dxa"/>
            <w:hideMark/>
          </w:tcPr>
          <w:p w14:paraId="2B576376" w14:textId="77777777" w:rsidR="00F014C5" w:rsidRPr="00A45C94" w:rsidRDefault="00F014C5">
            <w:pPr>
              <w:rPr>
                <w:rFonts w:ascii="Arial" w:hAnsi="Arial" w:cs="Arial"/>
                <w:sz w:val="16"/>
              </w:rPr>
            </w:pPr>
            <w:r w:rsidRPr="00A45C94">
              <w:rPr>
                <w:rFonts w:ascii="Arial" w:hAnsi="Arial" w:cs="Arial"/>
                <w:sz w:val="16"/>
              </w:rPr>
              <w:t>Participatory art projects</w:t>
            </w:r>
          </w:p>
        </w:tc>
        <w:tc>
          <w:tcPr>
            <w:tcW w:w="1164" w:type="dxa"/>
            <w:hideMark/>
          </w:tcPr>
          <w:p w14:paraId="528F6C73" w14:textId="77777777" w:rsidR="00F014C5" w:rsidRPr="00A45C94" w:rsidRDefault="00F014C5">
            <w:pPr>
              <w:rPr>
                <w:rFonts w:ascii="Arial" w:hAnsi="Arial" w:cs="Arial"/>
                <w:sz w:val="16"/>
              </w:rPr>
            </w:pPr>
            <w:r w:rsidRPr="00A45C94">
              <w:rPr>
                <w:rFonts w:ascii="Arial" w:hAnsi="Arial" w:cs="Arial"/>
                <w:sz w:val="16"/>
              </w:rPr>
              <w:t>Informal art high school programs</w:t>
            </w:r>
          </w:p>
        </w:tc>
        <w:tc>
          <w:tcPr>
            <w:tcW w:w="1512" w:type="dxa"/>
            <w:hideMark/>
          </w:tcPr>
          <w:p w14:paraId="634055A9" w14:textId="77777777" w:rsidR="00F014C5" w:rsidRPr="00A45C94" w:rsidRDefault="00F014C5">
            <w:pPr>
              <w:rPr>
                <w:rFonts w:ascii="Arial" w:hAnsi="Arial" w:cs="Arial"/>
                <w:sz w:val="16"/>
              </w:rPr>
            </w:pPr>
            <w:r w:rsidRPr="00A45C94">
              <w:rPr>
                <w:rFonts w:ascii="Arial" w:hAnsi="Arial" w:cs="Arial"/>
                <w:sz w:val="16"/>
              </w:rPr>
              <w:t>Portugal-based study</w:t>
            </w:r>
          </w:p>
        </w:tc>
      </w:tr>
      <w:tr w:rsidR="00F014C5" w:rsidRPr="00A45C94" w14:paraId="5123909D" w14:textId="77777777" w:rsidTr="00F014C5">
        <w:tc>
          <w:tcPr>
            <w:tcW w:w="1101" w:type="dxa"/>
            <w:hideMark/>
          </w:tcPr>
          <w:p w14:paraId="7D529E05" w14:textId="77777777" w:rsidR="00F014C5" w:rsidRPr="00A45C94" w:rsidRDefault="00F014C5">
            <w:pPr>
              <w:rPr>
                <w:rFonts w:ascii="Arial" w:hAnsi="Arial" w:cs="Arial"/>
                <w:sz w:val="16"/>
              </w:rPr>
            </w:pPr>
            <w:r w:rsidRPr="00A45C94">
              <w:rPr>
                <w:rFonts w:ascii="Arial" w:hAnsi="Arial" w:cs="Arial"/>
                <w:sz w:val="16"/>
              </w:rPr>
              <w:t>Chen, 2019</w:t>
            </w:r>
          </w:p>
        </w:tc>
        <w:tc>
          <w:tcPr>
            <w:tcW w:w="1559" w:type="dxa"/>
            <w:hideMark/>
          </w:tcPr>
          <w:p w14:paraId="65852EA2" w14:textId="77777777" w:rsidR="00F014C5" w:rsidRPr="00A45C94" w:rsidRDefault="00F014C5">
            <w:pPr>
              <w:rPr>
                <w:rFonts w:ascii="Arial" w:hAnsi="Arial" w:cs="Arial"/>
                <w:sz w:val="16"/>
              </w:rPr>
            </w:pPr>
            <w:r w:rsidRPr="00A45C94">
              <w:rPr>
                <w:rFonts w:ascii="Arial" w:hAnsi="Arial" w:cs="Arial"/>
                <w:sz w:val="16"/>
              </w:rPr>
              <w:t>Participatory action fosters sustainability values</w:t>
            </w:r>
          </w:p>
        </w:tc>
        <w:tc>
          <w:tcPr>
            <w:tcW w:w="1701" w:type="dxa"/>
            <w:hideMark/>
          </w:tcPr>
          <w:p w14:paraId="415AF0C4" w14:textId="77777777" w:rsidR="00F014C5" w:rsidRPr="00A45C94" w:rsidRDefault="00F014C5">
            <w:pPr>
              <w:rPr>
                <w:rFonts w:ascii="Arial" w:hAnsi="Arial" w:cs="Arial"/>
                <w:sz w:val="16"/>
              </w:rPr>
            </w:pPr>
            <w:r w:rsidRPr="00A45C94">
              <w:rPr>
                <w:rFonts w:ascii="Arial" w:hAnsi="Arial" w:cs="Arial"/>
                <w:sz w:val="16"/>
              </w:rPr>
              <w:t>Students become change agents for justice</w:t>
            </w:r>
          </w:p>
        </w:tc>
        <w:tc>
          <w:tcPr>
            <w:tcW w:w="1387" w:type="dxa"/>
            <w:hideMark/>
          </w:tcPr>
          <w:p w14:paraId="58D368F7" w14:textId="77777777" w:rsidR="00F014C5" w:rsidRPr="00A45C94" w:rsidRDefault="00F014C5">
            <w:pPr>
              <w:rPr>
                <w:rFonts w:ascii="Arial" w:hAnsi="Arial" w:cs="Arial"/>
                <w:sz w:val="16"/>
              </w:rPr>
            </w:pPr>
            <w:r w:rsidRPr="00A45C94">
              <w:rPr>
                <w:rFonts w:ascii="Arial" w:hAnsi="Arial" w:cs="Arial"/>
                <w:sz w:val="16"/>
              </w:rPr>
              <w:t>Quasi-experimental curriculum design</w:t>
            </w:r>
          </w:p>
        </w:tc>
        <w:tc>
          <w:tcPr>
            <w:tcW w:w="1164" w:type="dxa"/>
            <w:hideMark/>
          </w:tcPr>
          <w:p w14:paraId="416EBCCC" w14:textId="77777777" w:rsidR="00F014C5" w:rsidRPr="00A45C94" w:rsidRDefault="00F014C5">
            <w:pPr>
              <w:rPr>
                <w:rFonts w:ascii="Arial" w:hAnsi="Arial" w:cs="Arial"/>
                <w:sz w:val="16"/>
              </w:rPr>
            </w:pPr>
            <w:r w:rsidRPr="00A45C94">
              <w:rPr>
                <w:rFonts w:ascii="Arial" w:hAnsi="Arial" w:cs="Arial"/>
                <w:sz w:val="16"/>
              </w:rPr>
              <w:t>Higher education settings</w:t>
            </w:r>
          </w:p>
        </w:tc>
        <w:tc>
          <w:tcPr>
            <w:tcW w:w="1512" w:type="dxa"/>
            <w:hideMark/>
          </w:tcPr>
          <w:p w14:paraId="504DBB9F" w14:textId="77777777" w:rsidR="00F014C5" w:rsidRPr="00A45C94" w:rsidRDefault="00F014C5">
            <w:pPr>
              <w:rPr>
                <w:rFonts w:ascii="Arial" w:hAnsi="Arial" w:cs="Arial"/>
                <w:sz w:val="16"/>
              </w:rPr>
            </w:pPr>
            <w:r w:rsidRPr="00A45C94">
              <w:rPr>
                <w:rFonts w:ascii="Arial" w:hAnsi="Arial" w:cs="Arial"/>
                <w:sz w:val="16"/>
              </w:rPr>
              <w:t>Reflective and scenario-based learning</w:t>
            </w:r>
          </w:p>
        </w:tc>
      </w:tr>
      <w:tr w:rsidR="00F014C5" w:rsidRPr="00A45C94" w14:paraId="7AA9E261" w14:textId="77777777" w:rsidTr="00F014C5">
        <w:tc>
          <w:tcPr>
            <w:tcW w:w="1101" w:type="dxa"/>
            <w:hideMark/>
          </w:tcPr>
          <w:p w14:paraId="5C6FA64F" w14:textId="77777777" w:rsidR="00F014C5" w:rsidRPr="00A45C94" w:rsidRDefault="00F014C5">
            <w:pPr>
              <w:rPr>
                <w:rFonts w:ascii="Arial" w:hAnsi="Arial" w:cs="Arial"/>
                <w:sz w:val="16"/>
              </w:rPr>
            </w:pPr>
            <w:r w:rsidRPr="00A45C94">
              <w:rPr>
                <w:rFonts w:ascii="Arial" w:hAnsi="Arial" w:cs="Arial"/>
                <w:sz w:val="16"/>
              </w:rPr>
              <w:t xml:space="preserve">Leckey et </w:t>
            </w:r>
            <w:r w:rsidRPr="00A45C94">
              <w:rPr>
                <w:rFonts w:ascii="Arial" w:hAnsi="Arial" w:cs="Arial"/>
                <w:sz w:val="16"/>
              </w:rPr>
              <w:lastRenderedPageBreak/>
              <w:t>al., 2019</w:t>
            </w:r>
          </w:p>
        </w:tc>
        <w:tc>
          <w:tcPr>
            <w:tcW w:w="1559" w:type="dxa"/>
            <w:hideMark/>
          </w:tcPr>
          <w:p w14:paraId="424C0548" w14:textId="77777777" w:rsidR="00F014C5" w:rsidRPr="00A45C94" w:rsidRDefault="00F014C5">
            <w:pPr>
              <w:rPr>
                <w:rFonts w:ascii="Arial" w:hAnsi="Arial" w:cs="Arial"/>
                <w:sz w:val="16"/>
              </w:rPr>
            </w:pPr>
            <w:r w:rsidRPr="00A45C94">
              <w:rPr>
                <w:rFonts w:ascii="Arial" w:hAnsi="Arial" w:cs="Arial"/>
                <w:sz w:val="16"/>
              </w:rPr>
              <w:lastRenderedPageBreak/>
              <w:t xml:space="preserve">Filmmaking </w:t>
            </w:r>
            <w:r w:rsidRPr="00A45C94">
              <w:rPr>
                <w:rFonts w:ascii="Arial" w:hAnsi="Arial" w:cs="Arial"/>
                <w:sz w:val="16"/>
              </w:rPr>
              <w:lastRenderedPageBreak/>
              <w:t>increases climate awareness and leadership</w:t>
            </w:r>
          </w:p>
        </w:tc>
        <w:tc>
          <w:tcPr>
            <w:tcW w:w="1701" w:type="dxa"/>
            <w:hideMark/>
          </w:tcPr>
          <w:p w14:paraId="79737A2A" w14:textId="77777777" w:rsidR="00F014C5" w:rsidRPr="00A45C94" w:rsidRDefault="00F014C5">
            <w:pPr>
              <w:rPr>
                <w:rFonts w:ascii="Arial" w:hAnsi="Arial" w:cs="Arial"/>
                <w:sz w:val="16"/>
              </w:rPr>
            </w:pPr>
            <w:r w:rsidRPr="00A45C94">
              <w:rPr>
                <w:rFonts w:ascii="Arial" w:hAnsi="Arial" w:cs="Arial"/>
                <w:sz w:val="16"/>
              </w:rPr>
              <w:lastRenderedPageBreak/>
              <w:t xml:space="preserve">Youth advocacy </w:t>
            </w:r>
            <w:r w:rsidRPr="00A45C94">
              <w:rPr>
                <w:rFonts w:ascii="Arial" w:hAnsi="Arial" w:cs="Arial"/>
                <w:sz w:val="16"/>
              </w:rPr>
              <w:lastRenderedPageBreak/>
              <w:t>supports community resilience</w:t>
            </w:r>
          </w:p>
        </w:tc>
        <w:tc>
          <w:tcPr>
            <w:tcW w:w="1387" w:type="dxa"/>
            <w:hideMark/>
          </w:tcPr>
          <w:p w14:paraId="5E228362" w14:textId="77777777" w:rsidR="00F014C5" w:rsidRPr="00A45C94" w:rsidRDefault="00F014C5">
            <w:pPr>
              <w:rPr>
                <w:rFonts w:ascii="Arial" w:hAnsi="Arial" w:cs="Arial"/>
                <w:sz w:val="16"/>
              </w:rPr>
            </w:pPr>
            <w:r w:rsidRPr="00A45C94">
              <w:rPr>
                <w:rFonts w:ascii="Arial" w:hAnsi="Arial" w:cs="Arial"/>
                <w:sz w:val="16"/>
              </w:rPr>
              <w:lastRenderedPageBreak/>
              <w:t xml:space="preserve">Mixed-methods </w:t>
            </w:r>
            <w:r w:rsidRPr="00A45C94">
              <w:rPr>
                <w:rFonts w:ascii="Arial" w:hAnsi="Arial" w:cs="Arial"/>
                <w:sz w:val="16"/>
              </w:rPr>
              <w:lastRenderedPageBreak/>
              <w:t>program evaluation</w:t>
            </w:r>
          </w:p>
        </w:tc>
        <w:tc>
          <w:tcPr>
            <w:tcW w:w="1164" w:type="dxa"/>
            <w:hideMark/>
          </w:tcPr>
          <w:p w14:paraId="6D17369E" w14:textId="77777777" w:rsidR="00F014C5" w:rsidRPr="00A45C94" w:rsidRDefault="00F014C5">
            <w:pPr>
              <w:rPr>
                <w:rFonts w:ascii="Arial" w:hAnsi="Arial" w:cs="Arial"/>
                <w:sz w:val="16"/>
              </w:rPr>
            </w:pPr>
            <w:r w:rsidRPr="00A45C94">
              <w:rPr>
                <w:rFonts w:ascii="Arial" w:hAnsi="Arial" w:cs="Arial"/>
                <w:sz w:val="16"/>
              </w:rPr>
              <w:lastRenderedPageBreak/>
              <w:t xml:space="preserve">Informal </w:t>
            </w:r>
            <w:r w:rsidRPr="00A45C94">
              <w:rPr>
                <w:rFonts w:ascii="Arial" w:hAnsi="Arial" w:cs="Arial"/>
                <w:sz w:val="16"/>
              </w:rPr>
              <w:lastRenderedPageBreak/>
              <w:t>secondary education</w:t>
            </w:r>
          </w:p>
        </w:tc>
        <w:tc>
          <w:tcPr>
            <w:tcW w:w="1512" w:type="dxa"/>
            <w:hideMark/>
          </w:tcPr>
          <w:p w14:paraId="2E973A72" w14:textId="77777777" w:rsidR="00F014C5" w:rsidRPr="00A45C94" w:rsidRDefault="00F014C5">
            <w:pPr>
              <w:rPr>
                <w:rFonts w:ascii="Arial" w:hAnsi="Arial" w:cs="Arial"/>
                <w:sz w:val="16"/>
              </w:rPr>
            </w:pPr>
            <w:r w:rsidRPr="00A45C94">
              <w:rPr>
                <w:rFonts w:ascii="Arial" w:hAnsi="Arial" w:cs="Arial"/>
                <w:sz w:val="16"/>
              </w:rPr>
              <w:lastRenderedPageBreak/>
              <w:t xml:space="preserve">Latin American </w:t>
            </w:r>
            <w:r w:rsidRPr="00A45C94">
              <w:rPr>
                <w:rFonts w:ascii="Arial" w:hAnsi="Arial" w:cs="Arial"/>
                <w:sz w:val="16"/>
              </w:rPr>
              <w:lastRenderedPageBreak/>
              <w:t>community focus</w:t>
            </w:r>
          </w:p>
        </w:tc>
      </w:tr>
      <w:tr w:rsidR="00F014C5" w:rsidRPr="00A45C94" w14:paraId="2D57903C" w14:textId="77777777" w:rsidTr="00F014C5">
        <w:tc>
          <w:tcPr>
            <w:tcW w:w="1101" w:type="dxa"/>
            <w:hideMark/>
          </w:tcPr>
          <w:p w14:paraId="625EA191" w14:textId="77777777" w:rsidR="00F014C5" w:rsidRPr="00A45C94" w:rsidRDefault="00F014C5">
            <w:pPr>
              <w:rPr>
                <w:rFonts w:ascii="Arial" w:hAnsi="Arial" w:cs="Arial"/>
                <w:sz w:val="16"/>
              </w:rPr>
            </w:pPr>
            <w:r w:rsidRPr="00A45C94">
              <w:rPr>
                <w:rFonts w:ascii="Arial" w:hAnsi="Arial" w:cs="Arial"/>
                <w:sz w:val="16"/>
              </w:rPr>
              <w:lastRenderedPageBreak/>
              <w:t>O'Donoghue et al., 2019</w:t>
            </w:r>
          </w:p>
        </w:tc>
        <w:tc>
          <w:tcPr>
            <w:tcW w:w="1559" w:type="dxa"/>
            <w:hideMark/>
          </w:tcPr>
          <w:p w14:paraId="63691B1B" w14:textId="77777777" w:rsidR="00F014C5" w:rsidRPr="00A45C94" w:rsidRDefault="00F014C5">
            <w:pPr>
              <w:rPr>
                <w:rFonts w:ascii="Arial" w:hAnsi="Arial" w:cs="Arial"/>
                <w:sz w:val="16"/>
              </w:rPr>
            </w:pPr>
            <w:r w:rsidRPr="00A45C94">
              <w:rPr>
                <w:rFonts w:ascii="Arial" w:hAnsi="Arial" w:cs="Arial"/>
                <w:sz w:val="16"/>
              </w:rPr>
              <w:t>Indigenous knowledge supports environmental awareness</w:t>
            </w:r>
          </w:p>
        </w:tc>
        <w:tc>
          <w:tcPr>
            <w:tcW w:w="1701" w:type="dxa"/>
            <w:hideMark/>
          </w:tcPr>
          <w:p w14:paraId="5241B612" w14:textId="77777777" w:rsidR="00F014C5" w:rsidRPr="00A45C94" w:rsidRDefault="00F014C5">
            <w:pPr>
              <w:rPr>
                <w:rFonts w:ascii="Arial" w:hAnsi="Arial" w:cs="Arial"/>
                <w:sz w:val="16"/>
              </w:rPr>
            </w:pPr>
            <w:r w:rsidRPr="00A45C94">
              <w:rPr>
                <w:rFonts w:ascii="Arial" w:hAnsi="Arial" w:cs="Arial"/>
                <w:sz w:val="16"/>
              </w:rPr>
              <w:t>Traditional knowledge linked to intergenerational justice</w:t>
            </w:r>
          </w:p>
        </w:tc>
        <w:tc>
          <w:tcPr>
            <w:tcW w:w="1387" w:type="dxa"/>
            <w:hideMark/>
          </w:tcPr>
          <w:p w14:paraId="3DF2B385" w14:textId="77777777" w:rsidR="00F014C5" w:rsidRPr="00A45C94" w:rsidRDefault="00F014C5">
            <w:pPr>
              <w:rPr>
                <w:rFonts w:ascii="Arial" w:hAnsi="Arial" w:cs="Arial"/>
                <w:sz w:val="16"/>
              </w:rPr>
            </w:pPr>
            <w:r w:rsidRPr="00A45C94">
              <w:rPr>
                <w:rFonts w:ascii="Arial" w:hAnsi="Arial" w:cs="Arial"/>
                <w:sz w:val="16"/>
              </w:rPr>
              <w:t>Situated intergenerational knowledge practices</w:t>
            </w:r>
          </w:p>
        </w:tc>
        <w:tc>
          <w:tcPr>
            <w:tcW w:w="1164" w:type="dxa"/>
            <w:hideMark/>
          </w:tcPr>
          <w:p w14:paraId="22DDCD22" w14:textId="77777777" w:rsidR="00F014C5" w:rsidRPr="00A45C94" w:rsidRDefault="00F014C5">
            <w:pPr>
              <w:rPr>
                <w:rFonts w:ascii="Arial" w:hAnsi="Arial" w:cs="Arial"/>
                <w:sz w:val="16"/>
              </w:rPr>
            </w:pPr>
            <w:r w:rsidRPr="00A45C94">
              <w:rPr>
                <w:rFonts w:ascii="Arial" w:hAnsi="Arial" w:cs="Arial"/>
                <w:sz w:val="16"/>
              </w:rPr>
              <w:t>Indigenous and scientific knowledge integration</w:t>
            </w:r>
          </w:p>
        </w:tc>
        <w:tc>
          <w:tcPr>
            <w:tcW w:w="1512" w:type="dxa"/>
            <w:hideMark/>
          </w:tcPr>
          <w:p w14:paraId="321366B2" w14:textId="77777777" w:rsidR="00F014C5" w:rsidRPr="00A45C94" w:rsidRDefault="00F014C5">
            <w:pPr>
              <w:rPr>
                <w:rFonts w:ascii="Arial" w:hAnsi="Arial" w:cs="Arial"/>
                <w:sz w:val="16"/>
              </w:rPr>
            </w:pPr>
            <w:r w:rsidRPr="00A45C94">
              <w:rPr>
                <w:rFonts w:ascii="Arial" w:hAnsi="Arial" w:cs="Arial"/>
                <w:sz w:val="16"/>
              </w:rPr>
              <w:t>Colonial histories impact knowledge legitimacy</w:t>
            </w:r>
          </w:p>
        </w:tc>
      </w:tr>
      <w:tr w:rsidR="00F014C5" w:rsidRPr="00A45C94" w14:paraId="4BF5AA5F" w14:textId="77777777" w:rsidTr="00F014C5">
        <w:tc>
          <w:tcPr>
            <w:tcW w:w="1101" w:type="dxa"/>
            <w:hideMark/>
          </w:tcPr>
          <w:p w14:paraId="134511E9" w14:textId="77777777" w:rsidR="00F014C5" w:rsidRPr="00A45C94" w:rsidRDefault="00F014C5">
            <w:pPr>
              <w:rPr>
                <w:rFonts w:ascii="Arial" w:hAnsi="Arial" w:cs="Arial"/>
                <w:sz w:val="16"/>
              </w:rPr>
            </w:pPr>
            <w:r w:rsidRPr="00A45C94">
              <w:rPr>
                <w:rFonts w:ascii="Arial" w:hAnsi="Arial" w:cs="Arial"/>
                <w:sz w:val="16"/>
              </w:rPr>
              <w:t>Andresen et al., 2020</w:t>
            </w:r>
          </w:p>
        </w:tc>
        <w:tc>
          <w:tcPr>
            <w:tcW w:w="1559" w:type="dxa"/>
            <w:hideMark/>
          </w:tcPr>
          <w:p w14:paraId="5BCCCF64" w14:textId="77777777" w:rsidR="00F014C5" w:rsidRPr="00A45C94" w:rsidRDefault="00F014C5">
            <w:pPr>
              <w:rPr>
                <w:rFonts w:ascii="Arial" w:hAnsi="Arial" w:cs="Arial"/>
                <w:sz w:val="16"/>
              </w:rPr>
            </w:pPr>
            <w:r w:rsidRPr="00A45C94">
              <w:rPr>
                <w:rFonts w:ascii="Arial" w:hAnsi="Arial" w:cs="Arial"/>
                <w:sz w:val="16"/>
              </w:rPr>
              <w:t>Targeted education improves wildlife awareness</w:t>
            </w:r>
          </w:p>
        </w:tc>
        <w:tc>
          <w:tcPr>
            <w:tcW w:w="1701" w:type="dxa"/>
            <w:hideMark/>
          </w:tcPr>
          <w:p w14:paraId="5B3D0E90" w14:textId="77777777" w:rsidR="00F014C5" w:rsidRPr="00A45C94" w:rsidRDefault="00F014C5">
            <w:pPr>
              <w:rPr>
                <w:rFonts w:ascii="Arial" w:hAnsi="Arial" w:cs="Arial"/>
                <w:sz w:val="16"/>
              </w:rPr>
            </w:pPr>
            <w:r w:rsidRPr="00A45C94">
              <w:rPr>
                <w:rFonts w:ascii="Arial" w:hAnsi="Arial" w:cs="Arial"/>
                <w:sz w:val="16"/>
              </w:rPr>
              <w:t>Prior environmental education enhances justice</w:t>
            </w:r>
          </w:p>
        </w:tc>
        <w:tc>
          <w:tcPr>
            <w:tcW w:w="1387" w:type="dxa"/>
            <w:hideMark/>
          </w:tcPr>
          <w:p w14:paraId="50647EFB" w14:textId="77777777" w:rsidR="00F014C5" w:rsidRPr="00A45C94" w:rsidRDefault="00F014C5">
            <w:pPr>
              <w:rPr>
                <w:rFonts w:ascii="Arial" w:hAnsi="Arial" w:cs="Arial"/>
                <w:sz w:val="16"/>
              </w:rPr>
            </w:pPr>
            <w:r w:rsidRPr="00A45C94">
              <w:rPr>
                <w:rFonts w:ascii="Arial" w:hAnsi="Arial" w:cs="Arial"/>
                <w:sz w:val="16"/>
              </w:rPr>
              <w:t>Intervention with pre/post questionnaires</w:t>
            </w:r>
          </w:p>
        </w:tc>
        <w:tc>
          <w:tcPr>
            <w:tcW w:w="1164" w:type="dxa"/>
            <w:hideMark/>
          </w:tcPr>
          <w:p w14:paraId="3A6846C4" w14:textId="77777777" w:rsidR="00F014C5" w:rsidRPr="00A45C94" w:rsidRDefault="00F014C5">
            <w:pPr>
              <w:rPr>
                <w:rFonts w:ascii="Arial" w:hAnsi="Arial" w:cs="Arial"/>
                <w:sz w:val="16"/>
              </w:rPr>
            </w:pPr>
            <w:r w:rsidRPr="00A45C94">
              <w:rPr>
                <w:rFonts w:ascii="Arial" w:hAnsi="Arial" w:cs="Arial"/>
                <w:sz w:val="16"/>
              </w:rPr>
              <w:t>Formal Mexican schools</w:t>
            </w:r>
          </w:p>
        </w:tc>
        <w:tc>
          <w:tcPr>
            <w:tcW w:w="1512" w:type="dxa"/>
            <w:hideMark/>
          </w:tcPr>
          <w:p w14:paraId="4D6F900A" w14:textId="77777777" w:rsidR="00F014C5" w:rsidRPr="00A45C94" w:rsidRDefault="00F014C5">
            <w:pPr>
              <w:rPr>
                <w:rFonts w:ascii="Arial" w:hAnsi="Arial" w:cs="Arial"/>
                <w:sz w:val="16"/>
              </w:rPr>
            </w:pPr>
            <w:r w:rsidRPr="00A45C94">
              <w:rPr>
                <w:rFonts w:ascii="Arial" w:hAnsi="Arial" w:cs="Arial"/>
                <w:sz w:val="16"/>
              </w:rPr>
              <w:t>Biodiversity hotspot region</w:t>
            </w:r>
          </w:p>
        </w:tc>
      </w:tr>
      <w:tr w:rsidR="00F014C5" w:rsidRPr="00A45C94" w14:paraId="069F866A" w14:textId="77777777" w:rsidTr="00F014C5">
        <w:tc>
          <w:tcPr>
            <w:tcW w:w="1101" w:type="dxa"/>
            <w:hideMark/>
          </w:tcPr>
          <w:p w14:paraId="2A95D714" w14:textId="77777777" w:rsidR="00F014C5" w:rsidRPr="00A45C94" w:rsidRDefault="00F014C5">
            <w:pPr>
              <w:rPr>
                <w:rFonts w:ascii="Arial" w:hAnsi="Arial" w:cs="Arial"/>
                <w:sz w:val="16"/>
              </w:rPr>
            </w:pPr>
            <w:r w:rsidRPr="00A45C94">
              <w:rPr>
                <w:rFonts w:ascii="Arial" w:hAnsi="Arial" w:cs="Arial"/>
                <w:sz w:val="16"/>
              </w:rPr>
              <w:t>Deisenrieder et al., 2020</w:t>
            </w:r>
          </w:p>
        </w:tc>
        <w:tc>
          <w:tcPr>
            <w:tcW w:w="1559" w:type="dxa"/>
            <w:hideMark/>
          </w:tcPr>
          <w:p w14:paraId="5168E891" w14:textId="77777777" w:rsidR="00F014C5" w:rsidRPr="00A45C94" w:rsidRDefault="00F014C5">
            <w:pPr>
              <w:rPr>
                <w:rFonts w:ascii="Arial" w:hAnsi="Arial" w:cs="Arial"/>
                <w:sz w:val="16"/>
              </w:rPr>
            </w:pPr>
            <w:r w:rsidRPr="00A45C94">
              <w:rPr>
                <w:rFonts w:ascii="Arial" w:hAnsi="Arial" w:cs="Arial"/>
                <w:sz w:val="16"/>
              </w:rPr>
              <w:t>Participatory climate education increases awareness and action</w:t>
            </w:r>
          </w:p>
        </w:tc>
        <w:tc>
          <w:tcPr>
            <w:tcW w:w="1701" w:type="dxa"/>
            <w:hideMark/>
          </w:tcPr>
          <w:p w14:paraId="40AED566" w14:textId="77777777" w:rsidR="00F014C5" w:rsidRPr="00A45C94" w:rsidRDefault="00F014C5">
            <w:pPr>
              <w:rPr>
                <w:rFonts w:ascii="Arial" w:hAnsi="Arial" w:cs="Arial"/>
                <w:sz w:val="16"/>
              </w:rPr>
            </w:pPr>
            <w:r w:rsidRPr="00A45C94">
              <w:rPr>
                <w:rFonts w:ascii="Arial" w:hAnsi="Arial" w:cs="Arial"/>
                <w:sz w:val="16"/>
              </w:rPr>
              <w:t>Democratic learning fosters justice and efficacy</w:t>
            </w:r>
          </w:p>
        </w:tc>
        <w:tc>
          <w:tcPr>
            <w:tcW w:w="1387" w:type="dxa"/>
            <w:hideMark/>
          </w:tcPr>
          <w:p w14:paraId="0E3D71EA" w14:textId="77777777" w:rsidR="00F014C5" w:rsidRPr="00A45C94" w:rsidRDefault="00F014C5">
            <w:pPr>
              <w:rPr>
                <w:rFonts w:ascii="Arial" w:hAnsi="Arial" w:cs="Arial"/>
                <w:sz w:val="16"/>
              </w:rPr>
            </w:pPr>
            <w:r w:rsidRPr="00A45C94">
              <w:rPr>
                <w:rFonts w:ascii="Arial" w:hAnsi="Arial" w:cs="Arial"/>
                <w:sz w:val="16"/>
              </w:rPr>
              <w:t>Inquiry-based and protest participation</w:t>
            </w:r>
          </w:p>
        </w:tc>
        <w:tc>
          <w:tcPr>
            <w:tcW w:w="1164" w:type="dxa"/>
            <w:hideMark/>
          </w:tcPr>
          <w:p w14:paraId="6647D8E6" w14:textId="77777777" w:rsidR="00F014C5" w:rsidRPr="00A45C94" w:rsidRDefault="00F014C5">
            <w:pPr>
              <w:rPr>
                <w:rFonts w:ascii="Arial" w:hAnsi="Arial" w:cs="Arial"/>
                <w:sz w:val="16"/>
              </w:rPr>
            </w:pPr>
            <w:r w:rsidRPr="00A45C94">
              <w:rPr>
                <w:rFonts w:ascii="Arial" w:hAnsi="Arial" w:cs="Arial"/>
                <w:sz w:val="16"/>
              </w:rPr>
              <w:t>Formal schooling combined with activism</w:t>
            </w:r>
          </w:p>
        </w:tc>
        <w:tc>
          <w:tcPr>
            <w:tcW w:w="1512" w:type="dxa"/>
            <w:hideMark/>
          </w:tcPr>
          <w:p w14:paraId="6D58E6EA" w14:textId="77777777" w:rsidR="00F014C5" w:rsidRPr="00A45C94" w:rsidRDefault="00F014C5">
            <w:pPr>
              <w:rPr>
                <w:rFonts w:ascii="Arial" w:hAnsi="Arial" w:cs="Arial"/>
                <w:sz w:val="16"/>
              </w:rPr>
            </w:pPr>
            <w:r w:rsidRPr="00A45C94">
              <w:rPr>
                <w:rFonts w:ascii="Arial" w:hAnsi="Arial" w:cs="Arial"/>
                <w:sz w:val="16"/>
              </w:rPr>
              <w:t>Synergy of formal and informal contexts</w:t>
            </w:r>
          </w:p>
        </w:tc>
      </w:tr>
      <w:tr w:rsidR="00F014C5" w:rsidRPr="00A45C94" w14:paraId="5AE55149" w14:textId="77777777" w:rsidTr="00F014C5">
        <w:tc>
          <w:tcPr>
            <w:tcW w:w="1101" w:type="dxa"/>
            <w:hideMark/>
          </w:tcPr>
          <w:p w14:paraId="30F43719" w14:textId="77777777" w:rsidR="00F014C5" w:rsidRPr="00A45C94" w:rsidRDefault="00F014C5">
            <w:pPr>
              <w:rPr>
                <w:rFonts w:ascii="Arial" w:hAnsi="Arial" w:cs="Arial"/>
                <w:sz w:val="16"/>
              </w:rPr>
            </w:pPr>
            <w:r w:rsidRPr="00A45C94">
              <w:rPr>
                <w:rFonts w:ascii="Arial" w:hAnsi="Arial" w:cs="Arial"/>
                <w:sz w:val="16"/>
              </w:rPr>
              <w:t>Ling et al., 2020</w:t>
            </w:r>
          </w:p>
        </w:tc>
        <w:tc>
          <w:tcPr>
            <w:tcW w:w="1559" w:type="dxa"/>
            <w:hideMark/>
          </w:tcPr>
          <w:p w14:paraId="23F28277" w14:textId="77777777" w:rsidR="00F014C5" w:rsidRPr="00A45C94" w:rsidRDefault="00F014C5">
            <w:pPr>
              <w:rPr>
                <w:rFonts w:ascii="Arial" w:hAnsi="Arial" w:cs="Arial"/>
                <w:sz w:val="16"/>
              </w:rPr>
            </w:pPr>
            <w:r w:rsidRPr="00A45C94">
              <w:rPr>
                <w:rFonts w:ascii="Arial" w:hAnsi="Arial" w:cs="Arial"/>
                <w:sz w:val="16"/>
              </w:rPr>
              <w:t>Outbound mobility courses shift environmental worldviews</w:t>
            </w:r>
          </w:p>
        </w:tc>
        <w:tc>
          <w:tcPr>
            <w:tcW w:w="1701" w:type="dxa"/>
            <w:hideMark/>
          </w:tcPr>
          <w:p w14:paraId="2983D48A" w14:textId="77777777" w:rsidR="00F014C5" w:rsidRPr="00A45C94" w:rsidRDefault="00F014C5">
            <w:pPr>
              <w:rPr>
                <w:rFonts w:ascii="Arial" w:hAnsi="Arial" w:cs="Arial"/>
                <w:sz w:val="16"/>
              </w:rPr>
            </w:pPr>
            <w:r w:rsidRPr="00A45C94">
              <w:rPr>
                <w:rFonts w:ascii="Arial" w:hAnsi="Arial" w:cs="Arial"/>
                <w:sz w:val="16"/>
              </w:rPr>
              <w:t>Gender influences worldview malleability</w:t>
            </w:r>
          </w:p>
        </w:tc>
        <w:tc>
          <w:tcPr>
            <w:tcW w:w="1387" w:type="dxa"/>
            <w:hideMark/>
          </w:tcPr>
          <w:p w14:paraId="417D8CA5" w14:textId="77777777" w:rsidR="00F014C5" w:rsidRPr="00A45C94" w:rsidRDefault="00F014C5">
            <w:pPr>
              <w:rPr>
                <w:rFonts w:ascii="Arial" w:hAnsi="Arial" w:cs="Arial"/>
                <w:sz w:val="16"/>
              </w:rPr>
            </w:pPr>
            <w:r w:rsidRPr="00A45C94">
              <w:rPr>
                <w:rFonts w:ascii="Arial" w:hAnsi="Arial" w:cs="Arial"/>
                <w:sz w:val="16"/>
              </w:rPr>
              <w:t>Quasi-experimental design</w:t>
            </w:r>
          </w:p>
        </w:tc>
        <w:tc>
          <w:tcPr>
            <w:tcW w:w="1164" w:type="dxa"/>
            <w:hideMark/>
          </w:tcPr>
          <w:p w14:paraId="08897FF8" w14:textId="77777777" w:rsidR="00F014C5" w:rsidRPr="00A45C94" w:rsidRDefault="00F014C5">
            <w:pPr>
              <w:rPr>
                <w:rFonts w:ascii="Arial" w:hAnsi="Arial" w:cs="Arial"/>
                <w:sz w:val="16"/>
              </w:rPr>
            </w:pPr>
            <w:r w:rsidRPr="00A45C94">
              <w:rPr>
                <w:rFonts w:ascii="Arial" w:hAnsi="Arial" w:cs="Arial"/>
                <w:sz w:val="16"/>
              </w:rPr>
              <w:t>Higher education contexts</w:t>
            </w:r>
          </w:p>
        </w:tc>
        <w:tc>
          <w:tcPr>
            <w:tcW w:w="1512" w:type="dxa"/>
            <w:hideMark/>
          </w:tcPr>
          <w:p w14:paraId="1DFF0165" w14:textId="77777777" w:rsidR="00F014C5" w:rsidRPr="00A45C94" w:rsidRDefault="00F014C5">
            <w:pPr>
              <w:rPr>
                <w:rFonts w:ascii="Arial" w:hAnsi="Arial" w:cs="Arial"/>
                <w:sz w:val="16"/>
              </w:rPr>
            </w:pPr>
            <w:r w:rsidRPr="00A45C94">
              <w:rPr>
                <w:rFonts w:ascii="Arial" w:hAnsi="Arial" w:cs="Arial"/>
                <w:sz w:val="16"/>
              </w:rPr>
              <w:t>Political orientation effects noted</w:t>
            </w:r>
          </w:p>
        </w:tc>
      </w:tr>
      <w:tr w:rsidR="00F014C5" w:rsidRPr="00A45C94" w14:paraId="60A53005" w14:textId="77777777" w:rsidTr="00F014C5">
        <w:tc>
          <w:tcPr>
            <w:tcW w:w="1101" w:type="dxa"/>
            <w:hideMark/>
          </w:tcPr>
          <w:p w14:paraId="2A6C564E" w14:textId="77777777" w:rsidR="00F014C5" w:rsidRPr="00A45C94" w:rsidRDefault="00F014C5">
            <w:pPr>
              <w:rPr>
                <w:rFonts w:ascii="Arial" w:hAnsi="Arial" w:cs="Arial"/>
                <w:sz w:val="16"/>
              </w:rPr>
            </w:pPr>
            <w:r w:rsidRPr="00A45C94">
              <w:rPr>
                <w:rFonts w:ascii="Arial" w:hAnsi="Arial" w:cs="Arial"/>
                <w:sz w:val="16"/>
              </w:rPr>
              <w:t>Lyu et al., 2020</w:t>
            </w:r>
          </w:p>
        </w:tc>
        <w:tc>
          <w:tcPr>
            <w:tcW w:w="1559" w:type="dxa"/>
            <w:hideMark/>
          </w:tcPr>
          <w:p w14:paraId="1937C0AF" w14:textId="77777777" w:rsidR="00F014C5" w:rsidRPr="00A45C94" w:rsidRDefault="00F014C5">
            <w:pPr>
              <w:rPr>
                <w:rFonts w:ascii="Arial" w:hAnsi="Arial" w:cs="Arial"/>
                <w:sz w:val="16"/>
              </w:rPr>
            </w:pPr>
            <w:r w:rsidRPr="00A45C94">
              <w:rPr>
                <w:rFonts w:ascii="Arial" w:hAnsi="Arial" w:cs="Arial"/>
                <w:sz w:val="16"/>
              </w:rPr>
              <w:t>Grandparent-grandchild learning improves environmental understanding</w:t>
            </w:r>
          </w:p>
        </w:tc>
        <w:tc>
          <w:tcPr>
            <w:tcW w:w="1701" w:type="dxa"/>
            <w:hideMark/>
          </w:tcPr>
          <w:p w14:paraId="0AE7C4F5" w14:textId="77777777" w:rsidR="00F014C5" w:rsidRPr="00A45C94" w:rsidRDefault="00F014C5">
            <w:pPr>
              <w:rPr>
                <w:rFonts w:ascii="Arial" w:hAnsi="Arial" w:cs="Arial"/>
                <w:sz w:val="16"/>
              </w:rPr>
            </w:pPr>
            <w:r w:rsidRPr="00A45C94">
              <w:rPr>
                <w:rFonts w:ascii="Arial" w:hAnsi="Arial" w:cs="Arial"/>
                <w:sz w:val="16"/>
              </w:rPr>
              <w:t>Lifelong learning concept enhances justice awareness</w:t>
            </w:r>
          </w:p>
        </w:tc>
        <w:tc>
          <w:tcPr>
            <w:tcW w:w="1387" w:type="dxa"/>
            <w:hideMark/>
          </w:tcPr>
          <w:p w14:paraId="787B9423" w14:textId="77777777" w:rsidR="00F014C5" w:rsidRPr="00A45C94" w:rsidRDefault="00F014C5">
            <w:pPr>
              <w:rPr>
                <w:rFonts w:ascii="Arial" w:hAnsi="Arial" w:cs="Arial"/>
                <w:sz w:val="16"/>
              </w:rPr>
            </w:pPr>
            <w:r w:rsidRPr="00A45C94">
              <w:rPr>
                <w:rFonts w:ascii="Arial" w:hAnsi="Arial" w:cs="Arial"/>
                <w:sz w:val="16"/>
              </w:rPr>
              <w:t>Intergenerational online learning during COVID-19</w:t>
            </w:r>
          </w:p>
        </w:tc>
        <w:tc>
          <w:tcPr>
            <w:tcW w:w="1164" w:type="dxa"/>
            <w:hideMark/>
          </w:tcPr>
          <w:p w14:paraId="37EEF834" w14:textId="77777777" w:rsidR="00F014C5" w:rsidRPr="00A45C94" w:rsidRDefault="00F014C5">
            <w:pPr>
              <w:rPr>
                <w:rFonts w:ascii="Arial" w:hAnsi="Arial" w:cs="Arial"/>
                <w:sz w:val="16"/>
              </w:rPr>
            </w:pPr>
            <w:r w:rsidRPr="00A45C94">
              <w:rPr>
                <w:rFonts w:ascii="Arial" w:hAnsi="Arial" w:cs="Arial"/>
                <w:sz w:val="16"/>
              </w:rPr>
              <w:t>Informal family learning during pandemic</w:t>
            </w:r>
          </w:p>
        </w:tc>
        <w:tc>
          <w:tcPr>
            <w:tcW w:w="1512" w:type="dxa"/>
            <w:hideMark/>
          </w:tcPr>
          <w:p w14:paraId="65B4B589" w14:textId="77777777" w:rsidR="00F014C5" w:rsidRPr="00A45C94" w:rsidRDefault="00F014C5">
            <w:pPr>
              <w:rPr>
                <w:rFonts w:ascii="Arial" w:hAnsi="Arial" w:cs="Arial"/>
                <w:sz w:val="16"/>
              </w:rPr>
            </w:pPr>
            <w:r w:rsidRPr="00A45C94">
              <w:rPr>
                <w:rFonts w:ascii="Arial" w:hAnsi="Arial" w:cs="Arial"/>
                <w:sz w:val="16"/>
              </w:rPr>
              <w:t>Institutional support for home learning</w:t>
            </w:r>
          </w:p>
        </w:tc>
      </w:tr>
      <w:tr w:rsidR="00F014C5" w:rsidRPr="00A45C94" w14:paraId="03201171" w14:textId="77777777" w:rsidTr="00F014C5">
        <w:tc>
          <w:tcPr>
            <w:tcW w:w="1101" w:type="dxa"/>
            <w:hideMark/>
          </w:tcPr>
          <w:p w14:paraId="3C301532" w14:textId="77777777" w:rsidR="00F014C5" w:rsidRPr="00A45C94" w:rsidRDefault="00F014C5">
            <w:pPr>
              <w:rPr>
                <w:rFonts w:ascii="Arial" w:hAnsi="Arial" w:cs="Arial"/>
                <w:sz w:val="16"/>
              </w:rPr>
            </w:pPr>
            <w:r w:rsidRPr="00A45C94">
              <w:rPr>
                <w:rFonts w:ascii="Arial" w:hAnsi="Arial" w:cs="Arial"/>
                <w:sz w:val="16"/>
              </w:rPr>
              <w:t>Nakagawa &amp; Saijo, 2020</w:t>
            </w:r>
          </w:p>
        </w:tc>
        <w:tc>
          <w:tcPr>
            <w:tcW w:w="1559" w:type="dxa"/>
            <w:hideMark/>
          </w:tcPr>
          <w:p w14:paraId="1BA9EFCA" w14:textId="77777777" w:rsidR="00F014C5" w:rsidRPr="00A45C94" w:rsidRDefault="00F014C5">
            <w:pPr>
              <w:rPr>
                <w:rFonts w:ascii="Arial" w:hAnsi="Arial" w:cs="Arial"/>
                <w:sz w:val="16"/>
              </w:rPr>
            </w:pPr>
            <w:r w:rsidRPr="00A45C94">
              <w:rPr>
                <w:rFonts w:ascii="Arial" w:hAnsi="Arial" w:cs="Arial"/>
                <w:sz w:val="16"/>
              </w:rPr>
              <w:t>Future design interventions reduce presentism</w:t>
            </w:r>
          </w:p>
        </w:tc>
        <w:tc>
          <w:tcPr>
            <w:tcW w:w="1701" w:type="dxa"/>
            <w:hideMark/>
          </w:tcPr>
          <w:p w14:paraId="6160DCF1" w14:textId="77777777" w:rsidR="00F014C5" w:rsidRPr="00A45C94" w:rsidRDefault="00F014C5">
            <w:pPr>
              <w:rPr>
                <w:rFonts w:ascii="Arial" w:hAnsi="Arial" w:cs="Arial"/>
                <w:sz w:val="16"/>
              </w:rPr>
            </w:pPr>
            <w:r w:rsidRPr="00A45C94">
              <w:rPr>
                <w:rFonts w:ascii="Arial" w:hAnsi="Arial" w:cs="Arial"/>
                <w:sz w:val="16"/>
              </w:rPr>
              <w:t>Metacognition supports intergenerational justice</w:t>
            </w:r>
          </w:p>
        </w:tc>
        <w:tc>
          <w:tcPr>
            <w:tcW w:w="1387" w:type="dxa"/>
            <w:hideMark/>
          </w:tcPr>
          <w:p w14:paraId="5C08EB1B" w14:textId="77777777" w:rsidR="00F014C5" w:rsidRPr="00A45C94" w:rsidRDefault="00F014C5">
            <w:pPr>
              <w:rPr>
                <w:rFonts w:ascii="Arial" w:hAnsi="Arial" w:cs="Arial"/>
                <w:sz w:val="16"/>
              </w:rPr>
            </w:pPr>
            <w:r w:rsidRPr="00A45C94">
              <w:rPr>
                <w:rFonts w:ascii="Arial" w:hAnsi="Arial" w:cs="Arial"/>
                <w:sz w:val="16"/>
              </w:rPr>
              <w:t>Workshop and interview analysis</w:t>
            </w:r>
          </w:p>
        </w:tc>
        <w:tc>
          <w:tcPr>
            <w:tcW w:w="1164" w:type="dxa"/>
            <w:hideMark/>
          </w:tcPr>
          <w:p w14:paraId="5D3057AE" w14:textId="77777777" w:rsidR="00F014C5" w:rsidRPr="00A45C94" w:rsidRDefault="00F014C5">
            <w:pPr>
              <w:rPr>
                <w:rFonts w:ascii="Arial" w:hAnsi="Arial" w:cs="Arial"/>
                <w:sz w:val="16"/>
              </w:rPr>
            </w:pPr>
            <w:r w:rsidRPr="00A45C94">
              <w:rPr>
                <w:rFonts w:ascii="Arial" w:hAnsi="Arial" w:cs="Arial"/>
                <w:sz w:val="16"/>
              </w:rPr>
              <w:t>Formal participatory workshops</w:t>
            </w:r>
          </w:p>
        </w:tc>
        <w:tc>
          <w:tcPr>
            <w:tcW w:w="1512" w:type="dxa"/>
            <w:hideMark/>
          </w:tcPr>
          <w:p w14:paraId="22A08521" w14:textId="77777777" w:rsidR="00F014C5" w:rsidRPr="00A45C94" w:rsidRDefault="00F014C5">
            <w:pPr>
              <w:rPr>
                <w:rFonts w:ascii="Arial" w:hAnsi="Arial" w:cs="Arial"/>
                <w:sz w:val="16"/>
              </w:rPr>
            </w:pPr>
            <w:r w:rsidRPr="00A45C94">
              <w:rPr>
                <w:rFonts w:ascii="Arial" w:hAnsi="Arial" w:cs="Arial"/>
                <w:sz w:val="16"/>
              </w:rPr>
              <w:t>Japanese cultural context</w:t>
            </w:r>
          </w:p>
        </w:tc>
      </w:tr>
      <w:tr w:rsidR="00F014C5" w:rsidRPr="00A45C94" w14:paraId="5FBB2D06" w14:textId="77777777" w:rsidTr="00F014C5">
        <w:tc>
          <w:tcPr>
            <w:tcW w:w="1101" w:type="dxa"/>
            <w:hideMark/>
          </w:tcPr>
          <w:p w14:paraId="0049D659" w14:textId="77777777" w:rsidR="00F014C5" w:rsidRPr="00A45C94" w:rsidRDefault="00F014C5">
            <w:pPr>
              <w:rPr>
                <w:rFonts w:ascii="Arial" w:hAnsi="Arial" w:cs="Arial"/>
                <w:sz w:val="16"/>
              </w:rPr>
            </w:pPr>
            <w:r w:rsidRPr="00A45C94">
              <w:rPr>
                <w:rFonts w:ascii="Arial" w:hAnsi="Arial" w:cs="Arial"/>
                <w:sz w:val="16"/>
              </w:rPr>
              <w:t>Parth et al., 2020</w:t>
            </w:r>
          </w:p>
        </w:tc>
        <w:tc>
          <w:tcPr>
            <w:tcW w:w="1559" w:type="dxa"/>
            <w:hideMark/>
          </w:tcPr>
          <w:p w14:paraId="2BB0D3F3" w14:textId="77777777" w:rsidR="00F014C5" w:rsidRPr="00A45C94" w:rsidRDefault="00F014C5">
            <w:pPr>
              <w:rPr>
                <w:rFonts w:ascii="Arial" w:hAnsi="Arial" w:cs="Arial"/>
                <w:sz w:val="16"/>
              </w:rPr>
            </w:pPr>
            <w:r w:rsidRPr="00A45C94">
              <w:rPr>
                <w:rFonts w:ascii="Arial" w:hAnsi="Arial" w:cs="Arial"/>
                <w:sz w:val="16"/>
              </w:rPr>
              <w:t>Increased climate knowledge in parents via child multipliers; limited attitude change</w:t>
            </w:r>
          </w:p>
        </w:tc>
        <w:tc>
          <w:tcPr>
            <w:tcW w:w="1701" w:type="dxa"/>
            <w:hideMark/>
          </w:tcPr>
          <w:p w14:paraId="39BFE3EB" w14:textId="77777777" w:rsidR="00F014C5" w:rsidRPr="00A45C94" w:rsidRDefault="00F014C5">
            <w:pPr>
              <w:rPr>
                <w:rFonts w:ascii="Arial" w:hAnsi="Arial" w:cs="Arial"/>
                <w:sz w:val="16"/>
              </w:rPr>
            </w:pPr>
            <w:r w:rsidRPr="00A45C94">
              <w:rPr>
                <w:rFonts w:ascii="Arial" w:hAnsi="Arial" w:cs="Arial"/>
                <w:sz w:val="16"/>
              </w:rPr>
              <w:t>Child–parent relationship quality key to justice awareness</w:t>
            </w:r>
          </w:p>
        </w:tc>
        <w:tc>
          <w:tcPr>
            <w:tcW w:w="1387" w:type="dxa"/>
            <w:hideMark/>
          </w:tcPr>
          <w:p w14:paraId="1197855E" w14:textId="77777777" w:rsidR="00F014C5" w:rsidRPr="00A45C94" w:rsidRDefault="00F014C5">
            <w:pPr>
              <w:rPr>
                <w:rFonts w:ascii="Arial" w:hAnsi="Arial" w:cs="Arial"/>
                <w:sz w:val="16"/>
              </w:rPr>
            </w:pPr>
            <w:r w:rsidRPr="00A45C94">
              <w:rPr>
                <w:rFonts w:ascii="Arial" w:hAnsi="Arial" w:cs="Arial"/>
                <w:sz w:val="16"/>
              </w:rPr>
              <w:t>Child-to-parent communication; multiplier effect</w:t>
            </w:r>
          </w:p>
        </w:tc>
        <w:tc>
          <w:tcPr>
            <w:tcW w:w="1164" w:type="dxa"/>
            <w:hideMark/>
          </w:tcPr>
          <w:p w14:paraId="7CE41633" w14:textId="77777777" w:rsidR="00F014C5" w:rsidRPr="00A45C94" w:rsidRDefault="00F014C5">
            <w:pPr>
              <w:rPr>
                <w:rFonts w:ascii="Arial" w:hAnsi="Arial" w:cs="Arial"/>
                <w:sz w:val="16"/>
              </w:rPr>
            </w:pPr>
            <w:r w:rsidRPr="00A45C94">
              <w:rPr>
                <w:rFonts w:ascii="Arial" w:hAnsi="Arial" w:cs="Arial"/>
                <w:sz w:val="16"/>
              </w:rPr>
              <w:t>Formal school-based climate education program</w:t>
            </w:r>
          </w:p>
        </w:tc>
        <w:tc>
          <w:tcPr>
            <w:tcW w:w="1512" w:type="dxa"/>
            <w:hideMark/>
          </w:tcPr>
          <w:p w14:paraId="5534A56D" w14:textId="77777777" w:rsidR="00F014C5" w:rsidRPr="00A45C94" w:rsidRDefault="00F014C5">
            <w:pPr>
              <w:rPr>
                <w:rFonts w:ascii="Arial" w:hAnsi="Arial" w:cs="Arial"/>
                <w:sz w:val="16"/>
              </w:rPr>
            </w:pPr>
            <w:r w:rsidRPr="00A45C94">
              <w:rPr>
                <w:rFonts w:ascii="Arial" w:hAnsi="Arial" w:cs="Arial"/>
                <w:sz w:val="16"/>
              </w:rPr>
              <w:t>Family dynamics influence learning transfer</w:t>
            </w:r>
          </w:p>
        </w:tc>
      </w:tr>
      <w:tr w:rsidR="00F014C5" w:rsidRPr="00A45C94" w14:paraId="5D95E1AC" w14:textId="77777777" w:rsidTr="00F014C5">
        <w:tc>
          <w:tcPr>
            <w:tcW w:w="1101" w:type="dxa"/>
            <w:hideMark/>
          </w:tcPr>
          <w:p w14:paraId="2ABB24A2" w14:textId="77777777" w:rsidR="00F014C5" w:rsidRPr="00A45C94" w:rsidRDefault="00F014C5">
            <w:pPr>
              <w:rPr>
                <w:rFonts w:ascii="Arial" w:hAnsi="Arial" w:cs="Arial"/>
                <w:sz w:val="16"/>
              </w:rPr>
            </w:pPr>
            <w:r w:rsidRPr="00A45C94">
              <w:rPr>
                <w:rFonts w:ascii="Arial" w:hAnsi="Arial" w:cs="Arial"/>
                <w:sz w:val="16"/>
              </w:rPr>
              <w:t>Trott et al., 2020</w:t>
            </w:r>
          </w:p>
        </w:tc>
        <w:tc>
          <w:tcPr>
            <w:tcW w:w="1559" w:type="dxa"/>
            <w:hideMark/>
          </w:tcPr>
          <w:p w14:paraId="68793271" w14:textId="77777777" w:rsidR="00F014C5" w:rsidRPr="00A45C94" w:rsidRDefault="00F014C5">
            <w:pPr>
              <w:rPr>
                <w:rFonts w:ascii="Arial" w:hAnsi="Arial" w:cs="Arial"/>
                <w:sz w:val="16"/>
              </w:rPr>
            </w:pPr>
            <w:r w:rsidRPr="00A45C94">
              <w:rPr>
                <w:rFonts w:ascii="Arial" w:hAnsi="Arial" w:cs="Arial"/>
                <w:sz w:val="16"/>
              </w:rPr>
              <w:t>Art–science integration facilitates sustainability action</w:t>
            </w:r>
          </w:p>
        </w:tc>
        <w:tc>
          <w:tcPr>
            <w:tcW w:w="1701" w:type="dxa"/>
            <w:hideMark/>
          </w:tcPr>
          <w:p w14:paraId="0C90FFDB" w14:textId="77777777" w:rsidR="00F014C5" w:rsidRPr="00A45C94" w:rsidRDefault="00F014C5">
            <w:pPr>
              <w:rPr>
                <w:rFonts w:ascii="Arial" w:hAnsi="Arial" w:cs="Arial"/>
                <w:sz w:val="16"/>
              </w:rPr>
            </w:pPr>
            <w:r w:rsidRPr="00A45C94">
              <w:rPr>
                <w:rFonts w:ascii="Arial" w:hAnsi="Arial" w:cs="Arial"/>
                <w:sz w:val="16"/>
              </w:rPr>
              <w:t>Participatory processes enhance justice learning</w:t>
            </w:r>
          </w:p>
        </w:tc>
        <w:tc>
          <w:tcPr>
            <w:tcW w:w="1387" w:type="dxa"/>
            <w:hideMark/>
          </w:tcPr>
          <w:p w14:paraId="31B43021" w14:textId="77777777" w:rsidR="00F014C5" w:rsidRPr="00A45C94" w:rsidRDefault="00F014C5">
            <w:pPr>
              <w:rPr>
                <w:rFonts w:ascii="Arial" w:hAnsi="Arial" w:cs="Arial"/>
                <w:sz w:val="16"/>
              </w:rPr>
            </w:pPr>
            <w:r w:rsidRPr="00A45C94">
              <w:rPr>
                <w:rFonts w:ascii="Arial" w:hAnsi="Arial" w:cs="Arial"/>
                <w:sz w:val="16"/>
              </w:rPr>
              <w:t>Methodological framework with case studies</w:t>
            </w:r>
          </w:p>
        </w:tc>
        <w:tc>
          <w:tcPr>
            <w:tcW w:w="1164" w:type="dxa"/>
            <w:hideMark/>
          </w:tcPr>
          <w:p w14:paraId="68A724F9" w14:textId="77777777" w:rsidR="00F014C5" w:rsidRPr="00A45C94" w:rsidRDefault="00F014C5">
            <w:pPr>
              <w:rPr>
                <w:rFonts w:ascii="Arial" w:hAnsi="Arial" w:cs="Arial"/>
                <w:sz w:val="16"/>
              </w:rPr>
            </w:pPr>
            <w:r w:rsidRPr="00A45C94">
              <w:rPr>
                <w:rFonts w:ascii="Arial" w:hAnsi="Arial" w:cs="Arial"/>
                <w:sz w:val="16"/>
              </w:rPr>
              <w:t>Informal after-school and community courses</w:t>
            </w:r>
          </w:p>
        </w:tc>
        <w:tc>
          <w:tcPr>
            <w:tcW w:w="1512" w:type="dxa"/>
            <w:hideMark/>
          </w:tcPr>
          <w:p w14:paraId="6F424D21" w14:textId="77777777" w:rsidR="00F014C5" w:rsidRPr="00A45C94" w:rsidRDefault="00F014C5">
            <w:pPr>
              <w:rPr>
                <w:rFonts w:ascii="Arial" w:hAnsi="Arial" w:cs="Arial"/>
                <w:sz w:val="16"/>
              </w:rPr>
            </w:pPr>
            <w:r w:rsidRPr="00A45C94">
              <w:rPr>
                <w:rFonts w:ascii="Arial" w:hAnsi="Arial" w:cs="Arial"/>
                <w:sz w:val="16"/>
              </w:rPr>
              <w:t>Diverse socio-environmental contexts</w:t>
            </w:r>
          </w:p>
        </w:tc>
      </w:tr>
      <w:tr w:rsidR="00F014C5" w:rsidRPr="00A45C94" w14:paraId="7F89CE56" w14:textId="77777777" w:rsidTr="00F014C5">
        <w:tc>
          <w:tcPr>
            <w:tcW w:w="1101" w:type="dxa"/>
            <w:hideMark/>
          </w:tcPr>
          <w:p w14:paraId="59FF78E5" w14:textId="77777777" w:rsidR="00F014C5" w:rsidRPr="00A45C94" w:rsidRDefault="00F014C5">
            <w:pPr>
              <w:rPr>
                <w:rFonts w:ascii="Arial" w:hAnsi="Arial" w:cs="Arial"/>
                <w:sz w:val="16"/>
              </w:rPr>
            </w:pPr>
            <w:r w:rsidRPr="00A45C94">
              <w:rPr>
                <w:rFonts w:ascii="Arial" w:hAnsi="Arial" w:cs="Arial"/>
                <w:sz w:val="16"/>
              </w:rPr>
              <w:t>Velasco-Martínez et al., 2020</w:t>
            </w:r>
          </w:p>
        </w:tc>
        <w:tc>
          <w:tcPr>
            <w:tcW w:w="1559" w:type="dxa"/>
            <w:hideMark/>
          </w:tcPr>
          <w:p w14:paraId="38CDDB3C" w14:textId="77777777" w:rsidR="00F014C5" w:rsidRPr="00A45C94" w:rsidRDefault="00F014C5">
            <w:pPr>
              <w:rPr>
                <w:rFonts w:ascii="Arial" w:hAnsi="Arial" w:cs="Arial"/>
                <w:sz w:val="16"/>
              </w:rPr>
            </w:pPr>
            <w:r w:rsidRPr="00A45C94">
              <w:rPr>
                <w:rFonts w:ascii="Arial" w:hAnsi="Arial" w:cs="Arial"/>
                <w:sz w:val="16"/>
              </w:rPr>
              <w:t>Environmental education promotes responsible consumption</w:t>
            </w:r>
          </w:p>
        </w:tc>
        <w:tc>
          <w:tcPr>
            <w:tcW w:w="1701" w:type="dxa"/>
            <w:hideMark/>
          </w:tcPr>
          <w:p w14:paraId="4C6051CE" w14:textId="77777777" w:rsidR="00F014C5" w:rsidRPr="00A45C94" w:rsidRDefault="00F014C5">
            <w:pPr>
              <w:rPr>
                <w:rFonts w:ascii="Arial" w:hAnsi="Arial" w:cs="Arial"/>
                <w:sz w:val="16"/>
              </w:rPr>
            </w:pPr>
            <w:r w:rsidRPr="00A45C94">
              <w:rPr>
                <w:rFonts w:ascii="Arial" w:hAnsi="Arial" w:cs="Arial"/>
                <w:sz w:val="16"/>
              </w:rPr>
              <w:t>Gender and education level influence outcomes</w:t>
            </w:r>
          </w:p>
        </w:tc>
        <w:tc>
          <w:tcPr>
            <w:tcW w:w="1387" w:type="dxa"/>
            <w:hideMark/>
          </w:tcPr>
          <w:p w14:paraId="262F30D7" w14:textId="77777777" w:rsidR="00F014C5" w:rsidRPr="00A45C94" w:rsidRDefault="00F014C5">
            <w:pPr>
              <w:rPr>
                <w:rFonts w:ascii="Arial" w:hAnsi="Arial" w:cs="Arial"/>
                <w:sz w:val="16"/>
              </w:rPr>
            </w:pPr>
            <w:r w:rsidRPr="00A45C94">
              <w:rPr>
                <w:rFonts w:ascii="Arial" w:hAnsi="Arial" w:cs="Arial"/>
                <w:sz w:val="16"/>
              </w:rPr>
              <w:t>Mixed-methods with MANOVA</w:t>
            </w:r>
          </w:p>
        </w:tc>
        <w:tc>
          <w:tcPr>
            <w:tcW w:w="1164" w:type="dxa"/>
            <w:hideMark/>
          </w:tcPr>
          <w:p w14:paraId="7B717C3F" w14:textId="77777777" w:rsidR="00F014C5" w:rsidRPr="00A45C94" w:rsidRDefault="00F014C5">
            <w:pPr>
              <w:rPr>
                <w:rFonts w:ascii="Arial" w:hAnsi="Arial" w:cs="Arial"/>
                <w:sz w:val="16"/>
              </w:rPr>
            </w:pPr>
            <w:r w:rsidRPr="00A45C94">
              <w:rPr>
                <w:rFonts w:ascii="Arial" w:hAnsi="Arial" w:cs="Arial"/>
                <w:sz w:val="16"/>
              </w:rPr>
              <w:t>Formal compulsory education</w:t>
            </w:r>
          </w:p>
        </w:tc>
        <w:tc>
          <w:tcPr>
            <w:tcW w:w="1512" w:type="dxa"/>
            <w:hideMark/>
          </w:tcPr>
          <w:p w14:paraId="4BB87C6A" w14:textId="77777777" w:rsidR="00F014C5" w:rsidRPr="00A45C94" w:rsidRDefault="00F014C5">
            <w:pPr>
              <w:rPr>
                <w:rFonts w:ascii="Arial" w:hAnsi="Arial" w:cs="Arial"/>
                <w:sz w:val="16"/>
              </w:rPr>
            </w:pPr>
            <w:r w:rsidRPr="00A45C94">
              <w:rPr>
                <w:rFonts w:ascii="Arial" w:hAnsi="Arial" w:cs="Arial"/>
                <w:sz w:val="16"/>
              </w:rPr>
              <w:t>Spanish regional focus</w:t>
            </w:r>
          </w:p>
        </w:tc>
      </w:tr>
      <w:tr w:rsidR="00F014C5" w:rsidRPr="00A45C94" w14:paraId="4843A35E" w14:textId="77777777" w:rsidTr="00F014C5">
        <w:tc>
          <w:tcPr>
            <w:tcW w:w="1101" w:type="dxa"/>
            <w:hideMark/>
          </w:tcPr>
          <w:p w14:paraId="64BDC5A8" w14:textId="77777777" w:rsidR="00F014C5" w:rsidRPr="00A45C94" w:rsidRDefault="00F014C5">
            <w:pPr>
              <w:rPr>
                <w:rFonts w:ascii="Arial" w:hAnsi="Arial" w:cs="Arial"/>
                <w:sz w:val="16"/>
              </w:rPr>
            </w:pPr>
            <w:r w:rsidRPr="00A45C94">
              <w:rPr>
                <w:rFonts w:ascii="Arial" w:hAnsi="Arial" w:cs="Arial"/>
                <w:sz w:val="16"/>
              </w:rPr>
              <w:t>Zurba et al., 2020</w:t>
            </w:r>
          </w:p>
        </w:tc>
        <w:tc>
          <w:tcPr>
            <w:tcW w:w="1559" w:type="dxa"/>
            <w:hideMark/>
          </w:tcPr>
          <w:p w14:paraId="5F54A727" w14:textId="77777777" w:rsidR="00F014C5" w:rsidRPr="00A45C94" w:rsidRDefault="00F014C5">
            <w:pPr>
              <w:rPr>
                <w:rFonts w:ascii="Arial" w:hAnsi="Arial" w:cs="Arial"/>
                <w:sz w:val="16"/>
              </w:rPr>
            </w:pPr>
            <w:r w:rsidRPr="00A45C94">
              <w:rPr>
                <w:rFonts w:ascii="Arial" w:hAnsi="Arial" w:cs="Arial"/>
                <w:sz w:val="16"/>
              </w:rPr>
              <w:t>Youth engagement enhances environmental governance awareness</w:t>
            </w:r>
          </w:p>
        </w:tc>
        <w:tc>
          <w:tcPr>
            <w:tcW w:w="1701" w:type="dxa"/>
            <w:hideMark/>
          </w:tcPr>
          <w:p w14:paraId="4D9D7D4D" w14:textId="77777777" w:rsidR="00F014C5" w:rsidRPr="00A45C94" w:rsidRDefault="00F014C5">
            <w:pPr>
              <w:rPr>
                <w:rFonts w:ascii="Arial" w:hAnsi="Arial" w:cs="Arial"/>
                <w:sz w:val="16"/>
              </w:rPr>
            </w:pPr>
            <w:r w:rsidRPr="00A45C94">
              <w:rPr>
                <w:rFonts w:ascii="Arial" w:hAnsi="Arial" w:cs="Arial"/>
                <w:sz w:val="16"/>
              </w:rPr>
              <w:t>Intergenerational governance promotes justice</w:t>
            </w:r>
          </w:p>
        </w:tc>
        <w:tc>
          <w:tcPr>
            <w:tcW w:w="1387" w:type="dxa"/>
            <w:hideMark/>
          </w:tcPr>
          <w:p w14:paraId="2DDCCFA9" w14:textId="77777777" w:rsidR="00F014C5" w:rsidRPr="00A45C94" w:rsidRDefault="00F014C5">
            <w:pPr>
              <w:rPr>
                <w:rFonts w:ascii="Arial" w:hAnsi="Arial" w:cs="Arial"/>
                <w:sz w:val="16"/>
              </w:rPr>
            </w:pPr>
            <w:r w:rsidRPr="00A45C94">
              <w:rPr>
                <w:rFonts w:ascii="Arial" w:hAnsi="Arial" w:cs="Arial"/>
                <w:sz w:val="16"/>
              </w:rPr>
              <w:t>Organizational ethnography of IUCN partnership</w:t>
            </w:r>
          </w:p>
        </w:tc>
        <w:tc>
          <w:tcPr>
            <w:tcW w:w="1164" w:type="dxa"/>
            <w:hideMark/>
          </w:tcPr>
          <w:p w14:paraId="0B175453" w14:textId="77777777" w:rsidR="00F014C5" w:rsidRPr="00A45C94" w:rsidRDefault="00F014C5">
            <w:pPr>
              <w:rPr>
                <w:rFonts w:ascii="Arial" w:hAnsi="Arial" w:cs="Arial"/>
                <w:sz w:val="16"/>
              </w:rPr>
            </w:pPr>
            <w:r w:rsidRPr="00A45C94">
              <w:rPr>
                <w:rFonts w:ascii="Arial" w:hAnsi="Arial" w:cs="Arial"/>
                <w:sz w:val="16"/>
              </w:rPr>
              <w:t>Formal global conservation governance</w:t>
            </w:r>
          </w:p>
        </w:tc>
        <w:tc>
          <w:tcPr>
            <w:tcW w:w="1512" w:type="dxa"/>
            <w:hideMark/>
          </w:tcPr>
          <w:p w14:paraId="190AA409" w14:textId="77777777" w:rsidR="00F014C5" w:rsidRPr="00A45C94" w:rsidRDefault="00F014C5">
            <w:pPr>
              <w:rPr>
                <w:rFonts w:ascii="Arial" w:hAnsi="Arial" w:cs="Arial"/>
                <w:sz w:val="16"/>
              </w:rPr>
            </w:pPr>
            <w:r w:rsidRPr="00A45C94">
              <w:rPr>
                <w:rFonts w:ascii="Arial" w:hAnsi="Arial" w:cs="Arial"/>
                <w:sz w:val="16"/>
              </w:rPr>
              <w:t>Institutional support critical for success</w:t>
            </w:r>
          </w:p>
        </w:tc>
      </w:tr>
      <w:tr w:rsidR="00F014C5" w:rsidRPr="00A45C94" w14:paraId="3C48C62A" w14:textId="77777777" w:rsidTr="00F014C5">
        <w:tc>
          <w:tcPr>
            <w:tcW w:w="1101" w:type="dxa"/>
            <w:hideMark/>
          </w:tcPr>
          <w:p w14:paraId="65DF2C88" w14:textId="77777777" w:rsidR="00F014C5" w:rsidRPr="00A45C94" w:rsidRDefault="00F014C5">
            <w:pPr>
              <w:rPr>
                <w:rFonts w:ascii="Arial" w:hAnsi="Arial" w:cs="Arial"/>
                <w:sz w:val="16"/>
              </w:rPr>
            </w:pPr>
            <w:r w:rsidRPr="00A45C94">
              <w:rPr>
                <w:rFonts w:ascii="Arial" w:hAnsi="Arial" w:cs="Arial"/>
                <w:sz w:val="16"/>
              </w:rPr>
              <w:t>Adefila et al., 2021</w:t>
            </w:r>
          </w:p>
        </w:tc>
        <w:tc>
          <w:tcPr>
            <w:tcW w:w="1559" w:type="dxa"/>
            <w:hideMark/>
          </w:tcPr>
          <w:p w14:paraId="3DBC4003" w14:textId="77777777" w:rsidR="00F014C5" w:rsidRPr="00A45C94" w:rsidRDefault="00F014C5">
            <w:pPr>
              <w:rPr>
                <w:rFonts w:ascii="Arial" w:hAnsi="Arial" w:cs="Arial"/>
                <w:sz w:val="16"/>
              </w:rPr>
            </w:pPr>
            <w:r w:rsidRPr="00A45C94">
              <w:rPr>
                <w:rFonts w:ascii="Arial" w:hAnsi="Arial" w:cs="Arial"/>
                <w:sz w:val="16"/>
              </w:rPr>
              <w:t>Digital collaboration enhances environmental citizenship</w:t>
            </w:r>
          </w:p>
        </w:tc>
        <w:tc>
          <w:tcPr>
            <w:tcW w:w="1701" w:type="dxa"/>
            <w:hideMark/>
          </w:tcPr>
          <w:p w14:paraId="79F08E6D" w14:textId="77777777" w:rsidR="00F014C5" w:rsidRPr="00A45C94" w:rsidRDefault="00F014C5">
            <w:pPr>
              <w:rPr>
                <w:rFonts w:ascii="Arial" w:hAnsi="Arial" w:cs="Arial"/>
                <w:sz w:val="16"/>
              </w:rPr>
            </w:pPr>
            <w:r w:rsidRPr="00A45C94">
              <w:rPr>
                <w:rFonts w:ascii="Arial" w:hAnsi="Arial" w:cs="Arial"/>
                <w:sz w:val="16"/>
              </w:rPr>
              <w:t>Intergenerational and intercultural knowledge sharing</w:t>
            </w:r>
          </w:p>
        </w:tc>
        <w:tc>
          <w:tcPr>
            <w:tcW w:w="1387" w:type="dxa"/>
            <w:hideMark/>
          </w:tcPr>
          <w:p w14:paraId="1C94D58C" w14:textId="77777777" w:rsidR="00F014C5" w:rsidRPr="00A45C94" w:rsidRDefault="00F014C5">
            <w:pPr>
              <w:rPr>
                <w:rFonts w:ascii="Arial" w:hAnsi="Arial" w:cs="Arial"/>
                <w:sz w:val="16"/>
              </w:rPr>
            </w:pPr>
            <w:r w:rsidRPr="00A45C94">
              <w:rPr>
                <w:rFonts w:ascii="Arial" w:hAnsi="Arial" w:cs="Arial"/>
                <w:sz w:val="16"/>
              </w:rPr>
              <w:t>Online international learning (EcoCOIL)</w:t>
            </w:r>
          </w:p>
        </w:tc>
        <w:tc>
          <w:tcPr>
            <w:tcW w:w="1164" w:type="dxa"/>
            <w:hideMark/>
          </w:tcPr>
          <w:p w14:paraId="14D12FB5" w14:textId="77777777" w:rsidR="00F014C5" w:rsidRPr="00A45C94" w:rsidRDefault="00F014C5">
            <w:pPr>
              <w:rPr>
                <w:rFonts w:ascii="Arial" w:hAnsi="Arial" w:cs="Arial"/>
                <w:sz w:val="16"/>
              </w:rPr>
            </w:pPr>
            <w:r w:rsidRPr="00A45C94">
              <w:rPr>
                <w:rFonts w:ascii="Arial" w:hAnsi="Arial" w:cs="Arial"/>
                <w:sz w:val="16"/>
              </w:rPr>
              <w:t>Formal and informal digital learning spaces</w:t>
            </w:r>
          </w:p>
        </w:tc>
        <w:tc>
          <w:tcPr>
            <w:tcW w:w="1512" w:type="dxa"/>
            <w:hideMark/>
          </w:tcPr>
          <w:p w14:paraId="381FF00C" w14:textId="77777777" w:rsidR="00F014C5" w:rsidRPr="00A45C94" w:rsidRDefault="00F014C5">
            <w:pPr>
              <w:rPr>
                <w:rFonts w:ascii="Arial" w:hAnsi="Arial" w:cs="Arial"/>
                <w:sz w:val="16"/>
              </w:rPr>
            </w:pPr>
            <w:r w:rsidRPr="00A45C94">
              <w:rPr>
                <w:rFonts w:ascii="Arial" w:hAnsi="Arial" w:cs="Arial"/>
                <w:sz w:val="16"/>
              </w:rPr>
              <w:t>Cross-sector stakeholder involvement</w:t>
            </w:r>
          </w:p>
        </w:tc>
      </w:tr>
      <w:tr w:rsidR="00F014C5" w:rsidRPr="00A45C94" w14:paraId="4B68EF0C" w14:textId="77777777" w:rsidTr="00F014C5">
        <w:tc>
          <w:tcPr>
            <w:tcW w:w="1101" w:type="dxa"/>
            <w:hideMark/>
          </w:tcPr>
          <w:p w14:paraId="4EE70FE0" w14:textId="77777777" w:rsidR="00F014C5" w:rsidRPr="00A45C94" w:rsidRDefault="00F014C5">
            <w:pPr>
              <w:rPr>
                <w:rFonts w:ascii="Arial" w:hAnsi="Arial" w:cs="Arial"/>
                <w:sz w:val="16"/>
              </w:rPr>
            </w:pPr>
            <w:r w:rsidRPr="00A45C94">
              <w:rPr>
                <w:rFonts w:ascii="Arial" w:hAnsi="Arial" w:cs="Arial"/>
                <w:sz w:val="16"/>
              </w:rPr>
              <w:t>Hara et al., 2021</w:t>
            </w:r>
          </w:p>
        </w:tc>
        <w:tc>
          <w:tcPr>
            <w:tcW w:w="1559" w:type="dxa"/>
            <w:hideMark/>
          </w:tcPr>
          <w:p w14:paraId="1158DD51" w14:textId="77777777" w:rsidR="00F014C5" w:rsidRPr="00A45C94" w:rsidRDefault="00F014C5">
            <w:pPr>
              <w:rPr>
                <w:rFonts w:ascii="Arial" w:hAnsi="Arial" w:cs="Arial"/>
                <w:sz w:val="16"/>
              </w:rPr>
            </w:pPr>
            <w:r w:rsidRPr="00A45C94">
              <w:rPr>
                <w:rFonts w:ascii="Arial" w:hAnsi="Arial" w:cs="Arial"/>
                <w:sz w:val="16"/>
              </w:rPr>
              <w:t>Imaginary future generation role shifts participant perspectives</w:t>
            </w:r>
          </w:p>
        </w:tc>
        <w:tc>
          <w:tcPr>
            <w:tcW w:w="1701" w:type="dxa"/>
            <w:hideMark/>
          </w:tcPr>
          <w:p w14:paraId="192F3735" w14:textId="77777777" w:rsidR="00F014C5" w:rsidRPr="00A45C94" w:rsidRDefault="00F014C5">
            <w:pPr>
              <w:rPr>
                <w:rFonts w:ascii="Arial" w:hAnsi="Arial" w:cs="Arial"/>
                <w:sz w:val="16"/>
              </w:rPr>
            </w:pPr>
            <w:r w:rsidRPr="00A45C94">
              <w:rPr>
                <w:rFonts w:ascii="Arial" w:hAnsi="Arial" w:cs="Arial"/>
                <w:sz w:val="16"/>
              </w:rPr>
              <w:t>Enhances self-reflective justice considerations</w:t>
            </w:r>
          </w:p>
        </w:tc>
        <w:tc>
          <w:tcPr>
            <w:tcW w:w="1387" w:type="dxa"/>
            <w:hideMark/>
          </w:tcPr>
          <w:p w14:paraId="4365AA5F" w14:textId="77777777" w:rsidR="00F014C5" w:rsidRPr="00A45C94" w:rsidRDefault="00F014C5">
            <w:pPr>
              <w:rPr>
                <w:rFonts w:ascii="Arial" w:hAnsi="Arial" w:cs="Arial"/>
                <w:sz w:val="16"/>
              </w:rPr>
            </w:pPr>
            <w:r w:rsidRPr="00A45C94">
              <w:rPr>
                <w:rFonts w:ascii="Arial" w:hAnsi="Arial" w:cs="Arial"/>
                <w:sz w:val="16"/>
              </w:rPr>
              <w:t>Participatory deliberation and role-play</w:t>
            </w:r>
          </w:p>
        </w:tc>
        <w:tc>
          <w:tcPr>
            <w:tcW w:w="1164" w:type="dxa"/>
            <w:hideMark/>
          </w:tcPr>
          <w:p w14:paraId="2E45C83E" w14:textId="77777777" w:rsidR="00F014C5" w:rsidRPr="00A45C94" w:rsidRDefault="00F014C5">
            <w:pPr>
              <w:rPr>
                <w:rFonts w:ascii="Arial" w:hAnsi="Arial" w:cs="Arial"/>
                <w:sz w:val="16"/>
              </w:rPr>
            </w:pPr>
            <w:r w:rsidRPr="00A45C94">
              <w:rPr>
                <w:rFonts w:ascii="Arial" w:hAnsi="Arial" w:cs="Arial"/>
                <w:sz w:val="16"/>
              </w:rPr>
              <w:t>Formal participatory decision-making</w:t>
            </w:r>
          </w:p>
        </w:tc>
        <w:tc>
          <w:tcPr>
            <w:tcW w:w="1512" w:type="dxa"/>
            <w:hideMark/>
          </w:tcPr>
          <w:p w14:paraId="461FC22C" w14:textId="77777777" w:rsidR="00F014C5" w:rsidRPr="00A45C94" w:rsidRDefault="00F014C5">
            <w:pPr>
              <w:rPr>
                <w:rFonts w:ascii="Arial" w:hAnsi="Arial" w:cs="Arial"/>
                <w:sz w:val="16"/>
              </w:rPr>
            </w:pPr>
            <w:r w:rsidRPr="00A45C94">
              <w:rPr>
                <w:rFonts w:ascii="Arial" w:hAnsi="Arial" w:cs="Arial"/>
                <w:sz w:val="16"/>
              </w:rPr>
              <w:t>Japanese institutional context influences outcomes</w:t>
            </w:r>
          </w:p>
        </w:tc>
      </w:tr>
      <w:tr w:rsidR="00F014C5" w:rsidRPr="00A45C94" w14:paraId="3A73AE69" w14:textId="77777777" w:rsidTr="00F014C5">
        <w:tc>
          <w:tcPr>
            <w:tcW w:w="1101" w:type="dxa"/>
            <w:hideMark/>
          </w:tcPr>
          <w:p w14:paraId="13A769C4" w14:textId="77777777" w:rsidR="00F014C5" w:rsidRPr="00A45C94" w:rsidRDefault="00F014C5">
            <w:pPr>
              <w:rPr>
                <w:rFonts w:ascii="Arial" w:hAnsi="Arial" w:cs="Arial"/>
                <w:sz w:val="16"/>
              </w:rPr>
            </w:pPr>
            <w:r w:rsidRPr="00A45C94">
              <w:rPr>
                <w:rFonts w:ascii="Arial" w:hAnsi="Arial" w:cs="Arial"/>
                <w:sz w:val="16"/>
              </w:rPr>
              <w:t>Hartley et al., 2021</w:t>
            </w:r>
          </w:p>
        </w:tc>
        <w:tc>
          <w:tcPr>
            <w:tcW w:w="1559" w:type="dxa"/>
            <w:hideMark/>
          </w:tcPr>
          <w:p w14:paraId="189145D8" w14:textId="77777777" w:rsidR="00F014C5" w:rsidRPr="00A45C94" w:rsidRDefault="00F014C5">
            <w:pPr>
              <w:rPr>
                <w:rFonts w:ascii="Arial" w:hAnsi="Arial" w:cs="Arial"/>
                <w:sz w:val="16"/>
              </w:rPr>
            </w:pPr>
            <w:r w:rsidRPr="00A45C94">
              <w:rPr>
                <w:rFonts w:ascii="Arial" w:hAnsi="Arial" w:cs="Arial"/>
                <w:sz w:val="16"/>
              </w:rPr>
              <w:t>Youth-led events raise marine debris concern among adults</w:t>
            </w:r>
          </w:p>
        </w:tc>
        <w:tc>
          <w:tcPr>
            <w:tcW w:w="1701" w:type="dxa"/>
            <w:hideMark/>
          </w:tcPr>
          <w:p w14:paraId="18312771" w14:textId="77777777" w:rsidR="00F014C5" w:rsidRPr="00A45C94" w:rsidRDefault="00F014C5">
            <w:pPr>
              <w:rPr>
                <w:rFonts w:ascii="Arial" w:hAnsi="Arial" w:cs="Arial"/>
                <w:sz w:val="16"/>
              </w:rPr>
            </w:pPr>
            <w:r w:rsidRPr="00A45C94">
              <w:rPr>
                <w:rFonts w:ascii="Arial" w:hAnsi="Arial" w:cs="Arial"/>
                <w:sz w:val="16"/>
              </w:rPr>
              <w:t>Youth promote intergenerational policy support</w:t>
            </w:r>
          </w:p>
        </w:tc>
        <w:tc>
          <w:tcPr>
            <w:tcW w:w="1387" w:type="dxa"/>
            <w:hideMark/>
          </w:tcPr>
          <w:p w14:paraId="30C2E7D4" w14:textId="77777777" w:rsidR="00F014C5" w:rsidRPr="00A45C94" w:rsidRDefault="00F014C5">
            <w:pPr>
              <w:rPr>
                <w:rFonts w:ascii="Arial" w:hAnsi="Arial" w:cs="Arial"/>
                <w:sz w:val="16"/>
              </w:rPr>
            </w:pPr>
            <w:r w:rsidRPr="00A45C94">
              <w:rPr>
                <w:rFonts w:ascii="Arial" w:hAnsi="Arial" w:cs="Arial"/>
                <w:sz w:val="16"/>
              </w:rPr>
              <w:t>Civic engagement and youth leadership</w:t>
            </w:r>
          </w:p>
        </w:tc>
        <w:tc>
          <w:tcPr>
            <w:tcW w:w="1164" w:type="dxa"/>
            <w:hideMark/>
          </w:tcPr>
          <w:p w14:paraId="40447852" w14:textId="77777777" w:rsidR="00F014C5" w:rsidRPr="00A45C94" w:rsidRDefault="00F014C5">
            <w:pPr>
              <w:rPr>
                <w:rFonts w:ascii="Arial" w:hAnsi="Arial" w:cs="Arial"/>
                <w:sz w:val="16"/>
              </w:rPr>
            </w:pPr>
            <w:r w:rsidRPr="00A45C94">
              <w:rPr>
                <w:rFonts w:ascii="Arial" w:hAnsi="Arial" w:cs="Arial"/>
                <w:sz w:val="16"/>
              </w:rPr>
              <w:t>Community civic events</w:t>
            </w:r>
          </w:p>
        </w:tc>
        <w:tc>
          <w:tcPr>
            <w:tcW w:w="1512" w:type="dxa"/>
            <w:hideMark/>
          </w:tcPr>
          <w:p w14:paraId="1DC8C67F" w14:textId="77777777" w:rsidR="00F014C5" w:rsidRPr="00A45C94" w:rsidRDefault="00F014C5">
            <w:pPr>
              <w:rPr>
                <w:rFonts w:ascii="Arial" w:hAnsi="Arial" w:cs="Arial"/>
                <w:sz w:val="16"/>
              </w:rPr>
            </w:pPr>
            <w:r w:rsidRPr="00A45C94">
              <w:rPr>
                <w:rFonts w:ascii="Arial" w:hAnsi="Arial" w:cs="Arial"/>
                <w:sz w:val="16"/>
              </w:rPr>
              <w:t>Cross-political and social barriers addressed</w:t>
            </w:r>
          </w:p>
        </w:tc>
      </w:tr>
      <w:tr w:rsidR="00F014C5" w:rsidRPr="00A45C94" w14:paraId="02B3F39E" w14:textId="77777777" w:rsidTr="00F014C5">
        <w:tc>
          <w:tcPr>
            <w:tcW w:w="1101" w:type="dxa"/>
            <w:hideMark/>
          </w:tcPr>
          <w:p w14:paraId="02F6B56F" w14:textId="77777777" w:rsidR="00F014C5" w:rsidRPr="00A45C94" w:rsidRDefault="00F014C5">
            <w:pPr>
              <w:rPr>
                <w:rFonts w:ascii="Arial" w:hAnsi="Arial" w:cs="Arial"/>
                <w:sz w:val="16"/>
              </w:rPr>
            </w:pPr>
            <w:r w:rsidRPr="00A45C94">
              <w:rPr>
                <w:rFonts w:ascii="Arial" w:hAnsi="Arial" w:cs="Arial"/>
                <w:sz w:val="16"/>
              </w:rPr>
              <w:t>Kranz et al., 2021</w:t>
            </w:r>
          </w:p>
        </w:tc>
        <w:tc>
          <w:tcPr>
            <w:tcW w:w="1559" w:type="dxa"/>
            <w:hideMark/>
          </w:tcPr>
          <w:p w14:paraId="4D9B1B25" w14:textId="77777777" w:rsidR="00F014C5" w:rsidRPr="00A45C94" w:rsidRDefault="00F014C5">
            <w:pPr>
              <w:rPr>
                <w:rFonts w:ascii="Arial" w:hAnsi="Arial" w:cs="Arial"/>
                <w:sz w:val="16"/>
              </w:rPr>
            </w:pPr>
            <w:r w:rsidRPr="00A45C94">
              <w:rPr>
                <w:rFonts w:ascii="Arial" w:hAnsi="Arial" w:cs="Arial"/>
                <w:sz w:val="16"/>
              </w:rPr>
              <w:t xml:space="preserve">Encounter programs reduce </w:t>
            </w:r>
            <w:r w:rsidRPr="00A45C94">
              <w:rPr>
                <w:rFonts w:ascii="Arial" w:hAnsi="Arial" w:cs="Arial"/>
                <w:sz w:val="16"/>
              </w:rPr>
              <w:lastRenderedPageBreak/>
              <w:t>age stereotypes and promote justice</w:t>
            </w:r>
          </w:p>
        </w:tc>
        <w:tc>
          <w:tcPr>
            <w:tcW w:w="1701" w:type="dxa"/>
            <w:hideMark/>
          </w:tcPr>
          <w:p w14:paraId="526D40A5" w14:textId="77777777" w:rsidR="00F014C5" w:rsidRPr="00A45C94" w:rsidRDefault="00F014C5">
            <w:pPr>
              <w:rPr>
                <w:rFonts w:ascii="Arial" w:hAnsi="Arial" w:cs="Arial"/>
                <w:sz w:val="16"/>
              </w:rPr>
            </w:pPr>
            <w:r w:rsidRPr="00A45C94">
              <w:rPr>
                <w:rFonts w:ascii="Arial" w:hAnsi="Arial" w:cs="Arial"/>
                <w:sz w:val="16"/>
              </w:rPr>
              <w:lastRenderedPageBreak/>
              <w:t xml:space="preserve">Biographical sharing enhances mutual </w:t>
            </w:r>
            <w:r w:rsidRPr="00A45C94">
              <w:rPr>
                <w:rFonts w:ascii="Arial" w:hAnsi="Arial" w:cs="Arial"/>
                <w:sz w:val="16"/>
              </w:rPr>
              <w:lastRenderedPageBreak/>
              <w:t>respect</w:t>
            </w:r>
          </w:p>
        </w:tc>
        <w:tc>
          <w:tcPr>
            <w:tcW w:w="1387" w:type="dxa"/>
            <w:hideMark/>
          </w:tcPr>
          <w:p w14:paraId="4455E17E" w14:textId="77777777" w:rsidR="00F014C5" w:rsidRPr="00A45C94" w:rsidRDefault="00F014C5">
            <w:pPr>
              <w:rPr>
                <w:rFonts w:ascii="Arial" w:hAnsi="Arial" w:cs="Arial"/>
                <w:sz w:val="16"/>
              </w:rPr>
            </w:pPr>
            <w:r w:rsidRPr="00A45C94">
              <w:rPr>
                <w:rFonts w:ascii="Arial" w:hAnsi="Arial" w:cs="Arial"/>
                <w:sz w:val="16"/>
              </w:rPr>
              <w:lastRenderedPageBreak/>
              <w:t xml:space="preserve">Life Story Encounter </w:t>
            </w:r>
            <w:r w:rsidRPr="00A45C94">
              <w:rPr>
                <w:rFonts w:ascii="Arial" w:hAnsi="Arial" w:cs="Arial"/>
                <w:sz w:val="16"/>
              </w:rPr>
              <w:lastRenderedPageBreak/>
              <w:t>Program</w:t>
            </w:r>
          </w:p>
        </w:tc>
        <w:tc>
          <w:tcPr>
            <w:tcW w:w="1164" w:type="dxa"/>
            <w:hideMark/>
          </w:tcPr>
          <w:p w14:paraId="2DB879AA" w14:textId="77777777" w:rsidR="00F014C5" w:rsidRPr="00A45C94" w:rsidRDefault="00F014C5">
            <w:pPr>
              <w:rPr>
                <w:rFonts w:ascii="Arial" w:hAnsi="Arial" w:cs="Arial"/>
                <w:sz w:val="16"/>
              </w:rPr>
            </w:pPr>
            <w:r w:rsidRPr="00A45C94">
              <w:rPr>
                <w:rFonts w:ascii="Arial" w:hAnsi="Arial" w:cs="Arial"/>
                <w:sz w:val="16"/>
              </w:rPr>
              <w:lastRenderedPageBreak/>
              <w:t xml:space="preserve">Formal group </w:t>
            </w:r>
            <w:r w:rsidRPr="00A45C94">
              <w:rPr>
                <w:rFonts w:ascii="Arial" w:hAnsi="Arial" w:cs="Arial"/>
                <w:sz w:val="16"/>
              </w:rPr>
              <w:lastRenderedPageBreak/>
              <w:t>sessions in schools and care homes</w:t>
            </w:r>
          </w:p>
        </w:tc>
        <w:tc>
          <w:tcPr>
            <w:tcW w:w="1512" w:type="dxa"/>
            <w:hideMark/>
          </w:tcPr>
          <w:p w14:paraId="19202EE6" w14:textId="77777777" w:rsidR="00F014C5" w:rsidRPr="00A45C94" w:rsidRDefault="00F014C5">
            <w:pPr>
              <w:rPr>
                <w:rFonts w:ascii="Arial" w:hAnsi="Arial" w:cs="Arial"/>
                <w:sz w:val="16"/>
              </w:rPr>
            </w:pPr>
            <w:r w:rsidRPr="00A45C94">
              <w:rPr>
                <w:rFonts w:ascii="Arial" w:hAnsi="Arial" w:cs="Arial"/>
                <w:sz w:val="16"/>
              </w:rPr>
              <w:lastRenderedPageBreak/>
              <w:t xml:space="preserve">Cross-generational </w:t>
            </w:r>
            <w:r w:rsidRPr="00A45C94">
              <w:rPr>
                <w:rFonts w:ascii="Arial" w:hAnsi="Arial" w:cs="Arial"/>
                <w:sz w:val="16"/>
              </w:rPr>
              <w:lastRenderedPageBreak/>
              <w:t>comfort and learning</w:t>
            </w:r>
          </w:p>
        </w:tc>
      </w:tr>
      <w:tr w:rsidR="00F014C5" w:rsidRPr="00A45C94" w14:paraId="67C1BA0D" w14:textId="77777777" w:rsidTr="00F014C5">
        <w:tc>
          <w:tcPr>
            <w:tcW w:w="1101" w:type="dxa"/>
            <w:hideMark/>
          </w:tcPr>
          <w:p w14:paraId="4C95A181" w14:textId="77777777" w:rsidR="00F014C5" w:rsidRPr="00A45C94" w:rsidRDefault="00F014C5">
            <w:pPr>
              <w:rPr>
                <w:rFonts w:ascii="Arial" w:hAnsi="Arial" w:cs="Arial"/>
                <w:sz w:val="16"/>
              </w:rPr>
            </w:pPr>
            <w:r w:rsidRPr="00A45C94">
              <w:rPr>
                <w:rFonts w:ascii="Arial" w:hAnsi="Arial" w:cs="Arial"/>
                <w:sz w:val="16"/>
              </w:rPr>
              <w:lastRenderedPageBreak/>
              <w:t>Lindemann-Matthies et al., 2021</w:t>
            </w:r>
          </w:p>
        </w:tc>
        <w:tc>
          <w:tcPr>
            <w:tcW w:w="1559" w:type="dxa"/>
            <w:hideMark/>
          </w:tcPr>
          <w:p w14:paraId="2361B90B" w14:textId="77777777" w:rsidR="00F014C5" w:rsidRPr="00A45C94" w:rsidRDefault="00F014C5">
            <w:pPr>
              <w:rPr>
                <w:rFonts w:ascii="Arial" w:hAnsi="Arial" w:cs="Arial"/>
                <w:sz w:val="16"/>
              </w:rPr>
            </w:pPr>
            <w:r w:rsidRPr="00A45C94">
              <w:rPr>
                <w:rFonts w:ascii="Arial" w:hAnsi="Arial" w:cs="Arial"/>
                <w:sz w:val="16"/>
              </w:rPr>
              <w:t>Collective commitment strengthens sustainable behaviors</w:t>
            </w:r>
          </w:p>
        </w:tc>
        <w:tc>
          <w:tcPr>
            <w:tcW w:w="1701" w:type="dxa"/>
            <w:hideMark/>
          </w:tcPr>
          <w:p w14:paraId="7704AA0B" w14:textId="77777777" w:rsidR="00F014C5" w:rsidRPr="00A45C94" w:rsidRDefault="00F014C5">
            <w:pPr>
              <w:rPr>
                <w:rFonts w:ascii="Arial" w:hAnsi="Arial" w:cs="Arial"/>
                <w:sz w:val="16"/>
              </w:rPr>
            </w:pPr>
            <w:r w:rsidRPr="00A45C94">
              <w:rPr>
                <w:rFonts w:ascii="Arial" w:hAnsi="Arial" w:cs="Arial"/>
                <w:sz w:val="16"/>
              </w:rPr>
              <w:t>Youth act as multipliers for climate justice</w:t>
            </w:r>
          </w:p>
        </w:tc>
        <w:tc>
          <w:tcPr>
            <w:tcW w:w="1387" w:type="dxa"/>
            <w:hideMark/>
          </w:tcPr>
          <w:p w14:paraId="08FC5A0A" w14:textId="77777777" w:rsidR="00F014C5" w:rsidRPr="00A45C94" w:rsidRDefault="00F014C5">
            <w:pPr>
              <w:rPr>
                <w:rFonts w:ascii="Arial" w:hAnsi="Arial" w:cs="Arial"/>
                <w:sz w:val="16"/>
              </w:rPr>
            </w:pPr>
            <w:r w:rsidRPr="00A45C94">
              <w:rPr>
                <w:rFonts w:ascii="Arial" w:hAnsi="Arial" w:cs="Arial"/>
                <w:sz w:val="16"/>
              </w:rPr>
              <w:t>Workshop and public commitment models</w:t>
            </w:r>
          </w:p>
        </w:tc>
        <w:tc>
          <w:tcPr>
            <w:tcW w:w="1164" w:type="dxa"/>
            <w:hideMark/>
          </w:tcPr>
          <w:p w14:paraId="5416F6CA" w14:textId="77777777" w:rsidR="00F014C5" w:rsidRPr="00A45C94" w:rsidRDefault="00F014C5">
            <w:pPr>
              <w:rPr>
                <w:rFonts w:ascii="Arial" w:hAnsi="Arial" w:cs="Arial"/>
                <w:sz w:val="16"/>
              </w:rPr>
            </w:pPr>
            <w:r w:rsidRPr="00A45C94">
              <w:rPr>
                <w:rFonts w:ascii="Arial" w:hAnsi="Arial" w:cs="Arial"/>
                <w:sz w:val="16"/>
              </w:rPr>
              <w:t>Informal group-based interventions</w:t>
            </w:r>
          </w:p>
        </w:tc>
        <w:tc>
          <w:tcPr>
            <w:tcW w:w="1512" w:type="dxa"/>
            <w:hideMark/>
          </w:tcPr>
          <w:p w14:paraId="10069653" w14:textId="77777777" w:rsidR="00F014C5" w:rsidRPr="00A45C94" w:rsidRDefault="00F014C5">
            <w:pPr>
              <w:rPr>
                <w:rFonts w:ascii="Arial" w:hAnsi="Arial" w:cs="Arial"/>
                <w:sz w:val="16"/>
              </w:rPr>
            </w:pPr>
            <w:r w:rsidRPr="00A45C94">
              <w:rPr>
                <w:rFonts w:ascii="Arial" w:hAnsi="Arial" w:cs="Arial"/>
                <w:sz w:val="16"/>
              </w:rPr>
              <w:t>Long-term behavioral maintenance observed</w:t>
            </w:r>
          </w:p>
        </w:tc>
      </w:tr>
      <w:tr w:rsidR="00F014C5" w:rsidRPr="00A45C94" w14:paraId="53C1F3F3" w14:textId="77777777" w:rsidTr="00F014C5">
        <w:tc>
          <w:tcPr>
            <w:tcW w:w="1101" w:type="dxa"/>
            <w:hideMark/>
          </w:tcPr>
          <w:p w14:paraId="0E0B8501" w14:textId="77777777" w:rsidR="00F014C5" w:rsidRPr="00A45C94" w:rsidRDefault="00F014C5">
            <w:pPr>
              <w:rPr>
                <w:rFonts w:ascii="Arial" w:hAnsi="Arial" w:cs="Arial"/>
                <w:sz w:val="16"/>
              </w:rPr>
            </w:pPr>
            <w:r w:rsidRPr="00A45C94">
              <w:rPr>
                <w:rFonts w:ascii="Arial" w:hAnsi="Arial" w:cs="Arial"/>
                <w:sz w:val="16"/>
              </w:rPr>
              <w:t>Oropilla &amp; Ødegaard, 2021</w:t>
            </w:r>
          </w:p>
        </w:tc>
        <w:tc>
          <w:tcPr>
            <w:tcW w:w="1559" w:type="dxa"/>
            <w:hideMark/>
          </w:tcPr>
          <w:p w14:paraId="6AFA29A3" w14:textId="77777777" w:rsidR="00F014C5" w:rsidRPr="00A45C94" w:rsidRDefault="00F014C5">
            <w:pPr>
              <w:rPr>
                <w:rFonts w:ascii="Arial" w:hAnsi="Arial" w:cs="Arial"/>
                <w:sz w:val="16"/>
              </w:rPr>
            </w:pPr>
            <w:r w:rsidRPr="00A45C94">
              <w:rPr>
                <w:rFonts w:ascii="Arial" w:hAnsi="Arial" w:cs="Arial"/>
                <w:sz w:val="16"/>
              </w:rPr>
              <w:t>Early childhood intergenerational programs build sustainability awareness</w:t>
            </w:r>
          </w:p>
        </w:tc>
        <w:tc>
          <w:tcPr>
            <w:tcW w:w="1701" w:type="dxa"/>
            <w:hideMark/>
          </w:tcPr>
          <w:p w14:paraId="1A1C4DD9" w14:textId="77777777" w:rsidR="00F014C5" w:rsidRPr="00A45C94" w:rsidRDefault="00F014C5">
            <w:pPr>
              <w:rPr>
                <w:rFonts w:ascii="Arial" w:hAnsi="Arial" w:cs="Arial"/>
                <w:sz w:val="16"/>
              </w:rPr>
            </w:pPr>
            <w:r w:rsidRPr="00A45C94">
              <w:rPr>
                <w:rFonts w:ascii="Arial" w:hAnsi="Arial" w:cs="Arial"/>
                <w:sz w:val="16"/>
              </w:rPr>
              <w:t>Intentional solidarity emphasized in early education</w:t>
            </w:r>
          </w:p>
        </w:tc>
        <w:tc>
          <w:tcPr>
            <w:tcW w:w="1387" w:type="dxa"/>
            <w:hideMark/>
          </w:tcPr>
          <w:p w14:paraId="4AE34C95" w14:textId="77777777" w:rsidR="00F014C5" w:rsidRPr="00A45C94" w:rsidRDefault="00F014C5">
            <w:pPr>
              <w:rPr>
                <w:rFonts w:ascii="Arial" w:hAnsi="Arial" w:cs="Arial"/>
                <w:sz w:val="16"/>
              </w:rPr>
            </w:pPr>
            <w:r w:rsidRPr="00A45C94">
              <w:rPr>
                <w:rFonts w:ascii="Arial" w:hAnsi="Arial" w:cs="Arial"/>
                <w:sz w:val="16"/>
              </w:rPr>
              <w:t>Conceptual framework for intergenerational practice</w:t>
            </w:r>
          </w:p>
        </w:tc>
        <w:tc>
          <w:tcPr>
            <w:tcW w:w="1164" w:type="dxa"/>
            <w:hideMark/>
          </w:tcPr>
          <w:p w14:paraId="0CFDC64D" w14:textId="77777777" w:rsidR="00F014C5" w:rsidRPr="00A45C94" w:rsidRDefault="00F014C5">
            <w:pPr>
              <w:rPr>
                <w:rFonts w:ascii="Arial" w:hAnsi="Arial" w:cs="Arial"/>
                <w:sz w:val="16"/>
              </w:rPr>
            </w:pPr>
            <w:r w:rsidRPr="00A45C94">
              <w:rPr>
                <w:rFonts w:ascii="Arial" w:hAnsi="Arial" w:cs="Arial"/>
                <w:sz w:val="16"/>
              </w:rPr>
              <w:t>Kindergarten and early childhood settings</w:t>
            </w:r>
          </w:p>
        </w:tc>
        <w:tc>
          <w:tcPr>
            <w:tcW w:w="1512" w:type="dxa"/>
            <w:hideMark/>
          </w:tcPr>
          <w:p w14:paraId="7EAD2719" w14:textId="77777777" w:rsidR="00F014C5" w:rsidRPr="00A45C94" w:rsidRDefault="00F014C5">
            <w:pPr>
              <w:rPr>
                <w:rFonts w:ascii="Arial" w:hAnsi="Arial" w:cs="Arial"/>
                <w:sz w:val="16"/>
              </w:rPr>
            </w:pPr>
            <w:r w:rsidRPr="00A45C94">
              <w:rPr>
                <w:rFonts w:ascii="Arial" w:hAnsi="Arial" w:cs="Arial"/>
                <w:sz w:val="16"/>
              </w:rPr>
              <w:t>Cultural-historical and rights-based approaches</w:t>
            </w:r>
          </w:p>
        </w:tc>
      </w:tr>
      <w:tr w:rsidR="00F014C5" w:rsidRPr="00A45C94" w14:paraId="388B0F7A" w14:textId="77777777" w:rsidTr="00F014C5">
        <w:tc>
          <w:tcPr>
            <w:tcW w:w="1101" w:type="dxa"/>
            <w:hideMark/>
          </w:tcPr>
          <w:p w14:paraId="52B89382" w14:textId="77777777" w:rsidR="00F014C5" w:rsidRPr="00A45C94" w:rsidRDefault="00F014C5">
            <w:pPr>
              <w:rPr>
                <w:rFonts w:ascii="Arial" w:hAnsi="Arial" w:cs="Arial"/>
                <w:sz w:val="16"/>
              </w:rPr>
            </w:pPr>
            <w:r w:rsidRPr="00A45C94">
              <w:rPr>
                <w:rFonts w:ascii="Arial" w:hAnsi="Arial" w:cs="Arial"/>
                <w:sz w:val="16"/>
              </w:rPr>
              <w:t>Ross et al., 2021</w:t>
            </w:r>
          </w:p>
        </w:tc>
        <w:tc>
          <w:tcPr>
            <w:tcW w:w="1559" w:type="dxa"/>
            <w:hideMark/>
          </w:tcPr>
          <w:p w14:paraId="0DFFC117" w14:textId="77777777" w:rsidR="00F014C5" w:rsidRPr="00A45C94" w:rsidRDefault="00F014C5">
            <w:pPr>
              <w:rPr>
                <w:rFonts w:ascii="Arial" w:hAnsi="Arial" w:cs="Arial"/>
                <w:sz w:val="16"/>
              </w:rPr>
            </w:pPr>
            <w:r w:rsidRPr="00A45C94">
              <w:rPr>
                <w:rFonts w:ascii="Arial" w:hAnsi="Arial" w:cs="Arial"/>
                <w:sz w:val="16"/>
              </w:rPr>
              <w:t>Interactive digital narratives enhance climate engagement</w:t>
            </w:r>
          </w:p>
        </w:tc>
        <w:tc>
          <w:tcPr>
            <w:tcW w:w="1701" w:type="dxa"/>
            <w:hideMark/>
          </w:tcPr>
          <w:p w14:paraId="279F412F" w14:textId="77777777" w:rsidR="00F014C5" w:rsidRPr="00A45C94" w:rsidRDefault="00F014C5">
            <w:pPr>
              <w:rPr>
                <w:rFonts w:ascii="Arial" w:hAnsi="Arial" w:cs="Arial"/>
                <w:sz w:val="16"/>
              </w:rPr>
            </w:pPr>
            <w:r w:rsidRPr="00A45C94">
              <w:rPr>
                <w:rFonts w:ascii="Arial" w:hAnsi="Arial" w:cs="Arial"/>
                <w:sz w:val="16"/>
              </w:rPr>
              <w:t>Agency linked to multi-level climate action</w:t>
            </w:r>
          </w:p>
        </w:tc>
        <w:tc>
          <w:tcPr>
            <w:tcW w:w="1387" w:type="dxa"/>
            <w:hideMark/>
          </w:tcPr>
          <w:p w14:paraId="239479E6" w14:textId="77777777" w:rsidR="00F014C5" w:rsidRPr="00A45C94" w:rsidRDefault="00F014C5">
            <w:pPr>
              <w:rPr>
                <w:rFonts w:ascii="Arial" w:hAnsi="Arial" w:cs="Arial"/>
                <w:sz w:val="16"/>
              </w:rPr>
            </w:pPr>
            <w:r w:rsidRPr="00A45C94">
              <w:rPr>
                <w:rFonts w:ascii="Arial" w:hAnsi="Arial" w:cs="Arial"/>
                <w:sz w:val="16"/>
              </w:rPr>
              <w:t>Grounded theory analysis</w:t>
            </w:r>
          </w:p>
        </w:tc>
        <w:tc>
          <w:tcPr>
            <w:tcW w:w="1164" w:type="dxa"/>
            <w:hideMark/>
          </w:tcPr>
          <w:p w14:paraId="12152D85" w14:textId="77777777" w:rsidR="00F014C5" w:rsidRPr="00A45C94" w:rsidRDefault="00F014C5">
            <w:pPr>
              <w:rPr>
                <w:rFonts w:ascii="Arial" w:hAnsi="Arial" w:cs="Arial"/>
                <w:sz w:val="16"/>
              </w:rPr>
            </w:pPr>
            <w:r w:rsidRPr="00A45C94">
              <w:rPr>
                <w:rFonts w:ascii="Arial" w:hAnsi="Arial" w:cs="Arial"/>
                <w:sz w:val="16"/>
              </w:rPr>
              <w:t>Informal digital storytelling workshops</w:t>
            </w:r>
          </w:p>
        </w:tc>
        <w:tc>
          <w:tcPr>
            <w:tcW w:w="1512" w:type="dxa"/>
            <w:hideMark/>
          </w:tcPr>
          <w:p w14:paraId="51800D4C" w14:textId="77777777" w:rsidR="00F014C5" w:rsidRPr="00A45C94" w:rsidRDefault="00F014C5">
            <w:pPr>
              <w:rPr>
                <w:rFonts w:ascii="Arial" w:hAnsi="Arial" w:cs="Arial"/>
                <w:sz w:val="16"/>
              </w:rPr>
            </w:pPr>
            <w:r w:rsidRPr="00A45C94">
              <w:rPr>
                <w:rFonts w:ascii="Arial" w:hAnsi="Arial" w:cs="Arial"/>
                <w:sz w:val="16"/>
              </w:rPr>
              <w:t>Cultural and value diversity considered</w:t>
            </w:r>
          </w:p>
        </w:tc>
      </w:tr>
      <w:tr w:rsidR="00F014C5" w:rsidRPr="00A45C94" w14:paraId="72577E3A" w14:textId="77777777" w:rsidTr="00F014C5">
        <w:tc>
          <w:tcPr>
            <w:tcW w:w="1101" w:type="dxa"/>
            <w:hideMark/>
          </w:tcPr>
          <w:p w14:paraId="49DD8041" w14:textId="77777777" w:rsidR="00F014C5" w:rsidRPr="00A45C94" w:rsidRDefault="00F014C5">
            <w:pPr>
              <w:rPr>
                <w:rFonts w:ascii="Arial" w:hAnsi="Arial" w:cs="Arial"/>
                <w:sz w:val="16"/>
              </w:rPr>
            </w:pPr>
            <w:r w:rsidRPr="00A45C94">
              <w:rPr>
                <w:rFonts w:ascii="Arial" w:hAnsi="Arial" w:cs="Arial"/>
                <w:sz w:val="16"/>
              </w:rPr>
              <w:t>Trott, 2021</w:t>
            </w:r>
          </w:p>
        </w:tc>
        <w:tc>
          <w:tcPr>
            <w:tcW w:w="1559" w:type="dxa"/>
            <w:hideMark/>
          </w:tcPr>
          <w:p w14:paraId="518E1BA6" w14:textId="77777777" w:rsidR="00F014C5" w:rsidRPr="00A45C94" w:rsidRDefault="00F014C5">
            <w:pPr>
              <w:rPr>
                <w:rFonts w:ascii="Arial" w:hAnsi="Arial" w:cs="Arial"/>
                <w:sz w:val="16"/>
              </w:rPr>
            </w:pPr>
            <w:r w:rsidRPr="00A45C94">
              <w:rPr>
                <w:rFonts w:ascii="Arial" w:hAnsi="Arial" w:cs="Arial"/>
                <w:sz w:val="16"/>
              </w:rPr>
              <w:t>Children’s climate action increases environmental behaviors</w:t>
            </w:r>
          </w:p>
        </w:tc>
        <w:tc>
          <w:tcPr>
            <w:tcW w:w="1701" w:type="dxa"/>
            <w:hideMark/>
          </w:tcPr>
          <w:p w14:paraId="53C78792" w14:textId="77777777" w:rsidR="00F014C5" w:rsidRPr="00A45C94" w:rsidRDefault="00F014C5">
            <w:pPr>
              <w:rPr>
                <w:rFonts w:ascii="Arial" w:hAnsi="Arial" w:cs="Arial"/>
                <w:sz w:val="16"/>
              </w:rPr>
            </w:pPr>
            <w:r w:rsidRPr="00A45C94">
              <w:rPr>
                <w:rFonts w:ascii="Arial" w:hAnsi="Arial" w:cs="Arial"/>
                <w:sz w:val="16"/>
              </w:rPr>
              <w:t>Youth influence family and community climate action</w:t>
            </w:r>
          </w:p>
        </w:tc>
        <w:tc>
          <w:tcPr>
            <w:tcW w:w="1387" w:type="dxa"/>
            <w:hideMark/>
          </w:tcPr>
          <w:p w14:paraId="28A8C4D5" w14:textId="77777777" w:rsidR="00F014C5" w:rsidRPr="00A45C94" w:rsidRDefault="00F014C5">
            <w:pPr>
              <w:rPr>
                <w:rFonts w:ascii="Arial" w:hAnsi="Arial" w:cs="Arial"/>
                <w:sz w:val="16"/>
              </w:rPr>
            </w:pPr>
            <w:r w:rsidRPr="00A45C94">
              <w:rPr>
                <w:rFonts w:ascii="Arial" w:hAnsi="Arial" w:cs="Arial"/>
                <w:sz w:val="16"/>
              </w:rPr>
              <w:t>Participatory after-school programs</w:t>
            </w:r>
          </w:p>
        </w:tc>
        <w:tc>
          <w:tcPr>
            <w:tcW w:w="1164" w:type="dxa"/>
            <w:hideMark/>
          </w:tcPr>
          <w:p w14:paraId="6D93DC38" w14:textId="77777777" w:rsidR="00F014C5" w:rsidRPr="00A45C94" w:rsidRDefault="00F014C5">
            <w:pPr>
              <w:rPr>
                <w:rFonts w:ascii="Arial" w:hAnsi="Arial" w:cs="Arial"/>
                <w:sz w:val="16"/>
              </w:rPr>
            </w:pPr>
            <w:r w:rsidRPr="00A45C94">
              <w:rPr>
                <w:rFonts w:ascii="Arial" w:hAnsi="Arial" w:cs="Arial"/>
                <w:sz w:val="16"/>
              </w:rPr>
              <w:t>Informal, action-oriented settings</w:t>
            </w:r>
          </w:p>
        </w:tc>
        <w:tc>
          <w:tcPr>
            <w:tcW w:w="1512" w:type="dxa"/>
            <w:hideMark/>
          </w:tcPr>
          <w:p w14:paraId="5C743D10" w14:textId="77777777" w:rsidR="00F014C5" w:rsidRPr="00A45C94" w:rsidRDefault="00F014C5">
            <w:pPr>
              <w:rPr>
                <w:rFonts w:ascii="Arial" w:hAnsi="Arial" w:cs="Arial"/>
                <w:sz w:val="16"/>
              </w:rPr>
            </w:pPr>
            <w:r w:rsidRPr="00A45C94">
              <w:rPr>
                <w:rFonts w:ascii="Arial" w:hAnsi="Arial" w:cs="Arial"/>
                <w:sz w:val="16"/>
              </w:rPr>
              <w:t>Multi-level social influence observed</w:t>
            </w:r>
          </w:p>
        </w:tc>
      </w:tr>
      <w:tr w:rsidR="00F014C5" w:rsidRPr="00A45C94" w14:paraId="49565BD9" w14:textId="77777777" w:rsidTr="00F014C5">
        <w:tc>
          <w:tcPr>
            <w:tcW w:w="1101" w:type="dxa"/>
            <w:hideMark/>
          </w:tcPr>
          <w:p w14:paraId="21927B19" w14:textId="77777777" w:rsidR="00F014C5" w:rsidRPr="00A45C94" w:rsidRDefault="00F014C5">
            <w:pPr>
              <w:rPr>
                <w:rFonts w:ascii="Arial" w:hAnsi="Arial" w:cs="Arial"/>
                <w:sz w:val="16"/>
              </w:rPr>
            </w:pPr>
            <w:r w:rsidRPr="00A45C94">
              <w:rPr>
                <w:rFonts w:ascii="Arial" w:hAnsi="Arial" w:cs="Arial"/>
                <w:sz w:val="16"/>
              </w:rPr>
              <w:t>Zabern &amp; Tulloch, 2021</w:t>
            </w:r>
          </w:p>
        </w:tc>
        <w:tc>
          <w:tcPr>
            <w:tcW w:w="1559" w:type="dxa"/>
            <w:hideMark/>
          </w:tcPr>
          <w:p w14:paraId="0B8923A9" w14:textId="77777777" w:rsidR="00F014C5" w:rsidRPr="00A45C94" w:rsidRDefault="00F014C5">
            <w:pPr>
              <w:rPr>
                <w:rFonts w:ascii="Arial" w:hAnsi="Arial" w:cs="Arial"/>
                <w:sz w:val="16"/>
              </w:rPr>
            </w:pPr>
            <w:r w:rsidRPr="00A45C94">
              <w:rPr>
                <w:rFonts w:ascii="Arial" w:hAnsi="Arial" w:cs="Arial"/>
                <w:sz w:val="16"/>
              </w:rPr>
              <w:t>Media framing affects youth agency and justice perceptions</w:t>
            </w:r>
          </w:p>
        </w:tc>
        <w:tc>
          <w:tcPr>
            <w:tcW w:w="1701" w:type="dxa"/>
            <w:hideMark/>
          </w:tcPr>
          <w:p w14:paraId="2729B900" w14:textId="77777777" w:rsidR="00F014C5" w:rsidRPr="00A45C94" w:rsidRDefault="00F014C5">
            <w:pPr>
              <w:rPr>
                <w:rFonts w:ascii="Arial" w:hAnsi="Arial" w:cs="Arial"/>
                <w:sz w:val="16"/>
              </w:rPr>
            </w:pPr>
            <w:r w:rsidRPr="00A45C94">
              <w:rPr>
                <w:rFonts w:ascii="Arial" w:hAnsi="Arial" w:cs="Arial"/>
                <w:sz w:val="16"/>
              </w:rPr>
              <w:t>Adult dominance risks silencing youth voices</w:t>
            </w:r>
          </w:p>
        </w:tc>
        <w:tc>
          <w:tcPr>
            <w:tcW w:w="1387" w:type="dxa"/>
            <w:hideMark/>
          </w:tcPr>
          <w:p w14:paraId="06AB0E18" w14:textId="77777777" w:rsidR="00F014C5" w:rsidRPr="00A45C94" w:rsidRDefault="00F014C5">
            <w:pPr>
              <w:rPr>
                <w:rFonts w:ascii="Arial" w:hAnsi="Arial" w:cs="Arial"/>
                <w:sz w:val="16"/>
              </w:rPr>
            </w:pPr>
            <w:r w:rsidRPr="00A45C94">
              <w:rPr>
                <w:rFonts w:ascii="Arial" w:hAnsi="Arial" w:cs="Arial"/>
                <w:sz w:val="16"/>
              </w:rPr>
              <w:t>Critical media analysis</w:t>
            </w:r>
          </w:p>
        </w:tc>
        <w:tc>
          <w:tcPr>
            <w:tcW w:w="1164" w:type="dxa"/>
            <w:hideMark/>
          </w:tcPr>
          <w:p w14:paraId="6B486111" w14:textId="77777777" w:rsidR="00F014C5" w:rsidRPr="00A45C94" w:rsidRDefault="00F014C5">
            <w:pPr>
              <w:rPr>
                <w:rFonts w:ascii="Arial" w:hAnsi="Arial" w:cs="Arial"/>
                <w:sz w:val="16"/>
              </w:rPr>
            </w:pPr>
            <w:r w:rsidRPr="00A45C94">
              <w:rPr>
                <w:rFonts w:ascii="Arial" w:hAnsi="Arial" w:cs="Arial"/>
                <w:sz w:val="16"/>
              </w:rPr>
              <w:t>Informal social discourse contexts</w:t>
            </w:r>
          </w:p>
        </w:tc>
        <w:tc>
          <w:tcPr>
            <w:tcW w:w="1512" w:type="dxa"/>
            <w:hideMark/>
          </w:tcPr>
          <w:p w14:paraId="52C0CBC6" w14:textId="77777777" w:rsidR="00F014C5" w:rsidRPr="00A45C94" w:rsidRDefault="00F014C5">
            <w:pPr>
              <w:rPr>
                <w:rFonts w:ascii="Arial" w:hAnsi="Arial" w:cs="Arial"/>
                <w:sz w:val="16"/>
              </w:rPr>
            </w:pPr>
            <w:r w:rsidRPr="00A45C94">
              <w:rPr>
                <w:rFonts w:ascii="Arial" w:hAnsi="Arial" w:cs="Arial"/>
                <w:sz w:val="16"/>
              </w:rPr>
              <w:t>Adult-youth power dynamics highlighted</w:t>
            </w:r>
          </w:p>
        </w:tc>
      </w:tr>
      <w:tr w:rsidR="00F014C5" w:rsidRPr="00A45C94" w14:paraId="3B98A8F5" w14:textId="77777777" w:rsidTr="00F014C5">
        <w:tc>
          <w:tcPr>
            <w:tcW w:w="1101" w:type="dxa"/>
            <w:hideMark/>
          </w:tcPr>
          <w:p w14:paraId="110E6369" w14:textId="77777777" w:rsidR="00F014C5" w:rsidRPr="00A45C94" w:rsidRDefault="00F014C5">
            <w:pPr>
              <w:rPr>
                <w:rFonts w:ascii="Arial" w:hAnsi="Arial" w:cs="Arial"/>
                <w:sz w:val="16"/>
              </w:rPr>
            </w:pPr>
            <w:r w:rsidRPr="00A45C94">
              <w:rPr>
                <w:rFonts w:ascii="Arial" w:hAnsi="Arial" w:cs="Arial"/>
                <w:sz w:val="16"/>
              </w:rPr>
              <w:t>Bartlett et al., 2022</w:t>
            </w:r>
          </w:p>
        </w:tc>
        <w:tc>
          <w:tcPr>
            <w:tcW w:w="1559" w:type="dxa"/>
            <w:hideMark/>
          </w:tcPr>
          <w:p w14:paraId="700862DF" w14:textId="77777777" w:rsidR="00F014C5" w:rsidRPr="00A45C94" w:rsidRDefault="00F014C5">
            <w:pPr>
              <w:rPr>
                <w:rFonts w:ascii="Arial" w:hAnsi="Arial" w:cs="Arial"/>
                <w:sz w:val="16"/>
              </w:rPr>
            </w:pPr>
            <w:r w:rsidRPr="00A45C94">
              <w:rPr>
                <w:rFonts w:ascii="Arial" w:hAnsi="Arial" w:cs="Arial"/>
                <w:sz w:val="16"/>
              </w:rPr>
              <w:t>Justice pedagogies build self-efficacy for climate action</w:t>
            </w:r>
          </w:p>
        </w:tc>
        <w:tc>
          <w:tcPr>
            <w:tcW w:w="1701" w:type="dxa"/>
            <w:hideMark/>
          </w:tcPr>
          <w:p w14:paraId="0CC5F9E7" w14:textId="77777777" w:rsidR="00F014C5" w:rsidRPr="00A45C94" w:rsidRDefault="00F014C5">
            <w:pPr>
              <w:rPr>
                <w:rFonts w:ascii="Arial" w:hAnsi="Arial" w:cs="Arial"/>
                <w:sz w:val="16"/>
              </w:rPr>
            </w:pPr>
            <w:r w:rsidRPr="00A45C94">
              <w:rPr>
                <w:rFonts w:ascii="Arial" w:hAnsi="Arial" w:cs="Arial"/>
                <w:sz w:val="16"/>
              </w:rPr>
              <w:t>Empathy and collective action emphasized</w:t>
            </w:r>
          </w:p>
        </w:tc>
        <w:tc>
          <w:tcPr>
            <w:tcW w:w="1387" w:type="dxa"/>
            <w:hideMark/>
          </w:tcPr>
          <w:p w14:paraId="2210D42F" w14:textId="77777777" w:rsidR="00F014C5" w:rsidRPr="00A45C94" w:rsidRDefault="00F014C5">
            <w:pPr>
              <w:rPr>
                <w:rFonts w:ascii="Arial" w:hAnsi="Arial" w:cs="Arial"/>
                <w:sz w:val="16"/>
              </w:rPr>
            </w:pPr>
            <w:r w:rsidRPr="00A45C94">
              <w:rPr>
                <w:rFonts w:ascii="Arial" w:hAnsi="Arial" w:cs="Arial"/>
                <w:sz w:val="16"/>
              </w:rPr>
              <w:t>Qualitative course evaluation</w:t>
            </w:r>
          </w:p>
        </w:tc>
        <w:tc>
          <w:tcPr>
            <w:tcW w:w="1164" w:type="dxa"/>
            <w:hideMark/>
          </w:tcPr>
          <w:p w14:paraId="7AA8CA90" w14:textId="77777777" w:rsidR="00F014C5" w:rsidRPr="00A45C94" w:rsidRDefault="00F014C5">
            <w:pPr>
              <w:rPr>
                <w:rFonts w:ascii="Arial" w:hAnsi="Arial" w:cs="Arial"/>
                <w:sz w:val="16"/>
              </w:rPr>
            </w:pPr>
            <w:r w:rsidRPr="00A45C94">
              <w:rPr>
                <w:rFonts w:ascii="Arial" w:hAnsi="Arial" w:cs="Arial"/>
                <w:sz w:val="16"/>
              </w:rPr>
              <w:t>Formal undergraduate courses</w:t>
            </w:r>
          </w:p>
        </w:tc>
        <w:tc>
          <w:tcPr>
            <w:tcW w:w="1512" w:type="dxa"/>
            <w:hideMark/>
          </w:tcPr>
          <w:p w14:paraId="386FFF0F" w14:textId="77777777" w:rsidR="00F014C5" w:rsidRPr="00A45C94" w:rsidRDefault="00F014C5">
            <w:pPr>
              <w:rPr>
                <w:rFonts w:ascii="Arial" w:hAnsi="Arial" w:cs="Arial"/>
                <w:sz w:val="16"/>
              </w:rPr>
            </w:pPr>
            <w:r w:rsidRPr="00A45C94">
              <w:rPr>
                <w:rFonts w:ascii="Arial" w:hAnsi="Arial" w:cs="Arial"/>
                <w:sz w:val="16"/>
              </w:rPr>
              <w:t>Pandemic context affects learning</w:t>
            </w:r>
          </w:p>
        </w:tc>
      </w:tr>
      <w:tr w:rsidR="00F014C5" w:rsidRPr="00A45C94" w14:paraId="38C62F51" w14:textId="77777777" w:rsidTr="00F014C5">
        <w:tc>
          <w:tcPr>
            <w:tcW w:w="1101" w:type="dxa"/>
            <w:hideMark/>
          </w:tcPr>
          <w:p w14:paraId="6A9695EB" w14:textId="77777777" w:rsidR="00F014C5" w:rsidRPr="00A45C94" w:rsidRDefault="00F014C5">
            <w:pPr>
              <w:rPr>
                <w:rFonts w:ascii="Arial" w:hAnsi="Arial" w:cs="Arial"/>
                <w:sz w:val="16"/>
              </w:rPr>
            </w:pPr>
            <w:r w:rsidRPr="00A45C94">
              <w:rPr>
                <w:rFonts w:ascii="Arial" w:hAnsi="Arial" w:cs="Arial"/>
                <w:sz w:val="16"/>
              </w:rPr>
              <w:t>Bellis et al., 2022</w:t>
            </w:r>
          </w:p>
        </w:tc>
        <w:tc>
          <w:tcPr>
            <w:tcW w:w="1559" w:type="dxa"/>
            <w:hideMark/>
          </w:tcPr>
          <w:p w14:paraId="2E024D30" w14:textId="77777777" w:rsidR="00F014C5" w:rsidRPr="00A45C94" w:rsidRDefault="00F014C5">
            <w:pPr>
              <w:rPr>
                <w:rFonts w:ascii="Arial" w:hAnsi="Arial" w:cs="Arial"/>
                <w:sz w:val="16"/>
              </w:rPr>
            </w:pPr>
            <w:r w:rsidRPr="00A45C94">
              <w:rPr>
                <w:rFonts w:ascii="Arial" w:hAnsi="Arial" w:cs="Arial"/>
                <w:sz w:val="16"/>
              </w:rPr>
              <w:t>Intergenerational activities improve adolescent and elder well-being</w:t>
            </w:r>
          </w:p>
        </w:tc>
        <w:tc>
          <w:tcPr>
            <w:tcW w:w="1701" w:type="dxa"/>
            <w:hideMark/>
          </w:tcPr>
          <w:p w14:paraId="2957E4BC" w14:textId="77777777" w:rsidR="00F014C5" w:rsidRPr="00A45C94" w:rsidRDefault="00F014C5">
            <w:pPr>
              <w:rPr>
                <w:rFonts w:ascii="Arial" w:hAnsi="Arial" w:cs="Arial"/>
                <w:sz w:val="16"/>
              </w:rPr>
            </w:pPr>
            <w:r w:rsidRPr="00A45C94">
              <w:rPr>
                <w:rFonts w:ascii="Arial" w:hAnsi="Arial" w:cs="Arial"/>
                <w:sz w:val="16"/>
              </w:rPr>
              <w:t>Mutual understanding supports justice</w:t>
            </w:r>
          </w:p>
        </w:tc>
        <w:tc>
          <w:tcPr>
            <w:tcW w:w="1387" w:type="dxa"/>
            <w:hideMark/>
          </w:tcPr>
          <w:p w14:paraId="2BEEBFEA" w14:textId="77777777" w:rsidR="00F014C5" w:rsidRPr="00A45C94" w:rsidRDefault="00F014C5">
            <w:pPr>
              <w:rPr>
                <w:rFonts w:ascii="Arial" w:hAnsi="Arial" w:cs="Arial"/>
                <w:sz w:val="16"/>
              </w:rPr>
            </w:pPr>
            <w:r w:rsidRPr="00A45C94">
              <w:rPr>
                <w:rFonts w:ascii="Arial" w:hAnsi="Arial" w:cs="Arial"/>
                <w:sz w:val="16"/>
              </w:rPr>
              <w:t>Structured and unstructured intergenerational activities</w:t>
            </w:r>
          </w:p>
        </w:tc>
        <w:tc>
          <w:tcPr>
            <w:tcW w:w="1164" w:type="dxa"/>
            <w:hideMark/>
          </w:tcPr>
          <w:p w14:paraId="01452FA8" w14:textId="77777777" w:rsidR="00F014C5" w:rsidRPr="00A45C94" w:rsidRDefault="00F014C5">
            <w:pPr>
              <w:rPr>
                <w:rFonts w:ascii="Arial" w:hAnsi="Arial" w:cs="Arial"/>
                <w:sz w:val="16"/>
              </w:rPr>
            </w:pPr>
            <w:r w:rsidRPr="00A45C94">
              <w:rPr>
                <w:rFonts w:ascii="Arial" w:hAnsi="Arial" w:cs="Arial"/>
                <w:sz w:val="16"/>
              </w:rPr>
              <w:t>Formal aged care and adolescent programs</w:t>
            </w:r>
          </w:p>
        </w:tc>
        <w:tc>
          <w:tcPr>
            <w:tcW w:w="1512" w:type="dxa"/>
            <w:hideMark/>
          </w:tcPr>
          <w:p w14:paraId="5641E39F" w14:textId="77777777" w:rsidR="00F014C5" w:rsidRPr="00A45C94" w:rsidRDefault="00F014C5">
            <w:pPr>
              <w:rPr>
                <w:rFonts w:ascii="Arial" w:hAnsi="Arial" w:cs="Arial"/>
                <w:sz w:val="16"/>
              </w:rPr>
            </w:pPr>
            <w:r w:rsidRPr="00A45C94">
              <w:rPr>
                <w:rFonts w:ascii="Arial" w:hAnsi="Arial" w:cs="Arial"/>
                <w:sz w:val="16"/>
              </w:rPr>
              <w:t>Mechanisms of action need further study</w:t>
            </w:r>
          </w:p>
        </w:tc>
      </w:tr>
      <w:tr w:rsidR="00F014C5" w:rsidRPr="00A45C94" w14:paraId="1BA523AD" w14:textId="77777777" w:rsidTr="00F014C5">
        <w:tc>
          <w:tcPr>
            <w:tcW w:w="1101" w:type="dxa"/>
            <w:hideMark/>
          </w:tcPr>
          <w:p w14:paraId="26121297" w14:textId="77777777" w:rsidR="00F014C5" w:rsidRPr="00A45C94" w:rsidRDefault="00F014C5">
            <w:pPr>
              <w:rPr>
                <w:rFonts w:ascii="Arial" w:hAnsi="Arial" w:cs="Arial"/>
                <w:sz w:val="16"/>
              </w:rPr>
            </w:pPr>
            <w:r w:rsidRPr="00A45C94">
              <w:rPr>
                <w:rFonts w:ascii="Arial" w:hAnsi="Arial" w:cs="Arial"/>
                <w:sz w:val="16"/>
              </w:rPr>
              <w:t>Bonell et al., 2022</w:t>
            </w:r>
          </w:p>
        </w:tc>
        <w:tc>
          <w:tcPr>
            <w:tcW w:w="1559" w:type="dxa"/>
            <w:hideMark/>
          </w:tcPr>
          <w:p w14:paraId="1E5FEE5E" w14:textId="77777777" w:rsidR="00F014C5" w:rsidRPr="00A45C94" w:rsidRDefault="00F014C5">
            <w:pPr>
              <w:rPr>
                <w:rFonts w:ascii="Arial" w:hAnsi="Arial" w:cs="Arial"/>
                <w:sz w:val="16"/>
              </w:rPr>
            </w:pPr>
            <w:r w:rsidRPr="00A45C94">
              <w:rPr>
                <w:rFonts w:ascii="Arial" w:hAnsi="Arial" w:cs="Arial"/>
                <w:sz w:val="16"/>
              </w:rPr>
              <w:t>Youth-led climate festivals increase local climate knowledge</w:t>
            </w:r>
          </w:p>
        </w:tc>
        <w:tc>
          <w:tcPr>
            <w:tcW w:w="1701" w:type="dxa"/>
            <w:hideMark/>
          </w:tcPr>
          <w:p w14:paraId="614858E0" w14:textId="77777777" w:rsidR="00F014C5" w:rsidRPr="00A45C94" w:rsidRDefault="00F014C5">
            <w:pPr>
              <w:rPr>
                <w:rFonts w:ascii="Arial" w:hAnsi="Arial" w:cs="Arial"/>
                <w:sz w:val="16"/>
              </w:rPr>
            </w:pPr>
            <w:r w:rsidRPr="00A45C94">
              <w:rPr>
                <w:rFonts w:ascii="Arial" w:hAnsi="Arial" w:cs="Arial"/>
                <w:sz w:val="16"/>
              </w:rPr>
              <w:t>Grassroots engagement supports justice</w:t>
            </w:r>
          </w:p>
        </w:tc>
        <w:tc>
          <w:tcPr>
            <w:tcW w:w="1387" w:type="dxa"/>
            <w:hideMark/>
          </w:tcPr>
          <w:p w14:paraId="2F866337" w14:textId="77777777" w:rsidR="00F014C5" w:rsidRPr="00A45C94" w:rsidRDefault="00F014C5">
            <w:pPr>
              <w:rPr>
                <w:rFonts w:ascii="Arial" w:hAnsi="Arial" w:cs="Arial"/>
                <w:sz w:val="16"/>
              </w:rPr>
            </w:pPr>
            <w:r w:rsidRPr="00A45C94">
              <w:rPr>
                <w:rFonts w:ascii="Arial" w:hAnsi="Arial" w:cs="Arial"/>
                <w:sz w:val="16"/>
              </w:rPr>
              <w:t>Peer-to-peer learning festival</w:t>
            </w:r>
          </w:p>
        </w:tc>
        <w:tc>
          <w:tcPr>
            <w:tcW w:w="1164" w:type="dxa"/>
            <w:hideMark/>
          </w:tcPr>
          <w:p w14:paraId="519906A7" w14:textId="77777777" w:rsidR="00F014C5" w:rsidRPr="00A45C94" w:rsidRDefault="00F014C5">
            <w:pPr>
              <w:rPr>
                <w:rFonts w:ascii="Arial" w:hAnsi="Arial" w:cs="Arial"/>
                <w:sz w:val="16"/>
              </w:rPr>
            </w:pPr>
            <w:r w:rsidRPr="00A45C94">
              <w:rPr>
                <w:rFonts w:ascii="Arial" w:hAnsi="Arial" w:cs="Arial"/>
                <w:sz w:val="16"/>
              </w:rPr>
              <w:t>Informal community events in The Gambia</w:t>
            </w:r>
          </w:p>
        </w:tc>
        <w:tc>
          <w:tcPr>
            <w:tcW w:w="1512" w:type="dxa"/>
            <w:hideMark/>
          </w:tcPr>
          <w:p w14:paraId="76A10E0E" w14:textId="77777777" w:rsidR="00F014C5" w:rsidRPr="00A45C94" w:rsidRDefault="00F014C5">
            <w:pPr>
              <w:rPr>
                <w:rFonts w:ascii="Arial" w:hAnsi="Arial" w:cs="Arial"/>
                <w:sz w:val="16"/>
              </w:rPr>
            </w:pPr>
            <w:r w:rsidRPr="00A45C94">
              <w:rPr>
                <w:rFonts w:ascii="Arial" w:hAnsi="Arial" w:cs="Arial"/>
                <w:sz w:val="16"/>
              </w:rPr>
              <w:t>Global South youth inclusion</w:t>
            </w:r>
          </w:p>
        </w:tc>
      </w:tr>
      <w:tr w:rsidR="00F014C5" w:rsidRPr="00A45C94" w14:paraId="27E3819A" w14:textId="77777777" w:rsidTr="00F014C5">
        <w:tc>
          <w:tcPr>
            <w:tcW w:w="1101" w:type="dxa"/>
            <w:hideMark/>
          </w:tcPr>
          <w:p w14:paraId="29566F9A" w14:textId="77777777" w:rsidR="00F014C5" w:rsidRPr="00A45C94" w:rsidRDefault="00F014C5">
            <w:pPr>
              <w:rPr>
                <w:rFonts w:ascii="Arial" w:hAnsi="Arial" w:cs="Arial"/>
                <w:sz w:val="16"/>
              </w:rPr>
            </w:pPr>
            <w:r w:rsidRPr="00A45C94">
              <w:rPr>
                <w:rFonts w:ascii="Arial" w:hAnsi="Arial" w:cs="Arial"/>
                <w:sz w:val="16"/>
              </w:rPr>
              <w:t>Bowman &amp; Germaine, 2022</w:t>
            </w:r>
          </w:p>
        </w:tc>
        <w:tc>
          <w:tcPr>
            <w:tcW w:w="1559" w:type="dxa"/>
            <w:hideMark/>
          </w:tcPr>
          <w:p w14:paraId="740432EB" w14:textId="77777777" w:rsidR="00F014C5" w:rsidRPr="00A45C94" w:rsidRDefault="00F014C5">
            <w:pPr>
              <w:rPr>
                <w:rFonts w:ascii="Arial" w:hAnsi="Arial" w:cs="Arial"/>
                <w:sz w:val="16"/>
              </w:rPr>
            </w:pPr>
            <w:r w:rsidRPr="00A45C94">
              <w:rPr>
                <w:rFonts w:ascii="Arial" w:hAnsi="Arial" w:cs="Arial"/>
                <w:sz w:val="16"/>
              </w:rPr>
              <w:t>Youth climate strikes develop transformative literacies</w:t>
            </w:r>
          </w:p>
        </w:tc>
        <w:tc>
          <w:tcPr>
            <w:tcW w:w="1701" w:type="dxa"/>
            <w:hideMark/>
          </w:tcPr>
          <w:p w14:paraId="6022689D" w14:textId="77777777" w:rsidR="00F014C5" w:rsidRPr="00A45C94" w:rsidRDefault="00F014C5">
            <w:pPr>
              <w:rPr>
                <w:rFonts w:ascii="Arial" w:hAnsi="Arial" w:cs="Arial"/>
                <w:sz w:val="16"/>
              </w:rPr>
            </w:pPr>
            <w:r w:rsidRPr="00A45C94">
              <w:rPr>
                <w:rFonts w:ascii="Arial" w:hAnsi="Arial" w:cs="Arial"/>
                <w:sz w:val="16"/>
              </w:rPr>
              <w:t>Activism linked to intergenerational justice narratives</w:t>
            </w:r>
          </w:p>
        </w:tc>
        <w:tc>
          <w:tcPr>
            <w:tcW w:w="1387" w:type="dxa"/>
            <w:hideMark/>
          </w:tcPr>
          <w:p w14:paraId="231449FF" w14:textId="77777777" w:rsidR="00F014C5" w:rsidRPr="00A45C94" w:rsidRDefault="00F014C5">
            <w:pPr>
              <w:rPr>
                <w:rFonts w:ascii="Arial" w:hAnsi="Arial" w:cs="Arial"/>
                <w:sz w:val="16"/>
              </w:rPr>
            </w:pPr>
            <w:r w:rsidRPr="00A45C94">
              <w:rPr>
                <w:rFonts w:ascii="Arial" w:hAnsi="Arial" w:cs="Arial"/>
                <w:sz w:val="16"/>
              </w:rPr>
              <w:t>Interdisciplinary and creative pedagogies</w:t>
            </w:r>
          </w:p>
        </w:tc>
        <w:tc>
          <w:tcPr>
            <w:tcW w:w="1164" w:type="dxa"/>
            <w:hideMark/>
          </w:tcPr>
          <w:p w14:paraId="5C6771E2" w14:textId="77777777" w:rsidR="00F014C5" w:rsidRPr="00A45C94" w:rsidRDefault="00F014C5">
            <w:pPr>
              <w:rPr>
                <w:rFonts w:ascii="Arial" w:hAnsi="Arial" w:cs="Arial"/>
                <w:sz w:val="16"/>
              </w:rPr>
            </w:pPr>
            <w:r w:rsidRPr="00A45C94">
              <w:rPr>
                <w:rFonts w:ascii="Arial" w:hAnsi="Arial" w:cs="Arial"/>
                <w:sz w:val="16"/>
              </w:rPr>
              <w:t>Informal social movement participation</w:t>
            </w:r>
          </w:p>
        </w:tc>
        <w:tc>
          <w:tcPr>
            <w:tcW w:w="1512" w:type="dxa"/>
            <w:hideMark/>
          </w:tcPr>
          <w:p w14:paraId="0788D86D" w14:textId="77777777" w:rsidR="00F014C5" w:rsidRPr="00A45C94" w:rsidRDefault="00F014C5">
            <w:pPr>
              <w:rPr>
                <w:rFonts w:ascii="Arial" w:hAnsi="Arial" w:cs="Arial"/>
                <w:sz w:val="16"/>
              </w:rPr>
            </w:pPr>
            <w:r w:rsidRPr="00A45C94">
              <w:rPr>
                <w:rFonts w:ascii="Arial" w:hAnsi="Arial" w:cs="Arial"/>
                <w:sz w:val="16"/>
              </w:rPr>
              <w:t>Youth as educators and learners</w:t>
            </w:r>
          </w:p>
        </w:tc>
      </w:tr>
      <w:tr w:rsidR="00F014C5" w:rsidRPr="00A45C94" w14:paraId="765C5B6C" w14:textId="77777777" w:rsidTr="00F014C5">
        <w:tc>
          <w:tcPr>
            <w:tcW w:w="1101" w:type="dxa"/>
            <w:hideMark/>
          </w:tcPr>
          <w:p w14:paraId="5DEFA6AB" w14:textId="77777777" w:rsidR="00F014C5" w:rsidRPr="00A45C94" w:rsidRDefault="00F014C5">
            <w:pPr>
              <w:rPr>
                <w:rFonts w:ascii="Arial" w:hAnsi="Arial" w:cs="Arial"/>
                <w:sz w:val="16"/>
              </w:rPr>
            </w:pPr>
            <w:r w:rsidRPr="00A45C94">
              <w:rPr>
                <w:rFonts w:ascii="Arial" w:hAnsi="Arial" w:cs="Arial"/>
                <w:sz w:val="16"/>
              </w:rPr>
              <w:t>Hayes et al., 2022</w:t>
            </w:r>
          </w:p>
        </w:tc>
        <w:tc>
          <w:tcPr>
            <w:tcW w:w="1559" w:type="dxa"/>
            <w:hideMark/>
          </w:tcPr>
          <w:p w14:paraId="4DD9D107" w14:textId="77777777" w:rsidR="00F014C5" w:rsidRPr="00A45C94" w:rsidRDefault="00F014C5">
            <w:pPr>
              <w:rPr>
                <w:rFonts w:ascii="Arial" w:hAnsi="Arial" w:cs="Arial"/>
                <w:sz w:val="16"/>
              </w:rPr>
            </w:pPr>
            <w:r w:rsidRPr="00A45C94">
              <w:rPr>
                <w:rFonts w:ascii="Arial" w:hAnsi="Arial" w:cs="Arial"/>
                <w:sz w:val="16"/>
              </w:rPr>
              <w:t>Intergenerational dialogue fosters environmental empathy</w:t>
            </w:r>
          </w:p>
        </w:tc>
        <w:tc>
          <w:tcPr>
            <w:tcW w:w="1701" w:type="dxa"/>
            <w:hideMark/>
          </w:tcPr>
          <w:p w14:paraId="3834CA64" w14:textId="77777777" w:rsidR="00F014C5" w:rsidRPr="00A45C94" w:rsidRDefault="00F014C5">
            <w:pPr>
              <w:rPr>
                <w:rFonts w:ascii="Arial" w:hAnsi="Arial" w:cs="Arial"/>
                <w:sz w:val="16"/>
              </w:rPr>
            </w:pPr>
            <w:r w:rsidRPr="00A45C94">
              <w:rPr>
                <w:rFonts w:ascii="Arial" w:hAnsi="Arial" w:cs="Arial"/>
                <w:sz w:val="16"/>
              </w:rPr>
              <w:t>Trust-building supports justice and collaboration</w:t>
            </w:r>
          </w:p>
        </w:tc>
        <w:tc>
          <w:tcPr>
            <w:tcW w:w="1387" w:type="dxa"/>
            <w:hideMark/>
          </w:tcPr>
          <w:p w14:paraId="5C4537CB" w14:textId="77777777" w:rsidR="00F014C5" w:rsidRPr="00A45C94" w:rsidRDefault="00F014C5">
            <w:pPr>
              <w:rPr>
                <w:rFonts w:ascii="Arial" w:hAnsi="Arial" w:cs="Arial"/>
                <w:sz w:val="16"/>
              </w:rPr>
            </w:pPr>
            <w:r w:rsidRPr="00A45C94">
              <w:rPr>
                <w:rFonts w:ascii="Arial" w:hAnsi="Arial" w:cs="Arial"/>
                <w:sz w:val="16"/>
              </w:rPr>
              <w:t>Creative, empathetic dialogue methods</w:t>
            </w:r>
          </w:p>
        </w:tc>
        <w:tc>
          <w:tcPr>
            <w:tcW w:w="1164" w:type="dxa"/>
            <w:hideMark/>
          </w:tcPr>
          <w:p w14:paraId="667A3BF0" w14:textId="77777777" w:rsidR="00F014C5" w:rsidRPr="00A45C94" w:rsidRDefault="00F014C5">
            <w:pPr>
              <w:rPr>
                <w:rFonts w:ascii="Arial" w:hAnsi="Arial" w:cs="Arial"/>
                <w:sz w:val="16"/>
              </w:rPr>
            </w:pPr>
            <w:r w:rsidRPr="00A45C94">
              <w:rPr>
                <w:rFonts w:ascii="Arial" w:hAnsi="Arial" w:cs="Arial"/>
                <w:sz w:val="16"/>
              </w:rPr>
              <w:t>Multi-project UK-based intergenerational initiatives</w:t>
            </w:r>
          </w:p>
        </w:tc>
        <w:tc>
          <w:tcPr>
            <w:tcW w:w="1512" w:type="dxa"/>
            <w:hideMark/>
          </w:tcPr>
          <w:p w14:paraId="7A5A542E" w14:textId="77777777" w:rsidR="00F014C5" w:rsidRPr="00A45C94" w:rsidRDefault="00F014C5">
            <w:pPr>
              <w:rPr>
                <w:rFonts w:ascii="Arial" w:hAnsi="Arial" w:cs="Arial"/>
                <w:sz w:val="16"/>
              </w:rPr>
            </w:pPr>
            <w:r w:rsidRPr="00A45C94">
              <w:rPr>
                <w:rFonts w:ascii="Arial" w:hAnsi="Arial" w:cs="Arial"/>
                <w:sz w:val="16"/>
              </w:rPr>
              <w:t>Intersectional social factors considered</w:t>
            </w:r>
          </w:p>
        </w:tc>
      </w:tr>
      <w:tr w:rsidR="00F014C5" w:rsidRPr="00A45C94" w14:paraId="7F5A6B80" w14:textId="77777777" w:rsidTr="00F014C5">
        <w:tc>
          <w:tcPr>
            <w:tcW w:w="1101" w:type="dxa"/>
            <w:hideMark/>
          </w:tcPr>
          <w:p w14:paraId="502C4208" w14:textId="77777777" w:rsidR="00F014C5" w:rsidRPr="00A45C94" w:rsidRDefault="00F014C5">
            <w:pPr>
              <w:rPr>
                <w:rFonts w:ascii="Arial" w:hAnsi="Arial" w:cs="Arial"/>
                <w:sz w:val="16"/>
              </w:rPr>
            </w:pPr>
            <w:r w:rsidRPr="00A45C94">
              <w:rPr>
                <w:rFonts w:ascii="Arial" w:hAnsi="Arial" w:cs="Arial"/>
                <w:sz w:val="16"/>
              </w:rPr>
              <w:t>Hohenthal &amp; Veintie, 2022</w:t>
            </w:r>
          </w:p>
        </w:tc>
        <w:tc>
          <w:tcPr>
            <w:tcW w:w="1559" w:type="dxa"/>
            <w:hideMark/>
          </w:tcPr>
          <w:p w14:paraId="4CEE1A3A" w14:textId="77777777" w:rsidR="00F014C5" w:rsidRPr="00A45C94" w:rsidRDefault="00F014C5">
            <w:pPr>
              <w:rPr>
                <w:rFonts w:ascii="Arial" w:hAnsi="Arial" w:cs="Arial"/>
                <w:sz w:val="16"/>
              </w:rPr>
            </w:pPr>
            <w:r w:rsidRPr="00A45C94">
              <w:rPr>
                <w:rFonts w:ascii="Arial" w:hAnsi="Arial" w:cs="Arial"/>
                <w:sz w:val="16"/>
              </w:rPr>
              <w:t>Place-based learning fosters indigenous environmental consciousness</w:t>
            </w:r>
          </w:p>
        </w:tc>
        <w:tc>
          <w:tcPr>
            <w:tcW w:w="1701" w:type="dxa"/>
            <w:hideMark/>
          </w:tcPr>
          <w:p w14:paraId="6570FD6F" w14:textId="77777777" w:rsidR="00F014C5" w:rsidRPr="00A45C94" w:rsidRDefault="00F014C5">
            <w:pPr>
              <w:rPr>
                <w:rFonts w:ascii="Arial" w:hAnsi="Arial" w:cs="Arial"/>
                <w:sz w:val="16"/>
              </w:rPr>
            </w:pPr>
            <w:r w:rsidRPr="00A45C94">
              <w:rPr>
                <w:rFonts w:ascii="Arial" w:hAnsi="Arial" w:cs="Arial"/>
                <w:sz w:val="16"/>
              </w:rPr>
              <w:t>Local knowledge supports intergenerational justice</w:t>
            </w:r>
          </w:p>
        </w:tc>
        <w:tc>
          <w:tcPr>
            <w:tcW w:w="1387" w:type="dxa"/>
            <w:hideMark/>
          </w:tcPr>
          <w:p w14:paraId="3AB76769" w14:textId="77777777" w:rsidR="00F014C5" w:rsidRPr="00A45C94" w:rsidRDefault="00F014C5">
            <w:pPr>
              <w:rPr>
                <w:rFonts w:ascii="Arial" w:hAnsi="Arial" w:cs="Arial"/>
                <w:sz w:val="16"/>
              </w:rPr>
            </w:pPr>
            <w:r w:rsidRPr="00A45C94">
              <w:rPr>
                <w:rFonts w:ascii="Arial" w:hAnsi="Arial" w:cs="Arial"/>
                <w:sz w:val="16"/>
              </w:rPr>
              <w:t>Participatory mapping and interviews</w:t>
            </w:r>
          </w:p>
        </w:tc>
        <w:tc>
          <w:tcPr>
            <w:tcW w:w="1164" w:type="dxa"/>
            <w:hideMark/>
          </w:tcPr>
          <w:p w14:paraId="29070A0D" w14:textId="77777777" w:rsidR="00F014C5" w:rsidRPr="00A45C94" w:rsidRDefault="00F014C5">
            <w:pPr>
              <w:rPr>
                <w:rFonts w:ascii="Arial" w:hAnsi="Arial" w:cs="Arial"/>
                <w:sz w:val="16"/>
              </w:rPr>
            </w:pPr>
            <w:r w:rsidRPr="00A45C94">
              <w:rPr>
                <w:rFonts w:ascii="Arial" w:hAnsi="Arial" w:cs="Arial"/>
                <w:sz w:val="16"/>
              </w:rPr>
              <w:t>School and community learning spaces</w:t>
            </w:r>
          </w:p>
        </w:tc>
        <w:tc>
          <w:tcPr>
            <w:tcW w:w="1512" w:type="dxa"/>
            <w:hideMark/>
          </w:tcPr>
          <w:p w14:paraId="0E196593" w14:textId="77777777" w:rsidR="00F014C5" w:rsidRPr="00A45C94" w:rsidRDefault="00F014C5">
            <w:pPr>
              <w:rPr>
                <w:rFonts w:ascii="Arial" w:hAnsi="Arial" w:cs="Arial"/>
                <w:sz w:val="16"/>
              </w:rPr>
            </w:pPr>
            <w:r w:rsidRPr="00A45C94">
              <w:rPr>
                <w:rFonts w:ascii="Arial" w:hAnsi="Arial" w:cs="Arial"/>
                <w:sz w:val="16"/>
              </w:rPr>
              <w:t>Intercultural bilingual education challenges</w:t>
            </w:r>
          </w:p>
        </w:tc>
      </w:tr>
      <w:tr w:rsidR="00F014C5" w:rsidRPr="00A45C94" w14:paraId="7E3D5826" w14:textId="77777777" w:rsidTr="00F014C5">
        <w:tc>
          <w:tcPr>
            <w:tcW w:w="1101" w:type="dxa"/>
            <w:hideMark/>
          </w:tcPr>
          <w:p w14:paraId="4ADB090E" w14:textId="77777777" w:rsidR="00F014C5" w:rsidRPr="00A45C94" w:rsidRDefault="00F014C5">
            <w:pPr>
              <w:rPr>
                <w:rFonts w:ascii="Arial" w:hAnsi="Arial" w:cs="Arial"/>
                <w:sz w:val="16"/>
              </w:rPr>
            </w:pPr>
            <w:r w:rsidRPr="00A45C94">
              <w:rPr>
                <w:rFonts w:ascii="Arial" w:hAnsi="Arial" w:cs="Arial"/>
                <w:sz w:val="16"/>
              </w:rPr>
              <w:t>Keller et al., 2022</w:t>
            </w:r>
          </w:p>
        </w:tc>
        <w:tc>
          <w:tcPr>
            <w:tcW w:w="1559" w:type="dxa"/>
            <w:hideMark/>
          </w:tcPr>
          <w:p w14:paraId="4FF74C28" w14:textId="77777777" w:rsidR="00F014C5" w:rsidRPr="00A45C94" w:rsidRDefault="00F014C5">
            <w:pPr>
              <w:rPr>
                <w:rFonts w:ascii="Arial" w:hAnsi="Arial" w:cs="Arial"/>
                <w:sz w:val="16"/>
              </w:rPr>
            </w:pPr>
            <w:r w:rsidRPr="00A45C94">
              <w:rPr>
                <w:rFonts w:ascii="Arial" w:hAnsi="Arial" w:cs="Arial"/>
                <w:sz w:val="16"/>
              </w:rPr>
              <w:t>Energy literacy workshops improve environmental behaviors</w:t>
            </w:r>
          </w:p>
        </w:tc>
        <w:tc>
          <w:tcPr>
            <w:tcW w:w="1701" w:type="dxa"/>
            <w:hideMark/>
          </w:tcPr>
          <w:p w14:paraId="5D316DDA" w14:textId="77777777" w:rsidR="00F014C5" w:rsidRPr="00A45C94" w:rsidRDefault="00F014C5">
            <w:pPr>
              <w:rPr>
                <w:rFonts w:ascii="Arial" w:hAnsi="Arial" w:cs="Arial"/>
                <w:sz w:val="16"/>
              </w:rPr>
            </w:pPr>
            <w:r w:rsidRPr="00A45C94">
              <w:rPr>
                <w:rFonts w:ascii="Arial" w:hAnsi="Arial" w:cs="Arial"/>
                <w:sz w:val="16"/>
              </w:rPr>
              <w:t>Cost-benefit analysis supports justice outcomes</w:t>
            </w:r>
          </w:p>
        </w:tc>
        <w:tc>
          <w:tcPr>
            <w:tcW w:w="1387" w:type="dxa"/>
            <w:hideMark/>
          </w:tcPr>
          <w:p w14:paraId="4C501D6F" w14:textId="77777777" w:rsidR="00F014C5" w:rsidRPr="00A45C94" w:rsidRDefault="00F014C5">
            <w:pPr>
              <w:rPr>
                <w:rFonts w:ascii="Arial" w:hAnsi="Arial" w:cs="Arial"/>
                <w:sz w:val="16"/>
              </w:rPr>
            </w:pPr>
            <w:r w:rsidRPr="00A45C94">
              <w:rPr>
                <w:rFonts w:ascii="Arial" w:hAnsi="Arial" w:cs="Arial"/>
                <w:sz w:val="16"/>
              </w:rPr>
              <w:t>Cognitive, affective, and behavioral measures</w:t>
            </w:r>
          </w:p>
        </w:tc>
        <w:tc>
          <w:tcPr>
            <w:tcW w:w="1164" w:type="dxa"/>
            <w:hideMark/>
          </w:tcPr>
          <w:p w14:paraId="388611FA" w14:textId="77777777" w:rsidR="00F014C5" w:rsidRPr="00A45C94" w:rsidRDefault="00F014C5">
            <w:pPr>
              <w:rPr>
                <w:rFonts w:ascii="Arial" w:hAnsi="Arial" w:cs="Arial"/>
                <w:sz w:val="16"/>
              </w:rPr>
            </w:pPr>
            <w:r w:rsidRPr="00A45C94">
              <w:rPr>
                <w:rFonts w:ascii="Arial" w:hAnsi="Arial" w:cs="Arial"/>
                <w:sz w:val="16"/>
              </w:rPr>
              <w:t>Formal school-based workshops</w:t>
            </w:r>
          </w:p>
        </w:tc>
        <w:tc>
          <w:tcPr>
            <w:tcW w:w="1512" w:type="dxa"/>
            <w:hideMark/>
          </w:tcPr>
          <w:p w14:paraId="0A6C77D2" w14:textId="77777777" w:rsidR="00F014C5" w:rsidRPr="00A45C94" w:rsidRDefault="00F014C5">
            <w:pPr>
              <w:rPr>
                <w:rFonts w:ascii="Arial" w:hAnsi="Arial" w:cs="Arial"/>
                <w:sz w:val="16"/>
              </w:rPr>
            </w:pPr>
            <w:r w:rsidRPr="00A45C94">
              <w:rPr>
                <w:rFonts w:ascii="Arial" w:hAnsi="Arial" w:cs="Arial"/>
                <w:sz w:val="16"/>
              </w:rPr>
              <w:t>Policy alignment enhances impact</w:t>
            </w:r>
          </w:p>
        </w:tc>
      </w:tr>
      <w:tr w:rsidR="00F014C5" w:rsidRPr="00A45C94" w14:paraId="0925A264" w14:textId="77777777" w:rsidTr="00F014C5">
        <w:tc>
          <w:tcPr>
            <w:tcW w:w="1101" w:type="dxa"/>
            <w:hideMark/>
          </w:tcPr>
          <w:p w14:paraId="126BB819" w14:textId="77777777" w:rsidR="00F014C5" w:rsidRPr="00A45C94" w:rsidRDefault="00F014C5">
            <w:pPr>
              <w:rPr>
                <w:rFonts w:ascii="Arial" w:hAnsi="Arial" w:cs="Arial"/>
                <w:sz w:val="16"/>
              </w:rPr>
            </w:pPr>
            <w:r w:rsidRPr="00A45C94">
              <w:rPr>
                <w:rFonts w:ascii="Arial" w:hAnsi="Arial" w:cs="Arial"/>
                <w:sz w:val="16"/>
              </w:rPr>
              <w:t>Kolenatý et al., 2022</w:t>
            </w:r>
          </w:p>
        </w:tc>
        <w:tc>
          <w:tcPr>
            <w:tcW w:w="1559" w:type="dxa"/>
            <w:hideMark/>
          </w:tcPr>
          <w:p w14:paraId="49824829" w14:textId="77777777" w:rsidR="00F014C5" w:rsidRPr="00A45C94" w:rsidRDefault="00F014C5">
            <w:pPr>
              <w:rPr>
                <w:rFonts w:ascii="Arial" w:hAnsi="Arial" w:cs="Arial"/>
                <w:sz w:val="16"/>
              </w:rPr>
            </w:pPr>
            <w:r w:rsidRPr="00A45C94">
              <w:rPr>
                <w:rFonts w:ascii="Arial" w:hAnsi="Arial" w:cs="Arial"/>
                <w:sz w:val="16"/>
              </w:rPr>
              <w:t>Climate education programs increase knowledge, concern, self-efficacy</w:t>
            </w:r>
          </w:p>
        </w:tc>
        <w:tc>
          <w:tcPr>
            <w:tcW w:w="1701" w:type="dxa"/>
            <w:hideMark/>
          </w:tcPr>
          <w:p w14:paraId="261725C3" w14:textId="77777777" w:rsidR="00F014C5" w:rsidRPr="00A45C94" w:rsidRDefault="00F014C5">
            <w:pPr>
              <w:rPr>
                <w:rFonts w:ascii="Arial" w:hAnsi="Arial" w:cs="Arial"/>
                <w:sz w:val="16"/>
              </w:rPr>
            </w:pPr>
            <w:r w:rsidRPr="00A45C94">
              <w:rPr>
                <w:rFonts w:ascii="Arial" w:hAnsi="Arial" w:cs="Arial"/>
                <w:sz w:val="16"/>
              </w:rPr>
              <w:t>Knowledge drives willingness to act for justice</w:t>
            </w:r>
          </w:p>
        </w:tc>
        <w:tc>
          <w:tcPr>
            <w:tcW w:w="1387" w:type="dxa"/>
            <w:hideMark/>
          </w:tcPr>
          <w:p w14:paraId="61106DA6" w14:textId="77777777" w:rsidR="00F014C5" w:rsidRPr="00A45C94" w:rsidRDefault="00F014C5">
            <w:pPr>
              <w:rPr>
                <w:rFonts w:ascii="Arial" w:hAnsi="Arial" w:cs="Arial"/>
                <w:sz w:val="16"/>
              </w:rPr>
            </w:pPr>
            <w:r w:rsidRPr="00A45C94">
              <w:rPr>
                <w:rFonts w:ascii="Arial" w:hAnsi="Arial" w:cs="Arial"/>
                <w:sz w:val="16"/>
              </w:rPr>
              <w:t>Mixed-methods quasi-experimental design</w:t>
            </w:r>
          </w:p>
        </w:tc>
        <w:tc>
          <w:tcPr>
            <w:tcW w:w="1164" w:type="dxa"/>
            <w:hideMark/>
          </w:tcPr>
          <w:p w14:paraId="4E4B61E7" w14:textId="77777777" w:rsidR="00F014C5" w:rsidRPr="00A45C94" w:rsidRDefault="00F014C5">
            <w:pPr>
              <w:rPr>
                <w:rFonts w:ascii="Arial" w:hAnsi="Arial" w:cs="Arial"/>
                <w:sz w:val="16"/>
              </w:rPr>
            </w:pPr>
            <w:r w:rsidRPr="00A45C94">
              <w:rPr>
                <w:rFonts w:ascii="Arial" w:hAnsi="Arial" w:cs="Arial"/>
                <w:sz w:val="16"/>
              </w:rPr>
              <w:t>Formal school-based programs</w:t>
            </w:r>
          </w:p>
        </w:tc>
        <w:tc>
          <w:tcPr>
            <w:tcW w:w="1512" w:type="dxa"/>
            <w:hideMark/>
          </w:tcPr>
          <w:p w14:paraId="3CF7CAA3" w14:textId="77777777" w:rsidR="00F014C5" w:rsidRPr="00A45C94" w:rsidRDefault="00F014C5">
            <w:pPr>
              <w:rPr>
                <w:rFonts w:ascii="Arial" w:hAnsi="Arial" w:cs="Arial"/>
                <w:sz w:val="16"/>
              </w:rPr>
            </w:pPr>
            <w:r w:rsidRPr="00A45C94">
              <w:rPr>
                <w:rFonts w:ascii="Arial" w:hAnsi="Arial" w:cs="Arial"/>
                <w:sz w:val="16"/>
              </w:rPr>
              <w:t>Age and gender predictors analyzed</w:t>
            </w:r>
          </w:p>
        </w:tc>
      </w:tr>
      <w:tr w:rsidR="00F014C5" w:rsidRPr="00A45C94" w14:paraId="65BF3F65" w14:textId="77777777" w:rsidTr="00F014C5">
        <w:tc>
          <w:tcPr>
            <w:tcW w:w="1101" w:type="dxa"/>
            <w:hideMark/>
          </w:tcPr>
          <w:p w14:paraId="03D37B46" w14:textId="77777777" w:rsidR="00F014C5" w:rsidRPr="00A45C94" w:rsidRDefault="00F014C5">
            <w:pPr>
              <w:rPr>
                <w:rFonts w:ascii="Arial" w:hAnsi="Arial" w:cs="Arial"/>
                <w:sz w:val="16"/>
              </w:rPr>
            </w:pPr>
            <w:r w:rsidRPr="00A45C94">
              <w:rPr>
                <w:rFonts w:ascii="Arial" w:hAnsi="Arial" w:cs="Arial"/>
                <w:sz w:val="16"/>
              </w:rPr>
              <w:t>Kubisch et al., 2022</w:t>
            </w:r>
          </w:p>
        </w:tc>
        <w:tc>
          <w:tcPr>
            <w:tcW w:w="1559" w:type="dxa"/>
            <w:hideMark/>
          </w:tcPr>
          <w:p w14:paraId="632CCE98" w14:textId="77777777" w:rsidR="00F014C5" w:rsidRPr="00A45C94" w:rsidRDefault="00F014C5">
            <w:pPr>
              <w:rPr>
                <w:rFonts w:ascii="Arial" w:hAnsi="Arial" w:cs="Arial"/>
                <w:sz w:val="16"/>
              </w:rPr>
            </w:pPr>
            <w:r w:rsidRPr="00A45C94">
              <w:rPr>
                <w:rFonts w:ascii="Arial" w:hAnsi="Arial" w:cs="Arial"/>
                <w:sz w:val="16"/>
              </w:rPr>
              <w:t>Transdisciplinary education fosters transformative engagement</w:t>
            </w:r>
          </w:p>
        </w:tc>
        <w:tc>
          <w:tcPr>
            <w:tcW w:w="1701" w:type="dxa"/>
            <w:hideMark/>
          </w:tcPr>
          <w:p w14:paraId="48FE96D4" w14:textId="77777777" w:rsidR="00F014C5" w:rsidRPr="00A45C94" w:rsidRDefault="00F014C5">
            <w:pPr>
              <w:rPr>
                <w:rFonts w:ascii="Arial" w:hAnsi="Arial" w:cs="Arial"/>
                <w:sz w:val="16"/>
              </w:rPr>
            </w:pPr>
            <w:r w:rsidRPr="00A45C94">
              <w:rPr>
                <w:rFonts w:ascii="Arial" w:hAnsi="Arial" w:cs="Arial"/>
                <w:sz w:val="16"/>
              </w:rPr>
              <w:t>Scientific literacy linked to justice action</w:t>
            </w:r>
          </w:p>
        </w:tc>
        <w:tc>
          <w:tcPr>
            <w:tcW w:w="1387" w:type="dxa"/>
            <w:hideMark/>
          </w:tcPr>
          <w:p w14:paraId="69ED1549" w14:textId="77777777" w:rsidR="00F014C5" w:rsidRPr="00A45C94" w:rsidRDefault="00F014C5">
            <w:pPr>
              <w:rPr>
                <w:rFonts w:ascii="Arial" w:hAnsi="Arial" w:cs="Arial"/>
                <w:sz w:val="16"/>
              </w:rPr>
            </w:pPr>
            <w:r w:rsidRPr="00A45C94">
              <w:rPr>
                <w:rFonts w:ascii="Arial" w:hAnsi="Arial" w:cs="Arial"/>
                <w:sz w:val="16"/>
              </w:rPr>
              <w:t>Quantitative and literature review</w:t>
            </w:r>
          </w:p>
        </w:tc>
        <w:tc>
          <w:tcPr>
            <w:tcW w:w="1164" w:type="dxa"/>
            <w:hideMark/>
          </w:tcPr>
          <w:p w14:paraId="47567C4B" w14:textId="77777777" w:rsidR="00F014C5" w:rsidRPr="00A45C94" w:rsidRDefault="00F014C5">
            <w:pPr>
              <w:rPr>
                <w:rFonts w:ascii="Arial" w:hAnsi="Arial" w:cs="Arial"/>
                <w:sz w:val="16"/>
              </w:rPr>
            </w:pPr>
            <w:r w:rsidRPr="00A45C94">
              <w:rPr>
                <w:rFonts w:ascii="Arial" w:hAnsi="Arial" w:cs="Arial"/>
                <w:sz w:val="16"/>
              </w:rPr>
              <w:t>Formal secondary education</w:t>
            </w:r>
          </w:p>
        </w:tc>
        <w:tc>
          <w:tcPr>
            <w:tcW w:w="1512" w:type="dxa"/>
            <w:hideMark/>
          </w:tcPr>
          <w:p w14:paraId="5BEB1CDD" w14:textId="77777777" w:rsidR="00F014C5" w:rsidRPr="00A45C94" w:rsidRDefault="00F014C5">
            <w:pPr>
              <w:rPr>
                <w:rFonts w:ascii="Arial" w:hAnsi="Arial" w:cs="Arial"/>
                <w:sz w:val="16"/>
              </w:rPr>
            </w:pPr>
            <w:r w:rsidRPr="00A45C94">
              <w:rPr>
                <w:rFonts w:ascii="Arial" w:hAnsi="Arial" w:cs="Arial"/>
                <w:sz w:val="16"/>
              </w:rPr>
              <w:t>Cross-national Austrian-German study</w:t>
            </w:r>
          </w:p>
        </w:tc>
      </w:tr>
      <w:tr w:rsidR="00F014C5" w:rsidRPr="00A45C94" w14:paraId="1FAEBB90" w14:textId="77777777" w:rsidTr="00F014C5">
        <w:tc>
          <w:tcPr>
            <w:tcW w:w="1101" w:type="dxa"/>
            <w:hideMark/>
          </w:tcPr>
          <w:p w14:paraId="74F00238" w14:textId="77777777" w:rsidR="00F014C5" w:rsidRPr="00A45C94" w:rsidRDefault="00F014C5">
            <w:pPr>
              <w:rPr>
                <w:rFonts w:ascii="Arial" w:hAnsi="Arial" w:cs="Arial"/>
                <w:sz w:val="16"/>
              </w:rPr>
            </w:pPr>
            <w:r w:rsidRPr="00A45C94">
              <w:rPr>
                <w:rFonts w:ascii="Arial" w:hAnsi="Arial" w:cs="Arial"/>
                <w:sz w:val="16"/>
              </w:rPr>
              <w:t xml:space="preserve">"Multidisciplinary </w:t>
            </w:r>
            <w:r w:rsidRPr="00A45C94">
              <w:rPr>
                <w:rFonts w:ascii="Arial" w:hAnsi="Arial" w:cs="Arial"/>
                <w:sz w:val="16"/>
              </w:rPr>
              <w:lastRenderedPageBreak/>
              <w:t>Climate Change Educati...", 2022</w:t>
            </w:r>
          </w:p>
        </w:tc>
        <w:tc>
          <w:tcPr>
            <w:tcW w:w="1559" w:type="dxa"/>
            <w:hideMark/>
          </w:tcPr>
          <w:p w14:paraId="36921A33" w14:textId="77777777" w:rsidR="00F014C5" w:rsidRPr="00A45C94" w:rsidRDefault="00F014C5">
            <w:pPr>
              <w:rPr>
                <w:rFonts w:ascii="Arial" w:hAnsi="Arial" w:cs="Arial"/>
                <w:sz w:val="16"/>
              </w:rPr>
            </w:pPr>
            <w:r w:rsidRPr="00A45C94">
              <w:rPr>
                <w:rFonts w:ascii="Arial" w:hAnsi="Arial" w:cs="Arial"/>
                <w:sz w:val="16"/>
              </w:rPr>
              <w:lastRenderedPageBreak/>
              <w:t xml:space="preserve">Multidisciplinary education </w:t>
            </w:r>
            <w:r w:rsidRPr="00A45C94">
              <w:rPr>
                <w:rFonts w:ascii="Arial" w:hAnsi="Arial" w:cs="Arial"/>
                <w:sz w:val="16"/>
              </w:rPr>
              <w:lastRenderedPageBreak/>
              <w:t>improves climate literacy</w:t>
            </w:r>
          </w:p>
        </w:tc>
        <w:tc>
          <w:tcPr>
            <w:tcW w:w="1701" w:type="dxa"/>
            <w:hideMark/>
          </w:tcPr>
          <w:p w14:paraId="1E03FA1C" w14:textId="77777777" w:rsidR="00F014C5" w:rsidRPr="00A45C94" w:rsidRDefault="00F014C5">
            <w:pPr>
              <w:rPr>
                <w:rFonts w:ascii="Arial" w:hAnsi="Arial" w:cs="Arial"/>
                <w:sz w:val="16"/>
              </w:rPr>
            </w:pPr>
            <w:r w:rsidRPr="00A45C94">
              <w:rPr>
                <w:rFonts w:ascii="Arial" w:hAnsi="Arial" w:cs="Arial"/>
                <w:sz w:val="16"/>
              </w:rPr>
              <w:lastRenderedPageBreak/>
              <w:t>Behavior change remains challenging</w:t>
            </w:r>
          </w:p>
        </w:tc>
        <w:tc>
          <w:tcPr>
            <w:tcW w:w="1387" w:type="dxa"/>
            <w:hideMark/>
          </w:tcPr>
          <w:p w14:paraId="199EC703" w14:textId="77777777" w:rsidR="00F014C5" w:rsidRPr="00A45C94" w:rsidRDefault="00F014C5">
            <w:pPr>
              <w:rPr>
                <w:rFonts w:ascii="Arial" w:hAnsi="Arial" w:cs="Arial"/>
                <w:sz w:val="16"/>
              </w:rPr>
            </w:pPr>
            <w:r w:rsidRPr="00A45C94">
              <w:rPr>
                <w:rFonts w:ascii="Arial" w:hAnsi="Arial" w:cs="Arial"/>
                <w:sz w:val="16"/>
              </w:rPr>
              <w:t xml:space="preserve">Comparative case study in </w:t>
            </w:r>
            <w:r w:rsidRPr="00A45C94">
              <w:rPr>
                <w:rFonts w:ascii="Arial" w:hAnsi="Arial" w:cs="Arial"/>
                <w:sz w:val="16"/>
              </w:rPr>
              <w:lastRenderedPageBreak/>
              <w:t>high schools</w:t>
            </w:r>
          </w:p>
        </w:tc>
        <w:tc>
          <w:tcPr>
            <w:tcW w:w="1164" w:type="dxa"/>
            <w:hideMark/>
          </w:tcPr>
          <w:p w14:paraId="7B457276" w14:textId="77777777" w:rsidR="00F014C5" w:rsidRPr="00A45C94" w:rsidRDefault="00F014C5">
            <w:pPr>
              <w:rPr>
                <w:rFonts w:ascii="Arial" w:hAnsi="Arial" w:cs="Arial"/>
                <w:sz w:val="16"/>
              </w:rPr>
            </w:pPr>
            <w:r w:rsidRPr="00A45C94">
              <w:rPr>
                <w:rFonts w:ascii="Arial" w:hAnsi="Arial" w:cs="Arial"/>
                <w:sz w:val="16"/>
              </w:rPr>
              <w:lastRenderedPageBreak/>
              <w:t xml:space="preserve">Formal science and </w:t>
            </w:r>
            <w:r w:rsidRPr="00A45C94">
              <w:rPr>
                <w:rFonts w:ascii="Arial" w:hAnsi="Arial" w:cs="Arial"/>
                <w:sz w:val="16"/>
              </w:rPr>
              <w:lastRenderedPageBreak/>
              <w:t>humanities curricula</w:t>
            </w:r>
          </w:p>
        </w:tc>
        <w:tc>
          <w:tcPr>
            <w:tcW w:w="1512" w:type="dxa"/>
            <w:hideMark/>
          </w:tcPr>
          <w:p w14:paraId="324517CC" w14:textId="77777777" w:rsidR="00F014C5" w:rsidRPr="00A45C94" w:rsidRDefault="00F014C5">
            <w:pPr>
              <w:rPr>
                <w:rFonts w:ascii="Arial" w:hAnsi="Arial" w:cs="Arial"/>
                <w:sz w:val="16"/>
              </w:rPr>
            </w:pPr>
            <w:r w:rsidRPr="00A45C94">
              <w:rPr>
                <w:rFonts w:ascii="Arial" w:hAnsi="Arial" w:cs="Arial"/>
                <w:sz w:val="16"/>
              </w:rPr>
              <w:lastRenderedPageBreak/>
              <w:t xml:space="preserve">Curriculum design affects justice </w:t>
            </w:r>
            <w:r w:rsidRPr="00A45C94">
              <w:rPr>
                <w:rFonts w:ascii="Arial" w:hAnsi="Arial" w:cs="Arial"/>
                <w:sz w:val="16"/>
              </w:rPr>
              <w:lastRenderedPageBreak/>
              <w:t>engagement</w:t>
            </w:r>
          </w:p>
        </w:tc>
      </w:tr>
      <w:tr w:rsidR="00F014C5" w:rsidRPr="00A45C94" w14:paraId="35DCDBA4" w14:textId="77777777" w:rsidTr="00F014C5">
        <w:tc>
          <w:tcPr>
            <w:tcW w:w="1101" w:type="dxa"/>
            <w:hideMark/>
          </w:tcPr>
          <w:p w14:paraId="0D5E3D9C" w14:textId="77777777" w:rsidR="00F014C5" w:rsidRPr="00A45C94" w:rsidRDefault="00F014C5">
            <w:pPr>
              <w:rPr>
                <w:rFonts w:ascii="Arial" w:hAnsi="Arial" w:cs="Arial"/>
                <w:sz w:val="16"/>
              </w:rPr>
            </w:pPr>
            <w:r w:rsidRPr="00A45C94">
              <w:rPr>
                <w:rFonts w:ascii="Arial" w:hAnsi="Arial" w:cs="Arial"/>
                <w:sz w:val="16"/>
              </w:rPr>
              <w:lastRenderedPageBreak/>
              <w:t>Lyndon &amp; Moss, 2022</w:t>
            </w:r>
          </w:p>
        </w:tc>
        <w:tc>
          <w:tcPr>
            <w:tcW w:w="1559" w:type="dxa"/>
            <w:hideMark/>
          </w:tcPr>
          <w:p w14:paraId="736E4948" w14:textId="77777777" w:rsidR="00F014C5" w:rsidRPr="00A45C94" w:rsidRDefault="00F014C5">
            <w:pPr>
              <w:rPr>
                <w:rFonts w:ascii="Arial" w:hAnsi="Arial" w:cs="Arial"/>
                <w:sz w:val="16"/>
              </w:rPr>
            </w:pPr>
            <w:r w:rsidRPr="00A45C94">
              <w:rPr>
                <w:rFonts w:ascii="Arial" w:hAnsi="Arial" w:cs="Arial"/>
                <w:sz w:val="16"/>
              </w:rPr>
              <w:t>Meaningful interactions foster well-being and environmental awareness</w:t>
            </w:r>
          </w:p>
        </w:tc>
        <w:tc>
          <w:tcPr>
            <w:tcW w:w="1701" w:type="dxa"/>
            <w:hideMark/>
          </w:tcPr>
          <w:p w14:paraId="68FE5786" w14:textId="77777777" w:rsidR="00F014C5" w:rsidRPr="00A45C94" w:rsidRDefault="00F014C5">
            <w:pPr>
              <w:rPr>
                <w:rFonts w:ascii="Arial" w:hAnsi="Arial" w:cs="Arial"/>
                <w:sz w:val="16"/>
              </w:rPr>
            </w:pPr>
            <w:r w:rsidRPr="00A45C94">
              <w:rPr>
                <w:rFonts w:ascii="Arial" w:hAnsi="Arial" w:cs="Arial"/>
                <w:sz w:val="16"/>
              </w:rPr>
              <w:t>Emotional rewards support intergenerational justice</w:t>
            </w:r>
          </w:p>
        </w:tc>
        <w:tc>
          <w:tcPr>
            <w:tcW w:w="1387" w:type="dxa"/>
            <w:hideMark/>
          </w:tcPr>
          <w:p w14:paraId="0070A000" w14:textId="77777777" w:rsidR="00F014C5" w:rsidRPr="00A45C94" w:rsidRDefault="00F014C5">
            <w:pPr>
              <w:rPr>
                <w:rFonts w:ascii="Arial" w:hAnsi="Arial" w:cs="Arial"/>
                <w:sz w:val="16"/>
              </w:rPr>
            </w:pPr>
            <w:r w:rsidRPr="00A45C94">
              <w:rPr>
                <w:rFonts w:ascii="Arial" w:hAnsi="Arial" w:cs="Arial"/>
                <w:sz w:val="16"/>
              </w:rPr>
              <w:t>Singing, unstructured moments, and flexibility</w:t>
            </w:r>
          </w:p>
        </w:tc>
        <w:tc>
          <w:tcPr>
            <w:tcW w:w="1164" w:type="dxa"/>
            <w:hideMark/>
          </w:tcPr>
          <w:p w14:paraId="7BB6DE30" w14:textId="77777777" w:rsidR="00F014C5" w:rsidRPr="00A45C94" w:rsidRDefault="00F014C5">
            <w:pPr>
              <w:rPr>
                <w:rFonts w:ascii="Arial" w:hAnsi="Arial" w:cs="Arial"/>
                <w:sz w:val="16"/>
              </w:rPr>
            </w:pPr>
            <w:r w:rsidRPr="00A45C94">
              <w:rPr>
                <w:rFonts w:ascii="Arial" w:hAnsi="Arial" w:cs="Arial"/>
                <w:sz w:val="16"/>
              </w:rPr>
              <w:t>Informal nursery and care home settings</w:t>
            </w:r>
          </w:p>
        </w:tc>
        <w:tc>
          <w:tcPr>
            <w:tcW w:w="1512" w:type="dxa"/>
            <w:hideMark/>
          </w:tcPr>
          <w:p w14:paraId="3176CE80" w14:textId="77777777" w:rsidR="00F014C5" w:rsidRPr="00A45C94" w:rsidRDefault="00F014C5">
            <w:pPr>
              <w:rPr>
                <w:rFonts w:ascii="Arial" w:hAnsi="Arial" w:cs="Arial"/>
                <w:sz w:val="16"/>
              </w:rPr>
            </w:pPr>
            <w:r w:rsidRPr="00A45C94">
              <w:rPr>
                <w:rFonts w:ascii="Arial" w:hAnsi="Arial" w:cs="Arial"/>
                <w:sz w:val="16"/>
              </w:rPr>
              <w:t>Digital technologies aid connection</w:t>
            </w:r>
          </w:p>
        </w:tc>
      </w:tr>
      <w:tr w:rsidR="00F014C5" w:rsidRPr="00A45C94" w14:paraId="0097C9AF" w14:textId="77777777" w:rsidTr="00F014C5">
        <w:tc>
          <w:tcPr>
            <w:tcW w:w="1101" w:type="dxa"/>
            <w:hideMark/>
          </w:tcPr>
          <w:p w14:paraId="74E305EE" w14:textId="77777777" w:rsidR="00F014C5" w:rsidRPr="00A45C94" w:rsidRDefault="00F014C5">
            <w:pPr>
              <w:rPr>
                <w:rFonts w:ascii="Arial" w:hAnsi="Arial" w:cs="Arial"/>
                <w:sz w:val="16"/>
              </w:rPr>
            </w:pPr>
            <w:r w:rsidRPr="00A45C94">
              <w:rPr>
                <w:rFonts w:ascii="Arial" w:hAnsi="Arial" w:cs="Arial"/>
                <w:sz w:val="16"/>
              </w:rPr>
              <w:t>Oropilla, 2022</w:t>
            </w:r>
          </w:p>
        </w:tc>
        <w:tc>
          <w:tcPr>
            <w:tcW w:w="1559" w:type="dxa"/>
            <w:hideMark/>
          </w:tcPr>
          <w:p w14:paraId="4467761E" w14:textId="77777777" w:rsidR="00F014C5" w:rsidRPr="00A45C94" w:rsidRDefault="00F014C5">
            <w:pPr>
              <w:rPr>
                <w:rFonts w:ascii="Arial" w:hAnsi="Arial" w:cs="Arial"/>
                <w:sz w:val="16"/>
              </w:rPr>
            </w:pPr>
            <w:r w:rsidRPr="00A45C94">
              <w:rPr>
                <w:rFonts w:ascii="Arial" w:hAnsi="Arial" w:cs="Arial"/>
                <w:sz w:val="16"/>
              </w:rPr>
              <w:t>Pandemic challenges reshape intergenerational program delivery</w:t>
            </w:r>
          </w:p>
        </w:tc>
        <w:tc>
          <w:tcPr>
            <w:tcW w:w="1701" w:type="dxa"/>
            <w:hideMark/>
          </w:tcPr>
          <w:p w14:paraId="502B4413" w14:textId="77777777" w:rsidR="00F014C5" w:rsidRPr="00A45C94" w:rsidRDefault="00F014C5">
            <w:pPr>
              <w:rPr>
                <w:rFonts w:ascii="Arial" w:hAnsi="Arial" w:cs="Arial"/>
                <w:sz w:val="16"/>
              </w:rPr>
            </w:pPr>
            <w:r w:rsidRPr="00A45C94">
              <w:rPr>
                <w:rFonts w:ascii="Arial" w:hAnsi="Arial" w:cs="Arial"/>
                <w:sz w:val="16"/>
              </w:rPr>
              <w:t>Adaptations maintain justice-oriented learning</w:t>
            </w:r>
          </w:p>
        </w:tc>
        <w:tc>
          <w:tcPr>
            <w:tcW w:w="1387" w:type="dxa"/>
            <w:hideMark/>
          </w:tcPr>
          <w:p w14:paraId="26DF6B50" w14:textId="77777777" w:rsidR="00F014C5" w:rsidRPr="00A45C94" w:rsidRDefault="00F014C5">
            <w:pPr>
              <w:rPr>
                <w:rFonts w:ascii="Arial" w:hAnsi="Arial" w:cs="Arial"/>
                <w:sz w:val="16"/>
              </w:rPr>
            </w:pPr>
            <w:r w:rsidRPr="00A45C94">
              <w:rPr>
                <w:rFonts w:ascii="Arial" w:hAnsi="Arial" w:cs="Arial"/>
                <w:sz w:val="16"/>
              </w:rPr>
              <w:t>Practitioner perspectives on program transitions</w:t>
            </w:r>
          </w:p>
        </w:tc>
        <w:tc>
          <w:tcPr>
            <w:tcW w:w="1164" w:type="dxa"/>
            <w:hideMark/>
          </w:tcPr>
          <w:p w14:paraId="6424B0CE" w14:textId="77777777" w:rsidR="00F014C5" w:rsidRPr="00A45C94" w:rsidRDefault="00F014C5">
            <w:pPr>
              <w:rPr>
                <w:rFonts w:ascii="Arial" w:hAnsi="Arial" w:cs="Arial"/>
                <w:sz w:val="16"/>
              </w:rPr>
            </w:pPr>
            <w:r w:rsidRPr="00A45C94">
              <w:rPr>
                <w:rFonts w:ascii="Arial" w:hAnsi="Arial" w:cs="Arial"/>
                <w:sz w:val="16"/>
              </w:rPr>
              <w:t>Formal kindergarten settings</w:t>
            </w:r>
          </w:p>
        </w:tc>
        <w:tc>
          <w:tcPr>
            <w:tcW w:w="1512" w:type="dxa"/>
            <w:hideMark/>
          </w:tcPr>
          <w:p w14:paraId="6E9FB962" w14:textId="77777777" w:rsidR="00F014C5" w:rsidRPr="00A45C94" w:rsidRDefault="00F014C5">
            <w:pPr>
              <w:rPr>
                <w:rFonts w:ascii="Arial" w:hAnsi="Arial" w:cs="Arial"/>
                <w:sz w:val="16"/>
              </w:rPr>
            </w:pPr>
            <w:r w:rsidRPr="00A45C94">
              <w:rPr>
                <w:rFonts w:ascii="Arial" w:hAnsi="Arial" w:cs="Arial"/>
                <w:sz w:val="16"/>
              </w:rPr>
              <w:t>Societal conditions influence implementation</w:t>
            </w:r>
          </w:p>
        </w:tc>
      </w:tr>
      <w:tr w:rsidR="00F014C5" w:rsidRPr="00A45C94" w14:paraId="780C75C0" w14:textId="77777777" w:rsidTr="00F014C5">
        <w:tc>
          <w:tcPr>
            <w:tcW w:w="1101" w:type="dxa"/>
            <w:hideMark/>
          </w:tcPr>
          <w:p w14:paraId="5A20F366" w14:textId="77777777" w:rsidR="00F014C5" w:rsidRPr="00A45C94" w:rsidRDefault="00F014C5">
            <w:pPr>
              <w:rPr>
                <w:rFonts w:ascii="Arial" w:hAnsi="Arial" w:cs="Arial"/>
                <w:sz w:val="16"/>
              </w:rPr>
            </w:pPr>
            <w:r w:rsidRPr="00A45C94">
              <w:rPr>
                <w:rFonts w:ascii="Arial" w:hAnsi="Arial" w:cs="Arial"/>
                <w:sz w:val="16"/>
              </w:rPr>
              <w:t>Roy &amp; Ayalon, 2022</w:t>
            </w:r>
          </w:p>
        </w:tc>
        <w:tc>
          <w:tcPr>
            <w:tcW w:w="1559" w:type="dxa"/>
            <w:hideMark/>
          </w:tcPr>
          <w:p w14:paraId="3D266C11" w14:textId="77777777" w:rsidR="00F014C5" w:rsidRPr="00A45C94" w:rsidRDefault="00F014C5">
            <w:pPr>
              <w:rPr>
                <w:rFonts w:ascii="Arial" w:hAnsi="Arial" w:cs="Arial"/>
                <w:sz w:val="16"/>
              </w:rPr>
            </w:pPr>
            <w:r w:rsidRPr="00A45C94">
              <w:rPr>
                <w:rFonts w:ascii="Arial" w:hAnsi="Arial" w:cs="Arial"/>
                <w:sz w:val="16"/>
              </w:rPr>
              <w:t>Climate discourse impacts intergenerational perceptions</w:t>
            </w:r>
          </w:p>
        </w:tc>
        <w:tc>
          <w:tcPr>
            <w:tcW w:w="1701" w:type="dxa"/>
            <w:hideMark/>
          </w:tcPr>
          <w:p w14:paraId="060CAF95" w14:textId="77777777" w:rsidR="00F014C5" w:rsidRPr="00A45C94" w:rsidRDefault="00F014C5">
            <w:pPr>
              <w:rPr>
                <w:rFonts w:ascii="Arial" w:hAnsi="Arial" w:cs="Arial"/>
                <w:sz w:val="16"/>
              </w:rPr>
            </w:pPr>
            <w:r w:rsidRPr="00A45C94">
              <w:rPr>
                <w:rFonts w:ascii="Arial" w:hAnsi="Arial" w:cs="Arial"/>
                <w:sz w:val="16"/>
              </w:rPr>
              <w:t>Messaging influences solidarity or conflict</w:t>
            </w:r>
          </w:p>
        </w:tc>
        <w:tc>
          <w:tcPr>
            <w:tcW w:w="1387" w:type="dxa"/>
            <w:hideMark/>
          </w:tcPr>
          <w:p w14:paraId="2FB88DB8" w14:textId="77777777" w:rsidR="00F014C5" w:rsidRPr="00A45C94" w:rsidRDefault="00F014C5">
            <w:pPr>
              <w:rPr>
                <w:rFonts w:ascii="Arial" w:hAnsi="Arial" w:cs="Arial"/>
                <w:sz w:val="16"/>
              </w:rPr>
            </w:pPr>
            <w:r w:rsidRPr="00A45C94">
              <w:rPr>
                <w:rFonts w:ascii="Arial" w:hAnsi="Arial" w:cs="Arial"/>
                <w:sz w:val="16"/>
              </w:rPr>
              <w:t>Content analysis of activist rhetoric</w:t>
            </w:r>
          </w:p>
        </w:tc>
        <w:tc>
          <w:tcPr>
            <w:tcW w:w="1164" w:type="dxa"/>
            <w:hideMark/>
          </w:tcPr>
          <w:p w14:paraId="56219439" w14:textId="77777777" w:rsidR="00F014C5" w:rsidRPr="00A45C94" w:rsidRDefault="00F014C5">
            <w:pPr>
              <w:rPr>
                <w:rFonts w:ascii="Arial" w:hAnsi="Arial" w:cs="Arial"/>
                <w:sz w:val="16"/>
              </w:rPr>
            </w:pPr>
            <w:r w:rsidRPr="00A45C94">
              <w:rPr>
                <w:rFonts w:ascii="Arial" w:hAnsi="Arial" w:cs="Arial"/>
                <w:sz w:val="16"/>
              </w:rPr>
              <w:t>Global climate movement context</w:t>
            </w:r>
          </w:p>
        </w:tc>
        <w:tc>
          <w:tcPr>
            <w:tcW w:w="1512" w:type="dxa"/>
            <w:hideMark/>
          </w:tcPr>
          <w:p w14:paraId="61403A61" w14:textId="77777777" w:rsidR="00F014C5" w:rsidRPr="00A45C94" w:rsidRDefault="00F014C5">
            <w:pPr>
              <w:rPr>
                <w:rFonts w:ascii="Arial" w:hAnsi="Arial" w:cs="Arial"/>
                <w:sz w:val="16"/>
              </w:rPr>
            </w:pPr>
            <w:r w:rsidRPr="00A45C94">
              <w:rPr>
                <w:rFonts w:ascii="Arial" w:hAnsi="Arial" w:cs="Arial"/>
                <w:sz w:val="16"/>
              </w:rPr>
              <w:t>Ageism and political divides affect justice</w:t>
            </w:r>
          </w:p>
        </w:tc>
      </w:tr>
      <w:tr w:rsidR="00F014C5" w:rsidRPr="00A45C94" w14:paraId="2350B527" w14:textId="77777777" w:rsidTr="00F014C5">
        <w:tc>
          <w:tcPr>
            <w:tcW w:w="1101" w:type="dxa"/>
            <w:hideMark/>
          </w:tcPr>
          <w:p w14:paraId="110E30C7" w14:textId="77777777" w:rsidR="00F014C5" w:rsidRPr="00A45C94" w:rsidRDefault="00F014C5">
            <w:pPr>
              <w:rPr>
                <w:rFonts w:ascii="Arial" w:hAnsi="Arial" w:cs="Arial"/>
                <w:sz w:val="16"/>
              </w:rPr>
            </w:pPr>
            <w:r w:rsidRPr="00A45C94">
              <w:rPr>
                <w:rFonts w:ascii="Arial" w:hAnsi="Arial" w:cs="Arial"/>
                <w:sz w:val="16"/>
              </w:rPr>
              <w:t>Safitri et al., 2022</w:t>
            </w:r>
          </w:p>
        </w:tc>
        <w:tc>
          <w:tcPr>
            <w:tcW w:w="1559" w:type="dxa"/>
            <w:hideMark/>
          </w:tcPr>
          <w:p w14:paraId="6871F6AA" w14:textId="77777777" w:rsidR="00F014C5" w:rsidRPr="00A45C94" w:rsidRDefault="00F014C5">
            <w:pPr>
              <w:rPr>
                <w:rFonts w:ascii="Arial" w:hAnsi="Arial" w:cs="Arial"/>
                <w:sz w:val="16"/>
              </w:rPr>
            </w:pPr>
            <w:r w:rsidRPr="00A45C94">
              <w:rPr>
                <w:rFonts w:ascii="Arial" w:hAnsi="Arial" w:cs="Arial"/>
                <w:sz w:val="16"/>
              </w:rPr>
              <w:t>Eco-label knowledge increases environmental awareness</w:t>
            </w:r>
          </w:p>
        </w:tc>
        <w:tc>
          <w:tcPr>
            <w:tcW w:w="1701" w:type="dxa"/>
            <w:hideMark/>
          </w:tcPr>
          <w:p w14:paraId="7710D6AF" w14:textId="77777777" w:rsidR="00F014C5" w:rsidRPr="00A45C94" w:rsidRDefault="00F014C5">
            <w:pPr>
              <w:rPr>
                <w:rFonts w:ascii="Arial" w:hAnsi="Arial" w:cs="Arial"/>
                <w:sz w:val="16"/>
              </w:rPr>
            </w:pPr>
            <w:r w:rsidRPr="00A45C94">
              <w:rPr>
                <w:rFonts w:ascii="Arial" w:hAnsi="Arial" w:cs="Arial"/>
                <w:sz w:val="16"/>
              </w:rPr>
              <w:t>Awareness linked to sustainable values</w:t>
            </w:r>
          </w:p>
        </w:tc>
        <w:tc>
          <w:tcPr>
            <w:tcW w:w="1387" w:type="dxa"/>
            <w:hideMark/>
          </w:tcPr>
          <w:p w14:paraId="5C08EC3C" w14:textId="77777777" w:rsidR="00F014C5" w:rsidRPr="00A45C94" w:rsidRDefault="00F014C5">
            <w:pPr>
              <w:rPr>
                <w:rFonts w:ascii="Arial" w:hAnsi="Arial" w:cs="Arial"/>
                <w:sz w:val="16"/>
              </w:rPr>
            </w:pPr>
            <w:r w:rsidRPr="00A45C94">
              <w:rPr>
                <w:rFonts w:ascii="Arial" w:hAnsi="Arial" w:cs="Arial"/>
                <w:sz w:val="16"/>
              </w:rPr>
              <w:t>Structural equation modeling with students</w:t>
            </w:r>
          </w:p>
        </w:tc>
        <w:tc>
          <w:tcPr>
            <w:tcW w:w="1164" w:type="dxa"/>
            <w:hideMark/>
          </w:tcPr>
          <w:p w14:paraId="5D5BB2F4" w14:textId="77777777" w:rsidR="00F014C5" w:rsidRPr="00A45C94" w:rsidRDefault="00F014C5">
            <w:pPr>
              <w:rPr>
                <w:rFonts w:ascii="Arial" w:hAnsi="Arial" w:cs="Arial"/>
                <w:sz w:val="16"/>
              </w:rPr>
            </w:pPr>
            <w:r w:rsidRPr="00A45C94">
              <w:rPr>
                <w:rFonts w:ascii="Arial" w:hAnsi="Arial" w:cs="Arial"/>
                <w:sz w:val="16"/>
              </w:rPr>
              <w:t>Formal elementary education</w:t>
            </w:r>
          </w:p>
        </w:tc>
        <w:tc>
          <w:tcPr>
            <w:tcW w:w="1512" w:type="dxa"/>
            <w:hideMark/>
          </w:tcPr>
          <w:p w14:paraId="21ED2FD5" w14:textId="77777777" w:rsidR="00F014C5" w:rsidRPr="00A45C94" w:rsidRDefault="00F014C5">
            <w:pPr>
              <w:rPr>
                <w:rFonts w:ascii="Arial" w:hAnsi="Arial" w:cs="Arial"/>
                <w:sz w:val="16"/>
              </w:rPr>
            </w:pPr>
            <w:r w:rsidRPr="00A45C94">
              <w:rPr>
                <w:rFonts w:ascii="Arial" w:hAnsi="Arial" w:cs="Arial"/>
                <w:sz w:val="16"/>
              </w:rPr>
              <w:t>Regional focus on Jakarta schools</w:t>
            </w:r>
          </w:p>
        </w:tc>
      </w:tr>
      <w:tr w:rsidR="00F014C5" w:rsidRPr="00A45C94" w14:paraId="7BE97BE0" w14:textId="77777777" w:rsidTr="00F014C5">
        <w:tc>
          <w:tcPr>
            <w:tcW w:w="1101" w:type="dxa"/>
            <w:hideMark/>
          </w:tcPr>
          <w:p w14:paraId="6A426A8A" w14:textId="77777777" w:rsidR="00F014C5" w:rsidRPr="00A45C94" w:rsidRDefault="00F014C5">
            <w:pPr>
              <w:rPr>
                <w:rFonts w:ascii="Arial" w:hAnsi="Arial" w:cs="Arial"/>
                <w:sz w:val="16"/>
              </w:rPr>
            </w:pPr>
            <w:r w:rsidRPr="00A45C94">
              <w:rPr>
                <w:rFonts w:ascii="Arial" w:hAnsi="Arial" w:cs="Arial"/>
                <w:sz w:val="16"/>
              </w:rPr>
              <w:t>Sarrasin et al., 2022</w:t>
            </w:r>
          </w:p>
        </w:tc>
        <w:tc>
          <w:tcPr>
            <w:tcW w:w="1559" w:type="dxa"/>
            <w:hideMark/>
          </w:tcPr>
          <w:p w14:paraId="10FE1404" w14:textId="77777777" w:rsidR="00F014C5" w:rsidRPr="00A45C94" w:rsidRDefault="00F014C5">
            <w:pPr>
              <w:rPr>
                <w:rFonts w:ascii="Arial" w:hAnsi="Arial" w:cs="Arial"/>
                <w:sz w:val="16"/>
              </w:rPr>
            </w:pPr>
            <w:r w:rsidRPr="00A45C94">
              <w:rPr>
                <w:rFonts w:ascii="Arial" w:hAnsi="Arial" w:cs="Arial"/>
                <w:sz w:val="16"/>
              </w:rPr>
              <w:t>Group dynamics and efficacy beliefs promote pro-climate intentions</w:t>
            </w:r>
          </w:p>
        </w:tc>
        <w:tc>
          <w:tcPr>
            <w:tcW w:w="1701" w:type="dxa"/>
            <w:hideMark/>
          </w:tcPr>
          <w:p w14:paraId="7E5295CC" w14:textId="77777777" w:rsidR="00F014C5" w:rsidRPr="00A45C94" w:rsidRDefault="00F014C5">
            <w:pPr>
              <w:rPr>
                <w:rFonts w:ascii="Arial" w:hAnsi="Arial" w:cs="Arial"/>
                <w:sz w:val="16"/>
              </w:rPr>
            </w:pPr>
            <w:r w:rsidRPr="00A45C94">
              <w:rPr>
                <w:rFonts w:ascii="Arial" w:hAnsi="Arial" w:cs="Arial"/>
                <w:sz w:val="16"/>
              </w:rPr>
              <w:t>Climate anxiety mediates justice-related behaviors</w:t>
            </w:r>
          </w:p>
        </w:tc>
        <w:tc>
          <w:tcPr>
            <w:tcW w:w="1387" w:type="dxa"/>
            <w:hideMark/>
          </w:tcPr>
          <w:p w14:paraId="4149A3BA" w14:textId="77777777" w:rsidR="00F014C5" w:rsidRPr="00A45C94" w:rsidRDefault="00F014C5">
            <w:pPr>
              <w:rPr>
                <w:rFonts w:ascii="Arial" w:hAnsi="Arial" w:cs="Arial"/>
                <w:sz w:val="16"/>
              </w:rPr>
            </w:pPr>
            <w:r w:rsidRPr="00A45C94">
              <w:rPr>
                <w:rFonts w:ascii="Arial" w:hAnsi="Arial" w:cs="Arial"/>
                <w:sz w:val="16"/>
              </w:rPr>
              <w:t>Small group environmental education</w:t>
            </w:r>
          </w:p>
        </w:tc>
        <w:tc>
          <w:tcPr>
            <w:tcW w:w="1164" w:type="dxa"/>
            <w:hideMark/>
          </w:tcPr>
          <w:p w14:paraId="411AF0B6" w14:textId="77777777" w:rsidR="00F014C5" w:rsidRPr="00A45C94" w:rsidRDefault="00F014C5">
            <w:pPr>
              <w:rPr>
                <w:rFonts w:ascii="Arial" w:hAnsi="Arial" w:cs="Arial"/>
                <w:sz w:val="16"/>
              </w:rPr>
            </w:pPr>
            <w:r w:rsidRPr="00A45C94">
              <w:rPr>
                <w:rFonts w:ascii="Arial" w:hAnsi="Arial" w:cs="Arial"/>
                <w:sz w:val="16"/>
              </w:rPr>
              <w:t>Formal school-based interventions</w:t>
            </w:r>
          </w:p>
        </w:tc>
        <w:tc>
          <w:tcPr>
            <w:tcW w:w="1512" w:type="dxa"/>
            <w:hideMark/>
          </w:tcPr>
          <w:p w14:paraId="41913D4D" w14:textId="77777777" w:rsidR="00F014C5" w:rsidRPr="00A45C94" w:rsidRDefault="00F014C5">
            <w:pPr>
              <w:rPr>
                <w:rFonts w:ascii="Arial" w:hAnsi="Arial" w:cs="Arial"/>
                <w:sz w:val="16"/>
              </w:rPr>
            </w:pPr>
            <w:r w:rsidRPr="00A45C94">
              <w:rPr>
                <w:rFonts w:ascii="Arial" w:hAnsi="Arial" w:cs="Arial"/>
                <w:sz w:val="16"/>
              </w:rPr>
              <w:t>Family influence on efficacy beliefs</w:t>
            </w:r>
          </w:p>
        </w:tc>
      </w:tr>
      <w:tr w:rsidR="00F014C5" w:rsidRPr="00A45C94" w14:paraId="0AB641DA" w14:textId="77777777" w:rsidTr="00F014C5">
        <w:tc>
          <w:tcPr>
            <w:tcW w:w="1101" w:type="dxa"/>
            <w:hideMark/>
          </w:tcPr>
          <w:p w14:paraId="47423676" w14:textId="77777777" w:rsidR="00F014C5" w:rsidRPr="00A45C94" w:rsidRDefault="00F014C5">
            <w:pPr>
              <w:rPr>
                <w:rFonts w:ascii="Arial" w:hAnsi="Arial" w:cs="Arial"/>
                <w:sz w:val="16"/>
              </w:rPr>
            </w:pPr>
            <w:r w:rsidRPr="00A45C94">
              <w:rPr>
                <w:rFonts w:ascii="Arial" w:hAnsi="Arial" w:cs="Arial"/>
                <w:sz w:val="16"/>
              </w:rPr>
              <w:t>Sitas et al., 2022</w:t>
            </w:r>
          </w:p>
        </w:tc>
        <w:tc>
          <w:tcPr>
            <w:tcW w:w="1559" w:type="dxa"/>
            <w:hideMark/>
          </w:tcPr>
          <w:p w14:paraId="523030E5" w14:textId="77777777" w:rsidR="00F014C5" w:rsidRPr="00A45C94" w:rsidRDefault="00F014C5">
            <w:pPr>
              <w:rPr>
                <w:rFonts w:ascii="Arial" w:hAnsi="Arial" w:cs="Arial"/>
                <w:sz w:val="16"/>
              </w:rPr>
            </w:pPr>
            <w:r w:rsidRPr="00A45C94">
              <w:rPr>
                <w:rFonts w:ascii="Arial" w:hAnsi="Arial" w:cs="Arial"/>
                <w:sz w:val="16"/>
              </w:rPr>
              <w:t>Immersive arts-based methods engage youth in climate literacy</w:t>
            </w:r>
          </w:p>
        </w:tc>
        <w:tc>
          <w:tcPr>
            <w:tcW w:w="1701" w:type="dxa"/>
            <w:hideMark/>
          </w:tcPr>
          <w:p w14:paraId="1DD0ADD7" w14:textId="77777777" w:rsidR="00F014C5" w:rsidRPr="00A45C94" w:rsidRDefault="00F014C5">
            <w:pPr>
              <w:rPr>
                <w:rFonts w:ascii="Arial" w:hAnsi="Arial" w:cs="Arial"/>
                <w:sz w:val="16"/>
              </w:rPr>
            </w:pPr>
            <w:r w:rsidRPr="00A45C94">
              <w:rPr>
                <w:rFonts w:ascii="Arial" w:hAnsi="Arial" w:cs="Arial"/>
                <w:sz w:val="16"/>
              </w:rPr>
              <w:t>Creative spaces foster justice and agency</w:t>
            </w:r>
          </w:p>
        </w:tc>
        <w:tc>
          <w:tcPr>
            <w:tcW w:w="1387" w:type="dxa"/>
            <w:hideMark/>
          </w:tcPr>
          <w:p w14:paraId="69A9D31D" w14:textId="77777777" w:rsidR="00F014C5" w:rsidRPr="00A45C94" w:rsidRDefault="00F014C5">
            <w:pPr>
              <w:rPr>
                <w:rFonts w:ascii="Arial" w:hAnsi="Arial" w:cs="Arial"/>
                <w:sz w:val="16"/>
              </w:rPr>
            </w:pPr>
            <w:r w:rsidRPr="00A45C94">
              <w:rPr>
                <w:rFonts w:ascii="Arial" w:hAnsi="Arial" w:cs="Arial"/>
                <w:sz w:val="16"/>
              </w:rPr>
              <w:t>Participatory action research</w:t>
            </w:r>
          </w:p>
        </w:tc>
        <w:tc>
          <w:tcPr>
            <w:tcW w:w="1164" w:type="dxa"/>
            <w:hideMark/>
          </w:tcPr>
          <w:p w14:paraId="331500B6" w14:textId="77777777" w:rsidR="00F014C5" w:rsidRPr="00A45C94" w:rsidRDefault="00F014C5">
            <w:pPr>
              <w:rPr>
                <w:rFonts w:ascii="Arial" w:hAnsi="Arial" w:cs="Arial"/>
                <w:sz w:val="16"/>
              </w:rPr>
            </w:pPr>
            <w:r w:rsidRPr="00A45C94">
              <w:rPr>
                <w:rFonts w:ascii="Arial" w:hAnsi="Arial" w:cs="Arial"/>
                <w:sz w:val="16"/>
              </w:rPr>
              <w:t>Informal community and public art settings</w:t>
            </w:r>
          </w:p>
        </w:tc>
        <w:tc>
          <w:tcPr>
            <w:tcW w:w="1512" w:type="dxa"/>
            <w:hideMark/>
          </w:tcPr>
          <w:p w14:paraId="47C925A7" w14:textId="77777777" w:rsidR="00F014C5" w:rsidRPr="00A45C94" w:rsidRDefault="00F014C5">
            <w:pPr>
              <w:rPr>
                <w:rFonts w:ascii="Arial" w:hAnsi="Arial" w:cs="Arial"/>
                <w:sz w:val="16"/>
              </w:rPr>
            </w:pPr>
            <w:r w:rsidRPr="00A45C94">
              <w:rPr>
                <w:rFonts w:ascii="Arial" w:hAnsi="Arial" w:cs="Arial"/>
                <w:sz w:val="16"/>
              </w:rPr>
              <w:t>Contextual differences acknowledged</w:t>
            </w:r>
          </w:p>
        </w:tc>
      </w:tr>
      <w:tr w:rsidR="00F014C5" w:rsidRPr="00A45C94" w14:paraId="4942AE16" w14:textId="77777777" w:rsidTr="00F014C5">
        <w:tc>
          <w:tcPr>
            <w:tcW w:w="1101" w:type="dxa"/>
            <w:hideMark/>
          </w:tcPr>
          <w:p w14:paraId="0D08F4EE" w14:textId="77777777" w:rsidR="00F014C5" w:rsidRPr="00A45C94" w:rsidRDefault="00F014C5">
            <w:pPr>
              <w:rPr>
                <w:rFonts w:ascii="Arial" w:hAnsi="Arial" w:cs="Arial"/>
                <w:sz w:val="16"/>
              </w:rPr>
            </w:pPr>
            <w:r w:rsidRPr="00A45C94">
              <w:rPr>
                <w:rFonts w:ascii="Arial" w:hAnsi="Arial" w:cs="Arial"/>
                <w:sz w:val="16"/>
              </w:rPr>
              <w:t>Swim et al., 2022</w:t>
            </w:r>
          </w:p>
        </w:tc>
        <w:tc>
          <w:tcPr>
            <w:tcW w:w="1559" w:type="dxa"/>
            <w:hideMark/>
          </w:tcPr>
          <w:p w14:paraId="2BA912CC" w14:textId="77777777" w:rsidR="00F014C5" w:rsidRPr="00A45C94" w:rsidRDefault="00F014C5">
            <w:pPr>
              <w:rPr>
                <w:rFonts w:ascii="Arial" w:hAnsi="Arial" w:cs="Arial"/>
                <w:sz w:val="16"/>
              </w:rPr>
            </w:pPr>
            <w:r w:rsidRPr="00A45C94">
              <w:rPr>
                <w:rFonts w:ascii="Arial" w:hAnsi="Arial" w:cs="Arial"/>
                <w:sz w:val="16"/>
              </w:rPr>
              <w:t>Younger generations show increased climate concern and discussion</w:t>
            </w:r>
          </w:p>
        </w:tc>
        <w:tc>
          <w:tcPr>
            <w:tcW w:w="1701" w:type="dxa"/>
            <w:hideMark/>
          </w:tcPr>
          <w:p w14:paraId="1042E8C4" w14:textId="77777777" w:rsidR="00F014C5" w:rsidRPr="00A45C94" w:rsidRDefault="00F014C5">
            <w:pPr>
              <w:rPr>
                <w:rFonts w:ascii="Arial" w:hAnsi="Arial" w:cs="Arial"/>
                <w:sz w:val="16"/>
              </w:rPr>
            </w:pPr>
            <w:r w:rsidRPr="00A45C94">
              <w:rPr>
                <w:rFonts w:ascii="Arial" w:hAnsi="Arial" w:cs="Arial"/>
                <w:sz w:val="16"/>
              </w:rPr>
              <w:t>Emotions linked to justice motivation</w:t>
            </w:r>
          </w:p>
        </w:tc>
        <w:tc>
          <w:tcPr>
            <w:tcW w:w="1387" w:type="dxa"/>
            <w:hideMark/>
          </w:tcPr>
          <w:p w14:paraId="71E853B5" w14:textId="77777777" w:rsidR="00F014C5" w:rsidRPr="00A45C94" w:rsidRDefault="00F014C5">
            <w:pPr>
              <w:rPr>
                <w:rFonts w:ascii="Arial" w:hAnsi="Arial" w:cs="Arial"/>
                <w:sz w:val="16"/>
              </w:rPr>
            </w:pPr>
            <w:r w:rsidRPr="00A45C94">
              <w:rPr>
                <w:rFonts w:ascii="Arial" w:hAnsi="Arial" w:cs="Arial"/>
                <w:sz w:val="16"/>
              </w:rPr>
              <w:t>Longitudinal survey analysis</w:t>
            </w:r>
          </w:p>
        </w:tc>
        <w:tc>
          <w:tcPr>
            <w:tcW w:w="1164" w:type="dxa"/>
            <w:hideMark/>
          </w:tcPr>
          <w:p w14:paraId="78E042E8" w14:textId="77777777" w:rsidR="00F014C5" w:rsidRPr="00A45C94" w:rsidRDefault="00F014C5">
            <w:pPr>
              <w:rPr>
                <w:rFonts w:ascii="Arial" w:hAnsi="Arial" w:cs="Arial"/>
                <w:sz w:val="16"/>
              </w:rPr>
            </w:pPr>
            <w:r w:rsidRPr="00A45C94">
              <w:rPr>
                <w:rFonts w:ascii="Arial" w:hAnsi="Arial" w:cs="Arial"/>
                <w:sz w:val="16"/>
              </w:rPr>
              <w:t>National representative samples</w:t>
            </w:r>
          </w:p>
        </w:tc>
        <w:tc>
          <w:tcPr>
            <w:tcW w:w="1512" w:type="dxa"/>
            <w:hideMark/>
          </w:tcPr>
          <w:p w14:paraId="4E73BDBC" w14:textId="77777777" w:rsidR="00F014C5" w:rsidRPr="00A45C94" w:rsidRDefault="00F014C5">
            <w:pPr>
              <w:rPr>
                <w:rFonts w:ascii="Arial" w:hAnsi="Arial" w:cs="Arial"/>
                <w:sz w:val="16"/>
              </w:rPr>
            </w:pPr>
            <w:r w:rsidRPr="00A45C94">
              <w:rPr>
                <w:rFonts w:ascii="Arial" w:hAnsi="Arial" w:cs="Arial"/>
                <w:sz w:val="16"/>
              </w:rPr>
              <w:t>Generational emotional shifts documented</w:t>
            </w:r>
          </w:p>
        </w:tc>
      </w:tr>
      <w:tr w:rsidR="00F014C5" w:rsidRPr="00A45C94" w14:paraId="0218E35C" w14:textId="77777777" w:rsidTr="00F014C5">
        <w:tc>
          <w:tcPr>
            <w:tcW w:w="1101" w:type="dxa"/>
            <w:hideMark/>
          </w:tcPr>
          <w:p w14:paraId="1E1D6533" w14:textId="77777777" w:rsidR="00F014C5" w:rsidRPr="00A45C94" w:rsidRDefault="00F014C5">
            <w:pPr>
              <w:rPr>
                <w:rFonts w:ascii="Arial" w:hAnsi="Arial" w:cs="Arial"/>
                <w:sz w:val="16"/>
              </w:rPr>
            </w:pPr>
            <w:r w:rsidRPr="00A45C94">
              <w:rPr>
                <w:rFonts w:ascii="Arial" w:hAnsi="Arial" w:cs="Arial"/>
                <w:sz w:val="16"/>
              </w:rPr>
              <w:t>Cano &amp; Arya, 2023</w:t>
            </w:r>
          </w:p>
        </w:tc>
        <w:tc>
          <w:tcPr>
            <w:tcW w:w="1559" w:type="dxa"/>
            <w:hideMark/>
          </w:tcPr>
          <w:p w14:paraId="68C01BE2" w14:textId="77777777" w:rsidR="00F014C5" w:rsidRPr="00A45C94" w:rsidRDefault="00F014C5">
            <w:pPr>
              <w:rPr>
                <w:rFonts w:ascii="Arial" w:hAnsi="Arial" w:cs="Arial"/>
                <w:sz w:val="16"/>
              </w:rPr>
            </w:pPr>
            <w:r w:rsidRPr="00A45C94">
              <w:rPr>
                <w:rFonts w:ascii="Arial" w:hAnsi="Arial" w:cs="Arial"/>
                <w:sz w:val="16"/>
              </w:rPr>
              <w:t>Undergraduate students gain environmental knowledge through community projects</w:t>
            </w:r>
          </w:p>
        </w:tc>
        <w:tc>
          <w:tcPr>
            <w:tcW w:w="1701" w:type="dxa"/>
            <w:hideMark/>
          </w:tcPr>
          <w:p w14:paraId="2CFA9C72" w14:textId="77777777" w:rsidR="00F014C5" w:rsidRPr="00A45C94" w:rsidRDefault="00F014C5">
            <w:pPr>
              <w:rPr>
                <w:rFonts w:ascii="Arial" w:hAnsi="Arial" w:cs="Arial"/>
                <w:sz w:val="16"/>
              </w:rPr>
            </w:pPr>
            <w:r w:rsidRPr="00A45C94">
              <w:rPr>
                <w:rFonts w:ascii="Arial" w:hAnsi="Arial" w:cs="Arial"/>
                <w:sz w:val="16"/>
              </w:rPr>
              <w:t>Emphasis on equitable co-learning and shared ownership</w:t>
            </w:r>
          </w:p>
        </w:tc>
        <w:tc>
          <w:tcPr>
            <w:tcW w:w="1387" w:type="dxa"/>
            <w:hideMark/>
          </w:tcPr>
          <w:p w14:paraId="2550981C" w14:textId="77777777" w:rsidR="00F014C5" w:rsidRPr="00A45C94" w:rsidRDefault="00F014C5">
            <w:pPr>
              <w:rPr>
                <w:rFonts w:ascii="Arial" w:hAnsi="Arial" w:cs="Arial"/>
                <w:sz w:val="16"/>
              </w:rPr>
            </w:pPr>
            <w:r w:rsidRPr="00A45C94">
              <w:rPr>
                <w:rFonts w:ascii="Arial" w:hAnsi="Arial" w:cs="Arial"/>
                <w:sz w:val="16"/>
              </w:rPr>
              <w:t>Community-based literacies; digital tools</w:t>
            </w:r>
          </w:p>
        </w:tc>
        <w:tc>
          <w:tcPr>
            <w:tcW w:w="1164" w:type="dxa"/>
            <w:hideMark/>
          </w:tcPr>
          <w:p w14:paraId="1FE823B8" w14:textId="77777777" w:rsidR="00F014C5" w:rsidRPr="00A45C94" w:rsidRDefault="00F014C5">
            <w:pPr>
              <w:rPr>
                <w:rFonts w:ascii="Arial" w:hAnsi="Arial" w:cs="Arial"/>
                <w:sz w:val="16"/>
              </w:rPr>
            </w:pPr>
            <w:r w:rsidRPr="00A45C94">
              <w:rPr>
                <w:rFonts w:ascii="Arial" w:hAnsi="Arial" w:cs="Arial"/>
                <w:sz w:val="16"/>
              </w:rPr>
              <w:t>Informal university-community partnership</w:t>
            </w:r>
          </w:p>
        </w:tc>
        <w:tc>
          <w:tcPr>
            <w:tcW w:w="1512" w:type="dxa"/>
            <w:hideMark/>
          </w:tcPr>
          <w:p w14:paraId="27AF1081" w14:textId="77777777" w:rsidR="00F014C5" w:rsidRPr="00A45C94" w:rsidRDefault="00F014C5">
            <w:pPr>
              <w:rPr>
                <w:rFonts w:ascii="Arial" w:hAnsi="Arial" w:cs="Arial"/>
                <w:sz w:val="16"/>
              </w:rPr>
            </w:pPr>
            <w:r w:rsidRPr="00A45C94">
              <w:rPr>
                <w:rFonts w:ascii="Arial" w:hAnsi="Arial" w:cs="Arial"/>
                <w:sz w:val="16"/>
              </w:rPr>
              <w:t>Marginalized populations’ inclusion emphasized</w:t>
            </w:r>
          </w:p>
        </w:tc>
      </w:tr>
      <w:tr w:rsidR="00F014C5" w:rsidRPr="00A45C94" w14:paraId="581F5785" w14:textId="77777777" w:rsidTr="00F014C5">
        <w:tc>
          <w:tcPr>
            <w:tcW w:w="1101" w:type="dxa"/>
            <w:hideMark/>
          </w:tcPr>
          <w:p w14:paraId="0FD6E045" w14:textId="77777777" w:rsidR="00F014C5" w:rsidRPr="00A45C94" w:rsidRDefault="00F014C5">
            <w:pPr>
              <w:rPr>
                <w:rFonts w:ascii="Arial" w:hAnsi="Arial" w:cs="Arial"/>
                <w:sz w:val="16"/>
              </w:rPr>
            </w:pPr>
            <w:r w:rsidRPr="00A45C94">
              <w:rPr>
                <w:rFonts w:ascii="Arial" w:hAnsi="Arial" w:cs="Arial"/>
                <w:sz w:val="16"/>
              </w:rPr>
              <w:t>Kroufek &amp; Nepras, 2023</w:t>
            </w:r>
          </w:p>
        </w:tc>
        <w:tc>
          <w:tcPr>
            <w:tcW w:w="1559" w:type="dxa"/>
            <w:hideMark/>
          </w:tcPr>
          <w:p w14:paraId="4166721D" w14:textId="77777777" w:rsidR="00F014C5" w:rsidRPr="00A45C94" w:rsidRDefault="00F014C5">
            <w:pPr>
              <w:rPr>
                <w:rFonts w:ascii="Arial" w:hAnsi="Arial" w:cs="Arial"/>
                <w:sz w:val="16"/>
              </w:rPr>
            </w:pPr>
            <w:r w:rsidRPr="00A45C94">
              <w:rPr>
                <w:rFonts w:ascii="Arial" w:hAnsi="Arial" w:cs="Arial"/>
                <w:sz w:val="16"/>
              </w:rPr>
              <w:t>Holistic and community-based learning shape climate attitudes</w:t>
            </w:r>
          </w:p>
        </w:tc>
        <w:tc>
          <w:tcPr>
            <w:tcW w:w="1701" w:type="dxa"/>
            <w:hideMark/>
          </w:tcPr>
          <w:p w14:paraId="1234921D" w14:textId="77777777" w:rsidR="00F014C5" w:rsidRPr="00A45C94" w:rsidRDefault="00F014C5">
            <w:pPr>
              <w:rPr>
                <w:rFonts w:ascii="Arial" w:hAnsi="Arial" w:cs="Arial"/>
                <w:sz w:val="16"/>
              </w:rPr>
            </w:pPr>
            <w:r w:rsidRPr="00A45C94">
              <w:rPr>
                <w:rFonts w:ascii="Arial" w:hAnsi="Arial" w:cs="Arial"/>
                <w:sz w:val="16"/>
              </w:rPr>
              <w:t>Values-based teaching supports justice</w:t>
            </w:r>
          </w:p>
        </w:tc>
        <w:tc>
          <w:tcPr>
            <w:tcW w:w="1387" w:type="dxa"/>
            <w:hideMark/>
          </w:tcPr>
          <w:p w14:paraId="05D61245" w14:textId="77777777" w:rsidR="00F014C5" w:rsidRPr="00A45C94" w:rsidRDefault="00F014C5">
            <w:pPr>
              <w:rPr>
                <w:rFonts w:ascii="Arial" w:hAnsi="Arial" w:cs="Arial"/>
                <w:sz w:val="16"/>
              </w:rPr>
            </w:pPr>
            <w:r w:rsidRPr="00A45C94">
              <w:rPr>
                <w:rFonts w:ascii="Arial" w:hAnsi="Arial" w:cs="Arial"/>
                <w:sz w:val="16"/>
              </w:rPr>
              <w:t>Cross-country survey of students</w:t>
            </w:r>
          </w:p>
        </w:tc>
        <w:tc>
          <w:tcPr>
            <w:tcW w:w="1164" w:type="dxa"/>
            <w:hideMark/>
          </w:tcPr>
          <w:p w14:paraId="0087893B" w14:textId="77777777" w:rsidR="00F014C5" w:rsidRPr="00A45C94" w:rsidRDefault="00F014C5">
            <w:pPr>
              <w:rPr>
                <w:rFonts w:ascii="Arial" w:hAnsi="Arial" w:cs="Arial"/>
                <w:sz w:val="16"/>
              </w:rPr>
            </w:pPr>
            <w:r w:rsidRPr="00A45C94">
              <w:rPr>
                <w:rFonts w:ascii="Arial" w:hAnsi="Arial" w:cs="Arial"/>
                <w:sz w:val="16"/>
              </w:rPr>
              <w:t>Formal education in Europe</w:t>
            </w:r>
          </w:p>
        </w:tc>
        <w:tc>
          <w:tcPr>
            <w:tcW w:w="1512" w:type="dxa"/>
            <w:hideMark/>
          </w:tcPr>
          <w:p w14:paraId="6AA85DB2" w14:textId="77777777" w:rsidR="00F014C5" w:rsidRPr="00A45C94" w:rsidRDefault="00F014C5">
            <w:pPr>
              <w:rPr>
                <w:rFonts w:ascii="Arial" w:hAnsi="Arial" w:cs="Arial"/>
                <w:sz w:val="16"/>
              </w:rPr>
            </w:pPr>
            <w:r w:rsidRPr="00A45C94">
              <w:rPr>
                <w:rFonts w:ascii="Arial" w:hAnsi="Arial" w:cs="Arial"/>
                <w:sz w:val="16"/>
              </w:rPr>
              <w:t>Gender differences observed</w:t>
            </w:r>
          </w:p>
        </w:tc>
      </w:tr>
      <w:tr w:rsidR="00F014C5" w:rsidRPr="00A45C94" w14:paraId="167EA078" w14:textId="77777777" w:rsidTr="00F014C5">
        <w:tc>
          <w:tcPr>
            <w:tcW w:w="1101" w:type="dxa"/>
            <w:hideMark/>
          </w:tcPr>
          <w:p w14:paraId="456D7729" w14:textId="77777777" w:rsidR="00F014C5" w:rsidRPr="00A45C94" w:rsidRDefault="00F014C5">
            <w:pPr>
              <w:rPr>
                <w:rFonts w:ascii="Arial" w:hAnsi="Arial" w:cs="Arial"/>
                <w:sz w:val="16"/>
              </w:rPr>
            </w:pPr>
            <w:r w:rsidRPr="00A45C94">
              <w:rPr>
                <w:rFonts w:ascii="Arial" w:hAnsi="Arial" w:cs="Arial"/>
                <w:sz w:val="16"/>
              </w:rPr>
              <w:t>Okada &amp; Gray, 2023</w:t>
            </w:r>
          </w:p>
        </w:tc>
        <w:tc>
          <w:tcPr>
            <w:tcW w:w="1559" w:type="dxa"/>
            <w:hideMark/>
          </w:tcPr>
          <w:p w14:paraId="138144AD" w14:textId="77777777" w:rsidR="00F014C5" w:rsidRPr="00A45C94" w:rsidRDefault="00F014C5">
            <w:pPr>
              <w:rPr>
                <w:rFonts w:ascii="Arial" w:hAnsi="Arial" w:cs="Arial"/>
                <w:sz w:val="16"/>
              </w:rPr>
            </w:pPr>
            <w:r w:rsidRPr="00A45C94">
              <w:rPr>
                <w:rFonts w:ascii="Arial" w:hAnsi="Arial" w:cs="Arial"/>
                <w:sz w:val="16"/>
              </w:rPr>
              <w:t>Cross-sector cooperation advances climate change education</w:t>
            </w:r>
          </w:p>
        </w:tc>
        <w:tc>
          <w:tcPr>
            <w:tcW w:w="1701" w:type="dxa"/>
            <w:hideMark/>
          </w:tcPr>
          <w:p w14:paraId="61346016" w14:textId="77777777" w:rsidR="00F014C5" w:rsidRPr="00A45C94" w:rsidRDefault="00F014C5">
            <w:pPr>
              <w:rPr>
                <w:rFonts w:ascii="Arial" w:hAnsi="Arial" w:cs="Arial"/>
                <w:sz w:val="16"/>
              </w:rPr>
            </w:pPr>
            <w:r w:rsidRPr="00A45C94">
              <w:rPr>
                <w:rFonts w:ascii="Arial" w:hAnsi="Arial" w:cs="Arial"/>
                <w:sz w:val="16"/>
              </w:rPr>
              <w:t>Agency and equity central to justice</w:t>
            </w:r>
          </w:p>
        </w:tc>
        <w:tc>
          <w:tcPr>
            <w:tcW w:w="1387" w:type="dxa"/>
            <w:hideMark/>
          </w:tcPr>
          <w:p w14:paraId="31571185" w14:textId="77777777" w:rsidR="00F014C5" w:rsidRPr="00A45C94" w:rsidRDefault="00F014C5">
            <w:pPr>
              <w:rPr>
                <w:rFonts w:ascii="Arial" w:hAnsi="Arial" w:cs="Arial"/>
                <w:sz w:val="16"/>
              </w:rPr>
            </w:pPr>
            <w:r w:rsidRPr="00A45C94">
              <w:rPr>
                <w:rFonts w:ascii="Arial" w:hAnsi="Arial" w:cs="Arial"/>
                <w:sz w:val="16"/>
              </w:rPr>
              <w:t>Delphi study with experts</w:t>
            </w:r>
          </w:p>
        </w:tc>
        <w:tc>
          <w:tcPr>
            <w:tcW w:w="1164" w:type="dxa"/>
            <w:hideMark/>
          </w:tcPr>
          <w:p w14:paraId="7447F9DF" w14:textId="77777777" w:rsidR="00F014C5" w:rsidRPr="00A45C94" w:rsidRDefault="00F014C5">
            <w:pPr>
              <w:rPr>
                <w:rFonts w:ascii="Arial" w:hAnsi="Arial" w:cs="Arial"/>
                <w:sz w:val="16"/>
              </w:rPr>
            </w:pPr>
            <w:r w:rsidRPr="00A45C94">
              <w:rPr>
                <w:rFonts w:ascii="Arial" w:hAnsi="Arial" w:cs="Arial"/>
                <w:sz w:val="16"/>
              </w:rPr>
              <w:t>Formal education and policy contexts</w:t>
            </w:r>
          </w:p>
        </w:tc>
        <w:tc>
          <w:tcPr>
            <w:tcW w:w="1512" w:type="dxa"/>
            <w:hideMark/>
          </w:tcPr>
          <w:p w14:paraId="0849E90F" w14:textId="77777777" w:rsidR="00F014C5" w:rsidRPr="00A45C94" w:rsidRDefault="00F014C5">
            <w:pPr>
              <w:rPr>
                <w:rFonts w:ascii="Arial" w:hAnsi="Arial" w:cs="Arial"/>
                <w:sz w:val="16"/>
              </w:rPr>
            </w:pPr>
            <w:r w:rsidRPr="00A45C94">
              <w:rPr>
                <w:rFonts w:ascii="Arial" w:hAnsi="Arial" w:cs="Arial"/>
                <w:sz w:val="16"/>
              </w:rPr>
              <w:t>Inclusion and diversity emphasized</w:t>
            </w:r>
          </w:p>
        </w:tc>
      </w:tr>
      <w:tr w:rsidR="00F014C5" w:rsidRPr="00A45C94" w14:paraId="09F631FA" w14:textId="77777777" w:rsidTr="00F014C5">
        <w:tc>
          <w:tcPr>
            <w:tcW w:w="1101" w:type="dxa"/>
            <w:hideMark/>
          </w:tcPr>
          <w:p w14:paraId="12DEE208" w14:textId="77777777" w:rsidR="00F014C5" w:rsidRPr="00A45C94" w:rsidRDefault="00F014C5">
            <w:pPr>
              <w:rPr>
                <w:rFonts w:ascii="Arial" w:hAnsi="Arial" w:cs="Arial"/>
                <w:sz w:val="16"/>
              </w:rPr>
            </w:pPr>
            <w:r w:rsidRPr="00A45C94">
              <w:rPr>
                <w:rFonts w:ascii="Arial" w:hAnsi="Arial" w:cs="Arial"/>
                <w:sz w:val="16"/>
              </w:rPr>
              <w:t>Shokhista, 2023</w:t>
            </w:r>
          </w:p>
        </w:tc>
        <w:tc>
          <w:tcPr>
            <w:tcW w:w="1559" w:type="dxa"/>
            <w:hideMark/>
          </w:tcPr>
          <w:p w14:paraId="0B91F67F" w14:textId="77777777" w:rsidR="00F014C5" w:rsidRPr="00A45C94" w:rsidRDefault="00F014C5">
            <w:pPr>
              <w:rPr>
                <w:rFonts w:ascii="Arial" w:hAnsi="Arial" w:cs="Arial"/>
                <w:sz w:val="16"/>
              </w:rPr>
            </w:pPr>
            <w:r w:rsidRPr="00A45C94">
              <w:rPr>
                <w:rFonts w:ascii="Arial" w:hAnsi="Arial" w:cs="Arial"/>
                <w:sz w:val="16"/>
              </w:rPr>
              <w:t>Youth film projects raise planetary health awareness</w:t>
            </w:r>
          </w:p>
        </w:tc>
        <w:tc>
          <w:tcPr>
            <w:tcW w:w="1701" w:type="dxa"/>
            <w:hideMark/>
          </w:tcPr>
          <w:p w14:paraId="79AA1257" w14:textId="77777777" w:rsidR="00F014C5" w:rsidRPr="00A45C94" w:rsidRDefault="00F014C5">
            <w:pPr>
              <w:rPr>
                <w:rFonts w:ascii="Arial" w:hAnsi="Arial" w:cs="Arial"/>
                <w:sz w:val="16"/>
              </w:rPr>
            </w:pPr>
            <w:r w:rsidRPr="00A45C94">
              <w:rPr>
                <w:rFonts w:ascii="Arial" w:hAnsi="Arial" w:cs="Arial"/>
                <w:sz w:val="16"/>
              </w:rPr>
              <w:t>Films address climate justice and intergenerational equity</w:t>
            </w:r>
          </w:p>
        </w:tc>
        <w:tc>
          <w:tcPr>
            <w:tcW w:w="1387" w:type="dxa"/>
            <w:hideMark/>
          </w:tcPr>
          <w:p w14:paraId="0C8E9A41" w14:textId="77777777" w:rsidR="00F014C5" w:rsidRPr="00A45C94" w:rsidRDefault="00F014C5">
            <w:pPr>
              <w:rPr>
                <w:rFonts w:ascii="Arial" w:hAnsi="Arial" w:cs="Arial"/>
                <w:sz w:val="16"/>
              </w:rPr>
            </w:pPr>
            <w:r w:rsidRPr="00A45C94">
              <w:rPr>
                <w:rFonts w:ascii="Arial" w:hAnsi="Arial" w:cs="Arial"/>
                <w:sz w:val="16"/>
              </w:rPr>
              <w:t>Youth-centered educative filmmaking</w:t>
            </w:r>
          </w:p>
        </w:tc>
        <w:tc>
          <w:tcPr>
            <w:tcW w:w="1164" w:type="dxa"/>
            <w:hideMark/>
          </w:tcPr>
          <w:p w14:paraId="55C072D3" w14:textId="77777777" w:rsidR="00F014C5" w:rsidRPr="00A45C94" w:rsidRDefault="00F014C5">
            <w:pPr>
              <w:rPr>
                <w:rFonts w:ascii="Arial" w:hAnsi="Arial" w:cs="Arial"/>
                <w:sz w:val="16"/>
              </w:rPr>
            </w:pPr>
            <w:r w:rsidRPr="00A45C94">
              <w:rPr>
                <w:rFonts w:ascii="Arial" w:hAnsi="Arial" w:cs="Arial"/>
                <w:sz w:val="16"/>
              </w:rPr>
              <w:t>Informal, transdisciplinary education</w:t>
            </w:r>
          </w:p>
        </w:tc>
        <w:tc>
          <w:tcPr>
            <w:tcW w:w="1512" w:type="dxa"/>
            <w:hideMark/>
          </w:tcPr>
          <w:p w14:paraId="5301DFDE" w14:textId="77777777" w:rsidR="00F014C5" w:rsidRPr="00A45C94" w:rsidRDefault="00F014C5">
            <w:pPr>
              <w:rPr>
                <w:rFonts w:ascii="Arial" w:hAnsi="Arial" w:cs="Arial"/>
                <w:sz w:val="16"/>
              </w:rPr>
            </w:pPr>
            <w:r w:rsidRPr="00A45C94">
              <w:rPr>
                <w:rFonts w:ascii="Arial" w:hAnsi="Arial" w:cs="Arial"/>
                <w:sz w:val="16"/>
              </w:rPr>
              <w:t>Global youth perspectives and policy activism</w:t>
            </w:r>
          </w:p>
        </w:tc>
      </w:tr>
      <w:tr w:rsidR="00F014C5" w:rsidRPr="00A45C94" w14:paraId="646F1ABE" w14:textId="77777777" w:rsidTr="00F014C5">
        <w:tc>
          <w:tcPr>
            <w:tcW w:w="1101" w:type="dxa"/>
            <w:hideMark/>
          </w:tcPr>
          <w:p w14:paraId="44E7EDA1" w14:textId="77777777" w:rsidR="00F014C5" w:rsidRPr="00A45C94" w:rsidRDefault="00F014C5">
            <w:pPr>
              <w:rPr>
                <w:rFonts w:ascii="Arial" w:hAnsi="Arial" w:cs="Arial"/>
                <w:sz w:val="16"/>
              </w:rPr>
            </w:pPr>
            <w:r w:rsidRPr="00A45C94">
              <w:rPr>
                <w:rFonts w:ascii="Arial" w:hAnsi="Arial" w:cs="Arial"/>
                <w:sz w:val="16"/>
              </w:rPr>
              <w:t>Aiello &amp; Di Martino, 2024</w:t>
            </w:r>
          </w:p>
        </w:tc>
        <w:tc>
          <w:tcPr>
            <w:tcW w:w="1559" w:type="dxa"/>
            <w:hideMark/>
          </w:tcPr>
          <w:p w14:paraId="109420F8" w14:textId="77777777" w:rsidR="00F014C5" w:rsidRPr="00A45C94" w:rsidRDefault="00F014C5">
            <w:pPr>
              <w:rPr>
                <w:rFonts w:ascii="Arial" w:hAnsi="Arial" w:cs="Arial"/>
                <w:sz w:val="16"/>
              </w:rPr>
            </w:pPr>
            <w:r w:rsidRPr="00A45C94">
              <w:rPr>
                <w:rFonts w:ascii="Arial" w:hAnsi="Arial" w:cs="Arial"/>
                <w:sz w:val="16"/>
              </w:rPr>
              <w:t>Digital IGL strategies enhance environmental awareness</w:t>
            </w:r>
          </w:p>
        </w:tc>
        <w:tc>
          <w:tcPr>
            <w:tcW w:w="1701" w:type="dxa"/>
            <w:hideMark/>
          </w:tcPr>
          <w:p w14:paraId="1DC177A7" w14:textId="77777777" w:rsidR="00F014C5" w:rsidRPr="00A45C94" w:rsidRDefault="00F014C5">
            <w:pPr>
              <w:rPr>
                <w:rFonts w:ascii="Arial" w:hAnsi="Arial" w:cs="Arial"/>
                <w:sz w:val="16"/>
              </w:rPr>
            </w:pPr>
            <w:r w:rsidRPr="00A45C94">
              <w:rPr>
                <w:rFonts w:ascii="Arial" w:hAnsi="Arial" w:cs="Arial"/>
                <w:sz w:val="16"/>
              </w:rPr>
              <w:t>Intergenerational and intercultural knowledge sharing</w:t>
            </w:r>
          </w:p>
        </w:tc>
        <w:tc>
          <w:tcPr>
            <w:tcW w:w="1387" w:type="dxa"/>
            <w:hideMark/>
          </w:tcPr>
          <w:p w14:paraId="221805EE" w14:textId="77777777" w:rsidR="00F014C5" w:rsidRPr="00A45C94" w:rsidRDefault="00F014C5">
            <w:pPr>
              <w:rPr>
                <w:rFonts w:ascii="Arial" w:hAnsi="Arial" w:cs="Arial"/>
                <w:sz w:val="16"/>
              </w:rPr>
            </w:pPr>
            <w:r w:rsidRPr="00A45C94">
              <w:rPr>
                <w:rFonts w:ascii="Arial" w:hAnsi="Arial" w:cs="Arial"/>
                <w:sz w:val="16"/>
              </w:rPr>
              <w:t>Digital international learning</w:t>
            </w:r>
          </w:p>
        </w:tc>
        <w:tc>
          <w:tcPr>
            <w:tcW w:w="1164" w:type="dxa"/>
            <w:hideMark/>
          </w:tcPr>
          <w:p w14:paraId="0EA84126" w14:textId="77777777" w:rsidR="00F014C5" w:rsidRPr="00A45C94" w:rsidRDefault="00F014C5">
            <w:pPr>
              <w:rPr>
                <w:rFonts w:ascii="Arial" w:hAnsi="Arial" w:cs="Arial"/>
                <w:sz w:val="16"/>
              </w:rPr>
            </w:pPr>
            <w:r w:rsidRPr="00A45C94">
              <w:rPr>
                <w:rFonts w:ascii="Arial" w:hAnsi="Arial" w:cs="Arial"/>
                <w:sz w:val="16"/>
              </w:rPr>
              <w:t>Informal digital learning spaces</w:t>
            </w:r>
          </w:p>
        </w:tc>
        <w:tc>
          <w:tcPr>
            <w:tcW w:w="1512" w:type="dxa"/>
            <w:hideMark/>
          </w:tcPr>
          <w:p w14:paraId="67D7FF6E" w14:textId="77777777" w:rsidR="00F014C5" w:rsidRPr="00A45C94" w:rsidRDefault="00F014C5">
            <w:pPr>
              <w:rPr>
                <w:rFonts w:ascii="Arial" w:hAnsi="Arial" w:cs="Arial"/>
                <w:sz w:val="16"/>
              </w:rPr>
            </w:pPr>
            <w:r w:rsidRPr="00A45C94">
              <w:rPr>
                <w:rFonts w:ascii="Arial" w:hAnsi="Arial" w:cs="Arial"/>
                <w:sz w:val="16"/>
              </w:rPr>
              <w:t>Cross-sector stakeholder involvement</w:t>
            </w:r>
          </w:p>
        </w:tc>
      </w:tr>
      <w:tr w:rsidR="00F014C5" w:rsidRPr="00A45C94" w14:paraId="67814FAF" w14:textId="77777777" w:rsidTr="00F014C5">
        <w:tc>
          <w:tcPr>
            <w:tcW w:w="1101" w:type="dxa"/>
            <w:tcBorders>
              <w:bottom w:val="single" w:sz="4" w:space="0" w:color="auto"/>
            </w:tcBorders>
            <w:hideMark/>
          </w:tcPr>
          <w:p w14:paraId="1561C790" w14:textId="77777777" w:rsidR="00F014C5" w:rsidRPr="00A45C94" w:rsidRDefault="00F014C5">
            <w:pPr>
              <w:rPr>
                <w:rFonts w:ascii="Arial" w:hAnsi="Arial" w:cs="Arial"/>
                <w:sz w:val="16"/>
              </w:rPr>
            </w:pPr>
            <w:r w:rsidRPr="00A45C94">
              <w:rPr>
                <w:rFonts w:ascii="Arial" w:hAnsi="Arial" w:cs="Arial"/>
                <w:sz w:val="16"/>
              </w:rPr>
              <w:t>Kalyanasundaram et al., 2024</w:t>
            </w:r>
          </w:p>
        </w:tc>
        <w:tc>
          <w:tcPr>
            <w:tcW w:w="1559" w:type="dxa"/>
            <w:tcBorders>
              <w:bottom w:val="single" w:sz="4" w:space="0" w:color="auto"/>
            </w:tcBorders>
            <w:hideMark/>
          </w:tcPr>
          <w:p w14:paraId="63319F4D" w14:textId="77777777" w:rsidR="00F014C5" w:rsidRPr="00A45C94" w:rsidRDefault="00F014C5">
            <w:pPr>
              <w:rPr>
                <w:rFonts w:ascii="Arial" w:hAnsi="Arial" w:cs="Arial"/>
                <w:sz w:val="16"/>
              </w:rPr>
            </w:pPr>
            <w:r w:rsidRPr="00A45C94">
              <w:rPr>
                <w:rFonts w:ascii="Arial" w:hAnsi="Arial" w:cs="Arial"/>
                <w:sz w:val="16"/>
              </w:rPr>
              <w:t xml:space="preserve">Intergenerational home schooling increases environmental awareness of plastic </w:t>
            </w:r>
            <w:r w:rsidRPr="00A45C94">
              <w:rPr>
                <w:rFonts w:ascii="Arial" w:hAnsi="Arial" w:cs="Arial"/>
                <w:sz w:val="16"/>
              </w:rPr>
              <w:lastRenderedPageBreak/>
              <w:t>consumption</w:t>
            </w:r>
          </w:p>
        </w:tc>
        <w:tc>
          <w:tcPr>
            <w:tcW w:w="1701" w:type="dxa"/>
            <w:tcBorders>
              <w:bottom w:val="single" w:sz="4" w:space="0" w:color="auto"/>
            </w:tcBorders>
            <w:hideMark/>
          </w:tcPr>
          <w:p w14:paraId="01B92B76" w14:textId="77777777" w:rsidR="00F014C5" w:rsidRPr="00A45C94" w:rsidRDefault="00F014C5">
            <w:pPr>
              <w:rPr>
                <w:rFonts w:ascii="Arial" w:hAnsi="Arial" w:cs="Arial"/>
                <w:sz w:val="16"/>
              </w:rPr>
            </w:pPr>
            <w:r w:rsidRPr="00A45C94">
              <w:rPr>
                <w:rFonts w:ascii="Arial" w:hAnsi="Arial" w:cs="Arial"/>
                <w:sz w:val="16"/>
              </w:rPr>
              <w:lastRenderedPageBreak/>
              <w:t>Child–parent collaboration key to justice awareness</w:t>
            </w:r>
          </w:p>
        </w:tc>
        <w:tc>
          <w:tcPr>
            <w:tcW w:w="1387" w:type="dxa"/>
            <w:tcBorders>
              <w:bottom w:val="single" w:sz="4" w:space="0" w:color="auto"/>
            </w:tcBorders>
            <w:hideMark/>
          </w:tcPr>
          <w:p w14:paraId="37C50338" w14:textId="77777777" w:rsidR="00F014C5" w:rsidRPr="00A45C94" w:rsidRDefault="00F014C5">
            <w:pPr>
              <w:rPr>
                <w:rFonts w:ascii="Arial" w:hAnsi="Arial" w:cs="Arial"/>
                <w:sz w:val="16"/>
              </w:rPr>
            </w:pPr>
            <w:commentRangeStart w:id="14"/>
            <w:r w:rsidRPr="00A45C94">
              <w:rPr>
                <w:rFonts w:ascii="Arial" w:hAnsi="Arial" w:cs="Arial"/>
                <w:sz w:val="16"/>
              </w:rPr>
              <w:t>Child-to-parent communication; multiplier effect</w:t>
            </w:r>
          </w:p>
        </w:tc>
        <w:tc>
          <w:tcPr>
            <w:tcW w:w="1164" w:type="dxa"/>
            <w:tcBorders>
              <w:bottom w:val="single" w:sz="4" w:space="0" w:color="auto"/>
            </w:tcBorders>
            <w:hideMark/>
          </w:tcPr>
          <w:p w14:paraId="1C193B6A" w14:textId="77777777" w:rsidR="00F014C5" w:rsidRPr="00A45C94" w:rsidRDefault="00F014C5">
            <w:pPr>
              <w:rPr>
                <w:rFonts w:ascii="Arial" w:hAnsi="Arial" w:cs="Arial"/>
                <w:sz w:val="16"/>
              </w:rPr>
            </w:pPr>
            <w:r w:rsidRPr="00A45C94">
              <w:rPr>
                <w:rFonts w:ascii="Arial" w:hAnsi="Arial" w:cs="Arial"/>
                <w:sz w:val="16"/>
              </w:rPr>
              <w:t>Informal school-based education program</w:t>
            </w:r>
          </w:p>
        </w:tc>
        <w:tc>
          <w:tcPr>
            <w:tcW w:w="1512" w:type="dxa"/>
            <w:tcBorders>
              <w:bottom w:val="single" w:sz="4" w:space="0" w:color="auto"/>
            </w:tcBorders>
            <w:hideMark/>
          </w:tcPr>
          <w:p w14:paraId="0F09013E" w14:textId="77777777" w:rsidR="00F014C5" w:rsidRPr="00A45C94" w:rsidRDefault="00F014C5">
            <w:pPr>
              <w:rPr>
                <w:rFonts w:ascii="Arial" w:hAnsi="Arial" w:cs="Arial"/>
                <w:sz w:val="16"/>
              </w:rPr>
            </w:pPr>
            <w:r w:rsidRPr="00A45C94">
              <w:rPr>
                <w:rFonts w:ascii="Arial" w:hAnsi="Arial" w:cs="Arial"/>
                <w:sz w:val="16"/>
              </w:rPr>
              <w:t>Kyoto-based study; Family dynamics influence learning transfer</w:t>
            </w:r>
            <w:commentRangeEnd w:id="14"/>
            <w:r w:rsidR="003F0FF3" w:rsidRPr="00A45C94">
              <w:rPr>
                <w:rStyle w:val="CommentReference"/>
                <w:rFonts w:ascii="Arial" w:hAnsi="Arial" w:cs="Arial"/>
                <w:szCs w:val="20"/>
              </w:rPr>
              <w:commentReference w:id="14"/>
            </w:r>
          </w:p>
        </w:tc>
      </w:tr>
    </w:tbl>
    <w:p w14:paraId="5D2E017D" w14:textId="77777777" w:rsidR="00F014C5" w:rsidRPr="00A45C94" w:rsidRDefault="00F014C5" w:rsidP="00441B6F">
      <w:pPr>
        <w:pStyle w:val="ConcHead"/>
        <w:spacing w:after="0"/>
        <w:jc w:val="both"/>
        <w:rPr>
          <w:rFonts w:ascii="Arial" w:hAnsi="Arial" w:cs="Arial"/>
        </w:rPr>
      </w:pPr>
    </w:p>
    <w:p w14:paraId="78EC00C0" w14:textId="26041F0F" w:rsidR="00B01FCD" w:rsidRPr="00A45C94" w:rsidRDefault="0098233D" w:rsidP="00441B6F">
      <w:pPr>
        <w:pStyle w:val="ConcHead"/>
        <w:spacing w:after="0"/>
        <w:jc w:val="both"/>
        <w:rPr>
          <w:rFonts w:ascii="Arial" w:hAnsi="Arial" w:cs="Arial"/>
        </w:rPr>
      </w:pPr>
      <w:commentRangeStart w:id="15"/>
      <w:r w:rsidRPr="00A45C94">
        <w:rPr>
          <w:rFonts w:ascii="Arial" w:hAnsi="Arial" w:cs="Arial"/>
        </w:rPr>
        <w:t xml:space="preserve">4. </w:t>
      </w:r>
      <w:r w:rsidR="00B01FCD" w:rsidRPr="00A45C94">
        <w:rPr>
          <w:rFonts w:ascii="Arial" w:hAnsi="Arial" w:cs="Arial"/>
        </w:rPr>
        <w:t>Conclusion</w:t>
      </w:r>
      <w:commentRangeEnd w:id="15"/>
      <w:r w:rsidR="003F0FF3" w:rsidRPr="00A45C94">
        <w:rPr>
          <w:rStyle w:val="CommentReference"/>
          <w:rFonts w:ascii="Arial" w:hAnsi="Arial" w:cs="Arial"/>
          <w:sz w:val="22"/>
          <w:szCs w:val="20"/>
        </w:rPr>
        <w:commentReference w:id="15"/>
      </w:r>
    </w:p>
    <w:p w14:paraId="10E5C98D" w14:textId="77777777" w:rsidR="00790ADA" w:rsidRPr="00A45C94" w:rsidRDefault="00790ADA" w:rsidP="00441B6F">
      <w:pPr>
        <w:pStyle w:val="ConcHead"/>
        <w:spacing w:after="0"/>
        <w:jc w:val="both"/>
        <w:rPr>
          <w:rFonts w:ascii="Arial" w:hAnsi="Arial" w:cs="Arial"/>
        </w:rPr>
      </w:pPr>
    </w:p>
    <w:p w14:paraId="10B79AA7" w14:textId="7220290A" w:rsidR="0098233D" w:rsidRPr="00A45C94" w:rsidRDefault="0098233D" w:rsidP="0098233D">
      <w:pPr>
        <w:pStyle w:val="Body"/>
        <w:rPr>
          <w:rFonts w:ascii="Arial" w:hAnsi="Arial" w:cs="Arial"/>
        </w:rPr>
      </w:pPr>
      <w:r w:rsidRPr="00A45C94">
        <w:rPr>
          <w:rFonts w:ascii="Arial" w:hAnsi="Arial" w:cs="Arial"/>
        </w:rPr>
        <w:t xml:space="preserve">This review revealed that IGL, environmental awareness and climate intergenerational justice are interconnected domains that promote inclusive education. Across formal, informal, digital, Indigenous, artistic, civic, and policy contexts, IGL operated as both an educational strategy and a social process that addressed cognitive, affective, and behavioral components of environmental awareness to bridge age groups. Climate justice was framed primarily as relational and pedagogical. Divergences appeared regarding the effect of formal versus informal settings, the long-term behavioral impact, and the scalability of educational interventions, due to variations in sociocultural and institutional contexts, target populations, and methodological designs. However, all 52 studies collectively demonstrated that youth-agency centered IGL redistributed environmental agency. This redistribution resulted to solidarity across age groups and fostered justice-oriented sustainability education, that emphasized inclusive, participatory, and culturally responsive pedagogies over institutional reform. </w:t>
      </w:r>
    </w:p>
    <w:p w14:paraId="6EB4A8D8" w14:textId="1344701B" w:rsidR="0098233D" w:rsidRPr="00A45C94" w:rsidRDefault="0098233D" w:rsidP="0098233D">
      <w:pPr>
        <w:pStyle w:val="Body"/>
        <w:rPr>
          <w:rFonts w:ascii="Arial" w:hAnsi="Arial" w:cs="Arial"/>
        </w:rPr>
      </w:pPr>
      <w:r w:rsidRPr="00A45C94">
        <w:rPr>
          <w:rFonts w:ascii="Arial" w:hAnsi="Arial" w:cs="Arial"/>
        </w:rPr>
        <w:t xml:space="preserve">Across the dataset, a consistent </w:t>
      </w:r>
      <w:r w:rsidR="009C0D09" w:rsidRPr="00A45C94">
        <w:rPr>
          <w:rFonts w:ascii="Arial" w:hAnsi="Arial" w:cs="Arial"/>
        </w:rPr>
        <w:t xml:space="preserve">three-step </w:t>
      </w:r>
      <w:r w:rsidRPr="00A45C94">
        <w:rPr>
          <w:rFonts w:ascii="Arial" w:hAnsi="Arial" w:cs="Arial"/>
        </w:rPr>
        <w:t xml:space="preserve">mechanism emerged, that </w:t>
      </w:r>
      <w:r w:rsidR="009C0D09" w:rsidRPr="00A45C94">
        <w:rPr>
          <w:rFonts w:ascii="Arial" w:hAnsi="Arial" w:cs="Arial"/>
        </w:rPr>
        <w:t>was strongly supported by</w:t>
      </w:r>
      <w:r w:rsidRPr="00A45C94">
        <w:rPr>
          <w:rFonts w:ascii="Arial" w:hAnsi="Arial" w:cs="Arial"/>
        </w:rPr>
        <w:t xml:space="preserve"> empirical </w:t>
      </w:r>
      <w:r w:rsidR="00DD137F" w:rsidRPr="00A45C94">
        <w:rPr>
          <w:rFonts w:ascii="Arial" w:hAnsi="Arial" w:cs="Arial"/>
        </w:rPr>
        <w:t>research</w:t>
      </w:r>
      <w:r w:rsidRPr="00A45C94">
        <w:rPr>
          <w:rFonts w:ascii="Arial" w:hAnsi="Arial" w:cs="Arial"/>
        </w:rPr>
        <w:t xml:space="preserve"> across quantitative, qualitative, quasi-experimental, ethnographic, arts-based, and participatory methodo</w:t>
      </w:r>
      <w:r w:rsidR="009C0D09" w:rsidRPr="00A45C94">
        <w:rPr>
          <w:rFonts w:ascii="Arial" w:hAnsi="Arial" w:cs="Arial"/>
        </w:rPr>
        <w:t>logies. The three domains frame a holistic understanding of how societies can progress toward educational contexts that are inclusive, climate equitable, and future-oriented:</w:t>
      </w:r>
    </w:p>
    <w:p w14:paraId="23BE5ECE" w14:textId="34D929AE" w:rsidR="0098233D" w:rsidRPr="00A45C94" w:rsidRDefault="009C0D09" w:rsidP="00DD137F">
      <w:pPr>
        <w:pStyle w:val="Body"/>
        <w:jc w:val="center"/>
        <w:rPr>
          <w:rFonts w:ascii="Arial" w:hAnsi="Arial" w:cs="Arial"/>
        </w:rPr>
      </w:pPr>
      <w:r w:rsidRPr="00A45C94">
        <w:rPr>
          <w:rFonts w:ascii="Arial" w:hAnsi="Arial" w:cs="Arial"/>
        </w:rPr>
        <w:t>Intergenerational Learning</w:t>
      </w:r>
      <w:r w:rsidR="0098233D" w:rsidRPr="00A45C94">
        <w:rPr>
          <w:rFonts w:ascii="Arial" w:hAnsi="Arial" w:cs="Arial"/>
        </w:rPr>
        <w:t xml:space="preserve"> → Climate</w:t>
      </w:r>
      <w:r w:rsidRPr="00A45C94">
        <w:rPr>
          <w:rFonts w:ascii="Arial" w:hAnsi="Arial" w:cs="Arial"/>
        </w:rPr>
        <w:t xml:space="preserve"> Intergenerational Justice → Inclusive Education</w:t>
      </w:r>
    </w:p>
    <w:p w14:paraId="33987725" w14:textId="407507D8" w:rsidR="0098233D" w:rsidRPr="00A45C94" w:rsidRDefault="0098233D" w:rsidP="0098233D">
      <w:pPr>
        <w:pStyle w:val="Body"/>
        <w:rPr>
          <w:rFonts w:ascii="Arial" w:hAnsi="Arial" w:cs="Arial"/>
        </w:rPr>
      </w:pPr>
      <w:r w:rsidRPr="00A45C94">
        <w:rPr>
          <w:rFonts w:ascii="Arial" w:hAnsi="Arial" w:cs="Arial"/>
        </w:rPr>
        <w:t xml:space="preserve">This triadic relationship has several implications, regarding education policy. Embedding IGL approaches in curricula can strengthen student engagement, parental involvement, and community learning networks. Findings challenge traditional, hierarchical educational models by demonstrating the efficacy of participatory, community-based, and youth-centered pedagogies that empower younger generations as active knowledge producers and agents of change (Shokhista, 2023; Sitas et al., 2022). This supports emerging theoretical frameworks that position youth not merely as recipients but as co-creators of </w:t>
      </w:r>
      <w:r w:rsidR="00DD137F" w:rsidRPr="00A45C94">
        <w:rPr>
          <w:rFonts w:ascii="Arial" w:hAnsi="Arial" w:cs="Arial"/>
        </w:rPr>
        <w:t xml:space="preserve">environmental </w:t>
      </w:r>
      <w:r w:rsidRPr="00A45C94">
        <w:rPr>
          <w:rFonts w:ascii="Arial" w:hAnsi="Arial" w:cs="Arial"/>
        </w:rPr>
        <w:t xml:space="preserve">knowledge and policy actors in </w:t>
      </w:r>
      <w:r w:rsidR="00DD137F" w:rsidRPr="00A45C94">
        <w:rPr>
          <w:rFonts w:ascii="Arial" w:hAnsi="Arial" w:cs="Arial"/>
        </w:rPr>
        <w:t>climate</w:t>
      </w:r>
      <w:r w:rsidRPr="00A45C94">
        <w:rPr>
          <w:rFonts w:ascii="Arial" w:hAnsi="Arial" w:cs="Arial"/>
        </w:rPr>
        <w:t xml:space="preserve"> </w:t>
      </w:r>
      <w:r w:rsidR="00DD137F" w:rsidRPr="00A45C94">
        <w:rPr>
          <w:rFonts w:ascii="Arial" w:hAnsi="Arial" w:cs="Arial"/>
        </w:rPr>
        <w:t>crises</w:t>
      </w:r>
      <w:r w:rsidRPr="00A45C94">
        <w:rPr>
          <w:rFonts w:ascii="Arial" w:hAnsi="Arial" w:cs="Arial"/>
        </w:rPr>
        <w:t xml:space="preserve"> (Zurba et al., 2020). Reciprocal learning environments, where youth roles are recognized, should be fostered. The multidimensional nature of IGL supports holistic learning theories that emphasize the integration of cognitive, socio-emotional, and behavioral learning dimensions for effective education ("Exploring the Affordances of Place-Based...", 2023; Kubisch et al., 2022). Transformative engagement is consistent with learning theories that advocate for critical reflection and co-learning across generations (Kubisch et al., 2022; Parth et al., 2020). The role of socioemotional relationship building and shared ownership in learning processes further supports social constructivist perspectives on learning as a collaborative and relational process (Cano &amp; Arya, 2023). Indigenous and place-based </w:t>
      </w:r>
      <w:r w:rsidR="00DD137F" w:rsidRPr="00A45C94">
        <w:rPr>
          <w:rFonts w:ascii="Arial" w:hAnsi="Arial" w:cs="Arial"/>
        </w:rPr>
        <w:t xml:space="preserve">environmental </w:t>
      </w:r>
      <w:r w:rsidRPr="00A45C94">
        <w:rPr>
          <w:rFonts w:ascii="Arial" w:hAnsi="Arial" w:cs="Arial"/>
        </w:rPr>
        <w:t xml:space="preserve">knowledge integration within IGL contexts highlights the importance of culturally situated epistemologies in inclusive education, supporting decolonial approaches to environmental knowledge (Hohenthal &amp; Veintie, 2022; O'Donoghue et al., 2019). Incorporating justice-oriented pedagogies that emphasize climate equity and self-efficacy can enhance students’ confidence and motivation to engage in inclusive environmental action at multiple scales, from local to policy levels (Bartlett et al., 2022). Digital technologies </w:t>
      </w:r>
      <w:r w:rsidR="00DD137F" w:rsidRPr="00A45C94">
        <w:rPr>
          <w:rFonts w:ascii="Arial" w:hAnsi="Arial" w:cs="Arial"/>
        </w:rPr>
        <w:t>are</w:t>
      </w:r>
      <w:r w:rsidRPr="00A45C94">
        <w:rPr>
          <w:rFonts w:ascii="Arial" w:hAnsi="Arial" w:cs="Arial"/>
        </w:rPr>
        <w:t xml:space="preserve"> valuable tools for enhancing intergenerational engagement and knowledge sharing, especially in contexts where physical interaction is limited (Cano &amp; Arya, 2023; Lyndon &amp; Moss, 2022). All of the above call for curriculum designs that encourage active participation, experiential learning, critical reflection, and collaborative problem-solving across age groups.</w:t>
      </w:r>
    </w:p>
    <w:p w14:paraId="6FC65EB9" w14:textId="793BC558" w:rsidR="002D3A1A" w:rsidRPr="00A45C94" w:rsidRDefault="0098233D" w:rsidP="008D3CE2">
      <w:pPr>
        <w:pStyle w:val="Body"/>
        <w:rPr>
          <w:rFonts w:ascii="Arial" w:hAnsi="Arial" w:cs="Arial"/>
        </w:rPr>
      </w:pPr>
      <w:r w:rsidRPr="00A45C94">
        <w:rPr>
          <w:rFonts w:ascii="Arial" w:hAnsi="Arial" w:cs="Arial"/>
        </w:rPr>
        <w:lastRenderedPageBreak/>
        <w:t xml:space="preserve">The review revealed that </w:t>
      </w:r>
      <w:r w:rsidR="009C0D09" w:rsidRPr="00A45C94">
        <w:rPr>
          <w:rFonts w:ascii="Arial" w:hAnsi="Arial" w:cs="Arial"/>
        </w:rPr>
        <w:t xml:space="preserve">research on IGL strategies that promote inclusive education </w:t>
      </w:r>
      <w:r w:rsidRPr="00A45C94">
        <w:rPr>
          <w:rFonts w:ascii="Arial" w:hAnsi="Arial" w:cs="Arial"/>
        </w:rPr>
        <w:t xml:space="preserve">through </w:t>
      </w:r>
      <w:r w:rsidR="009C0D09" w:rsidRPr="00A45C94">
        <w:rPr>
          <w:rFonts w:ascii="Arial" w:hAnsi="Arial" w:cs="Arial"/>
        </w:rPr>
        <w:t xml:space="preserve">intergenerational climate justice </w:t>
      </w:r>
      <w:r w:rsidRPr="00A45C94">
        <w:rPr>
          <w:rFonts w:ascii="Arial" w:hAnsi="Arial" w:cs="Arial"/>
        </w:rPr>
        <w:t xml:space="preserve">is a multifaceted and evolving field. </w:t>
      </w:r>
      <w:r w:rsidR="00F068D7" w:rsidRPr="00A45C94">
        <w:rPr>
          <w:rFonts w:ascii="Arial" w:hAnsi="Arial" w:cs="Arial"/>
        </w:rPr>
        <w:t>The integration of cultural and contextual factors remains underexplored, as well as the mechanisms linking knowledge transfer to action and the long-term behavioral change and policy impact. D</w:t>
      </w:r>
      <w:r w:rsidRPr="00A45C94">
        <w:rPr>
          <w:rFonts w:ascii="Arial" w:hAnsi="Arial" w:cs="Arial"/>
        </w:rPr>
        <w:t>iverse methodological approaches</w:t>
      </w:r>
      <w:r w:rsidR="00F068D7" w:rsidRPr="00A45C94">
        <w:rPr>
          <w:rFonts w:ascii="Arial" w:hAnsi="Arial" w:cs="Arial"/>
        </w:rPr>
        <w:t xml:space="preserve"> in formal and informal educational contexts </w:t>
      </w:r>
      <w:r w:rsidRPr="00A45C94">
        <w:rPr>
          <w:rFonts w:ascii="Arial" w:hAnsi="Arial" w:cs="Arial"/>
        </w:rPr>
        <w:t xml:space="preserve">enrich </w:t>
      </w:r>
      <w:r w:rsidR="00F068D7" w:rsidRPr="00A45C94">
        <w:rPr>
          <w:rFonts w:ascii="Arial" w:hAnsi="Arial" w:cs="Arial"/>
        </w:rPr>
        <w:t xml:space="preserve">the </w:t>
      </w:r>
      <w:r w:rsidRPr="00A45C94">
        <w:rPr>
          <w:rFonts w:ascii="Arial" w:hAnsi="Arial" w:cs="Arial"/>
        </w:rPr>
        <w:t xml:space="preserve">understanding of intergenerational dynamics and environmental education outcomes. </w:t>
      </w:r>
      <w:r w:rsidR="008D3CE2" w:rsidRPr="00A45C94">
        <w:rPr>
          <w:rFonts w:ascii="Arial" w:hAnsi="Arial" w:cs="Arial"/>
        </w:rPr>
        <w:t xml:space="preserve">Overall, </w:t>
      </w:r>
      <w:r w:rsidR="00F068D7" w:rsidRPr="00A45C94">
        <w:rPr>
          <w:rFonts w:ascii="Arial" w:hAnsi="Arial" w:cs="Arial"/>
        </w:rPr>
        <w:t xml:space="preserve">the promotion of </w:t>
      </w:r>
      <w:r w:rsidR="008D3CE2" w:rsidRPr="00A45C94">
        <w:rPr>
          <w:rFonts w:ascii="Arial" w:hAnsi="Arial" w:cs="Arial"/>
        </w:rPr>
        <w:t xml:space="preserve">intentional, inclusive, and context-sensitive IGL practices </w:t>
      </w:r>
      <w:r w:rsidR="00F068D7" w:rsidRPr="00A45C94">
        <w:rPr>
          <w:rFonts w:ascii="Arial" w:hAnsi="Arial" w:cs="Arial"/>
        </w:rPr>
        <w:t xml:space="preserve">can </w:t>
      </w:r>
      <w:r w:rsidR="008D3CE2" w:rsidRPr="00A45C94">
        <w:rPr>
          <w:rFonts w:ascii="Arial" w:hAnsi="Arial" w:cs="Arial"/>
        </w:rPr>
        <w:t>influence power of dynamics and effectively advance climate justice</w:t>
      </w:r>
      <w:r w:rsidRPr="00A45C94">
        <w:rPr>
          <w:rFonts w:ascii="Arial" w:hAnsi="Arial" w:cs="Arial"/>
        </w:rPr>
        <w:t xml:space="preserve">. </w:t>
      </w:r>
    </w:p>
    <w:p w14:paraId="7B0BFE76" w14:textId="77777777" w:rsidR="00B01FCD" w:rsidRPr="00A45C94" w:rsidRDefault="00B01FCD" w:rsidP="00441B6F">
      <w:pPr>
        <w:pStyle w:val="ReferHead"/>
        <w:spacing w:after="0"/>
        <w:jc w:val="both"/>
        <w:rPr>
          <w:rFonts w:ascii="Arial" w:hAnsi="Arial" w:cs="Arial"/>
        </w:rPr>
      </w:pPr>
      <w:r w:rsidRPr="00A45C94">
        <w:rPr>
          <w:rFonts w:ascii="Arial" w:hAnsi="Arial" w:cs="Arial"/>
        </w:rPr>
        <w:t>References</w:t>
      </w:r>
    </w:p>
    <w:p w14:paraId="162DDBD2" w14:textId="77777777" w:rsidR="00790ADA" w:rsidRPr="00A45C94" w:rsidRDefault="00790ADA" w:rsidP="00441B6F">
      <w:pPr>
        <w:pStyle w:val="ReferHead"/>
        <w:spacing w:after="0"/>
        <w:jc w:val="both"/>
        <w:rPr>
          <w:rFonts w:ascii="Arial" w:hAnsi="Arial" w:cs="Arial"/>
        </w:rPr>
      </w:pPr>
    </w:p>
    <w:p w14:paraId="25039049" w14:textId="77777777" w:rsidR="0065506D" w:rsidRPr="00A45C94" w:rsidRDefault="0065506D" w:rsidP="0065506D">
      <w:pPr>
        <w:pStyle w:val="Body"/>
        <w:tabs>
          <w:tab w:val="left" w:pos="1134"/>
        </w:tabs>
        <w:spacing w:after="120"/>
      </w:pPr>
      <w:bookmarkStart w:id="16" w:name="_Hlk222988240"/>
      <w:r w:rsidRPr="00A45C94">
        <w:t>Abe, H., Fritsch, M., Wenning, M., eds. (2024</w:t>
      </w:r>
      <w:bookmarkEnd w:id="16"/>
      <w:r w:rsidRPr="00A45C94">
        <w:t>). Intercultural Philosophy and Environmental Justice between Generations: Indigenous, African, Asian, and Western Perspectives. Cambridge University Press.</w:t>
      </w:r>
    </w:p>
    <w:p w14:paraId="14C2FCC4" w14:textId="77777777" w:rsidR="0065506D" w:rsidRPr="00A45C94" w:rsidRDefault="0065506D" w:rsidP="0065506D">
      <w:pPr>
        <w:pStyle w:val="Body"/>
        <w:tabs>
          <w:tab w:val="left" w:pos="1134"/>
        </w:tabs>
        <w:spacing w:after="120"/>
      </w:pPr>
      <w:r w:rsidRPr="00A45C94">
        <w:t>Adefila, A., Arrobbio, O., Brown, G., Robinson, Z. P., Spolander, G., Soliev, I., Willers, B., Morini, L., Padovan, D., &amp; Wimpenny, K. (2021). Ecologized collaborative online international learning: Tackling wicked sustainability problems through education for sustainable development. Journal of Teacher Education for Sustainability, 23 (1), 41-57. https://doi.org/10.2478/JTES-2021-0004.</w:t>
      </w:r>
    </w:p>
    <w:p w14:paraId="1767A02E" w14:textId="77777777" w:rsidR="0065506D" w:rsidRPr="00A45C94" w:rsidRDefault="0065506D" w:rsidP="0065506D">
      <w:pPr>
        <w:pStyle w:val="Body"/>
        <w:tabs>
          <w:tab w:val="left" w:pos="1134"/>
        </w:tabs>
        <w:spacing w:after="120"/>
      </w:pPr>
      <w:r w:rsidRPr="00C82D89">
        <w:rPr>
          <w:lang w:val="pt-PT"/>
        </w:rPr>
        <w:t xml:space="preserve">Aiello, J., &amp; Di Martino, E. (2024). </w:t>
      </w:r>
      <w:r w:rsidRPr="00A45C94">
        <w:t>Communicating intergenerational justice and climate change: A study of youth</w:t>
      </w:r>
      <w:r w:rsidRPr="00A45C94">
        <w:noBreakHyphen/>
        <w:t>generated environmental discourses. Journal of World Languages, 10(2), 378–400. https://doi.org/10.1515/jwl-2024-0007.</w:t>
      </w:r>
    </w:p>
    <w:p w14:paraId="7D78C84B" w14:textId="77777777" w:rsidR="0065506D" w:rsidRPr="00A45C94" w:rsidRDefault="0065506D" w:rsidP="0065506D">
      <w:pPr>
        <w:pStyle w:val="Body"/>
        <w:tabs>
          <w:tab w:val="left" w:pos="1134"/>
        </w:tabs>
        <w:spacing w:after="120"/>
      </w:pPr>
      <w:bookmarkStart w:id="17" w:name="_Hlk222990543"/>
      <w:bookmarkStart w:id="18" w:name="_Hlk222989017"/>
      <w:r w:rsidRPr="00A45C94">
        <w:t xml:space="preserve">Ainscow, M., &amp; Chapman, C. (2025). </w:t>
      </w:r>
      <w:bookmarkEnd w:id="17"/>
      <w:r w:rsidRPr="00A45C94">
        <w:t>Developing equitable education systems: propositions and barriers. Journal of Educational Change, 26(2), 373-396. https://doi.org/10.1007/s10833-025-09527-2.</w:t>
      </w:r>
    </w:p>
    <w:p w14:paraId="1DA8DF4F" w14:textId="77777777" w:rsidR="0065506D" w:rsidRPr="00A45C94" w:rsidRDefault="0065506D" w:rsidP="0065506D">
      <w:pPr>
        <w:pStyle w:val="Body"/>
        <w:tabs>
          <w:tab w:val="left" w:pos="1134"/>
        </w:tabs>
        <w:spacing w:after="120"/>
      </w:pPr>
      <w:r w:rsidRPr="00A45C94">
        <w:t>Aldridge, J. M., &amp; McLure, F. I. (2024</w:t>
      </w:r>
      <w:bookmarkEnd w:id="18"/>
      <w:r w:rsidRPr="00A45C94">
        <w:t>). Preparing schools for educational change: Barriers and supports–A systematic literature review. Leadership and Policy in schools, 23(3), 486-511. https://doi.org/10.1080/15700763.2023.2171439.</w:t>
      </w:r>
    </w:p>
    <w:p w14:paraId="728B8920" w14:textId="77777777" w:rsidR="0065506D" w:rsidRPr="00A45C94" w:rsidRDefault="0065506D" w:rsidP="0065506D">
      <w:pPr>
        <w:pStyle w:val="Body"/>
        <w:tabs>
          <w:tab w:val="left" w:pos="1134"/>
        </w:tabs>
        <w:spacing w:after="120"/>
      </w:pPr>
      <w:r w:rsidRPr="00A45C94">
        <w:t>Andresen, E., López-del-Toro, P., Franquesa-Soler, M., Mora, F., &amp; Barraza, L. (2020). Teenagers’ awareness about local vertebrates and their functions: Strengthening community environmental education in a mexican shade-coffee region to foster animal conservation. Sustainability, 12 (20). https://doi.org/10.3390/SU12208684.</w:t>
      </w:r>
    </w:p>
    <w:p w14:paraId="6E189000" w14:textId="77777777" w:rsidR="0065506D" w:rsidRPr="00A45C94" w:rsidRDefault="0065506D" w:rsidP="0065506D">
      <w:pPr>
        <w:pStyle w:val="Body"/>
        <w:tabs>
          <w:tab w:val="left" w:pos="1134"/>
        </w:tabs>
        <w:spacing w:after="120"/>
      </w:pPr>
      <w:r w:rsidRPr="00A45C94">
        <w:t>Andrews, E., Staples, K., Reed, M. G., Carriere, R., MacColl, I., McKay-Carriere, L., Fresque-Baxter, J., &amp; Steelman, T. A. (2019). Insights for building community resilience from prioritizing youth in environmental change research. Sustainability, 11 (18). https://doi.org/10.3390/SU11184916.</w:t>
      </w:r>
    </w:p>
    <w:p w14:paraId="3F59481C" w14:textId="77777777" w:rsidR="0065506D" w:rsidRPr="00A45C94" w:rsidRDefault="0065506D" w:rsidP="0065506D">
      <w:pPr>
        <w:pStyle w:val="Body"/>
        <w:tabs>
          <w:tab w:val="left" w:pos="1134"/>
        </w:tabs>
        <w:spacing w:after="120"/>
      </w:pPr>
      <w:r w:rsidRPr="00A45C94">
        <w:t>Azevedo, C., &amp; Sánchez, M. (2019). Pathways to sustainable intergenerational programs: Lessons learned from portugal. Sustainability, 11 (23). https://doi.org/10.3390/SU11236626.</w:t>
      </w:r>
    </w:p>
    <w:p w14:paraId="5F303A9A" w14:textId="0B78624E" w:rsidR="0065506D" w:rsidRPr="00A45C94" w:rsidRDefault="0065506D" w:rsidP="0065506D">
      <w:pPr>
        <w:pStyle w:val="Body"/>
        <w:tabs>
          <w:tab w:val="left" w:pos="1134"/>
        </w:tabs>
        <w:spacing w:after="120"/>
      </w:pPr>
      <w:r w:rsidRPr="00A45C94">
        <w:t>Bartlett, M., Larson, J., &amp; Lee, S. (2022). Environmental justice pedagogies and self-efficacy for climate action. Sustainability, 14 (22), 15086-15086. https://doi.org/10.3390/su142215086.</w:t>
      </w:r>
    </w:p>
    <w:p w14:paraId="58451D61" w14:textId="5B681470" w:rsidR="0065506D" w:rsidRPr="00A45C94" w:rsidRDefault="0065506D" w:rsidP="0065506D">
      <w:pPr>
        <w:pStyle w:val="Body"/>
        <w:tabs>
          <w:tab w:val="left" w:pos="1134"/>
        </w:tabs>
        <w:spacing w:after="120"/>
      </w:pPr>
      <w:r w:rsidRPr="00A45C94">
        <w:t>Bellis, A. D., Gregoric, C., &amp; Grant, J. (2022). Intergenerational activities involving adolescents and residents of aged care facilities: A scoping review. Journal of Intergenerational Relationships, 21, 380-401. https://doi.org/10.1080/15350770.2022.2073311.</w:t>
      </w:r>
    </w:p>
    <w:p w14:paraId="6E85009B" w14:textId="3D5B6A8F" w:rsidR="0065506D" w:rsidRPr="00A45C94" w:rsidRDefault="0065506D" w:rsidP="0065506D">
      <w:pPr>
        <w:pStyle w:val="Body"/>
        <w:tabs>
          <w:tab w:val="left" w:pos="1134"/>
        </w:tabs>
        <w:spacing w:after="120"/>
      </w:pPr>
      <w:r w:rsidRPr="00A45C94">
        <w:t>Bentz, J., &amp; O' Brien, K. (2019). Art for change: Transformative learning and youth empowerment in a changing climate. https://doi.org/10.1525/ELEMENTA.390.</w:t>
      </w:r>
    </w:p>
    <w:p w14:paraId="7F752980" w14:textId="46F049D1" w:rsidR="0065506D" w:rsidRPr="00A45C94" w:rsidRDefault="0065506D" w:rsidP="0065506D">
      <w:pPr>
        <w:pStyle w:val="Body"/>
        <w:tabs>
          <w:tab w:val="left" w:pos="1134"/>
        </w:tabs>
        <w:spacing w:after="120"/>
      </w:pPr>
      <w:r w:rsidRPr="00A45C94">
        <w:lastRenderedPageBreak/>
        <w:t xml:space="preserve">Bonell, A., Badjie, J., Jammeh, S., Ali, Z., Hydara, M., Davies, A., Faal, M., Ahmed, A. N., Hand, W., Prentice, A. M., Murray, K. A., &amp; Scheelbeek, P. (2022). Grassroots and youth-led climate solutions from the gambia. Frontiers in Public Health, 10,  </w:t>
      </w:r>
      <w:hyperlink r:id="rId18" w:history="1">
        <w:r w:rsidRPr="00A45C94">
          <w:rPr>
            <w:rStyle w:val="Hyperlink"/>
            <w:color w:val="auto"/>
            <w:u w:val="none"/>
          </w:rPr>
          <w:t>https://doi.org/10.3389/fpubh.2022.784915</w:t>
        </w:r>
      </w:hyperlink>
      <w:r w:rsidRPr="00A45C94">
        <w:t>.</w:t>
      </w:r>
    </w:p>
    <w:p w14:paraId="4CC6029E" w14:textId="68AC0573" w:rsidR="0065506D" w:rsidRPr="00A45C94" w:rsidRDefault="0065506D" w:rsidP="0065506D">
      <w:pPr>
        <w:pStyle w:val="Body"/>
        <w:tabs>
          <w:tab w:val="left" w:pos="1134"/>
        </w:tabs>
        <w:spacing w:after="120"/>
      </w:pPr>
      <w:r w:rsidRPr="00A45C94">
        <w:t xml:space="preserve">Bowman, B., &amp; Germaine, C. (2022). Sustaining the old world, or imagining a new one? The transformative literacies of the climate strikes. Australian journal of environmental education, 38 (1), 70-84. </w:t>
      </w:r>
      <w:bookmarkStart w:id="19" w:name="_Hlk223086403"/>
      <w:r w:rsidRPr="00A45C94">
        <w:t>https://doi.org/</w:t>
      </w:r>
      <w:bookmarkEnd w:id="19"/>
      <w:r w:rsidRPr="00A45C94">
        <w:t>10.1017/aee.2022.3.</w:t>
      </w:r>
    </w:p>
    <w:p w14:paraId="635F4F9F" w14:textId="73BBBC30" w:rsidR="0065506D" w:rsidRPr="00A45C94" w:rsidRDefault="0065506D" w:rsidP="0065506D">
      <w:pPr>
        <w:pStyle w:val="Body"/>
        <w:tabs>
          <w:tab w:val="left" w:pos="1134"/>
        </w:tabs>
        <w:spacing w:after="120"/>
      </w:pPr>
      <w:bookmarkStart w:id="20" w:name="_Hlk222902847"/>
      <w:r w:rsidRPr="00C82D89">
        <w:rPr>
          <w:lang w:val="pt-PT"/>
        </w:rPr>
        <w:t>Casaló, L. V., &amp; Escario, J. J. (2016</w:t>
      </w:r>
      <w:bookmarkEnd w:id="20"/>
      <w:r w:rsidRPr="00C82D89">
        <w:rPr>
          <w:lang w:val="pt-PT"/>
        </w:rPr>
        <w:t xml:space="preserve">). </w:t>
      </w:r>
      <w:r w:rsidRPr="00A45C94">
        <w:t>Intergenerational association of environmental concern: Evidence of parents' and children's concern. Journal of Environmental Psychology, 48, 65-74. https://doi.org/10.1016/j.jenvp.2016.09.001.</w:t>
      </w:r>
    </w:p>
    <w:p w14:paraId="5A7E7A00" w14:textId="39E4BB3E" w:rsidR="0065506D" w:rsidRPr="00A45C94" w:rsidRDefault="0065506D" w:rsidP="0065506D">
      <w:pPr>
        <w:pStyle w:val="Body"/>
        <w:tabs>
          <w:tab w:val="left" w:pos="1134"/>
        </w:tabs>
        <w:spacing w:after="120"/>
      </w:pPr>
      <w:r w:rsidRPr="00A45C94">
        <w:t>Cano, J., &amp; Arya, D. J. (2023). The reciprocal power of equitable, intergenerational learning: Exploring perspectives of undergraduate students about engaging in a university–community partnership program. Advances in the Social Sciences, 12 (6), 349-349. https://doi.org/10.3390/socsci12060349.</w:t>
      </w:r>
    </w:p>
    <w:p w14:paraId="411B39C7" w14:textId="77777777" w:rsidR="0065506D" w:rsidRPr="00A45C94" w:rsidRDefault="0065506D" w:rsidP="0065506D">
      <w:pPr>
        <w:pStyle w:val="Body"/>
        <w:tabs>
          <w:tab w:val="left" w:pos="1134"/>
        </w:tabs>
        <w:spacing w:after="120"/>
      </w:pPr>
      <w:bookmarkStart w:id="21" w:name="_Hlk222990468"/>
      <w:r w:rsidRPr="00A45C94">
        <w:t xml:space="preserve">Change, G. E. (2006). </w:t>
      </w:r>
      <w:bookmarkEnd w:id="21"/>
      <w:r w:rsidRPr="00A45C94">
        <w:t>Choose democracy: environmentalists’ socio-political responsibility. Global Environmental Change, 16, 115-119.</w:t>
      </w:r>
    </w:p>
    <w:p w14:paraId="4C8450B9" w14:textId="588CBF0D" w:rsidR="0065506D" w:rsidRPr="00A45C94" w:rsidRDefault="0065506D" w:rsidP="0065506D">
      <w:pPr>
        <w:pStyle w:val="Body"/>
        <w:tabs>
          <w:tab w:val="left" w:pos="1134"/>
        </w:tabs>
        <w:spacing w:after="120"/>
      </w:pPr>
      <w:r w:rsidRPr="00A45C94">
        <w:t>Chen, K. (2019). Transforming environmental values for a younger generation in taiwan: A participatory action approach to curriculum design. Journal of Futures Studies, 23 (4), 79-96. https://doi.org/10.6531/JFS.201906_23(4).0008.</w:t>
      </w:r>
    </w:p>
    <w:p w14:paraId="0B19A359" w14:textId="75441FBA" w:rsidR="0065506D" w:rsidRPr="00A45C94" w:rsidRDefault="0065506D" w:rsidP="0065506D">
      <w:pPr>
        <w:pStyle w:val="Body"/>
        <w:tabs>
          <w:tab w:val="left" w:pos="1134"/>
        </w:tabs>
        <w:spacing w:after="120"/>
      </w:pPr>
      <w:r w:rsidRPr="00A45C94">
        <w:t>Deisenrieder, V., Kubisch, S., Keller, L., &amp; Stötter, J. (2020). Bridging the action gap by democratizing climate change education—the case of k.i.d.z.21 in the context of fridays for future. Sustainability, 12 (5), https://doi.org/10.3390/SU12051748.</w:t>
      </w:r>
    </w:p>
    <w:p w14:paraId="719C5483" w14:textId="62104282" w:rsidR="0065506D" w:rsidRPr="00A45C94" w:rsidRDefault="0065506D" w:rsidP="0065506D">
      <w:pPr>
        <w:pStyle w:val="Body"/>
        <w:tabs>
          <w:tab w:val="left" w:pos="1134"/>
        </w:tabs>
        <w:spacing w:after="120"/>
      </w:pPr>
      <w:r w:rsidRPr="00A45C94">
        <w:t>Dimitriou, A., &amp; Christidou, V. (2011). Causes and consequences of air pollution and environmental injustice as critical issues for science and environmental education. The Impact of Air Pollution on Health, Economy, Environment and Agricultural Sources, 215-238. https://doi.org/10.1080/00219266.2007.9656103.</w:t>
      </w:r>
    </w:p>
    <w:p w14:paraId="156314DC" w14:textId="49CDC477" w:rsidR="0065506D" w:rsidRPr="00A45C94" w:rsidRDefault="0065506D" w:rsidP="0065506D">
      <w:pPr>
        <w:pStyle w:val="Body"/>
        <w:tabs>
          <w:tab w:val="left" w:pos="1134"/>
        </w:tabs>
        <w:spacing w:after="120"/>
      </w:pPr>
      <w:r w:rsidRPr="00C82D89">
        <w:rPr>
          <w:lang w:val="pt-PT"/>
        </w:rPr>
        <w:t xml:space="preserve">Gobbo, G. D., Galeotti, G., &amp; Esposito, G. (2017). </w:t>
      </w:r>
      <w:r w:rsidRPr="00A45C94">
        <w:t>Intergenerational education for social inclusion and solidarity: The case study of the EU funded project "connecting generations”. Research Papers in Economics, 149-187. https://doi.org/10.24917/9788380840911.8.</w:t>
      </w:r>
    </w:p>
    <w:p w14:paraId="15240BB9" w14:textId="77777777" w:rsidR="0065506D" w:rsidRPr="00A45C94" w:rsidRDefault="0065506D" w:rsidP="0065506D">
      <w:pPr>
        <w:pStyle w:val="Body"/>
        <w:tabs>
          <w:tab w:val="left" w:pos="1134"/>
        </w:tabs>
        <w:spacing w:after="120"/>
      </w:pPr>
      <w:r w:rsidRPr="00A45C94">
        <w:t>Guevara-Herrero, I., Bravo-Torija, B., &amp; Pérez-Martín, J. M. (2024). Educational practice in education for environmental justice: A systematic review of the literature. Sustainability, 16(7), 2805. https://doi.org/10.3390/su16072805.</w:t>
      </w:r>
    </w:p>
    <w:p w14:paraId="22E27CD8" w14:textId="6C05A011" w:rsidR="0065506D" w:rsidRPr="00A45C94" w:rsidRDefault="0065506D" w:rsidP="0065506D">
      <w:pPr>
        <w:pStyle w:val="Body"/>
        <w:tabs>
          <w:tab w:val="left" w:pos="1134"/>
        </w:tabs>
        <w:spacing w:after="120"/>
      </w:pPr>
      <w:r w:rsidRPr="00A45C94">
        <w:t>Hara, K., Kitakaji, Y., Sugino, H., Yoshioka, R., Takeda, H., Hizen, Y., &amp; Saijo, T. (2021). Effects of experiencing the role of imaginary future generations in decision-making: A case study of participatory deliberation in a japanese town. Sustainability Science, 16 (3), 1001-1016. https://doi.org/10.1007/S11625-021-00918-X.</w:t>
      </w:r>
    </w:p>
    <w:p w14:paraId="65DC2CA1" w14:textId="7EB30575" w:rsidR="0065506D" w:rsidRPr="00A45C94" w:rsidRDefault="0065506D" w:rsidP="0065506D">
      <w:pPr>
        <w:pStyle w:val="Body"/>
        <w:tabs>
          <w:tab w:val="left" w:pos="1134"/>
        </w:tabs>
        <w:spacing w:after="120"/>
      </w:pPr>
      <w:r w:rsidRPr="00A45C94">
        <w:t>Hartley, J. M., Stevenson, K. T., Peterson, Busch, K. C., Carrier, S. J., DeMattia, E. A. Jambeck, J. R., Lawson, D. F., Strnad, R. L. (2021a). Intergenerational learning: A recommendation for engaging youth to address marine debris challenges, Marine Pollution Bulletin, Volume 170, 112648, ISSN 0025-326X, https://doi.org/10.1016/j.marpolbul.2021.112648.</w:t>
      </w:r>
    </w:p>
    <w:p w14:paraId="4AA9053D" w14:textId="213C6706" w:rsidR="0065506D" w:rsidRPr="00A45C94" w:rsidRDefault="0065506D" w:rsidP="0065506D">
      <w:pPr>
        <w:pStyle w:val="Body"/>
        <w:tabs>
          <w:tab w:val="left" w:pos="1134"/>
        </w:tabs>
        <w:spacing w:after="120"/>
      </w:pPr>
      <w:r w:rsidRPr="00A45C94">
        <w:t>Hartley, J. M., Stevenson, K. T., Peterson, M. N., DeMattia, E. A., Paliotti, S., &amp; Fairbairn, T. J. (2021b). Youth can promote marine debris concern and policy support among local voters and political officials. https://doi.org/10.3389/FPOS.2021.662886.</w:t>
      </w:r>
    </w:p>
    <w:p w14:paraId="513ACC73" w14:textId="7B32724D" w:rsidR="0065506D" w:rsidRPr="00A45C94" w:rsidRDefault="0065506D" w:rsidP="0065506D">
      <w:pPr>
        <w:pStyle w:val="Body"/>
        <w:tabs>
          <w:tab w:val="left" w:pos="1134"/>
        </w:tabs>
        <w:spacing w:after="120"/>
      </w:pPr>
      <w:r w:rsidRPr="00A45C94">
        <w:t xml:space="preserve">Hayes, T. M., Walker, C., Parsons, K., Arya, D., Bowman, B., Germaine, C., Lock, R., Langford, S., Peacock, S., &amp; Thew, H. (2022). In it together! Cultivating space for </w:t>
      </w:r>
      <w:r w:rsidRPr="00A45C94">
        <w:lastRenderedPageBreak/>
        <w:t>intergenerational dialogue, empathy and hope in a climate of uncertainty. Children's Geographiesnull, 1-16. https://doi.org/10.1080/14733285.2022.2121915.</w:t>
      </w:r>
    </w:p>
    <w:p w14:paraId="57C24911" w14:textId="661A90CA" w:rsidR="0065506D" w:rsidRPr="00A45C94" w:rsidRDefault="0065506D" w:rsidP="0065506D">
      <w:pPr>
        <w:pStyle w:val="Body"/>
        <w:tabs>
          <w:tab w:val="left" w:pos="1134"/>
        </w:tabs>
        <w:spacing w:after="120"/>
      </w:pPr>
      <w:r w:rsidRPr="00A45C94">
        <w:t xml:space="preserve">Hohenthal, J., &amp; Veintie, T. (2022). Fostering indigenous young people’s socio-environmental consciousness through place-based learning in Ecuadorian Amazonia. Globalizations, 1-21. </w:t>
      </w:r>
      <w:hyperlink r:id="rId19" w:history="1">
        <w:r w:rsidRPr="00A45C94">
          <w:rPr>
            <w:rStyle w:val="Hyperlink"/>
            <w:color w:val="auto"/>
            <w:u w:val="none"/>
          </w:rPr>
          <w:t>https://doi.org/10.1080/14747731.2022.2038831</w:t>
        </w:r>
      </w:hyperlink>
      <w:r w:rsidRPr="00A45C94">
        <w:t>.</w:t>
      </w:r>
    </w:p>
    <w:p w14:paraId="537A0397" w14:textId="33C46FCA" w:rsidR="0065506D" w:rsidRPr="00A45C94" w:rsidRDefault="0065506D" w:rsidP="0065506D">
      <w:pPr>
        <w:pStyle w:val="Body"/>
        <w:tabs>
          <w:tab w:val="left" w:pos="1134"/>
        </w:tabs>
        <w:spacing w:after="120"/>
      </w:pPr>
      <w:r w:rsidRPr="00A45C94">
        <w:t xml:space="preserve">Kalyanasundaram, M., Ando, Y., &amp; Asari, M. (2024). The intergenerational learning effects of a home study program for elementary and junior high school children on knowledge and awareness of plastic consumption. Journal of Material Cycles and Waste Management, 26, 2242-2253. </w:t>
      </w:r>
      <w:hyperlink r:id="rId20" w:history="1">
        <w:r w:rsidRPr="00A45C94">
          <w:rPr>
            <w:rStyle w:val="Hyperlink"/>
            <w:color w:val="auto"/>
            <w:u w:val="none"/>
          </w:rPr>
          <w:t>https://doi.org/10.1007/s10163-024-01962-2</w:t>
        </w:r>
      </w:hyperlink>
      <w:r w:rsidRPr="00A45C94">
        <w:t>.</w:t>
      </w:r>
    </w:p>
    <w:p w14:paraId="0AE89FB6" w14:textId="42A26754" w:rsidR="0065506D" w:rsidRPr="00C82D89" w:rsidRDefault="0065506D" w:rsidP="0065506D">
      <w:pPr>
        <w:pStyle w:val="Body"/>
        <w:tabs>
          <w:tab w:val="left" w:pos="1134"/>
        </w:tabs>
        <w:spacing w:after="120"/>
        <w:rPr>
          <w:lang w:val="de-DE"/>
        </w:rPr>
      </w:pPr>
      <w:r w:rsidRPr="00C82D89">
        <w:rPr>
          <w:lang w:val="de-DE"/>
        </w:rPr>
        <w:t xml:space="preserve">Keller, L., Riede, M., Link, S., Hüfner, K., &amp; Stötter, J. (2022). </w:t>
      </w:r>
      <w:r w:rsidRPr="00A45C94">
        <w:t>Can education save money, energy, and the climate? -assessing the potential impacts of climate change education on energy literacy and energy consumption in the light of the EU energy efficiency directive and the Austrian energy efficiency act. </w:t>
      </w:r>
      <w:r w:rsidRPr="00C82D89">
        <w:rPr>
          <w:lang w:val="de-DE"/>
        </w:rPr>
        <w:t>Energies, 15 (3), 1118-1118. https://doi.org/10.3390/en15031118.</w:t>
      </w:r>
    </w:p>
    <w:p w14:paraId="1943B328" w14:textId="5998F68D" w:rsidR="0065506D" w:rsidRPr="00A45C94" w:rsidRDefault="0065506D" w:rsidP="0065506D">
      <w:pPr>
        <w:pStyle w:val="Body"/>
        <w:tabs>
          <w:tab w:val="left" w:pos="1134"/>
        </w:tabs>
        <w:spacing w:after="120"/>
      </w:pPr>
      <w:r w:rsidRPr="00C82D89">
        <w:rPr>
          <w:lang w:val="de-DE"/>
        </w:rPr>
        <w:t xml:space="preserve">Kolenatý, M., Kroufek, R., &amp; Činčera, J. (2022). </w:t>
      </w:r>
      <w:r w:rsidRPr="00A45C94">
        <w:t>What triggers climate action: The impact of a climate change education program on students’ climate literacy and their willingness to act. Sustainability, 14 (16), 10365-10365. https://doi.org/10.3390/su141610365.</w:t>
      </w:r>
    </w:p>
    <w:p w14:paraId="553CB52F" w14:textId="5A6B3946" w:rsidR="0065506D" w:rsidRPr="00C82D89" w:rsidRDefault="0065506D" w:rsidP="0065506D">
      <w:pPr>
        <w:pStyle w:val="Body"/>
        <w:tabs>
          <w:tab w:val="left" w:pos="1134"/>
        </w:tabs>
        <w:spacing w:after="120"/>
        <w:rPr>
          <w:lang w:val="de-DE"/>
        </w:rPr>
      </w:pPr>
      <w:r w:rsidRPr="00A45C94">
        <w:t>Kranz, D., Thomas, N. M., &amp; Hofer, J. (2021). Changes in age stereotypes in adolescent and older participants of an intergenerational encounter program. </w:t>
      </w:r>
      <w:r w:rsidRPr="00C82D89">
        <w:rPr>
          <w:lang w:val="de-DE"/>
        </w:rPr>
        <w:t>Frontiers in Psychology, 12 null, 658797-658797. https://doi.org/10.3389/FPSYG.2021.65879.7</w:t>
      </w:r>
    </w:p>
    <w:p w14:paraId="14FFB9FF" w14:textId="6ED1E9E3" w:rsidR="0065506D" w:rsidRPr="00A45C94" w:rsidRDefault="0065506D" w:rsidP="0065506D">
      <w:pPr>
        <w:pStyle w:val="Body"/>
        <w:tabs>
          <w:tab w:val="left" w:pos="1134"/>
        </w:tabs>
        <w:spacing w:after="120"/>
      </w:pPr>
      <w:r w:rsidRPr="00C82D89">
        <w:rPr>
          <w:lang w:val="de-DE"/>
        </w:rPr>
        <w:t xml:space="preserve">Kroufek, R., &amp; Nepras, K. (2023). </w:t>
      </w:r>
      <w:r w:rsidRPr="00A45C94">
        <w:t>The impact of educational strategies on primary school students’ attitudes towards climate change: A comparison of three european countries. European Journal of Science and Mathematics Education, 11 (3), 466-474. https://doi.org/10.30935/scimath/12945.</w:t>
      </w:r>
    </w:p>
    <w:p w14:paraId="318F3106" w14:textId="09E46365" w:rsidR="0065506D" w:rsidRPr="00A45C94" w:rsidRDefault="0065506D" w:rsidP="0065506D">
      <w:pPr>
        <w:pStyle w:val="Body"/>
        <w:tabs>
          <w:tab w:val="left" w:pos="1134"/>
        </w:tabs>
        <w:spacing w:after="120"/>
      </w:pPr>
      <w:r w:rsidRPr="00C82D89">
        <w:rPr>
          <w:lang w:val="de-DE"/>
        </w:rPr>
        <w:t xml:space="preserve">Kubisch, S., Krimm, H., Liebhaber, N., Oberauer, K., Deisenrieder, V., Parth, S., Frick, M., Stötter, J., &amp; Keller, L. (2022). </w:t>
      </w:r>
      <w:r w:rsidRPr="00A45C94">
        <w:t>Rethinking quality science education for climate action: Transdisciplinary education for transformative learning and engagement. Frontiers in Education, 7. https://doi.org/10.3389/feduc.2022.838135.</w:t>
      </w:r>
    </w:p>
    <w:p w14:paraId="5D586E4C" w14:textId="45DEBAA8" w:rsidR="0065506D" w:rsidRPr="00C82D89" w:rsidRDefault="0065506D" w:rsidP="0065506D">
      <w:pPr>
        <w:pStyle w:val="Body"/>
        <w:tabs>
          <w:tab w:val="left" w:pos="1134"/>
        </w:tabs>
        <w:spacing w:after="120"/>
        <w:rPr>
          <w:lang w:val="pt-PT"/>
        </w:rPr>
      </w:pPr>
      <w:r w:rsidRPr="00A45C94">
        <w:t xml:space="preserve">Landeira, F.P. (2025). </w:t>
      </w:r>
      <w:r w:rsidRPr="00C82D89">
        <w:rPr>
          <w:lang w:val="pt-PT"/>
        </w:rPr>
        <w:t>Intergenerational Environmental Justice. EUNOMÍA. Revista En Cultura De La Legalidad, 29, 306-321. https://doi.org/10.20318/eunomia.2025.9856.</w:t>
      </w:r>
    </w:p>
    <w:p w14:paraId="248C3F84" w14:textId="77777777" w:rsidR="0065506D" w:rsidRPr="00A45C94" w:rsidRDefault="0065506D" w:rsidP="0065506D">
      <w:pPr>
        <w:pStyle w:val="Body"/>
        <w:tabs>
          <w:tab w:val="left" w:pos="1134"/>
        </w:tabs>
        <w:spacing w:after="120"/>
      </w:pPr>
      <w:r w:rsidRPr="00A45C94">
        <w:t xml:space="preserve">Lawson, D. F., Stevenson, K. T., Peterson, M. N., Carrier, S. J., Strnad, R., &amp; Seekamp, E. (2018). Intergenerational learning: Are children key in spurring climate action? Global Environmental Change, 53, 204-208. </w:t>
      </w:r>
      <w:hyperlink r:id="rId21" w:history="1">
        <w:r w:rsidRPr="00A45C94">
          <w:rPr>
            <w:rStyle w:val="Hyperlink"/>
            <w:color w:val="auto"/>
            <w:u w:val="none"/>
          </w:rPr>
          <w:t>https://doi.org/10.1016/j.gloenvcha.2018.10.002</w:t>
        </w:r>
      </w:hyperlink>
      <w:r w:rsidRPr="00A45C94">
        <w:t xml:space="preserve"> </w:t>
      </w:r>
    </w:p>
    <w:p w14:paraId="336D5FA1" w14:textId="69DC947E" w:rsidR="0065506D" w:rsidRPr="00A45C94" w:rsidRDefault="0065506D" w:rsidP="0065506D">
      <w:pPr>
        <w:pStyle w:val="Body"/>
        <w:tabs>
          <w:tab w:val="left" w:pos="1134"/>
        </w:tabs>
        <w:spacing w:after="120"/>
      </w:pPr>
      <w:r w:rsidRPr="00A45C94">
        <w:t xml:space="preserve">Lawson, D. F., Stevenson, K. T., Peterson, M. N., Carrier, S. J., Seekamp, E., &amp; Strnad, R. (2019). Evaluating climate change behaviors and concern in the family context. Environmental Education Research, 25(5), 678-690. </w:t>
      </w:r>
      <w:hyperlink r:id="rId22" w:history="1">
        <w:r w:rsidRPr="00A45C94">
          <w:rPr>
            <w:rStyle w:val="Hyperlink"/>
            <w:color w:val="auto"/>
            <w:u w:val="none"/>
          </w:rPr>
          <w:t>https://doi.org/10.1080/13504622.2018.1564248</w:t>
        </w:r>
      </w:hyperlink>
      <w:r w:rsidRPr="00A45C94">
        <w:t>.</w:t>
      </w:r>
    </w:p>
    <w:p w14:paraId="05FA7191" w14:textId="6E8F2378" w:rsidR="0065506D" w:rsidRPr="00A45C94" w:rsidRDefault="0065506D" w:rsidP="0065506D">
      <w:pPr>
        <w:pStyle w:val="Body"/>
        <w:tabs>
          <w:tab w:val="left" w:pos="1134"/>
        </w:tabs>
        <w:spacing w:after="120"/>
      </w:pPr>
      <w:r w:rsidRPr="00A45C94">
        <w:t>Leckey, E., González-Bascó, I., Gold, A. U., Littrell, M. K., &amp; Okochi, C. (2019). Exploring local environmental change through filmmaking: The lentes en cambio climático program. The Journal of Environmental Education 52(4), 207-222. https://doi.org/10.1080/00958964.2021.1949570.</w:t>
      </w:r>
    </w:p>
    <w:p w14:paraId="73E3857D" w14:textId="077FB181" w:rsidR="0065506D" w:rsidRPr="00A45C94" w:rsidRDefault="0065506D" w:rsidP="0065506D">
      <w:pPr>
        <w:pStyle w:val="Body"/>
        <w:tabs>
          <w:tab w:val="left" w:pos="1134"/>
        </w:tabs>
        <w:spacing w:after="120"/>
      </w:pPr>
      <w:r w:rsidRPr="00A45C94">
        <w:t>Lee, G.K.S., (2025). Embedding Sustainability in Higher Education: A Review of Institutional Strategy, Curriculum Reform, and Digital Integration, International Journal of Science and Research Archive, volume 15, issue 2, 2025. https://doi.org/10.30574/ijsra.2025.15.2.1396.</w:t>
      </w:r>
    </w:p>
    <w:p w14:paraId="7A8506FD" w14:textId="44EB4C07" w:rsidR="0065506D" w:rsidRPr="00A45C94" w:rsidRDefault="0065506D" w:rsidP="0065506D">
      <w:pPr>
        <w:pStyle w:val="Body"/>
        <w:tabs>
          <w:tab w:val="left" w:pos="1134"/>
        </w:tabs>
        <w:spacing w:after="120"/>
      </w:pPr>
      <w:r w:rsidRPr="00C82D89">
        <w:rPr>
          <w:lang w:val="de-DE"/>
        </w:rPr>
        <w:t xml:space="preserve">Lindemann-Matthies, P., Hoyer, E., &amp; Remmele, M. (2021). </w:t>
      </w:r>
      <w:r w:rsidRPr="00A45C94">
        <w:t>Collective public commitment: Young people on the path to a more sustainable lifestyle. Sustainability, 13 (20). https://doi.org/10.3390/SU132011349.</w:t>
      </w:r>
    </w:p>
    <w:p w14:paraId="5C6A1E68" w14:textId="3B34F961" w:rsidR="0065506D" w:rsidRPr="00A45C94" w:rsidRDefault="0065506D" w:rsidP="0065506D">
      <w:pPr>
        <w:pStyle w:val="Body"/>
        <w:tabs>
          <w:tab w:val="left" w:pos="1134"/>
        </w:tabs>
        <w:spacing w:after="120"/>
      </w:pPr>
      <w:r w:rsidRPr="00A45C94">
        <w:lastRenderedPageBreak/>
        <w:t>Ling, S., Landon, A. C., Tarrant, M. A., &amp; Rubin, D. L. (2020). Sustainability education and environmental worldviews: Shifting a paradigm. Sustainability, 12 (19). https://doi.org/10.3390/SU12198258.</w:t>
      </w:r>
    </w:p>
    <w:p w14:paraId="6E1D576B" w14:textId="77777777" w:rsidR="0065506D" w:rsidRPr="00A45C94" w:rsidRDefault="0065506D" w:rsidP="0065506D">
      <w:pPr>
        <w:pStyle w:val="Body"/>
        <w:tabs>
          <w:tab w:val="left" w:pos="1134"/>
        </w:tabs>
        <w:spacing w:after="120"/>
      </w:pPr>
      <w:bookmarkStart w:id="22" w:name="_Hlk222901866"/>
      <w:r w:rsidRPr="00A45C94">
        <w:t>Liu</w:t>
      </w:r>
      <w:bookmarkEnd w:id="22"/>
      <w:r w:rsidRPr="00A45C94">
        <w:t>, J., Chen, Q., &amp; Dang, J. (2022). New intergenerational evidence on reverse socialization of environmental literacy. Sustainability Science, 17(6), 2543-2555.</w:t>
      </w:r>
    </w:p>
    <w:p w14:paraId="76AF8354" w14:textId="0C66B92F" w:rsidR="0065506D" w:rsidRPr="00A45C94" w:rsidRDefault="0065506D" w:rsidP="0065506D">
      <w:pPr>
        <w:pStyle w:val="Body"/>
        <w:tabs>
          <w:tab w:val="left" w:pos="1134"/>
        </w:tabs>
        <w:spacing w:after="120"/>
      </w:pPr>
      <w:r w:rsidRPr="00A45C94">
        <w:t>Lyndon, S., &amp; Moss, H. (2022). Creating meaningful interactions for young children, older friends, and nursery school practitioners within an intergenerational project. Early Childhood Education Journal, 51 (4), 755-764. https://doi.org/10.1007/s10643-022-01330-5.</w:t>
      </w:r>
    </w:p>
    <w:p w14:paraId="464E173D" w14:textId="5BCC8D7E" w:rsidR="0065506D" w:rsidRPr="00A45C94" w:rsidRDefault="0065506D" w:rsidP="0065506D">
      <w:pPr>
        <w:pStyle w:val="Body"/>
        <w:tabs>
          <w:tab w:val="left" w:pos="1134"/>
        </w:tabs>
        <w:spacing w:after="120"/>
      </w:pPr>
      <w:r w:rsidRPr="00A45C94">
        <w:t>Lyu, K., Xu, Y., Cheng, H., &amp; Li, J. (2020). The implementation and effectiveness of intergenerational learning during the covid-19 pandemic: Evidence from China. International Review of Education, 66 (5), 833-855. https://doi.org/10.1007/S11159-020-09877-4.</w:t>
      </w:r>
    </w:p>
    <w:p w14:paraId="3CDE6464" w14:textId="0940FA31" w:rsidR="0065506D" w:rsidRPr="00A45C94" w:rsidRDefault="0065506D" w:rsidP="0065506D">
      <w:pPr>
        <w:pStyle w:val="Body"/>
        <w:tabs>
          <w:tab w:val="left" w:pos="1134"/>
        </w:tabs>
        <w:spacing w:after="120"/>
      </w:pPr>
      <w:bookmarkStart w:id="23" w:name="_Hlk222990830"/>
      <w:bookmarkStart w:id="24" w:name="_Hlk222990777"/>
      <w:r w:rsidRPr="00A45C94">
        <w:t>Mahmoudi, S., Jafari, E., Nasrabadi, H. A., &amp; Liaghatdar, M. J. (2012</w:t>
      </w:r>
      <w:bookmarkEnd w:id="23"/>
      <w:r w:rsidRPr="00A45C94">
        <w:t>). Holistic education: An approach for 21</w:t>
      </w:r>
      <w:r w:rsidRPr="00A45C94">
        <w:rPr>
          <w:vertAlign w:val="superscript"/>
        </w:rPr>
        <w:t>st</w:t>
      </w:r>
      <w:r w:rsidRPr="00A45C94">
        <w:t xml:space="preserve"> century. International Education Studies, 5(2), 178-186. https://doi.org/10.5539/ies.v5n3p178.</w:t>
      </w:r>
    </w:p>
    <w:p w14:paraId="3ABE1304" w14:textId="77777777" w:rsidR="0065506D" w:rsidRPr="00C82D89" w:rsidRDefault="0065506D" w:rsidP="0065506D">
      <w:pPr>
        <w:pStyle w:val="Body"/>
        <w:tabs>
          <w:tab w:val="left" w:pos="1134"/>
        </w:tabs>
        <w:spacing w:after="120"/>
        <w:rPr>
          <w:lang w:val="de-DE"/>
        </w:rPr>
      </w:pPr>
      <w:r w:rsidRPr="00C82D89">
        <w:rPr>
          <w:lang w:val="de-DE"/>
        </w:rPr>
        <w:t xml:space="preserve">Miseliunaite, B., Kliziene, I., &amp; Cibulskas, G. (2022). </w:t>
      </w:r>
      <w:bookmarkEnd w:id="24"/>
      <w:r w:rsidRPr="00A45C94">
        <w:t xml:space="preserve">Can holistic education solve the world’s problems: A systematic literature review. </w:t>
      </w:r>
      <w:r w:rsidRPr="00C82D89">
        <w:rPr>
          <w:lang w:val="de-DE"/>
        </w:rPr>
        <w:t>Sustainability, 14(15), 9737.</w:t>
      </w:r>
    </w:p>
    <w:p w14:paraId="28EC4D42" w14:textId="4C8198A9" w:rsidR="0065506D" w:rsidRPr="00A45C94" w:rsidRDefault="0065506D" w:rsidP="0065506D">
      <w:pPr>
        <w:pStyle w:val="Body"/>
        <w:tabs>
          <w:tab w:val="left" w:pos="1134"/>
        </w:tabs>
        <w:spacing w:after="120"/>
      </w:pPr>
      <w:r w:rsidRPr="00C82D89">
        <w:rPr>
          <w:lang w:val="de-DE"/>
        </w:rPr>
        <w:t xml:space="preserve">Mitrofanenko, T., Snajdr, J., Muhar, A., Penker, M., &amp; Schauppenlehner-Kloyber, E. (2018). </w:t>
      </w:r>
      <w:r w:rsidRPr="00A45C94">
        <w:t>Biosphere reserve for all: Potentials for involving underrepresented age groups in the development of a biosphere reserve through intergenerational practice. Environmental Management, 62 (3), 429-445. https://doi.org/10.1007/S00267-018-1059-9.</w:t>
      </w:r>
    </w:p>
    <w:p w14:paraId="0C5C976D" w14:textId="77777777" w:rsidR="0065506D" w:rsidRPr="00A45C94" w:rsidRDefault="0065506D" w:rsidP="0065506D">
      <w:pPr>
        <w:pStyle w:val="Body"/>
        <w:tabs>
          <w:tab w:val="left" w:pos="1134"/>
        </w:tabs>
        <w:spacing w:after="120"/>
      </w:pPr>
      <w:r w:rsidRPr="00A45C94">
        <w:t>Multidisciplinary climate change education: Determining effectiveness through comparative analysis. Journal of Student Research, 11 (3). https://doi.org/10.47611/jsrhs.v11i3.3661</w:t>
      </w:r>
    </w:p>
    <w:p w14:paraId="5729D7C9" w14:textId="76D5BF14" w:rsidR="0065506D" w:rsidRPr="00A45C94" w:rsidRDefault="0065506D" w:rsidP="0065506D">
      <w:pPr>
        <w:pStyle w:val="Body"/>
        <w:tabs>
          <w:tab w:val="left" w:pos="1134"/>
        </w:tabs>
        <w:spacing w:after="120"/>
      </w:pPr>
      <w:r w:rsidRPr="00A45C94">
        <w:t>Nakagawa, Y., &amp; Saijo, T. (2020). Future design as a metacognitive intervention for presentism. Sustainability, 12 (18). https://doi.org/10.3390/SU12187552.</w:t>
      </w:r>
    </w:p>
    <w:p w14:paraId="7B4813C8" w14:textId="331B23A8" w:rsidR="0065506D" w:rsidRPr="00A45C94" w:rsidRDefault="0065506D" w:rsidP="0065506D">
      <w:pPr>
        <w:pStyle w:val="Body"/>
        <w:tabs>
          <w:tab w:val="left" w:pos="1134"/>
        </w:tabs>
        <w:spacing w:after="120"/>
      </w:pPr>
      <w:bookmarkStart w:id="25" w:name="_Hlk222988949"/>
      <w:r w:rsidRPr="00A45C94">
        <w:t>Neas, S., Ward, A., &amp; Bowman, B. (2022</w:t>
      </w:r>
      <w:bookmarkEnd w:id="25"/>
      <w:r w:rsidRPr="00A45C94">
        <w:t>). Young people's climate activism: A review of the literature. Frontiers in Political Science, 4, 940876. https://doi.org/10.3389/fpos.2022.940876.</w:t>
      </w:r>
    </w:p>
    <w:p w14:paraId="172BD0BA" w14:textId="77777777" w:rsidR="0065506D" w:rsidRPr="00A45C94" w:rsidRDefault="0065506D" w:rsidP="0065506D">
      <w:pPr>
        <w:pStyle w:val="Body"/>
        <w:tabs>
          <w:tab w:val="left" w:pos="1134"/>
        </w:tabs>
        <w:spacing w:after="120"/>
      </w:pPr>
      <w:r w:rsidRPr="00A45C94">
        <w:t>Nolt, J. (2014). Climate Change, Intergenerational Justice, and the University. In Social Justice and the University: Globalization, Human Rights, and the Future of Democracy (pp. 114-127). London: Palgrave Macmillan UK.</w:t>
      </w:r>
    </w:p>
    <w:p w14:paraId="06F326CC" w14:textId="228E3545" w:rsidR="0065506D" w:rsidRPr="00A45C94" w:rsidRDefault="0065506D" w:rsidP="0065506D">
      <w:pPr>
        <w:pStyle w:val="Body"/>
        <w:tabs>
          <w:tab w:val="left" w:pos="1134"/>
        </w:tabs>
        <w:spacing w:after="120"/>
      </w:pPr>
      <w:r w:rsidRPr="00A45C94">
        <w:t>O' Donoghue, R., Sandoval-Rivera, J. C. A., &amp; Payyappallimana, U. (2019). Landscape, memory and learning to change in changing worlds: Contemplating intergenerational learning and traditional knowledge practices within social-ecological landscapes of change. The Southern African Journal of Environmental Education, 35 (1), 1-34. https://doi.org/10.4314/SAJEE.V35I1.10.</w:t>
      </w:r>
    </w:p>
    <w:p w14:paraId="39240E91" w14:textId="69A9A197" w:rsidR="0065506D" w:rsidRPr="00A45C94" w:rsidRDefault="0065506D" w:rsidP="0065506D">
      <w:pPr>
        <w:pStyle w:val="Body"/>
        <w:tabs>
          <w:tab w:val="left" w:pos="1134"/>
        </w:tabs>
        <w:spacing w:after="120"/>
      </w:pPr>
      <w:r w:rsidRPr="00A45C94">
        <w:t>Okada, A., &amp; Gray, P. (2023). A climate change and sustainability education movement: Networks, open schooling, and the ‘care-know-do’ framework. Sustainability, 15 (3), 2356-2356. https://doi.org/10.3390/su15032356.</w:t>
      </w:r>
    </w:p>
    <w:p w14:paraId="374F9BD4" w14:textId="2EDBD11F" w:rsidR="0065506D" w:rsidRPr="00A45C94" w:rsidRDefault="0065506D" w:rsidP="0065506D">
      <w:pPr>
        <w:pStyle w:val="Body"/>
        <w:tabs>
          <w:tab w:val="left" w:pos="1134"/>
        </w:tabs>
        <w:spacing w:after="120"/>
      </w:pPr>
      <w:r w:rsidRPr="00A45C94">
        <w:t>Oropilla, C. T. (2022). Kindergarten practitioners’ perspectives on intergenerational programs in norwegian kindergartens during the covid-19 pandemic: Exploring transitions and transformations in institutional practices. European Early Childhood Education Research Journal, 30 (6), 883-898. https://doi.org/10.1080/1350293x.2022.2073380.</w:t>
      </w:r>
    </w:p>
    <w:p w14:paraId="0419F4FA" w14:textId="79F2BEC9" w:rsidR="0065506D" w:rsidRPr="00A45C94" w:rsidRDefault="0065506D" w:rsidP="0065506D">
      <w:pPr>
        <w:pStyle w:val="Body"/>
        <w:tabs>
          <w:tab w:val="left" w:pos="1134"/>
        </w:tabs>
        <w:spacing w:after="120"/>
      </w:pPr>
      <w:r w:rsidRPr="00A45C94">
        <w:t>Oropilla, C. T., &amp; Ødegaard, E. E. (2021). Strengthening the call for intentional intergenerational programmes towards sustainable futures for children and families. Sustainability, 13 (10). https://doi.org/10.3390/SU13105564.</w:t>
      </w:r>
    </w:p>
    <w:p w14:paraId="72D7CFF1" w14:textId="18D062BB" w:rsidR="0065506D" w:rsidRPr="00A45C94" w:rsidRDefault="0065506D" w:rsidP="0065506D">
      <w:pPr>
        <w:pStyle w:val="Body"/>
        <w:tabs>
          <w:tab w:val="left" w:pos="1134"/>
        </w:tabs>
        <w:spacing w:after="120"/>
      </w:pPr>
      <w:r w:rsidRPr="00A45C94">
        <w:lastRenderedPageBreak/>
        <w:t>Parth, S., Schickl, M., Keller, L., &amp; Stoetter, J. (2020). Quality child–parent relationships and their impact on intergenerational learning and multiplier effects in climate change education. Are we bridging the knowledge–action gap? Sustainability, 12 (17). https://doi.org/10.3390/SU12177030.</w:t>
      </w:r>
    </w:p>
    <w:p w14:paraId="5C51486F" w14:textId="4731F337" w:rsidR="0065506D" w:rsidRPr="00A45C94" w:rsidRDefault="0065506D" w:rsidP="0065506D">
      <w:pPr>
        <w:pStyle w:val="Body"/>
        <w:tabs>
          <w:tab w:val="left" w:pos="1134"/>
        </w:tabs>
        <w:spacing w:after="120"/>
      </w:pPr>
      <w:r w:rsidRPr="00A45C94">
        <w:t>Ross, H., Rudd, J. A., Skains, R. L., &amp; Horry, R. (2021). How big is my carbon footprint? Understanding young people’s engagement with climate change education. Sustainability, 13 (4). https://doi.org/10.3390/SU13041961.</w:t>
      </w:r>
    </w:p>
    <w:p w14:paraId="3554BC24" w14:textId="404B8C04" w:rsidR="0065506D" w:rsidRPr="00A45C94" w:rsidRDefault="0065506D" w:rsidP="0065506D">
      <w:pPr>
        <w:pStyle w:val="Body"/>
        <w:tabs>
          <w:tab w:val="left" w:pos="1134"/>
        </w:tabs>
        <w:spacing w:after="120"/>
      </w:pPr>
      <w:r w:rsidRPr="00A45C94">
        <w:t>Roy, S., &amp; Ayalon, L. (2022). Intergenerational relations in the climate movement: Bridging the gap toward a common goal. International Journal of Environmental Research and Public Health, 20 (1), 233-233. https://doi.org/10.3390/ijerph20010233.</w:t>
      </w:r>
    </w:p>
    <w:p w14:paraId="0EC2878C" w14:textId="7E9BC6A1" w:rsidR="0065506D" w:rsidRPr="00A45C94" w:rsidRDefault="0065506D" w:rsidP="0065506D">
      <w:pPr>
        <w:pStyle w:val="Body"/>
        <w:tabs>
          <w:tab w:val="left" w:pos="1134"/>
        </w:tabs>
        <w:spacing w:after="120"/>
      </w:pPr>
      <w:bookmarkStart w:id="26" w:name="_Hlk222988527"/>
      <w:r w:rsidRPr="00A45C94">
        <w:t>Russo, D. (2025</w:t>
      </w:r>
      <w:bookmarkEnd w:id="26"/>
      <w:r w:rsidRPr="00A45C94">
        <w:t>). Pandemic pedagogy: Evaluating remote education strategies during COVID-19. Journal of Systems and Software, 226, 112392. https://doi.org/10.1016/j.jss.2025.112392.</w:t>
      </w:r>
    </w:p>
    <w:p w14:paraId="57D6D0DD" w14:textId="725A953E" w:rsidR="0065506D" w:rsidRPr="00A45C94" w:rsidRDefault="0065506D" w:rsidP="0065506D">
      <w:pPr>
        <w:pStyle w:val="Body"/>
        <w:tabs>
          <w:tab w:val="left" w:pos="1134"/>
        </w:tabs>
        <w:spacing w:after="120"/>
      </w:pPr>
      <w:r w:rsidRPr="00A45C94">
        <w:t>Safitri, D., Fahrurrozi, F., Nurhasanah, N., Marini, A., Subandi, O. U., Tadjuddin, S., Wirasti, M. K., &amp; Kasirah, I. (2022). Effect of eco-label and renewable energy projects knowledge on environmental awareness for elementary school students. International Journal of Energy Economics and Policy, 12 (3), 216-226. https://doi.org/10.32479/ijeep.13037.</w:t>
      </w:r>
    </w:p>
    <w:p w14:paraId="6717814E" w14:textId="7E250694" w:rsidR="0065506D" w:rsidRPr="00A45C94" w:rsidRDefault="0065506D" w:rsidP="0065506D">
      <w:pPr>
        <w:pStyle w:val="Body"/>
        <w:tabs>
          <w:tab w:val="left" w:pos="1134"/>
        </w:tabs>
        <w:spacing w:after="120"/>
      </w:pPr>
      <w:r w:rsidRPr="00A45C94">
        <w:t>Sarrasin, O., Henry, J. L. A., Masserey, C., &amp; Graff, F. (2022). The relationships between adolescents’ climate anxiety, efficacy beliefs, group dynamics, and pro-environmental behavioral intentions after a group-based environmental education intervention. Youth, 2 (3), 422-440. https://doi.org/10.3390/youth2030031.</w:t>
      </w:r>
    </w:p>
    <w:p w14:paraId="0BC87112" w14:textId="77777777" w:rsidR="0065506D" w:rsidRPr="00A45C94" w:rsidRDefault="0065506D" w:rsidP="0065506D">
      <w:pPr>
        <w:pStyle w:val="Body"/>
        <w:tabs>
          <w:tab w:val="left" w:pos="1134"/>
        </w:tabs>
        <w:spacing w:after="120"/>
      </w:pPr>
      <w:bookmarkStart w:id="27" w:name="_Hlk222990673"/>
      <w:r w:rsidRPr="00A45C94">
        <w:t xml:space="preserve">Schlosberg, D. (2003). </w:t>
      </w:r>
      <w:bookmarkEnd w:id="27"/>
      <w:r w:rsidRPr="00A45C94">
        <w:t>The justice of environmental justice: reconciling equity, recognition, and participation in a political movement. Moral and political reasoning in environmental practice, 77(106), 125-156.</w:t>
      </w:r>
    </w:p>
    <w:p w14:paraId="23A669F3" w14:textId="5D2F7095" w:rsidR="0065506D" w:rsidRPr="00A45C94" w:rsidRDefault="0065506D" w:rsidP="0065506D">
      <w:pPr>
        <w:pStyle w:val="Body"/>
        <w:tabs>
          <w:tab w:val="left" w:pos="1134"/>
        </w:tabs>
        <w:spacing w:after="120"/>
      </w:pPr>
      <w:r w:rsidRPr="00A45C94">
        <w:t>Shokhista, S. K. K. M. (2023). Towards youth-centred planetary health education. Challenge, 14 (1), 3-3. https://doi.org/10.3390/challe14010003.</w:t>
      </w:r>
    </w:p>
    <w:p w14:paraId="423B61C6" w14:textId="3E6A6D0F" w:rsidR="0065506D" w:rsidRPr="00A45C94" w:rsidRDefault="0065506D" w:rsidP="0065506D">
      <w:pPr>
        <w:pStyle w:val="Body"/>
        <w:tabs>
          <w:tab w:val="left" w:pos="1134"/>
        </w:tabs>
        <w:spacing w:after="120"/>
      </w:pPr>
      <w:r w:rsidRPr="00A45C94">
        <w:t>Singh, P., Sahadev, S., Oates, C. J., &amp; Alevizou, P. (2020). Pro-environmental behavior in families: A reverse socialization perspective. Journal of Business Research, 115. https://doi.org/110-121. 10.1016/j.jbusres.2020.04.047.</w:t>
      </w:r>
    </w:p>
    <w:p w14:paraId="7B22C23E" w14:textId="03CCD5E8" w:rsidR="0065506D" w:rsidRPr="00A45C94" w:rsidRDefault="0065506D" w:rsidP="0065506D">
      <w:pPr>
        <w:pStyle w:val="Body"/>
        <w:tabs>
          <w:tab w:val="left" w:pos="1134"/>
        </w:tabs>
        <w:spacing w:after="120"/>
      </w:pPr>
      <w:r w:rsidRPr="00A45C94">
        <w:t>Sitas, N., Selomane, O., Atkins, F., CareCreative, D</w:t>
      </w:r>
      <w:r w:rsidR="00D42C44" w:rsidRPr="00A45C94">
        <w:t>featonce,</w:t>
      </w:r>
      <w:r w:rsidRPr="00A45C94">
        <w:t xml:space="preserve"> U.K., Mac1, Hlongwane, E., Fanana, S., Wigley, T., &amp; Boulle, T. (2022). Youth visions in a changing climate: Emerging lessons from using immersive and arts-based methods for strengthening community-engaged research with urban youth. Gateways: International Journal of Community Research and Engagement, 15 (2). https://doi.org/10.5130/ijcre.v15i2.8318.</w:t>
      </w:r>
    </w:p>
    <w:p w14:paraId="7F82B224" w14:textId="47906E75" w:rsidR="0065506D" w:rsidRPr="00A45C94" w:rsidRDefault="0065506D" w:rsidP="0065506D">
      <w:pPr>
        <w:pStyle w:val="Body"/>
        <w:tabs>
          <w:tab w:val="left" w:pos="1134"/>
        </w:tabs>
        <w:spacing w:after="120"/>
      </w:pPr>
      <w:r w:rsidRPr="00A45C94">
        <w:t>Sloam, J., Pickard, S., &amp; Henn, M. (2022). Young people and environmental activism: The transformation of democratic politics. Journal of Youth Studies, 25(6), 683-691. https://doi.org/10.1080/13676261.2022.2056678.</w:t>
      </w:r>
    </w:p>
    <w:p w14:paraId="53F90564" w14:textId="4EEBC8C9" w:rsidR="0065506D" w:rsidRPr="00A45C94" w:rsidRDefault="0065506D" w:rsidP="0065506D">
      <w:pPr>
        <w:pStyle w:val="Body"/>
        <w:tabs>
          <w:tab w:val="left" w:pos="1134"/>
        </w:tabs>
        <w:spacing w:after="120"/>
      </w:pPr>
      <w:r w:rsidRPr="00A45C94">
        <w:t>Spiteri, J. (2020). Too young to know? A multiple case study of child-to-parent intergenerational learning in relation to environmental sustainability. Journal of Education for Sustainable Development, 14 (1), 61-77. https://doi.org/10.1177/0973408220934649.</w:t>
      </w:r>
    </w:p>
    <w:p w14:paraId="13509FFA" w14:textId="1E08D9EC" w:rsidR="0065506D" w:rsidRPr="00A45C94" w:rsidRDefault="0065506D" w:rsidP="0065506D">
      <w:pPr>
        <w:pStyle w:val="Body"/>
        <w:tabs>
          <w:tab w:val="left" w:pos="1134"/>
        </w:tabs>
        <w:spacing w:after="120"/>
      </w:pPr>
      <w:r w:rsidRPr="00A45C94">
        <w:t>Swim, J. K., Aviste, R., Lengieza, M. L., &amp; Fasano, C. J. (2022). Ok boomer: A decade of generational differences in feelings about climate change. Global Environmental Change-human and Policy Dimensions, 73, 102479-102479. https://doi.org/10.1016/j.gloenvcha.2022.102479.</w:t>
      </w:r>
    </w:p>
    <w:p w14:paraId="1715FAB6" w14:textId="087265CB" w:rsidR="0065506D" w:rsidRPr="00A45C94" w:rsidRDefault="0065506D" w:rsidP="0065506D">
      <w:pPr>
        <w:pStyle w:val="Body"/>
        <w:tabs>
          <w:tab w:val="left" w:pos="1134"/>
        </w:tabs>
        <w:spacing w:after="120"/>
      </w:pPr>
      <w:r w:rsidRPr="00A45C94">
        <w:t xml:space="preserve">Thorell, L. B., Skoglund, C., de la Peña, A. G., Baeyens, D., Fuermaier, A. B., Groom, M. J., ... &amp; Christiansen, H. (2022). Parental experiences of homeschooling during the COVID-19 pandemic: differences between seven European countries and between children with and </w:t>
      </w:r>
      <w:r w:rsidRPr="00A45C94">
        <w:lastRenderedPageBreak/>
        <w:t>without mental health conditions. European child &amp; adolescent psychiatry, 31(4), 649-661. https://doi.org/10.1007/s00787-020-01706-1.</w:t>
      </w:r>
    </w:p>
    <w:p w14:paraId="413FD722" w14:textId="66C1B929" w:rsidR="0065506D" w:rsidRPr="00A45C94" w:rsidRDefault="0065506D" w:rsidP="0065506D">
      <w:pPr>
        <w:pStyle w:val="Body"/>
        <w:tabs>
          <w:tab w:val="left" w:pos="1134"/>
        </w:tabs>
        <w:spacing w:after="120"/>
      </w:pPr>
      <w:r w:rsidRPr="00A45C94">
        <w:t xml:space="preserve">Trott, C. D. (2021). Youth-led climate change action: Multi-level effects on children, families, and communities. Sustainability, 13 (22). </w:t>
      </w:r>
      <w:bookmarkStart w:id="28" w:name="_Hlk223085159"/>
      <w:r w:rsidRPr="00A45C94">
        <w:t>https://doi.org/</w:t>
      </w:r>
      <w:bookmarkEnd w:id="28"/>
      <w:r w:rsidRPr="00A45C94">
        <w:t>10.3390/SU132212355.</w:t>
      </w:r>
    </w:p>
    <w:p w14:paraId="492D03F9" w14:textId="4A1C9EF5" w:rsidR="0065506D" w:rsidRPr="00A45C94" w:rsidRDefault="0065506D" w:rsidP="0065506D">
      <w:pPr>
        <w:pStyle w:val="Body"/>
        <w:tabs>
          <w:tab w:val="left" w:pos="1134"/>
        </w:tabs>
        <w:spacing w:after="120"/>
      </w:pPr>
      <w:r w:rsidRPr="00A45C94">
        <w:t>Trott, C. D., Even, T. L., &amp; Frame, S. M. (2020). Merging the arts and sciences for collaborative sustainability action: A methodological framework. Sustainability Science, 15 (4), 1067-1085. https://doi.org/10.1007/S11625-020-00798-7.</w:t>
      </w:r>
    </w:p>
    <w:p w14:paraId="5EFE5261" w14:textId="77777777" w:rsidR="0065506D" w:rsidRPr="00A45C94" w:rsidRDefault="0065506D" w:rsidP="0065506D">
      <w:pPr>
        <w:pStyle w:val="Body"/>
        <w:tabs>
          <w:tab w:val="left" w:pos="1134"/>
        </w:tabs>
        <w:spacing w:after="120"/>
      </w:pPr>
      <w:r w:rsidRPr="00A45C94">
        <w:t>Ursin, M., Lorgen, L.C., Alvarado, I.A.O., Smalsundmo, A.L., Nordgård, R.C., Bern, M.R., Bjørnevik, K. (2021). Promoting Intergenerational Justice Through Participatory Practices: Climate Workshops as an Arena for Young People's Political Participation. Front Psychol. 12,727227. https://doi.org/10.3389/fpsyg.2021.727227.</w:t>
      </w:r>
    </w:p>
    <w:p w14:paraId="5DAB34CB" w14:textId="710F0DAB" w:rsidR="0065506D" w:rsidRPr="00A45C94" w:rsidRDefault="0065506D" w:rsidP="0065506D">
      <w:pPr>
        <w:pStyle w:val="Body"/>
        <w:tabs>
          <w:tab w:val="left" w:pos="1134"/>
        </w:tabs>
        <w:spacing w:after="120"/>
      </w:pPr>
      <w:r w:rsidRPr="00A45C94">
        <w:t>Vassiloudis, I. (2026). Intergenerational learning for the environment and sustainability: A systematic literature review. Interdisciplinary Journal of Environmental and Science Education, 22(1), e2602. https://doi.org/10.29333/ijese/17500.</w:t>
      </w:r>
    </w:p>
    <w:p w14:paraId="0C153C9F" w14:textId="58CBE700" w:rsidR="0065506D" w:rsidRPr="00A45C94" w:rsidRDefault="0065506D" w:rsidP="0065506D">
      <w:pPr>
        <w:pStyle w:val="Body"/>
        <w:tabs>
          <w:tab w:val="left" w:pos="1134"/>
        </w:tabs>
        <w:spacing w:after="120"/>
      </w:pPr>
      <w:r w:rsidRPr="00C82D89">
        <w:rPr>
          <w:lang w:val="pt-PT"/>
        </w:rPr>
        <w:t xml:space="preserve">Velasco-Martínez, L., Martín-Jaime, J., Estrada-Vidal, L. I., &amp; Tojar-Hurtado, J. C. (2020). </w:t>
      </w:r>
      <w:r w:rsidRPr="00A45C94">
        <w:t>Environmental education to change the consumption model and curb climate change. Sustainability, 12 (18), https://doi.org/10.3390/SU12187475.</w:t>
      </w:r>
    </w:p>
    <w:p w14:paraId="25C35051" w14:textId="77777777" w:rsidR="0065506D" w:rsidRPr="00A45C94" w:rsidRDefault="0065506D" w:rsidP="0065506D">
      <w:pPr>
        <w:pStyle w:val="Body"/>
        <w:tabs>
          <w:tab w:val="left" w:pos="1134"/>
        </w:tabs>
        <w:spacing w:after="120"/>
      </w:pPr>
      <w:r w:rsidRPr="00A45C94">
        <w:t>Wallack, M. (2006). Justice between generations: the limits of procedural justice. In Handbook of intergenerational justice. Edward Elgar Publishing.</w:t>
      </w:r>
    </w:p>
    <w:p w14:paraId="50ED01E0" w14:textId="67B28941" w:rsidR="0065506D" w:rsidRPr="00A45C94" w:rsidRDefault="0065506D" w:rsidP="0065506D">
      <w:pPr>
        <w:pStyle w:val="Body"/>
        <w:tabs>
          <w:tab w:val="left" w:pos="1134"/>
        </w:tabs>
        <w:spacing w:after="120"/>
      </w:pPr>
      <w:r w:rsidRPr="00A45C94">
        <w:t>Walshe, N. (2017). An interdisciplinary approach to environmental and sustainability education: Developing geography students’ understandings of sustainable development using poetry. Environmental Education Research, 23(8), 1130-1149. https://doi.org/10.1080/13504622.2016.1221887.</w:t>
      </w:r>
    </w:p>
    <w:p w14:paraId="2F6DCF09" w14:textId="28D8ED2B" w:rsidR="0065506D" w:rsidRPr="00A45C94" w:rsidRDefault="0065506D" w:rsidP="0065506D">
      <w:pPr>
        <w:pStyle w:val="Body"/>
        <w:tabs>
          <w:tab w:val="left" w:pos="1134"/>
        </w:tabs>
        <w:spacing w:after="120"/>
      </w:pPr>
      <w:r w:rsidRPr="00A45C94">
        <w:t>Zabern, L. V., &amp; Tulloch, C. D. (2021). Changing thoughts, changing future – commentary to huttunen and albrecht. Fennia: International Journal of Geography, 199 (1), 147–151. https://doi.org/10.11143/FENNIA.109348.</w:t>
      </w:r>
    </w:p>
    <w:p w14:paraId="3355E352" w14:textId="2F53DCE8" w:rsidR="003763C1" w:rsidRPr="0065506D" w:rsidRDefault="0065506D" w:rsidP="0065506D">
      <w:pPr>
        <w:pStyle w:val="Body"/>
        <w:tabs>
          <w:tab w:val="left" w:pos="1134"/>
        </w:tabs>
        <w:spacing w:after="120"/>
      </w:pPr>
      <w:r w:rsidRPr="00A45C94">
        <w:t>Zurba, M., Stucker, D., Mwaura, G., Burlando, C., Rastogi, A., Dhyani, S., &amp; Koss, R. (2020). Intergenerational dialogue, collaboration, learning, and decision-making in global environmental governance: The case of the iucn intergenerational partnership for sustainability. </w:t>
      </w:r>
      <w:r w:rsidRPr="00A45C94">
        <w:rPr>
          <w:lang w:val="el-GR"/>
        </w:rPr>
        <w:t>Sustainability, 12 (2). https://doi.org/10.3390/SU12020498</w:t>
      </w:r>
      <w:r w:rsidRPr="00A45C94">
        <w:t>.</w:t>
      </w:r>
    </w:p>
    <w:p w14:paraId="3AC0BC21" w14:textId="1D62E295" w:rsidR="00B01FCD" w:rsidRPr="00724820" w:rsidRDefault="00B01FCD" w:rsidP="0065506D">
      <w:pPr>
        <w:pStyle w:val="Body"/>
        <w:tabs>
          <w:tab w:val="left" w:pos="1134"/>
        </w:tabs>
        <w:spacing w:after="120"/>
        <w:ind w:left="360"/>
      </w:pPr>
    </w:p>
    <w:p w14:paraId="0EFE08B2" w14:textId="77777777" w:rsidR="00790ADA" w:rsidRPr="00FB3A86" w:rsidRDefault="00790ADA" w:rsidP="0065506D">
      <w:pPr>
        <w:pStyle w:val="Body"/>
        <w:tabs>
          <w:tab w:val="left" w:pos="1134"/>
        </w:tabs>
        <w:spacing w:after="120"/>
        <w:ind w:left="360"/>
        <w:rPr>
          <w:rFonts w:ascii="Arial" w:hAnsi="Arial" w:cs="Arial"/>
        </w:rPr>
      </w:pPr>
    </w:p>
    <w:p w14:paraId="42A04BD0" w14:textId="726AAA72" w:rsidR="004D4277" w:rsidRPr="00FB3A86" w:rsidRDefault="004D4277" w:rsidP="0065506D">
      <w:pPr>
        <w:pStyle w:val="Appendix"/>
        <w:tabs>
          <w:tab w:val="left" w:pos="1134"/>
        </w:tabs>
        <w:spacing w:after="120"/>
        <w:ind w:left="360"/>
        <w:jc w:val="both"/>
        <w:rPr>
          <w:rFonts w:ascii="Arial" w:hAnsi="Arial" w:cs="Arial"/>
          <w:b w:val="0"/>
        </w:rPr>
        <w:sectPr w:rsidR="004D4277" w:rsidRPr="00FB3A86" w:rsidSect="00BE627B">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1A89386A" w14:textId="77777777" w:rsidR="00B01FCD" w:rsidRPr="00FB3A86" w:rsidRDefault="00B01FCD" w:rsidP="0065506D">
      <w:pPr>
        <w:pStyle w:val="Appendix"/>
        <w:tabs>
          <w:tab w:val="left" w:pos="1134"/>
        </w:tabs>
        <w:spacing w:after="120"/>
        <w:ind w:left="360"/>
        <w:jc w:val="both"/>
        <w:rPr>
          <w:rFonts w:ascii="Arial" w:hAnsi="Arial" w:cs="Arial"/>
          <w:b w:val="0"/>
        </w:rPr>
      </w:pPr>
    </w:p>
    <w:sectPr w:rsidR="00B01FCD" w:rsidRPr="00FB3A86" w:rsidSect="00BE627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u'uz Alemu" w:date="2026-03-06T15:42:00Z" w:initials="MA">
    <w:p w14:paraId="67913147" w14:textId="77777777" w:rsidR="00C82D89" w:rsidRDefault="00C82D89" w:rsidP="00C82D89">
      <w:pPr>
        <w:pStyle w:val="CommentText"/>
      </w:pPr>
      <w:r>
        <w:rPr>
          <w:rStyle w:val="CommentReference"/>
        </w:rPr>
        <w:annotationRef/>
      </w:r>
      <w:r>
        <w:t>Edit or add connector</w:t>
      </w:r>
    </w:p>
  </w:comment>
  <w:comment w:id="0" w:author="Mu'uz Alemu" w:date="2026-03-06T15:49:00Z" w:initials="MA">
    <w:p w14:paraId="135EE23F" w14:textId="77777777" w:rsidR="00D81903" w:rsidRDefault="00915002" w:rsidP="00D81903">
      <w:pPr>
        <w:pStyle w:val="CommentText"/>
      </w:pPr>
      <w:r>
        <w:rPr>
          <w:rStyle w:val="CommentReference"/>
        </w:rPr>
        <w:annotationRef/>
      </w:r>
      <w:r w:rsidR="00D81903">
        <w:t>While the findings of the content analysis showed gender differences, the intersectionality of gender is vital to mention, the abstract does not mention this vital issue. Because the intersectionality of gender in intergenerational learning (IGL) strategies within environmental education plays vital role in advancing climate intergenerational justice by recognizing how gender, intertwined with other social identities such as race, class, age, and socioeconomic status, shapes individuals' experiences of climate change and their participation in knowledge transmission across generations.</w:t>
      </w:r>
    </w:p>
  </w:comment>
  <w:comment w:id="3" w:author="Mu'uz Alemu" w:date="2026-03-06T15:51:00Z" w:initials="MA">
    <w:p w14:paraId="3107C1F7" w14:textId="77777777" w:rsidR="00915002" w:rsidRDefault="00915002" w:rsidP="00915002">
      <w:pPr>
        <w:pStyle w:val="CommentText"/>
      </w:pPr>
      <w:r>
        <w:rPr>
          <w:rStyle w:val="CommentReference"/>
        </w:rPr>
        <w:annotationRef/>
      </w:r>
      <w:r>
        <w:t xml:space="preserve">What are the moral and policy challenges? </w:t>
      </w:r>
    </w:p>
  </w:comment>
  <w:comment w:id="2" w:author="Mu'uz Alemu" w:date="2026-03-06T15:50:00Z" w:initials="MA">
    <w:p w14:paraId="3FC94D14" w14:textId="4E8D0CBB" w:rsidR="00915002" w:rsidRDefault="00915002" w:rsidP="00915002">
      <w:pPr>
        <w:pStyle w:val="CommentText"/>
      </w:pPr>
      <w:r>
        <w:rPr>
          <w:rStyle w:val="CommentReference"/>
        </w:rPr>
        <w:annotationRef/>
      </w:r>
      <w:r>
        <w:t xml:space="preserve">Revise the abstract by editing grammar and usage and adding intersectionality of gender.  </w:t>
      </w:r>
    </w:p>
  </w:comment>
  <w:comment w:id="8" w:author="Mu'uz Alemu" w:date="2026-03-06T16:13:00Z" w:initials="MA">
    <w:p w14:paraId="5E8FF9C6" w14:textId="77777777" w:rsidR="00D81903" w:rsidRDefault="00D81903" w:rsidP="00D81903">
      <w:pPr>
        <w:pStyle w:val="CommentText"/>
      </w:pPr>
      <w:r>
        <w:rPr>
          <w:rStyle w:val="CommentReference"/>
        </w:rPr>
        <w:annotationRef/>
      </w:r>
      <w:r>
        <w:t xml:space="preserve">Use the full phrase only for the first time and consistently use IGL thereafter. </w:t>
      </w:r>
    </w:p>
  </w:comment>
  <w:comment w:id="9" w:author="Mu'uz Alemu" w:date="2026-03-06T16:28:00Z" w:initials="MA">
    <w:p w14:paraId="4B6A8867" w14:textId="77777777" w:rsidR="00017CE0" w:rsidRDefault="00017CE0" w:rsidP="00017CE0">
      <w:pPr>
        <w:pStyle w:val="CommentText"/>
      </w:pPr>
      <w:r>
        <w:rPr>
          <w:rStyle w:val="CommentReference"/>
        </w:rPr>
        <w:annotationRef/>
      </w:r>
      <w:r>
        <w:t xml:space="preserve">This indicates the importance of adding decoloniality of IGL, knowledge production and Climate intergeneration justice. Please, consult relevant literature, among other: </w:t>
      </w:r>
    </w:p>
    <w:p w14:paraId="50FFB467" w14:textId="77777777" w:rsidR="00017CE0" w:rsidRDefault="00017CE0" w:rsidP="00017CE0">
      <w:pPr>
        <w:pStyle w:val="CommentText"/>
      </w:pPr>
      <w:r>
        <w:rPr>
          <w:color w:val="222222"/>
          <w:highlight w:val="white"/>
        </w:rPr>
        <w:t>Lam, S., &amp; Trott, C. D. (2024). Intergenerational solidarities for climate healing: The case for critical methodologies and decolonial research practices. </w:t>
      </w:r>
      <w:r>
        <w:rPr>
          <w:i/>
          <w:iCs/>
          <w:color w:val="222222"/>
          <w:highlight w:val="white"/>
        </w:rPr>
        <w:t>Children's Geographies</w:t>
      </w:r>
      <w:r>
        <w:rPr>
          <w:color w:val="222222"/>
          <w:highlight w:val="white"/>
        </w:rPr>
        <w:t>, 1-10.</w:t>
      </w:r>
      <w:r>
        <w:t xml:space="preserve">   </w:t>
      </w:r>
    </w:p>
    <w:p w14:paraId="7CB8BD37" w14:textId="77777777" w:rsidR="00017CE0" w:rsidRDefault="00017CE0" w:rsidP="00017CE0">
      <w:pPr>
        <w:pStyle w:val="CommentText"/>
      </w:pPr>
      <w:r>
        <w:rPr>
          <w:color w:val="222222"/>
          <w:highlight w:val="white"/>
        </w:rPr>
        <w:t>Sultana, F. (2025). Repairing epistemic injustice and loss in the era of climate coloniality. </w:t>
      </w:r>
      <w:r>
        <w:rPr>
          <w:i/>
          <w:iCs/>
          <w:color w:val="222222"/>
          <w:highlight w:val="white"/>
        </w:rPr>
        <w:t>Geo: Geography and Environment</w:t>
      </w:r>
      <w:r>
        <w:rPr>
          <w:color w:val="222222"/>
          <w:highlight w:val="white"/>
        </w:rPr>
        <w:t>, </w:t>
      </w:r>
      <w:r>
        <w:rPr>
          <w:i/>
          <w:iCs/>
          <w:color w:val="222222"/>
          <w:highlight w:val="white"/>
        </w:rPr>
        <w:t>12</w:t>
      </w:r>
      <w:r>
        <w:rPr>
          <w:color w:val="222222"/>
          <w:highlight w:val="white"/>
        </w:rPr>
        <w:t>(2), e70029.</w:t>
      </w:r>
      <w:r>
        <w:t xml:space="preserve"> </w:t>
      </w:r>
    </w:p>
    <w:p w14:paraId="563FD31A" w14:textId="77777777" w:rsidR="00017CE0" w:rsidRDefault="00017CE0" w:rsidP="00017CE0">
      <w:pPr>
        <w:pStyle w:val="CommentText"/>
      </w:pPr>
      <w:r>
        <w:rPr>
          <w:color w:val="222222"/>
          <w:highlight w:val="white"/>
        </w:rPr>
        <w:t>Datta, R. Decolonizing Climate Adaptation.</w:t>
      </w:r>
      <w:r>
        <w:t xml:space="preserve"> </w:t>
      </w:r>
    </w:p>
    <w:p w14:paraId="1C31ADA9" w14:textId="77777777" w:rsidR="00017CE0" w:rsidRDefault="00017CE0" w:rsidP="00017CE0">
      <w:pPr>
        <w:pStyle w:val="CommentText"/>
      </w:pPr>
      <w:r>
        <w:rPr>
          <w:color w:val="222222"/>
          <w:highlight w:val="white"/>
        </w:rPr>
        <w:t>Jeffery, T. (2025). An eco-decolonial ontology for museums: A new pathway towards relevance, agency and social-ecological justice. </w:t>
      </w:r>
      <w:r>
        <w:rPr>
          <w:i/>
          <w:iCs/>
          <w:color w:val="222222"/>
          <w:highlight w:val="white"/>
        </w:rPr>
        <w:t>Culture–Environment–Society Humanities and beyond</w:t>
      </w:r>
      <w:r>
        <w:rPr>
          <w:color w:val="222222"/>
          <w:highlight w:val="white"/>
        </w:rPr>
        <w:t>, </w:t>
      </w:r>
      <w:r>
        <w:rPr>
          <w:i/>
          <w:iCs/>
          <w:color w:val="222222"/>
          <w:highlight w:val="white"/>
        </w:rPr>
        <w:t>44</w:t>
      </w:r>
      <w:r>
        <w:rPr>
          <w:color w:val="222222"/>
          <w:highlight w:val="white"/>
        </w:rPr>
        <w:t>(3), 179.</w:t>
      </w:r>
      <w:r>
        <w:t xml:space="preserve"> </w:t>
      </w:r>
    </w:p>
  </w:comment>
  <w:comment w:id="12" w:author="Mu'uz Alemu" w:date="2026-03-06T17:05:00Z" w:initials="MA">
    <w:p w14:paraId="4779F8BC" w14:textId="77777777" w:rsidR="004011BA" w:rsidRDefault="004011BA" w:rsidP="004011BA">
      <w:pPr>
        <w:pStyle w:val="CommentText"/>
      </w:pPr>
      <w:r>
        <w:rPr>
          <w:rStyle w:val="CommentReference"/>
        </w:rPr>
        <w:annotationRef/>
      </w:r>
      <w:r>
        <w:t>The methodology need to show the limitations. After this section, theoretical/Conceptual  framework is need ( by adding gender and decoloniality)</w:t>
      </w:r>
    </w:p>
  </w:comment>
  <w:comment w:id="13" w:author="Mu'uz Alemu" w:date="2026-03-06T16:56:00Z" w:initials="MA">
    <w:p w14:paraId="1CC7C50E" w14:textId="77777777" w:rsidR="003E2FD4" w:rsidRDefault="003E2FD4" w:rsidP="003E2FD4">
      <w:pPr>
        <w:pStyle w:val="CommentText"/>
      </w:pPr>
      <w:r>
        <w:rPr>
          <w:rStyle w:val="CommentReference"/>
        </w:rPr>
        <w:annotationRef/>
      </w:r>
      <w:r>
        <w:t xml:space="preserve">This reiterates the coloniality of epistemology and knowledge production on IGL and Climate intergenerational justice and the need to analyze the findings from this vantage point.      </w:t>
      </w:r>
    </w:p>
  </w:comment>
  <w:comment w:id="14" w:author="Mu'uz Alemu" w:date="2026-03-06T17:14:00Z" w:initials="MA">
    <w:p w14:paraId="79D2B38D" w14:textId="77777777" w:rsidR="003F0FF3" w:rsidRDefault="003F0FF3" w:rsidP="003F0FF3">
      <w:pPr>
        <w:pStyle w:val="CommentText"/>
      </w:pPr>
      <w:r>
        <w:rPr>
          <w:rStyle w:val="CommentReference"/>
        </w:rPr>
        <w:annotationRef/>
      </w:r>
      <w:r>
        <w:t xml:space="preserve">Need to analyze the findings by knitting with the theoretical/conceptual framework. Also, a separate section devoted for Discussion is required to show the empirical and theoretical implications of the findings.  </w:t>
      </w:r>
    </w:p>
  </w:comment>
  <w:comment w:id="15" w:author="Mu'uz Alemu" w:date="2026-03-06T17:15:00Z" w:initials="MA">
    <w:p w14:paraId="0CCF7CC7" w14:textId="77777777" w:rsidR="003F0FF3" w:rsidRDefault="003F0FF3" w:rsidP="003F0FF3">
      <w:pPr>
        <w:pStyle w:val="CommentText"/>
      </w:pPr>
      <w:r>
        <w:rPr>
          <w:rStyle w:val="CommentReference"/>
        </w:rPr>
        <w:annotationRef/>
      </w:r>
      <w:r>
        <w:t xml:space="preserve">The conclusion should be revised by considering the forerunning comments, suggestions and recommendations.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913147" w15:done="0"/>
  <w15:commentEx w15:paraId="135EE23F" w15:done="0"/>
  <w15:commentEx w15:paraId="3107C1F7" w15:done="0"/>
  <w15:commentEx w15:paraId="3FC94D14" w15:done="0"/>
  <w15:commentEx w15:paraId="5E8FF9C6" w15:done="0"/>
  <w15:commentEx w15:paraId="1C31ADA9" w15:done="0"/>
  <w15:commentEx w15:paraId="4779F8BC" w15:done="0"/>
  <w15:commentEx w15:paraId="1CC7C50E" w15:done="0"/>
  <w15:commentEx w15:paraId="79D2B38D" w15:done="0"/>
  <w15:commentEx w15:paraId="0CCF7C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3DCAAB" w16cex:dateUtc="2026-03-06T12:42:00Z"/>
  <w16cex:commentExtensible w16cex:durableId="4081CDB0" w16cex:dateUtc="2026-03-06T12:49:00Z"/>
  <w16cex:commentExtensible w16cex:durableId="01C03B11" w16cex:dateUtc="2026-03-06T12:51:00Z"/>
  <w16cex:commentExtensible w16cex:durableId="16537FAD" w16cex:dateUtc="2026-03-06T12:50:00Z"/>
  <w16cex:commentExtensible w16cex:durableId="43AD6C85" w16cex:dateUtc="2026-03-06T13:13:00Z"/>
  <w16cex:commentExtensible w16cex:durableId="74C41172" w16cex:dateUtc="2026-03-06T13:28:00Z"/>
  <w16cex:commentExtensible w16cex:durableId="081E25BB" w16cex:dateUtc="2026-03-06T14:05:00Z"/>
  <w16cex:commentExtensible w16cex:durableId="63FD7001" w16cex:dateUtc="2026-03-06T13:56:00Z"/>
  <w16cex:commentExtensible w16cex:durableId="6B3F09E2" w16cex:dateUtc="2026-03-06T14:14:00Z"/>
  <w16cex:commentExtensible w16cex:durableId="1B35753F" w16cex:dateUtc="2026-03-06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913147" w16cid:durableId="593DCAAB"/>
  <w16cid:commentId w16cid:paraId="135EE23F" w16cid:durableId="4081CDB0"/>
  <w16cid:commentId w16cid:paraId="3107C1F7" w16cid:durableId="01C03B11"/>
  <w16cid:commentId w16cid:paraId="3FC94D14" w16cid:durableId="16537FAD"/>
  <w16cid:commentId w16cid:paraId="5E8FF9C6" w16cid:durableId="43AD6C85"/>
  <w16cid:commentId w16cid:paraId="1C31ADA9" w16cid:durableId="74C41172"/>
  <w16cid:commentId w16cid:paraId="4779F8BC" w16cid:durableId="081E25BB"/>
  <w16cid:commentId w16cid:paraId="1CC7C50E" w16cid:durableId="63FD7001"/>
  <w16cid:commentId w16cid:paraId="79D2B38D" w16cid:durableId="6B3F09E2"/>
  <w16cid:commentId w16cid:paraId="0CCF7CC7" w16cid:durableId="1B3575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7164" w14:textId="77777777" w:rsidR="005C594D" w:rsidRDefault="005C594D" w:rsidP="00C37E61">
      <w:r>
        <w:separator/>
      </w:r>
    </w:p>
  </w:endnote>
  <w:endnote w:type="continuationSeparator" w:id="0">
    <w:p w14:paraId="7E630917" w14:textId="77777777" w:rsidR="005C594D" w:rsidRDefault="005C59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9767" w14:textId="77777777" w:rsidR="00BE627B" w:rsidRDefault="00BE6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3233" w14:textId="77777777" w:rsidR="00BE627B" w:rsidRDefault="00BE6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7614" w14:textId="77777777" w:rsidR="003558DD" w:rsidRDefault="003558DD">
    <w:pPr>
      <w:pStyle w:val="Footer"/>
      <w:rPr>
        <w:rFonts w:ascii="Arial" w:hAnsi="Arial" w:cs="Arial"/>
        <w:sz w:val="16"/>
      </w:rPr>
    </w:pPr>
  </w:p>
  <w:p w14:paraId="114FCD70" w14:textId="77777777" w:rsidR="003558DD" w:rsidRDefault="003558D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D88F204" w14:textId="77777777" w:rsidR="003558DD" w:rsidRDefault="003558DD">
    <w:pPr>
      <w:pStyle w:val="Footer"/>
      <w:rPr>
        <w:rFonts w:ascii="Arial" w:hAnsi="Arial" w:cs="Arial"/>
        <w:sz w:val="16"/>
      </w:rPr>
    </w:pPr>
  </w:p>
  <w:p w14:paraId="49B9635C" w14:textId="77777777" w:rsidR="003558DD" w:rsidRPr="009E048A" w:rsidRDefault="003558D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ACE8" w14:textId="77777777" w:rsidR="003558DD" w:rsidRPr="00C37E61" w:rsidRDefault="003558D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B44F" w14:textId="77777777" w:rsidR="005C594D" w:rsidRDefault="005C594D" w:rsidP="00C37E61">
      <w:r>
        <w:separator/>
      </w:r>
    </w:p>
  </w:footnote>
  <w:footnote w:type="continuationSeparator" w:id="0">
    <w:p w14:paraId="4E0AD768" w14:textId="77777777" w:rsidR="005C594D" w:rsidRDefault="005C59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6ED4" w14:textId="25DCF454" w:rsidR="00BE627B" w:rsidRDefault="00000000">
    <w:pPr>
      <w:pStyle w:val="Header"/>
    </w:pPr>
    <w:r>
      <w:rPr>
        <w:noProof/>
      </w:rPr>
      <w:pict w14:anchorId="357D6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144A" w14:textId="1F705DDF" w:rsidR="00BE627B" w:rsidRDefault="00000000">
    <w:pPr>
      <w:pStyle w:val="Header"/>
    </w:pPr>
    <w:r>
      <w:rPr>
        <w:noProof/>
      </w:rPr>
      <w:pict w14:anchorId="2A307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3301" w14:textId="6F3C0211" w:rsidR="003558DD" w:rsidRPr="00296529" w:rsidRDefault="00000000" w:rsidP="00296529">
    <w:pPr>
      <w:ind w:left="2160"/>
      <w:jc w:val="center"/>
      <w:rPr>
        <w:rFonts w:ascii="Times New Roman" w:eastAsia="Calibri" w:hAnsi="Times New Roman"/>
        <w:i/>
        <w:sz w:val="18"/>
        <w:szCs w:val="22"/>
      </w:rPr>
    </w:pPr>
    <w:r>
      <w:rPr>
        <w:noProof/>
      </w:rPr>
      <w:pict w14:anchorId="5BDAA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7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8C86AE" w14:textId="77777777" w:rsidR="003558DD" w:rsidRPr="00296529" w:rsidRDefault="003558D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178878" w14:textId="77777777" w:rsidR="003558DD" w:rsidRPr="00296529" w:rsidRDefault="003558D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DB3378" w14:textId="77777777" w:rsidR="003558DD" w:rsidRPr="00296529" w:rsidRDefault="003558D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524E33" w14:textId="77777777" w:rsidR="003558DD" w:rsidRDefault="003558D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8EB891" w14:textId="77777777" w:rsidR="003558DD" w:rsidRDefault="003558D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94B7BCD" w14:textId="77777777" w:rsidR="003558DD" w:rsidRDefault="003558D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21F2" w14:textId="1A781328" w:rsidR="00BE627B" w:rsidRDefault="00000000">
    <w:pPr>
      <w:pStyle w:val="Header"/>
    </w:pPr>
    <w:r>
      <w:rPr>
        <w:noProof/>
      </w:rPr>
      <w:pict w14:anchorId="56EB4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32E1" w14:textId="463E6C8E" w:rsidR="00BE627B" w:rsidRDefault="00000000">
    <w:pPr>
      <w:pStyle w:val="Header"/>
    </w:pPr>
    <w:r>
      <w:rPr>
        <w:noProof/>
      </w:rPr>
      <w:pict w14:anchorId="060D4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88BF" w14:textId="617DAA73" w:rsidR="00BE627B" w:rsidRDefault="00000000">
    <w:pPr>
      <w:pStyle w:val="Header"/>
    </w:pPr>
    <w:r>
      <w:rPr>
        <w:noProof/>
      </w:rPr>
      <w:pict w14:anchorId="51205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373620"/>
    <w:multiLevelType w:val="hybridMultilevel"/>
    <w:tmpl w:val="39DE762E"/>
    <w:lvl w:ilvl="0" w:tplc="6D1A067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2E04DC"/>
    <w:multiLevelType w:val="hybridMultilevel"/>
    <w:tmpl w:val="12DCE5BC"/>
    <w:lvl w:ilvl="0" w:tplc="687028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F587E"/>
    <w:multiLevelType w:val="hybridMultilevel"/>
    <w:tmpl w:val="FB8E0EB8"/>
    <w:lvl w:ilvl="0" w:tplc="FC341FF4">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E1EDB"/>
    <w:multiLevelType w:val="hybridMultilevel"/>
    <w:tmpl w:val="4C7E0C68"/>
    <w:lvl w:ilvl="0" w:tplc="EBAE2EE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7707D9"/>
    <w:multiLevelType w:val="hybridMultilevel"/>
    <w:tmpl w:val="6BDEAF7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74C29A0"/>
    <w:multiLevelType w:val="hybridMultilevel"/>
    <w:tmpl w:val="C3260EC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2B42FB"/>
    <w:multiLevelType w:val="hybridMultilevel"/>
    <w:tmpl w:val="B360E7E6"/>
    <w:lvl w:ilvl="0" w:tplc="EBAE2EE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E40E1A"/>
    <w:multiLevelType w:val="hybridMultilevel"/>
    <w:tmpl w:val="454A86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216097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1156167">
    <w:abstractNumId w:val="18"/>
  </w:num>
  <w:num w:numId="3" w16cid:durableId="1271475000">
    <w:abstractNumId w:val="30"/>
  </w:num>
  <w:num w:numId="4" w16cid:durableId="16988526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3322799">
    <w:abstractNumId w:val="7"/>
  </w:num>
  <w:num w:numId="6" w16cid:durableId="1248271650">
    <w:abstractNumId w:val="6"/>
  </w:num>
  <w:num w:numId="7" w16cid:durableId="502863111">
    <w:abstractNumId w:val="1"/>
  </w:num>
  <w:num w:numId="8" w16cid:durableId="1997688184">
    <w:abstractNumId w:val="15"/>
  </w:num>
  <w:num w:numId="9" w16cid:durableId="101146909">
    <w:abstractNumId w:val="32"/>
  </w:num>
  <w:num w:numId="10" w16cid:durableId="1592540283">
    <w:abstractNumId w:val="2"/>
  </w:num>
  <w:num w:numId="11" w16cid:durableId="53088052">
    <w:abstractNumId w:val="24"/>
  </w:num>
  <w:num w:numId="12" w16cid:durableId="1911957757">
    <w:abstractNumId w:val="3"/>
  </w:num>
  <w:num w:numId="13" w16cid:durableId="277375999">
    <w:abstractNumId w:val="21"/>
  </w:num>
  <w:num w:numId="14" w16cid:durableId="657460422">
    <w:abstractNumId w:val="9"/>
  </w:num>
  <w:num w:numId="15" w16cid:durableId="1092045108">
    <w:abstractNumId w:val="28"/>
  </w:num>
  <w:num w:numId="16" w16cid:durableId="1199858207">
    <w:abstractNumId w:val="5"/>
  </w:num>
  <w:num w:numId="17" w16cid:durableId="1055929751">
    <w:abstractNumId w:val="29"/>
  </w:num>
  <w:num w:numId="18" w16cid:durableId="1998532025">
    <w:abstractNumId w:val="17"/>
  </w:num>
  <w:num w:numId="19" w16cid:durableId="478421838">
    <w:abstractNumId w:val="36"/>
  </w:num>
  <w:num w:numId="20" w16cid:durableId="1784498203">
    <w:abstractNumId w:val="14"/>
  </w:num>
  <w:num w:numId="21" w16cid:durableId="1387992928">
    <w:abstractNumId w:val="10"/>
  </w:num>
  <w:num w:numId="22" w16cid:durableId="473330855">
    <w:abstractNumId w:val="16"/>
  </w:num>
  <w:num w:numId="23" w16cid:durableId="1621036269">
    <w:abstractNumId w:val="26"/>
  </w:num>
  <w:num w:numId="24" w16cid:durableId="570887332">
    <w:abstractNumId w:val="33"/>
  </w:num>
  <w:num w:numId="25" w16cid:durableId="1719738796">
    <w:abstractNumId w:val="4"/>
  </w:num>
  <w:num w:numId="26" w16cid:durableId="1755854731">
    <w:abstractNumId w:val="19"/>
  </w:num>
  <w:num w:numId="27" w16cid:durableId="37172634">
    <w:abstractNumId w:val="27"/>
  </w:num>
  <w:num w:numId="28" w16cid:durableId="163129348">
    <w:abstractNumId w:val="34"/>
  </w:num>
  <w:num w:numId="29" w16cid:durableId="1574044221">
    <w:abstractNumId w:val="31"/>
  </w:num>
  <w:num w:numId="30" w16cid:durableId="2082871696">
    <w:abstractNumId w:val="12"/>
  </w:num>
  <w:num w:numId="31" w16cid:durableId="139158151">
    <w:abstractNumId w:val="23"/>
  </w:num>
  <w:num w:numId="32" w16cid:durableId="15229468">
    <w:abstractNumId w:val="22"/>
  </w:num>
  <w:num w:numId="33" w16cid:durableId="1368796652">
    <w:abstractNumId w:val="20"/>
  </w:num>
  <w:num w:numId="34" w16cid:durableId="1429426582">
    <w:abstractNumId w:val="35"/>
  </w:num>
  <w:num w:numId="35" w16cid:durableId="191118656">
    <w:abstractNumId w:val="8"/>
  </w:num>
  <w:num w:numId="36" w16cid:durableId="570194081">
    <w:abstractNumId w:val="11"/>
  </w:num>
  <w:num w:numId="37" w16cid:durableId="665863752">
    <w:abstractNumId w:val="13"/>
  </w:num>
  <w:num w:numId="38" w16cid:durableId="40445076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uz Alemu">
    <w15:presenceInfo w15:providerId="Windows Live" w15:userId="091ce60c45c0d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CE0"/>
    <w:rsid w:val="00021C18"/>
    <w:rsid w:val="00026D2C"/>
    <w:rsid w:val="00030174"/>
    <w:rsid w:val="0004579C"/>
    <w:rsid w:val="000A47FA"/>
    <w:rsid w:val="000A65D3"/>
    <w:rsid w:val="000B1E33"/>
    <w:rsid w:val="000D689F"/>
    <w:rsid w:val="000E7B7B"/>
    <w:rsid w:val="000E7D62"/>
    <w:rsid w:val="000F7924"/>
    <w:rsid w:val="00103357"/>
    <w:rsid w:val="00123C9F"/>
    <w:rsid w:val="00126190"/>
    <w:rsid w:val="00130F17"/>
    <w:rsid w:val="001320BF"/>
    <w:rsid w:val="00163BC4"/>
    <w:rsid w:val="00191062"/>
    <w:rsid w:val="00192B72"/>
    <w:rsid w:val="001A29D8"/>
    <w:rsid w:val="001A372C"/>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6F94"/>
    <w:rsid w:val="002B27FB"/>
    <w:rsid w:val="002B685A"/>
    <w:rsid w:val="002C57D2"/>
    <w:rsid w:val="002D3A1A"/>
    <w:rsid w:val="002E0D56"/>
    <w:rsid w:val="00315186"/>
    <w:rsid w:val="0033343E"/>
    <w:rsid w:val="003512C2"/>
    <w:rsid w:val="003558DD"/>
    <w:rsid w:val="00371FB6"/>
    <w:rsid w:val="003763C1"/>
    <w:rsid w:val="00376BBE"/>
    <w:rsid w:val="0039224F"/>
    <w:rsid w:val="003A43A4"/>
    <w:rsid w:val="003A7E18"/>
    <w:rsid w:val="003C4C86"/>
    <w:rsid w:val="003C6258"/>
    <w:rsid w:val="003E2904"/>
    <w:rsid w:val="003E2FD4"/>
    <w:rsid w:val="003E627F"/>
    <w:rsid w:val="003F0FF3"/>
    <w:rsid w:val="004011BA"/>
    <w:rsid w:val="00401927"/>
    <w:rsid w:val="0040364D"/>
    <w:rsid w:val="0041027F"/>
    <w:rsid w:val="004122F1"/>
    <w:rsid w:val="00412475"/>
    <w:rsid w:val="00412F01"/>
    <w:rsid w:val="0041783E"/>
    <w:rsid w:val="00423789"/>
    <w:rsid w:val="00440F43"/>
    <w:rsid w:val="00441B6F"/>
    <w:rsid w:val="00446221"/>
    <w:rsid w:val="0044754E"/>
    <w:rsid w:val="00450E62"/>
    <w:rsid w:val="004539DB"/>
    <w:rsid w:val="00471A80"/>
    <w:rsid w:val="00472602"/>
    <w:rsid w:val="004D305E"/>
    <w:rsid w:val="004D4277"/>
    <w:rsid w:val="00502516"/>
    <w:rsid w:val="00505F06"/>
    <w:rsid w:val="00506828"/>
    <w:rsid w:val="00514F49"/>
    <w:rsid w:val="00522D7B"/>
    <w:rsid w:val="0053056E"/>
    <w:rsid w:val="00554FDA"/>
    <w:rsid w:val="005A3E64"/>
    <w:rsid w:val="005C594D"/>
    <w:rsid w:val="005C784C"/>
    <w:rsid w:val="005D17F6"/>
    <w:rsid w:val="005E5539"/>
    <w:rsid w:val="00602BF5"/>
    <w:rsid w:val="00617FDD"/>
    <w:rsid w:val="00633614"/>
    <w:rsid w:val="00633F68"/>
    <w:rsid w:val="00636EB2"/>
    <w:rsid w:val="006375B8"/>
    <w:rsid w:val="0065506D"/>
    <w:rsid w:val="0066510A"/>
    <w:rsid w:val="006657DB"/>
    <w:rsid w:val="00665AC8"/>
    <w:rsid w:val="006725B2"/>
    <w:rsid w:val="00673F9F"/>
    <w:rsid w:val="0068334E"/>
    <w:rsid w:val="00686953"/>
    <w:rsid w:val="00687DEA"/>
    <w:rsid w:val="00687E67"/>
    <w:rsid w:val="006967F7"/>
    <w:rsid w:val="006A250C"/>
    <w:rsid w:val="006B21D3"/>
    <w:rsid w:val="006B57D0"/>
    <w:rsid w:val="006D30FF"/>
    <w:rsid w:val="006D68F2"/>
    <w:rsid w:val="006D6940"/>
    <w:rsid w:val="006F11EC"/>
    <w:rsid w:val="0070082C"/>
    <w:rsid w:val="00700D5A"/>
    <w:rsid w:val="00724820"/>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2979"/>
    <w:rsid w:val="008D3CE2"/>
    <w:rsid w:val="008D4E94"/>
    <w:rsid w:val="008E13AE"/>
    <w:rsid w:val="008E1506"/>
    <w:rsid w:val="008E710C"/>
    <w:rsid w:val="008F69D6"/>
    <w:rsid w:val="00902823"/>
    <w:rsid w:val="00910408"/>
    <w:rsid w:val="00915002"/>
    <w:rsid w:val="00915CA6"/>
    <w:rsid w:val="00927834"/>
    <w:rsid w:val="00941EE3"/>
    <w:rsid w:val="009500A6"/>
    <w:rsid w:val="00957C18"/>
    <w:rsid w:val="009659BA"/>
    <w:rsid w:val="0098233D"/>
    <w:rsid w:val="00983040"/>
    <w:rsid w:val="009B3FB9"/>
    <w:rsid w:val="009C0D09"/>
    <w:rsid w:val="009C2465"/>
    <w:rsid w:val="009D35A0"/>
    <w:rsid w:val="009D4461"/>
    <w:rsid w:val="009D7EB7"/>
    <w:rsid w:val="009E048A"/>
    <w:rsid w:val="009E08E9"/>
    <w:rsid w:val="009E3DB9"/>
    <w:rsid w:val="009E6E35"/>
    <w:rsid w:val="009F0EDA"/>
    <w:rsid w:val="00A03B96"/>
    <w:rsid w:val="00A05B19"/>
    <w:rsid w:val="00A1134E"/>
    <w:rsid w:val="00A24E7E"/>
    <w:rsid w:val="00A258C3"/>
    <w:rsid w:val="00A347C0"/>
    <w:rsid w:val="00A45C94"/>
    <w:rsid w:val="00A51431"/>
    <w:rsid w:val="00A52477"/>
    <w:rsid w:val="00A539AD"/>
    <w:rsid w:val="00A94063"/>
    <w:rsid w:val="00AA6219"/>
    <w:rsid w:val="00AA74E0"/>
    <w:rsid w:val="00AB703F"/>
    <w:rsid w:val="00AC6BB8"/>
    <w:rsid w:val="00AE008F"/>
    <w:rsid w:val="00B01FCD"/>
    <w:rsid w:val="00B1533F"/>
    <w:rsid w:val="00B1776C"/>
    <w:rsid w:val="00B52583"/>
    <w:rsid w:val="00B52896"/>
    <w:rsid w:val="00B95236"/>
    <w:rsid w:val="00B96BD9"/>
    <w:rsid w:val="00BA1B01"/>
    <w:rsid w:val="00BA2641"/>
    <w:rsid w:val="00BB37AA"/>
    <w:rsid w:val="00BC53A0"/>
    <w:rsid w:val="00BE627B"/>
    <w:rsid w:val="00BE62AD"/>
    <w:rsid w:val="00BF121F"/>
    <w:rsid w:val="00BF1F80"/>
    <w:rsid w:val="00C166EF"/>
    <w:rsid w:val="00C17EB0"/>
    <w:rsid w:val="00C27F5F"/>
    <w:rsid w:val="00C30A0F"/>
    <w:rsid w:val="00C37E61"/>
    <w:rsid w:val="00C70F1B"/>
    <w:rsid w:val="00C71A47"/>
    <w:rsid w:val="00C7464C"/>
    <w:rsid w:val="00C82D89"/>
    <w:rsid w:val="00C85588"/>
    <w:rsid w:val="00CB1633"/>
    <w:rsid w:val="00CD6755"/>
    <w:rsid w:val="00CD6856"/>
    <w:rsid w:val="00CE0089"/>
    <w:rsid w:val="00CE793C"/>
    <w:rsid w:val="00CF193C"/>
    <w:rsid w:val="00D173F1"/>
    <w:rsid w:val="00D42C44"/>
    <w:rsid w:val="00D74CB0"/>
    <w:rsid w:val="00D81903"/>
    <w:rsid w:val="00D8295D"/>
    <w:rsid w:val="00DC2A65"/>
    <w:rsid w:val="00DD137F"/>
    <w:rsid w:val="00DE15F0"/>
    <w:rsid w:val="00DE5663"/>
    <w:rsid w:val="00DE5794"/>
    <w:rsid w:val="00DE78AA"/>
    <w:rsid w:val="00E053D0"/>
    <w:rsid w:val="00E15994"/>
    <w:rsid w:val="00E3114E"/>
    <w:rsid w:val="00E31A70"/>
    <w:rsid w:val="00E35B02"/>
    <w:rsid w:val="00E66496"/>
    <w:rsid w:val="00E66B35"/>
    <w:rsid w:val="00E66E10"/>
    <w:rsid w:val="00E727F7"/>
    <w:rsid w:val="00E769F6"/>
    <w:rsid w:val="00E8407C"/>
    <w:rsid w:val="00E84F3C"/>
    <w:rsid w:val="00EA012C"/>
    <w:rsid w:val="00EC6A55"/>
    <w:rsid w:val="00ED0288"/>
    <w:rsid w:val="00EE52CB"/>
    <w:rsid w:val="00EF581D"/>
    <w:rsid w:val="00EF7FD8"/>
    <w:rsid w:val="00F014C5"/>
    <w:rsid w:val="00F068D7"/>
    <w:rsid w:val="00F06F59"/>
    <w:rsid w:val="00F17988"/>
    <w:rsid w:val="00F469F0"/>
    <w:rsid w:val="00F53273"/>
    <w:rsid w:val="00F755E4"/>
    <w:rsid w:val="00F77D02"/>
    <w:rsid w:val="00FA5D76"/>
    <w:rsid w:val="00FB3A86"/>
    <w:rsid w:val="00FD36C8"/>
    <w:rsid w:val="00FE2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841E11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1A37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A5D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FA5D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D4E94"/>
    <w:rPr>
      <w:color w:val="605E5C"/>
      <w:shd w:val="clear" w:color="auto" w:fill="E1DFDD"/>
    </w:rPr>
  </w:style>
  <w:style w:type="paragraph" w:styleId="CommentSubject">
    <w:name w:val="annotation subject"/>
    <w:basedOn w:val="CommentText"/>
    <w:next w:val="CommentText"/>
    <w:link w:val="CommentSubjectChar"/>
    <w:semiHidden/>
    <w:unhideWhenUsed/>
    <w:rsid w:val="00C82D89"/>
    <w:rPr>
      <w:rFonts w:ascii="Helvetica" w:hAnsi="Helvetica"/>
      <w:b/>
      <w:bCs/>
      <w:lang w:val="en-US" w:eastAsia="en-US"/>
    </w:rPr>
  </w:style>
  <w:style w:type="character" w:customStyle="1" w:styleId="CommentSubjectChar">
    <w:name w:val="Comment Subject Char"/>
    <w:basedOn w:val="CommentTextChar"/>
    <w:link w:val="CommentSubject"/>
    <w:semiHidden/>
    <w:rsid w:val="00C82D89"/>
    <w:rPr>
      <w:rFonts w:ascii="Helvetica" w:hAnsi="Helvetica"/>
      <w:b/>
      <w:bCs/>
      <w:lang w:val="nb-NO" w:eastAsia="nb-NO"/>
    </w:rPr>
  </w:style>
  <w:style w:type="paragraph" w:styleId="Revision">
    <w:name w:val="Revision"/>
    <w:hidden/>
    <w:uiPriority w:val="99"/>
    <w:semiHidden/>
    <w:rsid w:val="0091040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964354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ubh.2022.784915"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016/j.gloenvcha.2018.10.002"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07/s10163-024-0196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doi.org/10.1080/14747731.2022.20388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80/13504622.2018.1564248"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A69D-DB25-431C-AE17-17D0C7FD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234</TotalTime>
  <Pages>19</Pages>
  <Words>10102</Words>
  <Characters>57587</Characters>
  <Application>Microsoft Office Word</Application>
  <DocSecurity>0</DocSecurity>
  <Lines>479</Lines>
  <Paragraphs>135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Paper Template</vt:lpstr>
      <vt:lpstr>Paper Template</vt:lpstr>
    </vt:vector>
  </TitlesOfParts>
  <Company>aaaa</Company>
  <LinksUpToDate>false</LinksUpToDate>
  <CharactersWithSpaces>67554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Mu'uz Alemu</cp:lastModifiedBy>
  <cp:revision>31</cp:revision>
  <cp:lastPrinted>1999-07-06T11:00:00Z</cp:lastPrinted>
  <dcterms:created xsi:type="dcterms:W3CDTF">2014-10-25T14:34:00Z</dcterms:created>
  <dcterms:modified xsi:type="dcterms:W3CDTF">2026-03-06T14:46:00Z</dcterms:modified>
</cp:coreProperties>
</file>