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C7E8" w14:textId="78149A79" w:rsidR="00D065E3" w:rsidRPr="00D065E3" w:rsidRDefault="00D065E3" w:rsidP="00D065E3">
      <w:pPr>
        <w:jc w:val="center"/>
        <w:rPr>
          <w:rFonts w:ascii="Times New Roman" w:hAnsi="Times New Roman" w:cs="Times New Roman"/>
          <w:b/>
          <w:bCs/>
          <w:sz w:val="28"/>
          <w:szCs w:val="28"/>
        </w:rPr>
      </w:pPr>
      <w:commentRangeStart w:id="0"/>
      <w:r w:rsidRPr="00821372">
        <w:rPr>
          <w:rFonts w:asciiTheme="majorBidi" w:hAnsiTheme="majorBidi" w:cstheme="majorBidi"/>
          <w:b/>
          <w:bCs/>
          <w:sz w:val="28"/>
          <w:szCs w:val="28"/>
        </w:rPr>
        <w:t>Development and Standardization of a Knowledge Test</w:t>
      </w:r>
      <w:r>
        <w:rPr>
          <w:rFonts w:asciiTheme="majorBidi" w:hAnsiTheme="majorBidi" w:cstheme="majorBidi"/>
          <w:b/>
          <w:bCs/>
          <w:sz w:val="28"/>
          <w:szCs w:val="28"/>
        </w:rPr>
        <w:t xml:space="preserve"> </w:t>
      </w:r>
      <w:r w:rsidRPr="00D065E3">
        <w:rPr>
          <w:rFonts w:asciiTheme="majorBidi" w:hAnsiTheme="majorBidi" w:cstheme="majorBidi"/>
          <w:b/>
          <w:bCs/>
          <w:sz w:val="28"/>
          <w:szCs w:val="28"/>
        </w:rPr>
        <w:t xml:space="preserve">on </w:t>
      </w:r>
      <w:r w:rsidRPr="00D065E3">
        <w:rPr>
          <w:rFonts w:ascii="Times New Roman" w:hAnsi="Times New Roman" w:cs="Times New Roman"/>
          <w:b/>
          <w:bCs/>
          <w:sz w:val="28"/>
          <w:szCs w:val="28"/>
        </w:rPr>
        <w:t>Climate Change Impacts and Adaptation Strategies</w:t>
      </w:r>
      <w:r w:rsidR="0063277C">
        <w:rPr>
          <w:rFonts w:ascii="Times New Roman" w:hAnsi="Times New Roman" w:cs="Times New Roman"/>
          <w:b/>
          <w:bCs/>
          <w:sz w:val="28"/>
          <w:szCs w:val="28"/>
        </w:rPr>
        <w:t xml:space="preserve"> for Livestock rearing</w:t>
      </w:r>
      <w:commentRangeEnd w:id="0"/>
      <w:r w:rsidR="00B354E7" w:rsidRPr="00D065E3">
        <w:rPr>
          <w:rStyle w:val="CommentReference"/>
          <w:rFonts w:ascii="Times New Roman" w:hAnsi="Times New Roman" w:cs="Times New Roman"/>
          <w:b/>
          <w:bCs/>
          <w:sz w:val="28"/>
          <w:szCs w:val="28"/>
        </w:rPr>
        <w:commentReference w:id="0"/>
      </w:r>
    </w:p>
    <w:p w14:paraId="680A65A4" w14:textId="77777777" w:rsidR="00EC0E59" w:rsidRDefault="00EC0E59" w:rsidP="00013E60">
      <w:pPr>
        <w:tabs>
          <w:tab w:val="left" w:pos="540"/>
          <w:tab w:val="left" w:pos="720"/>
        </w:tabs>
        <w:ind w:left="1080"/>
        <w:jc w:val="center"/>
        <w:rPr>
          <w:rFonts w:asciiTheme="majorBidi" w:hAnsiTheme="majorBidi" w:cstheme="majorBidi"/>
          <w:b/>
          <w:bCs/>
          <w:sz w:val="24"/>
          <w:szCs w:val="24"/>
        </w:rPr>
      </w:pPr>
    </w:p>
    <w:p w14:paraId="2FF9CFE2" w14:textId="4E77E148" w:rsidR="00D065E3" w:rsidRPr="0010778E" w:rsidRDefault="00D065E3" w:rsidP="00013E60">
      <w:pPr>
        <w:tabs>
          <w:tab w:val="left" w:pos="540"/>
          <w:tab w:val="left" w:pos="720"/>
        </w:tabs>
        <w:ind w:left="1080"/>
        <w:jc w:val="center"/>
        <w:rPr>
          <w:rFonts w:asciiTheme="majorBidi" w:hAnsiTheme="majorBidi" w:cstheme="majorBidi"/>
          <w:b/>
          <w:bCs/>
          <w:sz w:val="24"/>
          <w:szCs w:val="24"/>
        </w:rPr>
      </w:pPr>
      <w:r w:rsidRPr="0010778E">
        <w:rPr>
          <w:rFonts w:asciiTheme="majorBidi" w:hAnsiTheme="majorBidi" w:cstheme="majorBidi"/>
          <w:b/>
          <w:bCs/>
          <w:sz w:val="24"/>
          <w:szCs w:val="24"/>
        </w:rPr>
        <w:t>ABSTRACT</w:t>
      </w:r>
    </w:p>
    <w:p w14:paraId="5B342E49" w14:textId="1164F3CD" w:rsidR="00F46576" w:rsidRDefault="00F46576" w:rsidP="00F46576">
      <w:pPr>
        <w:jc w:val="both"/>
        <w:rPr>
          <w:rFonts w:ascii="Times New Roman" w:hAnsi="Times New Roman" w:cs="Times New Roman"/>
          <w:color w:val="000000" w:themeColor="text1"/>
          <w:sz w:val="24"/>
          <w:szCs w:val="24"/>
        </w:rPr>
      </w:pPr>
      <w:r w:rsidRPr="00F46576">
        <w:rPr>
          <w:rFonts w:ascii="Times New Roman" w:hAnsi="Times New Roman" w:cs="Times New Roman"/>
          <w:sz w:val="24"/>
          <w:szCs w:val="24"/>
        </w:rPr>
        <w:t xml:space="preserve">The present investigation was undertaken to design and standardize a </w:t>
      </w:r>
      <w:r>
        <w:rPr>
          <w:rFonts w:ascii="Times New Roman" w:hAnsi="Times New Roman" w:cs="Times New Roman"/>
          <w:sz w:val="24"/>
          <w:szCs w:val="24"/>
        </w:rPr>
        <w:t xml:space="preserve">reliable and valid knowledge assessment tool to measure farmers’ understanding of climate change impacts and adaptation strategies </w:t>
      </w:r>
      <w:r w:rsidR="0063277C">
        <w:rPr>
          <w:rFonts w:ascii="Times New Roman" w:hAnsi="Times New Roman" w:cs="Times New Roman"/>
          <w:sz w:val="24"/>
          <w:szCs w:val="24"/>
        </w:rPr>
        <w:t xml:space="preserve">for livestock rearing </w:t>
      </w:r>
      <w:r>
        <w:rPr>
          <w:rFonts w:ascii="Times New Roman" w:hAnsi="Times New Roman" w:cs="Times New Roman"/>
          <w:sz w:val="24"/>
          <w:szCs w:val="24"/>
        </w:rPr>
        <w:t>in the Jammu division.</w:t>
      </w:r>
      <w:r w:rsidRPr="00F46576">
        <w:rPr>
          <w:rFonts w:ascii="Times New Roman" w:hAnsi="Times New Roman" w:cs="Times New Roman"/>
          <w:sz w:val="24"/>
          <w:szCs w:val="24"/>
        </w:rPr>
        <w:t xml:space="preserve"> </w:t>
      </w:r>
      <w:r>
        <w:rPr>
          <w:rFonts w:ascii="Times New Roman" w:hAnsi="Times New Roman" w:cs="Times New Roman"/>
          <w:sz w:val="24"/>
          <w:szCs w:val="24"/>
        </w:rPr>
        <w:t xml:space="preserve"> </w:t>
      </w:r>
      <w:commentRangeStart w:id="1"/>
      <w:r w:rsidRPr="00F46576">
        <w:rPr>
          <w:rFonts w:ascii="Times New Roman" w:hAnsi="Times New Roman" w:cs="Times New Roman"/>
          <w:sz w:val="24"/>
          <w:szCs w:val="24"/>
        </w:rPr>
        <w:t>The test is designed to assess farmers’ knowledge across major areas</w:t>
      </w:r>
      <w:r>
        <w:rPr>
          <w:rFonts w:ascii="Times New Roman" w:hAnsi="Times New Roman" w:cs="Times New Roman"/>
          <w:sz w:val="24"/>
          <w:szCs w:val="24"/>
        </w:rPr>
        <w:t xml:space="preserve">, viz. </w:t>
      </w:r>
      <w:r w:rsidRPr="00CC22DC">
        <w:rPr>
          <w:rFonts w:ascii="Times New Roman" w:hAnsi="Times New Roman" w:cs="Times New Roman"/>
          <w:color w:val="000000" w:themeColor="text1"/>
          <w:sz w:val="24"/>
          <w:szCs w:val="24"/>
        </w:rPr>
        <w:t>weather pattern observation, causes of climate change, climate alerts and advisory services, second is climate change impacts includes animal behavior, health and disease, reproduction, breeding and mortality, impact on fodder, water and grazing, animal productivity (milk, meat and wool), economic impact on livestock farmers and last one is adaptation strategies includes livestock shelter and housing management, feed, fodder and water management, livestock breed management, disease prevention and animal health management, seasonal migration and economic and financial adaptation were chosen</w:t>
      </w:r>
      <w:r>
        <w:rPr>
          <w:rFonts w:ascii="Times New Roman" w:hAnsi="Times New Roman" w:cs="Times New Roman"/>
          <w:color w:val="000000" w:themeColor="text1"/>
          <w:sz w:val="24"/>
          <w:szCs w:val="24"/>
        </w:rPr>
        <w:t>.</w:t>
      </w:r>
      <w:r w:rsidR="009100E1">
        <w:rPr>
          <w:rFonts w:ascii="Times New Roman" w:hAnsi="Times New Roman" w:cs="Times New Roman"/>
          <w:color w:val="000000" w:themeColor="text1"/>
          <w:sz w:val="24"/>
          <w:szCs w:val="24"/>
        </w:rPr>
        <w:t xml:space="preserve"> </w:t>
      </w:r>
      <w:commentRangeEnd w:id="1"/>
      <w:r w:rsidR="002C5882" w:rsidRPr="009100E1">
        <w:rPr>
          <w:rStyle w:val="CommentReference"/>
          <w:rFonts w:ascii="Times New Roman" w:hAnsi="Times New Roman" w:cs="Times New Roman"/>
          <w:color w:val="000000" w:themeColor="text1"/>
          <w:sz w:val="24"/>
          <w:szCs w:val="24"/>
        </w:rPr>
        <w:commentReference w:id="1"/>
      </w:r>
      <w:r w:rsidR="009100E1" w:rsidRPr="009100E1">
        <w:rPr>
          <w:rFonts w:ascii="Times New Roman" w:hAnsi="Times New Roman" w:cs="Times New Roman"/>
          <w:color w:val="000000" w:themeColor="text1"/>
          <w:sz w:val="24"/>
          <w:szCs w:val="24"/>
        </w:rPr>
        <w:t>Initially, a total of 1</w:t>
      </w:r>
      <w:r w:rsidR="009100E1">
        <w:rPr>
          <w:rFonts w:ascii="Times New Roman" w:hAnsi="Times New Roman" w:cs="Times New Roman"/>
          <w:color w:val="000000" w:themeColor="text1"/>
          <w:sz w:val="24"/>
          <w:szCs w:val="24"/>
        </w:rPr>
        <w:t>62</w:t>
      </w:r>
      <w:r w:rsidR="009100E1" w:rsidRPr="009100E1">
        <w:rPr>
          <w:rFonts w:ascii="Times New Roman" w:hAnsi="Times New Roman" w:cs="Times New Roman"/>
          <w:color w:val="000000" w:themeColor="text1"/>
          <w:sz w:val="24"/>
          <w:szCs w:val="24"/>
        </w:rPr>
        <w:t xml:space="preserve"> items were generated, out of which </w:t>
      </w:r>
      <w:r w:rsidR="009100E1">
        <w:rPr>
          <w:rFonts w:ascii="Times New Roman" w:hAnsi="Times New Roman" w:cs="Times New Roman"/>
          <w:color w:val="000000" w:themeColor="text1"/>
          <w:sz w:val="24"/>
          <w:szCs w:val="24"/>
        </w:rPr>
        <w:t>103</w:t>
      </w:r>
      <w:r w:rsidR="009100E1" w:rsidRPr="009100E1">
        <w:rPr>
          <w:rFonts w:ascii="Times New Roman" w:hAnsi="Times New Roman" w:cs="Times New Roman"/>
          <w:color w:val="000000" w:themeColor="text1"/>
          <w:sz w:val="24"/>
          <w:szCs w:val="24"/>
        </w:rPr>
        <w:t xml:space="preserve"> items were shortlisted based on standard item selection criteria. Following relevancy assessment, </w:t>
      </w:r>
      <w:r w:rsidR="009100E1">
        <w:rPr>
          <w:rFonts w:ascii="Times New Roman" w:hAnsi="Times New Roman" w:cs="Times New Roman"/>
          <w:color w:val="000000" w:themeColor="text1"/>
          <w:sz w:val="24"/>
          <w:szCs w:val="24"/>
        </w:rPr>
        <w:t>84</w:t>
      </w:r>
      <w:r w:rsidR="009100E1" w:rsidRPr="009100E1">
        <w:rPr>
          <w:rFonts w:ascii="Times New Roman" w:hAnsi="Times New Roman" w:cs="Times New Roman"/>
          <w:color w:val="000000" w:themeColor="text1"/>
          <w:sz w:val="24"/>
          <w:szCs w:val="24"/>
        </w:rPr>
        <w:t xml:space="preserve"> items were identified by subject matter experts as highly relevant. Subsequent item analysis revealed that </w:t>
      </w:r>
      <w:r w:rsidR="009100E1">
        <w:rPr>
          <w:rFonts w:ascii="Times New Roman" w:hAnsi="Times New Roman" w:cs="Times New Roman"/>
          <w:color w:val="000000" w:themeColor="text1"/>
          <w:sz w:val="24"/>
          <w:szCs w:val="24"/>
        </w:rPr>
        <w:t>61</w:t>
      </w:r>
      <w:r w:rsidR="009100E1" w:rsidRPr="009100E1">
        <w:rPr>
          <w:rFonts w:ascii="Times New Roman" w:hAnsi="Times New Roman" w:cs="Times New Roman"/>
          <w:color w:val="000000" w:themeColor="text1"/>
          <w:sz w:val="24"/>
          <w:szCs w:val="24"/>
        </w:rPr>
        <w:t xml:space="preserve"> items fell within the acceptable difficulty index range of 30 to 80 and a discrimination index range of 0.30 to 0.55. The reliability of the knowledge test was estimated using the split-half method, yielding a coefficient of 0.8</w:t>
      </w:r>
      <w:r w:rsidR="009100E1">
        <w:rPr>
          <w:rFonts w:ascii="Times New Roman" w:hAnsi="Times New Roman" w:cs="Times New Roman"/>
          <w:color w:val="000000" w:themeColor="text1"/>
          <w:sz w:val="24"/>
          <w:szCs w:val="24"/>
        </w:rPr>
        <w:t>13</w:t>
      </w:r>
      <w:r w:rsidR="009100E1" w:rsidRPr="009100E1">
        <w:rPr>
          <w:rFonts w:ascii="Times New Roman" w:hAnsi="Times New Roman" w:cs="Times New Roman"/>
          <w:color w:val="000000" w:themeColor="text1"/>
          <w:sz w:val="24"/>
          <w:szCs w:val="24"/>
        </w:rPr>
        <w:t>, and further confirmed using the Spearman–Brown prophecy formula, which produced a value of 0.</w:t>
      </w:r>
      <w:r w:rsidR="009100E1">
        <w:rPr>
          <w:rFonts w:ascii="Times New Roman" w:hAnsi="Times New Roman" w:cs="Times New Roman"/>
          <w:color w:val="000000" w:themeColor="text1"/>
          <w:sz w:val="24"/>
          <w:szCs w:val="24"/>
        </w:rPr>
        <w:t>837</w:t>
      </w:r>
      <w:r w:rsidR="009100E1" w:rsidRPr="009100E1">
        <w:rPr>
          <w:rFonts w:ascii="Times New Roman" w:hAnsi="Times New Roman" w:cs="Times New Roman"/>
          <w:color w:val="000000" w:themeColor="text1"/>
          <w:sz w:val="24"/>
          <w:szCs w:val="24"/>
        </w:rPr>
        <w:t>. The internal consistency of the instrument was assessed using Cronbach’s alpha (α), resulting in a coefficient of 0.8</w:t>
      </w:r>
      <w:r w:rsidR="009100E1">
        <w:rPr>
          <w:rFonts w:ascii="Times New Roman" w:hAnsi="Times New Roman" w:cs="Times New Roman"/>
          <w:color w:val="000000" w:themeColor="text1"/>
          <w:sz w:val="24"/>
          <w:szCs w:val="24"/>
        </w:rPr>
        <w:t>5</w:t>
      </w:r>
      <w:r w:rsidR="009100E1" w:rsidRPr="009100E1">
        <w:rPr>
          <w:rFonts w:ascii="Times New Roman" w:hAnsi="Times New Roman" w:cs="Times New Roman"/>
          <w:color w:val="000000" w:themeColor="text1"/>
          <w:sz w:val="24"/>
          <w:szCs w:val="24"/>
        </w:rPr>
        <w:t xml:space="preserve">, which was statistically significant (p &lt; 0.05). Content validity was established to ensure the appropriateness of the test items. Consequently, a standardized knowledge test comprising </w:t>
      </w:r>
      <w:r w:rsidR="009100E1">
        <w:rPr>
          <w:rFonts w:ascii="Times New Roman" w:hAnsi="Times New Roman" w:cs="Times New Roman"/>
          <w:color w:val="000000" w:themeColor="text1"/>
          <w:sz w:val="24"/>
          <w:szCs w:val="24"/>
        </w:rPr>
        <w:t>61</w:t>
      </w:r>
      <w:r w:rsidR="009100E1" w:rsidRPr="009100E1">
        <w:rPr>
          <w:rFonts w:ascii="Times New Roman" w:hAnsi="Times New Roman" w:cs="Times New Roman"/>
          <w:color w:val="000000" w:themeColor="text1"/>
          <w:sz w:val="24"/>
          <w:szCs w:val="24"/>
        </w:rPr>
        <w:t xml:space="preserve"> items was developed, which can be effectively utilized by researchers and academicians to assess the knowledge level of </w:t>
      </w:r>
      <w:r w:rsidR="009100E1">
        <w:rPr>
          <w:rFonts w:ascii="Times New Roman" w:hAnsi="Times New Roman" w:cs="Times New Roman"/>
          <w:color w:val="000000" w:themeColor="text1"/>
          <w:sz w:val="24"/>
          <w:szCs w:val="24"/>
        </w:rPr>
        <w:t>livestock</w:t>
      </w:r>
      <w:r w:rsidR="009100E1" w:rsidRPr="009100E1">
        <w:rPr>
          <w:rFonts w:ascii="Times New Roman" w:hAnsi="Times New Roman" w:cs="Times New Roman"/>
          <w:color w:val="000000" w:themeColor="text1"/>
          <w:sz w:val="24"/>
          <w:szCs w:val="24"/>
        </w:rPr>
        <w:t xml:space="preserve"> </w:t>
      </w:r>
      <w:r w:rsidR="00810FF2">
        <w:rPr>
          <w:rFonts w:ascii="Times New Roman" w:hAnsi="Times New Roman" w:cs="Times New Roman"/>
          <w:color w:val="000000" w:themeColor="text1"/>
          <w:sz w:val="24"/>
          <w:szCs w:val="24"/>
        </w:rPr>
        <w:t>farmers</w:t>
      </w:r>
      <w:r w:rsidR="009100E1" w:rsidRPr="009100E1">
        <w:rPr>
          <w:rFonts w:ascii="Times New Roman" w:hAnsi="Times New Roman" w:cs="Times New Roman"/>
          <w:color w:val="000000" w:themeColor="text1"/>
          <w:sz w:val="24"/>
          <w:szCs w:val="24"/>
        </w:rPr>
        <w:t xml:space="preserve"> regarding </w:t>
      </w:r>
      <w:r w:rsidR="009100E1">
        <w:rPr>
          <w:rFonts w:ascii="Times New Roman" w:hAnsi="Times New Roman" w:cs="Times New Roman"/>
          <w:color w:val="000000" w:themeColor="text1"/>
          <w:sz w:val="24"/>
          <w:szCs w:val="24"/>
        </w:rPr>
        <w:t>climate change impacts and adaptation strategies</w:t>
      </w:r>
      <w:r w:rsidR="009100E1" w:rsidRPr="009100E1">
        <w:rPr>
          <w:rFonts w:ascii="Times New Roman" w:hAnsi="Times New Roman" w:cs="Times New Roman"/>
          <w:color w:val="000000" w:themeColor="text1"/>
          <w:sz w:val="24"/>
          <w:szCs w:val="24"/>
        </w:rPr>
        <w:t>.</w:t>
      </w:r>
    </w:p>
    <w:p w14:paraId="5E929D53" w14:textId="4E595862" w:rsidR="00810FF2" w:rsidRDefault="00810FF2" w:rsidP="00810FF2">
      <w:pPr>
        <w:jc w:val="both"/>
        <w:rPr>
          <w:rFonts w:asciiTheme="majorBidi" w:hAnsiTheme="majorBidi" w:cstheme="majorBidi"/>
          <w:sz w:val="24"/>
          <w:szCs w:val="24"/>
        </w:rPr>
      </w:pPr>
      <w:r w:rsidRPr="0010778E">
        <w:rPr>
          <w:rFonts w:asciiTheme="majorBidi" w:hAnsiTheme="majorBidi" w:cstheme="majorBidi"/>
          <w:b/>
          <w:bCs/>
          <w:sz w:val="24"/>
          <w:szCs w:val="24"/>
        </w:rPr>
        <w:t xml:space="preserve">Keywords: </w:t>
      </w:r>
      <w:r w:rsidRPr="0010778E">
        <w:rPr>
          <w:rFonts w:asciiTheme="majorBidi" w:hAnsiTheme="majorBidi" w:cstheme="majorBidi"/>
          <w:sz w:val="24"/>
          <w:szCs w:val="24"/>
        </w:rPr>
        <w:t xml:space="preserve">Cronbach’s alpha, Difficulty index, Discrimination index, </w:t>
      </w:r>
      <w:r>
        <w:rPr>
          <w:rFonts w:asciiTheme="majorBidi" w:hAnsiTheme="majorBidi" w:cstheme="majorBidi"/>
          <w:sz w:val="24"/>
          <w:szCs w:val="24"/>
        </w:rPr>
        <w:t xml:space="preserve">Knowledge test, </w:t>
      </w:r>
      <w:r w:rsidRPr="0010778E">
        <w:rPr>
          <w:rFonts w:asciiTheme="majorBidi" w:hAnsiTheme="majorBidi" w:cstheme="majorBidi"/>
          <w:sz w:val="24"/>
          <w:szCs w:val="24"/>
        </w:rPr>
        <w:t>Relevancy testing, Split-half reliability</w:t>
      </w:r>
      <w:r>
        <w:rPr>
          <w:rFonts w:asciiTheme="majorBidi" w:hAnsiTheme="majorBidi" w:cstheme="majorBidi"/>
          <w:sz w:val="24"/>
          <w:szCs w:val="24"/>
        </w:rPr>
        <w:t>, Livestock farmers, Climate change</w:t>
      </w:r>
    </w:p>
    <w:p w14:paraId="4E8A790A" w14:textId="77777777" w:rsidR="00810FF2" w:rsidRDefault="00810FF2" w:rsidP="00810FF2">
      <w:pPr>
        <w:jc w:val="both"/>
        <w:rPr>
          <w:rFonts w:asciiTheme="majorBidi" w:hAnsiTheme="majorBidi" w:cstheme="majorBidi"/>
          <w:b/>
          <w:bCs/>
          <w:sz w:val="24"/>
          <w:szCs w:val="24"/>
        </w:rPr>
      </w:pPr>
      <w:r w:rsidRPr="0010778E">
        <w:rPr>
          <w:rFonts w:asciiTheme="majorBidi" w:hAnsiTheme="majorBidi" w:cstheme="majorBidi"/>
          <w:b/>
          <w:bCs/>
          <w:sz w:val="24"/>
          <w:szCs w:val="24"/>
        </w:rPr>
        <w:t>INTRODUCTION</w:t>
      </w:r>
    </w:p>
    <w:p w14:paraId="5E1DDE98" w14:textId="7CBD4FDE" w:rsidR="00013E60" w:rsidRDefault="00753D34" w:rsidP="00810FF2">
      <w:pPr>
        <w:jc w:val="both"/>
        <w:rPr>
          <w:rFonts w:ascii="Times New Roman" w:hAnsi="Times New Roman" w:cs="Times New Roman"/>
          <w:color w:val="000000" w:themeColor="text1"/>
          <w:sz w:val="24"/>
          <w:szCs w:val="24"/>
        </w:rPr>
      </w:pPr>
      <w:r w:rsidRPr="00753D34">
        <w:rPr>
          <w:rFonts w:asciiTheme="majorBidi" w:hAnsiTheme="majorBidi" w:cstheme="majorBidi"/>
          <w:sz w:val="24"/>
          <w:szCs w:val="24"/>
        </w:rPr>
        <w:t xml:space="preserve">The Union Territory of Jammu and Kashmir is characterized by a diverse climate and rich natural resource base that </w:t>
      </w:r>
      <w:r>
        <w:rPr>
          <w:rFonts w:asciiTheme="majorBidi" w:hAnsiTheme="majorBidi" w:cstheme="majorBidi"/>
          <w:sz w:val="24"/>
          <w:szCs w:val="24"/>
        </w:rPr>
        <w:t>supports</w:t>
      </w:r>
      <w:r w:rsidRPr="00753D34">
        <w:rPr>
          <w:rFonts w:asciiTheme="majorBidi" w:hAnsiTheme="majorBidi" w:cstheme="majorBidi"/>
          <w:sz w:val="24"/>
          <w:szCs w:val="24"/>
        </w:rPr>
        <w:t xml:space="preserve"> not only crop production but also the growth of allied agricultural sectors, particularly livestock. Livestock farming, including dairy, sheep, and goat rearing, plays a vital role in strengthening the rural economy and supplementing farm incomes, with a significant proportion of the population dependent on animal husbandry for their livelihoods </w:t>
      </w:r>
      <w:r w:rsidRPr="00753D34">
        <w:rPr>
          <w:rFonts w:asciiTheme="majorBidi" w:hAnsiTheme="majorBidi" w:cstheme="majorBidi"/>
          <w:b/>
          <w:bCs/>
          <w:sz w:val="24"/>
          <w:szCs w:val="24"/>
        </w:rPr>
        <w:t>(Mir and Bakht, 2021)</w:t>
      </w:r>
      <w:r w:rsidRPr="00753D34">
        <w:rPr>
          <w:rFonts w:asciiTheme="majorBidi" w:hAnsiTheme="majorBidi" w:cstheme="majorBidi"/>
          <w:sz w:val="24"/>
          <w:szCs w:val="24"/>
        </w:rPr>
        <w:t xml:space="preserve">. However, the region’s distinctive geological, geomorphological, and topographical features make it highly vulnerable to natural hazards such as earthquakes, floods, and landslides </w:t>
      </w:r>
      <w:r w:rsidRPr="00051334">
        <w:rPr>
          <w:rFonts w:asciiTheme="majorBidi" w:hAnsiTheme="majorBidi" w:cstheme="majorBidi"/>
          <w:sz w:val="24"/>
          <w:szCs w:val="24"/>
        </w:rPr>
        <w:t xml:space="preserve">(Romshoo </w:t>
      </w:r>
      <w:r w:rsidRPr="00051334">
        <w:rPr>
          <w:rFonts w:asciiTheme="majorBidi" w:hAnsiTheme="majorBidi" w:cstheme="majorBidi"/>
          <w:i/>
          <w:iCs/>
          <w:sz w:val="24"/>
          <w:szCs w:val="24"/>
        </w:rPr>
        <w:t>et al</w:t>
      </w:r>
      <w:r w:rsidRPr="00051334">
        <w:rPr>
          <w:rFonts w:asciiTheme="majorBidi" w:hAnsiTheme="majorBidi" w:cstheme="majorBidi"/>
          <w:sz w:val="24"/>
          <w:szCs w:val="24"/>
        </w:rPr>
        <w:t>., 2020).</w:t>
      </w:r>
      <w:r w:rsidRPr="00753D34">
        <w:rPr>
          <w:rFonts w:asciiTheme="majorBidi" w:hAnsiTheme="majorBidi" w:cstheme="majorBidi"/>
          <w:sz w:val="24"/>
          <w:szCs w:val="24"/>
        </w:rPr>
        <w:t xml:space="preserve"> The increasing frequency and intensity of these disasters, driven by the combined effects of climatic variability, environmental changes, and anthropogenic pressures, have heightened vulnerability and exposure. Furthermore, rising temperatures and irregular precipitation patterns have intensified climate-related events, particularly floods and landslides, </w:t>
      </w:r>
      <w:r w:rsidRPr="00753D34">
        <w:rPr>
          <w:rFonts w:asciiTheme="majorBidi" w:hAnsiTheme="majorBidi" w:cstheme="majorBidi"/>
          <w:sz w:val="24"/>
          <w:szCs w:val="24"/>
        </w:rPr>
        <w:lastRenderedPageBreak/>
        <w:t xml:space="preserve">posing serious challenges to agricultural and livestock-based livelihoods in the region </w:t>
      </w:r>
      <w:r w:rsidRPr="00753D34">
        <w:rPr>
          <w:rFonts w:asciiTheme="majorBidi" w:hAnsiTheme="majorBidi" w:cstheme="majorBidi"/>
          <w:b/>
          <w:bCs/>
          <w:sz w:val="24"/>
          <w:szCs w:val="24"/>
        </w:rPr>
        <w:t>(</w:t>
      </w:r>
      <w:r w:rsidR="004F7D7A" w:rsidRPr="00051334">
        <w:rPr>
          <w:rFonts w:asciiTheme="majorBidi" w:hAnsiTheme="majorBidi" w:cstheme="majorBidi"/>
          <w:sz w:val="24"/>
          <w:szCs w:val="24"/>
        </w:rPr>
        <w:t>Godee</w:t>
      </w:r>
      <w:r w:rsidRPr="00051334">
        <w:rPr>
          <w:rFonts w:asciiTheme="majorBidi" w:hAnsiTheme="majorBidi" w:cstheme="majorBidi"/>
          <w:sz w:val="24"/>
          <w:szCs w:val="24"/>
        </w:rPr>
        <w:t xml:space="preserve"> </w:t>
      </w:r>
      <w:r w:rsidRPr="00051334">
        <w:rPr>
          <w:rFonts w:asciiTheme="majorBidi" w:hAnsiTheme="majorBidi" w:cstheme="majorBidi"/>
          <w:i/>
          <w:iCs/>
          <w:sz w:val="24"/>
          <w:szCs w:val="24"/>
        </w:rPr>
        <w:t>et al</w:t>
      </w:r>
      <w:r w:rsidRPr="00051334">
        <w:rPr>
          <w:rFonts w:asciiTheme="majorBidi" w:hAnsiTheme="majorBidi" w:cstheme="majorBidi"/>
          <w:sz w:val="24"/>
          <w:szCs w:val="24"/>
        </w:rPr>
        <w:t>., 20</w:t>
      </w:r>
      <w:r w:rsidR="00C83977" w:rsidRPr="00051334">
        <w:rPr>
          <w:rFonts w:asciiTheme="majorBidi" w:hAnsiTheme="majorBidi" w:cstheme="majorBidi"/>
          <w:sz w:val="24"/>
          <w:szCs w:val="24"/>
        </w:rPr>
        <w:t>21</w:t>
      </w:r>
      <w:r w:rsidR="00013E60" w:rsidRPr="00051334">
        <w:rPr>
          <w:rFonts w:asciiTheme="majorBidi" w:hAnsiTheme="majorBidi" w:cstheme="majorBidi"/>
          <w:sz w:val="24"/>
          <w:szCs w:val="24"/>
        </w:rPr>
        <w:t>).</w:t>
      </w:r>
      <w:r w:rsidR="00013E60" w:rsidRPr="00013E60">
        <w:rPr>
          <w:rFonts w:asciiTheme="majorBidi" w:hAnsiTheme="majorBidi" w:cstheme="majorBidi"/>
          <w:sz w:val="24"/>
          <w:szCs w:val="24"/>
        </w:rPr>
        <w:t xml:space="preserve"> However, when farmers possess sufficient knowledge and receive appropriate training</w:t>
      </w:r>
      <w:r w:rsidR="00013E60">
        <w:rPr>
          <w:rFonts w:asciiTheme="majorBidi" w:hAnsiTheme="majorBidi" w:cstheme="majorBidi"/>
          <w:sz w:val="24"/>
          <w:szCs w:val="24"/>
        </w:rPr>
        <w:t>, it helps to mitigate climate change impacts</w:t>
      </w:r>
      <w:r w:rsidR="00013E60" w:rsidRPr="00013E60">
        <w:rPr>
          <w:rFonts w:asciiTheme="majorBidi" w:hAnsiTheme="majorBidi" w:cstheme="majorBidi"/>
          <w:sz w:val="24"/>
          <w:szCs w:val="24"/>
        </w:rPr>
        <w:t xml:space="preserve">. The effective transfer and adoption of such technologies largely depend on a clear understanding of farmers’ existing knowledge levels and attitudes </w:t>
      </w:r>
      <w:r w:rsidR="00013E60" w:rsidRPr="00051334">
        <w:rPr>
          <w:rFonts w:asciiTheme="majorBidi" w:hAnsiTheme="majorBidi" w:cstheme="majorBidi"/>
          <w:sz w:val="24"/>
          <w:szCs w:val="24"/>
        </w:rPr>
        <w:t>(Reddy, 2003).</w:t>
      </w:r>
      <w:r w:rsidR="00013E60" w:rsidRPr="00013E60">
        <w:rPr>
          <w:rFonts w:asciiTheme="majorBidi" w:hAnsiTheme="majorBidi" w:cstheme="majorBidi"/>
          <w:sz w:val="24"/>
          <w:szCs w:val="24"/>
        </w:rPr>
        <w:t xml:space="preserve"> Therefore, there is a strong need to develop a standardized and objective tool that can accurately assess farmers’ knowledge</w:t>
      </w:r>
      <w:r w:rsidR="00013E60">
        <w:rPr>
          <w:rFonts w:asciiTheme="majorBidi" w:hAnsiTheme="majorBidi" w:cstheme="majorBidi"/>
          <w:sz w:val="24"/>
          <w:szCs w:val="24"/>
        </w:rPr>
        <w:t xml:space="preserve"> </w:t>
      </w:r>
      <w:r w:rsidR="00013E60">
        <w:rPr>
          <w:rFonts w:ascii="Times New Roman" w:hAnsi="Times New Roman" w:cs="Times New Roman"/>
          <w:sz w:val="24"/>
          <w:szCs w:val="24"/>
        </w:rPr>
        <w:t xml:space="preserve">of climate change impacts and adaptation strategies, </w:t>
      </w:r>
      <w:r w:rsidR="00013E60" w:rsidRPr="0010778E">
        <w:rPr>
          <w:rFonts w:asciiTheme="majorBidi" w:hAnsiTheme="majorBidi" w:cstheme="majorBidi"/>
          <w:sz w:val="24"/>
          <w:szCs w:val="24"/>
        </w:rPr>
        <w:t xml:space="preserve">considering various aspects of </w:t>
      </w:r>
      <w:r w:rsidR="00013E60" w:rsidRPr="00CC22DC">
        <w:rPr>
          <w:rFonts w:ascii="Times New Roman" w:hAnsi="Times New Roman" w:cs="Times New Roman"/>
          <w:color w:val="000000" w:themeColor="text1"/>
          <w:sz w:val="24"/>
          <w:szCs w:val="24"/>
        </w:rPr>
        <w:t>weather pattern observation, causes of climate change, climate alerts and advisory services, second is climate change impacts includes animal behavior, health and disease, reproduction, breeding and mortality, impact on fodder, water and grazing, animal productivity (milk, meat and wool), economic impact on livestock farmers and last one is adaptation strategies includes livestock shelter and housing management, feed, fodder and water management, livestock breed management, disease prevention and animal health management, seasonal migration and economic and financial adaptation</w:t>
      </w:r>
      <w:r w:rsidR="00013E60">
        <w:rPr>
          <w:rFonts w:ascii="Times New Roman" w:hAnsi="Times New Roman" w:cs="Times New Roman"/>
          <w:color w:val="000000" w:themeColor="text1"/>
          <w:sz w:val="24"/>
          <w:szCs w:val="24"/>
        </w:rPr>
        <w:t>.</w:t>
      </w:r>
    </w:p>
    <w:p w14:paraId="56CA2BF0" w14:textId="77777777" w:rsidR="00013E60" w:rsidRPr="0010778E" w:rsidRDefault="00013E60" w:rsidP="00013E60">
      <w:pPr>
        <w:jc w:val="both"/>
        <w:rPr>
          <w:rFonts w:asciiTheme="majorBidi" w:hAnsiTheme="majorBidi" w:cstheme="majorBidi"/>
          <w:b/>
          <w:bCs/>
          <w:sz w:val="24"/>
          <w:szCs w:val="24"/>
        </w:rPr>
      </w:pPr>
      <w:r w:rsidRPr="0010778E">
        <w:rPr>
          <w:rFonts w:asciiTheme="majorBidi" w:hAnsiTheme="majorBidi" w:cstheme="majorBidi"/>
          <w:b/>
          <w:bCs/>
          <w:sz w:val="24"/>
          <w:szCs w:val="24"/>
        </w:rPr>
        <w:t>MATERIAL AND METHOD</w:t>
      </w:r>
    </w:p>
    <w:p w14:paraId="250477D2" w14:textId="77777777" w:rsidR="00013E60" w:rsidRPr="0010778E" w:rsidRDefault="00013E60" w:rsidP="00013E60">
      <w:pPr>
        <w:jc w:val="both"/>
        <w:rPr>
          <w:rFonts w:asciiTheme="majorBidi" w:hAnsiTheme="majorBidi" w:cstheme="majorBidi"/>
          <w:b/>
          <w:bCs/>
          <w:sz w:val="24"/>
          <w:szCs w:val="24"/>
        </w:rPr>
      </w:pPr>
      <w:r w:rsidRPr="0010778E">
        <w:rPr>
          <w:rFonts w:asciiTheme="majorBidi" w:hAnsiTheme="majorBidi" w:cstheme="majorBidi"/>
          <w:b/>
          <w:bCs/>
          <w:sz w:val="24"/>
          <w:szCs w:val="24"/>
        </w:rPr>
        <w:t>Collection and edition of items</w:t>
      </w:r>
    </w:p>
    <w:p w14:paraId="7DC3ACD4" w14:textId="1F30FBF4" w:rsidR="00013E60" w:rsidRDefault="00013E60" w:rsidP="00810FF2">
      <w:pPr>
        <w:jc w:val="both"/>
        <w:rPr>
          <w:rFonts w:asciiTheme="majorBidi" w:hAnsiTheme="majorBidi" w:cstheme="majorBidi"/>
          <w:sz w:val="24"/>
          <w:szCs w:val="24"/>
        </w:rPr>
      </w:pPr>
      <w:r w:rsidRPr="00013E60">
        <w:rPr>
          <w:rFonts w:asciiTheme="majorBidi" w:hAnsiTheme="majorBidi" w:cstheme="majorBidi"/>
          <w:sz w:val="24"/>
          <w:szCs w:val="24"/>
        </w:rPr>
        <w:t xml:space="preserve">The knowledge test was developed in accordance with the procedure. An extensive review was conducted using multiple sources, including standard reference materials, field-level extension functionaries, subject matter specialists, scientists, professional colleagues, and the researcher’s own practical experience in scientific </w:t>
      </w:r>
      <w:r>
        <w:rPr>
          <w:rFonts w:asciiTheme="majorBidi" w:hAnsiTheme="majorBidi" w:cstheme="majorBidi"/>
          <w:sz w:val="24"/>
          <w:szCs w:val="24"/>
        </w:rPr>
        <w:t xml:space="preserve">animal </w:t>
      </w:r>
      <w:r w:rsidRPr="00013E60">
        <w:rPr>
          <w:rFonts w:asciiTheme="majorBidi" w:hAnsiTheme="majorBidi" w:cstheme="majorBidi"/>
          <w:sz w:val="24"/>
          <w:szCs w:val="24"/>
        </w:rPr>
        <w:t>husbandry. In the initial stage, 1</w:t>
      </w:r>
      <w:r>
        <w:rPr>
          <w:rFonts w:asciiTheme="majorBidi" w:hAnsiTheme="majorBidi" w:cstheme="majorBidi"/>
          <w:sz w:val="24"/>
          <w:szCs w:val="24"/>
        </w:rPr>
        <w:t>62</w:t>
      </w:r>
      <w:r w:rsidRPr="00013E60">
        <w:rPr>
          <w:rFonts w:asciiTheme="majorBidi" w:hAnsiTheme="majorBidi" w:cstheme="majorBidi"/>
          <w:sz w:val="24"/>
          <w:szCs w:val="24"/>
        </w:rPr>
        <w:t xml:space="preserve"> statements covering the major components of </w:t>
      </w:r>
      <w:r>
        <w:rPr>
          <w:rFonts w:asciiTheme="majorBidi" w:hAnsiTheme="majorBidi" w:cstheme="majorBidi"/>
          <w:sz w:val="24"/>
          <w:szCs w:val="24"/>
        </w:rPr>
        <w:t xml:space="preserve">climate change impacts and adaptation strategies </w:t>
      </w:r>
      <w:r w:rsidRPr="00013E60">
        <w:rPr>
          <w:rFonts w:asciiTheme="majorBidi" w:hAnsiTheme="majorBidi" w:cstheme="majorBidi"/>
          <w:sz w:val="24"/>
          <w:szCs w:val="24"/>
        </w:rPr>
        <w:t xml:space="preserve">were generated. Following preliminary screening and consultation with experts, </w:t>
      </w:r>
      <w:r w:rsidR="000779E5">
        <w:rPr>
          <w:rFonts w:asciiTheme="majorBidi" w:hAnsiTheme="majorBidi" w:cstheme="majorBidi"/>
          <w:sz w:val="24"/>
          <w:szCs w:val="24"/>
        </w:rPr>
        <w:t>103</w:t>
      </w:r>
      <w:r w:rsidRPr="00013E60">
        <w:rPr>
          <w:rFonts w:asciiTheme="majorBidi" w:hAnsiTheme="majorBidi" w:cstheme="majorBidi"/>
          <w:sz w:val="24"/>
          <w:szCs w:val="24"/>
        </w:rPr>
        <w:t xml:space="preserve"> statements were shortlisted.</w:t>
      </w:r>
    </w:p>
    <w:p w14:paraId="07DAF47B" w14:textId="77777777" w:rsidR="000779E5" w:rsidRPr="0010778E" w:rsidRDefault="000779E5" w:rsidP="000779E5">
      <w:pPr>
        <w:jc w:val="both"/>
        <w:rPr>
          <w:rFonts w:asciiTheme="majorBidi" w:hAnsiTheme="majorBidi" w:cstheme="majorBidi"/>
          <w:b/>
          <w:bCs/>
          <w:sz w:val="24"/>
          <w:szCs w:val="24"/>
        </w:rPr>
      </w:pPr>
      <w:r w:rsidRPr="0010778E">
        <w:rPr>
          <w:rFonts w:asciiTheme="majorBidi" w:hAnsiTheme="majorBidi" w:cstheme="majorBidi"/>
          <w:b/>
          <w:bCs/>
          <w:sz w:val="24"/>
          <w:szCs w:val="24"/>
        </w:rPr>
        <w:t>RESULTS AND DISCUSSION</w:t>
      </w:r>
    </w:p>
    <w:p w14:paraId="59FE3242" w14:textId="6D2A2CAD" w:rsidR="000779E5" w:rsidRDefault="000779E5" w:rsidP="00810FF2">
      <w:pPr>
        <w:jc w:val="both"/>
        <w:rPr>
          <w:rFonts w:asciiTheme="majorBidi" w:hAnsiTheme="majorBidi" w:cstheme="majorBidi"/>
          <w:sz w:val="24"/>
          <w:szCs w:val="24"/>
        </w:rPr>
      </w:pPr>
      <w:r w:rsidRPr="000779E5">
        <w:rPr>
          <w:rFonts w:asciiTheme="majorBidi" w:hAnsiTheme="majorBidi" w:cstheme="majorBidi"/>
          <w:sz w:val="24"/>
          <w:szCs w:val="24"/>
        </w:rPr>
        <w:t xml:space="preserve">Relevancy testing of the items was carried out following the procedure outlined by Verma </w:t>
      </w:r>
      <w:r w:rsidRPr="000779E5">
        <w:rPr>
          <w:rFonts w:asciiTheme="majorBidi" w:hAnsiTheme="majorBidi" w:cstheme="majorBidi"/>
          <w:i/>
          <w:iCs/>
          <w:sz w:val="24"/>
          <w:szCs w:val="24"/>
        </w:rPr>
        <w:t>et al</w:t>
      </w:r>
      <w:r w:rsidRPr="000779E5">
        <w:rPr>
          <w:rFonts w:asciiTheme="majorBidi" w:hAnsiTheme="majorBidi" w:cstheme="majorBidi"/>
          <w:sz w:val="24"/>
          <w:szCs w:val="24"/>
        </w:rPr>
        <w:t>. (2025). Statements having a mean relevancy score of 2.44 or above and a relevancy weightage exceeding 0.80 were retained for item analysis (Table 1). Based on these criteria, a total of 6</w:t>
      </w:r>
      <w:r>
        <w:rPr>
          <w:rFonts w:asciiTheme="majorBidi" w:hAnsiTheme="majorBidi" w:cstheme="majorBidi"/>
          <w:sz w:val="24"/>
          <w:szCs w:val="24"/>
        </w:rPr>
        <w:t xml:space="preserve">1 </w:t>
      </w:r>
      <w:r w:rsidRPr="000779E5">
        <w:rPr>
          <w:rFonts w:asciiTheme="majorBidi" w:hAnsiTheme="majorBidi" w:cstheme="majorBidi"/>
          <w:sz w:val="24"/>
          <w:szCs w:val="24"/>
        </w:rPr>
        <w:t>items were identified by experts as highly relevant and were subsequently selected for further analysis.</w:t>
      </w:r>
    </w:p>
    <w:p w14:paraId="2DB20529" w14:textId="65C93DEC" w:rsidR="00C50A46" w:rsidRDefault="00C50A46" w:rsidP="00810FF2">
      <w:pPr>
        <w:jc w:val="both"/>
        <w:rPr>
          <w:rFonts w:asciiTheme="majorBidi" w:hAnsiTheme="majorBidi" w:cstheme="majorBidi"/>
          <w:sz w:val="24"/>
          <w:szCs w:val="24"/>
        </w:rPr>
      </w:pPr>
      <w:r>
        <w:rPr>
          <w:rFonts w:asciiTheme="majorBidi" w:hAnsiTheme="majorBidi" w:cstheme="majorBidi"/>
          <w:sz w:val="24"/>
          <w:szCs w:val="24"/>
        </w:rPr>
        <w:t>Table 1-</w:t>
      </w:r>
      <w:r w:rsidR="00627BE2">
        <w:rPr>
          <w:rFonts w:asciiTheme="majorBidi" w:hAnsiTheme="majorBidi" w:cstheme="majorBidi"/>
          <w:sz w:val="24"/>
          <w:szCs w:val="24"/>
        </w:rPr>
        <w:t xml:space="preserve"> </w:t>
      </w:r>
      <w:r w:rsidR="00627BE2" w:rsidRPr="000779E5">
        <w:rPr>
          <w:rFonts w:asciiTheme="majorBidi" w:hAnsiTheme="majorBidi" w:cstheme="majorBidi"/>
          <w:sz w:val="24"/>
          <w:szCs w:val="24"/>
        </w:rPr>
        <w:t xml:space="preserve">Relevancy </w:t>
      </w:r>
      <w:r w:rsidR="003F331B">
        <w:rPr>
          <w:rFonts w:asciiTheme="majorBidi" w:hAnsiTheme="majorBidi" w:cstheme="majorBidi"/>
          <w:sz w:val="24"/>
          <w:szCs w:val="24"/>
        </w:rPr>
        <w:t>T</w:t>
      </w:r>
      <w:r w:rsidR="00627BE2" w:rsidRPr="000779E5">
        <w:rPr>
          <w:rFonts w:asciiTheme="majorBidi" w:hAnsiTheme="majorBidi" w:cstheme="majorBidi"/>
          <w:sz w:val="24"/>
          <w:szCs w:val="24"/>
        </w:rPr>
        <w:t xml:space="preserve">esting </w:t>
      </w:r>
      <w:r w:rsidR="00BC6478">
        <w:rPr>
          <w:rFonts w:asciiTheme="majorBidi" w:hAnsiTheme="majorBidi" w:cstheme="majorBidi"/>
          <w:sz w:val="24"/>
          <w:szCs w:val="24"/>
        </w:rPr>
        <w:t>A</w:t>
      </w:r>
      <w:r w:rsidR="00627BE2">
        <w:rPr>
          <w:rFonts w:asciiTheme="majorBidi" w:hAnsiTheme="majorBidi" w:cstheme="majorBidi"/>
          <w:sz w:val="24"/>
          <w:szCs w:val="24"/>
        </w:rPr>
        <w:t>nalysis</w:t>
      </w:r>
    </w:p>
    <w:tbl>
      <w:tblPr>
        <w:tblStyle w:val="TableGrid"/>
        <w:tblW w:w="5000" w:type="pct"/>
        <w:jc w:val="center"/>
        <w:tblLook w:val="04A0" w:firstRow="1" w:lastRow="0" w:firstColumn="1" w:lastColumn="0" w:noHBand="0" w:noVBand="1"/>
      </w:tblPr>
      <w:tblGrid>
        <w:gridCol w:w="603"/>
        <w:gridCol w:w="4989"/>
        <w:gridCol w:w="894"/>
        <w:gridCol w:w="883"/>
        <w:gridCol w:w="782"/>
        <w:gridCol w:w="1199"/>
      </w:tblGrid>
      <w:tr w:rsidR="00FD1A72" w:rsidRPr="000A512F" w14:paraId="2E9C8040" w14:textId="48E26E93" w:rsidTr="00502F72">
        <w:trPr>
          <w:jc w:val="center"/>
        </w:trPr>
        <w:tc>
          <w:tcPr>
            <w:tcW w:w="323" w:type="pct"/>
            <w:vAlign w:val="center"/>
          </w:tcPr>
          <w:p w14:paraId="760D8B6C" w14:textId="77777777" w:rsidR="00FD1A72" w:rsidRPr="000A512F" w:rsidRDefault="00FD1A72" w:rsidP="001052CF">
            <w:pPr>
              <w:spacing w:before="40" w:after="40" w:line="276" w:lineRule="auto"/>
              <w:jc w:val="center"/>
              <w:rPr>
                <w:rFonts w:ascii="Times New Roman" w:hAnsi="Times New Roman" w:cs="Times New Roman"/>
                <w:b/>
                <w:bCs/>
                <w:szCs w:val="22"/>
              </w:rPr>
            </w:pPr>
            <w:bookmarkStart w:id="2" w:name="_Hlk207348583"/>
            <w:r w:rsidRPr="000A512F">
              <w:rPr>
                <w:rFonts w:ascii="Times New Roman" w:hAnsi="Times New Roman" w:cs="Times New Roman"/>
                <w:b/>
                <w:bCs/>
                <w:szCs w:val="22"/>
              </w:rPr>
              <w:t>S.</w:t>
            </w:r>
          </w:p>
          <w:p w14:paraId="00AA9424" w14:textId="77777777" w:rsidR="00FD1A72" w:rsidRPr="000A512F" w:rsidRDefault="00FD1A72" w:rsidP="001052CF">
            <w:pPr>
              <w:spacing w:before="40" w:after="40" w:line="276" w:lineRule="auto"/>
              <w:jc w:val="center"/>
              <w:rPr>
                <w:rFonts w:ascii="Times New Roman" w:hAnsi="Times New Roman" w:cs="Times New Roman"/>
                <w:szCs w:val="22"/>
              </w:rPr>
            </w:pPr>
            <w:r w:rsidRPr="000A512F">
              <w:rPr>
                <w:rFonts w:ascii="Times New Roman" w:hAnsi="Times New Roman" w:cs="Times New Roman"/>
                <w:b/>
                <w:bCs/>
                <w:szCs w:val="22"/>
              </w:rPr>
              <w:t>No</w:t>
            </w:r>
            <w:r>
              <w:rPr>
                <w:rFonts w:ascii="Times New Roman" w:hAnsi="Times New Roman" w:cs="Times New Roman"/>
                <w:b/>
                <w:bCs/>
                <w:szCs w:val="22"/>
              </w:rPr>
              <w:t>.</w:t>
            </w:r>
          </w:p>
        </w:tc>
        <w:tc>
          <w:tcPr>
            <w:tcW w:w="2668" w:type="pct"/>
            <w:vAlign w:val="center"/>
          </w:tcPr>
          <w:p w14:paraId="2B01DDC1" w14:textId="77777777" w:rsidR="00FD1A72" w:rsidRPr="000A512F" w:rsidRDefault="00FD1A72" w:rsidP="001052CF">
            <w:pPr>
              <w:spacing w:before="40" w:after="40" w:line="276" w:lineRule="auto"/>
              <w:jc w:val="center"/>
              <w:rPr>
                <w:rFonts w:ascii="Times New Roman" w:hAnsi="Times New Roman" w:cs="Times New Roman"/>
                <w:szCs w:val="22"/>
              </w:rPr>
            </w:pPr>
            <w:r w:rsidRPr="000A512F">
              <w:rPr>
                <w:rFonts w:ascii="Times New Roman" w:hAnsi="Times New Roman" w:cs="Times New Roman"/>
                <w:b/>
                <w:bCs/>
                <w:szCs w:val="22"/>
              </w:rPr>
              <w:t>Statements</w:t>
            </w:r>
          </w:p>
        </w:tc>
        <w:tc>
          <w:tcPr>
            <w:tcW w:w="478" w:type="pct"/>
            <w:vAlign w:val="center"/>
          </w:tcPr>
          <w:p w14:paraId="01A50332" w14:textId="2404197F" w:rsidR="00FD1A72" w:rsidRPr="000A512F" w:rsidRDefault="00FD1A72" w:rsidP="001052CF">
            <w:pPr>
              <w:spacing w:before="40" w:after="40" w:line="276" w:lineRule="auto"/>
              <w:jc w:val="center"/>
              <w:rPr>
                <w:rFonts w:ascii="Times New Roman" w:hAnsi="Times New Roman" w:cs="Times New Roman"/>
                <w:b/>
                <w:bCs/>
                <w:szCs w:val="22"/>
              </w:rPr>
            </w:pPr>
            <w:r w:rsidRPr="000A512F">
              <w:rPr>
                <w:rFonts w:ascii="Times New Roman" w:hAnsi="Times New Roman" w:cs="Times New Roman"/>
                <w:b/>
                <w:bCs/>
                <w:szCs w:val="22"/>
              </w:rPr>
              <w:t>M</w:t>
            </w:r>
            <w:r>
              <w:rPr>
                <w:rFonts w:ascii="Times New Roman" w:hAnsi="Times New Roman" w:cs="Times New Roman"/>
                <w:b/>
                <w:bCs/>
                <w:szCs w:val="22"/>
              </w:rPr>
              <w:t>RS</w:t>
            </w:r>
          </w:p>
        </w:tc>
        <w:tc>
          <w:tcPr>
            <w:tcW w:w="472" w:type="pct"/>
            <w:vAlign w:val="center"/>
          </w:tcPr>
          <w:p w14:paraId="3278381F" w14:textId="2FEA69AC" w:rsidR="00FD1A72" w:rsidRPr="000A512F" w:rsidRDefault="00FD1A72" w:rsidP="001052CF">
            <w:pPr>
              <w:spacing w:before="40" w:after="40" w:line="276" w:lineRule="auto"/>
              <w:jc w:val="center"/>
              <w:rPr>
                <w:rFonts w:ascii="Times New Roman" w:hAnsi="Times New Roman" w:cs="Times New Roman"/>
                <w:b/>
                <w:bCs/>
                <w:szCs w:val="22"/>
              </w:rPr>
            </w:pPr>
            <w:r w:rsidRPr="000A512F">
              <w:rPr>
                <w:rFonts w:ascii="Times New Roman" w:hAnsi="Times New Roman" w:cs="Times New Roman"/>
                <w:b/>
                <w:bCs/>
                <w:szCs w:val="22"/>
              </w:rPr>
              <w:t>R</w:t>
            </w:r>
            <w:r>
              <w:rPr>
                <w:rFonts w:ascii="Times New Roman" w:hAnsi="Times New Roman" w:cs="Times New Roman"/>
                <w:b/>
                <w:bCs/>
                <w:szCs w:val="22"/>
              </w:rPr>
              <w:t>W</w:t>
            </w:r>
          </w:p>
        </w:tc>
        <w:tc>
          <w:tcPr>
            <w:tcW w:w="418" w:type="pct"/>
            <w:vAlign w:val="center"/>
          </w:tcPr>
          <w:p w14:paraId="490DB9C4" w14:textId="5A4863CB" w:rsidR="00FD1A72" w:rsidRPr="000A512F" w:rsidRDefault="00FD1A72" w:rsidP="001052CF">
            <w:pPr>
              <w:spacing w:before="40" w:after="40" w:line="276" w:lineRule="auto"/>
              <w:jc w:val="center"/>
              <w:rPr>
                <w:rFonts w:ascii="Times New Roman" w:hAnsi="Times New Roman" w:cs="Times New Roman"/>
                <w:b/>
                <w:bCs/>
                <w:szCs w:val="22"/>
              </w:rPr>
            </w:pPr>
            <w:r>
              <w:rPr>
                <w:rFonts w:ascii="Times New Roman" w:hAnsi="Times New Roman" w:cs="Times New Roman"/>
                <w:b/>
                <w:bCs/>
                <w:szCs w:val="22"/>
              </w:rPr>
              <w:t>RP</w:t>
            </w:r>
          </w:p>
        </w:tc>
        <w:tc>
          <w:tcPr>
            <w:tcW w:w="641" w:type="pct"/>
            <w:vAlign w:val="center"/>
          </w:tcPr>
          <w:p w14:paraId="31B8C689" w14:textId="0FF84B3D" w:rsidR="00FD1A72" w:rsidRDefault="00FD1A72" w:rsidP="00FB3EB4">
            <w:pPr>
              <w:spacing w:before="40" w:after="40" w:line="276" w:lineRule="auto"/>
              <w:jc w:val="center"/>
              <w:rPr>
                <w:rFonts w:ascii="Times New Roman" w:hAnsi="Times New Roman" w:cs="Times New Roman"/>
                <w:b/>
                <w:bCs/>
                <w:szCs w:val="22"/>
              </w:rPr>
            </w:pPr>
            <w:r>
              <w:rPr>
                <w:rFonts w:ascii="Times New Roman" w:hAnsi="Times New Roman" w:cs="Times New Roman"/>
                <w:b/>
                <w:bCs/>
                <w:szCs w:val="22"/>
              </w:rPr>
              <w:t>Remarks</w:t>
            </w:r>
          </w:p>
        </w:tc>
      </w:tr>
      <w:tr w:rsidR="00FD1A72" w:rsidRPr="000A512F" w14:paraId="16EC1CDB" w14:textId="18A5340A" w:rsidTr="00502F72">
        <w:trPr>
          <w:jc w:val="center"/>
        </w:trPr>
        <w:tc>
          <w:tcPr>
            <w:tcW w:w="323" w:type="pct"/>
          </w:tcPr>
          <w:p w14:paraId="44F0EE3E" w14:textId="77777777" w:rsidR="00FD1A72" w:rsidRPr="000A512F" w:rsidRDefault="00FD1A72" w:rsidP="001052CF">
            <w:pPr>
              <w:spacing w:before="40" w:after="40" w:line="276" w:lineRule="auto"/>
              <w:rPr>
                <w:rFonts w:ascii="Times New Roman" w:hAnsi="Times New Roman" w:cs="Times New Roman"/>
                <w:szCs w:val="22"/>
              </w:rPr>
            </w:pPr>
            <w:r w:rsidRPr="000A512F">
              <w:rPr>
                <w:rFonts w:ascii="Times New Roman" w:hAnsi="Times New Roman" w:cs="Times New Roman"/>
                <w:szCs w:val="22"/>
              </w:rPr>
              <w:t>A.</w:t>
            </w:r>
          </w:p>
        </w:tc>
        <w:tc>
          <w:tcPr>
            <w:tcW w:w="2668" w:type="pct"/>
          </w:tcPr>
          <w:p w14:paraId="69F095F1" w14:textId="77777777" w:rsidR="00FD1A72" w:rsidRPr="000A512F" w:rsidRDefault="00FD1A72" w:rsidP="001052CF">
            <w:pPr>
              <w:spacing w:before="40" w:after="40" w:line="276" w:lineRule="auto"/>
              <w:jc w:val="both"/>
              <w:rPr>
                <w:rFonts w:ascii="Times New Roman" w:hAnsi="Times New Roman" w:cs="Times New Roman"/>
                <w:b/>
                <w:bCs/>
                <w:szCs w:val="22"/>
              </w:rPr>
            </w:pPr>
            <w:r w:rsidRPr="000A512F">
              <w:rPr>
                <w:rFonts w:ascii="Times New Roman" w:hAnsi="Times New Roman" w:cs="Times New Roman"/>
                <w:b/>
                <w:bCs/>
                <w:color w:val="000000" w:themeColor="text1"/>
                <w:szCs w:val="22"/>
              </w:rPr>
              <w:t>Climate Change Scenario and Facts</w:t>
            </w:r>
          </w:p>
        </w:tc>
        <w:tc>
          <w:tcPr>
            <w:tcW w:w="478" w:type="pct"/>
          </w:tcPr>
          <w:p w14:paraId="4DB51B16" w14:textId="77777777" w:rsidR="00FD1A72" w:rsidRPr="000A512F" w:rsidRDefault="00FD1A72" w:rsidP="001052CF">
            <w:pPr>
              <w:spacing w:before="40" w:after="40" w:line="276" w:lineRule="auto"/>
              <w:jc w:val="center"/>
              <w:rPr>
                <w:rFonts w:ascii="Times New Roman" w:hAnsi="Times New Roman" w:cs="Times New Roman"/>
                <w:b/>
                <w:bCs/>
                <w:color w:val="ED7D31" w:themeColor="accent2"/>
                <w:szCs w:val="22"/>
              </w:rPr>
            </w:pPr>
          </w:p>
        </w:tc>
        <w:tc>
          <w:tcPr>
            <w:tcW w:w="472" w:type="pct"/>
          </w:tcPr>
          <w:p w14:paraId="37DD0158" w14:textId="77777777" w:rsidR="00FD1A72" w:rsidRPr="000A512F" w:rsidRDefault="00FD1A72" w:rsidP="001052CF">
            <w:pPr>
              <w:spacing w:before="40" w:after="40" w:line="276" w:lineRule="auto"/>
              <w:jc w:val="center"/>
              <w:rPr>
                <w:rFonts w:ascii="Times New Roman" w:hAnsi="Times New Roman" w:cs="Times New Roman"/>
                <w:b/>
                <w:bCs/>
                <w:color w:val="ED7D31" w:themeColor="accent2"/>
                <w:szCs w:val="22"/>
              </w:rPr>
            </w:pPr>
          </w:p>
        </w:tc>
        <w:tc>
          <w:tcPr>
            <w:tcW w:w="418" w:type="pct"/>
          </w:tcPr>
          <w:p w14:paraId="34896B74" w14:textId="77777777" w:rsidR="00FD1A72" w:rsidRPr="000A512F" w:rsidRDefault="00FD1A72" w:rsidP="001052CF">
            <w:pPr>
              <w:spacing w:before="40" w:after="40" w:line="276" w:lineRule="auto"/>
              <w:jc w:val="center"/>
              <w:rPr>
                <w:rFonts w:ascii="Times New Roman" w:hAnsi="Times New Roman" w:cs="Times New Roman"/>
                <w:b/>
                <w:bCs/>
                <w:color w:val="ED7D31" w:themeColor="accent2"/>
                <w:szCs w:val="22"/>
              </w:rPr>
            </w:pPr>
          </w:p>
        </w:tc>
        <w:tc>
          <w:tcPr>
            <w:tcW w:w="641" w:type="pct"/>
          </w:tcPr>
          <w:p w14:paraId="14CA14F0" w14:textId="77777777" w:rsidR="00FD1A72" w:rsidRPr="000A512F" w:rsidRDefault="00FD1A72" w:rsidP="001052CF">
            <w:pPr>
              <w:spacing w:before="40" w:after="40" w:line="276" w:lineRule="auto"/>
              <w:jc w:val="center"/>
              <w:rPr>
                <w:rFonts w:ascii="Times New Roman" w:hAnsi="Times New Roman" w:cs="Times New Roman"/>
                <w:b/>
                <w:bCs/>
                <w:color w:val="ED7D31" w:themeColor="accent2"/>
                <w:szCs w:val="22"/>
              </w:rPr>
            </w:pPr>
          </w:p>
        </w:tc>
      </w:tr>
      <w:tr w:rsidR="00FD1A72" w:rsidRPr="000A512F" w14:paraId="411A68EA" w14:textId="27920299" w:rsidTr="00502F72">
        <w:trPr>
          <w:jc w:val="center"/>
        </w:trPr>
        <w:tc>
          <w:tcPr>
            <w:tcW w:w="323" w:type="pct"/>
          </w:tcPr>
          <w:p w14:paraId="7B1BBD9E" w14:textId="77777777" w:rsidR="00FD1A72" w:rsidRPr="000A512F" w:rsidRDefault="00FD1A72" w:rsidP="001052CF">
            <w:pPr>
              <w:spacing w:before="40" w:after="40" w:line="276" w:lineRule="auto"/>
              <w:rPr>
                <w:rFonts w:ascii="Times New Roman" w:hAnsi="Times New Roman" w:cs="Times New Roman"/>
                <w:szCs w:val="22"/>
              </w:rPr>
            </w:pPr>
            <w:r w:rsidRPr="000A512F">
              <w:rPr>
                <w:rFonts w:ascii="Times New Roman" w:hAnsi="Times New Roman" w:cs="Times New Roman"/>
                <w:szCs w:val="22"/>
              </w:rPr>
              <w:t>(a)</w:t>
            </w:r>
          </w:p>
        </w:tc>
        <w:tc>
          <w:tcPr>
            <w:tcW w:w="2668" w:type="pct"/>
          </w:tcPr>
          <w:p w14:paraId="72466236" w14:textId="77777777" w:rsidR="00FD1A72" w:rsidRPr="000A512F" w:rsidRDefault="00FD1A72" w:rsidP="001052CF">
            <w:pPr>
              <w:spacing w:before="40" w:after="40" w:line="276" w:lineRule="auto"/>
              <w:jc w:val="both"/>
              <w:rPr>
                <w:rFonts w:ascii="Times New Roman" w:hAnsi="Times New Roman" w:cs="Times New Roman"/>
                <w:b/>
                <w:bCs/>
                <w:szCs w:val="22"/>
              </w:rPr>
            </w:pPr>
            <w:r w:rsidRPr="000A512F">
              <w:rPr>
                <w:rFonts w:ascii="Times New Roman" w:hAnsi="Times New Roman" w:cs="Times New Roman"/>
                <w:b/>
                <w:bCs/>
                <w:szCs w:val="22"/>
              </w:rPr>
              <w:t>Weather Pattern Observation</w:t>
            </w:r>
          </w:p>
        </w:tc>
        <w:tc>
          <w:tcPr>
            <w:tcW w:w="478" w:type="pct"/>
          </w:tcPr>
          <w:p w14:paraId="1132AFBA" w14:textId="77777777" w:rsidR="00FD1A72" w:rsidRPr="000A512F" w:rsidRDefault="00FD1A72" w:rsidP="001052CF">
            <w:pPr>
              <w:spacing w:before="40" w:after="40" w:line="276" w:lineRule="auto"/>
              <w:rPr>
                <w:rFonts w:ascii="Times New Roman" w:hAnsi="Times New Roman" w:cs="Times New Roman"/>
                <w:b/>
                <w:bCs/>
                <w:szCs w:val="22"/>
              </w:rPr>
            </w:pPr>
          </w:p>
        </w:tc>
        <w:tc>
          <w:tcPr>
            <w:tcW w:w="472" w:type="pct"/>
          </w:tcPr>
          <w:p w14:paraId="608C1AA8" w14:textId="77777777" w:rsidR="00FD1A72" w:rsidRPr="000A512F" w:rsidRDefault="00FD1A72" w:rsidP="001052CF">
            <w:pPr>
              <w:spacing w:before="40" w:after="40" w:line="276" w:lineRule="auto"/>
              <w:rPr>
                <w:rFonts w:ascii="Times New Roman" w:hAnsi="Times New Roman" w:cs="Times New Roman"/>
                <w:b/>
                <w:bCs/>
                <w:szCs w:val="22"/>
              </w:rPr>
            </w:pPr>
          </w:p>
        </w:tc>
        <w:tc>
          <w:tcPr>
            <w:tcW w:w="418" w:type="pct"/>
          </w:tcPr>
          <w:p w14:paraId="79E77FAF" w14:textId="77777777" w:rsidR="00FD1A72" w:rsidRPr="000A512F" w:rsidRDefault="00FD1A72" w:rsidP="001052CF">
            <w:pPr>
              <w:spacing w:before="40" w:after="40" w:line="276" w:lineRule="auto"/>
              <w:rPr>
                <w:rFonts w:ascii="Times New Roman" w:hAnsi="Times New Roman" w:cs="Times New Roman"/>
                <w:b/>
                <w:bCs/>
                <w:szCs w:val="22"/>
              </w:rPr>
            </w:pPr>
          </w:p>
        </w:tc>
        <w:tc>
          <w:tcPr>
            <w:tcW w:w="641" w:type="pct"/>
          </w:tcPr>
          <w:p w14:paraId="277A5F08" w14:textId="77777777" w:rsidR="00FD1A72" w:rsidRPr="000A512F" w:rsidRDefault="00FD1A72" w:rsidP="001052CF">
            <w:pPr>
              <w:spacing w:before="40" w:after="40" w:line="276" w:lineRule="auto"/>
              <w:rPr>
                <w:rFonts w:ascii="Times New Roman" w:hAnsi="Times New Roman" w:cs="Times New Roman"/>
                <w:b/>
                <w:bCs/>
                <w:szCs w:val="22"/>
              </w:rPr>
            </w:pPr>
          </w:p>
        </w:tc>
      </w:tr>
      <w:tr w:rsidR="00FD1A72" w:rsidRPr="000A512F" w14:paraId="65B2A39B" w14:textId="1C9C7945" w:rsidTr="00502F72">
        <w:trPr>
          <w:jc w:val="center"/>
        </w:trPr>
        <w:tc>
          <w:tcPr>
            <w:tcW w:w="323" w:type="pct"/>
          </w:tcPr>
          <w:p w14:paraId="2D37BB17" w14:textId="77777777" w:rsidR="00FD1A72" w:rsidRPr="000A512F" w:rsidRDefault="00FD1A72" w:rsidP="00FD1A72">
            <w:pPr>
              <w:pStyle w:val="ListParagraph"/>
              <w:numPr>
                <w:ilvl w:val="0"/>
                <w:numId w:val="13"/>
              </w:numPr>
              <w:spacing w:before="40" w:after="40" w:line="276" w:lineRule="auto"/>
              <w:contextualSpacing w:val="0"/>
              <w:rPr>
                <w:rFonts w:ascii="Times New Roman" w:hAnsi="Times New Roman" w:cs="Times New Roman"/>
                <w:szCs w:val="22"/>
              </w:rPr>
            </w:pPr>
          </w:p>
        </w:tc>
        <w:tc>
          <w:tcPr>
            <w:tcW w:w="2668" w:type="pct"/>
          </w:tcPr>
          <w:p w14:paraId="4E113247" w14:textId="77777777" w:rsidR="00FD1A72" w:rsidRPr="000A512F" w:rsidRDefault="00FD1A72" w:rsidP="00FD1A72">
            <w:pPr>
              <w:spacing w:before="40" w:after="4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Did you observe any changes in weather patterns?</w:t>
            </w:r>
          </w:p>
        </w:tc>
        <w:tc>
          <w:tcPr>
            <w:tcW w:w="478" w:type="pct"/>
            <w:vAlign w:val="center"/>
          </w:tcPr>
          <w:p w14:paraId="04C2AE3B" w14:textId="4A5FC5A6" w:rsidR="00FD1A72" w:rsidRPr="000A512F" w:rsidRDefault="00FD1A72"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 w:val="24"/>
                <w:szCs w:val="24"/>
              </w:rPr>
              <w:t>2.45</w:t>
            </w:r>
          </w:p>
        </w:tc>
        <w:tc>
          <w:tcPr>
            <w:tcW w:w="472" w:type="pct"/>
            <w:vAlign w:val="center"/>
          </w:tcPr>
          <w:p w14:paraId="3BA2B825" w14:textId="572E4227" w:rsidR="00FD1A72" w:rsidRPr="000A512F" w:rsidRDefault="00FD1A72"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 w:val="24"/>
                <w:szCs w:val="24"/>
              </w:rPr>
              <w:t>0.82</w:t>
            </w:r>
          </w:p>
        </w:tc>
        <w:tc>
          <w:tcPr>
            <w:tcW w:w="418" w:type="pct"/>
            <w:vAlign w:val="center"/>
          </w:tcPr>
          <w:p w14:paraId="6C7F2B72" w14:textId="24ACABA2" w:rsidR="00FD1A72" w:rsidRPr="000A512F" w:rsidRDefault="00FD1A72"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 w:val="24"/>
                <w:szCs w:val="24"/>
              </w:rPr>
              <w:t>81.3</w:t>
            </w:r>
          </w:p>
        </w:tc>
        <w:tc>
          <w:tcPr>
            <w:tcW w:w="641" w:type="pct"/>
            <w:vAlign w:val="center"/>
          </w:tcPr>
          <w:p w14:paraId="39E50ADB" w14:textId="0F413B0C" w:rsidR="00FD1A72" w:rsidRPr="000A512F" w:rsidRDefault="00FD1A72"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 w:val="24"/>
                <w:szCs w:val="24"/>
              </w:rPr>
              <w:t>S</w:t>
            </w:r>
          </w:p>
        </w:tc>
      </w:tr>
      <w:tr w:rsidR="00FD1A72" w:rsidRPr="000A512F" w14:paraId="67B6A89D" w14:textId="22DE55A4" w:rsidTr="00502F72">
        <w:trPr>
          <w:jc w:val="center"/>
        </w:trPr>
        <w:tc>
          <w:tcPr>
            <w:tcW w:w="323" w:type="pct"/>
          </w:tcPr>
          <w:p w14:paraId="113B606E" w14:textId="77777777" w:rsidR="00FD1A72" w:rsidRPr="000A512F" w:rsidRDefault="00FD1A72" w:rsidP="00FD1A72">
            <w:pPr>
              <w:pStyle w:val="ListParagraph"/>
              <w:numPr>
                <w:ilvl w:val="0"/>
                <w:numId w:val="13"/>
              </w:numPr>
              <w:spacing w:before="40" w:after="40" w:line="276" w:lineRule="auto"/>
              <w:contextualSpacing w:val="0"/>
              <w:rPr>
                <w:rFonts w:ascii="Times New Roman" w:hAnsi="Times New Roman" w:cs="Times New Roman"/>
                <w:szCs w:val="22"/>
              </w:rPr>
            </w:pPr>
          </w:p>
        </w:tc>
        <w:tc>
          <w:tcPr>
            <w:tcW w:w="2668" w:type="pct"/>
          </w:tcPr>
          <w:p w14:paraId="2DEF1DC0" w14:textId="77777777" w:rsidR="00FD1A72" w:rsidRPr="000A512F" w:rsidRDefault="00FD1A72" w:rsidP="00FD1A72">
            <w:pPr>
              <w:spacing w:before="40" w:after="40" w:line="276" w:lineRule="auto"/>
              <w:jc w:val="both"/>
              <w:rPr>
                <w:rFonts w:ascii="Times New Roman" w:hAnsi="Times New Roman" w:cs="Times New Roman"/>
                <w:szCs w:val="22"/>
              </w:rPr>
            </w:pPr>
            <w:r w:rsidRPr="000A512F">
              <w:rPr>
                <w:rFonts w:ascii="Times New Roman" w:hAnsi="Times New Roman" w:cs="Times New Roman"/>
                <w:szCs w:val="22"/>
              </w:rPr>
              <w:t>Do you notice that heatwaves have become more common and intense?</w:t>
            </w:r>
          </w:p>
        </w:tc>
        <w:tc>
          <w:tcPr>
            <w:tcW w:w="478" w:type="pct"/>
            <w:vAlign w:val="center"/>
          </w:tcPr>
          <w:p w14:paraId="495514A8" w14:textId="548302FD"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2.50</w:t>
            </w:r>
          </w:p>
        </w:tc>
        <w:tc>
          <w:tcPr>
            <w:tcW w:w="472" w:type="pct"/>
            <w:vAlign w:val="center"/>
          </w:tcPr>
          <w:p w14:paraId="60065CED" w14:textId="411696A0"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0.83</w:t>
            </w:r>
          </w:p>
        </w:tc>
        <w:tc>
          <w:tcPr>
            <w:tcW w:w="418" w:type="pct"/>
            <w:vAlign w:val="center"/>
          </w:tcPr>
          <w:p w14:paraId="6F27DF83" w14:textId="1A9D557D"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83.0</w:t>
            </w:r>
          </w:p>
        </w:tc>
        <w:tc>
          <w:tcPr>
            <w:tcW w:w="641" w:type="pct"/>
            <w:vAlign w:val="center"/>
          </w:tcPr>
          <w:p w14:paraId="46884580" w14:textId="20E55C54"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S</w:t>
            </w:r>
          </w:p>
        </w:tc>
      </w:tr>
      <w:tr w:rsidR="00FD1A72" w:rsidRPr="000A512F" w14:paraId="183A47A7" w14:textId="74DF1FEE" w:rsidTr="00502F72">
        <w:trPr>
          <w:jc w:val="center"/>
        </w:trPr>
        <w:tc>
          <w:tcPr>
            <w:tcW w:w="323" w:type="pct"/>
          </w:tcPr>
          <w:p w14:paraId="656F6AF8" w14:textId="77777777" w:rsidR="00FD1A72" w:rsidRPr="000A512F" w:rsidRDefault="00FD1A72" w:rsidP="00FD1A72">
            <w:pPr>
              <w:pStyle w:val="ListParagraph"/>
              <w:numPr>
                <w:ilvl w:val="0"/>
                <w:numId w:val="13"/>
              </w:numPr>
              <w:spacing w:before="40" w:after="40" w:line="276" w:lineRule="auto"/>
              <w:contextualSpacing w:val="0"/>
              <w:rPr>
                <w:rFonts w:ascii="Times New Roman" w:hAnsi="Times New Roman" w:cs="Times New Roman"/>
                <w:szCs w:val="22"/>
              </w:rPr>
            </w:pPr>
          </w:p>
        </w:tc>
        <w:tc>
          <w:tcPr>
            <w:tcW w:w="2668" w:type="pct"/>
          </w:tcPr>
          <w:p w14:paraId="7E67A76C" w14:textId="77777777" w:rsidR="00FD1A72" w:rsidRPr="000A512F" w:rsidRDefault="00FD1A72" w:rsidP="00FD1A72">
            <w:pPr>
              <w:spacing w:before="40" w:after="40" w:line="276" w:lineRule="auto"/>
              <w:jc w:val="both"/>
              <w:rPr>
                <w:rFonts w:ascii="Times New Roman" w:hAnsi="Times New Roman" w:cs="Times New Roman"/>
                <w:szCs w:val="22"/>
              </w:rPr>
            </w:pPr>
            <w:r w:rsidRPr="000A512F">
              <w:rPr>
                <w:rFonts w:ascii="Times New Roman" w:hAnsi="Times New Roman" w:cs="Times New Roman"/>
                <w:szCs w:val="22"/>
              </w:rPr>
              <w:t>Did you observe longer dry spells during the summer months in your region?</w:t>
            </w:r>
          </w:p>
        </w:tc>
        <w:tc>
          <w:tcPr>
            <w:tcW w:w="478" w:type="pct"/>
            <w:vAlign w:val="center"/>
          </w:tcPr>
          <w:p w14:paraId="698ED9AF" w14:textId="1A13B3AC"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2.69</w:t>
            </w:r>
          </w:p>
        </w:tc>
        <w:tc>
          <w:tcPr>
            <w:tcW w:w="472" w:type="pct"/>
            <w:vAlign w:val="center"/>
          </w:tcPr>
          <w:p w14:paraId="28420DBB" w14:textId="00E086F5"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0.87</w:t>
            </w:r>
          </w:p>
        </w:tc>
        <w:tc>
          <w:tcPr>
            <w:tcW w:w="418" w:type="pct"/>
            <w:vAlign w:val="center"/>
          </w:tcPr>
          <w:p w14:paraId="09157BC7" w14:textId="40A624B1"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87.3</w:t>
            </w:r>
          </w:p>
        </w:tc>
        <w:tc>
          <w:tcPr>
            <w:tcW w:w="641" w:type="pct"/>
            <w:vAlign w:val="center"/>
          </w:tcPr>
          <w:p w14:paraId="2ED8E4E6" w14:textId="40DA8347"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S</w:t>
            </w:r>
          </w:p>
        </w:tc>
      </w:tr>
      <w:tr w:rsidR="00FD1A72" w:rsidRPr="000A512F" w14:paraId="63286668" w14:textId="51D213B6" w:rsidTr="00502F72">
        <w:trPr>
          <w:jc w:val="center"/>
        </w:trPr>
        <w:tc>
          <w:tcPr>
            <w:tcW w:w="323" w:type="pct"/>
          </w:tcPr>
          <w:p w14:paraId="0EDB9AA7" w14:textId="77777777" w:rsidR="00FD1A72" w:rsidRPr="000A512F" w:rsidRDefault="00FD1A72" w:rsidP="00FD1A72">
            <w:pPr>
              <w:pStyle w:val="ListParagraph"/>
              <w:numPr>
                <w:ilvl w:val="0"/>
                <w:numId w:val="13"/>
              </w:numPr>
              <w:spacing w:before="40" w:after="40" w:line="276" w:lineRule="auto"/>
              <w:contextualSpacing w:val="0"/>
              <w:rPr>
                <w:rFonts w:ascii="Times New Roman" w:hAnsi="Times New Roman" w:cs="Times New Roman"/>
                <w:szCs w:val="22"/>
              </w:rPr>
            </w:pPr>
          </w:p>
        </w:tc>
        <w:tc>
          <w:tcPr>
            <w:tcW w:w="2668" w:type="pct"/>
          </w:tcPr>
          <w:p w14:paraId="19C8A900" w14:textId="77777777" w:rsidR="00FD1A72" w:rsidRPr="000A512F" w:rsidRDefault="00FD1A72" w:rsidP="00FD1A72">
            <w:pPr>
              <w:spacing w:before="40" w:after="40" w:line="276" w:lineRule="auto"/>
              <w:jc w:val="both"/>
              <w:rPr>
                <w:rFonts w:ascii="Times New Roman" w:hAnsi="Times New Roman" w:cs="Times New Roman"/>
                <w:szCs w:val="22"/>
              </w:rPr>
            </w:pPr>
            <w:r w:rsidRPr="000A512F">
              <w:rPr>
                <w:rFonts w:ascii="Times New Roman" w:hAnsi="Times New Roman" w:cs="Times New Roman"/>
                <w:szCs w:val="22"/>
              </w:rPr>
              <w:t>Do you notice a decrease in fog and dew formation due to shifting climate conditions?</w:t>
            </w:r>
          </w:p>
        </w:tc>
        <w:tc>
          <w:tcPr>
            <w:tcW w:w="478" w:type="pct"/>
            <w:vAlign w:val="center"/>
          </w:tcPr>
          <w:p w14:paraId="42081E8C" w14:textId="2604E86A"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2.</w:t>
            </w:r>
            <w:r w:rsidR="00043DDA">
              <w:rPr>
                <w:rFonts w:ascii="Times New Roman" w:hAnsi="Times New Roman" w:cs="Times New Roman"/>
                <w:sz w:val="24"/>
                <w:szCs w:val="24"/>
              </w:rPr>
              <w:t>35</w:t>
            </w:r>
          </w:p>
        </w:tc>
        <w:tc>
          <w:tcPr>
            <w:tcW w:w="472" w:type="pct"/>
            <w:vAlign w:val="center"/>
          </w:tcPr>
          <w:p w14:paraId="4C88A784" w14:textId="6028DC82"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0.7</w:t>
            </w:r>
            <w:r w:rsidR="00043DDA">
              <w:rPr>
                <w:rFonts w:ascii="Times New Roman" w:hAnsi="Times New Roman" w:cs="Times New Roman"/>
                <w:sz w:val="24"/>
                <w:szCs w:val="24"/>
              </w:rPr>
              <w:t>8</w:t>
            </w:r>
          </w:p>
        </w:tc>
        <w:tc>
          <w:tcPr>
            <w:tcW w:w="418" w:type="pct"/>
            <w:vAlign w:val="center"/>
          </w:tcPr>
          <w:p w14:paraId="318F57CF" w14:textId="11E9EF78"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7</w:t>
            </w:r>
            <w:r w:rsidR="00043DDA">
              <w:rPr>
                <w:rFonts w:ascii="Times New Roman" w:hAnsi="Times New Roman" w:cs="Times New Roman"/>
                <w:sz w:val="24"/>
                <w:szCs w:val="24"/>
              </w:rPr>
              <w:t>8</w:t>
            </w:r>
            <w:r>
              <w:rPr>
                <w:rFonts w:ascii="Times New Roman" w:hAnsi="Times New Roman" w:cs="Times New Roman"/>
                <w:sz w:val="24"/>
                <w:szCs w:val="24"/>
              </w:rPr>
              <w:t>.4</w:t>
            </w:r>
          </w:p>
        </w:tc>
        <w:tc>
          <w:tcPr>
            <w:tcW w:w="641" w:type="pct"/>
            <w:vAlign w:val="center"/>
          </w:tcPr>
          <w:p w14:paraId="034B03E3" w14:textId="216D7BA7"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E</w:t>
            </w:r>
          </w:p>
        </w:tc>
      </w:tr>
      <w:tr w:rsidR="00FD1A72" w:rsidRPr="000A512F" w14:paraId="02713E8A" w14:textId="6FE0DBFA" w:rsidTr="00502F72">
        <w:trPr>
          <w:jc w:val="center"/>
        </w:trPr>
        <w:tc>
          <w:tcPr>
            <w:tcW w:w="323" w:type="pct"/>
          </w:tcPr>
          <w:p w14:paraId="1FED8531" w14:textId="77777777" w:rsidR="00FD1A72" w:rsidRPr="000A512F" w:rsidRDefault="00FD1A72" w:rsidP="00FD1A72">
            <w:pPr>
              <w:pStyle w:val="ListParagraph"/>
              <w:numPr>
                <w:ilvl w:val="0"/>
                <w:numId w:val="13"/>
              </w:numPr>
              <w:spacing w:before="40" w:after="40" w:line="276" w:lineRule="auto"/>
              <w:contextualSpacing w:val="0"/>
              <w:rPr>
                <w:rFonts w:ascii="Times New Roman" w:hAnsi="Times New Roman" w:cs="Times New Roman"/>
                <w:szCs w:val="22"/>
              </w:rPr>
            </w:pPr>
          </w:p>
        </w:tc>
        <w:tc>
          <w:tcPr>
            <w:tcW w:w="2668" w:type="pct"/>
          </w:tcPr>
          <w:p w14:paraId="761B615E" w14:textId="77777777" w:rsidR="00FD1A72" w:rsidRPr="000A512F" w:rsidRDefault="00FD1A72" w:rsidP="00FD1A72">
            <w:pPr>
              <w:spacing w:before="40" w:after="40" w:line="276" w:lineRule="auto"/>
              <w:jc w:val="both"/>
              <w:rPr>
                <w:rFonts w:ascii="Times New Roman" w:hAnsi="Times New Roman" w:cs="Times New Roman"/>
                <w:szCs w:val="22"/>
              </w:rPr>
            </w:pPr>
            <w:r w:rsidRPr="000A512F">
              <w:rPr>
                <w:rFonts w:ascii="Times New Roman" w:hAnsi="Times New Roman" w:cs="Times New Roman"/>
                <w:szCs w:val="22"/>
              </w:rPr>
              <w:t>Do you observe irregularities in traditional weather cycles, like delayed or early monsoons?</w:t>
            </w:r>
          </w:p>
        </w:tc>
        <w:tc>
          <w:tcPr>
            <w:tcW w:w="478" w:type="pct"/>
            <w:vAlign w:val="center"/>
          </w:tcPr>
          <w:p w14:paraId="137358AC" w14:textId="002D6CE5"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2.67</w:t>
            </w:r>
          </w:p>
        </w:tc>
        <w:tc>
          <w:tcPr>
            <w:tcW w:w="472" w:type="pct"/>
            <w:vAlign w:val="center"/>
          </w:tcPr>
          <w:p w14:paraId="4B1D8C56" w14:textId="69B73BA5"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0.90</w:t>
            </w:r>
          </w:p>
        </w:tc>
        <w:tc>
          <w:tcPr>
            <w:tcW w:w="418" w:type="pct"/>
            <w:vAlign w:val="center"/>
          </w:tcPr>
          <w:p w14:paraId="479D8E84" w14:textId="35781A76"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90.7</w:t>
            </w:r>
          </w:p>
        </w:tc>
        <w:tc>
          <w:tcPr>
            <w:tcW w:w="641" w:type="pct"/>
            <w:vAlign w:val="center"/>
          </w:tcPr>
          <w:p w14:paraId="2063EEB9" w14:textId="5B9BE9D9"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S</w:t>
            </w:r>
          </w:p>
        </w:tc>
      </w:tr>
      <w:tr w:rsidR="00FD1A72" w:rsidRPr="000A512F" w14:paraId="607D274B" w14:textId="34CA0527" w:rsidTr="00502F72">
        <w:trPr>
          <w:jc w:val="center"/>
        </w:trPr>
        <w:tc>
          <w:tcPr>
            <w:tcW w:w="323" w:type="pct"/>
          </w:tcPr>
          <w:p w14:paraId="4D78ECC7" w14:textId="77777777" w:rsidR="00FD1A72" w:rsidRPr="000A512F" w:rsidRDefault="00FD1A72" w:rsidP="00FD1A72">
            <w:pPr>
              <w:pStyle w:val="ListParagraph"/>
              <w:numPr>
                <w:ilvl w:val="0"/>
                <w:numId w:val="13"/>
              </w:numPr>
              <w:spacing w:before="40" w:after="40" w:line="276" w:lineRule="auto"/>
              <w:contextualSpacing w:val="0"/>
              <w:rPr>
                <w:rFonts w:ascii="Times New Roman" w:hAnsi="Times New Roman" w:cs="Times New Roman"/>
                <w:szCs w:val="22"/>
              </w:rPr>
            </w:pPr>
          </w:p>
        </w:tc>
        <w:tc>
          <w:tcPr>
            <w:tcW w:w="2668" w:type="pct"/>
          </w:tcPr>
          <w:p w14:paraId="3320746C" w14:textId="77777777" w:rsidR="00FD1A72" w:rsidRPr="000A512F" w:rsidRDefault="00FD1A72" w:rsidP="00FD1A72">
            <w:pPr>
              <w:spacing w:before="40" w:after="40" w:line="276" w:lineRule="auto"/>
              <w:jc w:val="both"/>
              <w:rPr>
                <w:rFonts w:ascii="Times New Roman" w:hAnsi="Times New Roman" w:cs="Times New Roman"/>
                <w:szCs w:val="22"/>
              </w:rPr>
            </w:pPr>
            <w:r w:rsidRPr="000A512F">
              <w:rPr>
                <w:rFonts w:ascii="Times New Roman" w:hAnsi="Times New Roman" w:cs="Times New Roman"/>
                <w:szCs w:val="22"/>
              </w:rPr>
              <w:t>Do you observe that the intensity and frequency of storms, cyclones, and cloud bursts are changing due to climate change?</w:t>
            </w:r>
          </w:p>
        </w:tc>
        <w:tc>
          <w:tcPr>
            <w:tcW w:w="478" w:type="pct"/>
            <w:vAlign w:val="center"/>
          </w:tcPr>
          <w:p w14:paraId="7F1F33D0" w14:textId="07670087"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2.60</w:t>
            </w:r>
          </w:p>
        </w:tc>
        <w:tc>
          <w:tcPr>
            <w:tcW w:w="472" w:type="pct"/>
            <w:vAlign w:val="center"/>
          </w:tcPr>
          <w:p w14:paraId="6B13B7EF" w14:textId="158BF497"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0.89</w:t>
            </w:r>
          </w:p>
        </w:tc>
        <w:tc>
          <w:tcPr>
            <w:tcW w:w="418" w:type="pct"/>
            <w:vAlign w:val="center"/>
          </w:tcPr>
          <w:p w14:paraId="6E8431F3" w14:textId="35330B84"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89.4</w:t>
            </w:r>
          </w:p>
        </w:tc>
        <w:tc>
          <w:tcPr>
            <w:tcW w:w="641" w:type="pct"/>
            <w:vAlign w:val="center"/>
          </w:tcPr>
          <w:p w14:paraId="453469C2" w14:textId="024D8573" w:rsidR="00FD1A72" w:rsidRPr="000A512F" w:rsidRDefault="00FD1A72" w:rsidP="00FB3EB4">
            <w:pPr>
              <w:spacing w:before="40" w:after="40" w:line="276" w:lineRule="auto"/>
              <w:jc w:val="center"/>
              <w:rPr>
                <w:rFonts w:ascii="Times New Roman" w:hAnsi="Times New Roman" w:cs="Times New Roman"/>
                <w:szCs w:val="22"/>
              </w:rPr>
            </w:pPr>
            <w:r>
              <w:rPr>
                <w:rFonts w:ascii="Times New Roman" w:hAnsi="Times New Roman" w:cs="Times New Roman"/>
                <w:sz w:val="24"/>
                <w:szCs w:val="24"/>
              </w:rPr>
              <w:t>S</w:t>
            </w:r>
          </w:p>
        </w:tc>
      </w:tr>
      <w:tr w:rsidR="00FD1A72" w:rsidRPr="000A512F" w14:paraId="1AEC84CE" w14:textId="06CA00FC" w:rsidTr="00502F72">
        <w:trPr>
          <w:jc w:val="center"/>
        </w:trPr>
        <w:tc>
          <w:tcPr>
            <w:tcW w:w="323" w:type="pct"/>
          </w:tcPr>
          <w:p w14:paraId="3C59575E" w14:textId="77777777" w:rsidR="00FD1A72" w:rsidRPr="000A512F" w:rsidRDefault="00FD1A72" w:rsidP="00FD1A72">
            <w:pPr>
              <w:spacing w:before="40" w:after="40" w:line="276" w:lineRule="auto"/>
              <w:rPr>
                <w:rFonts w:ascii="Times New Roman" w:hAnsi="Times New Roman" w:cs="Times New Roman"/>
                <w:szCs w:val="22"/>
              </w:rPr>
            </w:pPr>
            <w:r w:rsidRPr="000A512F">
              <w:rPr>
                <w:rFonts w:ascii="Times New Roman" w:hAnsi="Times New Roman" w:cs="Times New Roman"/>
                <w:szCs w:val="22"/>
              </w:rPr>
              <w:t>7.</w:t>
            </w:r>
          </w:p>
        </w:tc>
        <w:tc>
          <w:tcPr>
            <w:tcW w:w="2668" w:type="pct"/>
          </w:tcPr>
          <w:p w14:paraId="4A7972EF" w14:textId="77777777" w:rsidR="00FD1A72" w:rsidRPr="000A512F" w:rsidRDefault="00FD1A72" w:rsidP="00FD1A72">
            <w:pPr>
              <w:spacing w:before="40" w:after="4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climate change has caused an increase in the frequency and intensity of heatwaves, droughts, and wildfires globally?</w:t>
            </w:r>
          </w:p>
        </w:tc>
        <w:tc>
          <w:tcPr>
            <w:tcW w:w="478" w:type="pct"/>
            <w:vAlign w:val="center"/>
          </w:tcPr>
          <w:p w14:paraId="303B2719" w14:textId="28C7001F" w:rsidR="00FD1A72" w:rsidRPr="000A512F" w:rsidRDefault="00FD1A72"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 w:val="24"/>
                <w:szCs w:val="24"/>
              </w:rPr>
              <w:t>2.</w:t>
            </w:r>
            <w:r w:rsidR="00043DDA">
              <w:rPr>
                <w:rFonts w:ascii="Times New Roman" w:hAnsi="Times New Roman" w:cs="Times New Roman"/>
                <w:color w:val="000000" w:themeColor="text1"/>
                <w:sz w:val="24"/>
                <w:szCs w:val="24"/>
              </w:rPr>
              <w:t>66</w:t>
            </w:r>
          </w:p>
        </w:tc>
        <w:tc>
          <w:tcPr>
            <w:tcW w:w="472" w:type="pct"/>
            <w:vAlign w:val="center"/>
          </w:tcPr>
          <w:p w14:paraId="6857AF9D" w14:textId="12EB0378" w:rsidR="00FD1A72" w:rsidRPr="000A512F" w:rsidRDefault="00FD1A72"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 w:val="24"/>
                <w:szCs w:val="24"/>
              </w:rPr>
              <w:t>0.</w:t>
            </w:r>
            <w:r w:rsidR="00043DDA">
              <w:rPr>
                <w:rFonts w:ascii="Times New Roman" w:hAnsi="Times New Roman" w:cs="Times New Roman"/>
                <w:color w:val="000000" w:themeColor="text1"/>
                <w:sz w:val="24"/>
                <w:szCs w:val="24"/>
              </w:rPr>
              <w:t>88</w:t>
            </w:r>
          </w:p>
        </w:tc>
        <w:tc>
          <w:tcPr>
            <w:tcW w:w="418" w:type="pct"/>
            <w:vAlign w:val="center"/>
          </w:tcPr>
          <w:p w14:paraId="06F90975" w14:textId="593C206C" w:rsidR="00FD1A72" w:rsidRPr="000A512F" w:rsidRDefault="00043DDA"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 w:val="24"/>
                <w:szCs w:val="24"/>
              </w:rPr>
              <w:t>88</w:t>
            </w:r>
            <w:r w:rsidR="00FD1A7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w:t>
            </w:r>
          </w:p>
        </w:tc>
        <w:tc>
          <w:tcPr>
            <w:tcW w:w="641" w:type="pct"/>
            <w:vAlign w:val="center"/>
          </w:tcPr>
          <w:p w14:paraId="0E947E4B" w14:textId="005C3174" w:rsidR="00FD1A72" w:rsidRPr="000A512F" w:rsidRDefault="00043DDA"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FD1A72" w:rsidRPr="000A512F" w14:paraId="0140D8A4" w14:textId="71BDC64E" w:rsidTr="00502F72">
        <w:trPr>
          <w:jc w:val="center"/>
        </w:trPr>
        <w:tc>
          <w:tcPr>
            <w:tcW w:w="323" w:type="pct"/>
          </w:tcPr>
          <w:p w14:paraId="7EAF8842" w14:textId="77777777" w:rsidR="00FD1A72" w:rsidRPr="000A512F" w:rsidRDefault="00FD1A72" w:rsidP="00FD1A72">
            <w:pPr>
              <w:spacing w:before="40" w:after="40" w:line="276" w:lineRule="auto"/>
              <w:rPr>
                <w:rFonts w:ascii="Times New Roman" w:hAnsi="Times New Roman" w:cs="Times New Roman"/>
                <w:szCs w:val="22"/>
              </w:rPr>
            </w:pPr>
            <w:r w:rsidRPr="000A512F">
              <w:rPr>
                <w:rFonts w:ascii="Times New Roman" w:hAnsi="Times New Roman" w:cs="Times New Roman"/>
                <w:szCs w:val="22"/>
              </w:rPr>
              <w:t>8.</w:t>
            </w:r>
          </w:p>
        </w:tc>
        <w:tc>
          <w:tcPr>
            <w:tcW w:w="2668" w:type="pct"/>
          </w:tcPr>
          <w:p w14:paraId="2F0B3960" w14:textId="77777777" w:rsidR="00FD1A72" w:rsidRPr="000A512F" w:rsidRDefault="00FD1A72" w:rsidP="00FD1A72">
            <w:pPr>
              <w:spacing w:before="40" w:after="4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over the past 70 years, the average temperature in India has increased by nearly 0.7°C, with higher increases in North India?</w:t>
            </w:r>
          </w:p>
        </w:tc>
        <w:tc>
          <w:tcPr>
            <w:tcW w:w="478" w:type="pct"/>
            <w:vAlign w:val="center"/>
          </w:tcPr>
          <w:p w14:paraId="5CA4D2D8" w14:textId="59EF2AA2" w:rsidR="00FD1A72" w:rsidRPr="00043DDA" w:rsidRDefault="00043DDA" w:rsidP="00FB3EB4">
            <w:pPr>
              <w:spacing w:before="40" w:after="4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2.38</w:t>
            </w:r>
          </w:p>
        </w:tc>
        <w:tc>
          <w:tcPr>
            <w:tcW w:w="472" w:type="pct"/>
            <w:vAlign w:val="center"/>
          </w:tcPr>
          <w:p w14:paraId="3A39806F" w14:textId="373FB4E7" w:rsidR="00FD1A72" w:rsidRPr="00043DDA" w:rsidRDefault="00043DDA" w:rsidP="00FB3EB4">
            <w:pPr>
              <w:spacing w:before="40" w:after="4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0.75</w:t>
            </w:r>
          </w:p>
        </w:tc>
        <w:tc>
          <w:tcPr>
            <w:tcW w:w="418" w:type="pct"/>
            <w:vAlign w:val="center"/>
          </w:tcPr>
          <w:p w14:paraId="4B01059B" w14:textId="3C452FC9" w:rsidR="00FD1A72" w:rsidRPr="00043DDA" w:rsidRDefault="00043DDA" w:rsidP="00FB3EB4">
            <w:pPr>
              <w:spacing w:before="40" w:after="4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75.4</w:t>
            </w:r>
          </w:p>
        </w:tc>
        <w:tc>
          <w:tcPr>
            <w:tcW w:w="641" w:type="pct"/>
            <w:vAlign w:val="center"/>
          </w:tcPr>
          <w:p w14:paraId="186D8DFB" w14:textId="0939BDC7" w:rsidR="00FD1A72" w:rsidRPr="00043DDA" w:rsidRDefault="00043DDA" w:rsidP="00FB3EB4">
            <w:pPr>
              <w:spacing w:before="40" w:after="4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E</w:t>
            </w:r>
          </w:p>
        </w:tc>
      </w:tr>
      <w:tr w:rsidR="00FD1A72" w:rsidRPr="000A512F" w14:paraId="4BF63578" w14:textId="3DECA289" w:rsidTr="00502F72">
        <w:trPr>
          <w:jc w:val="center"/>
        </w:trPr>
        <w:tc>
          <w:tcPr>
            <w:tcW w:w="323" w:type="pct"/>
          </w:tcPr>
          <w:p w14:paraId="2FC3AA13" w14:textId="77777777" w:rsidR="00FD1A72" w:rsidRPr="000A512F" w:rsidRDefault="00FD1A72" w:rsidP="00FD1A72">
            <w:pPr>
              <w:spacing w:before="60" w:after="60" w:line="276" w:lineRule="auto"/>
              <w:rPr>
                <w:rFonts w:ascii="Times New Roman" w:hAnsi="Times New Roman" w:cs="Times New Roman"/>
                <w:szCs w:val="22"/>
              </w:rPr>
            </w:pPr>
            <w:r w:rsidRPr="000A512F">
              <w:rPr>
                <w:rFonts w:ascii="Times New Roman" w:hAnsi="Times New Roman" w:cs="Times New Roman"/>
                <w:szCs w:val="22"/>
              </w:rPr>
              <w:t>9.</w:t>
            </w:r>
          </w:p>
        </w:tc>
        <w:tc>
          <w:tcPr>
            <w:tcW w:w="2668" w:type="pct"/>
          </w:tcPr>
          <w:p w14:paraId="006071F9" w14:textId="77777777" w:rsidR="00FD1A72" w:rsidRPr="000A512F" w:rsidRDefault="00FD1A72" w:rsidP="00FD1A72">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in 2024, India recorded the least monsoon rainfall in over a decade, with a deficit of 18%, severely affecting agriculture?</w:t>
            </w:r>
          </w:p>
        </w:tc>
        <w:tc>
          <w:tcPr>
            <w:tcW w:w="478" w:type="pct"/>
            <w:vAlign w:val="center"/>
          </w:tcPr>
          <w:p w14:paraId="0F011EFC" w14:textId="1CE74973"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2.40</w:t>
            </w:r>
          </w:p>
        </w:tc>
        <w:tc>
          <w:tcPr>
            <w:tcW w:w="472" w:type="pct"/>
            <w:vAlign w:val="center"/>
          </w:tcPr>
          <w:p w14:paraId="390E6A40" w14:textId="267DE01B"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0.75</w:t>
            </w:r>
          </w:p>
        </w:tc>
        <w:tc>
          <w:tcPr>
            <w:tcW w:w="418" w:type="pct"/>
            <w:vAlign w:val="center"/>
          </w:tcPr>
          <w:p w14:paraId="790EE864" w14:textId="569EF37E"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75.3</w:t>
            </w:r>
          </w:p>
        </w:tc>
        <w:tc>
          <w:tcPr>
            <w:tcW w:w="641" w:type="pct"/>
            <w:vAlign w:val="center"/>
          </w:tcPr>
          <w:p w14:paraId="3A243F22" w14:textId="2AEFFBB8"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E</w:t>
            </w:r>
          </w:p>
        </w:tc>
      </w:tr>
      <w:tr w:rsidR="00043DDA" w:rsidRPr="000A512F" w14:paraId="04FE4A30" w14:textId="1B96BB45" w:rsidTr="00502F72">
        <w:trPr>
          <w:jc w:val="center"/>
        </w:trPr>
        <w:tc>
          <w:tcPr>
            <w:tcW w:w="323" w:type="pct"/>
          </w:tcPr>
          <w:p w14:paraId="3F6E2139" w14:textId="77777777" w:rsidR="00043DDA" w:rsidRPr="000A512F" w:rsidRDefault="00043DDA" w:rsidP="00043DDA">
            <w:pPr>
              <w:spacing w:before="60" w:after="60" w:line="276" w:lineRule="auto"/>
              <w:rPr>
                <w:rFonts w:ascii="Times New Roman" w:hAnsi="Times New Roman" w:cs="Times New Roman"/>
                <w:szCs w:val="22"/>
              </w:rPr>
            </w:pPr>
            <w:r w:rsidRPr="000A512F">
              <w:rPr>
                <w:rFonts w:ascii="Times New Roman" w:hAnsi="Times New Roman" w:cs="Times New Roman"/>
                <w:szCs w:val="22"/>
              </w:rPr>
              <w:t>10</w:t>
            </w:r>
          </w:p>
        </w:tc>
        <w:tc>
          <w:tcPr>
            <w:tcW w:w="2668" w:type="pct"/>
          </w:tcPr>
          <w:p w14:paraId="7EFD5F5F" w14:textId="77777777" w:rsidR="00043DDA" w:rsidRPr="000A512F" w:rsidRDefault="00043DDA" w:rsidP="00043DDA">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Jammu has seen a 3°C rise in temperature over 30 years?</w:t>
            </w:r>
          </w:p>
        </w:tc>
        <w:tc>
          <w:tcPr>
            <w:tcW w:w="478" w:type="pct"/>
            <w:vAlign w:val="center"/>
          </w:tcPr>
          <w:p w14:paraId="5940AD48" w14:textId="50D1F877"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2.24</w:t>
            </w:r>
          </w:p>
        </w:tc>
        <w:tc>
          <w:tcPr>
            <w:tcW w:w="472" w:type="pct"/>
            <w:vAlign w:val="center"/>
          </w:tcPr>
          <w:p w14:paraId="2144810B" w14:textId="37A635ED"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0.70</w:t>
            </w:r>
          </w:p>
        </w:tc>
        <w:tc>
          <w:tcPr>
            <w:tcW w:w="418" w:type="pct"/>
            <w:vAlign w:val="center"/>
          </w:tcPr>
          <w:p w14:paraId="5C174D53" w14:textId="59D44832"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70.0</w:t>
            </w:r>
          </w:p>
        </w:tc>
        <w:tc>
          <w:tcPr>
            <w:tcW w:w="641" w:type="pct"/>
            <w:vAlign w:val="center"/>
          </w:tcPr>
          <w:p w14:paraId="009AF739" w14:textId="66341640"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E</w:t>
            </w:r>
          </w:p>
        </w:tc>
      </w:tr>
      <w:tr w:rsidR="00043DDA" w:rsidRPr="000A512F" w14:paraId="1CD6E1C0" w14:textId="540AFF2D" w:rsidTr="00502F72">
        <w:trPr>
          <w:jc w:val="center"/>
        </w:trPr>
        <w:tc>
          <w:tcPr>
            <w:tcW w:w="323" w:type="pct"/>
          </w:tcPr>
          <w:p w14:paraId="2A70CF88" w14:textId="77777777" w:rsidR="00043DDA" w:rsidRPr="000A512F" w:rsidRDefault="00043DDA" w:rsidP="00043DDA">
            <w:pPr>
              <w:spacing w:before="60" w:after="60" w:line="276" w:lineRule="auto"/>
              <w:rPr>
                <w:rFonts w:ascii="Times New Roman" w:hAnsi="Times New Roman" w:cs="Times New Roman"/>
                <w:szCs w:val="22"/>
              </w:rPr>
            </w:pPr>
            <w:r w:rsidRPr="000A512F">
              <w:rPr>
                <w:rFonts w:ascii="Times New Roman" w:hAnsi="Times New Roman" w:cs="Times New Roman"/>
                <w:szCs w:val="22"/>
              </w:rPr>
              <w:t>11.</w:t>
            </w:r>
          </w:p>
        </w:tc>
        <w:tc>
          <w:tcPr>
            <w:tcW w:w="2668" w:type="pct"/>
          </w:tcPr>
          <w:p w14:paraId="44D661CF" w14:textId="77777777" w:rsidR="00043DDA" w:rsidRPr="000A512F" w:rsidRDefault="00043DDA" w:rsidP="00043DDA">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the number of cold days in J&amp;K has reduced by 2–6% over the last 30 years, leading to warmer winters?</w:t>
            </w:r>
          </w:p>
        </w:tc>
        <w:tc>
          <w:tcPr>
            <w:tcW w:w="478" w:type="pct"/>
            <w:vAlign w:val="center"/>
          </w:tcPr>
          <w:p w14:paraId="6F730E06" w14:textId="5106B568"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2.36</w:t>
            </w:r>
          </w:p>
        </w:tc>
        <w:tc>
          <w:tcPr>
            <w:tcW w:w="472" w:type="pct"/>
            <w:vAlign w:val="center"/>
          </w:tcPr>
          <w:p w14:paraId="2BEDF57D" w14:textId="009D726D"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0.73</w:t>
            </w:r>
          </w:p>
        </w:tc>
        <w:tc>
          <w:tcPr>
            <w:tcW w:w="418" w:type="pct"/>
            <w:vAlign w:val="center"/>
          </w:tcPr>
          <w:p w14:paraId="62EF993F" w14:textId="1BA9E028"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73.3</w:t>
            </w:r>
          </w:p>
        </w:tc>
        <w:tc>
          <w:tcPr>
            <w:tcW w:w="641" w:type="pct"/>
            <w:vAlign w:val="center"/>
          </w:tcPr>
          <w:p w14:paraId="44EC4767" w14:textId="77468E8E"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E</w:t>
            </w:r>
          </w:p>
        </w:tc>
      </w:tr>
      <w:tr w:rsidR="00043DDA" w:rsidRPr="000A512F" w14:paraId="01684596" w14:textId="377C087E" w:rsidTr="00502F72">
        <w:trPr>
          <w:jc w:val="center"/>
        </w:trPr>
        <w:tc>
          <w:tcPr>
            <w:tcW w:w="323" w:type="pct"/>
          </w:tcPr>
          <w:p w14:paraId="7A9F50BF" w14:textId="77777777" w:rsidR="00043DDA" w:rsidRPr="000A512F" w:rsidRDefault="00043DDA" w:rsidP="00043DDA">
            <w:pPr>
              <w:spacing w:before="60" w:after="60" w:line="276" w:lineRule="auto"/>
              <w:rPr>
                <w:rFonts w:ascii="Times New Roman" w:hAnsi="Times New Roman" w:cs="Times New Roman"/>
                <w:szCs w:val="22"/>
              </w:rPr>
            </w:pPr>
            <w:r w:rsidRPr="000A512F">
              <w:rPr>
                <w:rFonts w:ascii="Times New Roman" w:hAnsi="Times New Roman" w:cs="Times New Roman"/>
                <w:szCs w:val="22"/>
              </w:rPr>
              <w:t>12.</w:t>
            </w:r>
          </w:p>
        </w:tc>
        <w:tc>
          <w:tcPr>
            <w:tcW w:w="2668" w:type="pct"/>
          </w:tcPr>
          <w:p w14:paraId="4CE9B2F6" w14:textId="77777777" w:rsidR="00043DDA" w:rsidRPr="000A512F" w:rsidRDefault="00043DDA" w:rsidP="00043DDA">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J&amp;K recorded the lowest rainfall in 50 years, with a 29% deficit in 2024 compared to the long-term average?</w:t>
            </w:r>
          </w:p>
        </w:tc>
        <w:tc>
          <w:tcPr>
            <w:tcW w:w="478" w:type="pct"/>
            <w:vAlign w:val="center"/>
          </w:tcPr>
          <w:p w14:paraId="3C835FB5" w14:textId="22B313C0"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2.26</w:t>
            </w:r>
          </w:p>
        </w:tc>
        <w:tc>
          <w:tcPr>
            <w:tcW w:w="472" w:type="pct"/>
            <w:vAlign w:val="center"/>
          </w:tcPr>
          <w:p w14:paraId="16FB8284" w14:textId="55BAA08E"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0.72</w:t>
            </w:r>
          </w:p>
        </w:tc>
        <w:tc>
          <w:tcPr>
            <w:tcW w:w="418" w:type="pct"/>
            <w:vAlign w:val="center"/>
          </w:tcPr>
          <w:p w14:paraId="49CABAAC" w14:textId="43A32EB1"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72.0</w:t>
            </w:r>
          </w:p>
        </w:tc>
        <w:tc>
          <w:tcPr>
            <w:tcW w:w="641" w:type="pct"/>
            <w:vAlign w:val="center"/>
          </w:tcPr>
          <w:p w14:paraId="2C5EADF4" w14:textId="68D7E0B5" w:rsidR="00043DDA"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E</w:t>
            </w:r>
          </w:p>
        </w:tc>
      </w:tr>
      <w:tr w:rsidR="00FD1A72" w:rsidRPr="000A512F" w14:paraId="423C961E" w14:textId="47443DDC" w:rsidTr="00502F72">
        <w:trPr>
          <w:jc w:val="center"/>
        </w:trPr>
        <w:tc>
          <w:tcPr>
            <w:tcW w:w="323" w:type="pct"/>
          </w:tcPr>
          <w:p w14:paraId="18422A97" w14:textId="77777777" w:rsidR="00FD1A72" w:rsidRPr="000A512F" w:rsidRDefault="00FD1A72" w:rsidP="00FD1A72">
            <w:pPr>
              <w:spacing w:before="60" w:after="60" w:line="276" w:lineRule="auto"/>
              <w:rPr>
                <w:rFonts w:ascii="Times New Roman" w:hAnsi="Times New Roman" w:cs="Times New Roman"/>
                <w:szCs w:val="22"/>
              </w:rPr>
            </w:pPr>
            <w:r w:rsidRPr="000A512F">
              <w:rPr>
                <w:rFonts w:ascii="Times New Roman" w:hAnsi="Times New Roman" w:cs="Times New Roman"/>
                <w:szCs w:val="22"/>
              </w:rPr>
              <w:t>13.</w:t>
            </w:r>
          </w:p>
        </w:tc>
        <w:tc>
          <w:tcPr>
            <w:tcW w:w="2668" w:type="pct"/>
          </w:tcPr>
          <w:p w14:paraId="3D68A4F2" w14:textId="77777777" w:rsidR="00FD1A72" w:rsidRPr="000A512F" w:rsidRDefault="00FD1A72" w:rsidP="00FD1A72">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Jammu recorded its driest January in 43 years in January 2024, with just 5.7 mm of rainfall, compared to significantly higher amounts in previous years?</w:t>
            </w:r>
          </w:p>
        </w:tc>
        <w:tc>
          <w:tcPr>
            <w:tcW w:w="478" w:type="pct"/>
            <w:vAlign w:val="center"/>
          </w:tcPr>
          <w:p w14:paraId="728C9ED5" w14:textId="42ABD10B"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2.30</w:t>
            </w:r>
          </w:p>
        </w:tc>
        <w:tc>
          <w:tcPr>
            <w:tcW w:w="472" w:type="pct"/>
            <w:vAlign w:val="center"/>
          </w:tcPr>
          <w:p w14:paraId="17B63B7B" w14:textId="360AFA03"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0.70</w:t>
            </w:r>
          </w:p>
        </w:tc>
        <w:tc>
          <w:tcPr>
            <w:tcW w:w="418" w:type="pct"/>
            <w:vAlign w:val="center"/>
          </w:tcPr>
          <w:p w14:paraId="451498F4" w14:textId="25F02781"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70.4</w:t>
            </w:r>
          </w:p>
        </w:tc>
        <w:tc>
          <w:tcPr>
            <w:tcW w:w="641" w:type="pct"/>
            <w:vAlign w:val="center"/>
          </w:tcPr>
          <w:p w14:paraId="2006010F" w14:textId="092850CA" w:rsidR="00FD1A72" w:rsidRPr="00043DDA" w:rsidRDefault="00043DDA" w:rsidP="00FB3EB4">
            <w:pPr>
              <w:spacing w:before="60" w:after="60" w:line="276" w:lineRule="auto"/>
              <w:jc w:val="center"/>
              <w:rPr>
                <w:rFonts w:ascii="Times New Roman" w:hAnsi="Times New Roman" w:cs="Times New Roman"/>
                <w:color w:val="000000" w:themeColor="text1"/>
                <w:szCs w:val="22"/>
              </w:rPr>
            </w:pPr>
            <w:r w:rsidRPr="00043DDA">
              <w:rPr>
                <w:rFonts w:ascii="Times New Roman" w:hAnsi="Times New Roman" w:cs="Times New Roman"/>
                <w:color w:val="000000" w:themeColor="text1"/>
                <w:szCs w:val="22"/>
              </w:rPr>
              <w:t>E</w:t>
            </w:r>
          </w:p>
        </w:tc>
      </w:tr>
      <w:tr w:rsidR="00FD1A72" w:rsidRPr="000A512F" w14:paraId="0149FCC7" w14:textId="216351A7" w:rsidTr="00502F72">
        <w:trPr>
          <w:jc w:val="center"/>
        </w:trPr>
        <w:tc>
          <w:tcPr>
            <w:tcW w:w="323" w:type="pct"/>
          </w:tcPr>
          <w:p w14:paraId="2957CFB2" w14:textId="77777777" w:rsidR="00FD1A72" w:rsidRPr="000A512F" w:rsidRDefault="00FD1A72" w:rsidP="00FD1A72">
            <w:pPr>
              <w:spacing w:before="60" w:after="60" w:line="276" w:lineRule="auto"/>
              <w:rPr>
                <w:rFonts w:ascii="Times New Roman" w:hAnsi="Times New Roman" w:cs="Times New Roman"/>
                <w:szCs w:val="22"/>
              </w:rPr>
            </w:pPr>
            <w:r w:rsidRPr="000A512F">
              <w:rPr>
                <w:rFonts w:ascii="Times New Roman" w:hAnsi="Times New Roman" w:cs="Times New Roman"/>
                <w:szCs w:val="22"/>
              </w:rPr>
              <w:t>(b)</w:t>
            </w:r>
          </w:p>
        </w:tc>
        <w:tc>
          <w:tcPr>
            <w:tcW w:w="2668" w:type="pct"/>
          </w:tcPr>
          <w:p w14:paraId="28C7AE7E" w14:textId="77777777" w:rsidR="00FD1A72" w:rsidRPr="000A512F" w:rsidRDefault="00FD1A72" w:rsidP="00FD1A72">
            <w:pPr>
              <w:spacing w:before="60" w:after="60" w:line="276" w:lineRule="auto"/>
              <w:jc w:val="both"/>
              <w:rPr>
                <w:rFonts w:ascii="Times New Roman" w:hAnsi="Times New Roman" w:cs="Times New Roman"/>
                <w:b/>
                <w:bCs/>
                <w:szCs w:val="22"/>
              </w:rPr>
            </w:pPr>
            <w:r w:rsidRPr="000A512F">
              <w:rPr>
                <w:rFonts w:ascii="Times New Roman" w:hAnsi="Times New Roman" w:cs="Times New Roman"/>
                <w:b/>
                <w:bCs/>
                <w:szCs w:val="22"/>
              </w:rPr>
              <w:t xml:space="preserve">Causes of Climate Change </w:t>
            </w:r>
          </w:p>
        </w:tc>
        <w:tc>
          <w:tcPr>
            <w:tcW w:w="478" w:type="pct"/>
            <w:vAlign w:val="center"/>
          </w:tcPr>
          <w:p w14:paraId="0F7DCE8D" w14:textId="77777777" w:rsidR="00FD1A72" w:rsidRPr="000A512F" w:rsidRDefault="00FD1A72" w:rsidP="00FB3EB4">
            <w:pPr>
              <w:spacing w:before="60" w:after="60" w:line="276" w:lineRule="auto"/>
              <w:jc w:val="center"/>
              <w:rPr>
                <w:rFonts w:ascii="Times New Roman" w:hAnsi="Times New Roman" w:cs="Times New Roman"/>
                <w:b/>
                <w:bCs/>
                <w:szCs w:val="22"/>
              </w:rPr>
            </w:pPr>
          </w:p>
        </w:tc>
        <w:tc>
          <w:tcPr>
            <w:tcW w:w="472" w:type="pct"/>
            <w:vAlign w:val="center"/>
          </w:tcPr>
          <w:p w14:paraId="6869A23B" w14:textId="77777777" w:rsidR="00FD1A72" w:rsidRPr="000A512F" w:rsidRDefault="00FD1A72" w:rsidP="00FB3EB4">
            <w:pPr>
              <w:spacing w:before="60" w:after="60" w:line="276" w:lineRule="auto"/>
              <w:jc w:val="center"/>
              <w:rPr>
                <w:rFonts w:ascii="Times New Roman" w:hAnsi="Times New Roman" w:cs="Times New Roman"/>
                <w:b/>
                <w:bCs/>
                <w:szCs w:val="22"/>
              </w:rPr>
            </w:pPr>
          </w:p>
        </w:tc>
        <w:tc>
          <w:tcPr>
            <w:tcW w:w="418" w:type="pct"/>
            <w:vAlign w:val="center"/>
          </w:tcPr>
          <w:p w14:paraId="37819550" w14:textId="77777777" w:rsidR="00FD1A72" w:rsidRPr="000A512F" w:rsidRDefault="00FD1A72" w:rsidP="00FB3EB4">
            <w:pPr>
              <w:spacing w:before="60" w:after="60" w:line="276" w:lineRule="auto"/>
              <w:jc w:val="center"/>
              <w:rPr>
                <w:rFonts w:ascii="Times New Roman" w:hAnsi="Times New Roman" w:cs="Times New Roman"/>
                <w:b/>
                <w:bCs/>
                <w:szCs w:val="22"/>
              </w:rPr>
            </w:pPr>
          </w:p>
        </w:tc>
        <w:tc>
          <w:tcPr>
            <w:tcW w:w="641" w:type="pct"/>
            <w:vAlign w:val="center"/>
          </w:tcPr>
          <w:p w14:paraId="7A4025CB" w14:textId="77777777" w:rsidR="00FD1A72" w:rsidRPr="000A512F" w:rsidRDefault="00FD1A72" w:rsidP="00FB3EB4">
            <w:pPr>
              <w:spacing w:before="60" w:after="60" w:line="276" w:lineRule="auto"/>
              <w:jc w:val="center"/>
              <w:rPr>
                <w:rFonts w:ascii="Times New Roman" w:hAnsi="Times New Roman" w:cs="Times New Roman"/>
                <w:b/>
                <w:bCs/>
                <w:szCs w:val="22"/>
              </w:rPr>
            </w:pPr>
          </w:p>
        </w:tc>
      </w:tr>
      <w:tr w:rsidR="00FD1A72" w:rsidRPr="000A512F" w14:paraId="646B6DCD" w14:textId="09F6CA72" w:rsidTr="00502F72">
        <w:trPr>
          <w:jc w:val="center"/>
        </w:trPr>
        <w:tc>
          <w:tcPr>
            <w:tcW w:w="323" w:type="pct"/>
          </w:tcPr>
          <w:p w14:paraId="0E730230" w14:textId="77777777" w:rsidR="00FD1A72" w:rsidRPr="000A512F" w:rsidRDefault="00FD1A72" w:rsidP="00FD1A72">
            <w:pPr>
              <w:pStyle w:val="ListParagraph"/>
              <w:numPr>
                <w:ilvl w:val="0"/>
                <w:numId w:val="24"/>
              </w:numPr>
              <w:spacing w:before="60" w:after="60" w:line="276" w:lineRule="auto"/>
              <w:ind w:left="360"/>
              <w:contextualSpacing w:val="0"/>
              <w:rPr>
                <w:rFonts w:ascii="Times New Roman" w:hAnsi="Times New Roman" w:cs="Times New Roman"/>
                <w:szCs w:val="22"/>
              </w:rPr>
            </w:pPr>
          </w:p>
        </w:tc>
        <w:tc>
          <w:tcPr>
            <w:tcW w:w="2668" w:type="pct"/>
          </w:tcPr>
          <w:p w14:paraId="6D279F23" w14:textId="77777777" w:rsidR="00FD1A72" w:rsidRPr="000A512F" w:rsidRDefault="00FD1A72" w:rsidP="00FD1A72">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pollution from vehicles and industries in and around Jammu city contributes to greenhouse gas buildup in the atmosphere?</w:t>
            </w:r>
          </w:p>
        </w:tc>
        <w:tc>
          <w:tcPr>
            <w:tcW w:w="478" w:type="pct"/>
            <w:vAlign w:val="center"/>
          </w:tcPr>
          <w:p w14:paraId="2410F3CC" w14:textId="0933F063"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2.45</w:t>
            </w:r>
          </w:p>
        </w:tc>
        <w:tc>
          <w:tcPr>
            <w:tcW w:w="472" w:type="pct"/>
            <w:vAlign w:val="center"/>
          </w:tcPr>
          <w:p w14:paraId="39658E89" w14:textId="03E43D85"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0.81</w:t>
            </w:r>
          </w:p>
        </w:tc>
        <w:tc>
          <w:tcPr>
            <w:tcW w:w="418" w:type="pct"/>
            <w:vAlign w:val="center"/>
          </w:tcPr>
          <w:p w14:paraId="0819E4CE" w14:textId="26D855C0"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81.5</w:t>
            </w:r>
          </w:p>
        </w:tc>
        <w:tc>
          <w:tcPr>
            <w:tcW w:w="641" w:type="pct"/>
            <w:vAlign w:val="center"/>
          </w:tcPr>
          <w:p w14:paraId="5BC127E4" w14:textId="545E7BCB"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FD1A72" w:rsidRPr="000A512F" w14:paraId="391C1581" w14:textId="1C2443AD" w:rsidTr="00502F72">
        <w:trPr>
          <w:jc w:val="center"/>
        </w:trPr>
        <w:tc>
          <w:tcPr>
            <w:tcW w:w="323" w:type="pct"/>
          </w:tcPr>
          <w:p w14:paraId="08604FCE" w14:textId="77777777" w:rsidR="00FD1A72" w:rsidRPr="000A512F" w:rsidRDefault="00FD1A72" w:rsidP="00FD1A72">
            <w:pPr>
              <w:pStyle w:val="ListParagraph"/>
              <w:numPr>
                <w:ilvl w:val="0"/>
                <w:numId w:val="24"/>
              </w:numPr>
              <w:spacing w:before="60" w:after="60" w:line="276" w:lineRule="auto"/>
              <w:ind w:left="360"/>
              <w:contextualSpacing w:val="0"/>
              <w:rPr>
                <w:rFonts w:ascii="Times New Roman" w:hAnsi="Times New Roman" w:cs="Times New Roman"/>
                <w:szCs w:val="22"/>
              </w:rPr>
            </w:pPr>
          </w:p>
        </w:tc>
        <w:tc>
          <w:tcPr>
            <w:tcW w:w="2668" w:type="pct"/>
          </w:tcPr>
          <w:p w14:paraId="71E24EC0" w14:textId="77777777" w:rsidR="00FD1A72" w:rsidRPr="000A512F" w:rsidRDefault="00FD1A72" w:rsidP="00FD1A72">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rapid and unplanned urban growth in Jammu is leading to higher local temperatures?</w:t>
            </w:r>
          </w:p>
        </w:tc>
        <w:tc>
          <w:tcPr>
            <w:tcW w:w="478" w:type="pct"/>
            <w:vAlign w:val="center"/>
          </w:tcPr>
          <w:p w14:paraId="11F40F71" w14:textId="0ECB3D1C"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2.59</w:t>
            </w:r>
          </w:p>
        </w:tc>
        <w:tc>
          <w:tcPr>
            <w:tcW w:w="472" w:type="pct"/>
            <w:vAlign w:val="center"/>
          </w:tcPr>
          <w:p w14:paraId="5B0126E9" w14:textId="172951F5"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0.86</w:t>
            </w:r>
          </w:p>
        </w:tc>
        <w:tc>
          <w:tcPr>
            <w:tcW w:w="418" w:type="pct"/>
            <w:vAlign w:val="center"/>
          </w:tcPr>
          <w:p w14:paraId="563E8FB6" w14:textId="0F1A06C7"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86.4</w:t>
            </w:r>
          </w:p>
        </w:tc>
        <w:tc>
          <w:tcPr>
            <w:tcW w:w="641" w:type="pct"/>
            <w:vAlign w:val="center"/>
          </w:tcPr>
          <w:p w14:paraId="36450244" w14:textId="21DA662C"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FD1A72" w:rsidRPr="000A512F" w14:paraId="59922B13" w14:textId="1074A9F2" w:rsidTr="00502F72">
        <w:trPr>
          <w:jc w:val="center"/>
        </w:trPr>
        <w:tc>
          <w:tcPr>
            <w:tcW w:w="323" w:type="pct"/>
          </w:tcPr>
          <w:p w14:paraId="0571CE48" w14:textId="77777777" w:rsidR="00FD1A72" w:rsidRPr="000A512F" w:rsidRDefault="00FD1A72" w:rsidP="00FD1A72">
            <w:pPr>
              <w:pStyle w:val="ListParagraph"/>
              <w:numPr>
                <w:ilvl w:val="0"/>
                <w:numId w:val="24"/>
              </w:numPr>
              <w:spacing w:before="60" w:after="60" w:line="276" w:lineRule="auto"/>
              <w:ind w:left="360"/>
              <w:contextualSpacing w:val="0"/>
              <w:rPr>
                <w:rFonts w:ascii="Times New Roman" w:hAnsi="Times New Roman" w:cs="Times New Roman"/>
                <w:szCs w:val="22"/>
              </w:rPr>
            </w:pPr>
          </w:p>
        </w:tc>
        <w:tc>
          <w:tcPr>
            <w:tcW w:w="2668" w:type="pct"/>
          </w:tcPr>
          <w:p w14:paraId="7A036084" w14:textId="77777777" w:rsidR="00FD1A72" w:rsidRPr="000A512F" w:rsidRDefault="00FD1A72" w:rsidP="00FD1A72">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gases released by livestock, particularly methane from cattle and buffalo, also contribute to climate change?</w:t>
            </w:r>
          </w:p>
        </w:tc>
        <w:tc>
          <w:tcPr>
            <w:tcW w:w="478" w:type="pct"/>
            <w:vAlign w:val="center"/>
          </w:tcPr>
          <w:p w14:paraId="6E9AA947" w14:textId="181D7B0C"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2.50</w:t>
            </w:r>
          </w:p>
        </w:tc>
        <w:tc>
          <w:tcPr>
            <w:tcW w:w="472" w:type="pct"/>
            <w:vAlign w:val="center"/>
          </w:tcPr>
          <w:p w14:paraId="3E5CF66A" w14:textId="71FC5431"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0.83</w:t>
            </w:r>
          </w:p>
        </w:tc>
        <w:tc>
          <w:tcPr>
            <w:tcW w:w="418" w:type="pct"/>
            <w:vAlign w:val="center"/>
          </w:tcPr>
          <w:p w14:paraId="0F661076" w14:textId="735EAB42"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83.5</w:t>
            </w:r>
          </w:p>
        </w:tc>
        <w:tc>
          <w:tcPr>
            <w:tcW w:w="641" w:type="pct"/>
            <w:vAlign w:val="center"/>
          </w:tcPr>
          <w:p w14:paraId="66A86814" w14:textId="11DD08A7" w:rsidR="00FD1A72"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58DCA3DB" w14:textId="65ADA5D3" w:rsidTr="00502F72">
        <w:trPr>
          <w:jc w:val="center"/>
        </w:trPr>
        <w:tc>
          <w:tcPr>
            <w:tcW w:w="323" w:type="pct"/>
          </w:tcPr>
          <w:p w14:paraId="578B582F" w14:textId="77777777" w:rsidR="0001512B" w:rsidRPr="000A512F" w:rsidRDefault="0001512B" w:rsidP="0001512B">
            <w:pPr>
              <w:pStyle w:val="ListParagraph"/>
              <w:numPr>
                <w:ilvl w:val="0"/>
                <w:numId w:val="24"/>
              </w:numPr>
              <w:spacing w:before="60" w:after="60" w:line="276" w:lineRule="auto"/>
              <w:ind w:left="360"/>
              <w:contextualSpacing w:val="0"/>
              <w:rPr>
                <w:rFonts w:ascii="Times New Roman" w:hAnsi="Times New Roman" w:cs="Times New Roman"/>
                <w:szCs w:val="22"/>
              </w:rPr>
            </w:pPr>
          </w:p>
        </w:tc>
        <w:tc>
          <w:tcPr>
            <w:tcW w:w="2668" w:type="pct"/>
          </w:tcPr>
          <w:p w14:paraId="17C2EC93"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burning crop residues such as wheat and paddy stubble in surrounding areas adds significantly to regional air pollution and greenhouse gas emissions?</w:t>
            </w:r>
          </w:p>
        </w:tc>
        <w:tc>
          <w:tcPr>
            <w:tcW w:w="478" w:type="pct"/>
            <w:vAlign w:val="center"/>
          </w:tcPr>
          <w:p w14:paraId="2BFA93A7" w14:textId="7FF53C3F"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2.60</w:t>
            </w:r>
          </w:p>
        </w:tc>
        <w:tc>
          <w:tcPr>
            <w:tcW w:w="472" w:type="pct"/>
            <w:vAlign w:val="center"/>
          </w:tcPr>
          <w:p w14:paraId="46FF35C0" w14:textId="7E153930"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0.88</w:t>
            </w:r>
          </w:p>
        </w:tc>
        <w:tc>
          <w:tcPr>
            <w:tcW w:w="418" w:type="pct"/>
            <w:vAlign w:val="center"/>
          </w:tcPr>
          <w:p w14:paraId="47BDD68C" w14:textId="0F3FF3D5"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88.1</w:t>
            </w:r>
          </w:p>
        </w:tc>
        <w:tc>
          <w:tcPr>
            <w:tcW w:w="641" w:type="pct"/>
            <w:vAlign w:val="center"/>
          </w:tcPr>
          <w:p w14:paraId="51BF7255" w14:textId="2379DC91"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051DAF1A" w14:textId="38920930" w:rsidTr="00502F72">
        <w:trPr>
          <w:jc w:val="center"/>
        </w:trPr>
        <w:tc>
          <w:tcPr>
            <w:tcW w:w="323" w:type="pct"/>
          </w:tcPr>
          <w:p w14:paraId="2386F116" w14:textId="77777777" w:rsidR="0001512B" w:rsidRPr="000A512F" w:rsidRDefault="0001512B" w:rsidP="0001512B">
            <w:pPr>
              <w:pStyle w:val="ListParagraph"/>
              <w:numPr>
                <w:ilvl w:val="0"/>
                <w:numId w:val="24"/>
              </w:numPr>
              <w:spacing w:before="60" w:after="60" w:line="276" w:lineRule="auto"/>
              <w:ind w:left="360"/>
              <w:contextualSpacing w:val="0"/>
              <w:rPr>
                <w:rFonts w:ascii="Times New Roman" w:hAnsi="Times New Roman" w:cs="Times New Roman"/>
                <w:szCs w:val="22"/>
              </w:rPr>
            </w:pPr>
          </w:p>
        </w:tc>
        <w:tc>
          <w:tcPr>
            <w:tcW w:w="2668" w:type="pct"/>
          </w:tcPr>
          <w:p w14:paraId="0ADB9B62"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Do you know that using diesel-powered pumps in farming without proper efficiency measures increases carbon emissions in the region?</w:t>
            </w:r>
          </w:p>
        </w:tc>
        <w:tc>
          <w:tcPr>
            <w:tcW w:w="478" w:type="pct"/>
            <w:vAlign w:val="center"/>
          </w:tcPr>
          <w:p w14:paraId="25E4AF88" w14:textId="51443F89" w:rsidR="0001512B" w:rsidRPr="007A11B6" w:rsidRDefault="0001512B" w:rsidP="00FB3EB4">
            <w:pPr>
              <w:spacing w:before="60" w:after="60" w:line="276" w:lineRule="auto"/>
              <w:jc w:val="center"/>
              <w:rPr>
                <w:rFonts w:ascii="Times New Roman" w:hAnsi="Times New Roman" w:cs="Times New Roman"/>
                <w:color w:val="000000" w:themeColor="text1"/>
                <w:szCs w:val="22"/>
              </w:rPr>
            </w:pPr>
            <w:r w:rsidRPr="007A11B6">
              <w:rPr>
                <w:rFonts w:ascii="Times New Roman" w:hAnsi="Times New Roman" w:cs="Times New Roman"/>
                <w:color w:val="000000" w:themeColor="text1"/>
                <w:szCs w:val="22"/>
              </w:rPr>
              <w:t>2.55</w:t>
            </w:r>
          </w:p>
        </w:tc>
        <w:tc>
          <w:tcPr>
            <w:tcW w:w="472" w:type="pct"/>
            <w:vAlign w:val="center"/>
          </w:tcPr>
          <w:p w14:paraId="512EBF55" w14:textId="1BBA723F" w:rsidR="0001512B" w:rsidRPr="007A11B6" w:rsidRDefault="0001512B" w:rsidP="00FB3EB4">
            <w:pPr>
              <w:spacing w:before="60" w:after="60" w:line="276" w:lineRule="auto"/>
              <w:jc w:val="center"/>
              <w:rPr>
                <w:rFonts w:ascii="Times New Roman" w:hAnsi="Times New Roman" w:cs="Times New Roman"/>
                <w:color w:val="000000" w:themeColor="text1"/>
                <w:szCs w:val="22"/>
              </w:rPr>
            </w:pPr>
            <w:r w:rsidRPr="007A11B6">
              <w:rPr>
                <w:rFonts w:ascii="Times New Roman" w:hAnsi="Times New Roman" w:cs="Times New Roman"/>
                <w:color w:val="000000" w:themeColor="text1"/>
                <w:szCs w:val="22"/>
              </w:rPr>
              <w:t>0.87</w:t>
            </w:r>
          </w:p>
        </w:tc>
        <w:tc>
          <w:tcPr>
            <w:tcW w:w="418" w:type="pct"/>
            <w:vAlign w:val="center"/>
          </w:tcPr>
          <w:p w14:paraId="096F124C" w14:textId="493DCD47" w:rsidR="0001512B" w:rsidRPr="007A11B6" w:rsidRDefault="0001512B" w:rsidP="00FB3EB4">
            <w:pPr>
              <w:spacing w:before="60" w:after="60" w:line="276" w:lineRule="auto"/>
              <w:jc w:val="center"/>
              <w:rPr>
                <w:rFonts w:ascii="Times New Roman" w:hAnsi="Times New Roman" w:cs="Times New Roman"/>
                <w:color w:val="000000" w:themeColor="text1"/>
                <w:szCs w:val="22"/>
              </w:rPr>
            </w:pPr>
            <w:r w:rsidRPr="007A11B6">
              <w:rPr>
                <w:rFonts w:ascii="Times New Roman" w:hAnsi="Times New Roman" w:cs="Times New Roman"/>
                <w:color w:val="000000" w:themeColor="text1"/>
                <w:szCs w:val="22"/>
              </w:rPr>
              <w:t>87.1</w:t>
            </w:r>
          </w:p>
        </w:tc>
        <w:tc>
          <w:tcPr>
            <w:tcW w:w="641" w:type="pct"/>
            <w:vAlign w:val="center"/>
          </w:tcPr>
          <w:p w14:paraId="557735E7" w14:textId="62F8F522" w:rsidR="0001512B" w:rsidRPr="007A11B6" w:rsidRDefault="0001512B" w:rsidP="00FB3EB4">
            <w:pPr>
              <w:spacing w:before="60" w:after="60" w:line="276" w:lineRule="auto"/>
              <w:jc w:val="center"/>
              <w:rPr>
                <w:rFonts w:ascii="Times New Roman" w:hAnsi="Times New Roman" w:cs="Times New Roman"/>
                <w:color w:val="000000" w:themeColor="text1"/>
                <w:szCs w:val="22"/>
              </w:rPr>
            </w:pPr>
            <w:r w:rsidRPr="007A11B6">
              <w:rPr>
                <w:rFonts w:ascii="Times New Roman" w:hAnsi="Times New Roman" w:cs="Times New Roman"/>
                <w:color w:val="000000" w:themeColor="text1"/>
                <w:szCs w:val="22"/>
              </w:rPr>
              <w:t>S</w:t>
            </w:r>
          </w:p>
        </w:tc>
      </w:tr>
      <w:tr w:rsidR="0001512B" w:rsidRPr="000A512F" w14:paraId="5F300047" w14:textId="595BB2FC" w:rsidTr="00502F72">
        <w:trPr>
          <w:jc w:val="center"/>
        </w:trPr>
        <w:tc>
          <w:tcPr>
            <w:tcW w:w="323" w:type="pct"/>
          </w:tcPr>
          <w:p w14:paraId="5ED3227B" w14:textId="77777777" w:rsidR="0001512B" w:rsidRPr="000A512F" w:rsidRDefault="0001512B" w:rsidP="0001512B">
            <w:pPr>
              <w:pStyle w:val="ListParagraph"/>
              <w:numPr>
                <w:ilvl w:val="0"/>
                <w:numId w:val="24"/>
              </w:numPr>
              <w:spacing w:before="60" w:after="60" w:line="276" w:lineRule="auto"/>
              <w:ind w:left="360"/>
              <w:contextualSpacing w:val="0"/>
              <w:rPr>
                <w:rFonts w:ascii="Times New Roman" w:hAnsi="Times New Roman" w:cs="Times New Roman"/>
                <w:szCs w:val="22"/>
              </w:rPr>
            </w:pPr>
          </w:p>
        </w:tc>
        <w:tc>
          <w:tcPr>
            <w:tcW w:w="2668" w:type="pct"/>
          </w:tcPr>
          <w:p w14:paraId="64DE9EB3"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the shrinking of water bodies and wetlands in Jammu reduces their natural cooling function and worsens heat conditions?</w:t>
            </w:r>
          </w:p>
        </w:tc>
        <w:tc>
          <w:tcPr>
            <w:tcW w:w="478" w:type="pct"/>
            <w:vAlign w:val="center"/>
          </w:tcPr>
          <w:p w14:paraId="4B7B26F2" w14:textId="69800393"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2.58</w:t>
            </w:r>
          </w:p>
        </w:tc>
        <w:tc>
          <w:tcPr>
            <w:tcW w:w="472" w:type="pct"/>
            <w:vAlign w:val="center"/>
          </w:tcPr>
          <w:p w14:paraId="4E91FDA9" w14:textId="31C97C39"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0.86</w:t>
            </w:r>
          </w:p>
        </w:tc>
        <w:tc>
          <w:tcPr>
            <w:tcW w:w="418" w:type="pct"/>
            <w:vAlign w:val="center"/>
          </w:tcPr>
          <w:p w14:paraId="51BD1DE0" w14:textId="40AFA77B"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86.4</w:t>
            </w:r>
          </w:p>
        </w:tc>
        <w:tc>
          <w:tcPr>
            <w:tcW w:w="641" w:type="pct"/>
            <w:vAlign w:val="center"/>
          </w:tcPr>
          <w:p w14:paraId="2DEE661C" w14:textId="2DB8DE05"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0A8E6A7D" w14:textId="2DCFFD9D" w:rsidTr="00502F72">
        <w:trPr>
          <w:jc w:val="center"/>
        </w:trPr>
        <w:tc>
          <w:tcPr>
            <w:tcW w:w="323" w:type="pct"/>
          </w:tcPr>
          <w:p w14:paraId="4F877ED5" w14:textId="77777777" w:rsidR="0001512B" w:rsidRPr="000A512F" w:rsidRDefault="0001512B" w:rsidP="0001512B">
            <w:pPr>
              <w:pStyle w:val="ListParagraph"/>
              <w:numPr>
                <w:ilvl w:val="0"/>
                <w:numId w:val="24"/>
              </w:numPr>
              <w:spacing w:before="60" w:after="60" w:line="276" w:lineRule="auto"/>
              <w:ind w:left="360"/>
              <w:contextualSpacing w:val="0"/>
              <w:rPr>
                <w:rFonts w:ascii="Times New Roman" w:hAnsi="Times New Roman" w:cs="Times New Roman"/>
                <w:szCs w:val="22"/>
              </w:rPr>
            </w:pPr>
          </w:p>
        </w:tc>
        <w:tc>
          <w:tcPr>
            <w:tcW w:w="2668" w:type="pct"/>
          </w:tcPr>
          <w:p w14:paraId="1C197F75"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deforestation contributes to intensifying incidents of landslides in the Jammu hills?</w:t>
            </w:r>
          </w:p>
        </w:tc>
        <w:tc>
          <w:tcPr>
            <w:tcW w:w="478" w:type="pct"/>
            <w:vAlign w:val="center"/>
          </w:tcPr>
          <w:p w14:paraId="193B6953" w14:textId="211E210D" w:rsidR="0001512B" w:rsidRPr="000A512F" w:rsidRDefault="0001512B"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w:t>
            </w:r>
            <w:r w:rsidR="007A11B6">
              <w:rPr>
                <w:rFonts w:ascii="Times New Roman" w:hAnsi="Times New Roman" w:cs="Times New Roman"/>
                <w:szCs w:val="22"/>
              </w:rPr>
              <w:t>.46</w:t>
            </w:r>
          </w:p>
        </w:tc>
        <w:tc>
          <w:tcPr>
            <w:tcW w:w="472" w:type="pct"/>
            <w:vAlign w:val="center"/>
          </w:tcPr>
          <w:p w14:paraId="17444303" w14:textId="7EA4AB69" w:rsidR="0001512B" w:rsidRPr="000A512F" w:rsidRDefault="007A11B6"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0.82</w:t>
            </w:r>
          </w:p>
        </w:tc>
        <w:tc>
          <w:tcPr>
            <w:tcW w:w="418" w:type="pct"/>
            <w:vAlign w:val="center"/>
          </w:tcPr>
          <w:p w14:paraId="30CB83DC" w14:textId="135989E4" w:rsidR="0001512B" w:rsidRPr="000A512F" w:rsidRDefault="007A11B6"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82.1</w:t>
            </w:r>
          </w:p>
        </w:tc>
        <w:tc>
          <w:tcPr>
            <w:tcW w:w="641" w:type="pct"/>
            <w:vAlign w:val="center"/>
          </w:tcPr>
          <w:p w14:paraId="1F4147C7" w14:textId="6D0BA2DA" w:rsidR="0001512B" w:rsidRPr="000A512F" w:rsidRDefault="007A11B6"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4905F6D7" w14:textId="266B6BAB" w:rsidTr="00502F72">
        <w:trPr>
          <w:jc w:val="center"/>
        </w:trPr>
        <w:tc>
          <w:tcPr>
            <w:tcW w:w="323" w:type="pct"/>
          </w:tcPr>
          <w:p w14:paraId="1497EF8A" w14:textId="77777777" w:rsidR="0001512B" w:rsidRPr="000A512F" w:rsidRDefault="0001512B" w:rsidP="0001512B">
            <w:pPr>
              <w:spacing w:before="50" w:after="50" w:line="276" w:lineRule="auto"/>
              <w:rPr>
                <w:rFonts w:ascii="Times New Roman" w:hAnsi="Times New Roman" w:cs="Times New Roman"/>
                <w:szCs w:val="22"/>
              </w:rPr>
            </w:pPr>
            <w:r w:rsidRPr="000A512F">
              <w:rPr>
                <w:rFonts w:ascii="Times New Roman" w:hAnsi="Times New Roman" w:cs="Times New Roman"/>
                <w:szCs w:val="22"/>
              </w:rPr>
              <w:t>(c)</w:t>
            </w:r>
          </w:p>
        </w:tc>
        <w:tc>
          <w:tcPr>
            <w:tcW w:w="2668" w:type="pct"/>
          </w:tcPr>
          <w:p w14:paraId="23CD4877" w14:textId="77777777" w:rsidR="0001512B" w:rsidRPr="000A512F" w:rsidRDefault="0001512B" w:rsidP="0001512B">
            <w:pPr>
              <w:spacing w:before="50" w:after="50" w:line="276" w:lineRule="auto"/>
              <w:jc w:val="both"/>
              <w:rPr>
                <w:rFonts w:ascii="Times New Roman" w:hAnsi="Times New Roman" w:cs="Times New Roman"/>
                <w:b/>
                <w:bCs/>
                <w:szCs w:val="22"/>
              </w:rPr>
            </w:pPr>
            <w:r w:rsidRPr="000A512F">
              <w:rPr>
                <w:rFonts w:ascii="Times New Roman" w:hAnsi="Times New Roman" w:cs="Times New Roman"/>
                <w:b/>
                <w:bCs/>
                <w:szCs w:val="22"/>
              </w:rPr>
              <w:t>Climate Alerts and Advisory Services</w:t>
            </w:r>
          </w:p>
        </w:tc>
        <w:tc>
          <w:tcPr>
            <w:tcW w:w="478" w:type="pct"/>
            <w:vAlign w:val="center"/>
          </w:tcPr>
          <w:p w14:paraId="1561D413"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472" w:type="pct"/>
            <w:vAlign w:val="center"/>
          </w:tcPr>
          <w:p w14:paraId="6511A462"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418" w:type="pct"/>
            <w:vAlign w:val="center"/>
          </w:tcPr>
          <w:p w14:paraId="70DC2861"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641" w:type="pct"/>
            <w:vAlign w:val="center"/>
          </w:tcPr>
          <w:p w14:paraId="020E58D0" w14:textId="77777777" w:rsidR="0001512B" w:rsidRPr="000A512F" w:rsidRDefault="0001512B" w:rsidP="00FB3EB4">
            <w:pPr>
              <w:spacing w:before="50" w:after="50" w:line="276" w:lineRule="auto"/>
              <w:jc w:val="center"/>
              <w:rPr>
                <w:rFonts w:ascii="Times New Roman" w:hAnsi="Times New Roman" w:cs="Times New Roman"/>
                <w:b/>
                <w:bCs/>
                <w:szCs w:val="22"/>
              </w:rPr>
            </w:pPr>
          </w:p>
        </w:tc>
      </w:tr>
      <w:tr w:rsidR="0001512B" w:rsidRPr="000A512F" w14:paraId="17CB7F58" w14:textId="7B71E74B" w:rsidTr="00502F72">
        <w:trPr>
          <w:jc w:val="center"/>
        </w:trPr>
        <w:tc>
          <w:tcPr>
            <w:tcW w:w="323" w:type="pct"/>
          </w:tcPr>
          <w:p w14:paraId="04DB7BA3" w14:textId="77777777" w:rsidR="0001512B" w:rsidRPr="000A512F" w:rsidRDefault="0001512B" w:rsidP="0001512B">
            <w:pPr>
              <w:pStyle w:val="ListParagraph"/>
              <w:numPr>
                <w:ilvl w:val="0"/>
                <w:numId w:val="25"/>
              </w:numPr>
              <w:spacing w:before="50" w:after="50" w:line="276" w:lineRule="auto"/>
              <w:ind w:left="360"/>
              <w:contextualSpacing w:val="0"/>
              <w:rPr>
                <w:rFonts w:ascii="Times New Roman" w:hAnsi="Times New Roman" w:cs="Times New Roman"/>
                <w:szCs w:val="22"/>
              </w:rPr>
            </w:pPr>
          </w:p>
        </w:tc>
        <w:tc>
          <w:tcPr>
            <w:tcW w:w="2668" w:type="pct"/>
          </w:tcPr>
          <w:p w14:paraId="7322D469" w14:textId="77777777" w:rsidR="0001512B" w:rsidRPr="000A512F" w:rsidRDefault="0001512B" w:rsidP="0001512B">
            <w:pPr>
              <w:spacing w:before="50" w:after="50" w:line="276" w:lineRule="auto"/>
              <w:jc w:val="both"/>
              <w:rPr>
                <w:rFonts w:ascii="Times New Roman" w:hAnsi="Times New Roman" w:cs="Times New Roman"/>
                <w:szCs w:val="22"/>
              </w:rPr>
            </w:pPr>
            <w:r w:rsidRPr="000A512F">
              <w:rPr>
                <w:rFonts w:ascii="Times New Roman" w:hAnsi="Times New Roman" w:cs="Times New Roman"/>
                <w:szCs w:val="22"/>
              </w:rPr>
              <w:t>Do you know about training or orientation sessions on climate-smart livestock practices conducted by the government and private institutions?</w:t>
            </w:r>
          </w:p>
        </w:tc>
        <w:tc>
          <w:tcPr>
            <w:tcW w:w="478" w:type="pct"/>
            <w:vAlign w:val="center"/>
          </w:tcPr>
          <w:p w14:paraId="1A3BA2D4" w14:textId="50914BBE"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2.64</w:t>
            </w:r>
          </w:p>
        </w:tc>
        <w:tc>
          <w:tcPr>
            <w:tcW w:w="472" w:type="pct"/>
            <w:vAlign w:val="center"/>
          </w:tcPr>
          <w:p w14:paraId="7CE25B08" w14:textId="2710B396"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0.89</w:t>
            </w:r>
          </w:p>
        </w:tc>
        <w:tc>
          <w:tcPr>
            <w:tcW w:w="418" w:type="pct"/>
            <w:vAlign w:val="center"/>
          </w:tcPr>
          <w:p w14:paraId="12CB2EB5" w14:textId="3D525B1C"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89.1</w:t>
            </w:r>
          </w:p>
        </w:tc>
        <w:tc>
          <w:tcPr>
            <w:tcW w:w="641" w:type="pct"/>
            <w:vAlign w:val="center"/>
          </w:tcPr>
          <w:p w14:paraId="5BC3303E" w14:textId="5D298846"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28BCE496" w14:textId="6A1E9F00" w:rsidTr="00502F72">
        <w:trPr>
          <w:jc w:val="center"/>
        </w:trPr>
        <w:tc>
          <w:tcPr>
            <w:tcW w:w="323" w:type="pct"/>
          </w:tcPr>
          <w:p w14:paraId="74E0FF2C" w14:textId="77777777" w:rsidR="0001512B" w:rsidRPr="000A512F" w:rsidRDefault="0001512B" w:rsidP="0001512B">
            <w:pPr>
              <w:pStyle w:val="ListParagraph"/>
              <w:numPr>
                <w:ilvl w:val="0"/>
                <w:numId w:val="25"/>
              </w:numPr>
              <w:spacing w:before="50" w:after="50" w:line="276" w:lineRule="auto"/>
              <w:ind w:left="360"/>
              <w:contextualSpacing w:val="0"/>
              <w:rPr>
                <w:rFonts w:ascii="Times New Roman" w:hAnsi="Times New Roman" w:cs="Times New Roman"/>
                <w:szCs w:val="22"/>
              </w:rPr>
            </w:pPr>
          </w:p>
        </w:tc>
        <w:tc>
          <w:tcPr>
            <w:tcW w:w="2668" w:type="pct"/>
          </w:tcPr>
          <w:p w14:paraId="76AA41A1" w14:textId="77777777" w:rsidR="0001512B" w:rsidRPr="000A512F" w:rsidRDefault="0001512B" w:rsidP="0001512B">
            <w:pPr>
              <w:spacing w:before="50" w:after="50" w:line="276" w:lineRule="auto"/>
              <w:jc w:val="both"/>
              <w:rPr>
                <w:rFonts w:ascii="Times New Roman" w:hAnsi="Times New Roman" w:cs="Times New Roman"/>
                <w:szCs w:val="22"/>
              </w:rPr>
            </w:pPr>
            <w:r w:rsidRPr="000A512F">
              <w:rPr>
                <w:rFonts w:ascii="Times New Roman" w:hAnsi="Times New Roman" w:cs="Times New Roman"/>
                <w:szCs w:val="22"/>
              </w:rPr>
              <w:t>Do you know that climate information is shared through self-help groups (SHGs), cooperatives, or local farmer groups?</w:t>
            </w:r>
          </w:p>
        </w:tc>
        <w:tc>
          <w:tcPr>
            <w:tcW w:w="478" w:type="pct"/>
            <w:vAlign w:val="center"/>
          </w:tcPr>
          <w:p w14:paraId="7CA4A70F" w14:textId="0CDB9FF8"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2.70</w:t>
            </w:r>
          </w:p>
        </w:tc>
        <w:tc>
          <w:tcPr>
            <w:tcW w:w="472" w:type="pct"/>
            <w:vAlign w:val="center"/>
          </w:tcPr>
          <w:p w14:paraId="53A9E81A" w14:textId="09FD85FF"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0.90</w:t>
            </w:r>
          </w:p>
        </w:tc>
        <w:tc>
          <w:tcPr>
            <w:tcW w:w="418" w:type="pct"/>
            <w:vAlign w:val="center"/>
          </w:tcPr>
          <w:p w14:paraId="383A1ED0" w14:textId="7B9F1F62"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90.5</w:t>
            </w:r>
          </w:p>
        </w:tc>
        <w:tc>
          <w:tcPr>
            <w:tcW w:w="641" w:type="pct"/>
            <w:vAlign w:val="center"/>
          </w:tcPr>
          <w:p w14:paraId="33C6B318" w14:textId="2283FAD3"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4C4507A7" w14:textId="68D16F5E" w:rsidTr="00502F72">
        <w:trPr>
          <w:jc w:val="center"/>
        </w:trPr>
        <w:tc>
          <w:tcPr>
            <w:tcW w:w="323" w:type="pct"/>
          </w:tcPr>
          <w:p w14:paraId="719A0BDB" w14:textId="77777777" w:rsidR="0001512B" w:rsidRPr="000A512F" w:rsidRDefault="0001512B" w:rsidP="0001512B">
            <w:pPr>
              <w:pStyle w:val="ListParagraph"/>
              <w:numPr>
                <w:ilvl w:val="0"/>
                <w:numId w:val="25"/>
              </w:numPr>
              <w:spacing w:before="50" w:after="50" w:line="276" w:lineRule="auto"/>
              <w:ind w:left="360"/>
              <w:contextualSpacing w:val="0"/>
              <w:rPr>
                <w:rFonts w:ascii="Times New Roman" w:hAnsi="Times New Roman" w:cs="Times New Roman"/>
                <w:szCs w:val="22"/>
              </w:rPr>
            </w:pPr>
          </w:p>
        </w:tc>
        <w:tc>
          <w:tcPr>
            <w:tcW w:w="2668" w:type="pct"/>
          </w:tcPr>
          <w:p w14:paraId="3DC5C7B2" w14:textId="77777777" w:rsidR="0001512B" w:rsidRPr="000A512F" w:rsidRDefault="0001512B" w:rsidP="0001512B">
            <w:pPr>
              <w:spacing w:before="50" w:after="50" w:line="276" w:lineRule="auto"/>
              <w:jc w:val="both"/>
              <w:rPr>
                <w:rFonts w:ascii="Times New Roman" w:hAnsi="Times New Roman" w:cs="Times New Roman"/>
                <w:szCs w:val="22"/>
              </w:rPr>
            </w:pPr>
            <w:r w:rsidRPr="000A512F">
              <w:rPr>
                <w:rFonts w:ascii="Times New Roman" w:hAnsi="Times New Roman" w:cs="Times New Roman"/>
                <w:szCs w:val="22"/>
              </w:rPr>
              <w:t>Do you know that agriculture and livestock-related weather bulletins are broadcast on the radio and TV?</w:t>
            </w:r>
          </w:p>
        </w:tc>
        <w:tc>
          <w:tcPr>
            <w:tcW w:w="478" w:type="pct"/>
            <w:vAlign w:val="center"/>
          </w:tcPr>
          <w:p w14:paraId="678ACA4F" w14:textId="41510FC4"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2.42</w:t>
            </w:r>
          </w:p>
        </w:tc>
        <w:tc>
          <w:tcPr>
            <w:tcW w:w="472" w:type="pct"/>
            <w:vAlign w:val="center"/>
          </w:tcPr>
          <w:p w14:paraId="52801FF3" w14:textId="5AB937EF"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0.85</w:t>
            </w:r>
          </w:p>
        </w:tc>
        <w:tc>
          <w:tcPr>
            <w:tcW w:w="418" w:type="pct"/>
            <w:vAlign w:val="center"/>
          </w:tcPr>
          <w:p w14:paraId="185692A8" w14:textId="3D8A1AA6"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85.3</w:t>
            </w:r>
          </w:p>
        </w:tc>
        <w:tc>
          <w:tcPr>
            <w:tcW w:w="641" w:type="pct"/>
            <w:vAlign w:val="center"/>
          </w:tcPr>
          <w:p w14:paraId="45AA4636" w14:textId="762D3309"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11298B1A" w14:textId="30545006" w:rsidTr="00502F72">
        <w:trPr>
          <w:jc w:val="center"/>
        </w:trPr>
        <w:tc>
          <w:tcPr>
            <w:tcW w:w="323" w:type="pct"/>
          </w:tcPr>
          <w:p w14:paraId="0F437C98" w14:textId="77777777" w:rsidR="0001512B" w:rsidRPr="000A512F" w:rsidRDefault="0001512B" w:rsidP="0001512B">
            <w:pPr>
              <w:pStyle w:val="ListParagraph"/>
              <w:numPr>
                <w:ilvl w:val="0"/>
                <w:numId w:val="25"/>
              </w:numPr>
              <w:spacing w:before="50" w:after="50" w:line="276" w:lineRule="auto"/>
              <w:ind w:left="360"/>
              <w:contextualSpacing w:val="0"/>
              <w:rPr>
                <w:rFonts w:ascii="Times New Roman" w:hAnsi="Times New Roman" w:cs="Times New Roman"/>
                <w:szCs w:val="22"/>
              </w:rPr>
            </w:pPr>
          </w:p>
        </w:tc>
        <w:tc>
          <w:tcPr>
            <w:tcW w:w="2668" w:type="pct"/>
          </w:tcPr>
          <w:p w14:paraId="2B0F8E6A" w14:textId="77777777" w:rsidR="0001512B" w:rsidRPr="000A512F" w:rsidRDefault="0001512B" w:rsidP="0001512B">
            <w:pPr>
              <w:spacing w:before="50" w:after="50" w:line="276" w:lineRule="auto"/>
              <w:jc w:val="both"/>
              <w:rPr>
                <w:rFonts w:ascii="Times New Roman" w:hAnsi="Times New Roman" w:cs="Times New Roman"/>
                <w:szCs w:val="22"/>
              </w:rPr>
            </w:pPr>
            <w:r w:rsidRPr="000A512F">
              <w:rPr>
                <w:rFonts w:ascii="Times New Roman" w:hAnsi="Times New Roman" w:cs="Times New Roman"/>
                <w:szCs w:val="22"/>
              </w:rPr>
              <w:t>Do you know that advisory materials (such as posters and leaflets) related to weather and livestock are distributed by government departments?</w:t>
            </w:r>
          </w:p>
        </w:tc>
        <w:tc>
          <w:tcPr>
            <w:tcW w:w="478" w:type="pct"/>
            <w:vAlign w:val="center"/>
          </w:tcPr>
          <w:p w14:paraId="0ED73F05" w14:textId="157275A3"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2.44</w:t>
            </w:r>
          </w:p>
        </w:tc>
        <w:tc>
          <w:tcPr>
            <w:tcW w:w="472" w:type="pct"/>
            <w:vAlign w:val="center"/>
          </w:tcPr>
          <w:p w14:paraId="7299535E" w14:textId="691BD567"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0.86</w:t>
            </w:r>
          </w:p>
        </w:tc>
        <w:tc>
          <w:tcPr>
            <w:tcW w:w="418" w:type="pct"/>
            <w:vAlign w:val="center"/>
          </w:tcPr>
          <w:p w14:paraId="7F2031F5" w14:textId="1DF05F30"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86.2</w:t>
            </w:r>
          </w:p>
        </w:tc>
        <w:tc>
          <w:tcPr>
            <w:tcW w:w="641" w:type="pct"/>
            <w:vAlign w:val="center"/>
          </w:tcPr>
          <w:p w14:paraId="2D8EB7D1" w14:textId="29806B5D"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42214EF9" w14:textId="572EAB42" w:rsidTr="00502F72">
        <w:trPr>
          <w:jc w:val="center"/>
        </w:trPr>
        <w:tc>
          <w:tcPr>
            <w:tcW w:w="323" w:type="pct"/>
          </w:tcPr>
          <w:p w14:paraId="01CA2B1B" w14:textId="77777777" w:rsidR="0001512B" w:rsidRPr="000A512F" w:rsidRDefault="0001512B" w:rsidP="0001512B">
            <w:pPr>
              <w:pStyle w:val="ListParagraph"/>
              <w:numPr>
                <w:ilvl w:val="0"/>
                <w:numId w:val="25"/>
              </w:numPr>
              <w:spacing w:before="50" w:after="50" w:line="276" w:lineRule="auto"/>
              <w:ind w:left="360"/>
              <w:contextualSpacing w:val="0"/>
              <w:rPr>
                <w:rFonts w:ascii="Times New Roman" w:hAnsi="Times New Roman" w:cs="Times New Roman"/>
                <w:szCs w:val="22"/>
              </w:rPr>
            </w:pPr>
          </w:p>
        </w:tc>
        <w:tc>
          <w:tcPr>
            <w:tcW w:w="2668" w:type="pct"/>
          </w:tcPr>
          <w:p w14:paraId="43E4694D" w14:textId="77777777" w:rsidR="0001512B" w:rsidRPr="000A512F" w:rsidRDefault="0001512B" w:rsidP="0001512B">
            <w:pPr>
              <w:spacing w:before="50" w:after="50" w:line="276" w:lineRule="auto"/>
              <w:jc w:val="both"/>
              <w:rPr>
                <w:rFonts w:ascii="Times New Roman" w:hAnsi="Times New Roman" w:cs="Times New Roman"/>
                <w:szCs w:val="22"/>
              </w:rPr>
            </w:pPr>
            <w:r w:rsidRPr="000A512F">
              <w:rPr>
                <w:rFonts w:ascii="Times New Roman" w:hAnsi="Times New Roman" w:cs="Times New Roman"/>
                <w:szCs w:val="22"/>
              </w:rPr>
              <w:t>Do you know that Krishi Vigyan Kendra (KVKs) organizes climate advisory programs for farmers?</w:t>
            </w:r>
          </w:p>
        </w:tc>
        <w:tc>
          <w:tcPr>
            <w:tcW w:w="478" w:type="pct"/>
            <w:vAlign w:val="center"/>
          </w:tcPr>
          <w:p w14:paraId="2CA8752F" w14:textId="3F1EFDB6"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2.59</w:t>
            </w:r>
          </w:p>
        </w:tc>
        <w:tc>
          <w:tcPr>
            <w:tcW w:w="472" w:type="pct"/>
            <w:vAlign w:val="center"/>
          </w:tcPr>
          <w:p w14:paraId="55A45E1F" w14:textId="18B2873C"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0.86</w:t>
            </w:r>
          </w:p>
        </w:tc>
        <w:tc>
          <w:tcPr>
            <w:tcW w:w="418" w:type="pct"/>
            <w:vAlign w:val="center"/>
          </w:tcPr>
          <w:p w14:paraId="1DBBA122" w14:textId="53F09F83"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86.0</w:t>
            </w:r>
          </w:p>
        </w:tc>
        <w:tc>
          <w:tcPr>
            <w:tcW w:w="641" w:type="pct"/>
            <w:vAlign w:val="center"/>
          </w:tcPr>
          <w:p w14:paraId="346CF71E" w14:textId="5124586E" w:rsidR="0001512B" w:rsidRPr="000A512F" w:rsidRDefault="007A11B6" w:rsidP="00FB3EB4">
            <w:pPr>
              <w:spacing w:before="50" w:after="5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5F08F19D" w14:textId="53510234" w:rsidTr="00502F72">
        <w:trPr>
          <w:jc w:val="center"/>
        </w:trPr>
        <w:tc>
          <w:tcPr>
            <w:tcW w:w="323" w:type="pct"/>
          </w:tcPr>
          <w:p w14:paraId="12DF7416" w14:textId="77777777" w:rsidR="0001512B" w:rsidRPr="000A512F" w:rsidRDefault="0001512B" w:rsidP="0001512B">
            <w:pPr>
              <w:spacing w:before="50" w:after="50" w:line="276" w:lineRule="auto"/>
              <w:rPr>
                <w:rFonts w:ascii="Times New Roman" w:hAnsi="Times New Roman" w:cs="Times New Roman"/>
                <w:szCs w:val="22"/>
              </w:rPr>
            </w:pPr>
            <w:r w:rsidRPr="000A512F">
              <w:rPr>
                <w:rFonts w:ascii="Times New Roman" w:hAnsi="Times New Roman" w:cs="Times New Roman"/>
                <w:szCs w:val="22"/>
              </w:rPr>
              <w:t>B.</w:t>
            </w:r>
          </w:p>
        </w:tc>
        <w:tc>
          <w:tcPr>
            <w:tcW w:w="2668" w:type="pct"/>
          </w:tcPr>
          <w:p w14:paraId="21752A5D" w14:textId="77777777" w:rsidR="0001512B" w:rsidRPr="000A512F" w:rsidRDefault="0001512B" w:rsidP="0001512B">
            <w:pPr>
              <w:spacing w:before="50" w:after="50" w:line="276" w:lineRule="auto"/>
              <w:jc w:val="both"/>
              <w:rPr>
                <w:rFonts w:ascii="Times New Roman" w:hAnsi="Times New Roman" w:cs="Times New Roman"/>
                <w:szCs w:val="22"/>
              </w:rPr>
            </w:pPr>
            <w:r w:rsidRPr="000A512F">
              <w:rPr>
                <w:rFonts w:ascii="Times New Roman" w:hAnsi="Times New Roman" w:cs="Times New Roman"/>
                <w:b/>
                <w:bCs/>
                <w:color w:val="000000" w:themeColor="text1"/>
                <w:szCs w:val="22"/>
              </w:rPr>
              <w:t>Climate change impacts</w:t>
            </w:r>
          </w:p>
        </w:tc>
        <w:tc>
          <w:tcPr>
            <w:tcW w:w="478" w:type="pct"/>
            <w:vAlign w:val="center"/>
          </w:tcPr>
          <w:p w14:paraId="26E6F85F"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472" w:type="pct"/>
            <w:vAlign w:val="center"/>
          </w:tcPr>
          <w:p w14:paraId="05D30C0A"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418" w:type="pct"/>
            <w:vAlign w:val="center"/>
          </w:tcPr>
          <w:p w14:paraId="0C817F9A"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641" w:type="pct"/>
            <w:vAlign w:val="center"/>
          </w:tcPr>
          <w:p w14:paraId="65CE6998" w14:textId="77777777" w:rsidR="0001512B" w:rsidRPr="000A512F" w:rsidRDefault="0001512B" w:rsidP="00FB3EB4">
            <w:pPr>
              <w:spacing w:before="50" w:after="50" w:line="276" w:lineRule="auto"/>
              <w:jc w:val="center"/>
              <w:rPr>
                <w:rFonts w:ascii="Times New Roman" w:hAnsi="Times New Roman" w:cs="Times New Roman"/>
                <w:b/>
                <w:bCs/>
                <w:szCs w:val="22"/>
              </w:rPr>
            </w:pPr>
          </w:p>
        </w:tc>
      </w:tr>
      <w:tr w:rsidR="0001512B" w:rsidRPr="000A512F" w14:paraId="375A0BE6" w14:textId="3AB5CADB" w:rsidTr="00502F72">
        <w:trPr>
          <w:jc w:val="center"/>
        </w:trPr>
        <w:tc>
          <w:tcPr>
            <w:tcW w:w="323" w:type="pct"/>
          </w:tcPr>
          <w:p w14:paraId="7529F67D" w14:textId="77777777" w:rsidR="0001512B" w:rsidRPr="000A512F" w:rsidRDefault="0001512B" w:rsidP="0001512B">
            <w:pPr>
              <w:spacing w:before="50" w:after="50" w:line="276" w:lineRule="auto"/>
              <w:rPr>
                <w:rFonts w:ascii="Times New Roman" w:hAnsi="Times New Roman" w:cs="Times New Roman"/>
                <w:szCs w:val="22"/>
              </w:rPr>
            </w:pPr>
            <w:r w:rsidRPr="000A512F">
              <w:rPr>
                <w:rFonts w:ascii="Times New Roman" w:hAnsi="Times New Roman" w:cs="Times New Roman"/>
                <w:szCs w:val="22"/>
              </w:rPr>
              <w:t>(a)</w:t>
            </w:r>
          </w:p>
        </w:tc>
        <w:tc>
          <w:tcPr>
            <w:tcW w:w="2668" w:type="pct"/>
          </w:tcPr>
          <w:p w14:paraId="65E20D2C" w14:textId="77777777" w:rsidR="0001512B" w:rsidRPr="000A512F" w:rsidRDefault="0001512B" w:rsidP="0001512B">
            <w:pPr>
              <w:spacing w:before="50" w:after="50" w:line="276" w:lineRule="auto"/>
              <w:jc w:val="both"/>
              <w:rPr>
                <w:rFonts w:ascii="Times New Roman" w:hAnsi="Times New Roman" w:cs="Times New Roman"/>
                <w:b/>
                <w:bCs/>
                <w:szCs w:val="22"/>
              </w:rPr>
            </w:pPr>
            <w:r w:rsidRPr="000A512F">
              <w:rPr>
                <w:rFonts w:ascii="Times New Roman" w:hAnsi="Times New Roman" w:cs="Times New Roman"/>
                <w:b/>
                <w:bCs/>
                <w:szCs w:val="22"/>
              </w:rPr>
              <w:t xml:space="preserve">Animal Behaviour, Health &amp; Disease </w:t>
            </w:r>
          </w:p>
        </w:tc>
        <w:tc>
          <w:tcPr>
            <w:tcW w:w="478" w:type="pct"/>
            <w:vAlign w:val="center"/>
          </w:tcPr>
          <w:p w14:paraId="2C204340"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472" w:type="pct"/>
            <w:vAlign w:val="center"/>
          </w:tcPr>
          <w:p w14:paraId="6CC0C829"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418" w:type="pct"/>
            <w:vAlign w:val="center"/>
          </w:tcPr>
          <w:p w14:paraId="3ACBCBE6" w14:textId="77777777" w:rsidR="0001512B" w:rsidRPr="000A512F" w:rsidRDefault="0001512B" w:rsidP="00FB3EB4">
            <w:pPr>
              <w:spacing w:before="50" w:after="50" w:line="276" w:lineRule="auto"/>
              <w:jc w:val="center"/>
              <w:rPr>
                <w:rFonts w:ascii="Times New Roman" w:hAnsi="Times New Roman" w:cs="Times New Roman"/>
                <w:b/>
                <w:bCs/>
                <w:szCs w:val="22"/>
              </w:rPr>
            </w:pPr>
          </w:p>
        </w:tc>
        <w:tc>
          <w:tcPr>
            <w:tcW w:w="641" w:type="pct"/>
            <w:vAlign w:val="center"/>
          </w:tcPr>
          <w:p w14:paraId="6B33F6D8" w14:textId="77777777" w:rsidR="0001512B" w:rsidRPr="000A512F" w:rsidRDefault="0001512B" w:rsidP="00FB3EB4">
            <w:pPr>
              <w:spacing w:before="50" w:after="50" w:line="276" w:lineRule="auto"/>
              <w:jc w:val="center"/>
              <w:rPr>
                <w:rFonts w:ascii="Times New Roman" w:hAnsi="Times New Roman" w:cs="Times New Roman"/>
                <w:b/>
                <w:bCs/>
                <w:szCs w:val="22"/>
              </w:rPr>
            </w:pPr>
          </w:p>
        </w:tc>
      </w:tr>
      <w:tr w:rsidR="0001512B" w:rsidRPr="000A512F" w14:paraId="688CA8D7" w14:textId="43919AA7" w:rsidTr="00502F72">
        <w:trPr>
          <w:jc w:val="center"/>
        </w:trPr>
        <w:tc>
          <w:tcPr>
            <w:tcW w:w="323" w:type="pct"/>
          </w:tcPr>
          <w:p w14:paraId="14874C20"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25802BBD"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animals become more restless or stressed during hot days compared to earlier years?</w:t>
            </w:r>
          </w:p>
        </w:tc>
        <w:tc>
          <w:tcPr>
            <w:tcW w:w="478" w:type="pct"/>
            <w:vAlign w:val="center"/>
          </w:tcPr>
          <w:p w14:paraId="411AA968" w14:textId="3CBE171D"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2.60</w:t>
            </w:r>
          </w:p>
        </w:tc>
        <w:tc>
          <w:tcPr>
            <w:tcW w:w="472" w:type="pct"/>
            <w:vAlign w:val="center"/>
          </w:tcPr>
          <w:p w14:paraId="36E1DA04" w14:textId="44983382"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0.87</w:t>
            </w:r>
          </w:p>
        </w:tc>
        <w:tc>
          <w:tcPr>
            <w:tcW w:w="418" w:type="pct"/>
            <w:vAlign w:val="center"/>
          </w:tcPr>
          <w:p w14:paraId="1175A020" w14:textId="260DCFEF"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87.0</w:t>
            </w:r>
          </w:p>
        </w:tc>
        <w:tc>
          <w:tcPr>
            <w:tcW w:w="641" w:type="pct"/>
            <w:vAlign w:val="center"/>
          </w:tcPr>
          <w:p w14:paraId="43E6DEF2" w14:textId="7AEECF93"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7571FFF4" w14:textId="0B03C16F" w:rsidTr="00502F72">
        <w:trPr>
          <w:jc w:val="center"/>
        </w:trPr>
        <w:tc>
          <w:tcPr>
            <w:tcW w:w="323" w:type="pct"/>
          </w:tcPr>
          <w:p w14:paraId="7736294D"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73DB7012"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cases of heat stroke, dehydration, or panting in animals have increased during summer?</w:t>
            </w:r>
          </w:p>
        </w:tc>
        <w:tc>
          <w:tcPr>
            <w:tcW w:w="478" w:type="pct"/>
            <w:vAlign w:val="center"/>
          </w:tcPr>
          <w:p w14:paraId="4467618B" w14:textId="24638B64"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2.58</w:t>
            </w:r>
          </w:p>
        </w:tc>
        <w:tc>
          <w:tcPr>
            <w:tcW w:w="472" w:type="pct"/>
            <w:vAlign w:val="center"/>
          </w:tcPr>
          <w:p w14:paraId="4D15E6D7" w14:textId="0E980966"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0.86</w:t>
            </w:r>
          </w:p>
        </w:tc>
        <w:tc>
          <w:tcPr>
            <w:tcW w:w="418" w:type="pct"/>
            <w:vAlign w:val="center"/>
          </w:tcPr>
          <w:p w14:paraId="5C459BAC" w14:textId="23D4768A"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86.0</w:t>
            </w:r>
          </w:p>
        </w:tc>
        <w:tc>
          <w:tcPr>
            <w:tcW w:w="641" w:type="pct"/>
            <w:vAlign w:val="center"/>
          </w:tcPr>
          <w:p w14:paraId="2A2078CC" w14:textId="28D45198"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9114D92" w14:textId="3AC6E9CD" w:rsidTr="00502F72">
        <w:trPr>
          <w:jc w:val="center"/>
        </w:trPr>
        <w:tc>
          <w:tcPr>
            <w:tcW w:w="323" w:type="pct"/>
          </w:tcPr>
          <w:p w14:paraId="3175381D"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78F68FC4"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the frequency of disease outbreaks among livestock has increased due to climate change?</w:t>
            </w:r>
          </w:p>
        </w:tc>
        <w:tc>
          <w:tcPr>
            <w:tcW w:w="478" w:type="pct"/>
            <w:vAlign w:val="center"/>
          </w:tcPr>
          <w:p w14:paraId="25F64D3D" w14:textId="54F3BFC3"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2.62</w:t>
            </w:r>
          </w:p>
        </w:tc>
        <w:tc>
          <w:tcPr>
            <w:tcW w:w="472" w:type="pct"/>
            <w:vAlign w:val="center"/>
          </w:tcPr>
          <w:p w14:paraId="74FDDA86" w14:textId="7380C98F"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0.88</w:t>
            </w:r>
          </w:p>
        </w:tc>
        <w:tc>
          <w:tcPr>
            <w:tcW w:w="418" w:type="pct"/>
            <w:vAlign w:val="center"/>
          </w:tcPr>
          <w:p w14:paraId="49B53DD1" w14:textId="62FA545F"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88.1</w:t>
            </w:r>
          </w:p>
        </w:tc>
        <w:tc>
          <w:tcPr>
            <w:tcW w:w="641" w:type="pct"/>
            <w:vAlign w:val="center"/>
          </w:tcPr>
          <w:p w14:paraId="7C042015" w14:textId="3883A7C4" w:rsidR="0001512B" w:rsidRPr="000A512F" w:rsidRDefault="000E3A4A"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756F808E" w14:textId="454FB1D3" w:rsidTr="00502F72">
        <w:trPr>
          <w:jc w:val="center"/>
        </w:trPr>
        <w:tc>
          <w:tcPr>
            <w:tcW w:w="323" w:type="pct"/>
          </w:tcPr>
          <w:p w14:paraId="37D9C14B"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37D91943"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the Jammu &amp; Kashmir Veterinary Department has reported an increase in respiratory diseases and lumpy skin disease linked to temperature fluctuations and unpredictable rainfall patterns?</w:t>
            </w:r>
          </w:p>
        </w:tc>
        <w:tc>
          <w:tcPr>
            <w:tcW w:w="478" w:type="pct"/>
            <w:vAlign w:val="center"/>
          </w:tcPr>
          <w:p w14:paraId="1EAAEFF7" w14:textId="44CD758C"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2.30</w:t>
            </w:r>
          </w:p>
        </w:tc>
        <w:tc>
          <w:tcPr>
            <w:tcW w:w="472" w:type="pct"/>
            <w:vAlign w:val="center"/>
          </w:tcPr>
          <w:p w14:paraId="1EC49B4B" w14:textId="0F48427A"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0.70</w:t>
            </w:r>
          </w:p>
        </w:tc>
        <w:tc>
          <w:tcPr>
            <w:tcW w:w="418" w:type="pct"/>
            <w:vAlign w:val="center"/>
          </w:tcPr>
          <w:p w14:paraId="77864770" w14:textId="555096D6"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70.1</w:t>
            </w:r>
          </w:p>
        </w:tc>
        <w:tc>
          <w:tcPr>
            <w:tcW w:w="641" w:type="pct"/>
            <w:vAlign w:val="center"/>
          </w:tcPr>
          <w:p w14:paraId="1D65D095" w14:textId="0FB76E01"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E</w:t>
            </w:r>
          </w:p>
        </w:tc>
      </w:tr>
      <w:tr w:rsidR="0001512B" w:rsidRPr="000A512F" w14:paraId="15760BE3" w14:textId="65FFB14E" w:rsidTr="00502F72">
        <w:trPr>
          <w:jc w:val="center"/>
        </w:trPr>
        <w:tc>
          <w:tcPr>
            <w:tcW w:w="323" w:type="pct"/>
          </w:tcPr>
          <w:p w14:paraId="51A3C4F1"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12C7270C"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climate change indirectly increases livestock diseases by altering disease vector patterns?</w:t>
            </w:r>
          </w:p>
        </w:tc>
        <w:tc>
          <w:tcPr>
            <w:tcW w:w="478" w:type="pct"/>
            <w:vAlign w:val="center"/>
          </w:tcPr>
          <w:p w14:paraId="7D31B47F" w14:textId="5F685C75"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2.46</w:t>
            </w:r>
          </w:p>
        </w:tc>
        <w:tc>
          <w:tcPr>
            <w:tcW w:w="472" w:type="pct"/>
            <w:vAlign w:val="center"/>
          </w:tcPr>
          <w:p w14:paraId="76E674BA" w14:textId="35F362FD"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0.75</w:t>
            </w:r>
          </w:p>
        </w:tc>
        <w:tc>
          <w:tcPr>
            <w:tcW w:w="418" w:type="pct"/>
            <w:vAlign w:val="center"/>
          </w:tcPr>
          <w:p w14:paraId="021908DF" w14:textId="53435C7A"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75.3</w:t>
            </w:r>
          </w:p>
        </w:tc>
        <w:tc>
          <w:tcPr>
            <w:tcW w:w="641" w:type="pct"/>
            <w:vAlign w:val="center"/>
          </w:tcPr>
          <w:p w14:paraId="1D41DAA0" w14:textId="5A3FA649"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35488BDB" w14:textId="026CE513" w:rsidTr="00502F72">
        <w:trPr>
          <w:jc w:val="center"/>
        </w:trPr>
        <w:tc>
          <w:tcPr>
            <w:tcW w:w="323" w:type="pct"/>
          </w:tcPr>
          <w:p w14:paraId="6CB2B1C5"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1E5ACD27"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due to climate change, there is an increase in parasitic infestation in livestock?</w:t>
            </w:r>
          </w:p>
        </w:tc>
        <w:tc>
          <w:tcPr>
            <w:tcW w:w="478" w:type="pct"/>
            <w:vAlign w:val="center"/>
          </w:tcPr>
          <w:p w14:paraId="1C7D0AF1" w14:textId="6858C1FC"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2.44</w:t>
            </w:r>
          </w:p>
        </w:tc>
        <w:tc>
          <w:tcPr>
            <w:tcW w:w="472" w:type="pct"/>
            <w:vAlign w:val="center"/>
          </w:tcPr>
          <w:p w14:paraId="041974C1" w14:textId="5B5C1F63"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0.80</w:t>
            </w:r>
          </w:p>
        </w:tc>
        <w:tc>
          <w:tcPr>
            <w:tcW w:w="418" w:type="pct"/>
            <w:vAlign w:val="center"/>
          </w:tcPr>
          <w:p w14:paraId="5FA0C23D" w14:textId="2E22DA9F"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80.5</w:t>
            </w:r>
          </w:p>
        </w:tc>
        <w:tc>
          <w:tcPr>
            <w:tcW w:w="641" w:type="pct"/>
            <w:vAlign w:val="center"/>
          </w:tcPr>
          <w:p w14:paraId="269CBF2E" w14:textId="0A29D5CA" w:rsidR="0001512B" w:rsidRPr="000A512F" w:rsidRDefault="007A11B6" w:rsidP="00FB3EB4">
            <w:pPr>
              <w:spacing w:before="50" w:after="5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1E1A92E" w14:textId="665F00CE" w:rsidTr="00502F72">
        <w:trPr>
          <w:jc w:val="center"/>
        </w:trPr>
        <w:tc>
          <w:tcPr>
            <w:tcW w:w="323" w:type="pct"/>
          </w:tcPr>
          <w:p w14:paraId="3B2A2767"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5B3661E6"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climate change is also affecting nutrient balance and digestion in livestock?</w:t>
            </w:r>
          </w:p>
        </w:tc>
        <w:tc>
          <w:tcPr>
            <w:tcW w:w="478" w:type="pct"/>
            <w:vAlign w:val="center"/>
          </w:tcPr>
          <w:p w14:paraId="50569955" w14:textId="116CB318"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2.50</w:t>
            </w:r>
          </w:p>
        </w:tc>
        <w:tc>
          <w:tcPr>
            <w:tcW w:w="472" w:type="pct"/>
            <w:vAlign w:val="center"/>
          </w:tcPr>
          <w:p w14:paraId="2545377C" w14:textId="04ED030C"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0.83</w:t>
            </w:r>
          </w:p>
        </w:tc>
        <w:tc>
          <w:tcPr>
            <w:tcW w:w="418" w:type="pct"/>
            <w:vAlign w:val="center"/>
          </w:tcPr>
          <w:p w14:paraId="6B6E4F36" w14:textId="21C5B2D0"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83.5</w:t>
            </w:r>
          </w:p>
        </w:tc>
        <w:tc>
          <w:tcPr>
            <w:tcW w:w="641" w:type="pct"/>
            <w:vAlign w:val="center"/>
          </w:tcPr>
          <w:p w14:paraId="65AEDF69" w14:textId="3869A955"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S</w:t>
            </w:r>
          </w:p>
        </w:tc>
      </w:tr>
      <w:tr w:rsidR="0001512B" w:rsidRPr="000A512F" w14:paraId="2CB02577" w14:textId="00BDB3AA" w:rsidTr="00502F72">
        <w:trPr>
          <w:jc w:val="center"/>
        </w:trPr>
        <w:tc>
          <w:tcPr>
            <w:tcW w:w="323" w:type="pct"/>
          </w:tcPr>
          <w:p w14:paraId="4924062E" w14:textId="77777777" w:rsidR="0001512B" w:rsidRPr="000A512F" w:rsidRDefault="0001512B" w:rsidP="0001512B">
            <w:pPr>
              <w:pStyle w:val="ListParagraph"/>
              <w:numPr>
                <w:ilvl w:val="0"/>
                <w:numId w:val="26"/>
              </w:numPr>
              <w:spacing w:before="50" w:after="50" w:line="276" w:lineRule="auto"/>
              <w:ind w:left="360"/>
              <w:contextualSpacing w:val="0"/>
              <w:rPr>
                <w:rFonts w:ascii="Times New Roman" w:hAnsi="Times New Roman" w:cs="Times New Roman"/>
                <w:szCs w:val="22"/>
              </w:rPr>
            </w:pPr>
          </w:p>
        </w:tc>
        <w:tc>
          <w:tcPr>
            <w:tcW w:w="2668" w:type="pct"/>
          </w:tcPr>
          <w:p w14:paraId="060DDC99" w14:textId="77777777" w:rsidR="0001512B" w:rsidRPr="000A512F" w:rsidRDefault="0001512B" w:rsidP="0001512B">
            <w:pPr>
              <w:spacing w:before="50" w:after="5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cases of metabolic diseases in livestock have increased?</w:t>
            </w:r>
          </w:p>
        </w:tc>
        <w:tc>
          <w:tcPr>
            <w:tcW w:w="478" w:type="pct"/>
            <w:vAlign w:val="center"/>
          </w:tcPr>
          <w:p w14:paraId="5CD48171" w14:textId="63AACDE6"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2.63</w:t>
            </w:r>
          </w:p>
        </w:tc>
        <w:tc>
          <w:tcPr>
            <w:tcW w:w="472" w:type="pct"/>
            <w:vAlign w:val="center"/>
          </w:tcPr>
          <w:p w14:paraId="5F76BE2A" w14:textId="52EB4694"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0.87</w:t>
            </w:r>
          </w:p>
        </w:tc>
        <w:tc>
          <w:tcPr>
            <w:tcW w:w="418" w:type="pct"/>
            <w:vAlign w:val="center"/>
          </w:tcPr>
          <w:p w14:paraId="696A4399" w14:textId="5FBF8DB2"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87.4</w:t>
            </w:r>
          </w:p>
        </w:tc>
        <w:tc>
          <w:tcPr>
            <w:tcW w:w="641" w:type="pct"/>
            <w:vAlign w:val="center"/>
          </w:tcPr>
          <w:p w14:paraId="08A21F2F" w14:textId="52ABD681" w:rsidR="0001512B" w:rsidRPr="000E3A4A" w:rsidRDefault="007A11B6" w:rsidP="00FB3EB4">
            <w:pPr>
              <w:spacing w:before="50" w:after="5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S</w:t>
            </w:r>
          </w:p>
        </w:tc>
      </w:tr>
      <w:tr w:rsidR="0001512B" w:rsidRPr="000A512F" w14:paraId="34C49F84" w14:textId="4E92F7CF" w:rsidTr="00502F72">
        <w:trPr>
          <w:jc w:val="center"/>
        </w:trPr>
        <w:tc>
          <w:tcPr>
            <w:tcW w:w="323" w:type="pct"/>
          </w:tcPr>
          <w:p w14:paraId="7C9A1ABF"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(b)</w:t>
            </w:r>
          </w:p>
        </w:tc>
        <w:tc>
          <w:tcPr>
            <w:tcW w:w="2668" w:type="pct"/>
          </w:tcPr>
          <w:p w14:paraId="3F010D65" w14:textId="77777777" w:rsidR="0001512B" w:rsidRPr="000A512F" w:rsidRDefault="0001512B" w:rsidP="0001512B">
            <w:pPr>
              <w:spacing w:before="60" w:after="60" w:line="276" w:lineRule="auto"/>
              <w:jc w:val="both"/>
              <w:rPr>
                <w:rFonts w:ascii="Times New Roman" w:hAnsi="Times New Roman" w:cs="Times New Roman"/>
                <w:b/>
                <w:bCs/>
                <w:szCs w:val="22"/>
              </w:rPr>
            </w:pPr>
            <w:r w:rsidRPr="000A512F">
              <w:rPr>
                <w:rFonts w:ascii="Times New Roman" w:hAnsi="Times New Roman" w:cs="Times New Roman"/>
                <w:b/>
                <w:bCs/>
                <w:szCs w:val="22"/>
              </w:rPr>
              <w:t>Reproduction, Breeding, and Mortality</w:t>
            </w:r>
          </w:p>
        </w:tc>
        <w:tc>
          <w:tcPr>
            <w:tcW w:w="478" w:type="pct"/>
            <w:vAlign w:val="center"/>
          </w:tcPr>
          <w:p w14:paraId="266BA6D9"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72" w:type="pct"/>
            <w:vAlign w:val="center"/>
          </w:tcPr>
          <w:p w14:paraId="0AEC8D6E"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18" w:type="pct"/>
            <w:vAlign w:val="center"/>
          </w:tcPr>
          <w:p w14:paraId="2FFA6A16"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641" w:type="pct"/>
            <w:vAlign w:val="center"/>
          </w:tcPr>
          <w:p w14:paraId="7739AC35" w14:textId="77777777" w:rsidR="0001512B" w:rsidRPr="000A512F" w:rsidRDefault="0001512B" w:rsidP="00FB3EB4">
            <w:pPr>
              <w:spacing w:before="60" w:after="60" w:line="276" w:lineRule="auto"/>
              <w:jc w:val="center"/>
              <w:rPr>
                <w:rFonts w:ascii="Times New Roman" w:hAnsi="Times New Roman" w:cs="Times New Roman"/>
                <w:b/>
                <w:bCs/>
                <w:szCs w:val="22"/>
              </w:rPr>
            </w:pPr>
          </w:p>
        </w:tc>
      </w:tr>
      <w:tr w:rsidR="0001512B" w:rsidRPr="000A512F" w14:paraId="31A6CB4F" w14:textId="7A9053E7" w:rsidTr="00502F72">
        <w:trPr>
          <w:jc w:val="center"/>
        </w:trPr>
        <w:tc>
          <w:tcPr>
            <w:tcW w:w="323" w:type="pct"/>
          </w:tcPr>
          <w:p w14:paraId="76285667" w14:textId="77777777" w:rsidR="0001512B" w:rsidRPr="000A512F" w:rsidRDefault="0001512B" w:rsidP="0001512B">
            <w:pPr>
              <w:spacing w:before="60" w:after="60" w:line="276" w:lineRule="auto"/>
              <w:rPr>
                <w:rFonts w:ascii="Times New Roman" w:hAnsi="Times New Roman" w:cs="Times New Roman"/>
                <w:szCs w:val="22"/>
              </w:rPr>
            </w:pPr>
            <w:r>
              <w:rPr>
                <w:rFonts w:ascii="Times New Roman" w:hAnsi="Times New Roman" w:cs="Times New Roman"/>
                <w:szCs w:val="22"/>
              </w:rPr>
              <w:t>3</w:t>
            </w:r>
            <w:r w:rsidRPr="000A512F">
              <w:rPr>
                <w:rFonts w:ascii="Times New Roman" w:hAnsi="Times New Roman" w:cs="Times New Roman"/>
                <w:szCs w:val="22"/>
              </w:rPr>
              <w:t>1.</w:t>
            </w:r>
          </w:p>
        </w:tc>
        <w:tc>
          <w:tcPr>
            <w:tcW w:w="2668" w:type="pct"/>
          </w:tcPr>
          <w:p w14:paraId="0487AA41"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livestock are experiencing delayed estrus cycles and decreased artificial insemination success, leading to lower conception rates?</w:t>
            </w:r>
          </w:p>
        </w:tc>
        <w:tc>
          <w:tcPr>
            <w:tcW w:w="478" w:type="pct"/>
            <w:vAlign w:val="center"/>
          </w:tcPr>
          <w:p w14:paraId="639B2467" w14:textId="41961F3A"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2.50</w:t>
            </w:r>
          </w:p>
        </w:tc>
        <w:tc>
          <w:tcPr>
            <w:tcW w:w="472" w:type="pct"/>
            <w:vAlign w:val="center"/>
          </w:tcPr>
          <w:p w14:paraId="51D06460" w14:textId="21E2153F"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0.83</w:t>
            </w:r>
          </w:p>
        </w:tc>
        <w:tc>
          <w:tcPr>
            <w:tcW w:w="418" w:type="pct"/>
            <w:vAlign w:val="center"/>
          </w:tcPr>
          <w:p w14:paraId="42A7925D" w14:textId="1EFCCC06"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83.4</w:t>
            </w:r>
          </w:p>
        </w:tc>
        <w:tc>
          <w:tcPr>
            <w:tcW w:w="641" w:type="pct"/>
            <w:vAlign w:val="center"/>
          </w:tcPr>
          <w:p w14:paraId="0DEFBF6E" w14:textId="632BC35E"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253061BA" w14:textId="418F91D6" w:rsidTr="00502F72">
        <w:trPr>
          <w:jc w:val="center"/>
        </w:trPr>
        <w:tc>
          <w:tcPr>
            <w:tcW w:w="323" w:type="pct"/>
          </w:tcPr>
          <w:p w14:paraId="66D26126"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 xml:space="preserve"> </w:t>
            </w:r>
            <w:r>
              <w:rPr>
                <w:rFonts w:ascii="Times New Roman" w:hAnsi="Times New Roman" w:cs="Times New Roman"/>
                <w:szCs w:val="22"/>
              </w:rPr>
              <w:t>3</w:t>
            </w:r>
            <w:r w:rsidRPr="000A512F">
              <w:rPr>
                <w:rFonts w:ascii="Times New Roman" w:hAnsi="Times New Roman" w:cs="Times New Roman"/>
                <w:szCs w:val="22"/>
              </w:rPr>
              <w:t>2.</w:t>
            </w:r>
          </w:p>
        </w:tc>
        <w:tc>
          <w:tcPr>
            <w:tcW w:w="2668" w:type="pct"/>
          </w:tcPr>
          <w:p w14:paraId="2FE5EBA3"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livestock are increasingly facing issues such as repeat breeding, early embryonic losses, stillbirths, and uterine infections?</w:t>
            </w:r>
          </w:p>
        </w:tc>
        <w:tc>
          <w:tcPr>
            <w:tcW w:w="478" w:type="pct"/>
            <w:vAlign w:val="center"/>
          </w:tcPr>
          <w:p w14:paraId="228D9738" w14:textId="33142962"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2.70</w:t>
            </w:r>
          </w:p>
        </w:tc>
        <w:tc>
          <w:tcPr>
            <w:tcW w:w="472" w:type="pct"/>
            <w:vAlign w:val="center"/>
          </w:tcPr>
          <w:p w14:paraId="2CEF125E" w14:textId="0073E4DF"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0.90</w:t>
            </w:r>
          </w:p>
        </w:tc>
        <w:tc>
          <w:tcPr>
            <w:tcW w:w="418" w:type="pct"/>
            <w:vAlign w:val="center"/>
          </w:tcPr>
          <w:p w14:paraId="6AA05D83" w14:textId="6650C3F0"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89.8</w:t>
            </w:r>
          </w:p>
        </w:tc>
        <w:tc>
          <w:tcPr>
            <w:tcW w:w="641" w:type="pct"/>
            <w:vAlign w:val="center"/>
          </w:tcPr>
          <w:p w14:paraId="3BDAA565" w14:textId="4379CB65"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36FA9362" w14:textId="4E07E7AF" w:rsidTr="00502F72">
        <w:trPr>
          <w:jc w:val="center"/>
        </w:trPr>
        <w:tc>
          <w:tcPr>
            <w:tcW w:w="323" w:type="pct"/>
          </w:tcPr>
          <w:p w14:paraId="4C21EF11"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 xml:space="preserve"> </w:t>
            </w:r>
            <w:r>
              <w:rPr>
                <w:rFonts w:ascii="Times New Roman" w:hAnsi="Times New Roman" w:cs="Times New Roman"/>
                <w:szCs w:val="22"/>
              </w:rPr>
              <w:t>3</w:t>
            </w:r>
            <w:r w:rsidRPr="000A512F">
              <w:rPr>
                <w:rFonts w:ascii="Times New Roman" w:hAnsi="Times New Roman" w:cs="Times New Roman"/>
                <w:szCs w:val="22"/>
              </w:rPr>
              <w:t>3.</w:t>
            </w:r>
          </w:p>
        </w:tc>
        <w:tc>
          <w:tcPr>
            <w:tcW w:w="2668" w:type="pct"/>
          </w:tcPr>
          <w:p w14:paraId="4CDD387D"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climate change has affected the age of first calving in your livestock?</w:t>
            </w:r>
          </w:p>
        </w:tc>
        <w:tc>
          <w:tcPr>
            <w:tcW w:w="478" w:type="pct"/>
            <w:vAlign w:val="center"/>
          </w:tcPr>
          <w:p w14:paraId="5DCD0107" w14:textId="0E2E6395"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2.55</w:t>
            </w:r>
          </w:p>
        </w:tc>
        <w:tc>
          <w:tcPr>
            <w:tcW w:w="472" w:type="pct"/>
            <w:vAlign w:val="center"/>
          </w:tcPr>
          <w:p w14:paraId="1CAD5FC8" w14:textId="320A0967"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0.84</w:t>
            </w:r>
          </w:p>
        </w:tc>
        <w:tc>
          <w:tcPr>
            <w:tcW w:w="418" w:type="pct"/>
            <w:vAlign w:val="center"/>
          </w:tcPr>
          <w:p w14:paraId="42404742" w14:textId="7984C37A"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84.1</w:t>
            </w:r>
          </w:p>
        </w:tc>
        <w:tc>
          <w:tcPr>
            <w:tcW w:w="641" w:type="pct"/>
            <w:vAlign w:val="center"/>
          </w:tcPr>
          <w:p w14:paraId="2050162B" w14:textId="754C1089"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04770A70" w14:textId="3B6F312F" w:rsidTr="00502F72">
        <w:trPr>
          <w:jc w:val="center"/>
        </w:trPr>
        <w:tc>
          <w:tcPr>
            <w:tcW w:w="323" w:type="pct"/>
          </w:tcPr>
          <w:p w14:paraId="45F4D95D"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 xml:space="preserve"> </w:t>
            </w:r>
            <w:r>
              <w:rPr>
                <w:rFonts w:ascii="Times New Roman" w:hAnsi="Times New Roman" w:cs="Times New Roman"/>
                <w:szCs w:val="22"/>
              </w:rPr>
              <w:t>3</w:t>
            </w:r>
            <w:r w:rsidRPr="000A512F">
              <w:rPr>
                <w:rFonts w:ascii="Times New Roman" w:hAnsi="Times New Roman" w:cs="Times New Roman"/>
                <w:szCs w:val="22"/>
              </w:rPr>
              <w:t>4.</w:t>
            </w:r>
          </w:p>
        </w:tc>
        <w:tc>
          <w:tcPr>
            <w:tcW w:w="2668" w:type="pct"/>
          </w:tcPr>
          <w:p w14:paraId="5D43988E" w14:textId="77777777" w:rsidR="0001512B" w:rsidRPr="000A512F" w:rsidRDefault="0001512B" w:rsidP="0001512B">
            <w:pPr>
              <w:spacing w:before="60" w:after="60" w:line="276" w:lineRule="auto"/>
              <w:jc w:val="both"/>
              <w:rPr>
                <w:rFonts w:ascii="Times New Roman" w:hAnsi="Times New Roman" w:cs="Times New Roman"/>
                <w:color w:val="EE0000"/>
                <w:szCs w:val="22"/>
              </w:rPr>
            </w:pPr>
            <w:r w:rsidRPr="000A512F">
              <w:rPr>
                <w:rFonts w:ascii="Times New Roman" w:hAnsi="Times New Roman" w:cs="Times New Roman"/>
                <w:color w:val="000000" w:themeColor="text1"/>
                <w:szCs w:val="22"/>
              </w:rPr>
              <w:t>Do you know that climate change is leading to low birth weight or weak calves?</w:t>
            </w:r>
          </w:p>
        </w:tc>
        <w:tc>
          <w:tcPr>
            <w:tcW w:w="478" w:type="pct"/>
            <w:vAlign w:val="center"/>
          </w:tcPr>
          <w:p w14:paraId="05405C47" w14:textId="0BD38466"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2.63</w:t>
            </w:r>
          </w:p>
        </w:tc>
        <w:tc>
          <w:tcPr>
            <w:tcW w:w="472" w:type="pct"/>
            <w:vAlign w:val="center"/>
          </w:tcPr>
          <w:p w14:paraId="1120B75C" w14:textId="72560342"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0.87</w:t>
            </w:r>
          </w:p>
        </w:tc>
        <w:tc>
          <w:tcPr>
            <w:tcW w:w="418" w:type="pct"/>
            <w:vAlign w:val="center"/>
          </w:tcPr>
          <w:p w14:paraId="2F26F44D" w14:textId="018F8239"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87.3</w:t>
            </w:r>
          </w:p>
        </w:tc>
        <w:tc>
          <w:tcPr>
            <w:tcW w:w="641" w:type="pct"/>
            <w:vAlign w:val="center"/>
          </w:tcPr>
          <w:p w14:paraId="33BEAF71" w14:textId="79837602"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S</w:t>
            </w:r>
          </w:p>
        </w:tc>
      </w:tr>
      <w:tr w:rsidR="0001512B" w:rsidRPr="000A512F" w14:paraId="74B21109" w14:textId="355D53F3" w:rsidTr="00502F72">
        <w:trPr>
          <w:jc w:val="center"/>
        </w:trPr>
        <w:tc>
          <w:tcPr>
            <w:tcW w:w="323" w:type="pct"/>
          </w:tcPr>
          <w:p w14:paraId="65D823B5"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 xml:space="preserve"> </w:t>
            </w:r>
            <w:r>
              <w:rPr>
                <w:rFonts w:ascii="Times New Roman" w:hAnsi="Times New Roman" w:cs="Times New Roman"/>
                <w:szCs w:val="22"/>
              </w:rPr>
              <w:t>3</w:t>
            </w:r>
            <w:r w:rsidRPr="000A512F">
              <w:rPr>
                <w:rFonts w:ascii="Times New Roman" w:hAnsi="Times New Roman" w:cs="Times New Roman"/>
                <w:szCs w:val="22"/>
              </w:rPr>
              <w:t>5.</w:t>
            </w:r>
          </w:p>
        </w:tc>
        <w:tc>
          <w:tcPr>
            <w:tcW w:w="2668" w:type="pct"/>
          </w:tcPr>
          <w:p w14:paraId="2FDEB95C"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heat stress lowers the sperm quality of bulls?</w:t>
            </w:r>
          </w:p>
        </w:tc>
        <w:tc>
          <w:tcPr>
            <w:tcW w:w="478" w:type="pct"/>
            <w:vAlign w:val="center"/>
          </w:tcPr>
          <w:p w14:paraId="0E79D9C3" w14:textId="43CE0D6C"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2.26</w:t>
            </w:r>
          </w:p>
        </w:tc>
        <w:tc>
          <w:tcPr>
            <w:tcW w:w="472" w:type="pct"/>
            <w:vAlign w:val="center"/>
          </w:tcPr>
          <w:p w14:paraId="73A3D16C" w14:textId="74999819"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0.75</w:t>
            </w:r>
          </w:p>
        </w:tc>
        <w:tc>
          <w:tcPr>
            <w:tcW w:w="418" w:type="pct"/>
            <w:vAlign w:val="center"/>
          </w:tcPr>
          <w:p w14:paraId="6EA6164A" w14:textId="44EFD449"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95.4</w:t>
            </w:r>
          </w:p>
        </w:tc>
        <w:tc>
          <w:tcPr>
            <w:tcW w:w="641" w:type="pct"/>
            <w:vAlign w:val="center"/>
          </w:tcPr>
          <w:p w14:paraId="586A5935" w14:textId="3FAFC584"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E</w:t>
            </w:r>
          </w:p>
        </w:tc>
      </w:tr>
      <w:tr w:rsidR="0001512B" w:rsidRPr="000A512F" w14:paraId="1AB9D989" w14:textId="02ED2E7C" w:rsidTr="00502F72">
        <w:trPr>
          <w:jc w:val="center"/>
        </w:trPr>
        <w:tc>
          <w:tcPr>
            <w:tcW w:w="323" w:type="pct"/>
          </w:tcPr>
          <w:p w14:paraId="6E4485B8"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 xml:space="preserve"> </w:t>
            </w:r>
            <w:r>
              <w:rPr>
                <w:rFonts w:ascii="Times New Roman" w:hAnsi="Times New Roman" w:cs="Times New Roman"/>
                <w:szCs w:val="22"/>
              </w:rPr>
              <w:t>3</w:t>
            </w:r>
            <w:r w:rsidRPr="000A512F">
              <w:rPr>
                <w:rFonts w:ascii="Times New Roman" w:hAnsi="Times New Roman" w:cs="Times New Roman"/>
                <w:szCs w:val="22"/>
              </w:rPr>
              <w:t>6.</w:t>
            </w:r>
          </w:p>
        </w:tc>
        <w:tc>
          <w:tcPr>
            <w:tcW w:w="2668" w:type="pct"/>
          </w:tcPr>
          <w:p w14:paraId="55CAE2FF" w14:textId="77777777" w:rsidR="0001512B" w:rsidRPr="000A512F" w:rsidRDefault="0001512B" w:rsidP="0001512B">
            <w:pPr>
              <w:spacing w:before="60" w:after="60" w:line="276" w:lineRule="auto"/>
              <w:jc w:val="both"/>
              <w:rPr>
                <w:rFonts w:ascii="Times New Roman" w:hAnsi="Times New Roman" w:cs="Times New Roman"/>
                <w:color w:val="EE0000"/>
                <w:szCs w:val="22"/>
              </w:rPr>
            </w:pPr>
            <w:r w:rsidRPr="000A512F">
              <w:rPr>
                <w:rFonts w:ascii="Times New Roman" w:hAnsi="Times New Roman" w:cs="Times New Roman"/>
                <w:color w:val="000000" w:themeColor="text1"/>
                <w:szCs w:val="22"/>
              </w:rPr>
              <w:t>Do you know that according to the Livestock Development Board (2023), the livestock mortality rate has increased by 20-30% during extreme weather events, due to heatwaves and cold spells in J&amp;K.</w:t>
            </w:r>
          </w:p>
        </w:tc>
        <w:tc>
          <w:tcPr>
            <w:tcW w:w="478" w:type="pct"/>
            <w:vAlign w:val="center"/>
          </w:tcPr>
          <w:p w14:paraId="637333EA" w14:textId="42FA4099"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2.38</w:t>
            </w:r>
          </w:p>
        </w:tc>
        <w:tc>
          <w:tcPr>
            <w:tcW w:w="472" w:type="pct"/>
            <w:vAlign w:val="center"/>
          </w:tcPr>
          <w:p w14:paraId="559B8BB2" w14:textId="436CF6D6"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0.79</w:t>
            </w:r>
          </w:p>
        </w:tc>
        <w:tc>
          <w:tcPr>
            <w:tcW w:w="418" w:type="pct"/>
            <w:vAlign w:val="center"/>
          </w:tcPr>
          <w:p w14:paraId="4B4B16E3" w14:textId="4F774B30"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79.3</w:t>
            </w:r>
          </w:p>
        </w:tc>
        <w:tc>
          <w:tcPr>
            <w:tcW w:w="641" w:type="pct"/>
            <w:vAlign w:val="center"/>
          </w:tcPr>
          <w:p w14:paraId="601CF18F" w14:textId="2E8C4C9A"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E</w:t>
            </w:r>
          </w:p>
        </w:tc>
      </w:tr>
      <w:tr w:rsidR="0001512B" w:rsidRPr="000A512F" w14:paraId="0BC5900B" w14:textId="516BE2BA" w:rsidTr="00502F72">
        <w:trPr>
          <w:jc w:val="center"/>
        </w:trPr>
        <w:tc>
          <w:tcPr>
            <w:tcW w:w="323" w:type="pct"/>
          </w:tcPr>
          <w:p w14:paraId="66DB12CA"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(c)</w:t>
            </w:r>
          </w:p>
        </w:tc>
        <w:tc>
          <w:tcPr>
            <w:tcW w:w="2668" w:type="pct"/>
          </w:tcPr>
          <w:p w14:paraId="7D6CCE28" w14:textId="77777777" w:rsidR="0001512B" w:rsidRPr="000A512F" w:rsidRDefault="0001512B" w:rsidP="0001512B">
            <w:pPr>
              <w:spacing w:before="60" w:after="60" w:line="276" w:lineRule="auto"/>
              <w:jc w:val="both"/>
              <w:rPr>
                <w:rFonts w:ascii="Times New Roman" w:hAnsi="Times New Roman" w:cs="Times New Roman"/>
                <w:b/>
                <w:bCs/>
                <w:szCs w:val="22"/>
              </w:rPr>
            </w:pPr>
            <w:r w:rsidRPr="000A512F">
              <w:rPr>
                <w:rFonts w:ascii="Times New Roman" w:hAnsi="Times New Roman" w:cs="Times New Roman"/>
                <w:b/>
                <w:bCs/>
                <w:szCs w:val="22"/>
              </w:rPr>
              <w:t>Impact on Fodder, Water, and Grazing</w:t>
            </w:r>
          </w:p>
        </w:tc>
        <w:tc>
          <w:tcPr>
            <w:tcW w:w="478" w:type="pct"/>
            <w:vAlign w:val="center"/>
          </w:tcPr>
          <w:p w14:paraId="522DE19F"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72" w:type="pct"/>
            <w:vAlign w:val="center"/>
          </w:tcPr>
          <w:p w14:paraId="45356BCD"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18" w:type="pct"/>
            <w:vAlign w:val="center"/>
          </w:tcPr>
          <w:p w14:paraId="2D75658D"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641" w:type="pct"/>
            <w:vAlign w:val="center"/>
          </w:tcPr>
          <w:p w14:paraId="32E5DA01" w14:textId="77777777" w:rsidR="0001512B" w:rsidRPr="000A512F" w:rsidRDefault="0001512B" w:rsidP="00FB3EB4">
            <w:pPr>
              <w:spacing w:before="60" w:after="60" w:line="276" w:lineRule="auto"/>
              <w:jc w:val="center"/>
              <w:rPr>
                <w:rFonts w:ascii="Times New Roman" w:hAnsi="Times New Roman" w:cs="Times New Roman"/>
                <w:b/>
                <w:bCs/>
                <w:szCs w:val="22"/>
              </w:rPr>
            </w:pPr>
          </w:p>
        </w:tc>
      </w:tr>
      <w:tr w:rsidR="0001512B" w:rsidRPr="000A512F" w14:paraId="41ED1C0B" w14:textId="36E92970" w:rsidTr="00502F72">
        <w:trPr>
          <w:jc w:val="center"/>
        </w:trPr>
        <w:tc>
          <w:tcPr>
            <w:tcW w:w="323" w:type="pct"/>
          </w:tcPr>
          <w:p w14:paraId="3533A3DA" w14:textId="77777777" w:rsidR="0001512B" w:rsidRPr="000A512F" w:rsidRDefault="0001512B" w:rsidP="0001512B">
            <w:pPr>
              <w:pStyle w:val="ListParagraph"/>
              <w:numPr>
                <w:ilvl w:val="0"/>
                <w:numId w:val="27"/>
              </w:numPr>
              <w:spacing w:before="60" w:after="60" w:line="276" w:lineRule="auto"/>
              <w:ind w:left="360"/>
              <w:contextualSpacing w:val="0"/>
              <w:rPr>
                <w:rFonts w:ascii="Times New Roman" w:hAnsi="Times New Roman" w:cs="Times New Roman"/>
                <w:szCs w:val="22"/>
              </w:rPr>
            </w:pPr>
          </w:p>
        </w:tc>
        <w:tc>
          <w:tcPr>
            <w:tcW w:w="2668" w:type="pct"/>
          </w:tcPr>
          <w:p w14:paraId="1921C255" w14:textId="77777777" w:rsidR="0001512B" w:rsidRPr="000A512F" w:rsidRDefault="0001512B" w:rsidP="0001512B">
            <w:pPr>
              <w:spacing w:before="60" w:after="60" w:line="276" w:lineRule="auto"/>
              <w:jc w:val="both"/>
              <w:rPr>
                <w:rFonts w:ascii="Times New Roman" w:hAnsi="Times New Roman" w:cs="Times New Roman"/>
                <w:b/>
                <w:bCs/>
                <w:color w:val="EE0000"/>
                <w:szCs w:val="22"/>
              </w:rPr>
            </w:pPr>
            <w:r w:rsidRPr="000A512F">
              <w:rPr>
                <w:rFonts w:ascii="Times New Roman" w:hAnsi="Times New Roman" w:cs="Times New Roman"/>
                <w:color w:val="000000" w:themeColor="text1"/>
                <w:szCs w:val="22"/>
              </w:rPr>
              <w:t>Do you know that the Kashmir division faces a higher fodder deficit (48.63%) compared to the Jammu division (32.27%) according to HADP 2023?</w:t>
            </w:r>
          </w:p>
        </w:tc>
        <w:tc>
          <w:tcPr>
            <w:tcW w:w="478" w:type="pct"/>
            <w:vAlign w:val="center"/>
          </w:tcPr>
          <w:p w14:paraId="3F28EC14" w14:textId="78E34023"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2.24</w:t>
            </w:r>
          </w:p>
        </w:tc>
        <w:tc>
          <w:tcPr>
            <w:tcW w:w="472" w:type="pct"/>
            <w:vAlign w:val="center"/>
          </w:tcPr>
          <w:p w14:paraId="1FF593C2" w14:textId="58254A1D"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0.75</w:t>
            </w:r>
          </w:p>
        </w:tc>
        <w:tc>
          <w:tcPr>
            <w:tcW w:w="418" w:type="pct"/>
            <w:vAlign w:val="center"/>
          </w:tcPr>
          <w:p w14:paraId="2B3240CF" w14:textId="4A353C72"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75.3</w:t>
            </w:r>
          </w:p>
        </w:tc>
        <w:tc>
          <w:tcPr>
            <w:tcW w:w="641" w:type="pct"/>
            <w:vAlign w:val="center"/>
          </w:tcPr>
          <w:p w14:paraId="29E775B2" w14:textId="775CBFF8" w:rsidR="0001512B" w:rsidRPr="000E3A4A" w:rsidRDefault="000E3A4A" w:rsidP="00FB3EB4">
            <w:pPr>
              <w:spacing w:before="60" w:after="60" w:line="276" w:lineRule="auto"/>
              <w:jc w:val="center"/>
              <w:rPr>
                <w:rFonts w:ascii="Times New Roman" w:hAnsi="Times New Roman" w:cs="Times New Roman"/>
                <w:color w:val="000000" w:themeColor="text1"/>
                <w:szCs w:val="22"/>
              </w:rPr>
            </w:pPr>
            <w:r w:rsidRPr="000E3A4A">
              <w:rPr>
                <w:rFonts w:ascii="Times New Roman" w:hAnsi="Times New Roman" w:cs="Times New Roman"/>
                <w:color w:val="000000" w:themeColor="text1"/>
                <w:szCs w:val="22"/>
              </w:rPr>
              <w:t>E</w:t>
            </w:r>
          </w:p>
        </w:tc>
      </w:tr>
      <w:tr w:rsidR="0001512B" w:rsidRPr="000A512F" w14:paraId="22272A0C" w14:textId="2F9AF67F" w:rsidTr="00502F72">
        <w:trPr>
          <w:jc w:val="center"/>
        </w:trPr>
        <w:tc>
          <w:tcPr>
            <w:tcW w:w="323" w:type="pct"/>
          </w:tcPr>
          <w:p w14:paraId="4059997A" w14:textId="77777777" w:rsidR="0001512B" w:rsidRPr="000A512F" w:rsidRDefault="0001512B" w:rsidP="0001512B">
            <w:pPr>
              <w:pStyle w:val="ListParagraph"/>
              <w:numPr>
                <w:ilvl w:val="0"/>
                <w:numId w:val="27"/>
              </w:numPr>
              <w:spacing w:before="60" w:after="60" w:line="276" w:lineRule="auto"/>
              <w:ind w:left="360"/>
              <w:contextualSpacing w:val="0"/>
              <w:rPr>
                <w:rFonts w:ascii="Times New Roman" w:hAnsi="Times New Roman" w:cs="Times New Roman"/>
                <w:szCs w:val="22"/>
              </w:rPr>
            </w:pPr>
          </w:p>
        </w:tc>
        <w:tc>
          <w:tcPr>
            <w:tcW w:w="2668" w:type="pct"/>
          </w:tcPr>
          <w:p w14:paraId="4861C219"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Do you know that reduced pasture availability increases competition among livestock?</w:t>
            </w:r>
          </w:p>
        </w:tc>
        <w:tc>
          <w:tcPr>
            <w:tcW w:w="478" w:type="pct"/>
            <w:vAlign w:val="center"/>
          </w:tcPr>
          <w:p w14:paraId="69601EAF" w14:textId="135DD37E" w:rsidR="0001512B" w:rsidRPr="000A512F" w:rsidRDefault="000E3A4A"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2.63</w:t>
            </w:r>
          </w:p>
        </w:tc>
        <w:tc>
          <w:tcPr>
            <w:tcW w:w="472" w:type="pct"/>
            <w:vAlign w:val="center"/>
          </w:tcPr>
          <w:p w14:paraId="2786051B" w14:textId="1CE3F61F" w:rsidR="0001512B" w:rsidRPr="000A512F" w:rsidRDefault="000E3A4A"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0.87</w:t>
            </w:r>
          </w:p>
        </w:tc>
        <w:tc>
          <w:tcPr>
            <w:tcW w:w="418" w:type="pct"/>
            <w:vAlign w:val="center"/>
          </w:tcPr>
          <w:p w14:paraId="5B7E9501" w14:textId="3B4DD120" w:rsidR="0001512B" w:rsidRPr="000A512F" w:rsidRDefault="000E3A4A"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87.4</w:t>
            </w:r>
          </w:p>
        </w:tc>
        <w:tc>
          <w:tcPr>
            <w:tcW w:w="641" w:type="pct"/>
            <w:vAlign w:val="center"/>
          </w:tcPr>
          <w:p w14:paraId="66EF2EE4" w14:textId="335C96A9" w:rsidR="0001512B" w:rsidRPr="000A512F" w:rsidRDefault="000E3A4A"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3834188D" w14:textId="00E6C8FC" w:rsidTr="00502F72">
        <w:trPr>
          <w:jc w:val="center"/>
        </w:trPr>
        <w:tc>
          <w:tcPr>
            <w:tcW w:w="323" w:type="pct"/>
          </w:tcPr>
          <w:p w14:paraId="5384CA4D" w14:textId="77777777" w:rsidR="0001512B" w:rsidRPr="000A512F" w:rsidRDefault="0001512B" w:rsidP="0001512B">
            <w:pPr>
              <w:pStyle w:val="ListParagraph"/>
              <w:numPr>
                <w:ilvl w:val="0"/>
                <w:numId w:val="27"/>
              </w:numPr>
              <w:spacing w:before="60" w:after="60" w:line="276" w:lineRule="auto"/>
              <w:ind w:left="360"/>
              <w:contextualSpacing w:val="0"/>
              <w:rPr>
                <w:rFonts w:ascii="Times New Roman" w:hAnsi="Times New Roman" w:cs="Times New Roman"/>
                <w:szCs w:val="22"/>
              </w:rPr>
            </w:pPr>
          </w:p>
        </w:tc>
        <w:tc>
          <w:tcPr>
            <w:tcW w:w="2668" w:type="pct"/>
          </w:tcPr>
          <w:p w14:paraId="2851D1CD"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forest-based fodder sources (e.g., oak, khair) have been reduced due to changing rainfall patterns?</w:t>
            </w:r>
          </w:p>
        </w:tc>
        <w:tc>
          <w:tcPr>
            <w:tcW w:w="478" w:type="pct"/>
            <w:vAlign w:val="center"/>
          </w:tcPr>
          <w:p w14:paraId="65EA798A" w14:textId="7364F684"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2.44</w:t>
            </w:r>
          </w:p>
        </w:tc>
        <w:tc>
          <w:tcPr>
            <w:tcW w:w="472" w:type="pct"/>
            <w:vAlign w:val="center"/>
          </w:tcPr>
          <w:p w14:paraId="6F459BB1" w14:textId="34C0781A"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0.80</w:t>
            </w:r>
          </w:p>
        </w:tc>
        <w:tc>
          <w:tcPr>
            <w:tcW w:w="418" w:type="pct"/>
            <w:vAlign w:val="center"/>
          </w:tcPr>
          <w:p w14:paraId="5C72B91B" w14:textId="38AB0E07"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81.5</w:t>
            </w:r>
          </w:p>
        </w:tc>
        <w:tc>
          <w:tcPr>
            <w:tcW w:w="641" w:type="pct"/>
            <w:vAlign w:val="center"/>
          </w:tcPr>
          <w:p w14:paraId="30B90B18" w14:textId="1545EB87"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28897E49" w14:textId="45EB5D41" w:rsidTr="00502F72">
        <w:trPr>
          <w:jc w:val="center"/>
        </w:trPr>
        <w:tc>
          <w:tcPr>
            <w:tcW w:w="323" w:type="pct"/>
          </w:tcPr>
          <w:p w14:paraId="419EA799" w14:textId="77777777" w:rsidR="0001512B" w:rsidRPr="000A512F" w:rsidRDefault="0001512B" w:rsidP="0001512B">
            <w:pPr>
              <w:pStyle w:val="ListParagraph"/>
              <w:numPr>
                <w:ilvl w:val="0"/>
                <w:numId w:val="27"/>
              </w:numPr>
              <w:spacing w:before="60" w:after="60" w:line="276" w:lineRule="auto"/>
              <w:ind w:left="360"/>
              <w:contextualSpacing w:val="0"/>
              <w:rPr>
                <w:rFonts w:ascii="Times New Roman" w:hAnsi="Times New Roman" w:cs="Times New Roman"/>
                <w:szCs w:val="22"/>
              </w:rPr>
            </w:pPr>
          </w:p>
        </w:tc>
        <w:tc>
          <w:tcPr>
            <w:tcW w:w="2668" w:type="pct"/>
          </w:tcPr>
          <w:p w14:paraId="7E907245"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water scarcity and poor drinking water quality for animals are becoming common during dry seasons?</w:t>
            </w:r>
          </w:p>
        </w:tc>
        <w:tc>
          <w:tcPr>
            <w:tcW w:w="478" w:type="pct"/>
            <w:vAlign w:val="center"/>
          </w:tcPr>
          <w:p w14:paraId="067CAB2B" w14:textId="40E57EAF"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2.54</w:t>
            </w:r>
          </w:p>
        </w:tc>
        <w:tc>
          <w:tcPr>
            <w:tcW w:w="472" w:type="pct"/>
            <w:vAlign w:val="center"/>
          </w:tcPr>
          <w:p w14:paraId="77BF4BE3" w14:textId="07A95C7B"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0.85</w:t>
            </w:r>
          </w:p>
        </w:tc>
        <w:tc>
          <w:tcPr>
            <w:tcW w:w="418" w:type="pct"/>
            <w:vAlign w:val="center"/>
          </w:tcPr>
          <w:p w14:paraId="00CF374F" w14:textId="0C7D707D"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85.1</w:t>
            </w:r>
          </w:p>
        </w:tc>
        <w:tc>
          <w:tcPr>
            <w:tcW w:w="641" w:type="pct"/>
            <w:vAlign w:val="center"/>
          </w:tcPr>
          <w:p w14:paraId="71655B2B" w14:textId="43511A3E"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6978D6AC" w14:textId="58676CF7" w:rsidTr="00502F72">
        <w:trPr>
          <w:jc w:val="center"/>
        </w:trPr>
        <w:tc>
          <w:tcPr>
            <w:tcW w:w="323" w:type="pct"/>
          </w:tcPr>
          <w:p w14:paraId="3DBE6CEB" w14:textId="77777777" w:rsidR="0001512B" w:rsidRPr="000A512F" w:rsidRDefault="0001512B" w:rsidP="0001512B">
            <w:pPr>
              <w:pStyle w:val="ListParagraph"/>
              <w:numPr>
                <w:ilvl w:val="0"/>
                <w:numId w:val="27"/>
              </w:numPr>
              <w:spacing w:before="60" w:after="60" w:line="276" w:lineRule="auto"/>
              <w:ind w:left="360"/>
              <w:contextualSpacing w:val="0"/>
              <w:rPr>
                <w:rFonts w:ascii="Times New Roman" w:hAnsi="Times New Roman" w:cs="Times New Roman"/>
                <w:szCs w:val="22"/>
              </w:rPr>
            </w:pPr>
          </w:p>
        </w:tc>
        <w:tc>
          <w:tcPr>
            <w:tcW w:w="2668" w:type="pct"/>
          </w:tcPr>
          <w:p w14:paraId="4D6553C4"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pastures are drying faster now compared to 20–30 years ago?</w:t>
            </w:r>
          </w:p>
        </w:tc>
        <w:tc>
          <w:tcPr>
            <w:tcW w:w="478" w:type="pct"/>
            <w:vAlign w:val="center"/>
          </w:tcPr>
          <w:p w14:paraId="434B6703" w14:textId="33E7B225"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2.60</w:t>
            </w:r>
          </w:p>
        </w:tc>
        <w:tc>
          <w:tcPr>
            <w:tcW w:w="472" w:type="pct"/>
            <w:vAlign w:val="center"/>
          </w:tcPr>
          <w:p w14:paraId="3EBBABA4" w14:textId="098A11B9"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0.87</w:t>
            </w:r>
          </w:p>
        </w:tc>
        <w:tc>
          <w:tcPr>
            <w:tcW w:w="418" w:type="pct"/>
            <w:vAlign w:val="center"/>
          </w:tcPr>
          <w:p w14:paraId="40B48C58" w14:textId="6D138206"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87.</w:t>
            </w:r>
            <w:r w:rsidR="001E394C">
              <w:rPr>
                <w:rFonts w:ascii="Times New Roman" w:hAnsi="Times New Roman" w:cs="Times New Roman"/>
                <w:szCs w:val="22"/>
              </w:rPr>
              <w:t>0</w:t>
            </w:r>
          </w:p>
        </w:tc>
        <w:tc>
          <w:tcPr>
            <w:tcW w:w="641" w:type="pct"/>
            <w:vAlign w:val="center"/>
          </w:tcPr>
          <w:p w14:paraId="12CC32C0" w14:textId="04AB4CFA"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23E775FF" w14:textId="3EC39C42" w:rsidTr="00502F72">
        <w:trPr>
          <w:jc w:val="center"/>
        </w:trPr>
        <w:tc>
          <w:tcPr>
            <w:tcW w:w="323" w:type="pct"/>
          </w:tcPr>
          <w:p w14:paraId="5BD061FE" w14:textId="77777777" w:rsidR="0001512B" w:rsidRPr="000A512F" w:rsidRDefault="0001512B" w:rsidP="0001512B">
            <w:pPr>
              <w:pStyle w:val="ListParagraph"/>
              <w:numPr>
                <w:ilvl w:val="0"/>
                <w:numId w:val="27"/>
              </w:numPr>
              <w:spacing w:before="60" w:after="60" w:line="276" w:lineRule="auto"/>
              <w:ind w:left="360"/>
              <w:contextualSpacing w:val="0"/>
              <w:rPr>
                <w:rFonts w:ascii="Times New Roman" w:hAnsi="Times New Roman" w:cs="Times New Roman"/>
                <w:szCs w:val="22"/>
              </w:rPr>
            </w:pPr>
          </w:p>
        </w:tc>
        <w:tc>
          <w:tcPr>
            <w:tcW w:w="2668" w:type="pct"/>
          </w:tcPr>
          <w:p w14:paraId="5C7927AF" w14:textId="3C3D9623"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szCs w:val="22"/>
              </w:rPr>
              <w:t>Do you know that farmers are increasingly dependent on commercial feed due to low grass availability?</w:t>
            </w:r>
          </w:p>
        </w:tc>
        <w:tc>
          <w:tcPr>
            <w:tcW w:w="478" w:type="pct"/>
            <w:vAlign w:val="center"/>
          </w:tcPr>
          <w:p w14:paraId="2EF44528" w14:textId="066BFFF4"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2.61</w:t>
            </w:r>
          </w:p>
        </w:tc>
        <w:tc>
          <w:tcPr>
            <w:tcW w:w="472" w:type="pct"/>
            <w:vAlign w:val="center"/>
          </w:tcPr>
          <w:p w14:paraId="6C0DEE8A" w14:textId="4F73DB89" w:rsidR="0001512B" w:rsidRPr="000A512F" w:rsidRDefault="000E3A4A"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0.88</w:t>
            </w:r>
          </w:p>
        </w:tc>
        <w:tc>
          <w:tcPr>
            <w:tcW w:w="418" w:type="pct"/>
            <w:vAlign w:val="center"/>
          </w:tcPr>
          <w:p w14:paraId="6D850A42" w14:textId="032A7C92" w:rsidR="0001512B" w:rsidRPr="000A512F" w:rsidRDefault="001E394C"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88.3</w:t>
            </w:r>
          </w:p>
        </w:tc>
        <w:tc>
          <w:tcPr>
            <w:tcW w:w="641" w:type="pct"/>
            <w:vAlign w:val="center"/>
          </w:tcPr>
          <w:p w14:paraId="714E65C4" w14:textId="0FF9979A" w:rsidR="0001512B" w:rsidRPr="000A512F" w:rsidRDefault="001E394C"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5BE0C155" w14:textId="67A30F94" w:rsidTr="00502F72">
        <w:trPr>
          <w:jc w:val="center"/>
        </w:trPr>
        <w:tc>
          <w:tcPr>
            <w:tcW w:w="323" w:type="pct"/>
          </w:tcPr>
          <w:p w14:paraId="01A68065" w14:textId="77777777" w:rsidR="0001512B" w:rsidRPr="000A512F" w:rsidRDefault="0001512B" w:rsidP="0001512B">
            <w:pPr>
              <w:spacing w:before="32" w:after="32" w:line="276" w:lineRule="auto"/>
              <w:rPr>
                <w:rFonts w:ascii="Times New Roman" w:hAnsi="Times New Roman" w:cs="Times New Roman"/>
                <w:szCs w:val="22"/>
              </w:rPr>
            </w:pPr>
            <w:r w:rsidRPr="000A512F">
              <w:rPr>
                <w:rFonts w:ascii="Times New Roman" w:hAnsi="Times New Roman" w:cs="Times New Roman"/>
                <w:szCs w:val="22"/>
              </w:rPr>
              <w:t>(d)</w:t>
            </w:r>
          </w:p>
        </w:tc>
        <w:tc>
          <w:tcPr>
            <w:tcW w:w="2668" w:type="pct"/>
          </w:tcPr>
          <w:p w14:paraId="6B98647A" w14:textId="77777777" w:rsidR="0001512B" w:rsidRPr="000A512F" w:rsidRDefault="0001512B" w:rsidP="0001512B">
            <w:pPr>
              <w:spacing w:before="32" w:after="32" w:line="276" w:lineRule="auto"/>
              <w:jc w:val="both"/>
              <w:rPr>
                <w:rFonts w:ascii="Times New Roman" w:hAnsi="Times New Roman" w:cs="Times New Roman"/>
                <w:b/>
                <w:bCs/>
                <w:szCs w:val="22"/>
              </w:rPr>
            </w:pPr>
            <w:r w:rsidRPr="000A512F">
              <w:rPr>
                <w:rFonts w:ascii="Times New Roman" w:hAnsi="Times New Roman" w:cs="Times New Roman"/>
                <w:b/>
                <w:bCs/>
                <w:szCs w:val="22"/>
              </w:rPr>
              <w:t>Animal Productivity (Milk, Meat, Wool)</w:t>
            </w:r>
          </w:p>
        </w:tc>
        <w:tc>
          <w:tcPr>
            <w:tcW w:w="478" w:type="pct"/>
            <w:vAlign w:val="center"/>
          </w:tcPr>
          <w:p w14:paraId="50538898" w14:textId="77777777" w:rsidR="0001512B" w:rsidRPr="000A512F" w:rsidRDefault="0001512B" w:rsidP="00FB3EB4">
            <w:pPr>
              <w:spacing w:before="32" w:after="32" w:line="276" w:lineRule="auto"/>
              <w:jc w:val="center"/>
              <w:rPr>
                <w:rFonts w:ascii="Times New Roman" w:hAnsi="Times New Roman" w:cs="Times New Roman"/>
                <w:b/>
                <w:bCs/>
                <w:szCs w:val="22"/>
              </w:rPr>
            </w:pPr>
          </w:p>
        </w:tc>
        <w:tc>
          <w:tcPr>
            <w:tcW w:w="472" w:type="pct"/>
            <w:vAlign w:val="center"/>
          </w:tcPr>
          <w:p w14:paraId="2FAC005E" w14:textId="77777777" w:rsidR="0001512B" w:rsidRPr="000A512F" w:rsidRDefault="0001512B" w:rsidP="00FB3EB4">
            <w:pPr>
              <w:spacing w:before="32" w:after="32" w:line="276" w:lineRule="auto"/>
              <w:jc w:val="center"/>
              <w:rPr>
                <w:rFonts w:ascii="Times New Roman" w:hAnsi="Times New Roman" w:cs="Times New Roman"/>
                <w:b/>
                <w:bCs/>
                <w:szCs w:val="22"/>
              </w:rPr>
            </w:pPr>
          </w:p>
        </w:tc>
        <w:tc>
          <w:tcPr>
            <w:tcW w:w="418" w:type="pct"/>
            <w:vAlign w:val="center"/>
          </w:tcPr>
          <w:p w14:paraId="7496E51F" w14:textId="77777777" w:rsidR="0001512B" w:rsidRPr="000A512F" w:rsidRDefault="0001512B" w:rsidP="00FB3EB4">
            <w:pPr>
              <w:spacing w:before="32" w:after="32" w:line="276" w:lineRule="auto"/>
              <w:jc w:val="center"/>
              <w:rPr>
                <w:rFonts w:ascii="Times New Roman" w:hAnsi="Times New Roman" w:cs="Times New Roman"/>
                <w:b/>
                <w:bCs/>
                <w:szCs w:val="22"/>
              </w:rPr>
            </w:pPr>
          </w:p>
        </w:tc>
        <w:tc>
          <w:tcPr>
            <w:tcW w:w="641" w:type="pct"/>
            <w:vAlign w:val="center"/>
          </w:tcPr>
          <w:p w14:paraId="759998DF" w14:textId="77777777" w:rsidR="0001512B" w:rsidRPr="000A512F" w:rsidRDefault="0001512B" w:rsidP="00FB3EB4">
            <w:pPr>
              <w:spacing w:before="32" w:after="32" w:line="276" w:lineRule="auto"/>
              <w:jc w:val="center"/>
              <w:rPr>
                <w:rFonts w:ascii="Times New Roman" w:hAnsi="Times New Roman" w:cs="Times New Roman"/>
                <w:b/>
                <w:bCs/>
                <w:szCs w:val="22"/>
              </w:rPr>
            </w:pPr>
          </w:p>
        </w:tc>
      </w:tr>
      <w:tr w:rsidR="0001512B" w:rsidRPr="000A512F" w14:paraId="466C00F6" w14:textId="208AA9BC" w:rsidTr="00502F72">
        <w:trPr>
          <w:jc w:val="center"/>
        </w:trPr>
        <w:tc>
          <w:tcPr>
            <w:tcW w:w="323" w:type="pct"/>
          </w:tcPr>
          <w:p w14:paraId="5865C972" w14:textId="77777777" w:rsidR="0001512B" w:rsidRPr="000A512F" w:rsidRDefault="0001512B" w:rsidP="0001512B">
            <w:pPr>
              <w:pStyle w:val="ListParagraph"/>
              <w:numPr>
                <w:ilvl w:val="0"/>
                <w:numId w:val="28"/>
              </w:numPr>
              <w:spacing w:before="32" w:after="32" w:line="276" w:lineRule="auto"/>
              <w:ind w:left="360"/>
              <w:contextualSpacing w:val="0"/>
              <w:rPr>
                <w:rFonts w:ascii="Times New Roman" w:hAnsi="Times New Roman" w:cs="Times New Roman"/>
                <w:szCs w:val="22"/>
              </w:rPr>
            </w:pPr>
          </w:p>
        </w:tc>
        <w:tc>
          <w:tcPr>
            <w:tcW w:w="2668" w:type="pct"/>
          </w:tcPr>
          <w:p w14:paraId="53EE0603" w14:textId="77777777" w:rsidR="0001512B" w:rsidRPr="000A512F" w:rsidRDefault="0001512B" w:rsidP="0001512B">
            <w:pPr>
              <w:spacing w:before="32" w:after="32" w:line="276" w:lineRule="auto"/>
              <w:jc w:val="both"/>
              <w:rPr>
                <w:rFonts w:ascii="Times New Roman" w:hAnsi="Times New Roman" w:cs="Times New Roman"/>
                <w:szCs w:val="22"/>
              </w:rPr>
            </w:pPr>
            <w:r w:rsidRPr="000A512F">
              <w:rPr>
                <w:rFonts w:ascii="Times New Roman" w:hAnsi="Times New Roman" w:cs="Times New Roman"/>
                <w:szCs w:val="22"/>
              </w:rPr>
              <w:t>Do you know that livestock growth rates are slowing down due to climate stress?</w:t>
            </w:r>
          </w:p>
        </w:tc>
        <w:tc>
          <w:tcPr>
            <w:tcW w:w="478" w:type="pct"/>
            <w:vAlign w:val="center"/>
          </w:tcPr>
          <w:p w14:paraId="6D6974A2" w14:textId="76E535DB"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2.70</w:t>
            </w:r>
          </w:p>
        </w:tc>
        <w:tc>
          <w:tcPr>
            <w:tcW w:w="472" w:type="pct"/>
            <w:vAlign w:val="center"/>
          </w:tcPr>
          <w:p w14:paraId="01AC5900" w14:textId="60BC61B6"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0.90</w:t>
            </w:r>
          </w:p>
        </w:tc>
        <w:tc>
          <w:tcPr>
            <w:tcW w:w="418" w:type="pct"/>
            <w:vAlign w:val="center"/>
          </w:tcPr>
          <w:p w14:paraId="4BDF0913" w14:textId="227CCE66"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90.0</w:t>
            </w:r>
          </w:p>
        </w:tc>
        <w:tc>
          <w:tcPr>
            <w:tcW w:w="641" w:type="pct"/>
            <w:vAlign w:val="center"/>
          </w:tcPr>
          <w:p w14:paraId="029E5B8E" w14:textId="2906D767"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58FC08F2" w14:textId="102B0A4A" w:rsidTr="00502F72">
        <w:trPr>
          <w:jc w:val="center"/>
        </w:trPr>
        <w:tc>
          <w:tcPr>
            <w:tcW w:w="323" w:type="pct"/>
          </w:tcPr>
          <w:p w14:paraId="386DACCB" w14:textId="77777777" w:rsidR="0001512B" w:rsidRPr="000A512F" w:rsidRDefault="0001512B" w:rsidP="0001512B">
            <w:pPr>
              <w:pStyle w:val="ListParagraph"/>
              <w:numPr>
                <w:ilvl w:val="0"/>
                <w:numId w:val="28"/>
              </w:numPr>
              <w:spacing w:before="32" w:after="32" w:line="276" w:lineRule="auto"/>
              <w:ind w:left="360"/>
              <w:contextualSpacing w:val="0"/>
              <w:rPr>
                <w:rFonts w:ascii="Times New Roman" w:hAnsi="Times New Roman" w:cs="Times New Roman"/>
                <w:szCs w:val="22"/>
              </w:rPr>
            </w:pPr>
          </w:p>
        </w:tc>
        <w:tc>
          <w:tcPr>
            <w:tcW w:w="2668" w:type="pct"/>
          </w:tcPr>
          <w:p w14:paraId="628AAFE6" w14:textId="77777777" w:rsidR="0001512B" w:rsidRPr="000A512F" w:rsidRDefault="0001512B" w:rsidP="0001512B">
            <w:pPr>
              <w:spacing w:before="32" w:after="32" w:line="276" w:lineRule="auto"/>
              <w:jc w:val="both"/>
              <w:rPr>
                <w:rFonts w:ascii="Times New Roman" w:hAnsi="Times New Roman" w:cs="Times New Roman"/>
                <w:szCs w:val="22"/>
              </w:rPr>
            </w:pPr>
            <w:r w:rsidRPr="000A512F">
              <w:rPr>
                <w:rFonts w:ascii="Times New Roman" w:hAnsi="Times New Roman" w:cs="Times New Roman"/>
                <w:szCs w:val="22"/>
              </w:rPr>
              <w:t>Do you know that milk production in cattle and buffalo has declined with changing climate conditions?</w:t>
            </w:r>
          </w:p>
        </w:tc>
        <w:tc>
          <w:tcPr>
            <w:tcW w:w="478" w:type="pct"/>
            <w:vAlign w:val="center"/>
          </w:tcPr>
          <w:p w14:paraId="7D8B07AE" w14:textId="617196B6"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2.67</w:t>
            </w:r>
          </w:p>
        </w:tc>
        <w:tc>
          <w:tcPr>
            <w:tcW w:w="472" w:type="pct"/>
            <w:vAlign w:val="center"/>
          </w:tcPr>
          <w:p w14:paraId="59B2AB73" w14:textId="55D644D0"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0.88</w:t>
            </w:r>
          </w:p>
        </w:tc>
        <w:tc>
          <w:tcPr>
            <w:tcW w:w="418" w:type="pct"/>
            <w:vAlign w:val="center"/>
          </w:tcPr>
          <w:p w14:paraId="366843C1" w14:textId="1C540E29"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88.5</w:t>
            </w:r>
          </w:p>
        </w:tc>
        <w:tc>
          <w:tcPr>
            <w:tcW w:w="641" w:type="pct"/>
            <w:vAlign w:val="center"/>
          </w:tcPr>
          <w:p w14:paraId="5E367919" w14:textId="5FAFF99C"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5017B2D5" w14:textId="6AD0981C" w:rsidTr="00502F72">
        <w:trPr>
          <w:jc w:val="center"/>
        </w:trPr>
        <w:tc>
          <w:tcPr>
            <w:tcW w:w="323" w:type="pct"/>
          </w:tcPr>
          <w:p w14:paraId="57F010D7" w14:textId="77777777" w:rsidR="0001512B" w:rsidRPr="000A512F" w:rsidRDefault="0001512B" w:rsidP="0001512B">
            <w:pPr>
              <w:pStyle w:val="ListParagraph"/>
              <w:numPr>
                <w:ilvl w:val="0"/>
                <w:numId w:val="28"/>
              </w:numPr>
              <w:spacing w:before="32" w:after="32" w:line="276" w:lineRule="auto"/>
              <w:ind w:left="360"/>
              <w:contextualSpacing w:val="0"/>
              <w:rPr>
                <w:rFonts w:ascii="Times New Roman" w:hAnsi="Times New Roman" w:cs="Times New Roman"/>
                <w:szCs w:val="22"/>
              </w:rPr>
            </w:pPr>
          </w:p>
        </w:tc>
        <w:tc>
          <w:tcPr>
            <w:tcW w:w="2668" w:type="pct"/>
          </w:tcPr>
          <w:p w14:paraId="2FC2FBA5" w14:textId="77777777" w:rsidR="0001512B" w:rsidRPr="000A512F" w:rsidRDefault="0001512B" w:rsidP="0001512B">
            <w:pPr>
              <w:spacing w:before="32" w:after="32" w:line="276" w:lineRule="auto"/>
              <w:jc w:val="both"/>
              <w:rPr>
                <w:rFonts w:ascii="Times New Roman" w:hAnsi="Times New Roman" w:cs="Times New Roman"/>
                <w:szCs w:val="22"/>
              </w:rPr>
            </w:pPr>
            <w:r w:rsidRPr="000A512F">
              <w:rPr>
                <w:rFonts w:ascii="Times New Roman" w:hAnsi="Times New Roman" w:cs="Times New Roman"/>
                <w:szCs w:val="22"/>
              </w:rPr>
              <w:t>Do you know that milk quality (e.g., fat content and shelf life) has reduced due to climate change?</w:t>
            </w:r>
          </w:p>
        </w:tc>
        <w:tc>
          <w:tcPr>
            <w:tcW w:w="478" w:type="pct"/>
            <w:vAlign w:val="center"/>
          </w:tcPr>
          <w:p w14:paraId="663CC63A" w14:textId="42064299"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2.45</w:t>
            </w:r>
          </w:p>
        </w:tc>
        <w:tc>
          <w:tcPr>
            <w:tcW w:w="472" w:type="pct"/>
            <w:vAlign w:val="center"/>
          </w:tcPr>
          <w:p w14:paraId="448D7E61" w14:textId="4B680FA5"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0.81</w:t>
            </w:r>
          </w:p>
        </w:tc>
        <w:tc>
          <w:tcPr>
            <w:tcW w:w="418" w:type="pct"/>
            <w:vAlign w:val="center"/>
          </w:tcPr>
          <w:p w14:paraId="03362AE1" w14:textId="04D2017E"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81.0</w:t>
            </w:r>
          </w:p>
        </w:tc>
        <w:tc>
          <w:tcPr>
            <w:tcW w:w="641" w:type="pct"/>
            <w:vAlign w:val="center"/>
          </w:tcPr>
          <w:p w14:paraId="5F6856D1" w14:textId="078FEFB5"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0E69347C" w14:textId="40D77873" w:rsidTr="00502F72">
        <w:trPr>
          <w:jc w:val="center"/>
        </w:trPr>
        <w:tc>
          <w:tcPr>
            <w:tcW w:w="323" w:type="pct"/>
          </w:tcPr>
          <w:p w14:paraId="38347EF5" w14:textId="77777777" w:rsidR="0001512B" w:rsidRPr="000A512F" w:rsidRDefault="0001512B" w:rsidP="0001512B">
            <w:pPr>
              <w:pStyle w:val="ListParagraph"/>
              <w:numPr>
                <w:ilvl w:val="0"/>
                <w:numId w:val="28"/>
              </w:numPr>
              <w:spacing w:before="32" w:after="32" w:line="276" w:lineRule="auto"/>
              <w:ind w:left="360"/>
              <w:contextualSpacing w:val="0"/>
              <w:rPr>
                <w:rFonts w:ascii="Times New Roman" w:hAnsi="Times New Roman" w:cs="Times New Roman"/>
                <w:szCs w:val="22"/>
              </w:rPr>
            </w:pPr>
          </w:p>
        </w:tc>
        <w:tc>
          <w:tcPr>
            <w:tcW w:w="2668" w:type="pct"/>
          </w:tcPr>
          <w:p w14:paraId="50F744DC" w14:textId="77777777" w:rsidR="0001512B" w:rsidRPr="000A512F" w:rsidRDefault="0001512B" w:rsidP="0001512B">
            <w:pPr>
              <w:spacing w:before="32" w:after="32" w:line="276" w:lineRule="auto"/>
              <w:jc w:val="both"/>
              <w:rPr>
                <w:rFonts w:ascii="Times New Roman" w:hAnsi="Times New Roman" w:cs="Times New Roman"/>
                <w:szCs w:val="22"/>
              </w:rPr>
            </w:pPr>
            <w:r w:rsidRPr="000A512F">
              <w:rPr>
                <w:rFonts w:ascii="Times New Roman" w:hAnsi="Times New Roman" w:cs="Times New Roman"/>
                <w:szCs w:val="22"/>
              </w:rPr>
              <w:t>Do you know that the dry period of dairy animals is affected by changing weather patterns?</w:t>
            </w:r>
          </w:p>
        </w:tc>
        <w:tc>
          <w:tcPr>
            <w:tcW w:w="478" w:type="pct"/>
            <w:vAlign w:val="center"/>
          </w:tcPr>
          <w:p w14:paraId="39198D2E" w14:textId="60342B3E"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2.63</w:t>
            </w:r>
          </w:p>
        </w:tc>
        <w:tc>
          <w:tcPr>
            <w:tcW w:w="472" w:type="pct"/>
            <w:vAlign w:val="center"/>
          </w:tcPr>
          <w:p w14:paraId="2449EEB6" w14:textId="3E4974B0"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0.86</w:t>
            </w:r>
          </w:p>
        </w:tc>
        <w:tc>
          <w:tcPr>
            <w:tcW w:w="418" w:type="pct"/>
            <w:vAlign w:val="center"/>
          </w:tcPr>
          <w:p w14:paraId="43577D28" w14:textId="2C013EB3"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86.4</w:t>
            </w:r>
          </w:p>
        </w:tc>
        <w:tc>
          <w:tcPr>
            <w:tcW w:w="641" w:type="pct"/>
            <w:vAlign w:val="center"/>
          </w:tcPr>
          <w:p w14:paraId="2534BC87" w14:textId="46CF1AF7"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14EDD029" w14:textId="73315E55" w:rsidTr="00502F72">
        <w:trPr>
          <w:jc w:val="center"/>
        </w:trPr>
        <w:tc>
          <w:tcPr>
            <w:tcW w:w="323" w:type="pct"/>
          </w:tcPr>
          <w:p w14:paraId="750F416D" w14:textId="77777777" w:rsidR="0001512B" w:rsidRPr="000A512F" w:rsidRDefault="0001512B" w:rsidP="0001512B">
            <w:pPr>
              <w:pStyle w:val="ListParagraph"/>
              <w:numPr>
                <w:ilvl w:val="0"/>
                <w:numId w:val="28"/>
              </w:numPr>
              <w:spacing w:before="32" w:after="32" w:line="276" w:lineRule="auto"/>
              <w:ind w:left="360"/>
              <w:contextualSpacing w:val="0"/>
              <w:rPr>
                <w:rFonts w:ascii="Times New Roman" w:hAnsi="Times New Roman" w:cs="Times New Roman"/>
                <w:szCs w:val="22"/>
              </w:rPr>
            </w:pPr>
          </w:p>
        </w:tc>
        <w:tc>
          <w:tcPr>
            <w:tcW w:w="2668" w:type="pct"/>
          </w:tcPr>
          <w:p w14:paraId="654DDE45" w14:textId="77777777" w:rsidR="0001512B" w:rsidRPr="000A512F" w:rsidRDefault="0001512B" w:rsidP="0001512B">
            <w:pPr>
              <w:spacing w:before="32" w:after="32" w:line="276" w:lineRule="auto"/>
              <w:jc w:val="both"/>
              <w:rPr>
                <w:rFonts w:ascii="Times New Roman" w:hAnsi="Times New Roman" w:cs="Times New Roman"/>
                <w:szCs w:val="22"/>
              </w:rPr>
            </w:pPr>
            <w:r w:rsidRPr="000A512F">
              <w:rPr>
                <w:rFonts w:ascii="Times New Roman" w:hAnsi="Times New Roman" w:cs="Times New Roman"/>
                <w:szCs w:val="22"/>
              </w:rPr>
              <w:t>Do you know that meat production and the quality of meat in goats and sheep have been reduced due to stress caused by weather changes?</w:t>
            </w:r>
          </w:p>
        </w:tc>
        <w:tc>
          <w:tcPr>
            <w:tcW w:w="478" w:type="pct"/>
            <w:vAlign w:val="center"/>
          </w:tcPr>
          <w:p w14:paraId="7754D7A7" w14:textId="09EAD5A6"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2.58</w:t>
            </w:r>
          </w:p>
        </w:tc>
        <w:tc>
          <w:tcPr>
            <w:tcW w:w="472" w:type="pct"/>
            <w:vAlign w:val="center"/>
          </w:tcPr>
          <w:p w14:paraId="0CE212AA" w14:textId="6A741007"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0.85</w:t>
            </w:r>
          </w:p>
        </w:tc>
        <w:tc>
          <w:tcPr>
            <w:tcW w:w="418" w:type="pct"/>
            <w:vAlign w:val="center"/>
          </w:tcPr>
          <w:p w14:paraId="57F2B3F0" w14:textId="6DBF757B"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85.0</w:t>
            </w:r>
          </w:p>
        </w:tc>
        <w:tc>
          <w:tcPr>
            <w:tcW w:w="641" w:type="pct"/>
            <w:vAlign w:val="center"/>
          </w:tcPr>
          <w:p w14:paraId="47FCD42C" w14:textId="74EF0113" w:rsidR="0001512B" w:rsidRPr="000A512F" w:rsidRDefault="001E394C" w:rsidP="00FB3EB4">
            <w:pPr>
              <w:spacing w:before="32" w:after="32"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0923FD26" w14:textId="49646809" w:rsidTr="00502F72">
        <w:trPr>
          <w:jc w:val="center"/>
        </w:trPr>
        <w:tc>
          <w:tcPr>
            <w:tcW w:w="323" w:type="pct"/>
          </w:tcPr>
          <w:p w14:paraId="025783CC" w14:textId="77777777" w:rsidR="0001512B" w:rsidRPr="000A512F" w:rsidRDefault="0001512B" w:rsidP="0001512B">
            <w:pPr>
              <w:pStyle w:val="ListParagraph"/>
              <w:numPr>
                <w:ilvl w:val="0"/>
                <w:numId w:val="28"/>
              </w:numPr>
              <w:spacing w:before="32" w:after="32" w:line="276" w:lineRule="auto"/>
              <w:ind w:left="360"/>
              <w:contextualSpacing w:val="0"/>
              <w:rPr>
                <w:rFonts w:ascii="Times New Roman" w:hAnsi="Times New Roman" w:cs="Times New Roman"/>
                <w:szCs w:val="22"/>
              </w:rPr>
            </w:pPr>
          </w:p>
        </w:tc>
        <w:tc>
          <w:tcPr>
            <w:tcW w:w="2668" w:type="pct"/>
          </w:tcPr>
          <w:p w14:paraId="7267E6D9" w14:textId="77777777" w:rsidR="0001512B" w:rsidRPr="000A512F" w:rsidRDefault="0001512B" w:rsidP="0001512B">
            <w:pPr>
              <w:spacing w:before="32" w:after="32"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increasing temperatures are negatively affecting the quality of wool and fur in local breeds?</w:t>
            </w:r>
          </w:p>
        </w:tc>
        <w:tc>
          <w:tcPr>
            <w:tcW w:w="478" w:type="pct"/>
            <w:vAlign w:val="center"/>
          </w:tcPr>
          <w:p w14:paraId="17100674" w14:textId="55FB39A9" w:rsidR="0001512B" w:rsidRPr="000A512F" w:rsidRDefault="001E394C"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2.44</w:t>
            </w:r>
          </w:p>
        </w:tc>
        <w:tc>
          <w:tcPr>
            <w:tcW w:w="472" w:type="pct"/>
            <w:vAlign w:val="center"/>
          </w:tcPr>
          <w:p w14:paraId="5CD43EAB" w14:textId="21DFF125" w:rsidR="0001512B" w:rsidRPr="000A512F" w:rsidRDefault="001E394C"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0.81</w:t>
            </w:r>
          </w:p>
        </w:tc>
        <w:tc>
          <w:tcPr>
            <w:tcW w:w="418" w:type="pct"/>
            <w:vAlign w:val="center"/>
          </w:tcPr>
          <w:p w14:paraId="55751E9B" w14:textId="68CE3ED7" w:rsidR="0001512B" w:rsidRPr="000A512F" w:rsidRDefault="001E394C"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81.5</w:t>
            </w:r>
          </w:p>
        </w:tc>
        <w:tc>
          <w:tcPr>
            <w:tcW w:w="641" w:type="pct"/>
            <w:vAlign w:val="center"/>
          </w:tcPr>
          <w:p w14:paraId="2BF8091F" w14:textId="4B4DAC06" w:rsidR="0001512B" w:rsidRPr="000A512F" w:rsidRDefault="001E394C"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4915C23" w14:textId="6582BAA8" w:rsidTr="00502F72">
        <w:trPr>
          <w:jc w:val="center"/>
        </w:trPr>
        <w:tc>
          <w:tcPr>
            <w:tcW w:w="323" w:type="pct"/>
          </w:tcPr>
          <w:p w14:paraId="44B3504E" w14:textId="77777777" w:rsidR="0001512B" w:rsidRPr="000A512F" w:rsidRDefault="0001512B" w:rsidP="0001512B">
            <w:pPr>
              <w:spacing w:before="32" w:after="32" w:line="276" w:lineRule="auto"/>
              <w:rPr>
                <w:rFonts w:ascii="Times New Roman" w:hAnsi="Times New Roman" w:cs="Times New Roman"/>
                <w:szCs w:val="22"/>
              </w:rPr>
            </w:pPr>
            <w:r w:rsidRPr="000A512F">
              <w:rPr>
                <w:rFonts w:ascii="Times New Roman" w:hAnsi="Times New Roman" w:cs="Times New Roman"/>
                <w:szCs w:val="22"/>
              </w:rPr>
              <w:t>(e)</w:t>
            </w:r>
          </w:p>
        </w:tc>
        <w:tc>
          <w:tcPr>
            <w:tcW w:w="2668" w:type="pct"/>
          </w:tcPr>
          <w:p w14:paraId="2E1C8E56" w14:textId="77777777" w:rsidR="0001512B" w:rsidRPr="000A512F" w:rsidRDefault="0001512B" w:rsidP="0001512B">
            <w:pPr>
              <w:spacing w:before="32" w:after="32" w:line="276" w:lineRule="auto"/>
              <w:jc w:val="both"/>
              <w:rPr>
                <w:rFonts w:ascii="Times New Roman" w:hAnsi="Times New Roman" w:cs="Times New Roman"/>
                <w:szCs w:val="22"/>
              </w:rPr>
            </w:pPr>
            <w:r w:rsidRPr="000A512F">
              <w:rPr>
                <w:rFonts w:ascii="Times New Roman" w:hAnsi="Times New Roman" w:cs="Times New Roman"/>
                <w:b/>
                <w:bCs/>
                <w:szCs w:val="22"/>
              </w:rPr>
              <w:t>Economic Impact on Livestock Farmers</w:t>
            </w:r>
          </w:p>
        </w:tc>
        <w:tc>
          <w:tcPr>
            <w:tcW w:w="478" w:type="pct"/>
            <w:vAlign w:val="center"/>
          </w:tcPr>
          <w:p w14:paraId="188D5675" w14:textId="77777777" w:rsidR="0001512B" w:rsidRPr="000A512F" w:rsidRDefault="0001512B" w:rsidP="00FB3EB4">
            <w:pPr>
              <w:spacing w:before="32" w:after="32" w:line="276" w:lineRule="auto"/>
              <w:jc w:val="center"/>
              <w:rPr>
                <w:rFonts w:ascii="Times New Roman" w:hAnsi="Times New Roman" w:cs="Times New Roman"/>
                <w:b/>
                <w:bCs/>
                <w:szCs w:val="22"/>
              </w:rPr>
            </w:pPr>
          </w:p>
        </w:tc>
        <w:tc>
          <w:tcPr>
            <w:tcW w:w="472" w:type="pct"/>
            <w:vAlign w:val="center"/>
          </w:tcPr>
          <w:p w14:paraId="013A787C" w14:textId="77777777" w:rsidR="0001512B" w:rsidRPr="000A512F" w:rsidRDefault="0001512B" w:rsidP="00FB3EB4">
            <w:pPr>
              <w:spacing w:before="32" w:after="32" w:line="276" w:lineRule="auto"/>
              <w:jc w:val="center"/>
              <w:rPr>
                <w:rFonts w:ascii="Times New Roman" w:hAnsi="Times New Roman" w:cs="Times New Roman"/>
                <w:b/>
                <w:bCs/>
                <w:szCs w:val="22"/>
              </w:rPr>
            </w:pPr>
          </w:p>
        </w:tc>
        <w:tc>
          <w:tcPr>
            <w:tcW w:w="418" w:type="pct"/>
            <w:vAlign w:val="center"/>
          </w:tcPr>
          <w:p w14:paraId="3B2CE671" w14:textId="77777777" w:rsidR="0001512B" w:rsidRPr="000A512F" w:rsidRDefault="0001512B" w:rsidP="00FB3EB4">
            <w:pPr>
              <w:spacing w:before="32" w:after="32" w:line="276" w:lineRule="auto"/>
              <w:jc w:val="center"/>
              <w:rPr>
                <w:rFonts w:ascii="Times New Roman" w:hAnsi="Times New Roman" w:cs="Times New Roman"/>
                <w:b/>
                <w:bCs/>
                <w:szCs w:val="22"/>
              </w:rPr>
            </w:pPr>
          </w:p>
        </w:tc>
        <w:tc>
          <w:tcPr>
            <w:tcW w:w="641" w:type="pct"/>
            <w:vAlign w:val="center"/>
          </w:tcPr>
          <w:p w14:paraId="633FBB69" w14:textId="77777777" w:rsidR="0001512B" w:rsidRPr="000A512F" w:rsidRDefault="0001512B" w:rsidP="00FB3EB4">
            <w:pPr>
              <w:spacing w:before="32" w:after="32" w:line="276" w:lineRule="auto"/>
              <w:jc w:val="center"/>
              <w:rPr>
                <w:rFonts w:ascii="Times New Roman" w:hAnsi="Times New Roman" w:cs="Times New Roman"/>
                <w:b/>
                <w:bCs/>
                <w:szCs w:val="22"/>
              </w:rPr>
            </w:pPr>
          </w:p>
        </w:tc>
      </w:tr>
      <w:tr w:rsidR="0001512B" w:rsidRPr="000A512F" w14:paraId="35DC4C02" w14:textId="1F059911" w:rsidTr="00502F72">
        <w:trPr>
          <w:jc w:val="center"/>
        </w:trPr>
        <w:tc>
          <w:tcPr>
            <w:tcW w:w="323" w:type="pct"/>
          </w:tcPr>
          <w:p w14:paraId="17887CEA" w14:textId="77777777" w:rsidR="0001512B" w:rsidRPr="000A512F" w:rsidRDefault="0001512B" w:rsidP="0001512B">
            <w:pPr>
              <w:spacing w:before="32" w:after="32" w:line="276" w:lineRule="auto"/>
              <w:jc w:val="center"/>
              <w:rPr>
                <w:rFonts w:ascii="Times New Roman" w:hAnsi="Times New Roman" w:cs="Times New Roman"/>
                <w:szCs w:val="22"/>
              </w:rPr>
            </w:pPr>
            <w:r>
              <w:rPr>
                <w:rFonts w:ascii="Times New Roman" w:hAnsi="Times New Roman" w:cs="Times New Roman"/>
                <w:szCs w:val="22"/>
              </w:rPr>
              <w:t>49</w:t>
            </w:r>
            <w:r w:rsidRPr="000A512F">
              <w:rPr>
                <w:rFonts w:ascii="Times New Roman" w:hAnsi="Times New Roman" w:cs="Times New Roman"/>
                <w:szCs w:val="22"/>
              </w:rPr>
              <w:t>.</w:t>
            </w:r>
          </w:p>
        </w:tc>
        <w:tc>
          <w:tcPr>
            <w:tcW w:w="2668" w:type="pct"/>
          </w:tcPr>
          <w:p w14:paraId="6A2CDA72" w14:textId="77777777" w:rsidR="0001512B" w:rsidRPr="000A512F" w:rsidRDefault="0001512B" w:rsidP="0001512B">
            <w:pPr>
              <w:spacing w:before="32" w:after="32"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climate variability in recent years has contributed to a decline in household income from livestock?</w:t>
            </w:r>
          </w:p>
        </w:tc>
        <w:tc>
          <w:tcPr>
            <w:tcW w:w="478" w:type="pct"/>
            <w:vAlign w:val="center"/>
          </w:tcPr>
          <w:p w14:paraId="55C54584" w14:textId="5272131A"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2.70</w:t>
            </w:r>
          </w:p>
        </w:tc>
        <w:tc>
          <w:tcPr>
            <w:tcW w:w="472" w:type="pct"/>
            <w:vAlign w:val="center"/>
          </w:tcPr>
          <w:p w14:paraId="0C08CDB2" w14:textId="5319EE7D"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0.90</w:t>
            </w:r>
          </w:p>
        </w:tc>
        <w:tc>
          <w:tcPr>
            <w:tcW w:w="418" w:type="pct"/>
            <w:vAlign w:val="center"/>
          </w:tcPr>
          <w:p w14:paraId="48C7D8FD" w14:textId="4D718C20"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90.1</w:t>
            </w:r>
          </w:p>
        </w:tc>
        <w:tc>
          <w:tcPr>
            <w:tcW w:w="641" w:type="pct"/>
            <w:vAlign w:val="center"/>
          </w:tcPr>
          <w:p w14:paraId="34CDE68F" w14:textId="181985F6"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3E37BF83" w14:textId="5A12DD6E" w:rsidTr="00502F72">
        <w:trPr>
          <w:jc w:val="center"/>
        </w:trPr>
        <w:tc>
          <w:tcPr>
            <w:tcW w:w="323" w:type="pct"/>
          </w:tcPr>
          <w:p w14:paraId="5F5CCA5B" w14:textId="77777777" w:rsidR="0001512B" w:rsidRPr="000A512F" w:rsidRDefault="0001512B" w:rsidP="0001512B">
            <w:pPr>
              <w:spacing w:before="32" w:after="32" w:line="276" w:lineRule="auto"/>
              <w:jc w:val="center"/>
              <w:rPr>
                <w:rFonts w:ascii="Times New Roman" w:hAnsi="Times New Roman" w:cs="Times New Roman"/>
                <w:szCs w:val="22"/>
              </w:rPr>
            </w:pPr>
            <w:r>
              <w:rPr>
                <w:rFonts w:ascii="Times New Roman" w:hAnsi="Times New Roman" w:cs="Times New Roman"/>
                <w:szCs w:val="22"/>
              </w:rPr>
              <w:t>50</w:t>
            </w:r>
            <w:r w:rsidRPr="000A512F">
              <w:rPr>
                <w:rFonts w:ascii="Times New Roman" w:hAnsi="Times New Roman" w:cs="Times New Roman"/>
                <w:szCs w:val="22"/>
              </w:rPr>
              <w:t>.</w:t>
            </w:r>
          </w:p>
        </w:tc>
        <w:tc>
          <w:tcPr>
            <w:tcW w:w="2668" w:type="pct"/>
          </w:tcPr>
          <w:p w14:paraId="05CBF8E7" w14:textId="77777777" w:rsidR="0001512B" w:rsidRPr="000A512F" w:rsidRDefault="0001512B" w:rsidP="0001512B">
            <w:pPr>
              <w:spacing w:before="32" w:after="32"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the market prices of milk, meat, and livestock are affected by changing climate conditions?</w:t>
            </w:r>
          </w:p>
        </w:tc>
        <w:tc>
          <w:tcPr>
            <w:tcW w:w="478" w:type="pct"/>
            <w:vAlign w:val="center"/>
          </w:tcPr>
          <w:p w14:paraId="7D186259" w14:textId="30505BFE"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2.63</w:t>
            </w:r>
          </w:p>
        </w:tc>
        <w:tc>
          <w:tcPr>
            <w:tcW w:w="472" w:type="pct"/>
            <w:vAlign w:val="center"/>
          </w:tcPr>
          <w:p w14:paraId="2B81E585" w14:textId="1651B796"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0.88</w:t>
            </w:r>
          </w:p>
        </w:tc>
        <w:tc>
          <w:tcPr>
            <w:tcW w:w="418" w:type="pct"/>
            <w:vAlign w:val="center"/>
          </w:tcPr>
          <w:p w14:paraId="314EFC74" w14:textId="12CD64F4"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88.1</w:t>
            </w:r>
          </w:p>
        </w:tc>
        <w:tc>
          <w:tcPr>
            <w:tcW w:w="641" w:type="pct"/>
            <w:vAlign w:val="center"/>
          </w:tcPr>
          <w:p w14:paraId="20C5AADE" w14:textId="43A277DD"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6FFAE61" w14:textId="5A38BB52" w:rsidTr="00502F72">
        <w:trPr>
          <w:jc w:val="center"/>
        </w:trPr>
        <w:tc>
          <w:tcPr>
            <w:tcW w:w="323" w:type="pct"/>
          </w:tcPr>
          <w:p w14:paraId="7BBAE877" w14:textId="77777777" w:rsidR="0001512B" w:rsidRPr="000A512F" w:rsidRDefault="0001512B" w:rsidP="0001512B">
            <w:pPr>
              <w:spacing w:before="32" w:after="32" w:line="276" w:lineRule="auto"/>
              <w:jc w:val="center"/>
              <w:rPr>
                <w:rFonts w:ascii="Times New Roman" w:hAnsi="Times New Roman" w:cs="Times New Roman"/>
                <w:szCs w:val="22"/>
              </w:rPr>
            </w:pPr>
            <w:r>
              <w:rPr>
                <w:rFonts w:ascii="Times New Roman" w:hAnsi="Times New Roman" w:cs="Times New Roman"/>
                <w:szCs w:val="22"/>
              </w:rPr>
              <w:t>51</w:t>
            </w:r>
            <w:r w:rsidRPr="000A512F">
              <w:rPr>
                <w:rFonts w:ascii="Times New Roman" w:hAnsi="Times New Roman" w:cs="Times New Roman"/>
                <w:szCs w:val="22"/>
              </w:rPr>
              <w:t>.</w:t>
            </w:r>
          </w:p>
        </w:tc>
        <w:tc>
          <w:tcPr>
            <w:tcW w:w="2668" w:type="pct"/>
          </w:tcPr>
          <w:p w14:paraId="4C75224D" w14:textId="77777777" w:rsidR="0001512B" w:rsidRPr="000A512F" w:rsidRDefault="0001512B" w:rsidP="0001512B">
            <w:pPr>
              <w:spacing w:before="32" w:after="32"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veterinary costs and overall livestock maintenance expenses have increased due to climate-related animal health issues?</w:t>
            </w:r>
          </w:p>
        </w:tc>
        <w:tc>
          <w:tcPr>
            <w:tcW w:w="478" w:type="pct"/>
            <w:vAlign w:val="center"/>
          </w:tcPr>
          <w:p w14:paraId="44B1D497" w14:textId="6417AD74"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2.61</w:t>
            </w:r>
          </w:p>
        </w:tc>
        <w:tc>
          <w:tcPr>
            <w:tcW w:w="472" w:type="pct"/>
            <w:vAlign w:val="center"/>
          </w:tcPr>
          <w:p w14:paraId="75357EEB" w14:textId="1546A89C"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0.87</w:t>
            </w:r>
          </w:p>
        </w:tc>
        <w:tc>
          <w:tcPr>
            <w:tcW w:w="418" w:type="pct"/>
            <w:vAlign w:val="center"/>
          </w:tcPr>
          <w:p w14:paraId="2052E3F3" w14:textId="47CB9159"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87.5</w:t>
            </w:r>
          </w:p>
        </w:tc>
        <w:tc>
          <w:tcPr>
            <w:tcW w:w="641" w:type="pct"/>
            <w:vAlign w:val="center"/>
          </w:tcPr>
          <w:p w14:paraId="4D772D3A" w14:textId="6793D7A0"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5A313EB" w14:textId="700EEE3F" w:rsidTr="00502F72">
        <w:trPr>
          <w:jc w:val="center"/>
        </w:trPr>
        <w:tc>
          <w:tcPr>
            <w:tcW w:w="323" w:type="pct"/>
          </w:tcPr>
          <w:p w14:paraId="39D1958E" w14:textId="77777777" w:rsidR="0001512B" w:rsidRPr="000A512F" w:rsidRDefault="0001512B" w:rsidP="0001512B">
            <w:pPr>
              <w:spacing w:before="32" w:after="32" w:line="276" w:lineRule="auto"/>
              <w:jc w:val="center"/>
              <w:rPr>
                <w:rFonts w:ascii="Times New Roman" w:hAnsi="Times New Roman" w:cs="Times New Roman"/>
                <w:szCs w:val="22"/>
              </w:rPr>
            </w:pPr>
            <w:r>
              <w:rPr>
                <w:rFonts w:ascii="Times New Roman" w:hAnsi="Times New Roman" w:cs="Times New Roman"/>
                <w:szCs w:val="22"/>
              </w:rPr>
              <w:t>52</w:t>
            </w:r>
            <w:r w:rsidRPr="000A512F">
              <w:rPr>
                <w:rFonts w:ascii="Times New Roman" w:hAnsi="Times New Roman" w:cs="Times New Roman"/>
                <w:szCs w:val="22"/>
              </w:rPr>
              <w:t>.</w:t>
            </w:r>
          </w:p>
        </w:tc>
        <w:tc>
          <w:tcPr>
            <w:tcW w:w="2668" w:type="pct"/>
          </w:tcPr>
          <w:p w14:paraId="38634C04" w14:textId="77777777" w:rsidR="0001512B" w:rsidRPr="000A512F" w:rsidRDefault="0001512B" w:rsidP="0001512B">
            <w:pPr>
              <w:spacing w:before="32" w:after="32"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livestock are often forced to sell at lower prices due to scarcity of fodder, higher maintenance costs, and poor animal condition?</w:t>
            </w:r>
          </w:p>
        </w:tc>
        <w:tc>
          <w:tcPr>
            <w:tcW w:w="478" w:type="pct"/>
            <w:vAlign w:val="center"/>
          </w:tcPr>
          <w:p w14:paraId="546810B7" w14:textId="1F0A5251"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2.47</w:t>
            </w:r>
          </w:p>
        </w:tc>
        <w:tc>
          <w:tcPr>
            <w:tcW w:w="472" w:type="pct"/>
            <w:vAlign w:val="center"/>
          </w:tcPr>
          <w:p w14:paraId="37561F76" w14:textId="44BF9560"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0.81</w:t>
            </w:r>
          </w:p>
        </w:tc>
        <w:tc>
          <w:tcPr>
            <w:tcW w:w="418" w:type="pct"/>
            <w:vAlign w:val="center"/>
          </w:tcPr>
          <w:p w14:paraId="7E01C9AE" w14:textId="5197FEB5"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81.3</w:t>
            </w:r>
          </w:p>
        </w:tc>
        <w:tc>
          <w:tcPr>
            <w:tcW w:w="641" w:type="pct"/>
            <w:vAlign w:val="center"/>
          </w:tcPr>
          <w:p w14:paraId="07D6E179" w14:textId="4F13492F"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79CA64A3" w14:textId="599498BA" w:rsidTr="00502F72">
        <w:trPr>
          <w:jc w:val="center"/>
        </w:trPr>
        <w:tc>
          <w:tcPr>
            <w:tcW w:w="323" w:type="pct"/>
          </w:tcPr>
          <w:p w14:paraId="7C3FF403" w14:textId="77777777" w:rsidR="0001512B" w:rsidRPr="000A512F" w:rsidRDefault="0001512B" w:rsidP="0001512B">
            <w:pPr>
              <w:spacing w:before="32" w:after="32" w:line="276" w:lineRule="auto"/>
              <w:jc w:val="center"/>
              <w:rPr>
                <w:rFonts w:ascii="Times New Roman" w:hAnsi="Times New Roman" w:cs="Times New Roman"/>
                <w:szCs w:val="22"/>
              </w:rPr>
            </w:pPr>
            <w:r>
              <w:rPr>
                <w:rFonts w:ascii="Times New Roman" w:hAnsi="Times New Roman" w:cs="Times New Roman"/>
                <w:szCs w:val="22"/>
              </w:rPr>
              <w:t>53</w:t>
            </w:r>
            <w:r w:rsidRPr="000A512F">
              <w:rPr>
                <w:rFonts w:ascii="Times New Roman" w:hAnsi="Times New Roman" w:cs="Times New Roman"/>
                <w:szCs w:val="22"/>
              </w:rPr>
              <w:t>.</w:t>
            </w:r>
          </w:p>
        </w:tc>
        <w:tc>
          <w:tcPr>
            <w:tcW w:w="2668" w:type="pct"/>
          </w:tcPr>
          <w:p w14:paraId="3C810888" w14:textId="77777777" w:rsidR="0001512B" w:rsidRPr="000A512F" w:rsidRDefault="0001512B" w:rsidP="0001512B">
            <w:pPr>
              <w:spacing w:before="32" w:after="32"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seasonal migration (transhumance) of livestock can disrupt regular income generation?</w:t>
            </w:r>
          </w:p>
        </w:tc>
        <w:tc>
          <w:tcPr>
            <w:tcW w:w="478" w:type="pct"/>
            <w:vAlign w:val="center"/>
          </w:tcPr>
          <w:p w14:paraId="3D31238C" w14:textId="1918E925"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2.53</w:t>
            </w:r>
          </w:p>
        </w:tc>
        <w:tc>
          <w:tcPr>
            <w:tcW w:w="472" w:type="pct"/>
            <w:vAlign w:val="center"/>
          </w:tcPr>
          <w:p w14:paraId="212D790B" w14:textId="4136B925"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0.83</w:t>
            </w:r>
          </w:p>
        </w:tc>
        <w:tc>
          <w:tcPr>
            <w:tcW w:w="418" w:type="pct"/>
            <w:vAlign w:val="center"/>
          </w:tcPr>
          <w:p w14:paraId="688963E6" w14:textId="3B3EFBBA"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82.9</w:t>
            </w:r>
          </w:p>
        </w:tc>
        <w:tc>
          <w:tcPr>
            <w:tcW w:w="641" w:type="pct"/>
            <w:vAlign w:val="center"/>
          </w:tcPr>
          <w:p w14:paraId="34B3F322" w14:textId="7A4BD945"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C0F12B6" w14:textId="768337D7" w:rsidTr="00502F72">
        <w:trPr>
          <w:jc w:val="center"/>
        </w:trPr>
        <w:tc>
          <w:tcPr>
            <w:tcW w:w="323" w:type="pct"/>
          </w:tcPr>
          <w:p w14:paraId="6483CB9B" w14:textId="77777777" w:rsidR="0001512B" w:rsidRPr="000A512F" w:rsidRDefault="0001512B" w:rsidP="0001512B">
            <w:pPr>
              <w:spacing w:before="32" w:after="32" w:line="276" w:lineRule="auto"/>
              <w:jc w:val="center"/>
              <w:rPr>
                <w:rFonts w:ascii="Times New Roman" w:hAnsi="Times New Roman" w:cs="Times New Roman"/>
                <w:szCs w:val="22"/>
              </w:rPr>
            </w:pPr>
            <w:r>
              <w:rPr>
                <w:rFonts w:ascii="Times New Roman" w:hAnsi="Times New Roman" w:cs="Times New Roman"/>
                <w:szCs w:val="22"/>
              </w:rPr>
              <w:lastRenderedPageBreak/>
              <w:t>54</w:t>
            </w:r>
            <w:r w:rsidRPr="000A512F">
              <w:rPr>
                <w:rFonts w:ascii="Times New Roman" w:hAnsi="Times New Roman" w:cs="Times New Roman"/>
                <w:szCs w:val="22"/>
              </w:rPr>
              <w:t>.</w:t>
            </w:r>
          </w:p>
        </w:tc>
        <w:tc>
          <w:tcPr>
            <w:tcW w:w="2668" w:type="pct"/>
          </w:tcPr>
          <w:p w14:paraId="2F26E608" w14:textId="77777777" w:rsidR="0001512B" w:rsidRPr="000A512F" w:rsidRDefault="0001512B" w:rsidP="0001512B">
            <w:pPr>
              <w:spacing w:before="32" w:after="32" w:line="276" w:lineRule="auto"/>
              <w:jc w:val="both"/>
              <w:rPr>
                <w:rFonts w:ascii="Times New Roman" w:hAnsi="Times New Roman" w:cs="Times New Roman"/>
                <w:b/>
                <w:bCs/>
                <w:color w:val="000000" w:themeColor="text1"/>
                <w:szCs w:val="22"/>
              </w:rPr>
            </w:pPr>
            <w:r w:rsidRPr="000A512F">
              <w:rPr>
                <w:rFonts w:ascii="Times New Roman" w:hAnsi="Times New Roman" w:cs="Times New Roman"/>
                <w:color w:val="000000" w:themeColor="text1"/>
                <w:szCs w:val="22"/>
              </w:rPr>
              <w:t>Do you buy more feed during dry spells due to reduced grazing?</w:t>
            </w:r>
          </w:p>
        </w:tc>
        <w:tc>
          <w:tcPr>
            <w:tcW w:w="478" w:type="pct"/>
            <w:vAlign w:val="center"/>
          </w:tcPr>
          <w:p w14:paraId="025389E4" w14:textId="61855AE2"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2.66</w:t>
            </w:r>
          </w:p>
        </w:tc>
        <w:tc>
          <w:tcPr>
            <w:tcW w:w="472" w:type="pct"/>
            <w:vAlign w:val="center"/>
          </w:tcPr>
          <w:p w14:paraId="59DDA028" w14:textId="2E14334D"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0.89</w:t>
            </w:r>
          </w:p>
        </w:tc>
        <w:tc>
          <w:tcPr>
            <w:tcW w:w="418" w:type="pct"/>
            <w:vAlign w:val="center"/>
          </w:tcPr>
          <w:p w14:paraId="2655FE72" w14:textId="6F0FD8DE"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89.4</w:t>
            </w:r>
          </w:p>
        </w:tc>
        <w:tc>
          <w:tcPr>
            <w:tcW w:w="641" w:type="pct"/>
            <w:vAlign w:val="center"/>
          </w:tcPr>
          <w:p w14:paraId="230220CD" w14:textId="4DFFAD0A"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6FB0463" w14:textId="23B12F51" w:rsidTr="00502F72">
        <w:trPr>
          <w:jc w:val="center"/>
        </w:trPr>
        <w:tc>
          <w:tcPr>
            <w:tcW w:w="323" w:type="pct"/>
          </w:tcPr>
          <w:p w14:paraId="794DABE7" w14:textId="77777777" w:rsidR="0001512B" w:rsidRPr="000A512F" w:rsidRDefault="0001512B" w:rsidP="0001512B">
            <w:pPr>
              <w:spacing w:before="32" w:after="32" w:line="276" w:lineRule="auto"/>
              <w:jc w:val="center"/>
              <w:rPr>
                <w:rFonts w:ascii="Times New Roman" w:hAnsi="Times New Roman" w:cs="Times New Roman"/>
                <w:szCs w:val="22"/>
              </w:rPr>
            </w:pPr>
            <w:r>
              <w:rPr>
                <w:rFonts w:ascii="Times New Roman" w:hAnsi="Times New Roman" w:cs="Times New Roman"/>
                <w:szCs w:val="22"/>
              </w:rPr>
              <w:t>55</w:t>
            </w:r>
            <w:r w:rsidRPr="000A512F">
              <w:rPr>
                <w:rFonts w:ascii="Times New Roman" w:hAnsi="Times New Roman" w:cs="Times New Roman"/>
                <w:szCs w:val="22"/>
              </w:rPr>
              <w:t>.</w:t>
            </w:r>
          </w:p>
        </w:tc>
        <w:tc>
          <w:tcPr>
            <w:tcW w:w="2668" w:type="pct"/>
          </w:tcPr>
          <w:p w14:paraId="33C8AA50" w14:textId="77777777" w:rsidR="0001512B" w:rsidRPr="000A512F" w:rsidRDefault="0001512B" w:rsidP="0001512B">
            <w:pPr>
              <w:spacing w:before="32" w:after="32"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due to climate impacts, farmers are forced to rent grazing land or switch to stall feeding?</w:t>
            </w:r>
          </w:p>
        </w:tc>
        <w:tc>
          <w:tcPr>
            <w:tcW w:w="478" w:type="pct"/>
            <w:vAlign w:val="center"/>
          </w:tcPr>
          <w:p w14:paraId="343AA065" w14:textId="34C7AFD1"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2.58</w:t>
            </w:r>
          </w:p>
        </w:tc>
        <w:tc>
          <w:tcPr>
            <w:tcW w:w="472" w:type="pct"/>
            <w:vAlign w:val="center"/>
          </w:tcPr>
          <w:p w14:paraId="48281AA8" w14:textId="3C76D200"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0.86</w:t>
            </w:r>
          </w:p>
        </w:tc>
        <w:tc>
          <w:tcPr>
            <w:tcW w:w="418" w:type="pct"/>
            <w:vAlign w:val="center"/>
          </w:tcPr>
          <w:p w14:paraId="45938250" w14:textId="66C0DDE5"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85.8</w:t>
            </w:r>
          </w:p>
        </w:tc>
        <w:tc>
          <w:tcPr>
            <w:tcW w:w="641" w:type="pct"/>
            <w:vAlign w:val="center"/>
          </w:tcPr>
          <w:p w14:paraId="5F70FDE8" w14:textId="100D8438" w:rsidR="0001512B" w:rsidRPr="000A512F" w:rsidRDefault="00363DB6" w:rsidP="00FB3EB4">
            <w:pPr>
              <w:spacing w:before="32" w:after="32"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98D0516" w14:textId="0CC99210" w:rsidTr="00502F72">
        <w:trPr>
          <w:jc w:val="center"/>
        </w:trPr>
        <w:tc>
          <w:tcPr>
            <w:tcW w:w="323" w:type="pct"/>
          </w:tcPr>
          <w:p w14:paraId="26E43530" w14:textId="77777777" w:rsidR="0001512B" w:rsidRPr="000A512F" w:rsidRDefault="0001512B" w:rsidP="0001512B">
            <w:pPr>
              <w:spacing w:before="40" w:after="40" w:line="276" w:lineRule="auto"/>
              <w:jc w:val="center"/>
              <w:rPr>
                <w:rFonts w:ascii="Times New Roman" w:hAnsi="Times New Roman" w:cs="Times New Roman"/>
                <w:szCs w:val="22"/>
              </w:rPr>
            </w:pPr>
            <w:r>
              <w:rPr>
                <w:rFonts w:ascii="Times New Roman" w:hAnsi="Times New Roman" w:cs="Times New Roman"/>
                <w:szCs w:val="22"/>
              </w:rPr>
              <w:t>56</w:t>
            </w:r>
            <w:r w:rsidRPr="000A512F">
              <w:rPr>
                <w:rFonts w:ascii="Times New Roman" w:hAnsi="Times New Roman" w:cs="Times New Roman"/>
                <w:szCs w:val="22"/>
              </w:rPr>
              <w:t>.</w:t>
            </w:r>
          </w:p>
        </w:tc>
        <w:tc>
          <w:tcPr>
            <w:tcW w:w="2668" w:type="pct"/>
          </w:tcPr>
          <w:p w14:paraId="1BD94982" w14:textId="77777777" w:rsidR="0001512B" w:rsidRPr="000A512F" w:rsidRDefault="0001512B" w:rsidP="0001512B">
            <w:pPr>
              <w:spacing w:before="40" w:after="4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Do you know that farmers spend more money on vaccinations and deworming now compared to earlier?</w:t>
            </w:r>
          </w:p>
        </w:tc>
        <w:tc>
          <w:tcPr>
            <w:tcW w:w="478" w:type="pct"/>
            <w:vAlign w:val="center"/>
          </w:tcPr>
          <w:p w14:paraId="79E5B63F" w14:textId="01B7D8CF" w:rsidR="0001512B" w:rsidRPr="000A512F" w:rsidRDefault="00363DB6"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2.50</w:t>
            </w:r>
          </w:p>
        </w:tc>
        <w:tc>
          <w:tcPr>
            <w:tcW w:w="472" w:type="pct"/>
            <w:vAlign w:val="center"/>
          </w:tcPr>
          <w:p w14:paraId="7C8D8DA9" w14:textId="15CEDE93" w:rsidR="0001512B" w:rsidRPr="000A512F" w:rsidRDefault="00363DB6"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0.85</w:t>
            </w:r>
          </w:p>
        </w:tc>
        <w:tc>
          <w:tcPr>
            <w:tcW w:w="418" w:type="pct"/>
            <w:vAlign w:val="center"/>
          </w:tcPr>
          <w:p w14:paraId="5D80997C" w14:textId="657E3FDE" w:rsidR="0001512B" w:rsidRPr="000A512F" w:rsidRDefault="00363DB6"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84.6</w:t>
            </w:r>
          </w:p>
        </w:tc>
        <w:tc>
          <w:tcPr>
            <w:tcW w:w="641" w:type="pct"/>
            <w:vAlign w:val="center"/>
          </w:tcPr>
          <w:p w14:paraId="2BF52F0E" w14:textId="37651605" w:rsidR="0001512B" w:rsidRPr="000A512F" w:rsidRDefault="00363DB6" w:rsidP="00FB3EB4">
            <w:pPr>
              <w:spacing w:before="40" w:after="4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67FBDBE2" w14:textId="781AEB3F" w:rsidTr="00502F72">
        <w:trPr>
          <w:jc w:val="center"/>
        </w:trPr>
        <w:tc>
          <w:tcPr>
            <w:tcW w:w="323" w:type="pct"/>
          </w:tcPr>
          <w:p w14:paraId="2208EB12"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57</w:t>
            </w:r>
            <w:r w:rsidRPr="000A512F">
              <w:rPr>
                <w:rFonts w:ascii="Times New Roman" w:hAnsi="Times New Roman" w:cs="Times New Roman"/>
                <w:szCs w:val="22"/>
              </w:rPr>
              <w:t>.</w:t>
            </w:r>
          </w:p>
        </w:tc>
        <w:tc>
          <w:tcPr>
            <w:tcW w:w="2668" w:type="pct"/>
          </w:tcPr>
          <w:p w14:paraId="4B2ECF5B"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Do you know that repeated losses in livestock due to extreme weather events can affect your household’s long-term savings?</w:t>
            </w:r>
          </w:p>
        </w:tc>
        <w:tc>
          <w:tcPr>
            <w:tcW w:w="478" w:type="pct"/>
            <w:vAlign w:val="center"/>
          </w:tcPr>
          <w:p w14:paraId="5DD5AA47" w14:textId="3BAA5401"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2.67</w:t>
            </w:r>
          </w:p>
        </w:tc>
        <w:tc>
          <w:tcPr>
            <w:tcW w:w="472" w:type="pct"/>
            <w:vAlign w:val="center"/>
          </w:tcPr>
          <w:p w14:paraId="68F245EC" w14:textId="49431F95"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0.91</w:t>
            </w:r>
          </w:p>
        </w:tc>
        <w:tc>
          <w:tcPr>
            <w:tcW w:w="418" w:type="pct"/>
            <w:vAlign w:val="center"/>
          </w:tcPr>
          <w:p w14:paraId="317170A9" w14:textId="52EB5421"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91.1</w:t>
            </w:r>
          </w:p>
        </w:tc>
        <w:tc>
          <w:tcPr>
            <w:tcW w:w="641" w:type="pct"/>
            <w:vAlign w:val="center"/>
          </w:tcPr>
          <w:p w14:paraId="3BBFD4CF" w14:textId="2907621D"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FE2E054" w14:textId="4953EC08" w:rsidTr="00502F72">
        <w:trPr>
          <w:jc w:val="center"/>
        </w:trPr>
        <w:tc>
          <w:tcPr>
            <w:tcW w:w="323" w:type="pct"/>
          </w:tcPr>
          <w:p w14:paraId="442F5ACC"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 xml:space="preserve">C </w:t>
            </w:r>
          </w:p>
        </w:tc>
        <w:tc>
          <w:tcPr>
            <w:tcW w:w="2668" w:type="pct"/>
          </w:tcPr>
          <w:p w14:paraId="67BB1AF3" w14:textId="77777777" w:rsidR="0001512B" w:rsidRPr="000A512F" w:rsidRDefault="0001512B" w:rsidP="0001512B">
            <w:pPr>
              <w:spacing w:before="60" w:after="60" w:line="276" w:lineRule="auto"/>
              <w:jc w:val="both"/>
              <w:rPr>
                <w:rFonts w:ascii="Times New Roman" w:hAnsi="Times New Roman" w:cs="Times New Roman"/>
                <w:b/>
                <w:bCs/>
                <w:szCs w:val="22"/>
              </w:rPr>
            </w:pPr>
            <w:r w:rsidRPr="000A512F">
              <w:rPr>
                <w:rFonts w:ascii="Times New Roman" w:hAnsi="Times New Roman" w:cs="Times New Roman"/>
                <w:b/>
                <w:bCs/>
                <w:szCs w:val="22"/>
              </w:rPr>
              <w:t>Adaptation Strategies</w:t>
            </w:r>
          </w:p>
        </w:tc>
        <w:tc>
          <w:tcPr>
            <w:tcW w:w="478" w:type="pct"/>
            <w:vAlign w:val="center"/>
          </w:tcPr>
          <w:p w14:paraId="1005CA20"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72" w:type="pct"/>
            <w:vAlign w:val="center"/>
          </w:tcPr>
          <w:p w14:paraId="4927EC0A"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18" w:type="pct"/>
            <w:vAlign w:val="center"/>
          </w:tcPr>
          <w:p w14:paraId="1B97213D"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641" w:type="pct"/>
            <w:vAlign w:val="center"/>
          </w:tcPr>
          <w:p w14:paraId="3392B8C9" w14:textId="77777777" w:rsidR="0001512B" w:rsidRPr="000A512F" w:rsidRDefault="0001512B" w:rsidP="00FB3EB4">
            <w:pPr>
              <w:spacing w:before="60" w:after="60" w:line="276" w:lineRule="auto"/>
              <w:jc w:val="center"/>
              <w:rPr>
                <w:rFonts w:ascii="Times New Roman" w:hAnsi="Times New Roman" w:cs="Times New Roman"/>
                <w:b/>
                <w:bCs/>
                <w:szCs w:val="22"/>
              </w:rPr>
            </w:pPr>
          </w:p>
        </w:tc>
      </w:tr>
      <w:tr w:rsidR="0001512B" w:rsidRPr="000A512F" w14:paraId="63125442" w14:textId="1EC7D49B" w:rsidTr="00502F72">
        <w:trPr>
          <w:jc w:val="center"/>
        </w:trPr>
        <w:tc>
          <w:tcPr>
            <w:tcW w:w="323" w:type="pct"/>
          </w:tcPr>
          <w:p w14:paraId="0DC4AEB7"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(a)</w:t>
            </w:r>
          </w:p>
        </w:tc>
        <w:tc>
          <w:tcPr>
            <w:tcW w:w="2668" w:type="pct"/>
          </w:tcPr>
          <w:p w14:paraId="4D6F5ECC" w14:textId="77777777" w:rsidR="0001512B" w:rsidRPr="000A512F" w:rsidRDefault="0001512B" w:rsidP="0001512B">
            <w:pPr>
              <w:spacing w:before="60" w:after="60" w:line="276" w:lineRule="auto"/>
              <w:jc w:val="both"/>
              <w:rPr>
                <w:rFonts w:ascii="Times New Roman" w:hAnsi="Times New Roman" w:cs="Times New Roman"/>
                <w:b/>
                <w:bCs/>
                <w:szCs w:val="22"/>
              </w:rPr>
            </w:pPr>
            <w:r w:rsidRPr="000A512F">
              <w:rPr>
                <w:rFonts w:ascii="Times New Roman" w:hAnsi="Times New Roman" w:cs="Times New Roman"/>
                <w:b/>
                <w:bCs/>
                <w:szCs w:val="22"/>
              </w:rPr>
              <w:t>Livestock Shelter &amp; Housing Management</w:t>
            </w:r>
          </w:p>
        </w:tc>
        <w:tc>
          <w:tcPr>
            <w:tcW w:w="478" w:type="pct"/>
            <w:vAlign w:val="center"/>
          </w:tcPr>
          <w:p w14:paraId="44949A6A"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72" w:type="pct"/>
            <w:vAlign w:val="center"/>
          </w:tcPr>
          <w:p w14:paraId="13F4BA57"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418" w:type="pct"/>
            <w:vAlign w:val="center"/>
          </w:tcPr>
          <w:p w14:paraId="2E9D4950" w14:textId="77777777" w:rsidR="0001512B" w:rsidRPr="000A512F" w:rsidRDefault="0001512B" w:rsidP="00FB3EB4">
            <w:pPr>
              <w:spacing w:before="60" w:after="60" w:line="276" w:lineRule="auto"/>
              <w:jc w:val="center"/>
              <w:rPr>
                <w:rFonts w:ascii="Times New Roman" w:hAnsi="Times New Roman" w:cs="Times New Roman"/>
                <w:b/>
                <w:bCs/>
                <w:szCs w:val="22"/>
              </w:rPr>
            </w:pPr>
          </w:p>
        </w:tc>
        <w:tc>
          <w:tcPr>
            <w:tcW w:w="641" w:type="pct"/>
            <w:vAlign w:val="center"/>
          </w:tcPr>
          <w:p w14:paraId="73341320" w14:textId="77777777" w:rsidR="0001512B" w:rsidRPr="000A512F" w:rsidRDefault="0001512B" w:rsidP="00FB3EB4">
            <w:pPr>
              <w:spacing w:before="60" w:after="60" w:line="276" w:lineRule="auto"/>
              <w:jc w:val="center"/>
              <w:rPr>
                <w:rFonts w:ascii="Times New Roman" w:hAnsi="Times New Roman" w:cs="Times New Roman"/>
                <w:b/>
                <w:bCs/>
                <w:szCs w:val="22"/>
              </w:rPr>
            </w:pPr>
          </w:p>
        </w:tc>
      </w:tr>
      <w:tr w:rsidR="0001512B" w:rsidRPr="000A512F" w14:paraId="0C08220E" w14:textId="2FCEA425" w:rsidTr="00502F72">
        <w:trPr>
          <w:jc w:val="center"/>
        </w:trPr>
        <w:tc>
          <w:tcPr>
            <w:tcW w:w="323" w:type="pct"/>
          </w:tcPr>
          <w:p w14:paraId="51374BC8" w14:textId="77777777" w:rsidR="0001512B" w:rsidRPr="000A512F" w:rsidRDefault="0001512B" w:rsidP="0001512B">
            <w:pPr>
              <w:pStyle w:val="ListParagraph"/>
              <w:numPr>
                <w:ilvl w:val="0"/>
                <w:numId w:val="29"/>
              </w:numPr>
              <w:spacing w:before="60" w:after="60" w:line="276" w:lineRule="auto"/>
              <w:ind w:left="360"/>
              <w:contextualSpacing w:val="0"/>
              <w:rPr>
                <w:rFonts w:ascii="Times New Roman" w:hAnsi="Times New Roman" w:cs="Times New Roman"/>
                <w:szCs w:val="22"/>
              </w:rPr>
            </w:pPr>
          </w:p>
        </w:tc>
        <w:tc>
          <w:tcPr>
            <w:tcW w:w="2668" w:type="pct"/>
          </w:tcPr>
          <w:p w14:paraId="51630F66"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Do you know about livestock shelter modifications (e.g., improved ventilation, insulation) to reduce heat or cold stress?</w:t>
            </w:r>
          </w:p>
        </w:tc>
        <w:tc>
          <w:tcPr>
            <w:tcW w:w="478" w:type="pct"/>
            <w:vAlign w:val="center"/>
          </w:tcPr>
          <w:p w14:paraId="60528A6E" w14:textId="26380CD0"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2.64</w:t>
            </w:r>
          </w:p>
        </w:tc>
        <w:tc>
          <w:tcPr>
            <w:tcW w:w="472" w:type="pct"/>
            <w:vAlign w:val="center"/>
          </w:tcPr>
          <w:p w14:paraId="599577A6" w14:textId="0C3DDF6D"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0.88</w:t>
            </w:r>
          </w:p>
        </w:tc>
        <w:tc>
          <w:tcPr>
            <w:tcW w:w="418" w:type="pct"/>
            <w:vAlign w:val="center"/>
          </w:tcPr>
          <w:p w14:paraId="561C0567" w14:textId="77FEF857"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88.1</w:t>
            </w:r>
          </w:p>
        </w:tc>
        <w:tc>
          <w:tcPr>
            <w:tcW w:w="641" w:type="pct"/>
            <w:vAlign w:val="center"/>
          </w:tcPr>
          <w:p w14:paraId="257BDA1D" w14:textId="0B8A1D3E"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AAE28A1" w14:textId="1B6B46A1" w:rsidTr="00502F72">
        <w:trPr>
          <w:jc w:val="center"/>
        </w:trPr>
        <w:tc>
          <w:tcPr>
            <w:tcW w:w="323" w:type="pct"/>
          </w:tcPr>
          <w:p w14:paraId="2F0F1A33" w14:textId="77777777" w:rsidR="0001512B" w:rsidRPr="000A512F" w:rsidRDefault="0001512B" w:rsidP="0001512B">
            <w:pPr>
              <w:pStyle w:val="ListParagraph"/>
              <w:numPr>
                <w:ilvl w:val="0"/>
                <w:numId w:val="29"/>
              </w:numPr>
              <w:spacing w:before="60" w:after="60" w:line="276" w:lineRule="auto"/>
              <w:ind w:left="360"/>
              <w:contextualSpacing w:val="0"/>
              <w:rPr>
                <w:rFonts w:ascii="Times New Roman" w:hAnsi="Times New Roman" w:cs="Times New Roman"/>
                <w:szCs w:val="22"/>
              </w:rPr>
            </w:pPr>
          </w:p>
        </w:tc>
        <w:tc>
          <w:tcPr>
            <w:tcW w:w="2668" w:type="pct"/>
          </w:tcPr>
          <w:p w14:paraId="716CE952"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Do you know about low-cost cooling or heating systems (e.g., fans or foggers, shade nets, raised flooring) for animals?</w:t>
            </w:r>
          </w:p>
        </w:tc>
        <w:tc>
          <w:tcPr>
            <w:tcW w:w="478" w:type="pct"/>
            <w:vAlign w:val="center"/>
          </w:tcPr>
          <w:p w14:paraId="7A3FE3F9" w14:textId="1B598098"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2.71</w:t>
            </w:r>
          </w:p>
        </w:tc>
        <w:tc>
          <w:tcPr>
            <w:tcW w:w="472" w:type="pct"/>
            <w:vAlign w:val="center"/>
          </w:tcPr>
          <w:p w14:paraId="0019CAF6" w14:textId="566447C9"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0.90</w:t>
            </w:r>
          </w:p>
        </w:tc>
        <w:tc>
          <w:tcPr>
            <w:tcW w:w="418" w:type="pct"/>
            <w:vAlign w:val="center"/>
          </w:tcPr>
          <w:p w14:paraId="788BEA73" w14:textId="6FDB5364"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90.3</w:t>
            </w:r>
          </w:p>
        </w:tc>
        <w:tc>
          <w:tcPr>
            <w:tcW w:w="641" w:type="pct"/>
            <w:vAlign w:val="center"/>
          </w:tcPr>
          <w:p w14:paraId="7D815BE3" w14:textId="4C1B27BA"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4003086" w14:textId="66AF05A7" w:rsidTr="00502F72">
        <w:trPr>
          <w:jc w:val="center"/>
        </w:trPr>
        <w:tc>
          <w:tcPr>
            <w:tcW w:w="323" w:type="pct"/>
          </w:tcPr>
          <w:p w14:paraId="76596A7F" w14:textId="77777777" w:rsidR="0001512B" w:rsidRPr="000A512F" w:rsidRDefault="0001512B" w:rsidP="0001512B">
            <w:pPr>
              <w:pStyle w:val="ListParagraph"/>
              <w:numPr>
                <w:ilvl w:val="0"/>
                <w:numId w:val="29"/>
              </w:numPr>
              <w:spacing w:before="60" w:after="60" w:line="276" w:lineRule="auto"/>
              <w:ind w:left="360"/>
              <w:contextualSpacing w:val="0"/>
              <w:rPr>
                <w:rFonts w:ascii="Times New Roman" w:hAnsi="Times New Roman" w:cs="Times New Roman"/>
                <w:szCs w:val="22"/>
              </w:rPr>
            </w:pPr>
          </w:p>
        </w:tc>
        <w:tc>
          <w:tcPr>
            <w:tcW w:w="2668" w:type="pct"/>
          </w:tcPr>
          <w:p w14:paraId="5F578B50"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regular cleaning and disinfection of animal sheds can help prevent disease outbreaks, especially during humid weather?</w:t>
            </w:r>
          </w:p>
        </w:tc>
        <w:tc>
          <w:tcPr>
            <w:tcW w:w="478" w:type="pct"/>
            <w:vAlign w:val="center"/>
          </w:tcPr>
          <w:p w14:paraId="3C885B99" w14:textId="19437599"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2.62</w:t>
            </w:r>
          </w:p>
        </w:tc>
        <w:tc>
          <w:tcPr>
            <w:tcW w:w="472" w:type="pct"/>
            <w:vAlign w:val="center"/>
          </w:tcPr>
          <w:p w14:paraId="562EC6C3" w14:textId="22C0CE8F"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0.82</w:t>
            </w:r>
          </w:p>
        </w:tc>
        <w:tc>
          <w:tcPr>
            <w:tcW w:w="418" w:type="pct"/>
            <w:vAlign w:val="center"/>
          </w:tcPr>
          <w:p w14:paraId="5B8BF9EF" w14:textId="5AE6B72E"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82.5</w:t>
            </w:r>
          </w:p>
        </w:tc>
        <w:tc>
          <w:tcPr>
            <w:tcW w:w="641" w:type="pct"/>
            <w:vAlign w:val="center"/>
          </w:tcPr>
          <w:p w14:paraId="6378D0FA" w14:textId="600E4756"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621F2299" w14:textId="2CF5E395" w:rsidTr="00502F72">
        <w:trPr>
          <w:jc w:val="center"/>
        </w:trPr>
        <w:tc>
          <w:tcPr>
            <w:tcW w:w="323" w:type="pct"/>
          </w:tcPr>
          <w:p w14:paraId="36525155" w14:textId="77777777" w:rsidR="0001512B" w:rsidRPr="000A512F" w:rsidRDefault="0001512B" w:rsidP="0001512B">
            <w:pPr>
              <w:pStyle w:val="ListParagraph"/>
              <w:numPr>
                <w:ilvl w:val="0"/>
                <w:numId w:val="29"/>
              </w:numPr>
              <w:spacing w:before="60" w:after="60" w:line="276" w:lineRule="auto"/>
              <w:ind w:left="360"/>
              <w:contextualSpacing w:val="0"/>
              <w:rPr>
                <w:rFonts w:ascii="Times New Roman" w:hAnsi="Times New Roman" w:cs="Times New Roman"/>
                <w:szCs w:val="22"/>
              </w:rPr>
            </w:pPr>
          </w:p>
        </w:tc>
        <w:tc>
          <w:tcPr>
            <w:tcW w:w="2668" w:type="pct"/>
          </w:tcPr>
          <w:p w14:paraId="0F06FCC1"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using raised platforms or elevated flooring in livestock sheds can help prevent waterlogging during the rainy season?</w:t>
            </w:r>
          </w:p>
        </w:tc>
        <w:tc>
          <w:tcPr>
            <w:tcW w:w="478" w:type="pct"/>
            <w:vAlign w:val="center"/>
          </w:tcPr>
          <w:p w14:paraId="1A1B278C" w14:textId="38D3D1B5"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2.53</w:t>
            </w:r>
          </w:p>
        </w:tc>
        <w:tc>
          <w:tcPr>
            <w:tcW w:w="472" w:type="pct"/>
            <w:vAlign w:val="center"/>
          </w:tcPr>
          <w:p w14:paraId="1EC8D883" w14:textId="6F5618E6"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0.83</w:t>
            </w:r>
          </w:p>
        </w:tc>
        <w:tc>
          <w:tcPr>
            <w:tcW w:w="418" w:type="pct"/>
            <w:vAlign w:val="center"/>
          </w:tcPr>
          <w:p w14:paraId="1A26EB57" w14:textId="1F62ACEE"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82.9</w:t>
            </w:r>
          </w:p>
        </w:tc>
        <w:tc>
          <w:tcPr>
            <w:tcW w:w="641" w:type="pct"/>
            <w:vAlign w:val="center"/>
          </w:tcPr>
          <w:p w14:paraId="7028A005" w14:textId="2790DA8A"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EA423BC" w14:textId="618FD84D" w:rsidTr="00502F72">
        <w:trPr>
          <w:jc w:val="center"/>
        </w:trPr>
        <w:tc>
          <w:tcPr>
            <w:tcW w:w="323" w:type="pct"/>
          </w:tcPr>
          <w:p w14:paraId="5F7F380C" w14:textId="77777777" w:rsidR="0001512B" w:rsidRPr="000A512F" w:rsidRDefault="0001512B" w:rsidP="0001512B">
            <w:pPr>
              <w:pStyle w:val="ListParagraph"/>
              <w:numPr>
                <w:ilvl w:val="0"/>
                <w:numId w:val="29"/>
              </w:numPr>
              <w:spacing w:before="60" w:after="60" w:line="276" w:lineRule="auto"/>
              <w:ind w:left="360"/>
              <w:contextualSpacing w:val="0"/>
              <w:rPr>
                <w:rFonts w:ascii="Times New Roman" w:hAnsi="Times New Roman" w:cs="Times New Roman"/>
                <w:szCs w:val="22"/>
              </w:rPr>
            </w:pPr>
          </w:p>
        </w:tc>
        <w:tc>
          <w:tcPr>
            <w:tcW w:w="2668" w:type="pct"/>
          </w:tcPr>
          <w:p w14:paraId="2E9616DA"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positioning animal sheds in an east-west direction minimizes heat load from the sun?</w:t>
            </w:r>
          </w:p>
        </w:tc>
        <w:tc>
          <w:tcPr>
            <w:tcW w:w="478" w:type="pct"/>
            <w:vAlign w:val="center"/>
          </w:tcPr>
          <w:p w14:paraId="4EF771A6" w14:textId="0FADA220"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2.59</w:t>
            </w:r>
          </w:p>
        </w:tc>
        <w:tc>
          <w:tcPr>
            <w:tcW w:w="472" w:type="pct"/>
            <w:vAlign w:val="center"/>
          </w:tcPr>
          <w:p w14:paraId="05CFDFF3" w14:textId="2D1F9B66" w:rsidR="0001512B" w:rsidRPr="000A512F" w:rsidRDefault="00363DB6"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0.86</w:t>
            </w:r>
          </w:p>
        </w:tc>
        <w:tc>
          <w:tcPr>
            <w:tcW w:w="418" w:type="pct"/>
            <w:vAlign w:val="center"/>
          </w:tcPr>
          <w:p w14:paraId="12CF1D4F" w14:textId="72F1E360"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86.5</w:t>
            </w:r>
          </w:p>
        </w:tc>
        <w:tc>
          <w:tcPr>
            <w:tcW w:w="641" w:type="pct"/>
            <w:vAlign w:val="center"/>
          </w:tcPr>
          <w:p w14:paraId="6669DECF" w14:textId="44ACD4FB"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AFEC3AB" w14:textId="06958711" w:rsidTr="00502F72">
        <w:trPr>
          <w:jc w:val="center"/>
        </w:trPr>
        <w:tc>
          <w:tcPr>
            <w:tcW w:w="323" w:type="pct"/>
          </w:tcPr>
          <w:p w14:paraId="69FBBA70" w14:textId="77777777" w:rsidR="0001512B" w:rsidRPr="000A512F" w:rsidRDefault="0001512B" w:rsidP="0001512B">
            <w:pPr>
              <w:pStyle w:val="ListParagraph"/>
              <w:numPr>
                <w:ilvl w:val="0"/>
                <w:numId w:val="29"/>
              </w:numPr>
              <w:spacing w:before="60" w:after="60" w:line="276" w:lineRule="auto"/>
              <w:ind w:left="360"/>
              <w:contextualSpacing w:val="0"/>
              <w:rPr>
                <w:rFonts w:ascii="Times New Roman" w:hAnsi="Times New Roman" w:cs="Times New Roman"/>
                <w:szCs w:val="22"/>
              </w:rPr>
            </w:pPr>
          </w:p>
        </w:tc>
        <w:tc>
          <w:tcPr>
            <w:tcW w:w="2668" w:type="pct"/>
          </w:tcPr>
          <w:p w14:paraId="792C3E0A"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overcrowding in animal sheds increases the risk of disease transmission and heat stress during extreme weather?</w:t>
            </w:r>
          </w:p>
        </w:tc>
        <w:tc>
          <w:tcPr>
            <w:tcW w:w="478" w:type="pct"/>
            <w:vAlign w:val="center"/>
          </w:tcPr>
          <w:p w14:paraId="3155004B" w14:textId="2A438023"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2.67</w:t>
            </w:r>
          </w:p>
        </w:tc>
        <w:tc>
          <w:tcPr>
            <w:tcW w:w="472" w:type="pct"/>
            <w:vAlign w:val="center"/>
          </w:tcPr>
          <w:p w14:paraId="24F8FE10" w14:textId="061D2D6B"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0.91</w:t>
            </w:r>
          </w:p>
        </w:tc>
        <w:tc>
          <w:tcPr>
            <w:tcW w:w="418" w:type="pct"/>
            <w:vAlign w:val="center"/>
          </w:tcPr>
          <w:p w14:paraId="7F3763DB" w14:textId="445A3CF9"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91.3</w:t>
            </w:r>
          </w:p>
        </w:tc>
        <w:tc>
          <w:tcPr>
            <w:tcW w:w="641" w:type="pct"/>
            <w:vAlign w:val="center"/>
          </w:tcPr>
          <w:p w14:paraId="316B3ED0" w14:textId="54E1F6E5"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A054BB2" w14:textId="7A558EC5" w:rsidTr="00502F72">
        <w:trPr>
          <w:jc w:val="center"/>
        </w:trPr>
        <w:tc>
          <w:tcPr>
            <w:tcW w:w="323" w:type="pct"/>
          </w:tcPr>
          <w:p w14:paraId="6AA53B61"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(b)</w:t>
            </w:r>
          </w:p>
        </w:tc>
        <w:tc>
          <w:tcPr>
            <w:tcW w:w="2668" w:type="pct"/>
          </w:tcPr>
          <w:p w14:paraId="5FE3E449" w14:textId="77777777" w:rsidR="0001512B" w:rsidRPr="000A512F" w:rsidRDefault="0001512B" w:rsidP="0001512B">
            <w:pPr>
              <w:spacing w:before="60" w:after="60" w:line="276" w:lineRule="auto"/>
              <w:jc w:val="both"/>
              <w:rPr>
                <w:rFonts w:ascii="Times New Roman" w:hAnsi="Times New Roman" w:cs="Times New Roman"/>
                <w:b/>
                <w:bCs/>
                <w:color w:val="000000" w:themeColor="text1"/>
                <w:szCs w:val="22"/>
              </w:rPr>
            </w:pPr>
            <w:r w:rsidRPr="000A512F">
              <w:rPr>
                <w:rFonts w:ascii="Times New Roman" w:hAnsi="Times New Roman" w:cs="Times New Roman"/>
                <w:b/>
                <w:bCs/>
                <w:color w:val="000000" w:themeColor="text1"/>
                <w:szCs w:val="22"/>
              </w:rPr>
              <w:t>Feed, Fodder &amp; Water Management</w:t>
            </w:r>
          </w:p>
        </w:tc>
        <w:tc>
          <w:tcPr>
            <w:tcW w:w="478" w:type="pct"/>
            <w:vAlign w:val="center"/>
          </w:tcPr>
          <w:p w14:paraId="44B99B83"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1F8FC603"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69AC1743"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3F531A45"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r>
      <w:tr w:rsidR="0001512B" w:rsidRPr="000A512F" w14:paraId="2F1AED89" w14:textId="7223A8E6" w:rsidTr="00502F72">
        <w:trPr>
          <w:jc w:val="center"/>
        </w:trPr>
        <w:tc>
          <w:tcPr>
            <w:tcW w:w="323" w:type="pct"/>
          </w:tcPr>
          <w:p w14:paraId="0835A3CA"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64</w:t>
            </w:r>
            <w:r w:rsidRPr="000A512F">
              <w:rPr>
                <w:rFonts w:ascii="Times New Roman" w:hAnsi="Times New Roman" w:cs="Times New Roman"/>
                <w:szCs w:val="22"/>
              </w:rPr>
              <w:t>.</w:t>
            </w:r>
          </w:p>
        </w:tc>
        <w:tc>
          <w:tcPr>
            <w:tcW w:w="2668" w:type="pct"/>
          </w:tcPr>
          <w:p w14:paraId="0CD931BC"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feeding schedules (e.g., feeding in early morning or late evening) to reduce heat stress in animals?</w:t>
            </w:r>
          </w:p>
        </w:tc>
        <w:tc>
          <w:tcPr>
            <w:tcW w:w="478" w:type="pct"/>
            <w:vAlign w:val="center"/>
          </w:tcPr>
          <w:p w14:paraId="0355B95D" w14:textId="01CB6869"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2.70</w:t>
            </w:r>
          </w:p>
        </w:tc>
        <w:tc>
          <w:tcPr>
            <w:tcW w:w="472" w:type="pct"/>
            <w:vAlign w:val="center"/>
          </w:tcPr>
          <w:p w14:paraId="0AB4E3E1" w14:textId="16599072"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0.90</w:t>
            </w:r>
          </w:p>
        </w:tc>
        <w:tc>
          <w:tcPr>
            <w:tcW w:w="418" w:type="pct"/>
            <w:vAlign w:val="center"/>
          </w:tcPr>
          <w:p w14:paraId="5896DFF7" w14:textId="7351347A"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89.7</w:t>
            </w:r>
          </w:p>
        </w:tc>
        <w:tc>
          <w:tcPr>
            <w:tcW w:w="641" w:type="pct"/>
            <w:vAlign w:val="center"/>
          </w:tcPr>
          <w:p w14:paraId="5D13659B" w14:textId="0D571812"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CC9714D" w14:textId="4C2DD46F" w:rsidTr="00502F72">
        <w:trPr>
          <w:jc w:val="center"/>
        </w:trPr>
        <w:tc>
          <w:tcPr>
            <w:tcW w:w="323" w:type="pct"/>
          </w:tcPr>
          <w:p w14:paraId="37175C57"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65</w:t>
            </w:r>
            <w:r w:rsidRPr="000A512F">
              <w:rPr>
                <w:rFonts w:ascii="Times New Roman" w:hAnsi="Times New Roman" w:cs="Times New Roman"/>
                <w:szCs w:val="22"/>
              </w:rPr>
              <w:t>.</w:t>
            </w:r>
          </w:p>
        </w:tc>
        <w:tc>
          <w:tcPr>
            <w:tcW w:w="2668" w:type="pct"/>
          </w:tcPr>
          <w:p w14:paraId="163E3898"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szCs w:val="22"/>
              </w:rPr>
              <w:t>Do you know that balanced ration feeding can improve productivity under climate stress?</w:t>
            </w:r>
          </w:p>
        </w:tc>
        <w:tc>
          <w:tcPr>
            <w:tcW w:w="478" w:type="pct"/>
            <w:vAlign w:val="center"/>
          </w:tcPr>
          <w:p w14:paraId="6C0DE187" w14:textId="703C86C3"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2.64</w:t>
            </w:r>
          </w:p>
        </w:tc>
        <w:tc>
          <w:tcPr>
            <w:tcW w:w="472" w:type="pct"/>
            <w:vAlign w:val="center"/>
          </w:tcPr>
          <w:p w14:paraId="6B91EEBA" w14:textId="1D5989A1"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0.88</w:t>
            </w:r>
          </w:p>
        </w:tc>
        <w:tc>
          <w:tcPr>
            <w:tcW w:w="418" w:type="pct"/>
            <w:vAlign w:val="center"/>
          </w:tcPr>
          <w:p w14:paraId="58804AFB" w14:textId="06B44F49"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88.4</w:t>
            </w:r>
          </w:p>
        </w:tc>
        <w:tc>
          <w:tcPr>
            <w:tcW w:w="641" w:type="pct"/>
            <w:vAlign w:val="center"/>
          </w:tcPr>
          <w:p w14:paraId="153B7A19" w14:textId="4E525DBD"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1235ABD3" w14:textId="25C7C768" w:rsidTr="00502F72">
        <w:trPr>
          <w:jc w:val="center"/>
        </w:trPr>
        <w:tc>
          <w:tcPr>
            <w:tcW w:w="323" w:type="pct"/>
          </w:tcPr>
          <w:p w14:paraId="670C62F3"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66</w:t>
            </w:r>
            <w:r w:rsidRPr="000A512F">
              <w:rPr>
                <w:rFonts w:ascii="Times New Roman" w:hAnsi="Times New Roman" w:cs="Times New Roman"/>
                <w:szCs w:val="22"/>
              </w:rPr>
              <w:t>.</w:t>
            </w:r>
          </w:p>
        </w:tc>
        <w:tc>
          <w:tcPr>
            <w:tcW w:w="2668" w:type="pct"/>
          </w:tcPr>
          <w:p w14:paraId="613CE528"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mineral and vitamin supplements improve immunity and productivity in stressful weather?</w:t>
            </w:r>
          </w:p>
        </w:tc>
        <w:tc>
          <w:tcPr>
            <w:tcW w:w="478" w:type="pct"/>
            <w:vAlign w:val="center"/>
          </w:tcPr>
          <w:p w14:paraId="78302A69" w14:textId="4E79A517"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2.50</w:t>
            </w:r>
          </w:p>
        </w:tc>
        <w:tc>
          <w:tcPr>
            <w:tcW w:w="472" w:type="pct"/>
            <w:vAlign w:val="center"/>
          </w:tcPr>
          <w:p w14:paraId="6AD7FA26" w14:textId="653FAEC2"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0.83</w:t>
            </w:r>
          </w:p>
        </w:tc>
        <w:tc>
          <w:tcPr>
            <w:tcW w:w="418" w:type="pct"/>
            <w:vAlign w:val="center"/>
          </w:tcPr>
          <w:p w14:paraId="7AA47551" w14:textId="365DA590"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83.4</w:t>
            </w:r>
          </w:p>
        </w:tc>
        <w:tc>
          <w:tcPr>
            <w:tcW w:w="641" w:type="pct"/>
            <w:vAlign w:val="center"/>
          </w:tcPr>
          <w:p w14:paraId="7C39AEB4" w14:textId="41A54D05"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CA64934" w14:textId="4BF02BFF" w:rsidTr="00502F72">
        <w:trPr>
          <w:jc w:val="center"/>
        </w:trPr>
        <w:tc>
          <w:tcPr>
            <w:tcW w:w="323" w:type="pct"/>
          </w:tcPr>
          <w:p w14:paraId="300D79D2"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lastRenderedPageBreak/>
              <w:t>67</w:t>
            </w:r>
            <w:r w:rsidRPr="000A512F">
              <w:rPr>
                <w:rFonts w:ascii="Times New Roman" w:hAnsi="Times New Roman" w:cs="Times New Roman"/>
                <w:szCs w:val="22"/>
              </w:rPr>
              <w:t>.</w:t>
            </w:r>
          </w:p>
        </w:tc>
        <w:tc>
          <w:tcPr>
            <w:tcW w:w="2668" w:type="pct"/>
          </w:tcPr>
          <w:p w14:paraId="100741A9"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bypass protein and urea-molasses blocks used during drought or fodder shortage?</w:t>
            </w:r>
          </w:p>
        </w:tc>
        <w:tc>
          <w:tcPr>
            <w:tcW w:w="478" w:type="pct"/>
            <w:vAlign w:val="center"/>
          </w:tcPr>
          <w:p w14:paraId="016EB81B" w14:textId="1DF6F730"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2.44</w:t>
            </w:r>
          </w:p>
        </w:tc>
        <w:tc>
          <w:tcPr>
            <w:tcW w:w="472" w:type="pct"/>
            <w:vAlign w:val="center"/>
          </w:tcPr>
          <w:p w14:paraId="0F9990C5" w14:textId="5765B35B"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0.81</w:t>
            </w:r>
          </w:p>
        </w:tc>
        <w:tc>
          <w:tcPr>
            <w:tcW w:w="418" w:type="pct"/>
            <w:vAlign w:val="center"/>
          </w:tcPr>
          <w:p w14:paraId="11538872" w14:textId="194F5397"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80.7</w:t>
            </w:r>
          </w:p>
        </w:tc>
        <w:tc>
          <w:tcPr>
            <w:tcW w:w="641" w:type="pct"/>
            <w:vAlign w:val="center"/>
          </w:tcPr>
          <w:p w14:paraId="57D4B22C" w14:textId="134674BE"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3B9F7635" w14:textId="15C42857" w:rsidTr="00502F72">
        <w:trPr>
          <w:jc w:val="center"/>
        </w:trPr>
        <w:tc>
          <w:tcPr>
            <w:tcW w:w="323" w:type="pct"/>
          </w:tcPr>
          <w:p w14:paraId="22533289"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68</w:t>
            </w:r>
            <w:r w:rsidRPr="000A512F">
              <w:rPr>
                <w:rFonts w:ascii="Times New Roman" w:hAnsi="Times New Roman" w:cs="Times New Roman"/>
                <w:szCs w:val="22"/>
              </w:rPr>
              <w:t>.</w:t>
            </w:r>
          </w:p>
        </w:tc>
        <w:tc>
          <w:tcPr>
            <w:tcW w:w="2668" w:type="pct"/>
          </w:tcPr>
          <w:p w14:paraId="6CC67D7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water-using tanks, ponds, or drip irrigation are used for fodder production?</w:t>
            </w:r>
          </w:p>
        </w:tc>
        <w:tc>
          <w:tcPr>
            <w:tcW w:w="478" w:type="pct"/>
            <w:vAlign w:val="center"/>
          </w:tcPr>
          <w:p w14:paraId="15C769CA" w14:textId="7E54299E"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2.45</w:t>
            </w:r>
          </w:p>
        </w:tc>
        <w:tc>
          <w:tcPr>
            <w:tcW w:w="472" w:type="pct"/>
            <w:vAlign w:val="center"/>
          </w:tcPr>
          <w:p w14:paraId="1E32291A" w14:textId="3FFCF61A"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0.82</w:t>
            </w:r>
          </w:p>
        </w:tc>
        <w:tc>
          <w:tcPr>
            <w:tcW w:w="418" w:type="pct"/>
            <w:vAlign w:val="center"/>
          </w:tcPr>
          <w:p w14:paraId="055F7F33" w14:textId="535FAF2B"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82.5</w:t>
            </w:r>
          </w:p>
        </w:tc>
        <w:tc>
          <w:tcPr>
            <w:tcW w:w="641" w:type="pct"/>
            <w:vAlign w:val="center"/>
          </w:tcPr>
          <w:p w14:paraId="214C49BB" w14:textId="18CFEF52"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3F821AA" w14:textId="06B54049" w:rsidTr="00502F72">
        <w:trPr>
          <w:jc w:val="center"/>
        </w:trPr>
        <w:tc>
          <w:tcPr>
            <w:tcW w:w="323" w:type="pct"/>
          </w:tcPr>
          <w:p w14:paraId="6F86AF4F"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69</w:t>
            </w:r>
            <w:r w:rsidRPr="000A512F">
              <w:rPr>
                <w:rFonts w:ascii="Times New Roman" w:hAnsi="Times New Roman" w:cs="Times New Roman"/>
                <w:szCs w:val="22"/>
              </w:rPr>
              <w:t>.</w:t>
            </w:r>
          </w:p>
        </w:tc>
        <w:tc>
          <w:tcPr>
            <w:tcW w:w="2668" w:type="pct"/>
          </w:tcPr>
          <w:p w14:paraId="1D0064A9"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fodder storage techniques, such as silage or hay, that help manage fodder shortages during dry periods?</w:t>
            </w:r>
          </w:p>
        </w:tc>
        <w:tc>
          <w:tcPr>
            <w:tcW w:w="478" w:type="pct"/>
            <w:vAlign w:val="center"/>
          </w:tcPr>
          <w:p w14:paraId="33225DB8" w14:textId="71AD70DF"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2.69</w:t>
            </w:r>
          </w:p>
        </w:tc>
        <w:tc>
          <w:tcPr>
            <w:tcW w:w="472" w:type="pct"/>
            <w:vAlign w:val="center"/>
          </w:tcPr>
          <w:p w14:paraId="487229C5" w14:textId="64EE457D"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0.87</w:t>
            </w:r>
          </w:p>
        </w:tc>
        <w:tc>
          <w:tcPr>
            <w:tcW w:w="418" w:type="pct"/>
            <w:vAlign w:val="center"/>
          </w:tcPr>
          <w:p w14:paraId="5EB940CF" w14:textId="7ABC8A50"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87.0</w:t>
            </w:r>
          </w:p>
        </w:tc>
        <w:tc>
          <w:tcPr>
            <w:tcW w:w="641" w:type="pct"/>
            <w:vAlign w:val="center"/>
          </w:tcPr>
          <w:p w14:paraId="726FF095" w14:textId="2E131B72"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144E75B5" w14:textId="4B6D6995" w:rsidTr="00502F72">
        <w:trPr>
          <w:jc w:val="center"/>
        </w:trPr>
        <w:tc>
          <w:tcPr>
            <w:tcW w:w="323" w:type="pct"/>
          </w:tcPr>
          <w:p w14:paraId="61302FC7"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70</w:t>
            </w:r>
            <w:r w:rsidRPr="000A512F">
              <w:rPr>
                <w:rFonts w:ascii="Times New Roman" w:hAnsi="Times New Roman" w:cs="Times New Roman"/>
                <w:szCs w:val="22"/>
              </w:rPr>
              <w:t>.</w:t>
            </w:r>
          </w:p>
        </w:tc>
        <w:tc>
          <w:tcPr>
            <w:tcW w:w="2668" w:type="pct"/>
          </w:tcPr>
          <w:p w14:paraId="10A5C7E7"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szCs w:val="22"/>
              </w:rPr>
              <w:t>Do you know that hydroponic green fodder production can be an adaptive measure for climate change?</w:t>
            </w:r>
          </w:p>
        </w:tc>
        <w:tc>
          <w:tcPr>
            <w:tcW w:w="478" w:type="pct"/>
            <w:vAlign w:val="center"/>
          </w:tcPr>
          <w:p w14:paraId="42F29DE4" w14:textId="07FA4966"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2.58</w:t>
            </w:r>
          </w:p>
        </w:tc>
        <w:tc>
          <w:tcPr>
            <w:tcW w:w="472" w:type="pct"/>
            <w:vAlign w:val="center"/>
          </w:tcPr>
          <w:p w14:paraId="70A01DC6" w14:textId="4A950680"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0.86</w:t>
            </w:r>
          </w:p>
        </w:tc>
        <w:tc>
          <w:tcPr>
            <w:tcW w:w="418" w:type="pct"/>
            <w:vAlign w:val="center"/>
          </w:tcPr>
          <w:p w14:paraId="49A32EFD" w14:textId="06249456"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86.4</w:t>
            </w:r>
          </w:p>
        </w:tc>
        <w:tc>
          <w:tcPr>
            <w:tcW w:w="641" w:type="pct"/>
            <w:vAlign w:val="center"/>
          </w:tcPr>
          <w:p w14:paraId="3F7850DF" w14:textId="445B57B9" w:rsidR="0001512B" w:rsidRPr="000A512F" w:rsidRDefault="00F31375" w:rsidP="00FB3EB4">
            <w:pPr>
              <w:spacing w:before="60" w:after="60" w:line="276" w:lineRule="auto"/>
              <w:jc w:val="center"/>
              <w:rPr>
                <w:rFonts w:ascii="Times New Roman" w:hAnsi="Times New Roman" w:cs="Times New Roman"/>
                <w:szCs w:val="22"/>
              </w:rPr>
            </w:pPr>
            <w:r>
              <w:rPr>
                <w:rFonts w:ascii="Times New Roman" w:hAnsi="Times New Roman" w:cs="Times New Roman"/>
                <w:szCs w:val="22"/>
              </w:rPr>
              <w:t>S</w:t>
            </w:r>
          </w:p>
        </w:tc>
      </w:tr>
      <w:tr w:rsidR="0001512B" w:rsidRPr="000A512F" w14:paraId="34C863A8" w14:textId="05C34964" w:rsidTr="00502F72">
        <w:trPr>
          <w:jc w:val="center"/>
        </w:trPr>
        <w:tc>
          <w:tcPr>
            <w:tcW w:w="323" w:type="pct"/>
          </w:tcPr>
          <w:p w14:paraId="21065368"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71</w:t>
            </w:r>
            <w:r w:rsidRPr="000A512F">
              <w:rPr>
                <w:rFonts w:ascii="Times New Roman" w:hAnsi="Times New Roman" w:cs="Times New Roman"/>
                <w:szCs w:val="22"/>
              </w:rPr>
              <w:t>.</w:t>
            </w:r>
          </w:p>
        </w:tc>
        <w:tc>
          <w:tcPr>
            <w:tcW w:w="2668" w:type="pct"/>
          </w:tcPr>
          <w:p w14:paraId="0ABA8E88" w14:textId="77777777" w:rsidR="0001512B" w:rsidRPr="000A512F" w:rsidRDefault="0001512B" w:rsidP="0001512B">
            <w:pPr>
              <w:spacing w:before="60" w:after="60" w:line="276" w:lineRule="auto"/>
              <w:jc w:val="both"/>
              <w:rPr>
                <w:rFonts w:ascii="Times New Roman" w:hAnsi="Times New Roman" w:cs="Times New Roman"/>
                <w:szCs w:val="22"/>
              </w:rPr>
            </w:pPr>
            <w:r w:rsidRPr="000A512F">
              <w:rPr>
                <w:rFonts w:ascii="Times New Roman" w:hAnsi="Times New Roman" w:cs="Times New Roman"/>
                <w:color w:val="000000" w:themeColor="text1"/>
                <w:szCs w:val="22"/>
              </w:rPr>
              <w:t>Do you know, storing crop stalks and conserving the fodder through Hay making to manage climate-induced shortages</w:t>
            </w:r>
          </w:p>
        </w:tc>
        <w:tc>
          <w:tcPr>
            <w:tcW w:w="478" w:type="pct"/>
            <w:vAlign w:val="center"/>
          </w:tcPr>
          <w:p w14:paraId="31FAB167" w14:textId="098007BB"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2.50</w:t>
            </w:r>
          </w:p>
        </w:tc>
        <w:tc>
          <w:tcPr>
            <w:tcW w:w="472" w:type="pct"/>
            <w:vAlign w:val="center"/>
          </w:tcPr>
          <w:p w14:paraId="79748685" w14:textId="2EE61D1F"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0.85</w:t>
            </w:r>
          </w:p>
        </w:tc>
        <w:tc>
          <w:tcPr>
            <w:tcW w:w="418" w:type="pct"/>
            <w:vAlign w:val="center"/>
          </w:tcPr>
          <w:p w14:paraId="06598ED0" w14:textId="37B7F004"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85.3</w:t>
            </w:r>
          </w:p>
        </w:tc>
        <w:tc>
          <w:tcPr>
            <w:tcW w:w="641" w:type="pct"/>
            <w:vAlign w:val="center"/>
          </w:tcPr>
          <w:p w14:paraId="2FE334A8" w14:textId="0FB5574B"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S</w:t>
            </w:r>
          </w:p>
        </w:tc>
      </w:tr>
      <w:tr w:rsidR="0001512B" w:rsidRPr="000A512F" w14:paraId="6DE55255" w14:textId="3A67D4C4" w:rsidTr="00502F72">
        <w:trPr>
          <w:jc w:val="center"/>
        </w:trPr>
        <w:tc>
          <w:tcPr>
            <w:tcW w:w="323" w:type="pct"/>
          </w:tcPr>
          <w:p w14:paraId="06A3F050"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72</w:t>
            </w:r>
            <w:r w:rsidRPr="000A512F">
              <w:rPr>
                <w:rFonts w:ascii="Times New Roman" w:hAnsi="Times New Roman" w:cs="Times New Roman"/>
                <w:szCs w:val="22"/>
              </w:rPr>
              <w:t>.</w:t>
            </w:r>
          </w:p>
        </w:tc>
        <w:tc>
          <w:tcPr>
            <w:tcW w:w="2668" w:type="pct"/>
          </w:tcPr>
          <w:p w14:paraId="5A46DD17"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fodder cultivation practices (e.g., Sorghum, Berseem, Maize, Bajra, barley, oats, etc.) and unconventional feed (e.g., banana stem, peepal) in the drought period?</w:t>
            </w:r>
          </w:p>
        </w:tc>
        <w:tc>
          <w:tcPr>
            <w:tcW w:w="478" w:type="pct"/>
            <w:vAlign w:val="center"/>
          </w:tcPr>
          <w:p w14:paraId="6B9CA5C0" w14:textId="23565FDB"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2.67</w:t>
            </w:r>
          </w:p>
        </w:tc>
        <w:tc>
          <w:tcPr>
            <w:tcW w:w="472" w:type="pct"/>
            <w:vAlign w:val="center"/>
          </w:tcPr>
          <w:p w14:paraId="738FB441" w14:textId="26BCED79"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0.89</w:t>
            </w:r>
          </w:p>
        </w:tc>
        <w:tc>
          <w:tcPr>
            <w:tcW w:w="418" w:type="pct"/>
            <w:vAlign w:val="center"/>
          </w:tcPr>
          <w:p w14:paraId="6B03050A" w14:textId="3E41631B"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89.5</w:t>
            </w:r>
          </w:p>
        </w:tc>
        <w:tc>
          <w:tcPr>
            <w:tcW w:w="641" w:type="pct"/>
            <w:vAlign w:val="center"/>
          </w:tcPr>
          <w:p w14:paraId="3C5A44D6" w14:textId="6D83C7AA"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S</w:t>
            </w:r>
          </w:p>
        </w:tc>
      </w:tr>
      <w:tr w:rsidR="0001512B" w:rsidRPr="000A512F" w14:paraId="2CBCCA61" w14:textId="6E0F9337" w:rsidTr="00502F72">
        <w:trPr>
          <w:jc w:val="center"/>
        </w:trPr>
        <w:tc>
          <w:tcPr>
            <w:tcW w:w="323" w:type="pct"/>
          </w:tcPr>
          <w:p w14:paraId="119470E8"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73</w:t>
            </w:r>
            <w:r w:rsidRPr="000A512F">
              <w:rPr>
                <w:rFonts w:ascii="Times New Roman" w:hAnsi="Times New Roman" w:cs="Times New Roman"/>
                <w:szCs w:val="22"/>
              </w:rPr>
              <w:t>.</w:t>
            </w:r>
          </w:p>
        </w:tc>
        <w:tc>
          <w:tcPr>
            <w:tcW w:w="2668" w:type="pct"/>
          </w:tcPr>
          <w:p w14:paraId="06BC28A9"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mulching or bunding practices in fodder fields can help reduce moisture loss?</w:t>
            </w:r>
          </w:p>
        </w:tc>
        <w:tc>
          <w:tcPr>
            <w:tcW w:w="478" w:type="pct"/>
            <w:vAlign w:val="center"/>
          </w:tcPr>
          <w:p w14:paraId="7B708D98" w14:textId="3FB0997C"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2.35</w:t>
            </w:r>
          </w:p>
        </w:tc>
        <w:tc>
          <w:tcPr>
            <w:tcW w:w="472" w:type="pct"/>
            <w:vAlign w:val="center"/>
          </w:tcPr>
          <w:p w14:paraId="27F4F4E2" w14:textId="157826E2"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0.78</w:t>
            </w:r>
          </w:p>
        </w:tc>
        <w:tc>
          <w:tcPr>
            <w:tcW w:w="418" w:type="pct"/>
            <w:vAlign w:val="center"/>
          </w:tcPr>
          <w:p w14:paraId="7B6354E5" w14:textId="2F608F64"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78.1</w:t>
            </w:r>
          </w:p>
        </w:tc>
        <w:tc>
          <w:tcPr>
            <w:tcW w:w="641" w:type="pct"/>
            <w:vAlign w:val="center"/>
          </w:tcPr>
          <w:p w14:paraId="668F9E23" w14:textId="50C96BAE"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E</w:t>
            </w:r>
          </w:p>
        </w:tc>
      </w:tr>
      <w:tr w:rsidR="0001512B" w:rsidRPr="000A512F" w14:paraId="24349868" w14:textId="2EB299FB" w:rsidTr="00502F72">
        <w:trPr>
          <w:jc w:val="center"/>
        </w:trPr>
        <w:tc>
          <w:tcPr>
            <w:tcW w:w="323" w:type="pct"/>
          </w:tcPr>
          <w:p w14:paraId="61ACC85F"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74</w:t>
            </w:r>
            <w:r w:rsidRPr="000A512F">
              <w:rPr>
                <w:rFonts w:ascii="Times New Roman" w:hAnsi="Times New Roman" w:cs="Times New Roman"/>
                <w:szCs w:val="22"/>
              </w:rPr>
              <w:t>.</w:t>
            </w:r>
          </w:p>
        </w:tc>
        <w:tc>
          <w:tcPr>
            <w:tcW w:w="2668" w:type="pct"/>
          </w:tcPr>
          <w:p w14:paraId="3C8FDC3F"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planting fodder trees (e.g., Mulberry, Subabul) on your farm can provide shade, alternate feed, and protect soil?</w:t>
            </w:r>
          </w:p>
        </w:tc>
        <w:tc>
          <w:tcPr>
            <w:tcW w:w="478" w:type="pct"/>
            <w:vAlign w:val="center"/>
          </w:tcPr>
          <w:p w14:paraId="760140C3" w14:textId="1508B2AC"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2.63</w:t>
            </w:r>
          </w:p>
        </w:tc>
        <w:tc>
          <w:tcPr>
            <w:tcW w:w="472" w:type="pct"/>
            <w:vAlign w:val="center"/>
          </w:tcPr>
          <w:p w14:paraId="291E7DEA" w14:textId="49004D94"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0.87</w:t>
            </w:r>
          </w:p>
        </w:tc>
        <w:tc>
          <w:tcPr>
            <w:tcW w:w="418" w:type="pct"/>
            <w:vAlign w:val="center"/>
          </w:tcPr>
          <w:p w14:paraId="11D14444" w14:textId="23D5F648"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87.3</w:t>
            </w:r>
          </w:p>
        </w:tc>
        <w:tc>
          <w:tcPr>
            <w:tcW w:w="641" w:type="pct"/>
            <w:vAlign w:val="center"/>
          </w:tcPr>
          <w:p w14:paraId="14C9EFED" w14:textId="6255DDF4"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S</w:t>
            </w:r>
          </w:p>
        </w:tc>
      </w:tr>
      <w:tr w:rsidR="0001512B" w:rsidRPr="000A512F" w14:paraId="19BF8534" w14:textId="2206245A" w:rsidTr="00502F72">
        <w:trPr>
          <w:jc w:val="center"/>
        </w:trPr>
        <w:tc>
          <w:tcPr>
            <w:tcW w:w="323" w:type="pct"/>
          </w:tcPr>
          <w:p w14:paraId="10C78DFF"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75</w:t>
            </w:r>
            <w:r w:rsidRPr="000A512F">
              <w:rPr>
                <w:rFonts w:ascii="Times New Roman" w:hAnsi="Times New Roman" w:cs="Times New Roman"/>
                <w:szCs w:val="22"/>
              </w:rPr>
              <w:t>.</w:t>
            </w:r>
          </w:p>
        </w:tc>
        <w:tc>
          <w:tcPr>
            <w:tcW w:w="2668" w:type="pct"/>
          </w:tcPr>
          <w:p w14:paraId="529F3CAA" w14:textId="77777777" w:rsidR="0001512B" w:rsidRPr="000A512F" w:rsidRDefault="0001512B" w:rsidP="0001512B">
            <w:pPr>
              <w:spacing w:before="60" w:after="60" w:line="276" w:lineRule="auto"/>
              <w:jc w:val="both"/>
              <w:rPr>
                <w:rFonts w:ascii="Times New Roman" w:hAnsi="Times New Roman" w:cs="Times New Roman"/>
                <w:color w:val="00B050"/>
                <w:szCs w:val="22"/>
              </w:rPr>
            </w:pPr>
            <w:r w:rsidRPr="000A512F">
              <w:rPr>
                <w:rFonts w:ascii="Times New Roman" w:hAnsi="Times New Roman" w:cs="Times New Roman"/>
                <w:color w:val="000000" w:themeColor="text1"/>
                <w:szCs w:val="22"/>
              </w:rPr>
              <w:t>Do you know about a fodder and feed bank to store surplus fodder for drought periods?</w:t>
            </w:r>
          </w:p>
        </w:tc>
        <w:tc>
          <w:tcPr>
            <w:tcW w:w="478" w:type="pct"/>
            <w:vAlign w:val="center"/>
          </w:tcPr>
          <w:p w14:paraId="41E7151B" w14:textId="16FFD00B"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2.38</w:t>
            </w:r>
          </w:p>
        </w:tc>
        <w:tc>
          <w:tcPr>
            <w:tcW w:w="472" w:type="pct"/>
            <w:vAlign w:val="center"/>
          </w:tcPr>
          <w:p w14:paraId="5921945C" w14:textId="0DCCDFFB"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0.79</w:t>
            </w:r>
          </w:p>
        </w:tc>
        <w:tc>
          <w:tcPr>
            <w:tcW w:w="418" w:type="pct"/>
            <w:vAlign w:val="center"/>
          </w:tcPr>
          <w:p w14:paraId="7845684F" w14:textId="5333A056"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79.4</w:t>
            </w:r>
          </w:p>
        </w:tc>
        <w:tc>
          <w:tcPr>
            <w:tcW w:w="641" w:type="pct"/>
            <w:vAlign w:val="center"/>
          </w:tcPr>
          <w:p w14:paraId="60AD4E96" w14:textId="7E9AD895" w:rsidR="0001512B" w:rsidRPr="00F31375" w:rsidRDefault="00F31375"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E</w:t>
            </w:r>
          </w:p>
        </w:tc>
      </w:tr>
      <w:tr w:rsidR="0001512B" w:rsidRPr="000A512F" w14:paraId="19DAC7D4" w14:textId="73ACABAD" w:rsidTr="00502F72">
        <w:trPr>
          <w:jc w:val="center"/>
        </w:trPr>
        <w:tc>
          <w:tcPr>
            <w:tcW w:w="323" w:type="pct"/>
          </w:tcPr>
          <w:p w14:paraId="6365E1F2"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76</w:t>
            </w:r>
            <w:r w:rsidRPr="000A512F">
              <w:rPr>
                <w:rFonts w:ascii="Times New Roman" w:hAnsi="Times New Roman" w:cs="Times New Roman"/>
                <w:szCs w:val="22"/>
              </w:rPr>
              <w:t>.</w:t>
            </w:r>
          </w:p>
        </w:tc>
        <w:tc>
          <w:tcPr>
            <w:tcW w:w="2668" w:type="pct"/>
          </w:tcPr>
          <w:p w14:paraId="5699FABF"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it is important to provide frequent access to clean and fresh drinking water to livestock during hot or dry weather?</w:t>
            </w:r>
          </w:p>
        </w:tc>
        <w:tc>
          <w:tcPr>
            <w:tcW w:w="478" w:type="pct"/>
            <w:vAlign w:val="center"/>
          </w:tcPr>
          <w:p w14:paraId="6C355890" w14:textId="400BD092"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2.66</w:t>
            </w:r>
          </w:p>
        </w:tc>
        <w:tc>
          <w:tcPr>
            <w:tcW w:w="472" w:type="pct"/>
            <w:vAlign w:val="center"/>
          </w:tcPr>
          <w:p w14:paraId="55936AB9" w14:textId="11DCE1AA"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0.88</w:t>
            </w:r>
          </w:p>
        </w:tc>
        <w:tc>
          <w:tcPr>
            <w:tcW w:w="418" w:type="pct"/>
            <w:vAlign w:val="center"/>
          </w:tcPr>
          <w:p w14:paraId="13720FF4" w14:textId="2489B218"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88.3</w:t>
            </w:r>
          </w:p>
        </w:tc>
        <w:tc>
          <w:tcPr>
            <w:tcW w:w="641" w:type="pct"/>
            <w:vAlign w:val="center"/>
          </w:tcPr>
          <w:p w14:paraId="42430E39" w14:textId="5181FC30" w:rsidR="0001512B" w:rsidRPr="000A512F" w:rsidRDefault="00F31375"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8A66C5D" w14:textId="21857CA5" w:rsidTr="00502F72">
        <w:trPr>
          <w:jc w:val="center"/>
        </w:trPr>
        <w:tc>
          <w:tcPr>
            <w:tcW w:w="323" w:type="pct"/>
          </w:tcPr>
          <w:p w14:paraId="7930CEBA"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77</w:t>
            </w:r>
            <w:r w:rsidRPr="000A512F">
              <w:rPr>
                <w:rFonts w:ascii="Times New Roman" w:hAnsi="Times New Roman" w:cs="Times New Roman"/>
                <w:szCs w:val="22"/>
              </w:rPr>
              <w:t>.</w:t>
            </w:r>
          </w:p>
        </w:tc>
        <w:tc>
          <w:tcPr>
            <w:tcW w:w="2668" w:type="pct"/>
          </w:tcPr>
          <w:p w14:paraId="6077B70B" w14:textId="77777777" w:rsidR="0001512B" w:rsidRPr="000A512F" w:rsidRDefault="0001512B" w:rsidP="0001512B">
            <w:pPr>
              <w:spacing w:before="60" w:after="60" w:line="276" w:lineRule="auto"/>
              <w:jc w:val="both"/>
              <w:rPr>
                <w:rFonts w:ascii="Times New Roman" w:hAnsi="Times New Roman" w:cs="Times New Roman"/>
                <w:color w:val="EE0000"/>
                <w:szCs w:val="22"/>
              </w:rPr>
            </w:pPr>
            <w:r w:rsidRPr="000A512F">
              <w:rPr>
                <w:rFonts w:ascii="Times New Roman" w:hAnsi="Times New Roman" w:cs="Times New Roman"/>
                <w:color w:val="000000" w:themeColor="text1"/>
                <w:szCs w:val="22"/>
              </w:rPr>
              <w:t>Do you know about rainwater harvesting to reduce water scarcity for livestock?</w:t>
            </w:r>
          </w:p>
        </w:tc>
        <w:tc>
          <w:tcPr>
            <w:tcW w:w="478" w:type="pct"/>
            <w:vAlign w:val="center"/>
          </w:tcPr>
          <w:p w14:paraId="6BB61C67" w14:textId="4F050D0B"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2.26</w:t>
            </w:r>
          </w:p>
        </w:tc>
        <w:tc>
          <w:tcPr>
            <w:tcW w:w="472" w:type="pct"/>
            <w:vAlign w:val="center"/>
          </w:tcPr>
          <w:p w14:paraId="446C7B7A" w14:textId="2F131723"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0.75</w:t>
            </w:r>
          </w:p>
        </w:tc>
        <w:tc>
          <w:tcPr>
            <w:tcW w:w="418" w:type="pct"/>
            <w:vAlign w:val="center"/>
          </w:tcPr>
          <w:p w14:paraId="10C9CC11" w14:textId="01DD2058"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75.3</w:t>
            </w:r>
          </w:p>
        </w:tc>
        <w:tc>
          <w:tcPr>
            <w:tcW w:w="641" w:type="pct"/>
            <w:vAlign w:val="center"/>
          </w:tcPr>
          <w:p w14:paraId="190B9AEA" w14:textId="1B2E8D90"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E</w:t>
            </w:r>
          </w:p>
        </w:tc>
      </w:tr>
      <w:tr w:rsidR="0001512B" w:rsidRPr="000A512F" w14:paraId="37600E13" w14:textId="6D42B5BB" w:rsidTr="00502F72">
        <w:trPr>
          <w:jc w:val="center"/>
        </w:trPr>
        <w:tc>
          <w:tcPr>
            <w:tcW w:w="323" w:type="pct"/>
          </w:tcPr>
          <w:p w14:paraId="1397EA81" w14:textId="77777777" w:rsidR="0001512B" w:rsidRPr="000A512F" w:rsidRDefault="0001512B" w:rsidP="0001512B">
            <w:pPr>
              <w:spacing w:before="60" w:after="60" w:line="276" w:lineRule="auto"/>
              <w:jc w:val="center"/>
              <w:rPr>
                <w:rFonts w:ascii="Times New Roman" w:hAnsi="Times New Roman" w:cs="Times New Roman"/>
                <w:szCs w:val="22"/>
              </w:rPr>
            </w:pPr>
            <w:r>
              <w:rPr>
                <w:rFonts w:ascii="Times New Roman" w:hAnsi="Times New Roman" w:cs="Times New Roman"/>
                <w:szCs w:val="22"/>
              </w:rPr>
              <w:t>78</w:t>
            </w:r>
            <w:r w:rsidRPr="000A512F">
              <w:rPr>
                <w:rFonts w:ascii="Times New Roman" w:hAnsi="Times New Roman" w:cs="Times New Roman"/>
                <w:szCs w:val="22"/>
              </w:rPr>
              <w:t>.</w:t>
            </w:r>
          </w:p>
        </w:tc>
        <w:tc>
          <w:tcPr>
            <w:tcW w:w="2668" w:type="pct"/>
          </w:tcPr>
          <w:p w14:paraId="460C0B9D"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a change in grazing routine during summer (e.g., early morning or late evening) helps animals avoid extreme heat?</w:t>
            </w:r>
          </w:p>
        </w:tc>
        <w:tc>
          <w:tcPr>
            <w:tcW w:w="478" w:type="pct"/>
            <w:vAlign w:val="center"/>
          </w:tcPr>
          <w:p w14:paraId="57265B14" w14:textId="77C4ED4A"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2.59</w:t>
            </w:r>
          </w:p>
        </w:tc>
        <w:tc>
          <w:tcPr>
            <w:tcW w:w="472" w:type="pct"/>
            <w:vAlign w:val="center"/>
          </w:tcPr>
          <w:p w14:paraId="7580EE52" w14:textId="0CD16EAB"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0.84</w:t>
            </w:r>
          </w:p>
        </w:tc>
        <w:tc>
          <w:tcPr>
            <w:tcW w:w="418" w:type="pct"/>
            <w:vAlign w:val="center"/>
          </w:tcPr>
          <w:p w14:paraId="6E43BABE" w14:textId="42A6B15C"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84.3</w:t>
            </w:r>
          </w:p>
        </w:tc>
        <w:tc>
          <w:tcPr>
            <w:tcW w:w="641" w:type="pct"/>
            <w:vAlign w:val="center"/>
          </w:tcPr>
          <w:p w14:paraId="3342C603" w14:textId="0FEEFD60" w:rsidR="0001512B" w:rsidRPr="00F31375" w:rsidRDefault="009A4FA9" w:rsidP="00FB3EB4">
            <w:pPr>
              <w:spacing w:before="60" w:after="60" w:line="276" w:lineRule="auto"/>
              <w:jc w:val="center"/>
              <w:rPr>
                <w:rFonts w:ascii="Times New Roman" w:hAnsi="Times New Roman" w:cs="Times New Roman"/>
                <w:color w:val="000000" w:themeColor="text1"/>
                <w:szCs w:val="22"/>
              </w:rPr>
            </w:pPr>
            <w:r w:rsidRPr="00F31375">
              <w:rPr>
                <w:rFonts w:ascii="Times New Roman" w:hAnsi="Times New Roman" w:cs="Times New Roman"/>
                <w:color w:val="000000" w:themeColor="text1"/>
                <w:szCs w:val="22"/>
              </w:rPr>
              <w:t>S</w:t>
            </w:r>
          </w:p>
        </w:tc>
      </w:tr>
      <w:tr w:rsidR="0001512B" w:rsidRPr="000A512F" w14:paraId="37F009C3" w14:textId="23B33D54" w:rsidTr="00502F72">
        <w:trPr>
          <w:jc w:val="center"/>
        </w:trPr>
        <w:tc>
          <w:tcPr>
            <w:tcW w:w="323" w:type="pct"/>
          </w:tcPr>
          <w:p w14:paraId="7B08BCE6"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(c)</w:t>
            </w:r>
          </w:p>
        </w:tc>
        <w:tc>
          <w:tcPr>
            <w:tcW w:w="2668" w:type="pct"/>
          </w:tcPr>
          <w:p w14:paraId="1943C72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b/>
                <w:bCs/>
                <w:color w:val="000000" w:themeColor="text1"/>
                <w:szCs w:val="22"/>
              </w:rPr>
              <w:t>Livestock Breed Management</w:t>
            </w:r>
          </w:p>
        </w:tc>
        <w:tc>
          <w:tcPr>
            <w:tcW w:w="478" w:type="pct"/>
            <w:vAlign w:val="center"/>
          </w:tcPr>
          <w:p w14:paraId="583B1554"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6DAE1746"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4ABFB783"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2E4489FF"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r>
      <w:tr w:rsidR="0001512B" w:rsidRPr="000A512F" w14:paraId="548E00B5" w14:textId="166EC43F" w:rsidTr="00502F72">
        <w:trPr>
          <w:jc w:val="center"/>
        </w:trPr>
        <w:tc>
          <w:tcPr>
            <w:tcW w:w="323" w:type="pct"/>
          </w:tcPr>
          <w:p w14:paraId="0EB34A45" w14:textId="77777777" w:rsidR="0001512B" w:rsidRPr="000A512F" w:rsidRDefault="0001512B" w:rsidP="0001512B">
            <w:pPr>
              <w:pStyle w:val="ListParagraph"/>
              <w:numPr>
                <w:ilvl w:val="0"/>
                <w:numId w:val="30"/>
              </w:numPr>
              <w:spacing w:before="60" w:after="60" w:line="276" w:lineRule="auto"/>
              <w:ind w:left="360"/>
              <w:contextualSpacing w:val="0"/>
              <w:rPr>
                <w:rFonts w:ascii="Times New Roman" w:hAnsi="Times New Roman" w:cs="Times New Roman"/>
                <w:szCs w:val="22"/>
              </w:rPr>
            </w:pPr>
          </w:p>
        </w:tc>
        <w:tc>
          <w:tcPr>
            <w:tcW w:w="2668" w:type="pct"/>
          </w:tcPr>
          <w:p w14:paraId="0F34F709"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keeping indigenous/local livestock breeds is more suitable for climate change adaptation?</w:t>
            </w:r>
          </w:p>
        </w:tc>
        <w:tc>
          <w:tcPr>
            <w:tcW w:w="478" w:type="pct"/>
            <w:vAlign w:val="center"/>
          </w:tcPr>
          <w:p w14:paraId="7DF5D00F" w14:textId="6569022F"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2.70</w:t>
            </w:r>
          </w:p>
        </w:tc>
        <w:tc>
          <w:tcPr>
            <w:tcW w:w="472" w:type="pct"/>
            <w:vAlign w:val="center"/>
          </w:tcPr>
          <w:p w14:paraId="5A3BCDB4" w14:textId="0C5F76B7"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0.90</w:t>
            </w:r>
          </w:p>
        </w:tc>
        <w:tc>
          <w:tcPr>
            <w:tcW w:w="418" w:type="pct"/>
            <w:vAlign w:val="center"/>
          </w:tcPr>
          <w:p w14:paraId="434F4EC7" w14:textId="53F370F1"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90.3</w:t>
            </w:r>
          </w:p>
        </w:tc>
        <w:tc>
          <w:tcPr>
            <w:tcW w:w="641" w:type="pct"/>
            <w:vAlign w:val="center"/>
          </w:tcPr>
          <w:p w14:paraId="326B58BD" w14:textId="3D40B9D3"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608C9AA1" w14:textId="5B3818CF" w:rsidTr="00502F72">
        <w:trPr>
          <w:jc w:val="center"/>
        </w:trPr>
        <w:tc>
          <w:tcPr>
            <w:tcW w:w="323" w:type="pct"/>
          </w:tcPr>
          <w:p w14:paraId="66BE067B" w14:textId="77777777" w:rsidR="0001512B" w:rsidRPr="000A512F" w:rsidRDefault="0001512B" w:rsidP="0001512B">
            <w:pPr>
              <w:pStyle w:val="ListParagraph"/>
              <w:numPr>
                <w:ilvl w:val="0"/>
                <w:numId w:val="30"/>
              </w:numPr>
              <w:spacing w:before="60" w:after="60" w:line="276" w:lineRule="auto"/>
              <w:ind w:left="360"/>
              <w:contextualSpacing w:val="0"/>
              <w:rPr>
                <w:rFonts w:ascii="Times New Roman" w:hAnsi="Times New Roman" w:cs="Times New Roman"/>
                <w:szCs w:val="22"/>
              </w:rPr>
            </w:pPr>
          </w:p>
        </w:tc>
        <w:tc>
          <w:tcPr>
            <w:tcW w:w="2668" w:type="pct"/>
          </w:tcPr>
          <w:p w14:paraId="230B77A6"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avoiding the selection of high-yielding exotic breeds is due to their lower heat resistance?</w:t>
            </w:r>
          </w:p>
        </w:tc>
        <w:tc>
          <w:tcPr>
            <w:tcW w:w="478" w:type="pct"/>
            <w:vAlign w:val="center"/>
          </w:tcPr>
          <w:p w14:paraId="09F9E26A" w14:textId="02880810"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2.65</w:t>
            </w:r>
          </w:p>
        </w:tc>
        <w:tc>
          <w:tcPr>
            <w:tcW w:w="472" w:type="pct"/>
            <w:vAlign w:val="center"/>
          </w:tcPr>
          <w:p w14:paraId="526FBE72" w14:textId="0A72CF28"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0.87</w:t>
            </w:r>
          </w:p>
        </w:tc>
        <w:tc>
          <w:tcPr>
            <w:tcW w:w="418" w:type="pct"/>
            <w:vAlign w:val="center"/>
          </w:tcPr>
          <w:p w14:paraId="23E9EF43" w14:textId="3EDF7A22"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87.1</w:t>
            </w:r>
          </w:p>
        </w:tc>
        <w:tc>
          <w:tcPr>
            <w:tcW w:w="641" w:type="pct"/>
            <w:vAlign w:val="center"/>
          </w:tcPr>
          <w:p w14:paraId="121CA85A" w14:textId="1E5D4072"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1B0BAC9" w14:textId="70732E6E" w:rsidTr="00502F72">
        <w:trPr>
          <w:jc w:val="center"/>
        </w:trPr>
        <w:tc>
          <w:tcPr>
            <w:tcW w:w="323" w:type="pct"/>
          </w:tcPr>
          <w:p w14:paraId="0D1502A9" w14:textId="77777777" w:rsidR="0001512B" w:rsidRPr="000A512F" w:rsidRDefault="0001512B" w:rsidP="0001512B">
            <w:pPr>
              <w:pStyle w:val="ListParagraph"/>
              <w:numPr>
                <w:ilvl w:val="0"/>
                <w:numId w:val="30"/>
              </w:numPr>
              <w:spacing w:before="60" w:after="60" w:line="276" w:lineRule="auto"/>
              <w:ind w:left="360"/>
              <w:contextualSpacing w:val="0"/>
              <w:rPr>
                <w:rFonts w:ascii="Times New Roman" w:hAnsi="Times New Roman" w:cs="Times New Roman"/>
                <w:szCs w:val="22"/>
              </w:rPr>
            </w:pPr>
          </w:p>
        </w:tc>
        <w:tc>
          <w:tcPr>
            <w:tcW w:w="2668" w:type="pct"/>
          </w:tcPr>
          <w:p w14:paraId="7A13BDA5"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synchronization protocols that better manage breeding in unpredictable climates?</w:t>
            </w:r>
          </w:p>
        </w:tc>
        <w:tc>
          <w:tcPr>
            <w:tcW w:w="478" w:type="pct"/>
            <w:vAlign w:val="center"/>
          </w:tcPr>
          <w:p w14:paraId="625F623E" w14:textId="5C21811F"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2.35</w:t>
            </w:r>
          </w:p>
        </w:tc>
        <w:tc>
          <w:tcPr>
            <w:tcW w:w="472" w:type="pct"/>
            <w:vAlign w:val="center"/>
          </w:tcPr>
          <w:p w14:paraId="0048D5BF" w14:textId="62866041"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0.78</w:t>
            </w:r>
          </w:p>
        </w:tc>
        <w:tc>
          <w:tcPr>
            <w:tcW w:w="418" w:type="pct"/>
            <w:vAlign w:val="center"/>
          </w:tcPr>
          <w:p w14:paraId="053C9F1C" w14:textId="533B20CB"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78.1</w:t>
            </w:r>
          </w:p>
        </w:tc>
        <w:tc>
          <w:tcPr>
            <w:tcW w:w="641" w:type="pct"/>
            <w:vAlign w:val="center"/>
          </w:tcPr>
          <w:p w14:paraId="0DC91279" w14:textId="1E65EB5B"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E</w:t>
            </w:r>
          </w:p>
        </w:tc>
      </w:tr>
      <w:tr w:rsidR="0001512B" w:rsidRPr="000A512F" w14:paraId="6029FCEB" w14:textId="75D65DA2" w:rsidTr="00502F72">
        <w:trPr>
          <w:jc w:val="center"/>
        </w:trPr>
        <w:tc>
          <w:tcPr>
            <w:tcW w:w="323" w:type="pct"/>
          </w:tcPr>
          <w:p w14:paraId="73FA690D" w14:textId="77777777" w:rsidR="0001512B" w:rsidRPr="000A512F" w:rsidRDefault="0001512B" w:rsidP="0001512B">
            <w:pPr>
              <w:pStyle w:val="ListParagraph"/>
              <w:numPr>
                <w:ilvl w:val="0"/>
                <w:numId w:val="30"/>
              </w:numPr>
              <w:spacing w:before="60" w:after="60" w:line="276" w:lineRule="auto"/>
              <w:ind w:left="360"/>
              <w:contextualSpacing w:val="0"/>
              <w:rPr>
                <w:rFonts w:ascii="Times New Roman" w:hAnsi="Times New Roman" w:cs="Times New Roman"/>
                <w:szCs w:val="22"/>
              </w:rPr>
            </w:pPr>
          </w:p>
        </w:tc>
        <w:tc>
          <w:tcPr>
            <w:tcW w:w="2668" w:type="pct"/>
          </w:tcPr>
          <w:p w14:paraId="689CFBF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changing breeding timings according to changing seasons can help reduce climate impacts?</w:t>
            </w:r>
          </w:p>
        </w:tc>
        <w:tc>
          <w:tcPr>
            <w:tcW w:w="478" w:type="pct"/>
            <w:vAlign w:val="center"/>
          </w:tcPr>
          <w:p w14:paraId="697A5631" w14:textId="7D04DF91"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2.59</w:t>
            </w:r>
          </w:p>
        </w:tc>
        <w:tc>
          <w:tcPr>
            <w:tcW w:w="472" w:type="pct"/>
            <w:vAlign w:val="center"/>
          </w:tcPr>
          <w:p w14:paraId="1549897E" w14:textId="697E7433"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0.84</w:t>
            </w:r>
          </w:p>
        </w:tc>
        <w:tc>
          <w:tcPr>
            <w:tcW w:w="418" w:type="pct"/>
            <w:vAlign w:val="center"/>
          </w:tcPr>
          <w:p w14:paraId="412C6BA2" w14:textId="303BFE90"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84.5</w:t>
            </w:r>
          </w:p>
        </w:tc>
        <w:tc>
          <w:tcPr>
            <w:tcW w:w="641" w:type="pct"/>
            <w:vAlign w:val="center"/>
          </w:tcPr>
          <w:p w14:paraId="3BD2FA1A" w14:textId="08A1B907"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8A20AE4" w14:textId="27D180CD" w:rsidTr="00502F72">
        <w:trPr>
          <w:jc w:val="center"/>
        </w:trPr>
        <w:tc>
          <w:tcPr>
            <w:tcW w:w="323" w:type="pct"/>
          </w:tcPr>
          <w:p w14:paraId="45D89FC2" w14:textId="77777777" w:rsidR="0001512B" w:rsidRPr="000A512F" w:rsidRDefault="0001512B" w:rsidP="0001512B">
            <w:pPr>
              <w:pStyle w:val="ListParagraph"/>
              <w:numPr>
                <w:ilvl w:val="0"/>
                <w:numId w:val="30"/>
              </w:numPr>
              <w:spacing w:before="60" w:after="60" w:line="276" w:lineRule="auto"/>
              <w:ind w:left="360"/>
              <w:contextualSpacing w:val="0"/>
              <w:rPr>
                <w:rFonts w:ascii="Times New Roman" w:hAnsi="Times New Roman" w:cs="Times New Roman"/>
                <w:szCs w:val="22"/>
              </w:rPr>
            </w:pPr>
          </w:p>
        </w:tc>
        <w:tc>
          <w:tcPr>
            <w:tcW w:w="2668" w:type="pct"/>
          </w:tcPr>
          <w:p w14:paraId="2275ADE5"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reducing herd size can help manage limited resources like fodder and water during difficult seasons?</w:t>
            </w:r>
          </w:p>
        </w:tc>
        <w:tc>
          <w:tcPr>
            <w:tcW w:w="478" w:type="pct"/>
            <w:vAlign w:val="center"/>
          </w:tcPr>
          <w:p w14:paraId="179CEA8F" w14:textId="2B0AC286"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2.60</w:t>
            </w:r>
          </w:p>
        </w:tc>
        <w:tc>
          <w:tcPr>
            <w:tcW w:w="472" w:type="pct"/>
            <w:vAlign w:val="center"/>
          </w:tcPr>
          <w:p w14:paraId="79DF248C" w14:textId="3128CD3C"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0.85</w:t>
            </w:r>
          </w:p>
        </w:tc>
        <w:tc>
          <w:tcPr>
            <w:tcW w:w="418" w:type="pct"/>
            <w:vAlign w:val="center"/>
          </w:tcPr>
          <w:p w14:paraId="0089FC55" w14:textId="6DDB0527"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85.6</w:t>
            </w:r>
          </w:p>
        </w:tc>
        <w:tc>
          <w:tcPr>
            <w:tcW w:w="641" w:type="pct"/>
            <w:vAlign w:val="center"/>
          </w:tcPr>
          <w:p w14:paraId="2B470BA5" w14:textId="0661A494"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3BCFF28E" w14:textId="5F96843E" w:rsidTr="00502F72">
        <w:trPr>
          <w:jc w:val="center"/>
        </w:trPr>
        <w:tc>
          <w:tcPr>
            <w:tcW w:w="323" w:type="pct"/>
          </w:tcPr>
          <w:p w14:paraId="0B88A7A5" w14:textId="77777777" w:rsidR="0001512B" w:rsidRPr="000A512F" w:rsidRDefault="0001512B" w:rsidP="0001512B">
            <w:pPr>
              <w:pStyle w:val="ListParagraph"/>
              <w:numPr>
                <w:ilvl w:val="0"/>
                <w:numId w:val="30"/>
              </w:numPr>
              <w:spacing w:before="60" w:after="60" w:line="276" w:lineRule="auto"/>
              <w:ind w:left="360"/>
              <w:contextualSpacing w:val="0"/>
              <w:rPr>
                <w:rFonts w:ascii="Times New Roman" w:hAnsi="Times New Roman" w:cs="Times New Roman"/>
                <w:szCs w:val="22"/>
              </w:rPr>
            </w:pPr>
          </w:p>
        </w:tc>
        <w:tc>
          <w:tcPr>
            <w:tcW w:w="2668" w:type="pct"/>
          </w:tcPr>
          <w:p w14:paraId="14942994"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the change in semen selection strategies based on breed resilience to local climatic conditions?</w:t>
            </w:r>
          </w:p>
        </w:tc>
        <w:tc>
          <w:tcPr>
            <w:tcW w:w="478" w:type="pct"/>
            <w:vAlign w:val="center"/>
          </w:tcPr>
          <w:p w14:paraId="130BD4EE" w14:textId="1CD4E240"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2.</w:t>
            </w:r>
            <w:r>
              <w:rPr>
                <w:rFonts w:ascii="Times New Roman" w:hAnsi="Times New Roman" w:cs="Times New Roman"/>
                <w:color w:val="000000" w:themeColor="text1"/>
                <w:szCs w:val="22"/>
              </w:rPr>
              <w:t>24</w:t>
            </w:r>
          </w:p>
        </w:tc>
        <w:tc>
          <w:tcPr>
            <w:tcW w:w="472" w:type="pct"/>
            <w:vAlign w:val="center"/>
          </w:tcPr>
          <w:p w14:paraId="47F470D9" w14:textId="42C3EEFA"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0.</w:t>
            </w:r>
            <w:r>
              <w:rPr>
                <w:rFonts w:ascii="Times New Roman" w:hAnsi="Times New Roman" w:cs="Times New Roman"/>
                <w:color w:val="000000" w:themeColor="text1"/>
                <w:szCs w:val="22"/>
              </w:rPr>
              <w:t>75</w:t>
            </w:r>
          </w:p>
        </w:tc>
        <w:tc>
          <w:tcPr>
            <w:tcW w:w="418" w:type="pct"/>
            <w:vAlign w:val="center"/>
          </w:tcPr>
          <w:p w14:paraId="079A0C21" w14:textId="451F8726"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75</w:t>
            </w:r>
            <w:r w:rsidRPr="009A4FA9">
              <w:rPr>
                <w:rFonts w:ascii="Times New Roman" w:hAnsi="Times New Roman" w:cs="Times New Roman"/>
                <w:color w:val="000000" w:themeColor="text1"/>
                <w:szCs w:val="22"/>
              </w:rPr>
              <w:t>.2</w:t>
            </w:r>
          </w:p>
        </w:tc>
        <w:tc>
          <w:tcPr>
            <w:tcW w:w="641" w:type="pct"/>
            <w:vAlign w:val="center"/>
          </w:tcPr>
          <w:p w14:paraId="2C5C2D6B" w14:textId="77F87DB6" w:rsidR="0001512B" w:rsidRPr="009A4FA9"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E</w:t>
            </w:r>
          </w:p>
        </w:tc>
      </w:tr>
      <w:tr w:rsidR="0001512B" w:rsidRPr="000A512F" w14:paraId="6E057E21" w14:textId="6747351D" w:rsidTr="00502F72">
        <w:trPr>
          <w:jc w:val="center"/>
        </w:trPr>
        <w:tc>
          <w:tcPr>
            <w:tcW w:w="323" w:type="pct"/>
          </w:tcPr>
          <w:p w14:paraId="3398FDA4"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(d)</w:t>
            </w:r>
          </w:p>
        </w:tc>
        <w:tc>
          <w:tcPr>
            <w:tcW w:w="2668" w:type="pct"/>
          </w:tcPr>
          <w:p w14:paraId="0F473E1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b/>
                <w:bCs/>
                <w:color w:val="000000" w:themeColor="text1"/>
                <w:szCs w:val="22"/>
              </w:rPr>
              <w:t>Disease Prevention &amp; Animal Health Management</w:t>
            </w:r>
          </w:p>
        </w:tc>
        <w:tc>
          <w:tcPr>
            <w:tcW w:w="478" w:type="pct"/>
            <w:vAlign w:val="center"/>
          </w:tcPr>
          <w:p w14:paraId="3B24E293"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1114F76C"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6C64B1CA"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31CD922C"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r>
      <w:tr w:rsidR="0001512B" w:rsidRPr="000A512F" w14:paraId="77B2ABE8" w14:textId="366D6665" w:rsidTr="00502F72">
        <w:trPr>
          <w:jc w:val="center"/>
        </w:trPr>
        <w:tc>
          <w:tcPr>
            <w:tcW w:w="323" w:type="pct"/>
          </w:tcPr>
          <w:p w14:paraId="63C4999E"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08463651"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 xml:space="preserve">Do you know that vaccinating and deworming animals more frequently is necessary due to rising disease and parasite risks in changing climates? </w:t>
            </w:r>
          </w:p>
        </w:tc>
        <w:tc>
          <w:tcPr>
            <w:tcW w:w="478" w:type="pct"/>
            <w:vAlign w:val="center"/>
          </w:tcPr>
          <w:p w14:paraId="089E74D5" w14:textId="7545C0CD"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2.70</w:t>
            </w:r>
          </w:p>
        </w:tc>
        <w:tc>
          <w:tcPr>
            <w:tcW w:w="472" w:type="pct"/>
            <w:vAlign w:val="center"/>
          </w:tcPr>
          <w:p w14:paraId="41F4B3B8" w14:textId="63453DEB"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0.90</w:t>
            </w:r>
          </w:p>
        </w:tc>
        <w:tc>
          <w:tcPr>
            <w:tcW w:w="418" w:type="pct"/>
            <w:vAlign w:val="center"/>
          </w:tcPr>
          <w:p w14:paraId="639F775A" w14:textId="1EAA9CC7"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90.0</w:t>
            </w:r>
          </w:p>
        </w:tc>
        <w:tc>
          <w:tcPr>
            <w:tcW w:w="641" w:type="pct"/>
            <w:vAlign w:val="center"/>
          </w:tcPr>
          <w:p w14:paraId="1DFE0450" w14:textId="124D3EF6"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47973BC" w14:textId="34F83FD0" w:rsidTr="00502F72">
        <w:trPr>
          <w:jc w:val="center"/>
        </w:trPr>
        <w:tc>
          <w:tcPr>
            <w:tcW w:w="323" w:type="pct"/>
          </w:tcPr>
          <w:p w14:paraId="1C79D8EC"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0983901B"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separating sick animals from healthy ones helps prevent disease spread during weather fluctuations?</w:t>
            </w:r>
          </w:p>
        </w:tc>
        <w:tc>
          <w:tcPr>
            <w:tcW w:w="478" w:type="pct"/>
            <w:vAlign w:val="center"/>
          </w:tcPr>
          <w:p w14:paraId="173C2265" w14:textId="36E7F008"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2.65</w:t>
            </w:r>
          </w:p>
        </w:tc>
        <w:tc>
          <w:tcPr>
            <w:tcW w:w="472" w:type="pct"/>
            <w:vAlign w:val="center"/>
          </w:tcPr>
          <w:p w14:paraId="79003436" w14:textId="41401FFE"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0.88</w:t>
            </w:r>
          </w:p>
        </w:tc>
        <w:tc>
          <w:tcPr>
            <w:tcW w:w="418" w:type="pct"/>
            <w:vAlign w:val="center"/>
          </w:tcPr>
          <w:p w14:paraId="17DFEC50" w14:textId="6EC87F09"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88.3</w:t>
            </w:r>
          </w:p>
        </w:tc>
        <w:tc>
          <w:tcPr>
            <w:tcW w:w="641" w:type="pct"/>
            <w:vAlign w:val="center"/>
          </w:tcPr>
          <w:p w14:paraId="32B4E4BB" w14:textId="1CBE7FC5"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S</w:t>
            </w:r>
          </w:p>
        </w:tc>
      </w:tr>
      <w:tr w:rsidR="0001512B" w:rsidRPr="000A512F" w14:paraId="475BB06C" w14:textId="60B7AF6D" w:rsidTr="00502F72">
        <w:trPr>
          <w:jc w:val="center"/>
        </w:trPr>
        <w:tc>
          <w:tcPr>
            <w:tcW w:w="323" w:type="pct"/>
          </w:tcPr>
          <w:p w14:paraId="4259AF64"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05AA5CBC"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foot baths or disinfectants in sheds during rainy seasons are used to avoid infections?</w:t>
            </w:r>
          </w:p>
        </w:tc>
        <w:tc>
          <w:tcPr>
            <w:tcW w:w="478" w:type="pct"/>
            <w:vAlign w:val="center"/>
          </w:tcPr>
          <w:p w14:paraId="73B43DC2" w14:textId="4663C9C4"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2.44</w:t>
            </w:r>
          </w:p>
        </w:tc>
        <w:tc>
          <w:tcPr>
            <w:tcW w:w="472" w:type="pct"/>
            <w:vAlign w:val="center"/>
          </w:tcPr>
          <w:p w14:paraId="64B234C9" w14:textId="3E724C36"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0.81</w:t>
            </w:r>
          </w:p>
        </w:tc>
        <w:tc>
          <w:tcPr>
            <w:tcW w:w="418" w:type="pct"/>
            <w:vAlign w:val="center"/>
          </w:tcPr>
          <w:p w14:paraId="239FDFDC" w14:textId="6CEA0A88"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81.3</w:t>
            </w:r>
          </w:p>
        </w:tc>
        <w:tc>
          <w:tcPr>
            <w:tcW w:w="641" w:type="pct"/>
            <w:vAlign w:val="center"/>
          </w:tcPr>
          <w:p w14:paraId="01D1CC1B" w14:textId="69A302DB" w:rsidR="0001512B" w:rsidRPr="009A4FA9" w:rsidRDefault="008E2EF9" w:rsidP="00FB3EB4">
            <w:pPr>
              <w:spacing w:before="60" w:after="60" w:line="276" w:lineRule="auto"/>
              <w:jc w:val="center"/>
              <w:rPr>
                <w:rFonts w:ascii="Times New Roman" w:hAnsi="Times New Roman" w:cs="Times New Roman"/>
                <w:color w:val="000000" w:themeColor="text1"/>
                <w:szCs w:val="22"/>
              </w:rPr>
            </w:pPr>
            <w:r w:rsidRPr="009A4FA9">
              <w:rPr>
                <w:rFonts w:ascii="Times New Roman" w:hAnsi="Times New Roman" w:cs="Times New Roman"/>
                <w:color w:val="000000" w:themeColor="text1"/>
                <w:szCs w:val="22"/>
              </w:rPr>
              <w:t>S</w:t>
            </w:r>
          </w:p>
        </w:tc>
      </w:tr>
      <w:tr w:rsidR="0001512B" w:rsidRPr="000A512F" w14:paraId="7FA83460" w14:textId="688FE3AD" w:rsidTr="00502F72">
        <w:trPr>
          <w:jc w:val="center"/>
        </w:trPr>
        <w:tc>
          <w:tcPr>
            <w:tcW w:w="323" w:type="pct"/>
          </w:tcPr>
          <w:p w14:paraId="238BED3D"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4A18F40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biosecurity measures, disposal methods (e.g., composting or incineration) that help to prevent disease outbreaks?</w:t>
            </w:r>
          </w:p>
        </w:tc>
        <w:tc>
          <w:tcPr>
            <w:tcW w:w="478" w:type="pct"/>
            <w:vAlign w:val="center"/>
          </w:tcPr>
          <w:p w14:paraId="3A55C911" w14:textId="194FE3D8"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2.63</w:t>
            </w:r>
          </w:p>
        </w:tc>
        <w:tc>
          <w:tcPr>
            <w:tcW w:w="472" w:type="pct"/>
            <w:vAlign w:val="center"/>
          </w:tcPr>
          <w:p w14:paraId="080F70F0" w14:textId="610B59BA"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w:t>
            </w:r>
            <w:r w:rsidR="009A4FA9">
              <w:rPr>
                <w:rFonts w:ascii="Times New Roman" w:hAnsi="Times New Roman" w:cs="Times New Roman"/>
                <w:color w:val="000000" w:themeColor="text1"/>
                <w:szCs w:val="22"/>
              </w:rPr>
              <w:t>.86</w:t>
            </w:r>
          </w:p>
        </w:tc>
        <w:tc>
          <w:tcPr>
            <w:tcW w:w="418" w:type="pct"/>
            <w:vAlign w:val="center"/>
          </w:tcPr>
          <w:p w14:paraId="536C5FE8" w14:textId="76D4CC89"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86.1</w:t>
            </w:r>
          </w:p>
        </w:tc>
        <w:tc>
          <w:tcPr>
            <w:tcW w:w="641" w:type="pct"/>
            <w:vAlign w:val="center"/>
          </w:tcPr>
          <w:p w14:paraId="731E42B5" w14:textId="5CB79300"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104838A" w14:textId="6AF208F2" w:rsidTr="00502F72">
        <w:trPr>
          <w:jc w:val="center"/>
        </w:trPr>
        <w:tc>
          <w:tcPr>
            <w:tcW w:w="323" w:type="pct"/>
          </w:tcPr>
          <w:p w14:paraId="72EE32B2"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371BBF31" w14:textId="06674023"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 xml:space="preserve">Do you know about the mobile veterinary clinics and ethno-veterinary or local herbal remedies help to manage livestock </w:t>
            </w:r>
            <w:r w:rsidR="008E2EF9" w:rsidRPr="000A512F">
              <w:rPr>
                <w:rFonts w:ascii="Times New Roman" w:hAnsi="Times New Roman" w:cs="Times New Roman"/>
                <w:color w:val="000000" w:themeColor="text1"/>
                <w:szCs w:val="22"/>
              </w:rPr>
              <w:t>health?</w:t>
            </w:r>
          </w:p>
        </w:tc>
        <w:tc>
          <w:tcPr>
            <w:tcW w:w="478" w:type="pct"/>
            <w:vAlign w:val="center"/>
          </w:tcPr>
          <w:p w14:paraId="3E827D43" w14:textId="707E4735"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2.58</w:t>
            </w:r>
          </w:p>
        </w:tc>
        <w:tc>
          <w:tcPr>
            <w:tcW w:w="472" w:type="pct"/>
            <w:vAlign w:val="center"/>
          </w:tcPr>
          <w:p w14:paraId="2F0C519A" w14:textId="5CEF3128"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0.84</w:t>
            </w:r>
          </w:p>
        </w:tc>
        <w:tc>
          <w:tcPr>
            <w:tcW w:w="418" w:type="pct"/>
            <w:vAlign w:val="center"/>
          </w:tcPr>
          <w:p w14:paraId="06A347C2" w14:textId="75ED23ED"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84.5</w:t>
            </w:r>
          </w:p>
        </w:tc>
        <w:tc>
          <w:tcPr>
            <w:tcW w:w="641" w:type="pct"/>
            <w:vAlign w:val="center"/>
          </w:tcPr>
          <w:p w14:paraId="624E1B08" w14:textId="2588414C"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6A4D146C" w14:textId="696FEA21" w:rsidTr="00502F72">
        <w:trPr>
          <w:jc w:val="center"/>
        </w:trPr>
        <w:tc>
          <w:tcPr>
            <w:tcW w:w="323" w:type="pct"/>
          </w:tcPr>
          <w:p w14:paraId="65372976"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103E7607"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 xml:space="preserve">Do you know that access to climate and disease forecast systems can help reduce livestock mortality? </w:t>
            </w:r>
          </w:p>
        </w:tc>
        <w:tc>
          <w:tcPr>
            <w:tcW w:w="478" w:type="pct"/>
            <w:vAlign w:val="center"/>
          </w:tcPr>
          <w:p w14:paraId="47429C12" w14:textId="721E1106"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2.35</w:t>
            </w:r>
          </w:p>
        </w:tc>
        <w:tc>
          <w:tcPr>
            <w:tcW w:w="472" w:type="pct"/>
            <w:vAlign w:val="center"/>
          </w:tcPr>
          <w:p w14:paraId="616A3AD9" w14:textId="594914DB"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0.78</w:t>
            </w:r>
          </w:p>
        </w:tc>
        <w:tc>
          <w:tcPr>
            <w:tcW w:w="418" w:type="pct"/>
            <w:vAlign w:val="center"/>
          </w:tcPr>
          <w:p w14:paraId="43608EA4" w14:textId="53EC9640"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78.0</w:t>
            </w:r>
          </w:p>
        </w:tc>
        <w:tc>
          <w:tcPr>
            <w:tcW w:w="641" w:type="pct"/>
            <w:vAlign w:val="center"/>
          </w:tcPr>
          <w:p w14:paraId="0575E73B" w14:textId="364D014C"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E</w:t>
            </w:r>
          </w:p>
        </w:tc>
      </w:tr>
      <w:tr w:rsidR="0001512B" w:rsidRPr="000A512F" w14:paraId="4E1CB0D5" w14:textId="173483D9" w:rsidTr="00502F72">
        <w:trPr>
          <w:jc w:val="center"/>
        </w:trPr>
        <w:tc>
          <w:tcPr>
            <w:tcW w:w="323" w:type="pct"/>
          </w:tcPr>
          <w:p w14:paraId="2A157430"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1417201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better roads and storage facilities can improve livestock product marketing during climate extremes?</w:t>
            </w:r>
          </w:p>
        </w:tc>
        <w:tc>
          <w:tcPr>
            <w:tcW w:w="478" w:type="pct"/>
            <w:vAlign w:val="center"/>
          </w:tcPr>
          <w:p w14:paraId="563602B8" w14:textId="4A623024"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2.38</w:t>
            </w:r>
          </w:p>
        </w:tc>
        <w:tc>
          <w:tcPr>
            <w:tcW w:w="472" w:type="pct"/>
            <w:vAlign w:val="center"/>
          </w:tcPr>
          <w:p w14:paraId="71131ED0" w14:textId="0655AAC4"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0.79</w:t>
            </w:r>
          </w:p>
        </w:tc>
        <w:tc>
          <w:tcPr>
            <w:tcW w:w="418" w:type="pct"/>
            <w:vAlign w:val="center"/>
          </w:tcPr>
          <w:p w14:paraId="059206D4" w14:textId="57CCCAE5"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79.3</w:t>
            </w:r>
          </w:p>
        </w:tc>
        <w:tc>
          <w:tcPr>
            <w:tcW w:w="641" w:type="pct"/>
            <w:vAlign w:val="center"/>
          </w:tcPr>
          <w:p w14:paraId="54B2E543" w14:textId="6690A89A"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E</w:t>
            </w:r>
          </w:p>
        </w:tc>
      </w:tr>
      <w:tr w:rsidR="0001512B" w:rsidRPr="000A512F" w14:paraId="311813A6" w14:textId="6E12157A" w:rsidTr="00502F72">
        <w:trPr>
          <w:jc w:val="center"/>
        </w:trPr>
        <w:tc>
          <w:tcPr>
            <w:tcW w:w="323" w:type="pct"/>
          </w:tcPr>
          <w:p w14:paraId="3DB8AF99"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713560B6"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the digital livestock records (e.g., tagging, health logs) can help during disease outbreaks or heatwaves?</w:t>
            </w:r>
          </w:p>
        </w:tc>
        <w:tc>
          <w:tcPr>
            <w:tcW w:w="478" w:type="pct"/>
            <w:vAlign w:val="center"/>
          </w:tcPr>
          <w:p w14:paraId="27CC280B" w14:textId="714B4204"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2.24</w:t>
            </w:r>
          </w:p>
        </w:tc>
        <w:tc>
          <w:tcPr>
            <w:tcW w:w="472" w:type="pct"/>
            <w:vAlign w:val="center"/>
          </w:tcPr>
          <w:p w14:paraId="5E2906A2" w14:textId="02E9AC53"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0.75</w:t>
            </w:r>
          </w:p>
        </w:tc>
        <w:tc>
          <w:tcPr>
            <w:tcW w:w="418" w:type="pct"/>
            <w:vAlign w:val="center"/>
          </w:tcPr>
          <w:p w14:paraId="66F0707B" w14:textId="0B3BEE3F"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75.3</w:t>
            </w:r>
          </w:p>
        </w:tc>
        <w:tc>
          <w:tcPr>
            <w:tcW w:w="641" w:type="pct"/>
            <w:vAlign w:val="center"/>
          </w:tcPr>
          <w:p w14:paraId="46CED6DE" w14:textId="152FACDF"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E</w:t>
            </w:r>
          </w:p>
        </w:tc>
      </w:tr>
      <w:tr w:rsidR="0001512B" w:rsidRPr="000A512F" w14:paraId="620CE53E" w14:textId="0815CBB5" w:rsidTr="00502F72">
        <w:trPr>
          <w:jc w:val="center"/>
        </w:trPr>
        <w:tc>
          <w:tcPr>
            <w:tcW w:w="323" w:type="pct"/>
          </w:tcPr>
          <w:p w14:paraId="03B68F8A" w14:textId="77777777" w:rsidR="0001512B" w:rsidRPr="000A512F" w:rsidRDefault="0001512B" w:rsidP="0001512B">
            <w:pPr>
              <w:pStyle w:val="ListParagraph"/>
              <w:numPr>
                <w:ilvl w:val="0"/>
                <w:numId w:val="31"/>
              </w:numPr>
              <w:spacing w:before="60" w:after="60" w:line="276" w:lineRule="auto"/>
              <w:ind w:left="360"/>
              <w:contextualSpacing w:val="0"/>
              <w:rPr>
                <w:rFonts w:ascii="Times New Roman" w:hAnsi="Times New Roman" w:cs="Times New Roman"/>
                <w:szCs w:val="22"/>
              </w:rPr>
            </w:pPr>
          </w:p>
        </w:tc>
        <w:tc>
          <w:tcPr>
            <w:tcW w:w="2668" w:type="pct"/>
          </w:tcPr>
          <w:p w14:paraId="0DAD588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szCs w:val="22"/>
              </w:rPr>
              <w:t>Do you know how to recognize symptoms of heat stress in livestock, such as excessive panting, reduced feed intake, or lethargy?</w:t>
            </w:r>
          </w:p>
        </w:tc>
        <w:tc>
          <w:tcPr>
            <w:tcW w:w="478" w:type="pct"/>
            <w:vAlign w:val="center"/>
          </w:tcPr>
          <w:p w14:paraId="4E292F9E" w14:textId="2A9C8BD8"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2.42</w:t>
            </w:r>
          </w:p>
        </w:tc>
        <w:tc>
          <w:tcPr>
            <w:tcW w:w="472" w:type="pct"/>
            <w:vAlign w:val="center"/>
          </w:tcPr>
          <w:p w14:paraId="1D14A9AD" w14:textId="60D0E058"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0.79</w:t>
            </w:r>
          </w:p>
        </w:tc>
        <w:tc>
          <w:tcPr>
            <w:tcW w:w="418" w:type="pct"/>
            <w:vAlign w:val="center"/>
          </w:tcPr>
          <w:p w14:paraId="3CBE0D31" w14:textId="16BE1C2F"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79.0</w:t>
            </w:r>
          </w:p>
        </w:tc>
        <w:tc>
          <w:tcPr>
            <w:tcW w:w="641" w:type="pct"/>
            <w:vAlign w:val="center"/>
          </w:tcPr>
          <w:p w14:paraId="4734960D" w14:textId="164C06A7" w:rsidR="0001512B" w:rsidRPr="000A512F" w:rsidRDefault="009A4FA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E</w:t>
            </w:r>
          </w:p>
        </w:tc>
      </w:tr>
      <w:tr w:rsidR="0001512B" w:rsidRPr="000A512F" w14:paraId="371C0703" w14:textId="476D4C82" w:rsidTr="00502F72">
        <w:trPr>
          <w:jc w:val="center"/>
        </w:trPr>
        <w:tc>
          <w:tcPr>
            <w:tcW w:w="323" w:type="pct"/>
          </w:tcPr>
          <w:p w14:paraId="23C37090"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(e)</w:t>
            </w:r>
          </w:p>
        </w:tc>
        <w:tc>
          <w:tcPr>
            <w:tcW w:w="2668" w:type="pct"/>
          </w:tcPr>
          <w:p w14:paraId="1BC21384" w14:textId="77777777" w:rsidR="0001512B" w:rsidRPr="000A512F" w:rsidRDefault="0001512B" w:rsidP="0001512B">
            <w:pPr>
              <w:spacing w:before="60" w:after="60" w:line="276" w:lineRule="auto"/>
              <w:jc w:val="both"/>
              <w:rPr>
                <w:rFonts w:ascii="Times New Roman" w:hAnsi="Times New Roman" w:cs="Times New Roman"/>
                <w:b/>
                <w:bCs/>
                <w:color w:val="000000" w:themeColor="text1"/>
                <w:szCs w:val="22"/>
              </w:rPr>
            </w:pPr>
            <w:r w:rsidRPr="000A512F">
              <w:rPr>
                <w:rFonts w:ascii="Times New Roman" w:hAnsi="Times New Roman" w:cs="Times New Roman"/>
                <w:b/>
                <w:bCs/>
                <w:color w:val="000000" w:themeColor="text1"/>
                <w:szCs w:val="22"/>
              </w:rPr>
              <w:t xml:space="preserve">Seasonal Migration </w:t>
            </w:r>
          </w:p>
        </w:tc>
        <w:tc>
          <w:tcPr>
            <w:tcW w:w="478" w:type="pct"/>
            <w:vAlign w:val="center"/>
          </w:tcPr>
          <w:p w14:paraId="7F736233"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088B4806"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6256CDA4"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471D049F"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r>
      <w:tr w:rsidR="0001512B" w:rsidRPr="000A512F" w14:paraId="569CFBE2" w14:textId="3F472918" w:rsidTr="00502F72">
        <w:trPr>
          <w:jc w:val="center"/>
        </w:trPr>
        <w:tc>
          <w:tcPr>
            <w:tcW w:w="323" w:type="pct"/>
          </w:tcPr>
          <w:p w14:paraId="4945D049" w14:textId="77777777" w:rsidR="0001512B" w:rsidRPr="000A512F" w:rsidRDefault="0001512B" w:rsidP="0001512B">
            <w:pPr>
              <w:pStyle w:val="ListParagraph"/>
              <w:numPr>
                <w:ilvl w:val="0"/>
                <w:numId w:val="32"/>
              </w:numPr>
              <w:spacing w:before="60" w:after="60" w:line="276" w:lineRule="auto"/>
              <w:ind w:left="360"/>
              <w:contextualSpacing w:val="0"/>
              <w:rPr>
                <w:rFonts w:ascii="Times New Roman" w:hAnsi="Times New Roman" w:cs="Times New Roman"/>
                <w:szCs w:val="22"/>
              </w:rPr>
            </w:pPr>
          </w:p>
        </w:tc>
        <w:tc>
          <w:tcPr>
            <w:tcW w:w="2668" w:type="pct"/>
          </w:tcPr>
          <w:p w14:paraId="16546454"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shifting the livestock to higher or safer areas during floods or prolonged rains?</w:t>
            </w:r>
          </w:p>
        </w:tc>
        <w:tc>
          <w:tcPr>
            <w:tcW w:w="478" w:type="pct"/>
            <w:vAlign w:val="center"/>
          </w:tcPr>
          <w:p w14:paraId="3E999BE5" w14:textId="717A7F77"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2.55</w:t>
            </w:r>
          </w:p>
        </w:tc>
        <w:tc>
          <w:tcPr>
            <w:tcW w:w="472" w:type="pct"/>
            <w:vAlign w:val="center"/>
          </w:tcPr>
          <w:p w14:paraId="25FE6E91" w14:textId="0DC464EF"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0.87</w:t>
            </w:r>
          </w:p>
        </w:tc>
        <w:tc>
          <w:tcPr>
            <w:tcW w:w="418" w:type="pct"/>
            <w:vAlign w:val="center"/>
          </w:tcPr>
          <w:p w14:paraId="2CE48A5E" w14:textId="1046E93A"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87.1</w:t>
            </w:r>
          </w:p>
        </w:tc>
        <w:tc>
          <w:tcPr>
            <w:tcW w:w="641" w:type="pct"/>
            <w:vAlign w:val="center"/>
          </w:tcPr>
          <w:p w14:paraId="280055B0" w14:textId="755519B7"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5F4EEC63" w14:textId="2FE3FDDB" w:rsidTr="00502F72">
        <w:trPr>
          <w:jc w:val="center"/>
        </w:trPr>
        <w:tc>
          <w:tcPr>
            <w:tcW w:w="323" w:type="pct"/>
          </w:tcPr>
          <w:p w14:paraId="5F77EEBB" w14:textId="77777777" w:rsidR="0001512B" w:rsidRPr="000A512F" w:rsidRDefault="0001512B" w:rsidP="0001512B">
            <w:pPr>
              <w:pStyle w:val="ListParagraph"/>
              <w:numPr>
                <w:ilvl w:val="0"/>
                <w:numId w:val="32"/>
              </w:numPr>
              <w:spacing w:before="60" w:after="60" w:line="276" w:lineRule="auto"/>
              <w:ind w:left="360"/>
              <w:contextualSpacing w:val="0"/>
              <w:rPr>
                <w:rFonts w:ascii="Times New Roman" w:hAnsi="Times New Roman" w:cs="Times New Roman"/>
                <w:szCs w:val="22"/>
              </w:rPr>
            </w:pPr>
          </w:p>
        </w:tc>
        <w:tc>
          <w:tcPr>
            <w:tcW w:w="2668" w:type="pct"/>
          </w:tcPr>
          <w:p w14:paraId="170E6FC7"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animals should be provided extra rest periods during high-temperature days to reduce heat stress?</w:t>
            </w:r>
          </w:p>
        </w:tc>
        <w:tc>
          <w:tcPr>
            <w:tcW w:w="478" w:type="pct"/>
            <w:vAlign w:val="center"/>
          </w:tcPr>
          <w:p w14:paraId="1FE2D1BA" w14:textId="784DE2DF"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2.60</w:t>
            </w:r>
          </w:p>
        </w:tc>
        <w:tc>
          <w:tcPr>
            <w:tcW w:w="472" w:type="pct"/>
            <w:vAlign w:val="center"/>
          </w:tcPr>
          <w:p w14:paraId="5B949B65" w14:textId="7A66B5D3"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0.89</w:t>
            </w:r>
          </w:p>
        </w:tc>
        <w:tc>
          <w:tcPr>
            <w:tcW w:w="418" w:type="pct"/>
            <w:vAlign w:val="center"/>
          </w:tcPr>
          <w:p w14:paraId="6F1A4ED3" w14:textId="0D9A7299"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89.3</w:t>
            </w:r>
          </w:p>
        </w:tc>
        <w:tc>
          <w:tcPr>
            <w:tcW w:w="641" w:type="pct"/>
            <w:vAlign w:val="center"/>
          </w:tcPr>
          <w:p w14:paraId="588E87E2" w14:textId="792B00F0"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1E7E3666" w14:textId="6EFFD452" w:rsidTr="00502F72">
        <w:trPr>
          <w:jc w:val="center"/>
        </w:trPr>
        <w:tc>
          <w:tcPr>
            <w:tcW w:w="323" w:type="pct"/>
          </w:tcPr>
          <w:p w14:paraId="71CF75FE" w14:textId="77777777" w:rsidR="0001512B" w:rsidRPr="000A512F" w:rsidRDefault="0001512B" w:rsidP="0001512B">
            <w:pPr>
              <w:pStyle w:val="ListParagraph"/>
              <w:numPr>
                <w:ilvl w:val="0"/>
                <w:numId w:val="32"/>
              </w:numPr>
              <w:spacing w:before="60" w:after="60" w:line="276" w:lineRule="auto"/>
              <w:ind w:left="360"/>
              <w:contextualSpacing w:val="0"/>
              <w:rPr>
                <w:rFonts w:ascii="Times New Roman" w:hAnsi="Times New Roman" w:cs="Times New Roman"/>
                <w:szCs w:val="22"/>
              </w:rPr>
            </w:pPr>
          </w:p>
        </w:tc>
        <w:tc>
          <w:tcPr>
            <w:tcW w:w="2668" w:type="pct"/>
          </w:tcPr>
          <w:p w14:paraId="3EEE7DEB"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szCs w:val="22"/>
              </w:rPr>
              <w:t>Do you know that mobile shelters or temporary sheds can protect livestock during seasonal migration?</w:t>
            </w:r>
          </w:p>
        </w:tc>
        <w:tc>
          <w:tcPr>
            <w:tcW w:w="478" w:type="pct"/>
            <w:vAlign w:val="center"/>
          </w:tcPr>
          <w:p w14:paraId="5E6188E5" w14:textId="09EECBAA"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2.46</w:t>
            </w:r>
          </w:p>
        </w:tc>
        <w:tc>
          <w:tcPr>
            <w:tcW w:w="472" w:type="pct"/>
            <w:vAlign w:val="center"/>
          </w:tcPr>
          <w:p w14:paraId="5ECDA1F1" w14:textId="4247E0E4"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0.82</w:t>
            </w:r>
          </w:p>
        </w:tc>
        <w:tc>
          <w:tcPr>
            <w:tcW w:w="418" w:type="pct"/>
            <w:vAlign w:val="center"/>
          </w:tcPr>
          <w:p w14:paraId="11CA71D8" w14:textId="6DBC4821"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82.4</w:t>
            </w:r>
          </w:p>
        </w:tc>
        <w:tc>
          <w:tcPr>
            <w:tcW w:w="641" w:type="pct"/>
            <w:vAlign w:val="center"/>
          </w:tcPr>
          <w:p w14:paraId="67814B38" w14:textId="6B27FB9E"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DFA3EA2" w14:textId="662F7FE1" w:rsidTr="00502F72">
        <w:trPr>
          <w:jc w:val="center"/>
        </w:trPr>
        <w:tc>
          <w:tcPr>
            <w:tcW w:w="323" w:type="pct"/>
          </w:tcPr>
          <w:p w14:paraId="6AF9B31B" w14:textId="77777777" w:rsidR="0001512B" w:rsidRPr="000A512F" w:rsidRDefault="0001512B" w:rsidP="0001512B">
            <w:pPr>
              <w:pStyle w:val="ListParagraph"/>
              <w:numPr>
                <w:ilvl w:val="0"/>
                <w:numId w:val="32"/>
              </w:numPr>
              <w:spacing w:before="60" w:after="60" w:line="276" w:lineRule="auto"/>
              <w:ind w:left="360"/>
              <w:contextualSpacing w:val="0"/>
              <w:rPr>
                <w:rFonts w:ascii="Times New Roman" w:hAnsi="Times New Roman" w:cs="Times New Roman"/>
                <w:szCs w:val="22"/>
              </w:rPr>
            </w:pPr>
          </w:p>
        </w:tc>
        <w:tc>
          <w:tcPr>
            <w:tcW w:w="2668" w:type="pct"/>
          </w:tcPr>
          <w:p w14:paraId="0858FAAA"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it is safer to avoid long-distance migration during heatwaves or intense rainfall?</w:t>
            </w:r>
          </w:p>
        </w:tc>
        <w:tc>
          <w:tcPr>
            <w:tcW w:w="478" w:type="pct"/>
            <w:vAlign w:val="center"/>
          </w:tcPr>
          <w:p w14:paraId="5894F5F1" w14:textId="1679C31E"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2.55</w:t>
            </w:r>
          </w:p>
        </w:tc>
        <w:tc>
          <w:tcPr>
            <w:tcW w:w="472" w:type="pct"/>
            <w:vAlign w:val="center"/>
          </w:tcPr>
          <w:p w14:paraId="65AC0281" w14:textId="6CE207B5"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0.86</w:t>
            </w:r>
          </w:p>
        </w:tc>
        <w:tc>
          <w:tcPr>
            <w:tcW w:w="418" w:type="pct"/>
            <w:vAlign w:val="center"/>
          </w:tcPr>
          <w:p w14:paraId="12E8F48B" w14:textId="3F6DAA72"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86.3</w:t>
            </w:r>
          </w:p>
        </w:tc>
        <w:tc>
          <w:tcPr>
            <w:tcW w:w="641" w:type="pct"/>
            <w:vAlign w:val="center"/>
          </w:tcPr>
          <w:p w14:paraId="4749C117" w14:textId="6D30A902"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36CDF3EA" w14:textId="73816DD6" w:rsidTr="00502F72">
        <w:trPr>
          <w:jc w:val="center"/>
        </w:trPr>
        <w:tc>
          <w:tcPr>
            <w:tcW w:w="323" w:type="pct"/>
          </w:tcPr>
          <w:p w14:paraId="544180ED" w14:textId="77777777" w:rsidR="0001512B" w:rsidRPr="000A512F" w:rsidRDefault="0001512B" w:rsidP="0001512B">
            <w:pPr>
              <w:pStyle w:val="ListParagraph"/>
              <w:numPr>
                <w:ilvl w:val="0"/>
                <w:numId w:val="32"/>
              </w:numPr>
              <w:spacing w:before="60" w:after="60" w:line="276" w:lineRule="auto"/>
              <w:ind w:left="360"/>
              <w:contextualSpacing w:val="0"/>
              <w:rPr>
                <w:rFonts w:ascii="Times New Roman" w:hAnsi="Times New Roman" w:cs="Times New Roman"/>
                <w:szCs w:val="22"/>
              </w:rPr>
            </w:pPr>
          </w:p>
        </w:tc>
        <w:tc>
          <w:tcPr>
            <w:tcW w:w="2668" w:type="pct"/>
          </w:tcPr>
          <w:p w14:paraId="6FFBE726"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using government advisories on seasonal movement and weather alerts can guide safe migration?</w:t>
            </w:r>
          </w:p>
        </w:tc>
        <w:tc>
          <w:tcPr>
            <w:tcW w:w="478" w:type="pct"/>
            <w:vAlign w:val="center"/>
          </w:tcPr>
          <w:p w14:paraId="2DDFA1F4" w14:textId="63EC810B"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2.63</w:t>
            </w:r>
          </w:p>
        </w:tc>
        <w:tc>
          <w:tcPr>
            <w:tcW w:w="472" w:type="pct"/>
            <w:vAlign w:val="center"/>
          </w:tcPr>
          <w:p w14:paraId="7754DEEF" w14:textId="7E453518"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0.90</w:t>
            </w:r>
          </w:p>
        </w:tc>
        <w:tc>
          <w:tcPr>
            <w:tcW w:w="418" w:type="pct"/>
            <w:vAlign w:val="center"/>
          </w:tcPr>
          <w:p w14:paraId="0DF97A1A" w14:textId="411191D6"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89.8</w:t>
            </w:r>
          </w:p>
        </w:tc>
        <w:tc>
          <w:tcPr>
            <w:tcW w:w="641" w:type="pct"/>
            <w:vAlign w:val="center"/>
          </w:tcPr>
          <w:p w14:paraId="475FACD1" w14:textId="5A14998E"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324CBD4" w14:textId="3C75B45A" w:rsidTr="00502F72">
        <w:trPr>
          <w:jc w:val="center"/>
        </w:trPr>
        <w:tc>
          <w:tcPr>
            <w:tcW w:w="323" w:type="pct"/>
          </w:tcPr>
          <w:p w14:paraId="161321E4" w14:textId="77777777" w:rsidR="0001512B" w:rsidRPr="000A512F" w:rsidRDefault="0001512B" w:rsidP="0001512B">
            <w:pPr>
              <w:spacing w:before="60" w:after="60" w:line="276" w:lineRule="auto"/>
              <w:rPr>
                <w:rFonts w:ascii="Times New Roman" w:hAnsi="Times New Roman" w:cs="Times New Roman"/>
                <w:szCs w:val="22"/>
              </w:rPr>
            </w:pPr>
            <w:r w:rsidRPr="000A512F">
              <w:rPr>
                <w:rFonts w:ascii="Times New Roman" w:hAnsi="Times New Roman" w:cs="Times New Roman"/>
                <w:szCs w:val="22"/>
              </w:rPr>
              <w:t>(f)</w:t>
            </w:r>
          </w:p>
        </w:tc>
        <w:tc>
          <w:tcPr>
            <w:tcW w:w="2668" w:type="pct"/>
          </w:tcPr>
          <w:p w14:paraId="7707DF0C" w14:textId="77777777" w:rsidR="0001512B" w:rsidRPr="000A512F" w:rsidRDefault="0001512B" w:rsidP="0001512B">
            <w:pPr>
              <w:spacing w:before="60" w:after="60" w:line="276" w:lineRule="auto"/>
              <w:jc w:val="both"/>
              <w:rPr>
                <w:rFonts w:ascii="Times New Roman" w:hAnsi="Times New Roman" w:cs="Times New Roman"/>
                <w:b/>
                <w:bCs/>
                <w:color w:val="000000" w:themeColor="text1"/>
                <w:szCs w:val="22"/>
              </w:rPr>
            </w:pPr>
            <w:r w:rsidRPr="000A512F">
              <w:rPr>
                <w:rFonts w:ascii="Times New Roman" w:hAnsi="Times New Roman" w:cs="Times New Roman"/>
                <w:b/>
                <w:bCs/>
                <w:color w:val="000000" w:themeColor="text1"/>
                <w:szCs w:val="22"/>
              </w:rPr>
              <w:t>Economic &amp; Financial Adaptation</w:t>
            </w:r>
          </w:p>
        </w:tc>
        <w:tc>
          <w:tcPr>
            <w:tcW w:w="478" w:type="pct"/>
            <w:vAlign w:val="center"/>
          </w:tcPr>
          <w:p w14:paraId="0404CA8C"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72" w:type="pct"/>
            <w:vAlign w:val="center"/>
          </w:tcPr>
          <w:p w14:paraId="46DB01A6"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418" w:type="pct"/>
            <w:vAlign w:val="center"/>
          </w:tcPr>
          <w:p w14:paraId="5ADB1E43"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c>
          <w:tcPr>
            <w:tcW w:w="641" w:type="pct"/>
            <w:vAlign w:val="center"/>
          </w:tcPr>
          <w:p w14:paraId="0A94C627" w14:textId="77777777" w:rsidR="0001512B" w:rsidRPr="000A512F" w:rsidRDefault="0001512B" w:rsidP="00FB3EB4">
            <w:pPr>
              <w:spacing w:before="60" w:after="60" w:line="276" w:lineRule="auto"/>
              <w:jc w:val="center"/>
              <w:rPr>
                <w:rFonts w:ascii="Times New Roman" w:hAnsi="Times New Roman" w:cs="Times New Roman"/>
                <w:b/>
                <w:bCs/>
                <w:color w:val="000000" w:themeColor="text1"/>
                <w:szCs w:val="22"/>
              </w:rPr>
            </w:pPr>
          </w:p>
        </w:tc>
      </w:tr>
      <w:tr w:rsidR="0001512B" w:rsidRPr="000A512F" w14:paraId="445EAA23" w14:textId="08827766" w:rsidTr="00502F72">
        <w:trPr>
          <w:jc w:val="center"/>
        </w:trPr>
        <w:tc>
          <w:tcPr>
            <w:tcW w:w="323" w:type="pct"/>
          </w:tcPr>
          <w:p w14:paraId="55AC5589" w14:textId="77777777" w:rsidR="0001512B" w:rsidRPr="000A512F" w:rsidRDefault="0001512B" w:rsidP="0001512B">
            <w:pPr>
              <w:pStyle w:val="ListParagraph"/>
              <w:numPr>
                <w:ilvl w:val="0"/>
                <w:numId w:val="33"/>
              </w:numPr>
              <w:spacing w:before="60" w:after="60" w:line="276" w:lineRule="auto"/>
              <w:ind w:left="360"/>
              <w:contextualSpacing w:val="0"/>
              <w:rPr>
                <w:rFonts w:ascii="Times New Roman" w:hAnsi="Times New Roman" w:cs="Times New Roman"/>
                <w:szCs w:val="22"/>
              </w:rPr>
            </w:pPr>
          </w:p>
        </w:tc>
        <w:tc>
          <w:tcPr>
            <w:tcW w:w="2668" w:type="pct"/>
          </w:tcPr>
          <w:p w14:paraId="4F5A5A96"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livestock insurance, which reduces the risk from climate-induced losses?</w:t>
            </w:r>
          </w:p>
        </w:tc>
        <w:tc>
          <w:tcPr>
            <w:tcW w:w="478" w:type="pct"/>
            <w:vAlign w:val="center"/>
          </w:tcPr>
          <w:p w14:paraId="585202F5" w14:textId="1B7091A5"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2.50</w:t>
            </w:r>
          </w:p>
        </w:tc>
        <w:tc>
          <w:tcPr>
            <w:tcW w:w="472" w:type="pct"/>
            <w:vAlign w:val="center"/>
          </w:tcPr>
          <w:p w14:paraId="5D48625E" w14:textId="3AFAA923"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0.85</w:t>
            </w:r>
          </w:p>
        </w:tc>
        <w:tc>
          <w:tcPr>
            <w:tcW w:w="418" w:type="pct"/>
            <w:vAlign w:val="center"/>
          </w:tcPr>
          <w:p w14:paraId="3CF2A988" w14:textId="47E4E42F"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85.0</w:t>
            </w:r>
          </w:p>
        </w:tc>
        <w:tc>
          <w:tcPr>
            <w:tcW w:w="641" w:type="pct"/>
            <w:vAlign w:val="center"/>
          </w:tcPr>
          <w:p w14:paraId="102B447F" w14:textId="3312C008"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9FE4311" w14:textId="66EF77B4" w:rsidTr="00502F72">
        <w:trPr>
          <w:jc w:val="center"/>
        </w:trPr>
        <w:tc>
          <w:tcPr>
            <w:tcW w:w="323" w:type="pct"/>
          </w:tcPr>
          <w:p w14:paraId="7EB1D17C" w14:textId="77777777" w:rsidR="0001512B" w:rsidRPr="000A512F" w:rsidRDefault="0001512B" w:rsidP="0001512B">
            <w:pPr>
              <w:pStyle w:val="ListParagraph"/>
              <w:numPr>
                <w:ilvl w:val="0"/>
                <w:numId w:val="33"/>
              </w:numPr>
              <w:spacing w:before="60" w:after="60" w:line="276" w:lineRule="auto"/>
              <w:ind w:left="360"/>
              <w:contextualSpacing w:val="0"/>
              <w:rPr>
                <w:rFonts w:ascii="Times New Roman" w:hAnsi="Times New Roman" w:cs="Times New Roman"/>
                <w:szCs w:val="22"/>
              </w:rPr>
            </w:pPr>
          </w:p>
        </w:tc>
        <w:tc>
          <w:tcPr>
            <w:tcW w:w="2668" w:type="pct"/>
          </w:tcPr>
          <w:p w14:paraId="06BE7AE9"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compensation under disaster relief schemes for livestock losses?</w:t>
            </w:r>
          </w:p>
        </w:tc>
        <w:tc>
          <w:tcPr>
            <w:tcW w:w="478" w:type="pct"/>
            <w:vAlign w:val="center"/>
          </w:tcPr>
          <w:p w14:paraId="547DEFAB" w14:textId="52F357CA"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2.66</w:t>
            </w:r>
          </w:p>
        </w:tc>
        <w:tc>
          <w:tcPr>
            <w:tcW w:w="472" w:type="pct"/>
            <w:vAlign w:val="center"/>
          </w:tcPr>
          <w:p w14:paraId="7E6067B5" w14:textId="31D54866"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0.90</w:t>
            </w:r>
          </w:p>
        </w:tc>
        <w:tc>
          <w:tcPr>
            <w:tcW w:w="418" w:type="pct"/>
            <w:vAlign w:val="center"/>
          </w:tcPr>
          <w:p w14:paraId="53777CDE" w14:textId="196A160A"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90.5</w:t>
            </w:r>
          </w:p>
        </w:tc>
        <w:tc>
          <w:tcPr>
            <w:tcW w:w="641" w:type="pct"/>
            <w:vAlign w:val="center"/>
          </w:tcPr>
          <w:p w14:paraId="0BD01DBE" w14:textId="15DC396E"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29B1F144" w14:textId="4A11C456" w:rsidTr="00502F72">
        <w:trPr>
          <w:jc w:val="center"/>
        </w:trPr>
        <w:tc>
          <w:tcPr>
            <w:tcW w:w="323" w:type="pct"/>
          </w:tcPr>
          <w:p w14:paraId="1A5FA4AA" w14:textId="77777777" w:rsidR="0001512B" w:rsidRPr="000A512F" w:rsidRDefault="0001512B" w:rsidP="0001512B">
            <w:pPr>
              <w:pStyle w:val="ListParagraph"/>
              <w:numPr>
                <w:ilvl w:val="0"/>
                <w:numId w:val="33"/>
              </w:numPr>
              <w:spacing w:before="60" w:after="60" w:line="276" w:lineRule="auto"/>
              <w:ind w:left="360"/>
              <w:contextualSpacing w:val="0"/>
              <w:rPr>
                <w:rFonts w:ascii="Times New Roman" w:hAnsi="Times New Roman" w:cs="Times New Roman"/>
                <w:szCs w:val="22"/>
              </w:rPr>
            </w:pPr>
          </w:p>
        </w:tc>
        <w:tc>
          <w:tcPr>
            <w:tcW w:w="2668" w:type="pct"/>
          </w:tcPr>
          <w:p w14:paraId="623CDE27"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about selling the animals early, avoiding the economic loss during extreme climatic events?</w:t>
            </w:r>
          </w:p>
        </w:tc>
        <w:tc>
          <w:tcPr>
            <w:tcW w:w="478" w:type="pct"/>
            <w:vAlign w:val="center"/>
          </w:tcPr>
          <w:p w14:paraId="54237A8C" w14:textId="67C5FC20"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2.55</w:t>
            </w:r>
          </w:p>
        </w:tc>
        <w:tc>
          <w:tcPr>
            <w:tcW w:w="472" w:type="pct"/>
            <w:vAlign w:val="center"/>
          </w:tcPr>
          <w:p w14:paraId="70213AC7" w14:textId="7556E148"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0.84</w:t>
            </w:r>
          </w:p>
        </w:tc>
        <w:tc>
          <w:tcPr>
            <w:tcW w:w="418" w:type="pct"/>
            <w:vAlign w:val="center"/>
          </w:tcPr>
          <w:p w14:paraId="45D8D00A" w14:textId="55E22D44"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84.0</w:t>
            </w:r>
          </w:p>
        </w:tc>
        <w:tc>
          <w:tcPr>
            <w:tcW w:w="641" w:type="pct"/>
            <w:vAlign w:val="center"/>
          </w:tcPr>
          <w:p w14:paraId="26A5E791" w14:textId="60EF6484"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04303521" w14:textId="45B174BA" w:rsidTr="00502F72">
        <w:trPr>
          <w:jc w:val="center"/>
        </w:trPr>
        <w:tc>
          <w:tcPr>
            <w:tcW w:w="323" w:type="pct"/>
          </w:tcPr>
          <w:p w14:paraId="2A818B2E" w14:textId="77777777" w:rsidR="0001512B" w:rsidRPr="000A512F" w:rsidRDefault="0001512B" w:rsidP="0001512B">
            <w:pPr>
              <w:pStyle w:val="ListParagraph"/>
              <w:numPr>
                <w:ilvl w:val="0"/>
                <w:numId w:val="33"/>
              </w:numPr>
              <w:spacing w:before="60" w:after="60" w:line="276" w:lineRule="auto"/>
              <w:ind w:left="360"/>
              <w:contextualSpacing w:val="0"/>
              <w:rPr>
                <w:rFonts w:ascii="Times New Roman" w:hAnsi="Times New Roman" w:cs="Times New Roman"/>
                <w:szCs w:val="22"/>
              </w:rPr>
            </w:pPr>
          </w:p>
        </w:tc>
        <w:tc>
          <w:tcPr>
            <w:tcW w:w="2668" w:type="pct"/>
          </w:tcPr>
          <w:p w14:paraId="46C53682"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any SHGs or dairy cooperatives that access loans or credit support for livestock?</w:t>
            </w:r>
          </w:p>
        </w:tc>
        <w:tc>
          <w:tcPr>
            <w:tcW w:w="478" w:type="pct"/>
            <w:vAlign w:val="center"/>
          </w:tcPr>
          <w:p w14:paraId="16C8E80E" w14:textId="29DC6FFA"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2.69</w:t>
            </w:r>
          </w:p>
        </w:tc>
        <w:tc>
          <w:tcPr>
            <w:tcW w:w="472" w:type="pct"/>
            <w:vAlign w:val="center"/>
          </w:tcPr>
          <w:p w14:paraId="347B17DC" w14:textId="0DA05238"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0.87</w:t>
            </w:r>
          </w:p>
        </w:tc>
        <w:tc>
          <w:tcPr>
            <w:tcW w:w="418" w:type="pct"/>
            <w:vAlign w:val="center"/>
          </w:tcPr>
          <w:p w14:paraId="714F244B" w14:textId="4EF7DECD"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87.6</w:t>
            </w:r>
          </w:p>
        </w:tc>
        <w:tc>
          <w:tcPr>
            <w:tcW w:w="641" w:type="pct"/>
            <w:vAlign w:val="center"/>
          </w:tcPr>
          <w:p w14:paraId="43D7CF3F" w14:textId="162B4D4B"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tr w:rsidR="0001512B" w:rsidRPr="000A512F" w14:paraId="45805EE3" w14:textId="49368F42" w:rsidTr="00502F72">
        <w:trPr>
          <w:jc w:val="center"/>
        </w:trPr>
        <w:tc>
          <w:tcPr>
            <w:tcW w:w="323" w:type="pct"/>
          </w:tcPr>
          <w:p w14:paraId="4872EB69" w14:textId="77777777" w:rsidR="0001512B" w:rsidRPr="000A512F" w:rsidRDefault="0001512B" w:rsidP="0001512B">
            <w:pPr>
              <w:pStyle w:val="ListParagraph"/>
              <w:numPr>
                <w:ilvl w:val="0"/>
                <w:numId w:val="33"/>
              </w:numPr>
              <w:spacing w:before="60" w:after="60" w:line="276" w:lineRule="auto"/>
              <w:ind w:left="360"/>
              <w:contextualSpacing w:val="0"/>
              <w:rPr>
                <w:rFonts w:ascii="Times New Roman" w:hAnsi="Times New Roman" w:cs="Times New Roman"/>
                <w:szCs w:val="22"/>
              </w:rPr>
            </w:pPr>
          </w:p>
        </w:tc>
        <w:tc>
          <w:tcPr>
            <w:tcW w:w="2668" w:type="pct"/>
          </w:tcPr>
          <w:p w14:paraId="7BBDEC5D" w14:textId="77777777" w:rsidR="0001512B" w:rsidRPr="000A512F" w:rsidRDefault="0001512B" w:rsidP="0001512B">
            <w:pPr>
              <w:spacing w:before="60" w:after="60" w:line="276" w:lineRule="auto"/>
              <w:jc w:val="both"/>
              <w:rPr>
                <w:rFonts w:ascii="Times New Roman" w:hAnsi="Times New Roman" w:cs="Times New Roman"/>
                <w:color w:val="000000" w:themeColor="text1"/>
                <w:szCs w:val="22"/>
              </w:rPr>
            </w:pPr>
            <w:r w:rsidRPr="000A512F">
              <w:rPr>
                <w:rFonts w:ascii="Times New Roman" w:hAnsi="Times New Roman" w:cs="Times New Roman"/>
                <w:color w:val="000000" w:themeColor="text1"/>
                <w:szCs w:val="22"/>
              </w:rPr>
              <w:t>Do you know that maintaining the livestock record books is important for monitoring income and losses due to climate impacts?</w:t>
            </w:r>
          </w:p>
        </w:tc>
        <w:tc>
          <w:tcPr>
            <w:tcW w:w="478" w:type="pct"/>
            <w:vAlign w:val="center"/>
          </w:tcPr>
          <w:p w14:paraId="4021A817" w14:textId="44B6AA1B"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2.44</w:t>
            </w:r>
          </w:p>
        </w:tc>
        <w:tc>
          <w:tcPr>
            <w:tcW w:w="472" w:type="pct"/>
            <w:vAlign w:val="center"/>
          </w:tcPr>
          <w:p w14:paraId="663A6161" w14:textId="1634887D"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0.81</w:t>
            </w:r>
          </w:p>
        </w:tc>
        <w:tc>
          <w:tcPr>
            <w:tcW w:w="418" w:type="pct"/>
            <w:vAlign w:val="center"/>
          </w:tcPr>
          <w:p w14:paraId="68B6BD13" w14:textId="049B3730"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81.5</w:t>
            </w:r>
          </w:p>
        </w:tc>
        <w:tc>
          <w:tcPr>
            <w:tcW w:w="641" w:type="pct"/>
            <w:vAlign w:val="center"/>
          </w:tcPr>
          <w:p w14:paraId="4D22BBFB" w14:textId="47CFE39A" w:rsidR="0001512B" w:rsidRPr="000A512F" w:rsidRDefault="008E2EF9" w:rsidP="00FB3EB4">
            <w:pPr>
              <w:spacing w:before="60" w:after="60" w:line="276" w:lineRule="auto"/>
              <w:jc w:val="center"/>
              <w:rPr>
                <w:rFonts w:ascii="Times New Roman" w:hAnsi="Times New Roman" w:cs="Times New Roman"/>
                <w:color w:val="000000" w:themeColor="text1"/>
                <w:szCs w:val="22"/>
              </w:rPr>
            </w:pPr>
            <w:r>
              <w:rPr>
                <w:rFonts w:ascii="Times New Roman" w:hAnsi="Times New Roman" w:cs="Times New Roman"/>
                <w:color w:val="000000" w:themeColor="text1"/>
                <w:szCs w:val="22"/>
              </w:rPr>
              <w:t>S</w:t>
            </w:r>
          </w:p>
        </w:tc>
      </w:tr>
      <w:bookmarkEnd w:id="2"/>
    </w:tbl>
    <w:p w14:paraId="6B6F6FAD" w14:textId="77777777" w:rsidR="000779E5" w:rsidRDefault="000779E5" w:rsidP="00810FF2">
      <w:pPr>
        <w:jc w:val="both"/>
        <w:rPr>
          <w:rFonts w:asciiTheme="majorBidi" w:hAnsiTheme="majorBidi" w:cstheme="majorBidi"/>
          <w:sz w:val="24"/>
          <w:szCs w:val="24"/>
        </w:rPr>
      </w:pPr>
    </w:p>
    <w:p w14:paraId="3785818C" w14:textId="77777777" w:rsidR="000779E5" w:rsidRPr="0010778E" w:rsidRDefault="000779E5" w:rsidP="000779E5">
      <w:pPr>
        <w:jc w:val="both"/>
        <w:rPr>
          <w:rFonts w:asciiTheme="majorBidi" w:hAnsiTheme="majorBidi" w:cstheme="majorBidi"/>
          <w:b/>
          <w:bCs/>
          <w:sz w:val="24"/>
          <w:szCs w:val="24"/>
        </w:rPr>
      </w:pPr>
      <w:r w:rsidRPr="0010778E">
        <w:rPr>
          <w:rFonts w:asciiTheme="majorBidi" w:hAnsiTheme="majorBidi" w:cstheme="majorBidi"/>
          <w:b/>
          <w:bCs/>
          <w:sz w:val="24"/>
          <w:szCs w:val="24"/>
        </w:rPr>
        <w:t>Relevancy Testing of Items:</w:t>
      </w:r>
    </w:p>
    <w:p w14:paraId="17C7BB4B" w14:textId="54334F0F" w:rsidR="000779E5" w:rsidRDefault="000779E5" w:rsidP="000779E5">
      <w:pPr>
        <w:jc w:val="both"/>
        <w:rPr>
          <w:rFonts w:asciiTheme="majorBidi" w:hAnsiTheme="majorBidi" w:cstheme="majorBidi"/>
          <w:sz w:val="24"/>
          <w:szCs w:val="24"/>
        </w:rPr>
      </w:pPr>
      <w:r w:rsidRPr="0010778E">
        <w:rPr>
          <w:rFonts w:asciiTheme="majorBidi" w:hAnsiTheme="majorBidi" w:cstheme="majorBidi"/>
          <w:sz w:val="24"/>
          <w:szCs w:val="24"/>
        </w:rPr>
        <w:t xml:space="preserve">Relevance refers to the extent to which test items effectively measure the intended knowledge domain, ensuring their suitability and significance in line with the test’s objectives. The set of </w:t>
      </w:r>
      <w:r>
        <w:rPr>
          <w:rFonts w:asciiTheme="majorBidi" w:hAnsiTheme="majorBidi" w:cstheme="majorBidi"/>
          <w:sz w:val="24"/>
          <w:szCs w:val="24"/>
        </w:rPr>
        <w:t>84</w:t>
      </w:r>
      <w:r w:rsidRPr="0010778E">
        <w:rPr>
          <w:rFonts w:asciiTheme="majorBidi" w:hAnsiTheme="majorBidi" w:cstheme="majorBidi"/>
          <w:sz w:val="24"/>
          <w:szCs w:val="24"/>
        </w:rPr>
        <w:t xml:space="preserve"> statements were submitted to 1</w:t>
      </w:r>
      <w:r>
        <w:rPr>
          <w:rFonts w:asciiTheme="majorBidi" w:hAnsiTheme="majorBidi" w:cstheme="majorBidi"/>
          <w:sz w:val="24"/>
          <w:szCs w:val="24"/>
        </w:rPr>
        <w:t>30</w:t>
      </w:r>
      <w:r w:rsidRPr="0010778E">
        <w:rPr>
          <w:rFonts w:asciiTheme="majorBidi" w:hAnsiTheme="majorBidi" w:cstheme="majorBidi"/>
          <w:sz w:val="24"/>
          <w:szCs w:val="24"/>
        </w:rPr>
        <w:t xml:space="preserve"> subject matter experts via Google Forms and personal communication. These experts included scientists and researchers from ICAR institutes, SAUs, and other relevant research institutions. A total of </w:t>
      </w:r>
      <w:r w:rsidR="0061381A">
        <w:rPr>
          <w:rFonts w:asciiTheme="majorBidi" w:hAnsiTheme="majorBidi" w:cstheme="majorBidi"/>
          <w:sz w:val="24"/>
          <w:szCs w:val="24"/>
        </w:rPr>
        <w:t>6</w:t>
      </w:r>
      <w:r>
        <w:rPr>
          <w:rFonts w:asciiTheme="majorBidi" w:hAnsiTheme="majorBidi" w:cstheme="majorBidi"/>
          <w:sz w:val="24"/>
          <w:szCs w:val="24"/>
        </w:rPr>
        <w:t>2</w:t>
      </w:r>
      <w:r w:rsidRPr="0010778E">
        <w:rPr>
          <w:rFonts w:asciiTheme="majorBidi" w:hAnsiTheme="majorBidi" w:cstheme="majorBidi"/>
          <w:sz w:val="24"/>
          <w:szCs w:val="24"/>
        </w:rPr>
        <w:t xml:space="preserve"> complete responses were received, with 1</w:t>
      </w:r>
      <w:r>
        <w:rPr>
          <w:rFonts w:asciiTheme="majorBidi" w:hAnsiTheme="majorBidi" w:cstheme="majorBidi"/>
          <w:sz w:val="24"/>
          <w:szCs w:val="24"/>
        </w:rPr>
        <w:t>0</w:t>
      </w:r>
      <w:r w:rsidRPr="0010778E">
        <w:rPr>
          <w:rFonts w:asciiTheme="majorBidi" w:hAnsiTheme="majorBidi" w:cstheme="majorBidi"/>
          <w:sz w:val="24"/>
          <w:szCs w:val="24"/>
        </w:rPr>
        <w:t xml:space="preserve"> offline and </w:t>
      </w:r>
      <w:r w:rsidR="0061381A">
        <w:rPr>
          <w:rFonts w:asciiTheme="majorBidi" w:hAnsiTheme="majorBidi" w:cstheme="majorBidi"/>
          <w:sz w:val="24"/>
          <w:szCs w:val="24"/>
        </w:rPr>
        <w:t>5</w:t>
      </w:r>
      <w:r>
        <w:rPr>
          <w:rFonts w:asciiTheme="majorBidi" w:hAnsiTheme="majorBidi" w:cstheme="majorBidi"/>
          <w:sz w:val="24"/>
          <w:szCs w:val="24"/>
        </w:rPr>
        <w:t>2</w:t>
      </w:r>
      <w:r w:rsidRPr="0010778E">
        <w:rPr>
          <w:rFonts w:asciiTheme="majorBidi" w:hAnsiTheme="majorBidi" w:cstheme="majorBidi"/>
          <w:sz w:val="24"/>
          <w:szCs w:val="24"/>
        </w:rPr>
        <w:t xml:space="preserve"> online submissions. They rated each item as ‘most relevant,’ ‘relevant,’ or ‘not relevant,’ assigning scores of 3, 2, and 1, respectively (Subrahmanyeswari and Chander, 2008). Based on their feedback, three metrics were computed for each item: Relevancy Weightage (RW), Relevancy Percentage (RP) and Mean Relevancy Score (MRS), using the formulas below:</w:t>
      </w:r>
    </w:p>
    <w:p w14:paraId="1477162A" w14:textId="6B0439D2" w:rsidR="000779E5" w:rsidRPr="0010778E" w:rsidRDefault="000779E5" w:rsidP="000779E5">
      <w:pPr>
        <w:jc w:val="center"/>
        <w:rPr>
          <w:rFonts w:asciiTheme="majorBidi" w:hAnsiTheme="majorBidi" w:cstheme="majorBidi"/>
          <w:color w:val="000000" w:themeColor="text1"/>
          <w:sz w:val="24"/>
          <w:szCs w:val="24"/>
        </w:rPr>
      </w:pPr>
      <w:commentRangeStart w:id="3"/>
      <m:oMath>
        <m:r>
          <w:rPr>
            <w:rFonts w:ascii="Cambria Math" w:hAnsi="Cambria Math" w:cstheme="majorBidi"/>
            <w:color w:val="000000" w:themeColor="text1"/>
            <w:sz w:val="24"/>
            <w:szCs w:val="24"/>
          </w:rPr>
          <m:t>RW=</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MR×3+R×2+LR×1</m:t>
            </m:r>
          </m:num>
          <m:den>
            <m:r>
              <w:rPr>
                <w:rFonts w:ascii="Cambria Math" w:hAnsi="Cambria Math" w:cstheme="majorBidi"/>
                <w:color w:val="000000" w:themeColor="text1"/>
                <w:sz w:val="24"/>
                <w:szCs w:val="24"/>
              </w:rPr>
              <m:t>Maximum Possible Score</m:t>
            </m:r>
          </m:den>
        </m:f>
      </m:oMath>
      <w:commentRangeEnd w:id="3"/>
      <w:del w:id="4" w:author="Veronica Kiluva" w:date="2026-02-28T09:19:00Z" w16du:dateUtc="2026-02-28T06:19:00Z">
        <w:r w:rsidR="00F423F6" w:rsidDel="00F423F6">
          <w:rPr>
            <w:rStyle w:val="CommentReference"/>
            <w:rFonts w:asciiTheme="majorBidi" w:eastAsiaTheme="minorEastAsia" w:hAnsiTheme="majorBidi" w:cstheme="majorBidi"/>
            <w:color w:val="000000" w:themeColor="text1"/>
            <w:sz w:val="24"/>
            <w:szCs w:val="24"/>
          </w:rPr>
          <w:commentReference w:id="3"/>
        </w:r>
      </w:del>
      <w:ins w:id="5" w:author="Veronica Kiluva" w:date="2026-02-28T09:19:00Z" w16du:dateUtc="2026-02-28T06:19:00Z">
        <w:r w:rsidR="00F423F6">
          <w:rPr>
            <w:rFonts w:asciiTheme="majorBidi" w:eastAsiaTheme="minorEastAsia" w:hAnsiTheme="majorBidi" w:cstheme="majorBidi"/>
            <w:color w:val="000000" w:themeColor="text1"/>
            <w:sz w:val="24"/>
            <w:szCs w:val="24"/>
          </w:rPr>
          <w:t>….</w:t>
        </w:r>
        <w:r w:rsidR="00E94E08">
          <w:rPr>
            <w:rFonts w:asciiTheme="majorBidi" w:eastAsiaTheme="minorEastAsia" w:hAnsiTheme="majorBidi" w:cstheme="majorBidi"/>
            <w:color w:val="000000" w:themeColor="text1"/>
            <w:sz w:val="24"/>
            <w:szCs w:val="24"/>
          </w:rPr>
          <w:t>(eq</w:t>
        </w:r>
      </w:ins>
      <w:ins w:id="6" w:author="Veronica Kiluva" w:date="2026-02-28T09:20:00Z" w16du:dateUtc="2026-02-28T06:20:00Z">
        <w:r w:rsidR="00E94E08">
          <w:rPr>
            <w:rFonts w:asciiTheme="majorBidi" w:eastAsiaTheme="minorEastAsia" w:hAnsiTheme="majorBidi" w:cstheme="majorBidi"/>
            <w:color w:val="000000" w:themeColor="text1"/>
            <w:sz w:val="24"/>
            <w:szCs w:val="24"/>
          </w:rPr>
          <w:t>. 1)</w:t>
        </w:r>
      </w:ins>
    </w:p>
    <w:p w14:paraId="379A1755"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lastRenderedPageBreak/>
        <w:t>Where,</w:t>
      </w:r>
    </w:p>
    <w:p w14:paraId="2D7DFC0F"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RW = Relevancy Weightage</w:t>
      </w:r>
    </w:p>
    <w:p w14:paraId="553B9FAB"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MR = Most relevant response </w:t>
      </w:r>
    </w:p>
    <w:p w14:paraId="6B694340"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R = Relevant response </w:t>
      </w:r>
    </w:p>
    <w:p w14:paraId="4045F02D"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LR = Least relevant response </w:t>
      </w:r>
    </w:p>
    <w:p w14:paraId="561BC6FD"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MPS=Maximum possible scores obtainable for the statement = Number of experts × 3</w:t>
      </w:r>
    </w:p>
    <w:p w14:paraId="02ADAD2F" w14:textId="05D20E0C" w:rsidR="000779E5" w:rsidRPr="00E94E08" w:rsidRDefault="000779E5" w:rsidP="000779E5">
      <w:pPr>
        <w:jc w:val="center"/>
        <w:rPr>
          <w:rFonts w:asciiTheme="majorBidi" w:hAnsiTheme="majorBidi" w:cstheme="majorBidi"/>
          <w:iCs/>
          <w:color w:val="000000" w:themeColor="text1"/>
          <w:sz w:val="24"/>
          <w:szCs w:val="24"/>
          <w:rPrChange w:id="7" w:author="Veronica Kiluva" w:date="2026-02-28T09:20:00Z" w16du:dateUtc="2026-02-28T06:20:00Z">
            <w:rPr>
              <w:rFonts w:asciiTheme="majorBidi" w:hAnsiTheme="majorBidi" w:cstheme="majorBidi"/>
              <w:i/>
              <w:iCs/>
              <w:color w:val="000000" w:themeColor="text1"/>
              <w:sz w:val="24"/>
              <w:szCs w:val="24"/>
            </w:rPr>
          </w:rPrChange>
        </w:rPr>
      </w:pPr>
      <w:commentRangeStart w:id="8"/>
      <m:oMath>
        <m:r>
          <w:rPr>
            <w:rFonts w:ascii="Cambria Math" w:hAnsi="Cambria Math" w:cstheme="majorBidi"/>
            <w:noProof/>
            <w:color w:val="000000" w:themeColor="text1"/>
            <w:sz w:val="24"/>
            <w:szCs w:val="24"/>
          </w:rPr>
          <m:t>RP=</m:t>
        </m:r>
        <m:f>
          <m:fPr>
            <m:ctrlPr>
              <w:rPr>
                <w:rFonts w:ascii="Cambria Math" w:hAnsi="Cambria Math" w:cstheme="majorBidi"/>
                <w:i/>
                <w:noProof/>
                <w:color w:val="000000" w:themeColor="text1"/>
                <w:sz w:val="24"/>
                <w:szCs w:val="24"/>
              </w:rPr>
            </m:ctrlPr>
          </m:fPr>
          <m:num>
            <m:r>
              <w:rPr>
                <w:rFonts w:ascii="Cambria Math" w:hAnsi="Cambria Math" w:cstheme="majorBidi"/>
                <w:noProof/>
                <w:color w:val="000000" w:themeColor="text1"/>
                <w:sz w:val="24"/>
                <w:szCs w:val="24"/>
              </w:rPr>
              <m:t>FS</m:t>
            </m:r>
          </m:num>
          <m:den>
            <m:r>
              <w:rPr>
                <w:rFonts w:ascii="Cambria Math" w:hAnsi="Cambria Math" w:cstheme="majorBidi"/>
                <w:noProof/>
                <w:color w:val="000000" w:themeColor="text1"/>
                <w:sz w:val="24"/>
                <w:szCs w:val="24"/>
              </w:rPr>
              <m:t>Maximum Possible Score (MPS)</m:t>
            </m:r>
          </m:den>
        </m:f>
        <m:r>
          <w:rPr>
            <w:rFonts w:ascii="Cambria Math" w:hAnsi="Cambria Math" w:cstheme="majorBidi"/>
            <w:noProof/>
            <w:color w:val="000000" w:themeColor="text1"/>
            <w:sz w:val="24"/>
            <w:szCs w:val="24"/>
          </w:rPr>
          <m:t>×100</m:t>
        </m:r>
      </m:oMath>
      <w:commentRangeEnd w:id="8"/>
      <w:del w:id="9" w:author="Veronica Kiluva" w:date="2026-02-28T09:20:00Z" w16du:dateUtc="2026-02-28T06:20:00Z">
        <w:r w:rsidR="00E94E08" w:rsidDel="00E94E08">
          <w:rPr>
            <w:rStyle w:val="CommentReference"/>
            <w:rFonts w:asciiTheme="majorBidi" w:eastAsiaTheme="minorEastAsia" w:hAnsiTheme="majorBidi" w:cstheme="majorBidi"/>
            <w:i/>
            <w:color w:val="000000" w:themeColor="text1"/>
            <w:sz w:val="24"/>
            <w:szCs w:val="24"/>
          </w:rPr>
          <w:commentReference w:id="8"/>
        </w:r>
      </w:del>
      <w:ins w:id="10" w:author="Veronica Kiluva" w:date="2026-02-28T09:20:00Z" w16du:dateUtc="2026-02-28T06:20:00Z">
        <w:r w:rsidR="00E94E08">
          <w:rPr>
            <w:rFonts w:asciiTheme="majorBidi" w:eastAsiaTheme="minorEastAsia" w:hAnsiTheme="majorBidi" w:cstheme="majorBidi"/>
            <w:i/>
            <w:color w:val="000000" w:themeColor="text1"/>
            <w:sz w:val="24"/>
            <w:szCs w:val="24"/>
          </w:rPr>
          <w:t>…..(</w:t>
        </w:r>
        <w:r w:rsidR="00E94E08">
          <w:rPr>
            <w:rFonts w:asciiTheme="majorBidi" w:eastAsiaTheme="minorEastAsia" w:hAnsiTheme="majorBidi" w:cstheme="majorBidi"/>
            <w:iCs/>
            <w:color w:val="000000" w:themeColor="text1"/>
            <w:sz w:val="24"/>
            <w:szCs w:val="24"/>
          </w:rPr>
          <w:t>eq. 2)</w:t>
        </w:r>
      </w:ins>
    </w:p>
    <w:p w14:paraId="5BD98C4F"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Where,</w:t>
      </w:r>
    </w:p>
    <w:p w14:paraId="43E8A14C"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 xml:space="preserve">RP = Relevancy percentage </w:t>
      </w:r>
    </w:p>
    <w:p w14:paraId="4E80AEFC"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FS= Frequency score of most relevant and relevant</w:t>
      </w:r>
    </w:p>
    <w:p w14:paraId="39C5D33D"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FS=(F</w:t>
      </w:r>
      <w:r w:rsidRPr="0010778E">
        <w:rPr>
          <w:rFonts w:asciiTheme="majorBidi" w:hAnsiTheme="majorBidi" w:cstheme="majorBidi"/>
          <w:color w:val="000000" w:themeColor="text1"/>
          <w:sz w:val="24"/>
          <w:szCs w:val="24"/>
          <w:vertAlign w:val="subscript"/>
        </w:rPr>
        <w:t>MR</w:t>
      </w:r>
      <w:r w:rsidRPr="0010778E">
        <w:rPr>
          <w:rFonts w:asciiTheme="majorBidi" w:hAnsiTheme="majorBidi" w:cstheme="majorBidi"/>
          <w:color w:val="000000" w:themeColor="text1"/>
          <w:sz w:val="24"/>
          <w:szCs w:val="24"/>
        </w:rPr>
        <w:t>​×3) + (F</w:t>
      </w:r>
      <w:r w:rsidRPr="0010778E">
        <w:rPr>
          <w:rFonts w:asciiTheme="majorBidi" w:hAnsiTheme="majorBidi" w:cstheme="majorBidi"/>
          <w:color w:val="000000" w:themeColor="text1"/>
          <w:sz w:val="24"/>
          <w:szCs w:val="24"/>
          <w:vertAlign w:val="subscript"/>
        </w:rPr>
        <w:t>R</w:t>
      </w:r>
      <w:r w:rsidRPr="0010778E">
        <w:rPr>
          <w:rFonts w:asciiTheme="majorBidi" w:hAnsiTheme="majorBidi" w:cstheme="majorBidi"/>
          <w:color w:val="000000" w:themeColor="text1"/>
          <w:sz w:val="24"/>
          <w:szCs w:val="24"/>
        </w:rPr>
        <w:t>​×2) + (F</w:t>
      </w:r>
      <w:r w:rsidRPr="0010778E">
        <w:rPr>
          <w:rFonts w:asciiTheme="majorBidi" w:hAnsiTheme="majorBidi" w:cstheme="majorBidi"/>
          <w:color w:val="000000" w:themeColor="text1"/>
          <w:sz w:val="24"/>
          <w:szCs w:val="24"/>
          <w:vertAlign w:val="subscript"/>
        </w:rPr>
        <w:t>LR</w:t>
      </w:r>
      <w:r w:rsidRPr="0010778E">
        <w:rPr>
          <w:rFonts w:asciiTheme="majorBidi" w:hAnsiTheme="majorBidi" w:cstheme="majorBidi"/>
          <w:color w:val="000000" w:themeColor="text1"/>
          <w:sz w:val="24"/>
          <w:szCs w:val="24"/>
        </w:rPr>
        <w:t>​×1)</w:t>
      </w:r>
    </w:p>
    <w:p w14:paraId="75458EE4"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Maximum Possible Score (MPS) = Number of experts × 3</w:t>
      </w:r>
    </w:p>
    <w:p w14:paraId="0887C8D4" w14:textId="77777777" w:rsidR="000779E5" w:rsidRPr="0010778E" w:rsidRDefault="000779E5" w:rsidP="000779E5">
      <w:pPr>
        <w:jc w:val="both"/>
        <w:rPr>
          <w:rFonts w:asciiTheme="majorBidi" w:hAnsiTheme="majorBidi" w:cstheme="majorBidi"/>
          <w:sz w:val="24"/>
          <w:szCs w:val="24"/>
        </w:rPr>
      </w:pPr>
    </w:p>
    <w:p w14:paraId="5C301434" w14:textId="735B6846" w:rsidR="000779E5" w:rsidRPr="0010778E" w:rsidRDefault="000779E5" w:rsidP="000779E5">
      <w:pPr>
        <w:jc w:val="both"/>
        <w:rPr>
          <w:rFonts w:asciiTheme="majorBidi" w:eastAsiaTheme="minorEastAsia" w:hAnsiTheme="majorBidi" w:cstheme="majorBidi"/>
          <w:color w:val="000000" w:themeColor="text1"/>
          <w:sz w:val="24"/>
          <w:szCs w:val="24"/>
        </w:rPr>
      </w:pPr>
      <m:oMath>
        <m:r>
          <w:rPr>
            <w:rFonts w:ascii="Cambria Math" w:hAnsi="Cambria Math" w:cstheme="majorBidi"/>
            <w:color w:val="000000" w:themeColor="text1"/>
            <w:sz w:val="24"/>
            <w:szCs w:val="24"/>
          </w:rPr>
          <m:t>MRS=</m:t>
        </m:r>
        <m:f>
          <m:fPr>
            <m:ctrlPr>
              <w:rPr>
                <w:rFonts w:ascii="Cambria Math" w:hAnsi="Cambria Math" w:cstheme="majorBidi"/>
                <w:i/>
                <w:color w:val="000000" w:themeColor="text1"/>
                <w:sz w:val="24"/>
                <w:szCs w:val="24"/>
              </w:rPr>
            </m:ctrlPr>
          </m:fPr>
          <m:num>
            <m:r>
              <w:rPr>
                <w:rFonts w:ascii="Cambria Math" w:hAnsi="Cambria Math" w:cstheme="majorBidi"/>
                <w:color w:val="000000" w:themeColor="text1"/>
                <w:sz w:val="24"/>
                <w:szCs w:val="24"/>
              </w:rPr>
              <m:t>MR×3+R×2+LR×1</m:t>
            </m:r>
          </m:num>
          <m:den>
            <m:r>
              <w:rPr>
                <w:rFonts w:ascii="Cambria Math" w:hAnsi="Cambria Math" w:cstheme="majorBidi"/>
                <w:color w:val="000000" w:themeColor="text1"/>
                <w:sz w:val="24"/>
                <w:szCs w:val="24"/>
              </w:rPr>
              <m:t>Number of judges (i.e. 62)</m:t>
            </m:r>
          </m:den>
        </m:f>
      </m:oMath>
      <w:ins w:id="11" w:author="Veronica Kiluva" w:date="2026-02-28T09:21:00Z" w16du:dateUtc="2026-02-28T06:21:00Z">
        <w:r w:rsidR="00E94E08">
          <w:rPr>
            <w:rFonts w:asciiTheme="majorBidi" w:eastAsiaTheme="minorEastAsia" w:hAnsiTheme="majorBidi" w:cstheme="majorBidi"/>
            <w:color w:val="000000" w:themeColor="text1"/>
            <w:sz w:val="24"/>
            <w:szCs w:val="24"/>
          </w:rPr>
          <w:t>…..(eq 3)</w:t>
        </w:r>
      </w:ins>
    </w:p>
    <w:p w14:paraId="3B83E8A8" w14:textId="77777777" w:rsidR="000779E5" w:rsidRPr="0010778E" w:rsidRDefault="000779E5" w:rsidP="000779E5">
      <w:pPr>
        <w:spacing w:after="0"/>
        <w:jc w:val="both"/>
        <w:rPr>
          <w:rFonts w:asciiTheme="majorBidi" w:hAnsiTheme="majorBidi" w:cstheme="majorBidi"/>
          <w:color w:val="000000" w:themeColor="text1"/>
          <w:sz w:val="24"/>
          <w:szCs w:val="24"/>
        </w:rPr>
      </w:pPr>
      <w:r w:rsidRPr="0010778E">
        <w:rPr>
          <w:rFonts w:asciiTheme="majorBidi" w:hAnsiTheme="majorBidi" w:cstheme="majorBidi"/>
          <w:color w:val="000000" w:themeColor="text1"/>
          <w:sz w:val="24"/>
          <w:szCs w:val="24"/>
        </w:rPr>
        <w:t>Where,</w:t>
      </w:r>
    </w:p>
    <w:p w14:paraId="4E813FBC" w14:textId="77777777" w:rsidR="000779E5" w:rsidRPr="0010778E" w:rsidRDefault="000779E5" w:rsidP="000779E5">
      <w:pPr>
        <w:jc w:val="both"/>
        <w:rPr>
          <w:rFonts w:asciiTheme="majorBidi" w:hAnsiTheme="majorBidi" w:cstheme="majorBidi"/>
          <w:sz w:val="24"/>
          <w:szCs w:val="24"/>
        </w:rPr>
      </w:pPr>
      <w:r w:rsidRPr="0010778E">
        <w:rPr>
          <w:rFonts w:asciiTheme="majorBidi" w:hAnsiTheme="majorBidi" w:cstheme="majorBidi"/>
          <w:sz w:val="24"/>
          <w:szCs w:val="24"/>
        </w:rPr>
        <w:t xml:space="preserve">MRS = </w:t>
      </w:r>
      <w:r w:rsidRPr="0010778E">
        <w:rPr>
          <w:rFonts w:asciiTheme="majorBidi" w:hAnsiTheme="majorBidi" w:cstheme="majorBidi"/>
          <w:color w:val="000000" w:themeColor="text1"/>
          <w:sz w:val="24"/>
          <w:szCs w:val="24"/>
        </w:rPr>
        <w:t>Mean Relevancy Score</w:t>
      </w:r>
    </w:p>
    <w:p w14:paraId="4F76ECCF" w14:textId="4C96115A" w:rsidR="000779E5" w:rsidRPr="0010778E" w:rsidRDefault="000779E5" w:rsidP="000779E5">
      <w:pPr>
        <w:jc w:val="both"/>
        <w:rPr>
          <w:rFonts w:asciiTheme="majorBidi" w:hAnsiTheme="majorBidi" w:cstheme="majorBidi"/>
          <w:sz w:val="24"/>
          <w:szCs w:val="24"/>
        </w:rPr>
      </w:pPr>
      <w:r w:rsidRPr="003F4D30">
        <w:rPr>
          <w:rFonts w:asciiTheme="majorBidi" w:hAnsiTheme="majorBidi" w:cstheme="majorBidi"/>
          <w:sz w:val="24"/>
          <w:szCs w:val="24"/>
        </w:rPr>
        <w:t>Finally, items with a mean relevancy score of 2.44</w:t>
      </w:r>
      <w:r w:rsidRPr="0010778E">
        <w:rPr>
          <w:rFonts w:asciiTheme="majorBidi" w:hAnsiTheme="majorBidi" w:cstheme="majorBidi"/>
          <w:sz w:val="24"/>
          <w:szCs w:val="24"/>
        </w:rPr>
        <w:t xml:space="preserve"> </w:t>
      </w:r>
      <w:r w:rsidRPr="003F4D30">
        <w:rPr>
          <w:rFonts w:asciiTheme="majorBidi" w:hAnsiTheme="majorBidi" w:cstheme="majorBidi"/>
          <w:sz w:val="24"/>
          <w:szCs w:val="24"/>
        </w:rPr>
        <w:t>or higher and a relevancy weightage greater than 0.80</w:t>
      </w:r>
      <w:r w:rsidRPr="0010778E">
        <w:rPr>
          <w:rFonts w:asciiTheme="majorBidi" w:hAnsiTheme="majorBidi" w:cstheme="majorBidi"/>
          <w:sz w:val="24"/>
          <w:szCs w:val="24"/>
        </w:rPr>
        <w:t xml:space="preserve"> </w:t>
      </w:r>
      <w:r w:rsidRPr="003F4D30">
        <w:rPr>
          <w:rFonts w:asciiTheme="majorBidi" w:hAnsiTheme="majorBidi" w:cstheme="majorBidi"/>
          <w:sz w:val="24"/>
          <w:szCs w:val="24"/>
        </w:rPr>
        <w:t>were retained for item analysis</w:t>
      </w:r>
      <w:r w:rsidRPr="0010778E">
        <w:rPr>
          <w:rFonts w:asciiTheme="majorBidi" w:hAnsiTheme="majorBidi" w:cstheme="majorBidi"/>
          <w:sz w:val="24"/>
          <w:szCs w:val="24"/>
        </w:rPr>
        <w:t xml:space="preserve"> (Verma </w:t>
      </w:r>
      <w:r w:rsidRPr="0010778E">
        <w:rPr>
          <w:rFonts w:asciiTheme="majorBidi" w:hAnsiTheme="majorBidi" w:cstheme="majorBidi"/>
          <w:i/>
          <w:iCs/>
          <w:sz w:val="24"/>
          <w:szCs w:val="24"/>
        </w:rPr>
        <w:t>et al.,</w:t>
      </w:r>
      <w:r w:rsidRPr="0010778E">
        <w:rPr>
          <w:rFonts w:asciiTheme="majorBidi" w:hAnsiTheme="majorBidi" w:cstheme="majorBidi"/>
          <w:sz w:val="24"/>
          <w:szCs w:val="24"/>
        </w:rPr>
        <w:t xml:space="preserve"> 2025).</w:t>
      </w:r>
      <w:r w:rsidRPr="003F4D30">
        <w:rPr>
          <w:rFonts w:asciiTheme="majorBidi" w:hAnsiTheme="majorBidi" w:cstheme="majorBidi"/>
          <w:sz w:val="24"/>
          <w:szCs w:val="24"/>
        </w:rPr>
        <w:t xml:space="preserve"> In this way, a total </w:t>
      </w:r>
      <w:r w:rsidRPr="0010778E">
        <w:rPr>
          <w:rFonts w:asciiTheme="majorBidi" w:hAnsiTheme="majorBidi" w:cstheme="majorBidi"/>
          <w:sz w:val="24"/>
          <w:szCs w:val="24"/>
        </w:rPr>
        <w:t>6</w:t>
      </w:r>
      <w:r>
        <w:rPr>
          <w:rFonts w:asciiTheme="majorBidi" w:hAnsiTheme="majorBidi" w:cstheme="majorBidi"/>
          <w:sz w:val="24"/>
          <w:szCs w:val="24"/>
        </w:rPr>
        <w:t>1</w:t>
      </w:r>
      <w:r w:rsidRPr="0010778E">
        <w:rPr>
          <w:rFonts w:asciiTheme="majorBidi" w:hAnsiTheme="majorBidi" w:cstheme="majorBidi"/>
          <w:sz w:val="24"/>
          <w:szCs w:val="24"/>
        </w:rPr>
        <w:t xml:space="preserve"> </w:t>
      </w:r>
      <w:r w:rsidRPr="003F4D30">
        <w:rPr>
          <w:rFonts w:asciiTheme="majorBidi" w:hAnsiTheme="majorBidi" w:cstheme="majorBidi"/>
          <w:sz w:val="24"/>
          <w:szCs w:val="24"/>
        </w:rPr>
        <w:t>items were found to be most relevant by the experts</w:t>
      </w:r>
      <w:r w:rsidRPr="0010778E">
        <w:rPr>
          <w:rFonts w:asciiTheme="majorBidi" w:hAnsiTheme="majorBidi" w:cstheme="majorBidi"/>
          <w:sz w:val="24"/>
          <w:szCs w:val="24"/>
        </w:rPr>
        <w:t xml:space="preserve"> and selected for further analysis.</w:t>
      </w:r>
    </w:p>
    <w:p w14:paraId="20678F0D" w14:textId="77777777" w:rsidR="000779E5" w:rsidRDefault="000779E5" w:rsidP="000779E5">
      <w:pPr>
        <w:jc w:val="both"/>
        <w:rPr>
          <w:rFonts w:asciiTheme="majorBidi" w:hAnsiTheme="majorBidi" w:cstheme="majorBidi"/>
          <w:b/>
          <w:bCs/>
          <w:sz w:val="24"/>
          <w:szCs w:val="24"/>
        </w:rPr>
      </w:pPr>
      <w:r w:rsidRPr="0010778E">
        <w:rPr>
          <w:rFonts w:asciiTheme="majorBidi" w:hAnsiTheme="majorBidi" w:cstheme="majorBidi"/>
          <w:b/>
          <w:bCs/>
          <w:sz w:val="24"/>
          <w:szCs w:val="24"/>
        </w:rPr>
        <w:t>Item Analysis</w:t>
      </w:r>
    </w:p>
    <w:p w14:paraId="535FFF74" w14:textId="527CB9BA" w:rsidR="000779E5" w:rsidRDefault="000779E5" w:rsidP="000779E5">
      <w:pPr>
        <w:jc w:val="both"/>
        <w:rPr>
          <w:rFonts w:asciiTheme="majorBidi" w:hAnsiTheme="majorBidi" w:cstheme="majorBidi"/>
          <w:sz w:val="24"/>
          <w:szCs w:val="24"/>
        </w:rPr>
      </w:pPr>
      <w:r w:rsidRPr="0010778E">
        <w:rPr>
          <w:rFonts w:asciiTheme="majorBidi" w:hAnsiTheme="majorBidi" w:cstheme="majorBidi"/>
          <w:sz w:val="24"/>
          <w:szCs w:val="24"/>
        </w:rPr>
        <w:t>Based on the relevancy scores, 6</w:t>
      </w:r>
      <w:r>
        <w:rPr>
          <w:rFonts w:asciiTheme="majorBidi" w:hAnsiTheme="majorBidi" w:cstheme="majorBidi"/>
          <w:sz w:val="24"/>
          <w:szCs w:val="24"/>
        </w:rPr>
        <w:t>1</w:t>
      </w:r>
      <w:r w:rsidRPr="0010778E">
        <w:rPr>
          <w:rFonts w:asciiTheme="majorBidi" w:hAnsiTheme="majorBidi" w:cstheme="majorBidi"/>
          <w:sz w:val="24"/>
          <w:szCs w:val="24"/>
        </w:rPr>
        <w:t xml:space="preserve"> items were considered appropriate for field testing. The selected 6</w:t>
      </w:r>
      <w:r>
        <w:rPr>
          <w:rFonts w:asciiTheme="majorBidi" w:hAnsiTheme="majorBidi" w:cstheme="majorBidi"/>
          <w:sz w:val="24"/>
          <w:szCs w:val="24"/>
        </w:rPr>
        <w:t>1</w:t>
      </w:r>
      <w:r w:rsidRPr="0010778E">
        <w:rPr>
          <w:rFonts w:asciiTheme="majorBidi" w:hAnsiTheme="majorBidi" w:cstheme="majorBidi"/>
          <w:sz w:val="24"/>
          <w:szCs w:val="24"/>
        </w:rPr>
        <w:t xml:space="preserve"> statements were administered to </w:t>
      </w:r>
      <w:r>
        <w:rPr>
          <w:rFonts w:asciiTheme="majorBidi" w:hAnsiTheme="majorBidi" w:cstheme="majorBidi"/>
          <w:sz w:val="24"/>
          <w:szCs w:val="24"/>
        </w:rPr>
        <w:t xml:space="preserve">20 livestock farmers </w:t>
      </w:r>
      <w:r w:rsidRPr="0010778E">
        <w:rPr>
          <w:rFonts w:asciiTheme="majorBidi" w:hAnsiTheme="majorBidi" w:cstheme="majorBidi"/>
          <w:sz w:val="24"/>
          <w:szCs w:val="24"/>
        </w:rPr>
        <w:t xml:space="preserve">across villages of different districts. Responses were scored dichotomously (1 = correct, 0 = incorrect), and each respondent’s total knowledge score was calculated as the sum of correct responses. Thus, the range of obtainable </w:t>
      </w:r>
      <w:r w:rsidR="0046583B">
        <w:rPr>
          <w:rFonts w:asciiTheme="majorBidi" w:hAnsiTheme="majorBidi" w:cstheme="majorBidi"/>
          <w:sz w:val="24"/>
          <w:szCs w:val="24"/>
        </w:rPr>
        <w:t>scores</w:t>
      </w:r>
      <w:r w:rsidRPr="0010778E">
        <w:rPr>
          <w:rFonts w:asciiTheme="majorBidi" w:hAnsiTheme="majorBidi" w:cstheme="majorBidi"/>
          <w:sz w:val="24"/>
          <w:szCs w:val="24"/>
        </w:rPr>
        <w:t xml:space="preserve"> was 0-6</w:t>
      </w:r>
      <w:r w:rsidR="0046583B">
        <w:rPr>
          <w:rFonts w:asciiTheme="majorBidi" w:hAnsiTheme="majorBidi" w:cstheme="majorBidi"/>
          <w:sz w:val="24"/>
          <w:szCs w:val="24"/>
        </w:rPr>
        <w:t>1</w:t>
      </w:r>
      <w:r w:rsidRPr="0010778E">
        <w:rPr>
          <w:rFonts w:asciiTheme="majorBidi" w:hAnsiTheme="majorBidi" w:cstheme="majorBidi"/>
          <w:sz w:val="24"/>
          <w:szCs w:val="24"/>
        </w:rPr>
        <w:t>.</w:t>
      </w:r>
    </w:p>
    <w:p w14:paraId="52CE32E3" w14:textId="77777777" w:rsidR="0046583B" w:rsidRPr="0010778E" w:rsidRDefault="0046583B" w:rsidP="0046583B">
      <w:pPr>
        <w:jc w:val="both"/>
        <w:rPr>
          <w:rFonts w:asciiTheme="majorBidi" w:hAnsiTheme="majorBidi" w:cstheme="majorBidi"/>
          <w:b/>
          <w:bCs/>
          <w:sz w:val="24"/>
          <w:szCs w:val="24"/>
        </w:rPr>
      </w:pPr>
      <w:r w:rsidRPr="0010778E">
        <w:rPr>
          <w:rFonts w:asciiTheme="majorBidi" w:hAnsiTheme="majorBidi" w:cstheme="majorBidi"/>
          <w:b/>
          <w:bCs/>
          <w:sz w:val="24"/>
          <w:szCs w:val="24"/>
        </w:rPr>
        <w:t>Difficulty Index and Discrimination Index</w:t>
      </w:r>
    </w:p>
    <w:p w14:paraId="1DBEF574" w14:textId="2DD54B9A" w:rsidR="0046583B" w:rsidRPr="0046583B" w:rsidRDefault="0046583B" w:rsidP="0046583B">
      <w:pPr>
        <w:jc w:val="both"/>
        <w:rPr>
          <w:rFonts w:asciiTheme="majorBidi" w:hAnsiTheme="majorBidi" w:cstheme="majorBidi"/>
          <w:sz w:val="24"/>
          <w:szCs w:val="24"/>
        </w:rPr>
      </w:pPr>
      <w:r w:rsidRPr="0046583B">
        <w:rPr>
          <w:rFonts w:asciiTheme="majorBidi" w:hAnsiTheme="majorBidi" w:cstheme="majorBidi"/>
          <w:sz w:val="24"/>
          <w:szCs w:val="24"/>
        </w:rPr>
        <w:t xml:space="preserve">Item analysis was carried out using the difficulty index and discrimination index to evaluate the effectiveness of each test item. The difficulty index indicates the level of ease or difficulty of an item, whereas the discrimination index reflects the ability of an item to differentiate between farmers with higher and lower levels of knowledge. After obtaining the total scores of all </w:t>
      </w:r>
      <w:r>
        <w:rPr>
          <w:rFonts w:asciiTheme="majorBidi" w:hAnsiTheme="majorBidi" w:cstheme="majorBidi"/>
          <w:sz w:val="24"/>
          <w:szCs w:val="24"/>
        </w:rPr>
        <w:t>20</w:t>
      </w:r>
      <w:r w:rsidRPr="0046583B">
        <w:rPr>
          <w:rFonts w:asciiTheme="majorBidi" w:hAnsiTheme="majorBidi" w:cstheme="majorBidi"/>
          <w:sz w:val="24"/>
          <w:szCs w:val="24"/>
        </w:rPr>
        <w:t xml:space="preserve"> respondents, the scores were arranged in descending order and classified into six equal groups (G1 to G6), each consisting of five respondents. For the computation of the discrimination index, only the extreme groups, namely G1 and G2 (high scorers) and G5 and G6 (low scorers), were considered, while the middle groups (G3 and G4) were excluded from the analysis.</w:t>
      </w:r>
    </w:p>
    <w:p w14:paraId="7766F38E" w14:textId="77777777" w:rsidR="0046583B" w:rsidRDefault="0046583B" w:rsidP="0046583B">
      <w:pPr>
        <w:jc w:val="both"/>
        <w:rPr>
          <w:rFonts w:asciiTheme="majorBidi" w:hAnsiTheme="majorBidi" w:cstheme="majorBidi"/>
          <w:b/>
          <w:bCs/>
          <w:sz w:val="24"/>
          <w:szCs w:val="24"/>
        </w:rPr>
      </w:pPr>
      <w:r w:rsidRPr="0010778E">
        <w:rPr>
          <w:rFonts w:asciiTheme="majorBidi" w:hAnsiTheme="majorBidi" w:cstheme="majorBidi"/>
          <w:b/>
          <w:bCs/>
          <w:sz w:val="24"/>
          <w:szCs w:val="24"/>
        </w:rPr>
        <w:t>Difficulty index</w:t>
      </w:r>
    </w:p>
    <w:p w14:paraId="7B83B9C8" w14:textId="439A8E57" w:rsidR="0046583B" w:rsidRPr="0046583B" w:rsidRDefault="0046583B" w:rsidP="0046583B">
      <w:pPr>
        <w:jc w:val="both"/>
        <w:rPr>
          <w:rFonts w:asciiTheme="majorBidi" w:hAnsiTheme="majorBidi" w:cstheme="majorBidi"/>
          <w:b/>
          <w:bCs/>
          <w:sz w:val="24"/>
          <w:szCs w:val="24"/>
        </w:rPr>
      </w:pPr>
      <w:r w:rsidRPr="0046583B">
        <w:rPr>
          <w:rFonts w:asciiTheme="majorBidi" w:hAnsiTheme="majorBidi" w:cstheme="majorBidi"/>
          <w:sz w:val="24"/>
          <w:szCs w:val="24"/>
        </w:rPr>
        <w:t>The difficulty index was expressed as the percentage of respondents who answered a particular item correctly</w:t>
      </w:r>
      <w:r w:rsidRPr="0010778E">
        <w:rPr>
          <w:rFonts w:asciiTheme="majorBidi" w:hAnsiTheme="majorBidi" w:cstheme="majorBidi"/>
          <w:sz w:val="24"/>
          <w:szCs w:val="24"/>
        </w:rPr>
        <w:t xml:space="preserve">. This was calculated by using the formula:  </w:t>
      </w:r>
    </w:p>
    <w:p w14:paraId="077B3175" w14:textId="7B68837C" w:rsidR="0046583B" w:rsidRPr="0010778E" w:rsidRDefault="0046583B" w:rsidP="0046583B">
      <w:pPr>
        <w:jc w:val="center"/>
        <w:rPr>
          <w:rFonts w:asciiTheme="majorBidi" w:hAnsiTheme="majorBidi" w:cstheme="majorBidi"/>
          <w:sz w:val="24"/>
          <w:szCs w:val="24"/>
        </w:rPr>
      </w:pPr>
      <w:r w:rsidRPr="0010778E">
        <w:rPr>
          <w:rFonts w:asciiTheme="majorBidi" w:hAnsiTheme="majorBidi" w:cstheme="majorBidi"/>
          <w:sz w:val="24"/>
          <w:szCs w:val="24"/>
        </w:rPr>
        <w:lastRenderedPageBreak/>
        <w:t>P</w:t>
      </w:r>
      <w:r w:rsidRPr="0010778E">
        <w:rPr>
          <w:rFonts w:asciiTheme="majorBidi" w:hAnsiTheme="majorBidi" w:cstheme="majorBidi"/>
          <w:sz w:val="24"/>
          <w:szCs w:val="24"/>
          <w:vertAlign w:val="subscript"/>
        </w:rPr>
        <w:t xml:space="preserve">i </w:t>
      </w:r>
      <w:r w:rsidRPr="0010778E">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ni</m:t>
            </m:r>
          </m:num>
          <m:den>
            <m:r>
              <w:rPr>
                <w:rFonts w:ascii="Cambria Math" w:hAnsi="Cambria Math" w:cstheme="majorBidi"/>
                <w:sz w:val="24"/>
                <w:szCs w:val="24"/>
              </w:rPr>
              <m:t>Ni</m:t>
            </m:r>
          </m:den>
        </m:f>
        <m:r>
          <w:rPr>
            <w:rFonts w:ascii="Cambria Math" w:hAnsi="Cambria Math" w:cstheme="majorBidi"/>
            <w:sz w:val="24"/>
            <w:szCs w:val="24"/>
          </w:rPr>
          <m:t>X 100</m:t>
        </m:r>
      </m:oMath>
      <w:ins w:id="12" w:author="Veronica Kiluva" w:date="2026-02-28T09:21:00Z" w16du:dateUtc="2026-02-28T06:21:00Z">
        <w:r w:rsidR="0065167A">
          <w:rPr>
            <w:rFonts w:asciiTheme="majorBidi" w:eastAsiaTheme="minorEastAsia" w:hAnsiTheme="majorBidi" w:cstheme="majorBidi"/>
            <w:sz w:val="24"/>
            <w:szCs w:val="24"/>
          </w:rPr>
          <w:t>….(eq. 4)</w:t>
        </w:r>
      </w:ins>
    </w:p>
    <w:p w14:paraId="1C251C77" w14:textId="77777777" w:rsidR="0046583B" w:rsidRPr="0010778E" w:rsidRDefault="0046583B" w:rsidP="0046583B">
      <w:pPr>
        <w:spacing w:after="0"/>
        <w:jc w:val="both"/>
        <w:rPr>
          <w:rFonts w:asciiTheme="majorBidi" w:hAnsiTheme="majorBidi" w:cstheme="majorBidi"/>
          <w:sz w:val="24"/>
          <w:szCs w:val="24"/>
        </w:rPr>
      </w:pPr>
      <w:r w:rsidRPr="0010778E">
        <w:rPr>
          <w:rFonts w:asciiTheme="majorBidi" w:hAnsiTheme="majorBidi" w:cstheme="majorBidi"/>
          <w:sz w:val="24"/>
          <w:szCs w:val="24"/>
        </w:rPr>
        <w:t xml:space="preserve">Where, </w:t>
      </w:r>
    </w:p>
    <w:p w14:paraId="56C1B53B" w14:textId="77777777" w:rsidR="0046583B" w:rsidRPr="0010778E" w:rsidRDefault="0046583B" w:rsidP="0046583B">
      <w:pPr>
        <w:spacing w:after="0"/>
        <w:jc w:val="both"/>
        <w:rPr>
          <w:rFonts w:asciiTheme="majorBidi" w:hAnsiTheme="majorBidi" w:cstheme="majorBidi"/>
          <w:sz w:val="24"/>
          <w:szCs w:val="24"/>
        </w:rPr>
      </w:pPr>
      <w:r w:rsidRPr="0010778E">
        <w:rPr>
          <w:rFonts w:asciiTheme="majorBidi" w:hAnsiTheme="majorBidi" w:cstheme="majorBidi"/>
          <w:sz w:val="24"/>
          <w:szCs w:val="24"/>
        </w:rPr>
        <w:t>P</w:t>
      </w:r>
      <w:r w:rsidRPr="0010778E">
        <w:rPr>
          <w:rFonts w:asciiTheme="majorBidi" w:hAnsiTheme="majorBidi" w:cstheme="majorBidi"/>
          <w:sz w:val="24"/>
          <w:szCs w:val="24"/>
          <w:vertAlign w:val="subscript"/>
        </w:rPr>
        <w:t>i</w:t>
      </w:r>
      <w:r w:rsidRPr="0010778E">
        <w:rPr>
          <w:rFonts w:asciiTheme="majorBidi" w:hAnsiTheme="majorBidi" w:cstheme="majorBidi"/>
          <w:sz w:val="24"/>
          <w:szCs w:val="24"/>
        </w:rPr>
        <w:t xml:space="preserve"> = Difficulty index in percentage of the i</w:t>
      </w:r>
      <w:r w:rsidRPr="0010778E">
        <w:rPr>
          <w:rFonts w:asciiTheme="majorBidi" w:hAnsiTheme="majorBidi" w:cstheme="majorBidi"/>
          <w:sz w:val="24"/>
          <w:szCs w:val="24"/>
          <w:vertAlign w:val="superscript"/>
        </w:rPr>
        <w:t>th</w:t>
      </w:r>
      <w:r w:rsidRPr="0010778E">
        <w:rPr>
          <w:rFonts w:asciiTheme="majorBidi" w:hAnsiTheme="majorBidi" w:cstheme="majorBidi"/>
          <w:sz w:val="24"/>
          <w:szCs w:val="24"/>
        </w:rPr>
        <w:t xml:space="preserve"> item  </w:t>
      </w:r>
    </w:p>
    <w:p w14:paraId="60527485" w14:textId="77777777" w:rsidR="0046583B" w:rsidRPr="0010778E" w:rsidRDefault="0046583B" w:rsidP="0046583B">
      <w:pPr>
        <w:spacing w:after="0"/>
        <w:jc w:val="both"/>
        <w:rPr>
          <w:rFonts w:asciiTheme="majorBidi" w:hAnsiTheme="majorBidi" w:cstheme="majorBidi"/>
          <w:sz w:val="24"/>
          <w:szCs w:val="24"/>
        </w:rPr>
      </w:pPr>
      <w:r w:rsidRPr="0010778E">
        <w:rPr>
          <w:rFonts w:asciiTheme="majorBidi" w:hAnsiTheme="majorBidi" w:cstheme="majorBidi"/>
          <w:sz w:val="24"/>
          <w:szCs w:val="24"/>
        </w:rPr>
        <w:t>n</w:t>
      </w:r>
      <w:r w:rsidRPr="0010778E">
        <w:rPr>
          <w:rFonts w:asciiTheme="majorBidi" w:hAnsiTheme="majorBidi" w:cstheme="majorBidi"/>
          <w:sz w:val="24"/>
          <w:szCs w:val="24"/>
          <w:vertAlign w:val="subscript"/>
        </w:rPr>
        <w:t>i</w:t>
      </w:r>
      <w:r w:rsidRPr="0010778E">
        <w:rPr>
          <w:rFonts w:asciiTheme="majorBidi" w:hAnsiTheme="majorBidi" w:cstheme="majorBidi"/>
          <w:sz w:val="24"/>
          <w:szCs w:val="24"/>
        </w:rPr>
        <w:t xml:space="preserve"> = Number of respondents giving correct answer, to i</w:t>
      </w:r>
      <w:r w:rsidRPr="0010778E">
        <w:rPr>
          <w:rFonts w:asciiTheme="majorBidi" w:hAnsiTheme="majorBidi" w:cstheme="majorBidi"/>
          <w:sz w:val="24"/>
          <w:szCs w:val="24"/>
          <w:vertAlign w:val="superscript"/>
        </w:rPr>
        <w:t>th</w:t>
      </w:r>
      <w:r w:rsidRPr="0010778E">
        <w:rPr>
          <w:rFonts w:asciiTheme="majorBidi" w:hAnsiTheme="majorBidi" w:cstheme="majorBidi"/>
          <w:sz w:val="24"/>
          <w:szCs w:val="24"/>
        </w:rPr>
        <w:t xml:space="preserve"> item  </w:t>
      </w:r>
    </w:p>
    <w:p w14:paraId="2454585A" w14:textId="0ABD6B9B" w:rsidR="0046583B" w:rsidRDefault="0046583B" w:rsidP="0046583B">
      <w:pPr>
        <w:jc w:val="both"/>
        <w:rPr>
          <w:rFonts w:asciiTheme="majorBidi" w:hAnsiTheme="majorBidi" w:cstheme="majorBidi"/>
          <w:sz w:val="24"/>
          <w:szCs w:val="24"/>
        </w:rPr>
      </w:pPr>
      <w:r w:rsidRPr="0010778E">
        <w:rPr>
          <w:rFonts w:asciiTheme="majorBidi" w:hAnsiTheme="majorBidi" w:cstheme="majorBidi"/>
          <w:sz w:val="24"/>
          <w:szCs w:val="24"/>
        </w:rPr>
        <w:t>N</w:t>
      </w:r>
      <w:r w:rsidRPr="0010778E">
        <w:rPr>
          <w:rFonts w:asciiTheme="majorBidi" w:hAnsiTheme="majorBidi" w:cstheme="majorBidi"/>
          <w:sz w:val="24"/>
          <w:szCs w:val="24"/>
          <w:vertAlign w:val="subscript"/>
        </w:rPr>
        <w:t>i</w:t>
      </w:r>
      <w:r w:rsidRPr="0010778E">
        <w:rPr>
          <w:rFonts w:asciiTheme="majorBidi" w:hAnsiTheme="majorBidi" w:cstheme="majorBidi"/>
          <w:sz w:val="24"/>
          <w:szCs w:val="24"/>
        </w:rPr>
        <w:t xml:space="preserve"> = Total number of respondents to whom i</w:t>
      </w:r>
      <w:r w:rsidRPr="0010778E">
        <w:rPr>
          <w:rFonts w:asciiTheme="majorBidi" w:hAnsiTheme="majorBidi" w:cstheme="majorBidi"/>
          <w:sz w:val="24"/>
          <w:szCs w:val="24"/>
          <w:vertAlign w:val="superscript"/>
        </w:rPr>
        <w:t>th</w:t>
      </w:r>
      <w:r w:rsidRPr="0010778E">
        <w:rPr>
          <w:rFonts w:asciiTheme="majorBidi" w:hAnsiTheme="majorBidi" w:cstheme="majorBidi"/>
          <w:sz w:val="24"/>
          <w:szCs w:val="24"/>
        </w:rPr>
        <w:t xml:space="preserve"> item was administered i.e. </w:t>
      </w:r>
      <w:r>
        <w:rPr>
          <w:rFonts w:asciiTheme="majorBidi" w:hAnsiTheme="majorBidi" w:cstheme="majorBidi"/>
          <w:sz w:val="24"/>
          <w:szCs w:val="24"/>
        </w:rPr>
        <w:t>20</w:t>
      </w:r>
      <w:r w:rsidRPr="0010778E">
        <w:rPr>
          <w:rFonts w:asciiTheme="majorBidi" w:hAnsiTheme="majorBidi" w:cstheme="majorBidi"/>
          <w:sz w:val="24"/>
          <w:szCs w:val="24"/>
        </w:rPr>
        <w:t xml:space="preserve"> in the present study. </w:t>
      </w:r>
    </w:p>
    <w:p w14:paraId="24A27720" w14:textId="20238350" w:rsidR="0046583B" w:rsidRDefault="0046583B" w:rsidP="0046583B">
      <w:pPr>
        <w:jc w:val="both"/>
        <w:rPr>
          <w:rFonts w:asciiTheme="majorBidi" w:hAnsiTheme="majorBidi" w:cstheme="majorBidi"/>
          <w:sz w:val="24"/>
          <w:szCs w:val="24"/>
        </w:rPr>
      </w:pPr>
      <w:r w:rsidRPr="0046583B">
        <w:rPr>
          <w:rFonts w:asciiTheme="majorBidi" w:hAnsiTheme="majorBidi" w:cstheme="majorBidi"/>
          <w:b/>
          <w:bCs/>
          <w:sz w:val="24"/>
          <w:szCs w:val="24"/>
        </w:rPr>
        <w:t>The discrimination index (E1/3)</w:t>
      </w:r>
      <w:r w:rsidRPr="0046583B">
        <w:rPr>
          <w:rFonts w:asciiTheme="majorBidi" w:hAnsiTheme="majorBidi" w:cstheme="majorBidi"/>
          <w:sz w:val="24"/>
          <w:szCs w:val="24"/>
        </w:rPr>
        <w:t xml:space="preserve"> indicates the extent to which an item </w:t>
      </w:r>
      <w:r w:rsidR="000D25E1" w:rsidRPr="0046583B">
        <w:rPr>
          <w:rFonts w:asciiTheme="majorBidi" w:hAnsiTheme="majorBidi" w:cstheme="majorBidi"/>
          <w:sz w:val="24"/>
          <w:szCs w:val="24"/>
        </w:rPr>
        <w:t>can</w:t>
      </w:r>
      <w:r w:rsidRPr="0046583B">
        <w:rPr>
          <w:rFonts w:asciiTheme="majorBidi" w:hAnsiTheme="majorBidi" w:cstheme="majorBidi"/>
          <w:sz w:val="24"/>
          <w:szCs w:val="24"/>
        </w:rPr>
        <w:t xml:space="preserve"> differentiate between respondents with higher and lower overall knowledge levels. It was computed by comparing the responses of the upper and lower performance groups. Following the procedure suggested by Mehta (1958), only the top and bottom 25 per cent of respondents were considered for the calculation. The discrimination index was computed using the following formula:</w:t>
      </w:r>
    </w:p>
    <w:p w14:paraId="1E973C00" w14:textId="2F85B5A0" w:rsidR="00D85EAC" w:rsidRPr="002D4204" w:rsidRDefault="00D85EAC" w:rsidP="00D85EAC">
      <w:pPr>
        <w:jc w:val="center"/>
        <w:rPr>
          <w:rFonts w:asciiTheme="majorBidi" w:hAnsiTheme="majorBidi" w:cstheme="majorBidi"/>
          <w:sz w:val="24"/>
          <w:szCs w:val="24"/>
          <w:rPrChange w:id="13" w:author="Veronica Kiluva" w:date="2026-02-28T09:22:00Z" w16du:dateUtc="2026-02-28T06:22:00Z">
            <w:rPr>
              <w:rFonts w:asciiTheme="majorBidi" w:hAnsiTheme="majorBidi" w:cstheme="majorBidi"/>
              <w:b/>
              <w:bCs/>
              <w:sz w:val="24"/>
              <w:szCs w:val="24"/>
            </w:rPr>
          </w:rPrChange>
        </w:rPr>
      </w:pPr>
      <w:r w:rsidRPr="0010778E">
        <w:rPr>
          <w:rFonts w:asciiTheme="majorBidi" w:hAnsiTheme="majorBidi" w:cstheme="majorBidi"/>
          <w:b/>
          <w:bCs/>
          <w:noProof/>
          <w:sz w:val="24"/>
          <w:szCs w:val="24"/>
        </w:rPr>
        <w:drawing>
          <wp:inline distT="0" distB="0" distL="0" distR="0" wp14:anchorId="6D4E5386" wp14:editId="70E7367C">
            <wp:extent cx="2339543" cy="518205"/>
            <wp:effectExtent l="0" t="0" r="3810" b="0"/>
            <wp:docPr id="1853912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12660" name=""/>
                    <pic:cNvPicPr/>
                  </pic:nvPicPr>
                  <pic:blipFill>
                    <a:blip r:embed="rId11"/>
                    <a:stretch>
                      <a:fillRect/>
                    </a:stretch>
                  </pic:blipFill>
                  <pic:spPr>
                    <a:xfrm>
                      <a:off x="0" y="0"/>
                      <a:ext cx="2339543" cy="518205"/>
                    </a:xfrm>
                    <a:prstGeom prst="rect">
                      <a:avLst/>
                    </a:prstGeom>
                  </pic:spPr>
                </pic:pic>
              </a:graphicData>
            </a:graphic>
          </wp:inline>
        </w:drawing>
      </w:r>
      <w:ins w:id="14" w:author="Veronica Kiluva" w:date="2026-02-28T09:22:00Z" w16du:dateUtc="2026-02-28T06:22:00Z">
        <w:r w:rsidR="0065167A">
          <w:rPr>
            <w:rFonts w:asciiTheme="majorBidi" w:hAnsiTheme="majorBidi" w:cstheme="majorBidi"/>
            <w:b/>
            <w:bCs/>
            <w:sz w:val="24"/>
            <w:szCs w:val="24"/>
          </w:rPr>
          <w:t>…</w:t>
        </w:r>
        <w:r w:rsidR="0065167A" w:rsidRPr="002D4204">
          <w:rPr>
            <w:rFonts w:asciiTheme="majorBidi" w:hAnsiTheme="majorBidi" w:cstheme="majorBidi"/>
            <w:b/>
            <w:bCs/>
            <w:sz w:val="24"/>
            <w:szCs w:val="24"/>
          </w:rPr>
          <w:t>…..(</w:t>
        </w:r>
        <w:r w:rsidR="0065167A" w:rsidRPr="002D4204">
          <w:rPr>
            <w:rFonts w:asciiTheme="majorBidi" w:hAnsiTheme="majorBidi" w:cstheme="majorBidi"/>
            <w:sz w:val="24"/>
            <w:szCs w:val="24"/>
            <w:rPrChange w:id="15" w:author="Veronica Kiluva" w:date="2026-02-28T09:22:00Z" w16du:dateUtc="2026-02-28T06:22:00Z">
              <w:rPr>
                <w:rFonts w:asciiTheme="majorBidi" w:hAnsiTheme="majorBidi" w:cstheme="majorBidi"/>
                <w:i/>
                <w:iCs/>
                <w:sz w:val="24"/>
                <w:szCs w:val="24"/>
              </w:rPr>
            </w:rPrChange>
          </w:rPr>
          <w:t>e</w:t>
        </w:r>
        <w:r w:rsidR="002D4204">
          <w:rPr>
            <w:rFonts w:asciiTheme="majorBidi" w:hAnsiTheme="majorBidi" w:cstheme="majorBidi"/>
            <w:sz w:val="24"/>
            <w:szCs w:val="24"/>
          </w:rPr>
          <w:t>q 5)</w:t>
        </w:r>
      </w:ins>
    </w:p>
    <w:p w14:paraId="2AE58360" w14:textId="77777777" w:rsidR="00D85EAC" w:rsidRPr="0010778E" w:rsidRDefault="00D85EAC" w:rsidP="00D85EAC">
      <w:pPr>
        <w:spacing w:after="0"/>
        <w:jc w:val="both"/>
        <w:rPr>
          <w:rFonts w:asciiTheme="majorBidi" w:hAnsiTheme="majorBidi" w:cstheme="majorBidi"/>
          <w:sz w:val="24"/>
          <w:szCs w:val="24"/>
        </w:rPr>
      </w:pPr>
      <w:r w:rsidRPr="0010778E">
        <w:rPr>
          <w:rFonts w:asciiTheme="majorBidi" w:hAnsiTheme="majorBidi" w:cstheme="majorBidi"/>
          <w:sz w:val="24"/>
          <w:szCs w:val="24"/>
        </w:rPr>
        <w:t>Where,</w:t>
      </w:r>
    </w:p>
    <w:p w14:paraId="41EDB644" w14:textId="77777777" w:rsidR="00D85EAC" w:rsidRPr="0010778E" w:rsidRDefault="00D85EAC" w:rsidP="00D85EAC">
      <w:pPr>
        <w:spacing w:after="0"/>
        <w:jc w:val="both"/>
        <w:rPr>
          <w:rFonts w:asciiTheme="majorBidi" w:hAnsiTheme="majorBidi" w:cstheme="majorBidi"/>
          <w:sz w:val="24"/>
          <w:szCs w:val="24"/>
        </w:rPr>
      </w:pPr>
      <w:r w:rsidRPr="0010778E">
        <w:rPr>
          <w:rFonts w:asciiTheme="majorBidi" w:hAnsiTheme="majorBidi" w:cstheme="majorBidi"/>
          <w:sz w:val="24"/>
          <w:szCs w:val="24"/>
        </w:rPr>
        <w:t>S1, S2, S5 and S6 = Frequencies of correct answers in G1, G2, G5 and G6 groups respectively</w:t>
      </w:r>
    </w:p>
    <w:p w14:paraId="577637FA" w14:textId="77777777" w:rsidR="00D85EAC" w:rsidRPr="0010778E" w:rsidRDefault="00D85EAC" w:rsidP="00D85EAC">
      <w:pPr>
        <w:spacing w:after="0"/>
        <w:jc w:val="both"/>
        <w:rPr>
          <w:rFonts w:asciiTheme="majorBidi" w:hAnsiTheme="majorBidi" w:cstheme="majorBidi"/>
          <w:sz w:val="24"/>
          <w:szCs w:val="24"/>
        </w:rPr>
      </w:pPr>
      <w:r w:rsidRPr="0010778E">
        <w:rPr>
          <w:rFonts w:asciiTheme="majorBidi" w:hAnsiTheme="majorBidi" w:cstheme="majorBidi"/>
          <w:sz w:val="24"/>
          <w:szCs w:val="24"/>
        </w:rPr>
        <w:t xml:space="preserve">N = Total number of respondents in the sample of item analysis </w:t>
      </w:r>
    </w:p>
    <w:p w14:paraId="09AFF21A" w14:textId="3D4519F3" w:rsidR="0046583B" w:rsidRDefault="0046583B" w:rsidP="0046583B">
      <w:pPr>
        <w:jc w:val="both"/>
        <w:rPr>
          <w:rFonts w:asciiTheme="majorBidi" w:hAnsiTheme="majorBidi" w:cstheme="majorBidi"/>
          <w:sz w:val="24"/>
          <w:szCs w:val="24"/>
        </w:rPr>
      </w:pPr>
      <w:r w:rsidRPr="0046583B">
        <w:rPr>
          <w:rFonts w:asciiTheme="majorBidi" w:hAnsiTheme="majorBidi" w:cstheme="majorBidi"/>
          <w:sz w:val="24"/>
          <w:szCs w:val="24"/>
        </w:rPr>
        <w:t xml:space="preserve">Based on the combined results of the difficulty index and discrimination index, the final selection of items was carried out. Two criteria, namely item difficulty (30–80) and item discrimination index (0.30–0.55), as suggested by Mehta (1958), were applied for inclusion of items in the final form of the knowledge test. Accordingly, items meeting these standards were retained, while the remaining items were eliminated. Table 2 presents the statements selected and rejected based on difficulty and discrimination indices. Table 3 shows that a total of </w:t>
      </w:r>
      <w:r w:rsidR="00D85EAC">
        <w:rPr>
          <w:rFonts w:asciiTheme="majorBidi" w:hAnsiTheme="majorBidi" w:cstheme="majorBidi"/>
          <w:sz w:val="24"/>
          <w:szCs w:val="24"/>
        </w:rPr>
        <w:t>61</w:t>
      </w:r>
      <w:r w:rsidRPr="0046583B">
        <w:rPr>
          <w:rFonts w:asciiTheme="majorBidi" w:hAnsiTheme="majorBidi" w:cstheme="majorBidi"/>
          <w:sz w:val="24"/>
          <w:szCs w:val="24"/>
        </w:rPr>
        <w:t xml:space="preserve"> items were finally included in the standardized knowledge test. Consequently, the overall possible knowledge score of an individual respondent regarding </w:t>
      </w:r>
      <w:r w:rsidR="00D85EAC">
        <w:rPr>
          <w:rFonts w:asciiTheme="majorBidi" w:hAnsiTheme="majorBidi" w:cstheme="majorBidi"/>
          <w:sz w:val="24"/>
          <w:szCs w:val="24"/>
        </w:rPr>
        <w:t xml:space="preserve">climate change impacts and adaptation strategies </w:t>
      </w:r>
      <w:r w:rsidRPr="0046583B">
        <w:rPr>
          <w:rFonts w:asciiTheme="majorBidi" w:hAnsiTheme="majorBidi" w:cstheme="majorBidi"/>
          <w:sz w:val="24"/>
          <w:szCs w:val="24"/>
        </w:rPr>
        <w:t xml:space="preserve">ranged from 0 to </w:t>
      </w:r>
      <w:r w:rsidR="00D85EAC">
        <w:rPr>
          <w:rFonts w:asciiTheme="majorBidi" w:hAnsiTheme="majorBidi" w:cstheme="majorBidi"/>
          <w:sz w:val="24"/>
          <w:szCs w:val="24"/>
        </w:rPr>
        <w:t>61</w:t>
      </w:r>
      <w:r w:rsidRPr="0046583B">
        <w:rPr>
          <w:rFonts w:asciiTheme="majorBidi" w:hAnsiTheme="majorBidi" w:cstheme="majorBidi"/>
          <w:sz w:val="24"/>
          <w:szCs w:val="24"/>
        </w:rPr>
        <w:t>.</w:t>
      </w:r>
    </w:p>
    <w:p w14:paraId="1296C15B" w14:textId="4C4F17C1" w:rsidR="000960D1" w:rsidRPr="0010778E" w:rsidRDefault="000960D1" w:rsidP="000960D1">
      <w:pPr>
        <w:jc w:val="both"/>
        <w:rPr>
          <w:rFonts w:asciiTheme="majorBidi" w:hAnsiTheme="majorBidi" w:cstheme="majorBidi"/>
          <w:b/>
          <w:bCs/>
          <w:sz w:val="24"/>
          <w:szCs w:val="24"/>
        </w:rPr>
      </w:pPr>
      <w:r w:rsidRPr="0010778E">
        <w:rPr>
          <w:rFonts w:asciiTheme="majorBidi" w:hAnsiTheme="majorBidi" w:cstheme="majorBidi"/>
          <w:b/>
          <w:bCs/>
          <w:sz w:val="24"/>
          <w:szCs w:val="24"/>
        </w:rPr>
        <w:t>Table.2</w:t>
      </w:r>
      <w:r>
        <w:rPr>
          <w:rFonts w:asciiTheme="majorBidi" w:hAnsiTheme="majorBidi" w:cstheme="majorBidi"/>
          <w:b/>
          <w:bCs/>
          <w:sz w:val="24"/>
          <w:szCs w:val="24"/>
        </w:rPr>
        <w:t>:</w:t>
      </w:r>
      <w:r w:rsidRPr="0010778E">
        <w:rPr>
          <w:rFonts w:asciiTheme="majorBidi" w:hAnsiTheme="majorBidi" w:cstheme="majorBidi"/>
          <w:b/>
          <w:bCs/>
          <w:sz w:val="24"/>
          <w:szCs w:val="24"/>
        </w:rPr>
        <w:t xml:space="preserve"> Indices of difficulty and discrimination for items included in the final format of knowledge test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
        <w:gridCol w:w="5163"/>
        <w:gridCol w:w="1027"/>
        <w:gridCol w:w="1494"/>
        <w:gridCol w:w="994"/>
      </w:tblGrid>
      <w:tr w:rsidR="000960D1" w:rsidRPr="000D25E1" w14:paraId="56A845F6" w14:textId="77777777" w:rsidTr="00502F72">
        <w:trPr>
          <w:jc w:val="center"/>
        </w:trPr>
        <w:tc>
          <w:tcPr>
            <w:tcW w:w="242" w:type="pct"/>
            <w:tcBorders>
              <w:top w:val="single" w:sz="4" w:space="0" w:color="auto"/>
              <w:left w:val="single" w:sz="4" w:space="0" w:color="auto"/>
              <w:bottom w:val="single" w:sz="4" w:space="0" w:color="auto"/>
            </w:tcBorders>
            <w:vAlign w:val="center"/>
          </w:tcPr>
          <w:p w14:paraId="6F9AD7BB" w14:textId="35053F5E" w:rsidR="000960D1" w:rsidRPr="000D25E1" w:rsidRDefault="000960D1" w:rsidP="000960D1">
            <w:pPr>
              <w:spacing w:before="12" w:after="12" w:line="276" w:lineRule="auto"/>
              <w:jc w:val="center"/>
              <w:rPr>
                <w:rFonts w:ascii="Times New Roman" w:hAnsi="Times New Roman" w:cs="Times New Roman"/>
                <w:b/>
                <w:bCs/>
                <w:sz w:val="20"/>
              </w:rPr>
            </w:pPr>
            <w:r w:rsidRPr="000D25E1">
              <w:rPr>
                <w:rFonts w:ascii="Times New Roman" w:hAnsi="Times New Roman" w:cs="Times New Roman"/>
                <w:b/>
                <w:bCs/>
                <w:sz w:val="20"/>
              </w:rPr>
              <w:t>S.No.</w:t>
            </w:r>
          </w:p>
        </w:tc>
        <w:tc>
          <w:tcPr>
            <w:tcW w:w="2926" w:type="pct"/>
            <w:tcBorders>
              <w:top w:val="single" w:sz="4" w:space="0" w:color="auto"/>
              <w:bottom w:val="single" w:sz="4" w:space="0" w:color="auto"/>
            </w:tcBorders>
            <w:vAlign w:val="center"/>
          </w:tcPr>
          <w:p w14:paraId="2253075D"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b/>
                <w:bCs/>
                <w:sz w:val="20"/>
              </w:rPr>
              <w:t>Statements</w:t>
            </w:r>
          </w:p>
        </w:tc>
        <w:tc>
          <w:tcPr>
            <w:tcW w:w="533" w:type="pct"/>
            <w:tcBorders>
              <w:top w:val="single" w:sz="4" w:space="0" w:color="auto"/>
              <w:bottom w:val="single" w:sz="4" w:space="0" w:color="auto"/>
            </w:tcBorders>
            <w:vAlign w:val="center"/>
          </w:tcPr>
          <w:p w14:paraId="664E39F3" w14:textId="77777777" w:rsidR="000960D1" w:rsidRPr="000D25E1" w:rsidRDefault="000960D1" w:rsidP="003429FD">
            <w:pPr>
              <w:spacing w:before="12" w:after="12" w:line="276" w:lineRule="auto"/>
              <w:jc w:val="center"/>
              <w:rPr>
                <w:rFonts w:ascii="Times New Roman" w:hAnsi="Times New Roman" w:cs="Times New Roman"/>
                <w:b/>
                <w:bCs/>
                <w:sz w:val="20"/>
              </w:rPr>
            </w:pPr>
            <w:r w:rsidRPr="000D25E1">
              <w:rPr>
                <w:rFonts w:ascii="Times New Roman" w:hAnsi="Times New Roman" w:cs="Times New Roman"/>
                <w:b/>
                <w:bCs/>
                <w:sz w:val="20"/>
              </w:rPr>
              <w:t>Difficulty</w:t>
            </w:r>
          </w:p>
          <w:p w14:paraId="6211FDD6" w14:textId="77777777" w:rsidR="000960D1" w:rsidRPr="000D25E1" w:rsidRDefault="000960D1" w:rsidP="003429FD">
            <w:pPr>
              <w:spacing w:before="12" w:after="12" w:line="276" w:lineRule="auto"/>
              <w:jc w:val="center"/>
              <w:rPr>
                <w:rFonts w:ascii="Times New Roman" w:hAnsi="Times New Roman" w:cs="Times New Roman"/>
                <w:b/>
                <w:bCs/>
                <w:sz w:val="20"/>
              </w:rPr>
            </w:pPr>
            <w:r w:rsidRPr="000D25E1">
              <w:rPr>
                <w:rFonts w:ascii="Times New Roman" w:hAnsi="Times New Roman" w:cs="Times New Roman"/>
                <w:b/>
                <w:bCs/>
                <w:sz w:val="20"/>
              </w:rPr>
              <w:t>index</w:t>
            </w:r>
          </w:p>
        </w:tc>
        <w:tc>
          <w:tcPr>
            <w:tcW w:w="784" w:type="pct"/>
            <w:tcBorders>
              <w:top w:val="single" w:sz="4" w:space="0" w:color="auto"/>
              <w:bottom w:val="single" w:sz="4" w:space="0" w:color="auto"/>
            </w:tcBorders>
            <w:vAlign w:val="center"/>
          </w:tcPr>
          <w:p w14:paraId="6743DD6C" w14:textId="77777777" w:rsidR="000960D1" w:rsidRPr="000D25E1" w:rsidRDefault="000960D1" w:rsidP="003429FD">
            <w:pPr>
              <w:spacing w:before="12" w:after="12" w:line="276" w:lineRule="auto"/>
              <w:jc w:val="center"/>
              <w:rPr>
                <w:rFonts w:ascii="Times New Roman" w:hAnsi="Times New Roman" w:cs="Times New Roman"/>
                <w:b/>
                <w:bCs/>
                <w:sz w:val="20"/>
              </w:rPr>
            </w:pPr>
            <w:r w:rsidRPr="000D25E1">
              <w:rPr>
                <w:rFonts w:ascii="Times New Roman" w:hAnsi="Times New Roman" w:cs="Times New Roman"/>
                <w:b/>
                <w:bCs/>
                <w:sz w:val="20"/>
              </w:rPr>
              <w:t>Discrimination Index</w:t>
            </w:r>
          </w:p>
        </w:tc>
        <w:tc>
          <w:tcPr>
            <w:tcW w:w="515" w:type="pct"/>
            <w:tcBorders>
              <w:top w:val="single" w:sz="4" w:space="0" w:color="auto"/>
              <w:bottom w:val="single" w:sz="4" w:space="0" w:color="auto"/>
              <w:right w:val="single" w:sz="4" w:space="0" w:color="auto"/>
            </w:tcBorders>
            <w:vAlign w:val="center"/>
          </w:tcPr>
          <w:p w14:paraId="31925A8B" w14:textId="77777777" w:rsidR="000960D1" w:rsidRPr="000D25E1" w:rsidRDefault="000960D1" w:rsidP="003429FD">
            <w:pPr>
              <w:spacing w:before="12" w:after="12" w:line="276" w:lineRule="auto"/>
              <w:jc w:val="center"/>
              <w:rPr>
                <w:rFonts w:ascii="Times New Roman" w:hAnsi="Times New Roman" w:cs="Times New Roman"/>
                <w:b/>
                <w:bCs/>
                <w:sz w:val="20"/>
              </w:rPr>
            </w:pPr>
            <w:r w:rsidRPr="000D25E1">
              <w:rPr>
                <w:rFonts w:ascii="Times New Roman" w:hAnsi="Times New Roman" w:cs="Times New Roman"/>
                <w:b/>
                <w:bCs/>
                <w:sz w:val="20"/>
              </w:rPr>
              <w:t>Remarks</w:t>
            </w:r>
          </w:p>
        </w:tc>
      </w:tr>
      <w:tr w:rsidR="000960D1" w:rsidRPr="000D25E1" w14:paraId="48B2FA25" w14:textId="77777777" w:rsidTr="00502F72">
        <w:trPr>
          <w:jc w:val="center"/>
        </w:trPr>
        <w:tc>
          <w:tcPr>
            <w:tcW w:w="242" w:type="pct"/>
            <w:tcBorders>
              <w:top w:val="single" w:sz="4" w:space="0" w:color="auto"/>
              <w:left w:val="single" w:sz="4" w:space="0" w:color="auto"/>
              <w:bottom w:val="single" w:sz="4" w:space="0" w:color="auto"/>
            </w:tcBorders>
          </w:tcPr>
          <w:p w14:paraId="1090C271"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A.</w:t>
            </w:r>
          </w:p>
        </w:tc>
        <w:tc>
          <w:tcPr>
            <w:tcW w:w="2926" w:type="pct"/>
            <w:tcBorders>
              <w:top w:val="single" w:sz="4" w:space="0" w:color="auto"/>
              <w:bottom w:val="single" w:sz="4" w:space="0" w:color="auto"/>
            </w:tcBorders>
          </w:tcPr>
          <w:p w14:paraId="1C8014E3" w14:textId="77777777" w:rsidR="000960D1" w:rsidRPr="000D25E1" w:rsidRDefault="000960D1" w:rsidP="003429FD">
            <w:pPr>
              <w:spacing w:before="12" w:after="12" w:line="276" w:lineRule="auto"/>
              <w:jc w:val="both"/>
              <w:rPr>
                <w:rFonts w:ascii="Times New Roman" w:hAnsi="Times New Roman" w:cs="Times New Roman"/>
                <w:b/>
                <w:bCs/>
                <w:sz w:val="20"/>
              </w:rPr>
            </w:pPr>
            <w:r w:rsidRPr="000D25E1">
              <w:rPr>
                <w:rFonts w:ascii="Times New Roman" w:hAnsi="Times New Roman" w:cs="Times New Roman"/>
                <w:b/>
                <w:bCs/>
                <w:color w:val="000000" w:themeColor="text1"/>
                <w:sz w:val="20"/>
              </w:rPr>
              <w:t>Climate Change Scenario</w:t>
            </w:r>
          </w:p>
        </w:tc>
        <w:tc>
          <w:tcPr>
            <w:tcW w:w="533" w:type="pct"/>
            <w:tcBorders>
              <w:top w:val="single" w:sz="4" w:space="0" w:color="auto"/>
              <w:bottom w:val="single" w:sz="4" w:space="0" w:color="auto"/>
            </w:tcBorders>
          </w:tcPr>
          <w:p w14:paraId="78AE05E7" w14:textId="77777777" w:rsidR="000960D1" w:rsidRPr="000D25E1" w:rsidRDefault="000960D1" w:rsidP="003429FD">
            <w:pPr>
              <w:spacing w:before="12" w:after="12" w:line="276" w:lineRule="auto"/>
              <w:jc w:val="center"/>
              <w:rPr>
                <w:rFonts w:ascii="Times New Roman" w:hAnsi="Times New Roman" w:cs="Times New Roman"/>
                <w:b/>
                <w:bCs/>
                <w:color w:val="ED7D31" w:themeColor="accent2"/>
                <w:sz w:val="20"/>
              </w:rPr>
            </w:pPr>
          </w:p>
        </w:tc>
        <w:tc>
          <w:tcPr>
            <w:tcW w:w="784" w:type="pct"/>
            <w:tcBorders>
              <w:top w:val="single" w:sz="4" w:space="0" w:color="auto"/>
              <w:bottom w:val="single" w:sz="4" w:space="0" w:color="auto"/>
            </w:tcBorders>
          </w:tcPr>
          <w:p w14:paraId="47256D06" w14:textId="77777777" w:rsidR="000960D1" w:rsidRPr="000D25E1" w:rsidRDefault="000960D1" w:rsidP="003429FD">
            <w:pPr>
              <w:spacing w:before="12" w:after="12" w:line="276" w:lineRule="auto"/>
              <w:jc w:val="center"/>
              <w:rPr>
                <w:rFonts w:ascii="Times New Roman" w:hAnsi="Times New Roman" w:cs="Times New Roman"/>
                <w:b/>
                <w:bCs/>
                <w:color w:val="ED7D31" w:themeColor="accent2"/>
                <w:sz w:val="20"/>
              </w:rPr>
            </w:pPr>
          </w:p>
        </w:tc>
        <w:tc>
          <w:tcPr>
            <w:tcW w:w="515" w:type="pct"/>
            <w:tcBorders>
              <w:top w:val="single" w:sz="4" w:space="0" w:color="auto"/>
              <w:bottom w:val="single" w:sz="4" w:space="0" w:color="auto"/>
              <w:right w:val="single" w:sz="4" w:space="0" w:color="auto"/>
            </w:tcBorders>
          </w:tcPr>
          <w:p w14:paraId="01D44DA2" w14:textId="77777777" w:rsidR="000960D1" w:rsidRPr="000D25E1" w:rsidRDefault="000960D1" w:rsidP="003429FD">
            <w:pPr>
              <w:spacing w:before="12" w:after="12" w:line="276" w:lineRule="auto"/>
              <w:jc w:val="center"/>
              <w:rPr>
                <w:rFonts w:ascii="Times New Roman" w:hAnsi="Times New Roman" w:cs="Times New Roman"/>
                <w:b/>
                <w:bCs/>
                <w:color w:val="ED7D31" w:themeColor="accent2"/>
                <w:sz w:val="20"/>
              </w:rPr>
            </w:pPr>
          </w:p>
        </w:tc>
      </w:tr>
      <w:tr w:rsidR="000960D1" w:rsidRPr="000D25E1" w14:paraId="38E79FC9" w14:textId="77777777" w:rsidTr="00502F72">
        <w:trPr>
          <w:jc w:val="center"/>
        </w:trPr>
        <w:tc>
          <w:tcPr>
            <w:tcW w:w="242" w:type="pct"/>
            <w:tcBorders>
              <w:top w:val="single" w:sz="4" w:space="0" w:color="auto"/>
              <w:left w:val="single" w:sz="4" w:space="0" w:color="auto"/>
              <w:bottom w:val="single" w:sz="4" w:space="0" w:color="auto"/>
            </w:tcBorders>
          </w:tcPr>
          <w:p w14:paraId="1533436D"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a.</w:t>
            </w:r>
          </w:p>
        </w:tc>
        <w:tc>
          <w:tcPr>
            <w:tcW w:w="2926" w:type="pct"/>
            <w:tcBorders>
              <w:top w:val="single" w:sz="4" w:space="0" w:color="auto"/>
              <w:bottom w:val="single" w:sz="4" w:space="0" w:color="auto"/>
            </w:tcBorders>
          </w:tcPr>
          <w:p w14:paraId="6AAE58E1" w14:textId="77777777" w:rsidR="000960D1" w:rsidRPr="000D25E1" w:rsidRDefault="000960D1" w:rsidP="003429FD">
            <w:pPr>
              <w:spacing w:before="12" w:after="12" w:line="276" w:lineRule="auto"/>
              <w:jc w:val="both"/>
              <w:rPr>
                <w:rFonts w:ascii="Times New Roman" w:hAnsi="Times New Roman" w:cs="Times New Roman"/>
                <w:b/>
                <w:bCs/>
                <w:sz w:val="20"/>
              </w:rPr>
            </w:pPr>
            <w:r w:rsidRPr="000D25E1">
              <w:rPr>
                <w:rFonts w:ascii="Times New Roman" w:hAnsi="Times New Roman" w:cs="Times New Roman"/>
                <w:b/>
                <w:bCs/>
                <w:sz w:val="20"/>
              </w:rPr>
              <w:t>Weather Pattern Observation</w:t>
            </w:r>
          </w:p>
        </w:tc>
        <w:tc>
          <w:tcPr>
            <w:tcW w:w="533" w:type="pct"/>
            <w:tcBorders>
              <w:top w:val="single" w:sz="4" w:space="0" w:color="auto"/>
              <w:bottom w:val="single" w:sz="4" w:space="0" w:color="auto"/>
            </w:tcBorders>
          </w:tcPr>
          <w:p w14:paraId="3D9496FD"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08714D4B"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7DAEE081" w14:textId="77777777" w:rsidR="000960D1" w:rsidRPr="000D25E1" w:rsidRDefault="000960D1" w:rsidP="003429FD">
            <w:pPr>
              <w:spacing w:before="12" w:after="12" w:line="276" w:lineRule="auto"/>
              <w:jc w:val="center"/>
              <w:rPr>
                <w:rFonts w:ascii="Times New Roman" w:hAnsi="Times New Roman" w:cs="Times New Roman"/>
                <w:sz w:val="20"/>
              </w:rPr>
            </w:pPr>
          </w:p>
        </w:tc>
      </w:tr>
      <w:tr w:rsidR="000960D1" w:rsidRPr="000D25E1" w14:paraId="58C79DF2" w14:textId="77777777" w:rsidTr="00502F72">
        <w:trPr>
          <w:jc w:val="center"/>
        </w:trPr>
        <w:tc>
          <w:tcPr>
            <w:tcW w:w="242" w:type="pct"/>
            <w:tcBorders>
              <w:top w:val="single" w:sz="4" w:space="0" w:color="auto"/>
              <w:left w:val="single" w:sz="4" w:space="0" w:color="auto"/>
            </w:tcBorders>
          </w:tcPr>
          <w:p w14:paraId="28E9C3A7"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2B03AB25"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color w:val="000000" w:themeColor="text1"/>
                <w:sz w:val="20"/>
              </w:rPr>
              <w:t>Did you observe any changes in weather patterns?</w:t>
            </w:r>
          </w:p>
        </w:tc>
        <w:tc>
          <w:tcPr>
            <w:tcW w:w="533" w:type="pct"/>
            <w:tcBorders>
              <w:top w:val="single" w:sz="4" w:space="0" w:color="auto"/>
            </w:tcBorders>
          </w:tcPr>
          <w:p w14:paraId="46C97D3D"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50</w:t>
            </w:r>
          </w:p>
        </w:tc>
        <w:tc>
          <w:tcPr>
            <w:tcW w:w="784" w:type="pct"/>
            <w:tcBorders>
              <w:top w:val="single" w:sz="4" w:space="0" w:color="auto"/>
            </w:tcBorders>
          </w:tcPr>
          <w:p w14:paraId="3AD65BF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top w:val="single" w:sz="4" w:space="0" w:color="auto"/>
              <w:right w:val="single" w:sz="4" w:space="0" w:color="auto"/>
            </w:tcBorders>
          </w:tcPr>
          <w:p w14:paraId="4C93AFA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15B80130" w14:textId="77777777" w:rsidTr="00502F72">
        <w:trPr>
          <w:jc w:val="center"/>
        </w:trPr>
        <w:tc>
          <w:tcPr>
            <w:tcW w:w="242" w:type="pct"/>
            <w:tcBorders>
              <w:left w:val="single" w:sz="4" w:space="0" w:color="auto"/>
            </w:tcBorders>
          </w:tcPr>
          <w:p w14:paraId="7D0330CA"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7E73BA74"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notice that heatwaves have become more common and intense?</w:t>
            </w:r>
          </w:p>
        </w:tc>
        <w:tc>
          <w:tcPr>
            <w:tcW w:w="533" w:type="pct"/>
          </w:tcPr>
          <w:p w14:paraId="38C4E4C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46.67</w:t>
            </w:r>
          </w:p>
        </w:tc>
        <w:tc>
          <w:tcPr>
            <w:tcW w:w="784" w:type="pct"/>
          </w:tcPr>
          <w:p w14:paraId="7488C09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0.30</w:t>
            </w:r>
          </w:p>
        </w:tc>
        <w:tc>
          <w:tcPr>
            <w:tcW w:w="515" w:type="pct"/>
            <w:tcBorders>
              <w:right w:val="single" w:sz="4" w:space="0" w:color="auto"/>
            </w:tcBorders>
          </w:tcPr>
          <w:p w14:paraId="3D52349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1D1626DE" w14:textId="77777777" w:rsidTr="00502F72">
        <w:trPr>
          <w:jc w:val="center"/>
        </w:trPr>
        <w:tc>
          <w:tcPr>
            <w:tcW w:w="242" w:type="pct"/>
            <w:tcBorders>
              <w:left w:val="single" w:sz="4" w:space="0" w:color="auto"/>
            </w:tcBorders>
          </w:tcPr>
          <w:p w14:paraId="4F1245BC"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0B0A1916"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Did you observe longer dry spells during the summer months in your region?</w:t>
            </w:r>
          </w:p>
        </w:tc>
        <w:tc>
          <w:tcPr>
            <w:tcW w:w="533" w:type="pct"/>
          </w:tcPr>
          <w:p w14:paraId="1D71280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70</w:t>
            </w:r>
          </w:p>
        </w:tc>
        <w:tc>
          <w:tcPr>
            <w:tcW w:w="784" w:type="pct"/>
          </w:tcPr>
          <w:p w14:paraId="19194F8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0.37</w:t>
            </w:r>
          </w:p>
        </w:tc>
        <w:tc>
          <w:tcPr>
            <w:tcW w:w="515" w:type="pct"/>
            <w:tcBorders>
              <w:right w:val="single" w:sz="4" w:space="0" w:color="auto"/>
            </w:tcBorders>
          </w:tcPr>
          <w:p w14:paraId="7B0C2C8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7D224E41" w14:textId="77777777" w:rsidTr="00502F72">
        <w:trPr>
          <w:jc w:val="center"/>
        </w:trPr>
        <w:tc>
          <w:tcPr>
            <w:tcW w:w="242" w:type="pct"/>
            <w:tcBorders>
              <w:left w:val="single" w:sz="4" w:space="0" w:color="auto"/>
            </w:tcBorders>
          </w:tcPr>
          <w:p w14:paraId="75DDE00C"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5BE91E8C"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observe irregularities in traditional weather cycles, like delayed or early monsoons?</w:t>
            </w:r>
          </w:p>
        </w:tc>
        <w:tc>
          <w:tcPr>
            <w:tcW w:w="533" w:type="pct"/>
          </w:tcPr>
          <w:p w14:paraId="1945DA2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80</w:t>
            </w:r>
          </w:p>
        </w:tc>
        <w:tc>
          <w:tcPr>
            <w:tcW w:w="784" w:type="pct"/>
          </w:tcPr>
          <w:p w14:paraId="27CF806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0.33</w:t>
            </w:r>
          </w:p>
        </w:tc>
        <w:tc>
          <w:tcPr>
            <w:tcW w:w="515" w:type="pct"/>
            <w:tcBorders>
              <w:right w:val="single" w:sz="4" w:space="0" w:color="auto"/>
            </w:tcBorders>
          </w:tcPr>
          <w:p w14:paraId="5E7D047E"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2E32151F" w14:textId="77777777" w:rsidTr="00502F72">
        <w:trPr>
          <w:jc w:val="center"/>
        </w:trPr>
        <w:tc>
          <w:tcPr>
            <w:tcW w:w="242" w:type="pct"/>
            <w:tcBorders>
              <w:left w:val="single" w:sz="4" w:space="0" w:color="auto"/>
            </w:tcBorders>
          </w:tcPr>
          <w:p w14:paraId="282116D1"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18750581"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observe that the intensity and frequency of storms, cyclones, and cloud bursts are changing due to climate change?</w:t>
            </w:r>
          </w:p>
        </w:tc>
        <w:tc>
          <w:tcPr>
            <w:tcW w:w="533" w:type="pct"/>
          </w:tcPr>
          <w:p w14:paraId="5C60D47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46.67</w:t>
            </w:r>
          </w:p>
        </w:tc>
        <w:tc>
          <w:tcPr>
            <w:tcW w:w="784" w:type="pct"/>
          </w:tcPr>
          <w:p w14:paraId="09C3D8B0"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0.30</w:t>
            </w:r>
          </w:p>
        </w:tc>
        <w:tc>
          <w:tcPr>
            <w:tcW w:w="515" w:type="pct"/>
            <w:tcBorders>
              <w:right w:val="single" w:sz="4" w:space="0" w:color="auto"/>
            </w:tcBorders>
          </w:tcPr>
          <w:p w14:paraId="395C8A4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S</w:t>
            </w:r>
          </w:p>
        </w:tc>
      </w:tr>
      <w:tr w:rsidR="000960D1" w:rsidRPr="000D25E1" w14:paraId="66A23141" w14:textId="77777777" w:rsidTr="00502F72">
        <w:trPr>
          <w:jc w:val="center"/>
        </w:trPr>
        <w:tc>
          <w:tcPr>
            <w:tcW w:w="242" w:type="pct"/>
            <w:tcBorders>
              <w:left w:val="single" w:sz="4" w:space="0" w:color="auto"/>
              <w:bottom w:val="single" w:sz="4" w:space="0" w:color="auto"/>
            </w:tcBorders>
          </w:tcPr>
          <w:p w14:paraId="526110BD"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70CC11A0"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climate change has caused an increase in the frequency and intensity of heatwaves, droughts, and wildfires globally?</w:t>
            </w:r>
          </w:p>
        </w:tc>
        <w:tc>
          <w:tcPr>
            <w:tcW w:w="533" w:type="pct"/>
            <w:tcBorders>
              <w:bottom w:val="single" w:sz="4" w:space="0" w:color="auto"/>
            </w:tcBorders>
          </w:tcPr>
          <w:p w14:paraId="5FCD27B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93.33</w:t>
            </w:r>
          </w:p>
        </w:tc>
        <w:tc>
          <w:tcPr>
            <w:tcW w:w="784" w:type="pct"/>
            <w:tcBorders>
              <w:bottom w:val="single" w:sz="4" w:space="0" w:color="auto"/>
            </w:tcBorders>
          </w:tcPr>
          <w:p w14:paraId="5C78F28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0.1</w:t>
            </w:r>
          </w:p>
        </w:tc>
        <w:tc>
          <w:tcPr>
            <w:tcW w:w="515" w:type="pct"/>
            <w:tcBorders>
              <w:bottom w:val="single" w:sz="4" w:space="0" w:color="auto"/>
              <w:right w:val="single" w:sz="4" w:space="0" w:color="auto"/>
            </w:tcBorders>
          </w:tcPr>
          <w:p w14:paraId="26FD834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E</w:t>
            </w:r>
          </w:p>
        </w:tc>
      </w:tr>
      <w:tr w:rsidR="000960D1" w:rsidRPr="000D25E1" w14:paraId="5EDD7703" w14:textId="77777777" w:rsidTr="00502F72">
        <w:trPr>
          <w:jc w:val="center"/>
        </w:trPr>
        <w:tc>
          <w:tcPr>
            <w:tcW w:w="242" w:type="pct"/>
            <w:tcBorders>
              <w:top w:val="single" w:sz="4" w:space="0" w:color="auto"/>
              <w:left w:val="single" w:sz="4" w:space="0" w:color="auto"/>
              <w:bottom w:val="single" w:sz="4" w:space="0" w:color="auto"/>
            </w:tcBorders>
          </w:tcPr>
          <w:p w14:paraId="77486B1E"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(b)</w:t>
            </w:r>
          </w:p>
        </w:tc>
        <w:tc>
          <w:tcPr>
            <w:tcW w:w="2926" w:type="pct"/>
            <w:tcBorders>
              <w:top w:val="single" w:sz="4" w:space="0" w:color="auto"/>
              <w:bottom w:val="single" w:sz="4" w:space="0" w:color="auto"/>
            </w:tcBorders>
          </w:tcPr>
          <w:p w14:paraId="30425C4E" w14:textId="77777777" w:rsidR="000960D1" w:rsidRPr="000D25E1" w:rsidRDefault="000960D1" w:rsidP="003429FD">
            <w:pPr>
              <w:spacing w:before="12" w:after="12" w:line="276" w:lineRule="auto"/>
              <w:jc w:val="both"/>
              <w:rPr>
                <w:rFonts w:ascii="Times New Roman" w:hAnsi="Times New Roman" w:cs="Times New Roman"/>
                <w:b/>
                <w:bCs/>
                <w:sz w:val="20"/>
              </w:rPr>
            </w:pPr>
            <w:r w:rsidRPr="000D25E1">
              <w:rPr>
                <w:rFonts w:ascii="Times New Roman" w:hAnsi="Times New Roman" w:cs="Times New Roman"/>
                <w:b/>
                <w:bCs/>
                <w:sz w:val="20"/>
              </w:rPr>
              <w:t xml:space="preserve">Causes of Climate Change </w:t>
            </w:r>
          </w:p>
        </w:tc>
        <w:tc>
          <w:tcPr>
            <w:tcW w:w="533" w:type="pct"/>
            <w:tcBorders>
              <w:top w:val="single" w:sz="4" w:space="0" w:color="auto"/>
              <w:bottom w:val="single" w:sz="4" w:space="0" w:color="auto"/>
            </w:tcBorders>
          </w:tcPr>
          <w:p w14:paraId="7CDBE04B"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1A3893C9"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078A4749" w14:textId="77777777" w:rsidR="000960D1" w:rsidRPr="000D25E1" w:rsidRDefault="000960D1" w:rsidP="003429FD">
            <w:pPr>
              <w:spacing w:before="12" w:after="12" w:line="276" w:lineRule="auto"/>
              <w:jc w:val="center"/>
              <w:rPr>
                <w:rFonts w:ascii="Times New Roman" w:hAnsi="Times New Roman" w:cs="Times New Roman"/>
                <w:b/>
                <w:bCs/>
                <w:sz w:val="20"/>
              </w:rPr>
            </w:pPr>
          </w:p>
        </w:tc>
      </w:tr>
      <w:tr w:rsidR="000960D1" w:rsidRPr="000D25E1" w14:paraId="29C96E10" w14:textId="77777777" w:rsidTr="00502F72">
        <w:trPr>
          <w:jc w:val="center"/>
        </w:trPr>
        <w:tc>
          <w:tcPr>
            <w:tcW w:w="242" w:type="pct"/>
            <w:tcBorders>
              <w:top w:val="single" w:sz="4" w:space="0" w:color="auto"/>
              <w:left w:val="single" w:sz="4" w:space="0" w:color="auto"/>
            </w:tcBorders>
          </w:tcPr>
          <w:p w14:paraId="712B9078"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2F523864"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pollution from vehicles and industries in and around Jammu city contributes to greenhouse gas buildup in the atmosphere?</w:t>
            </w:r>
          </w:p>
        </w:tc>
        <w:tc>
          <w:tcPr>
            <w:tcW w:w="533" w:type="pct"/>
            <w:tcBorders>
              <w:top w:val="single" w:sz="4" w:space="0" w:color="auto"/>
            </w:tcBorders>
          </w:tcPr>
          <w:p w14:paraId="004A244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80.33</w:t>
            </w:r>
          </w:p>
        </w:tc>
        <w:tc>
          <w:tcPr>
            <w:tcW w:w="784" w:type="pct"/>
            <w:tcBorders>
              <w:top w:val="single" w:sz="4" w:space="0" w:color="auto"/>
            </w:tcBorders>
          </w:tcPr>
          <w:p w14:paraId="375E8A5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0.33</w:t>
            </w:r>
          </w:p>
        </w:tc>
        <w:tc>
          <w:tcPr>
            <w:tcW w:w="515" w:type="pct"/>
            <w:tcBorders>
              <w:top w:val="single" w:sz="4" w:space="0" w:color="auto"/>
              <w:right w:val="single" w:sz="4" w:space="0" w:color="auto"/>
            </w:tcBorders>
          </w:tcPr>
          <w:p w14:paraId="40EEF21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5F141693" w14:textId="77777777" w:rsidTr="00502F72">
        <w:trPr>
          <w:jc w:val="center"/>
        </w:trPr>
        <w:tc>
          <w:tcPr>
            <w:tcW w:w="242" w:type="pct"/>
            <w:tcBorders>
              <w:left w:val="single" w:sz="4" w:space="0" w:color="auto"/>
            </w:tcBorders>
          </w:tcPr>
          <w:p w14:paraId="2F902744"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483F322C"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rapid and unplanned urban growth in Jammu is leading to higher local temperatures?</w:t>
            </w:r>
          </w:p>
        </w:tc>
        <w:tc>
          <w:tcPr>
            <w:tcW w:w="533" w:type="pct"/>
          </w:tcPr>
          <w:p w14:paraId="3B748CF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76.67</w:t>
            </w:r>
          </w:p>
        </w:tc>
        <w:tc>
          <w:tcPr>
            <w:tcW w:w="784" w:type="pct"/>
          </w:tcPr>
          <w:p w14:paraId="015198E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0.4</w:t>
            </w:r>
          </w:p>
        </w:tc>
        <w:tc>
          <w:tcPr>
            <w:tcW w:w="515" w:type="pct"/>
            <w:tcBorders>
              <w:right w:val="single" w:sz="4" w:space="0" w:color="auto"/>
            </w:tcBorders>
          </w:tcPr>
          <w:p w14:paraId="3264C631"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2E861665" w14:textId="77777777" w:rsidTr="00502F72">
        <w:trPr>
          <w:jc w:val="center"/>
        </w:trPr>
        <w:tc>
          <w:tcPr>
            <w:tcW w:w="242" w:type="pct"/>
            <w:tcBorders>
              <w:left w:val="single" w:sz="4" w:space="0" w:color="auto"/>
            </w:tcBorders>
          </w:tcPr>
          <w:p w14:paraId="20B2E367"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09CAA80F" w14:textId="77777777" w:rsidR="000960D1" w:rsidRPr="000D25E1" w:rsidRDefault="000960D1" w:rsidP="000960D1">
            <w:pPr>
              <w:spacing w:line="276" w:lineRule="auto"/>
              <w:jc w:val="both"/>
              <w:rPr>
                <w:rFonts w:ascii="Times New Roman" w:hAnsi="Times New Roman" w:cs="Times New Roman"/>
                <w:sz w:val="20"/>
                <w:highlight w:val="yellow"/>
              </w:rPr>
            </w:pPr>
            <w:r w:rsidRPr="000D25E1">
              <w:rPr>
                <w:rFonts w:ascii="Times New Roman" w:hAnsi="Times New Roman" w:cs="Times New Roman"/>
                <w:sz w:val="20"/>
              </w:rPr>
              <w:t>Do you know that gases released by livestock, particularly methane from cattle and buffalo, also contribute to climate change?</w:t>
            </w:r>
          </w:p>
        </w:tc>
        <w:tc>
          <w:tcPr>
            <w:tcW w:w="533" w:type="pct"/>
          </w:tcPr>
          <w:p w14:paraId="3E9DFF6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784" w:type="pct"/>
          </w:tcPr>
          <w:p w14:paraId="4E5CA00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right w:val="single" w:sz="4" w:space="0" w:color="auto"/>
            </w:tcBorders>
          </w:tcPr>
          <w:p w14:paraId="52735B6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E</w:t>
            </w:r>
          </w:p>
        </w:tc>
      </w:tr>
      <w:tr w:rsidR="000960D1" w:rsidRPr="000D25E1" w14:paraId="34B17EED" w14:textId="77777777" w:rsidTr="00502F72">
        <w:trPr>
          <w:jc w:val="center"/>
        </w:trPr>
        <w:tc>
          <w:tcPr>
            <w:tcW w:w="242" w:type="pct"/>
            <w:tcBorders>
              <w:left w:val="single" w:sz="4" w:space="0" w:color="auto"/>
            </w:tcBorders>
          </w:tcPr>
          <w:p w14:paraId="6915FF53"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0BF0FCCE"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burning crop residues such as wheat and paddy stubble in surrounding areas adds significantly to regional air pollution and greenhouse gas emissions?</w:t>
            </w:r>
          </w:p>
        </w:tc>
        <w:tc>
          <w:tcPr>
            <w:tcW w:w="533" w:type="pct"/>
          </w:tcPr>
          <w:p w14:paraId="371F22A9"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50</w:t>
            </w:r>
          </w:p>
        </w:tc>
        <w:tc>
          <w:tcPr>
            <w:tcW w:w="784" w:type="pct"/>
          </w:tcPr>
          <w:p w14:paraId="40816D3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w:t>
            </w:r>
          </w:p>
        </w:tc>
        <w:tc>
          <w:tcPr>
            <w:tcW w:w="515" w:type="pct"/>
            <w:tcBorders>
              <w:right w:val="single" w:sz="4" w:space="0" w:color="auto"/>
            </w:tcBorders>
          </w:tcPr>
          <w:p w14:paraId="4048675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0B8BF564" w14:textId="77777777" w:rsidTr="00502F72">
        <w:trPr>
          <w:jc w:val="center"/>
        </w:trPr>
        <w:tc>
          <w:tcPr>
            <w:tcW w:w="242" w:type="pct"/>
            <w:tcBorders>
              <w:left w:val="single" w:sz="4" w:space="0" w:color="auto"/>
            </w:tcBorders>
          </w:tcPr>
          <w:p w14:paraId="185F096A"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10F8EDA5"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color w:val="000000" w:themeColor="text1"/>
                <w:sz w:val="20"/>
              </w:rPr>
              <w:t>Do you know that using diesel-powered pumps in farming without proper efficiency measures increases carbon emissions in the region?</w:t>
            </w:r>
          </w:p>
        </w:tc>
        <w:tc>
          <w:tcPr>
            <w:tcW w:w="533" w:type="pct"/>
          </w:tcPr>
          <w:p w14:paraId="38C1870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784" w:type="pct"/>
          </w:tcPr>
          <w:p w14:paraId="73658781"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right w:val="single" w:sz="4" w:space="0" w:color="auto"/>
            </w:tcBorders>
          </w:tcPr>
          <w:p w14:paraId="190C6503"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sz w:val="20"/>
              </w:rPr>
              <w:t>E</w:t>
            </w:r>
          </w:p>
        </w:tc>
      </w:tr>
      <w:tr w:rsidR="000960D1" w:rsidRPr="000D25E1" w14:paraId="5038A2E1" w14:textId="77777777" w:rsidTr="00502F72">
        <w:trPr>
          <w:jc w:val="center"/>
        </w:trPr>
        <w:tc>
          <w:tcPr>
            <w:tcW w:w="242" w:type="pct"/>
            <w:tcBorders>
              <w:left w:val="single" w:sz="4" w:space="0" w:color="auto"/>
            </w:tcBorders>
          </w:tcPr>
          <w:p w14:paraId="1351B3E1"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Pr>
          <w:p w14:paraId="406E7B35"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the shrinking of water bodies and wetlands in Jammu reduces their natural cooling function and worsens heat conditions?</w:t>
            </w:r>
          </w:p>
        </w:tc>
        <w:tc>
          <w:tcPr>
            <w:tcW w:w="533" w:type="pct"/>
          </w:tcPr>
          <w:p w14:paraId="69796A2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93.33</w:t>
            </w:r>
          </w:p>
        </w:tc>
        <w:tc>
          <w:tcPr>
            <w:tcW w:w="784" w:type="pct"/>
          </w:tcPr>
          <w:p w14:paraId="71E977E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right w:val="single" w:sz="4" w:space="0" w:color="auto"/>
            </w:tcBorders>
          </w:tcPr>
          <w:p w14:paraId="24AB070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E</w:t>
            </w:r>
          </w:p>
        </w:tc>
      </w:tr>
      <w:tr w:rsidR="000960D1" w:rsidRPr="000D25E1" w14:paraId="22141149" w14:textId="77777777" w:rsidTr="00502F72">
        <w:trPr>
          <w:jc w:val="center"/>
        </w:trPr>
        <w:tc>
          <w:tcPr>
            <w:tcW w:w="242" w:type="pct"/>
            <w:tcBorders>
              <w:left w:val="single" w:sz="4" w:space="0" w:color="auto"/>
              <w:bottom w:val="single" w:sz="4" w:space="0" w:color="auto"/>
            </w:tcBorders>
          </w:tcPr>
          <w:p w14:paraId="27CD72B3" w14:textId="77777777" w:rsidR="000960D1" w:rsidRPr="000D25E1" w:rsidRDefault="000960D1" w:rsidP="000960D1">
            <w:pPr>
              <w:pStyle w:val="ListParagraph"/>
              <w:numPr>
                <w:ilvl w:val="0"/>
                <w:numId w:val="2"/>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0FB5F228"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deforestation contributes to intensifying incidents of landslides in the Jammu hills?</w:t>
            </w:r>
          </w:p>
        </w:tc>
        <w:tc>
          <w:tcPr>
            <w:tcW w:w="533" w:type="pct"/>
            <w:tcBorders>
              <w:bottom w:val="single" w:sz="4" w:space="0" w:color="auto"/>
            </w:tcBorders>
          </w:tcPr>
          <w:p w14:paraId="521793B0"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66.67</w:t>
            </w:r>
          </w:p>
        </w:tc>
        <w:tc>
          <w:tcPr>
            <w:tcW w:w="784" w:type="pct"/>
            <w:tcBorders>
              <w:bottom w:val="single" w:sz="4" w:space="0" w:color="auto"/>
            </w:tcBorders>
          </w:tcPr>
          <w:p w14:paraId="6D89B8C0"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0.31</w:t>
            </w:r>
          </w:p>
        </w:tc>
        <w:tc>
          <w:tcPr>
            <w:tcW w:w="515" w:type="pct"/>
            <w:tcBorders>
              <w:bottom w:val="single" w:sz="4" w:space="0" w:color="auto"/>
              <w:right w:val="single" w:sz="4" w:space="0" w:color="auto"/>
            </w:tcBorders>
          </w:tcPr>
          <w:p w14:paraId="57819A9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5D04D964" w14:textId="77777777" w:rsidTr="00502F72">
        <w:trPr>
          <w:jc w:val="center"/>
        </w:trPr>
        <w:tc>
          <w:tcPr>
            <w:tcW w:w="242" w:type="pct"/>
            <w:tcBorders>
              <w:top w:val="single" w:sz="4" w:space="0" w:color="auto"/>
              <w:left w:val="single" w:sz="4" w:space="0" w:color="auto"/>
              <w:bottom w:val="single" w:sz="4" w:space="0" w:color="auto"/>
            </w:tcBorders>
          </w:tcPr>
          <w:p w14:paraId="76E7D81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(c)</w:t>
            </w:r>
          </w:p>
        </w:tc>
        <w:tc>
          <w:tcPr>
            <w:tcW w:w="2926" w:type="pct"/>
            <w:tcBorders>
              <w:top w:val="single" w:sz="4" w:space="0" w:color="auto"/>
              <w:bottom w:val="single" w:sz="4" w:space="0" w:color="auto"/>
            </w:tcBorders>
          </w:tcPr>
          <w:p w14:paraId="375AAC06" w14:textId="77777777" w:rsidR="000960D1" w:rsidRPr="000D25E1" w:rsidRDefault="000960D1" w:rsidP="000960D1">
            <w:pPr>
              <w:spacing w:line="276" w:lineRule="auto"/>
              <w:jc w:val="both"/>
              <w:rPr>
                <w:rFonts w:ascii="Times New Roman" w:hAnsi="Times New Roman" w:cs="Times New Roman"/>
                <w:b/>
                <w:bCs/>
                <w:sz w:val="20"/>
              </w:rPr>
            </w:pPr>
            <w:r w:rsidRPr="000D25E1">
              <w:rPr>
                <w:rFonts w:ascii="Times New Roman" w:hAnsi="Times New Roman" w:cs="Times New Roman"/>
                <w:b/>
                <w:bCs/>
                <w:sz w:val="20"/>
              </w:rPr>
              <w:t>Climate Alerts and Advisory Services</w:t>
            </w:r>
          </w:p>
        </w:tc>
        <w:tc>
          <w:tcPr>
            <w:tcW w:w="533" w:type="pct"/>
            <w:tcBorders>
              <w:top w:val="single" w:sz="4" w:space="0" w:color="auto"/>
              <w:bottom w:val="single" w:sz="4" w:space="0" w:color="auto"/>
            </w:tcBorders>
          </w:tcPr>
          <w:p w14:paraId="2C8633C7" w14:textId="77777777" w:rsidR="000960D1" w:rsidRPr="000D25E1" w:rsidRDefault="000960D1" w:rsidP="000960D1">
            <w:pPr>
              <w:spacing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337D2BB7" w14:textId="77777777" w:rsidR="000960D1" w:rsidRPr="000D25E1" w:rsidRDefault="000960D1" w:rsidP="000960D1">
            <w:pPr>
              <w:spacing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6402DDD3" w14:textId="77777777" w:rsidR="000960D1" w:rsidRPr="000D25E1" w:rsidRDefault="000960D1" w:rsidP="000960D1">
            <w:pPr>
              <w:spacing w:line="276" w:lineRule="auto"/>
              <w:jc w:val="center"/>
              <w:rPr>
                <w:rFonts w:ascii="Times New Roman" w:hAnsi="Times New Roman" w:cs="Times New Roman"/>
                <w:b/>
                <w:bCs/>
                <w:sz w:val="20"/>
              </w:rPr>
            </w:pPr>
          </w:p>
        </w:tc>
      </w:tr>
      <w:tr w:rsidR="000960D1" w:rsidRPr="000D25E1" w14:paraId="6BD1BEE5" w14:textId="77777777" w:rsidTr="00502F72">
        <w:trPr>
          <w:jc w:val="center"/>
        </w:trPr>
        <w:tc>
          <w:tcPr>
            <w:tcW w:w="242" w:type="pct"/>
            <w:tcBorders>
              <w:top w:val="single" w:sz="4" w:space="0" w:color="auto"/>
              <w:left w:val="single" w:sz="4" w:space="0" w:color="auto"/>
            </w:tcBorders>
          </w:tcPr>
          <w:p w14:paraId="1E14C731" w14:textId="77777777" w:rsidR="000960D1" w:rsidRPr="000D25E1" w:rsidRDefault="000960D1" w:rsidP="000960D1">
            <w:pPr>
              <w:pStyle w:val="ListParagraph"/>
              <w:numPr>
                <w:ilvl w:val="0"/>
                <w:numId w:val="3"/>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1E2A71ED"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about training or orientation sessions on climate-smart livestock practices conducted by the government and private institutions?</w:t>
            </w:r>
          </w:p>
        </w:tc>
        <w:tc>
          <w:tcPr>
            <w:tcW w:w="533" w:type="pct"/>
            <w:tcBorders>
              <w:top w:val="single" w:sz="4" w:space="0" w:color="auto"/>
            </w:tcBorders>
          </w:tcPr>
          <w:p w14:paraId="5D6163BE"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76.67</w:t>
            </w:r>
          </w:p>
        </w:tc>
        <w:tc>
          <w:tcPr>
            <w:tcW w:w="784" w:type="pct"/>
            <w:tcBorders>
              <w:top w:val="single" w:sz="4" w:space="0" w:color="auto"/>
            </w:tcBorders>
          </w:tcPr>
          <w:p w14:paraId="7C3C574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0.4</w:t>
            </w:r>
          </w:p>
        </w:tc>
        <w:tc>
          <w:tcPr>
            <w:tcW w:w="515" w:type="pct"/>
            <w:tcBorders>
              <w:top w:val="single" w:sz="4" w:space="0" w:color="auto"/>
              <w:right w:val="single" w:sz="4" w:space="0" w:color="auto"/>
            </w:tcBorders>
          </w:tcPr>
          <w:p w14:paraId="31ECFDC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63261E60" w14:textId="77777777" w:rsidTr="00502F72">
        <w:trPr>
          <w:jc w:val="center"/>
        </w:trPr>
        <w:tc>
          <w:tcPr>
            <w:tcW w:w="242" w:type="pct"/>
            <w:tcBorders>
              <w:left w:val="single" w:sz="4" w:space="0" w:color="auto"/>
            </w:tcBorders>
          </w:tcPr>
          <w:p w14:paraId="68954915" w14:textId="77777777" w:rsidR="000960D1" w:rsidRPr="000D25E1" w:rsidRDefault="000960D1" w:rsidP="000960D1">
            <w:pPr>
              <w:pStyle w:val="ListParagraph"/>
              <w:numPr>
                <w:ilvl w:val="0"/>
                <w:numId w:val="3"/>
              </w:numPr>
              <w:spacing w:line="276" w:lineRule="auto"/>
              <w:ind w:left="360"/>
              <w:contextualSpacing w:val="0"/>
              <w:jc w:val="center"/>
              <w:rPr>
                <w:rFonts w:ascii="Times New Roman" w:hAnsi="Times New Roman" w:cs="Times New Roman"/>
                <w:sz w:val="20"/>
              </w:rPr>
            </w:pPr>
          </w:p>
        </w:tc>
        <w:tc>
          <w:tcPr>
            <w:tcW w:w="2926" w:type="pct"/>
          </w:tcPr>
          <w:p w14:paraId="42218811"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climate information is shared through self-help groups (SHGs), cooperatives, or local farmer groups?</w:t>
            </w:r>
          </w:p>
        </w:tc>
        <w:tc>
          <w:tcPr>
            <w:tcW w:w="533" w:type="pct"/>
          </w:tcPr>
          <w:p w14:paraId="1B6DBB0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46.67</w:t>
            </w:r>
          </w:p>
        </w:tc>
        <w:tc>
          <w:tcPr>
            <w:tcW w:w="784" w:type="pct"/>
          </w:tcPr>
          <w:p w14:paraId="5BAE01D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0.30</w:t>
            </w:r>
          </w:p>
        </w:tc>
        <w:tc>
          <w:tcPr>
            <w:tcW w:w="515" w:type="pct"/>
            <w:tcBorders>
              <w:right w:val="single" w:sz="4" w:space="0" w:color="auto"/>
            </w:tcBorders>
          </w:tcPr>
          <w:p w14:paraId="3D899BA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16013881" w14:textId="77777777" w:rsidTr="00502F72">
        <w:trPr>
          <w:jc w:val="center"/>
        </w:trPr>
        <w:tc>
          <w:tcPr>
            <w:tcW w:w="242" w:type="pct"/>
            <w:tcBorders>
              <w:left w:val="single" w:sz="4" w:space="0" w:color="auto"/>
            </w:tcBorders>
          </w:tcPr>
          <w:p w14:paraId="4868439B" w14:textId="77777777" w:rsidR="000960D1" w:rsidRPr="000D25E1" w:rsidRDefault="000960D1" w:rsidP="000960D1">
            <w:pPr>
              <w:pStyle w:val="ListParagraph"/>
              <w:numPr>
                <w:ilvl w:val="0"/>
                <w:numId w:val="3"/>
              </w:numPr>
              <w:spacing w:line="276" w:lineRule="auto"/>
              <w:ind w:left="360"/>
              <w:contextualSpacing w:val="0"/>
              <w:jc w:val="center"/>
              <w:rPr>
                <w:rFonts w:ascii="Times New Roman" w:hAnsi="Times New Roman" w:cs="Times New Roman"/>
                <w:sz w:val="20"/>
              </w:rPr>
            </w:pPr>
          </w:p>
        </w:tc>
        <w:tc>
          <w:tcPr>
            <w:tcW w:w="2926" w:type="pct"/>
          </w:tcPr>
          <w:p w14:paraId="62F67F60"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agriculture and livestock-related weather bulletins are broadcast on the radio and TV?</w:t>
            </w:r>
          </w:p>
        </w:tc>
        <w:tc>
          <w:tcPr>
            <w:tcW w:w="533" w:type="pct"/>
          </w:tcPr>
          <w:p w14:paraId="25817F8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63.33</w:t>
            </w:r>
          </w:p>
        </w:tc>
        <w:tc>
          <w:tcPr>
            <w:tcW w:w="784" w:type="pct"/>
          </w:tcPr>
          <w:p w14:paraId="74076A30"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0.4</w:t>
            </w:r>
          </w:p>
        </w:tc>
        <w:tc>
          <w:tcPr>
            <w:tcW w:w="515" w:type="pct"/>
            <w:tcBorders>
              <w:right w:val="single" w:sz="4" w:space="0" w:color="auto"/>
            </w:tcBorders>
          </w:tcPr>
          <w:p w14:paraId="5B819A1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724BAF63" w14:textId="77777777" w:rsidTr="00502F72">
        <w:trPr>
          <w:jc w:val="center"/>
        </w:trPr>
        <w:tc>
          <w:tcPr>
            <w:tcW w:w="242" w:type="pct"/>
            <w:tcBorders>
              <w:left w:val="single" w:sz="4" w:space="0" w:color="auto"/>
            </w:tcBorders>
          </w:tcPr>
          <w:p w14:paraId="47E15FAA" w14:textId="77777777" w:rsidR="000960D1" w:rsidRPr="000D25E1" w:rsidRDefault="000960D1" w:rsidP="000960D1">
            <w:pPr>
              <w:pStyle w:val="ListParagraph"/>
              <w:numPr>
                <w:ilvl w:val="0"/>
                <w:numId w:val="3"/>
              </w:numPr>
              <w:spacing w:line="276" w:lineRule="auto"/>
              <w:ind w:left="360"/>
              <w:contextualSpacing w:val="0"/>
              <w:jc w:val="center"/>
              <w:rPr>
                <w:rFonts w:ascii="Times New Roman" w:hAnsi="Times New Roman" w:cs="Times New Roman"/>
                <w:sz w:val="20"/>
              </w:rPr>
            </w:pPr>
          </w:p>
        </w:tc>
        <w:tc>
          <w:tcPr>
            <w:tcW w:w="2926" w:type="pct"/>
          </w:tcPr>
          <w:p w14:paraId="2C1FDC71"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advisory materials (such as posters and leaflets) related to weather and livestock are distributed by government departments?</w:t>
            </w:r>
          </w:p>
        </w:tc>
        <w:tc>
          <w:tcPr>
            <w:tcW w:w="533" w:type="pct"/>
          </w:tcPr>
          <w:p w14:paraId="5D58B32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53.33</w:t>
            </w:r>
          </w:p>
        </w:tc>
        <w:tc>
          <w:tcPr>
            <w:tcW w:w="784" w:type="pct"/>
          </w:tcPr>
          <w:p w14:paraId="2EDE437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w:t>
            </w:r>
          </w:p>
        </w:tc>
        <w:tc>
          <w:tcPr>
            <w:tcW w:w="515" w:type="pct"/>
            <w:tcBorders>
              <w:right w:val="single" w:sz="4" w:space="0" w:color="auto"/>
            </w:tcBorders>
          </w:tcPr>
          <w:p w14:paraId="1FCF646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69E588F0" w14:textId="77777777" w:rsidTr="00502F72">
        <w:trPr>
          <w:jc w:val="center"/>
        </w:trPr>
        <w:tc>
          <w:tcPr>
            <w:tcW w:w="242" w:type="pct"/>
            <w:tcBorders>
              <w:left w:val="single" w:sz="4" w:space="0" w:color="auto"/>
              <w:bottom w:val="single" w:sz="4" w:space="0" w:color="auto"/>
            </w:tcBorders>
          </w:tcPr>
          <w:p w14:paraId="5C945F5A" w14:textId="77777777" w:rsidR="000960D1" w:rsidRPr="000D25E1" w:rsidRDefault="000960D1" w:rsidP="000960D1">
            <w:pPr>
              <w:pStyle w:val="ListParagraph"/>
              <w:numPr>
                <w:ilvl w:val="0"/>
                <w:numId w:val="3"/>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431AD93C"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Krishi Vigyan Kendra (KVKs) organizes climate advisory programs for farmers?</w:t>
            </w:r>
          </w:p>
        </w:tc>
        <w:tc>
          <w:tcPr>
            <w:tcW w:w="533" w:type="pct"/>
            <w:tcBorders>
              <w:bottom w:val="single" w:sz="4" w:space="0" w:color="auto"/>
            </w:tcBorders>
          </w:tcPr>
          <w:p w14:paraId="780CAEF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60</w:t>
            </w:r>
          </w:p>
        </w:tc>
        <w:tc>
          <w:tcPr>
            <w:tcW w:w="784" w:type="pct"/>
            <w:tcBorders>
              <w:bottom w:val="single" w:sz="4" w:space="0" w:color="auto"/>
            </w:tcBorders>
          </w:tcPr>
          <w:p w14:paraId="19A0D6E1"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0.4</w:t>
            </w:r>
          </w:p>
        </w:tc>
        <w:tc>
          <w:tcPr>
            <w:tcW w:w="515" w:type="pct"/>
            <w:tcBorders>
              <w:bottom w:val="single" w:sz="4" w:space="0" w:color="auto"/>
              <w:right w:val="single" w:sz="4" w:space="0" w:color="auto"/>
            </w:tcBorders>
          </w:tcPr>
          <w:p w14:paraId="4A60428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25BDD7EE" w14:textId="77777777" w:rsidTr="00502F72">
        <w:trPr>
          <w:jc w:val="center"/>
        </w:trPr>
        <w:tc>
          <w:tcPr>
            <w:tcW w:w="242" w:type="pct"/>
            <w:tcBorders>
              <w:top w:val="single" w:sz="4" w:space="0" w:color="auto"/>
              <w:left w:val="single" w:sz="4" w:space="0" w:color="auto"/>
              <w:bottom w:val="single" w:sz="4" w:space="0" w:color="auto"/>
            </w:tcBorders>
          </w:tcPr>
          <w:p w14:paraId="25C3531A"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B.</w:t>
            </w:r>
          </w:p>
        </w:tc>
        <w:tc>
          <w:tcPr>
            <w:tcW w:w="2926" w:type="pct"/>
            <w:tcBorders>
              <w:top w:val="single" w:sz="4" w:space="0" w:color="auto"/>
              <w:bottom w:val="single" w:sz="4" w:space="0" w:color="auto"/>
            </w:tcBorders>
          </w:tcPr>
          <w:p w14:paraId="5157E635" w14:textId="77777777" w:rsidR="000960D1" w:rsidRPr="000D25E1" w:rsidRDefault="000960D1" w:rsidP="003429FD">
            <w:pPr>
              <w:spacing w:before="12" w:after="12" w:line="276" w:lineRule="auto"/>
              <w:jc w:val="both"/>
              <w:rPr>
                <w:rFonts w:ascii="Times New Roman" w:hAnsi="Times New Roman" w:cs="Times New Roman"/>
                <w:sz w:val="20"/>
              </w:rPr>
            </w:pPr>
            <w:r w:rsidRPr="000D25E1">
              <w:rPr>
                <w:rFonts w:ascii="Times New Roman" w:hAnsi="Times New Roman" w:cs="Times New Roman"/>
                <w:b/>
                <w:bCs/>
                <w:color w:val="000000" w:themeColor="text1"/>
                <w:sz w:val="20"/>
              </w:rPr>
              <w:t>Climate change impacts</w:t>
            </w:r>
          </w:p>
        </w:tc>
        <w:tc>
          <w:tcPr>
            <w:tcW w:w="533" w:type="pct"/>
            <w:tcBorders>
              <w:top w:val="single" w:sz="4" w:space="0" w:color="auto"/>
              <w:bottom w:val="single" w:sz="4" w:space="0" w:color="auto"/>
            </w:tcBorders>
          </w:tcPr>
          <w:p w14:paraId="34277052"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680CD74C"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4FAC72D3" w14:textId="77777777" w:rsidR="000960D1" w:rsidRPr="000D25E1" w:rsidRDefault="000960D1" w:rsidP="003429FD">
            <w:pPr>
              <w:spacing w:before="12" w:after="12" w:line="276" w:lineRule="auto"/>
              <w:jc w:val="center"/>
              <w:rPr>
                <w:rFonts w:ascii="Times New Roman" w:hAnsi="Times New Roman" w:cs="Times New Roman"/>
                <w:b/>
                <w:bCs/>
                <w:sz w:val="20"/>
              </w:rPr>
            </w:pPr>
          </w:p>
        </w:tc>
      </w:tr>
      <w:tr w:rsidR="000960D1" w:rsidRPr="000D25E1" w14:paraId="6C6CB0C5" w14:textId="77777777" w:rsidTr="00502F72">
        <w:trPr>
          <w:jc w:val="center"/>
        </w:trPr>
        <w:tc>
          <w:tcPr>
            <w:tcW w:w="242" w:type="pct"/>
            <w:tcBorders>
              <w:top w:val="single" w:sz="4" w:space="0" w:color="auto"/>
              <w:left w:val="single" w:sz="4" w:space="0" w:color="auto"/>
              <w:bottom w:val="single" w:sz="4" w:space="0" w:color="auto"/>
            </w:tcBorders>
          </w:tcPr>
          <w:p w14:paraId="7F117FAD"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(a)</w:t>
            </w:r>
          </w:p>
        </w:tc>
        <w:tc>
          <w:tcPr>
            <w:tcW w:w="2926" w:type="pct"/>
            <w:tcBorders>
              <w:top w:val="single" w:sz="4" w:space="0" w:color="auto"/>
              <w:bottom w:val="single" w:sz="4" w:space="0" w:color="auto"/>
            </w:tcBorders>
          </w:tcPr>
          <w:p w14:paraId="5D5C1538" w14:textId="77777777" w:rsidR="000960D1" w:rsidRPr="000D25E1" w:rsidRDefault="000960D1" w:rsidP="003429FD">
            <w:pPr>
              <w:spacing w:before="12" w:after="12" w:line="276" w:lineRule="auto"/>
              <w:jc w:val="both"/>
              <w:rPr>
                <w:rFonts w:ascii="Times New Roman" w:hAnsi="Times New Roman" w:cs="Times New Roman"/>
                <w:b/>
                <w:bCs/>
                <w:sz w:val="20"/>
              </w:rPr>
            </w:pPr>
            <w:r w:rsidRPr="000D25E1">
              <w:rPr>
                <w:rFonts w:ascii="Times New Roman" w:hAnsi="Times New Roman" w:cs="Times New Roman"/>
                <w:b/>
                <w:bCs/>
                <w:sz w:val="20"/>
              </w:rPr>
              <w:t xml:space="preserve">Animal Behaviour, Health &amp; Disease </w:t>
            </w:r>
          </w:p>
        </w:tc>
        <w:tc>
          <w:tcPr>
            <w:tcW w:w="533" w:type="pct"/>
            <w:tcBorders>
              <w:top w:val="single" w:sz="4" w:space="0" w:color="auto"/>
              <w:bottom w:val="single" w:sz="4" w:space="0" w:color="auto"/>
            </w:tcBorders>
          </w:tcPr>
          <w:p w14:paraId="30A6EB79"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0EA44A8A"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4FCC51D8" w14:textId="77777777" w:rsidR="000960D1" w:rsidRPr="000D25E1" w:rsidRDefault="000960D1" w:rsidP="003429FD">
            <w:pPr>
              <w:spacing w:before="12" w:after="12" w:line="276" w:lineRule="auto"/>
              <w:jc w:val="center"/>
              <w:rPr>
                <w:rFonts w:ascii="Times New Roman" w:hAnsi="Times New Roman" w:cs="Times New Roman"/>
                <w:b/>
                <w:bCs/>
                <w:sz w:val="20"/>
              </w:rPr>
            </w:pPr>
          </w:p>
        </w:tc>
      </w:tr>
      <w:tr w:rsidR="000960D1" w:rsidRPr="000D25E1" w14:paraId="515EDFE4" w14:textId="77777777" w:rsidTr="00502F72">
        <w:trPr>
          <w:jc w:val="center"/>
        </w:trPr>
        <w:tc>
          <w:tcPr>
            <w:tcW w:w="242" w:type="pct"/>
            <w:tcBorders>
              <w:top w:val="single" w:sz="4" w:space="0" w:color="auto"/>
              <w:left w:val="single" w:sz="4" w:space="0" w:color="auto"/>
            </w:tcBorders>
          </w:tcPr>
          <w:p w14:paraId="20C66596" w14:textId="77777777" w:rsidR="000960D1" w:rsidRPr="000D25E1" w:rsidRDefault="000960D1" w:rsidP="000960D1">
            <w:pPr>
              <w:pStyle w:val="ListParagraph"/>
              <w:numPr>
                <w:ilvl w:val="0"/>
                <w:numId w:val="4"/>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7633F43F"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animals become more restless or stressed during hot days compared to earlier years?</w:t>
            </w:r>
          </w:p>
        </w:tc>
        <w:tc>
          <w:tcPr>
            <w:tcW w:w="533" w:type="pct"/>
            <w:tcBorders>
              <w:top w:val="single" w:sz="4" w:space="0" w:color="auto"/>
            </w:tcBorders>
          </w:tcPr>
          <w:p w14:paraId="422DFD0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80</w:t>
            </w:r>
          </w:p>
        </w:tc>
        <w:tc>
          <w:tcPr>
            <w:tcW w:w="784" w:type="pct"/>
            <w:tcBorders>
              <w:top w:val="single" w:sz="4" w:space="0" w:color="auto"/>
            </w:tcBorders>
          </w:tcPr>
          <w:p w14:paraId="79512EB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0.33</w:t>
            </w:r>
          </w:p>
        </w:tc>
        <w:tc>
          <w:tcPr>
            <w:tcW w:w="515" w:type="pct"/>
            <w:tcBorders>
              <w:top w:val="single" w:sz="4" w:space="0" w:color="auto"/>
              <w:right w:val="single" w:sz="4" w:space="0" w:color="auto"/>
            </w:tcBorders>
          </w:tcPr>
          <w:p w14:paraId="3A790FC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63A93034" w14:textId="77777777" w:rsidTr="00502F72">
        <w:trPr>
          <w:jc w:val="center"/>
        </w:trPr>
        <w:tc>
          <w:tcPr>
            <w:tcW w:w="242" w:type="pct"/>
            <w:tcBorders>
              <w:left w:val="single" w:sz="4" w:space="0" w:color="auto"/>
            </w:tcBorders>
          </w:tcPr>
          <w:p w14:paraId="3FC01A2D" w14:textId="77777777" w:rsidR="000960D1" w:rsidRPr="000D25E1" w:rsidRDefault="000960D1" w:rsidP="000960D1">
            <w:pPr>
              <w:pStyle w:val="ListParagraph"/>
              <w:numPr>
                <w:ilvl w:val="0"/>
                <w:numId w:val="4"/>
              </w:numPr>
              <w:spacing w:line="276" w:lineRule="auto"/>
              <w:ind w:left="360"/>
              <w:contextualSpacing w:val="0"/>
              <w:jc w:val="center"/>
              <w:rPr>
                <w:rFonts w:ascii="Times New Roman" w:hAnsi="Times New Roman" w:cs="Times New Roman"/>
                <w:sz w:val="20"/>
              </w:rPr>
            </w:pPr>
          </w:p>
        </w:tc>
        <w:tc>
          <w:tcPr>
            <w:tcW w:w="2926" w:type="pct"/>
          </w:tcPr>
          <w:p w14:paraId="47B8FCD9"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cases of heat stroke, dehydration, or panting in animals have increased during summer?</w:t>
            </w:r>
          </w:p>
        </w:tc>
        <w:tc>
          <w:tcPr>
            <w:tcW w:w="533" w:type="pct"/>
          </w:tcPr>
          <w:p w14:paraId="1EC8FC2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73.33</w:t>
            </w:r>
          </w:p>
        </w:tc>
        <w:tc>
          <w:tcPr>
            <w:tcW w:w="784" w:type="pct"/>
          </w:tcPr>
          <w:p w14:paraId="1F7D5C0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0.5</w:t>
            </w:r>
          </w:p>
        </w:tc>
        <w:tc>
          <w:tcPr>
            <w:tcW w:w="515" w:type="pct"/>
            <w:tcBorders>
              <w:right w:val="single" w:sz="4" w:space="0" w:color="auto"/>
            </w:tcBorders>
          </w:tcPr>
          <w:p w14:paraId="27402A7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895BF64" w14:textId="77777777" w:rsidTr="00502F72">
        <w:trPr>
          <w:jc w:val="center"/>
        </w:trPr>
        <w:tc>
          <w:tcPr>
            <w:tcW w:w="242" w:type="pct"/>
            <w:tcBorders>
              <w:left w:val="single" w:sz="4" w:space="0" w:color="auto"/>
            </w:tcBorders>
          </w:tcPr>
          <w:p w14:paraId="6CAB1E18" w14:textId="77777777" w:rsidR="000960D1" w:rsidRPr="000D25E1" w:rsidRDefault="000960D1" w:rsidP="000960D1">
            <w:pPr>
              <w:pStyle w:val="ListParagraph"/>
              <w:numPr>
                <w:ilvl w:val="0"/>
                <w:numId w:val="4"/>
              </w:numPr>
              <w:spacing w:line="276" w:lineRule="auto"/>
              <w:ind w:left="360"/>
              <w:contextualSpacing w:val="0"/>
              <w:jc w:val="center"/>
              <w:rPr>
                <w:rFonts w:ascii="Times New Roman" w:hAnsi="Times New Roman" w:cs="Times New Roman"/>
                <w:sz w:val="20"/>
              </w:rPr>
            </w:pPr>
          </w:p>
        </w:tc>
        <w:tc>
          <w:tcPr>
            <w:tcW w:w="2926" w:type="pct"/>
          </w:tcPr>
          <w:p w14:paraId="7BAE6B70"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the frequency of disease outbreaks among livestock has increased due to climate change?</w:t>
            </w:r>
          </w:p>
        </w:tc>
        <w:tc>
          <w:tcPr>
            <w:tcW w:w="533" w:type="pct"/>
          </w:tcPr>
          <w:p w14:paraId="6D5C971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80</w:t>
            </w:r>
          </w:p>
        </w:tc>
        <w:tc>
          <w:tcPr>
            <w:tcW w:w="784" w:type="pct"/>
          </w:tcPr>
          <w:p w14:paraId="141DC48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0.33</w:t>
            </w:r>
          </w:p>
        </w:tc>
        <w:tc>
          <w:tcPr>
            <w:tcW w:w="515" w:type="pct"/>
            <w:tcBorders>
              <w:right w:val="single" w:sz="4" w:space="0" w:color="auto"/>
            </w:tcBorders>
          </w:tcPr>
          <w:p w14:paraId="5509EB5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07922E9B" w14:textId="77777777" w:rsidTr="00502F72">
        <w:trPr>
          <w:jc w:val="center"/>
        </w:trPr>
        <w:tc>
          <w:tcPr>
            <w:tcW w:w="242" w:type="pct"/>
            <w:tcBorders>
              <w:left w:val="single" w:sz="4" w:space="0" w:color="auto"/>
            </w:tcBorders>
          </w:tcPr>
          <w:p w14:paraId="23DC6347" w14:textId="77777777" w:rsidR="000960D1" w:rsidRPr="000D25E1" w:rsidRDefault="000960D1" w:rsidP="000960D1">
            <w:pPr>
              <w:pStyle w:val="ListParagraph"/>
              <w:numPr>
                <w:ilvl w:val="0"/>
                <w:numId w:val="4"/>
              </w:numPr>
              <w:spacing w:line="276" w:lineRule="auto"/>
              <w:ind w:left="360"/>
              <w:contextualSpacing w:val="0"/>
              <w:jc w:val="center"/>
              <w:rPr>
                <w:rFonts w:ascii="Times New Roman" w:hAnsi="Times New Roman" w:cs="Times New Roman"/>
                <w:sz w:val="20"/>
              </w:rPr>
            </w:pPr>
          </w:p>
        </w:tc>
        <w:tc>
          <w:tcPr>
            <w:tcW w:w="2926" w:type="pct"/>
          </w:tcPr>
          <w:p w14:paraId="58D96FAF"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climate change indirectly increases livestock diseases by altering disease vector patterns?</w:t>
            </w:r>
          </w:p>
        </w:tc>
        <w:tc>
          <w:tcPr>
            <w:tcW w:w="533" w:type="pct"/>
          </w:tcPr>
          <w:p w14:paraId="289E851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93.33</w:t>
            </w:r>
          </w:p>
        </w:tc>
        <w:tc>
          <w:tcPr>
            <w:tcW w:w="784" w:type="pct"/>
          </w:tcPr>
          <w:p w14:paraId="64636D49"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0.1</w:t>
            </w:r>
          </w:p>
        </w:tc>
        <w:tc>
          <w:tcPr>
            <w:tcW w:w="515" w:type="pct"/>
            <w:tcBorders>
              <w:right w:val="single" w:sz="4" w:space="0" w:color="auto"/>
            </w:tcBorders>
          </w:tcPr>
          <w:p w14:paraId="5564656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0709C8A9" w14:textId="77777777" w:rsidTr="00502F72">
        <w:trPr>
          <w:jc w:val="center"/>
        </w:trPr>
        <w:tc>
          <w:tcPr>
            <w:tcW w:w="242" w:type="pct"/>
            <w:tcBorders>
              <w:left w:val="single" w:sz="4" w:space="0" w:color="auto"/>
            </w:tcBorders>
          </w:tcPr>
          <w:p w14:paraId="0E12A729" w14:textId="77777777" w:rsidR="000960D1" w:rsidRPr="000D25E1" w:rsidRDefault="000960D1" w:rsidP="000960D1">
            <w:pPr>
              <w:pStyle w:val="ListParagraph"/>
              <w:numPr>
                <w:ilvl w:val="0"/>
                <w:numId w:val="4"/>
              </w:numPr>
              <w:spacing w:line="276" w:lineRule="auto"/>
              <w:ind w:left="360"/>
              <w:contextualSpacing w:val="0"/>
              <w:jc w:val="center"/>
              <w:rPr>
                <w:rFonts w:ascii="Times New Roman" w:hAnsi="Times New Roman" w:cs="Times New Roman"/>
                <w:sz w:val="20"/>
              </w:rPr>
            </w:pPr>
          </w:p>
        </w:tc>
        <w:tc>
          <w:tcPr>
            <w:tcW w:w="2926" w:type="pct"/>
          </w:tcPr>
          <w:p w14:paraId="7CA381DE"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due to climate change, there is an increase in parasitic infestation in livestock?</w:t>
            </w:r>
          </w:p>
        </w:tc>
        <w:tc>
          <w:tcPr>
            <w:tcW w:w="533" w:type="pct"/>
          </w:tcPr>
          <w:p w14:paraId="27BA27C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100</w:t>
            </w:r>
          </w:p>
        </w:tc>
        <w:tc>
          <w:tcPr>
            <w:tcW w:w="784" w:type="pct"/>
          </w:tcPr>
          <w:p w14:paraId="2B948FCD"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right w:val="single" w:sz="4" w:space="0" w:color="auto"/>
            </w:tcBorders>
          </w:tcPr>
          <w:p w14:paraId="7D5D802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03EC742F" w14:textId="77777777" w:rsidTr="00502F72">
        <w:trPr>
          <w:jc w:val="center"/>
        </w:trPr>
        <w:tc>
          <w:tcPr>
            <w:tcW w:w="242" w:type="pct"/>
            <w:tcBorders>
              <w:left w:val="single" w:sz="4" w:space="0" w:color="auto"/>
            </w:tcBorders>
          </w:tcPr>
          <w:p w14:paraId="1D63BE4F" w14:textId="77777777" w:rsidR="000960D1" w:rsidRPr="000D25E1" w:rsidRDefault="000960D1" w:rsidP="000960D1">
            <w:pPr>
              <w:pStyle w:val="ListParagraph"/>
              <w:numPr>
                <w:ilvl w:val="0"/>
                <w:numId w:val="4"/>
              </w:numPr>
              <w:spacing w:line="276" w:lineRule="auto"/>
              <w:ind w:left="360"/>
              <w:contextualSpacing w:val="0"/>
              <w:jc w:val="center"/>
              <w:rPr>
                <w:rFonts w:ascii="Times New Roman" w:hAnsi="Times New Roman" w:cs="Times New Roman"/>
                <w:sz w:val="20"/>
              </w:rPr>
            </w:pPr>
          </w:p>
        </w:tc>
        <w:tc>
          <w:tcPr>
            <w:tcW w:w="2926" w:type="pct"/>
          </w:tcPr>
          <w:p w14:paraId="1688980C"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climate change is also affecting nutrient balance and digestion in livestock?</w:t>
            </w:r>
          </w:p>
        </w:tc>
        <w:tc>
          <w:tcPr>
            <w:tcW w:w="533" w:type="pct"/>
          </w:tcPr>
          <w:p w14:paraId="113DB27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784" w:type="pct"/>
          </w:tcPr>
          <w:p w14:paraId="06F367BB"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right w:val="single" w:sz="4" w:space="0" w:color="auto"/>
            </w:tcBorders>
          </w:tcPr>
          <w:p w14:paraId="42DF19C5"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sz w:val="20"/>
              </w:rPr>
              <w:t>E</w:t>
            </w:r>
          </w:p>
        </w:tc>
      </w:tr>
      <w:tr w:rsidR="000960D1" w:rsidRPr="000D25E1" w14:paraId="1548A5F1" w14:textId="77777777" w:rsidTr="00502F72">
        <w:trPr>
          <w:jc w:val="center"/>
        </w:trPr>
        <w:tc>
          <w:tcPr>
            <w:tcW w:w="242" w:type="pct"/>
            <w:tcBorders>
              <w:left w:val="single" w:sz="4" w:space="0" w:color="auto"/>
              <w:bottom w:val="single" w:sz="4" w:space="0" w:color="auto"/>
            </w:tcBorders>
          </w:tcPr>
          <w:p w14:paraId="2131EBD8" w14:textId="77777777" w:rsidR="000960D1" w:rsidRPr="000D25E1" w:rsidRDefault="000960D1" w:rsidP="000960D1">
            <w:pPr>
              <w:pStyle w:val="ListParagraph"/>
              <w:numPr>
                <w:ilvl w:val="0"/>
                <w:numId w:val="4"/>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13317CDC"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cases of metabolic diseases in livestock have increased?</w:t>
            </w:r>
          </w:p>
        </w:tc>
        <w:tc>
          <w:tcPr>
            <w:tcW w:w="533" w:type="pct"/>
            <w:tcBorders>
              <w:bottom w:val="single" w:sz="4" w:space="0" w:color="auto"/>
            </w:tcBorders>
          </w:tcPr>
          <w:p w14:paraId="6C8FD10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784" w:type="pct"/>
            <w:tcBorders>
              <w:bottom w:val="single" w:sz="4" w:space="0" w:color="auto"/>
            </w:tcBorders>
          </w:tcPr>
          <w:p w14:paraId="6452A97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bottom w:val="single" w:sz="4" w:space="0" w:color="auto"/>
              <w:right w:val="single" w:sz="4" w:space="0" w:color="auto"/>
            </w:tcBorders>
          </w:tcPr>
          <w:p w14:paraId="523D5091"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sz w:val="20"/>
              </w:rPr>
              <w:t>E</w:t>
            </w:r>
          </w:p>
        </w:tc>
      </w:tr>
      <w:tr w:rsidR="000960D1" w:rsidRPr="000D25E1" w14:paraId="10B49C26" w14:textId="77777777" w:rsidTr="00502F72">
        <w:trPr>
          <w:jc w:val="center"/>
        </w:trPr>
        <w:tc>
          <w:tcPr>
            <w:tcW w:w="242" w:type="pct"/>
            <w:tcBorders>
              <w:top w:val="single" w:sz="4" w:space="0" w:color="auto"/>
              <w:left w:val="single" w:sz="4" w:space="0" w:color="auto"/>
              <w:bottom w:val="single" w:sz="4" w:space="0" w:color="auto"/>
            </w:tcBorders>
          </w:tcPr>
          <w:p w14:paraId="1F12CB2C"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(b)</w:t>
            </w:r>
          </w:p>
        </w:tc>
        <w:tc>
          <w:tcPr>
            <w:tcW w:w="2926" w:type="pct"/>
            <w:tcBorders>
              <w:top w:val="single" w:sz="4" w:space="0" w:color="auto"/>
              <w:bottom w:val="single" w:sz="4" w:space="0" w:color="auto"/>
            </w:tcBorders>
          </w:tcPr>
          <w:p w14:paraId="2F090870" w14:textId="77777777" w:rsidR="000960D1" w:rsidRPr="000D25E1" w:rsidRDefault="000960D1" w:rsidP="003429FD">
            <w:pPr>
              <w:spacing w:before="12" w:after="12" w:line="276" w:lineRule="auto"/>
              <w:jc w:val="both"/>
              <w:rPr>
                <w:rFonts w:ascii="Times New Roman" w:hAnsi="Times New Roman" w:cs="Times New Roman"/>
                <w:b/>
                <w:bCs/>
                <w:sz w:val="20"/>
              </w:rPr>
            </w:pPr>
            <w:r w:rsidRPr="000D25E1">
              <w:rPr>
                <w:rFonts w:ascii="Times New Roman" w:hAnsi="Times New Roman" w:cs="Times New Roman"/>
                <w:b/>
                <w:bCs/>
                <w:sz w:val="20"/>
              </w:rPr>
              <w:t>Reproduction, Breeding, and Mortality</w:t>
            </w:r>
          </w:p>
        </w:tc>
        <w:tc>
          <w:tcPr>
            <w:tcW w:w="533" w:type="pct"/>
            <w:tcBorders>
              <w:top w:val="single" w:sz="4" w:space="0" w:color="auto"/>
              <w:bottom w:val="single" w:sz="4" w:space="0" w:color="auto"/>
            </w:tcBorders>
          </w:tcPr>
          <w:p w14:paraId="08958609"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6B43B679"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1FBC2A6F" w14:textId="77777777" w:rsidR="000960D1" w:rsidRPr="000D25E1" w:rsidRDefault="000960D1" w:rsidP="003429FD">
            <w:pPr>
              <w:spacing w:before="12" w:after="12" w:line="276" w:lineRule="auto"/>
              <w:jc w:val="center"/>
              <w:rPr>
                <w:rFonts w:ascii="Times New Roman" w:hAnsi="Times New Roman" w:cs="Times New Roman"/>
                <w:b/>
                <w:bCs/>
                <w:sz w:val="20"/>
              </w:rPr>
            </w:pPr>
          </w:p>
        </w:tc>
      </w:tr>
      <w:tr w:rsidR="000960D1" w:rsidRPr="000D25E1" w14:paraId="284D446E" w14:textId="77777777" w:rsidTr="00502F72">
        <w:trPr>
          <w:jc w:val="center"/>
        </w:trPr>
        <w:tc>
          <w:tcPr>
            <w:tcW w:w="242" w:type="pct"/>
            <w:tcBorders>
              <w:top w:val="single" w:sz="4" w:space="0" w:color="auto"/>
              <w:left w:val="single" w:sz="4" w:space="0" w:color="auto"/>
            </w:tcBorders>
          </w:tcPr>
          <w:p w14:paraId="7BD71DA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26.</w:t>
            </w:r>
          </w:p>
        </w:tc>
        <w:tc>
          <w:tcPr>
            <w:tcW w:w="2926" w:type="pct"/>
            <w:tcBorders>
              <w:top w:val="single" w:sz="4" w:space="0" w:color="auto"/>
            </w:tcBorders>
          </w:tcPr>
          <w:p w14:paraId="0699137E"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livestock are experiencing delayed estrus cycles and decreased artificial insemination success, leading to lower conception rates?</w:t>
            </w:r>
          </w:p>
        </w:tc>
        <w:tc>
          <w:tcPr>
            <w:tcW w:w="533" w:type="pct"/>
            <w:tcBorders>
              <w:top w:val="single" w:sz="4" w:space="0" w:color="auto"/>
            </w:tcBorders>
          </w:tcPr>
          <w:p w14:paraId="398D8671"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80</w:t>
            </w:r>
          </w:p>
        </w:tc>
        <w:tc>
          <w:tcPr>
            <w:tcW w:w="784" w:type="pct"/>
            <w:tcBorders>
              <w:top w:val="single" w:sz="4" w:space="0" w:color="auto"/>
            </w:tcBorders>
          </w:tcPr>
          <w:p w14:paraId="056B6356"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0.33</w:t>
            </w:r>
          </w:p>
        </w:tc>
        <w:tc>
          <w:tcPr>
            <w:tcW w:w="515" w:type="pct"/>
            <w:tcBorders>
              <w:top w:val="single" w:sz="4" w:space="0" w:color="auto"/>
              <w:right w:val="single" w:sz="4" w:space="0" w:color="auto"/>
            </w:tcBorders>
          </w:tcPr>
          <w:p w14:paraId="03CE9C4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1D7EA0A9" w14:textId="77777777" w:rsidTr="00502F72">
        <w:trPr>
          <w:jc w:val="center"/>
        </w:trPr>
        <w:tc>
          <w:tcPr>
            <w:tcW w:w="242" w:type="pct"/>
            <w:tcBorders>
              <w:left w:val="single" w:sz="4" w:space="0" w:color="auto"/>
            </w:tcBorders>
          </w:tcPr>
          <w:p w14:paraId="3746E92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27.</w:t>
            </w:r>
          </w:p>
        </w:tc>
        <w:tc>
          <w:tcPr>
            <w:tcW w:w="2926" w:type="pct"/>
          </w:tcPr>
          <w:p w14:paraId="366A8788"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livestock are increasingly facing issues such as repeat breeding, early embryonic losses, stillbirths, and uterine infections?</w:t>
            </w:r>
          </w:p>
        </w:tc>
        <w:tc>
          <w:tcPr>
            <w:tcW w:w="533" w:type="pct"/>
          </w:tcPr>
          <w:p w14:paraId="2FDE3F81"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76.67</w:t>
            </w:r>
          </w:p>
        </w:tc>
        <w:tc>
          <w:tcPr>
            <w:tcW w:w="784" w:type="pct"/>
          </w:tcPr>
          <w:p w14:paraId="7C36FC3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0.33</w:t>
            </w:r>
          </w:p>
        </w:tc>
        <w:tc>
          <w:tcPr>
            <w:tcW w:w="515" w:type="pct"/>
            <w:tcBorders>
              <w:right w:val="single" w:sz="4" w:space="0" w:color="auto"/>
            </w:tcBorders>
          </w:tcPr>
          <w:p w14:paraId="6475FD2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221FE6CF" w14:textId="77777777" w:rsidTr="00502F72">
        <w:trPr>
          <w:jc w:val="center"/>
        </w:trPr>
        <w:tc>
          <w:tcPr>
            <w:tcW w:w="242" w:type="pct"/>
            <w:tcBorders>
              <w:left w:val="single" w:sz="4" w:space="0" w:color="auto"/>
            </w:tcBorders>
          </w:tcPr>
          <w:p w14:paraId="1DE629CB"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28.</w:t>
            </w:r>
          </w:p>
        </w:tc>
        <w:tc>
          <w:tcPr>
            <w:tcW w:w="2926" w:type="pct"/>
          </w:tcPr>
          <w:p w14:paraId="21DE25A4"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think climate change has affected the age of first calving in your livestock?</w:t>
            </w:r>
          </w:p>
        </w:tc>
        <w:tc>
          <w:tcPr>
            <w:tcW w:w="533" w:type="pct"/>
          </w:tcPr>
          <w:p w14:paraId="6256D6B3"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784" w:type="pct"/>
          </w:tcPr>
          <w:p w14:paraId="38776DD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right w:val="single" w:sz="4" w:space="0" w:color="auto"/>
            </w:tcBorders>
          </w:tcPr>
          <w:p w14:paraId="58BE932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E</w:t>
            </w:r>
          </w:p>
        </w:tc>
      </w:tr>
      <w:tr w:rsidR="000960D1" w:rsidRPr="000D25E1" w14:paraId="0B0231F5" w14:textId="77777777" w:rsidTr="00502F72">
        <w:trPr>
          <w:jc w:val="center"/>
        </w:trPr>
        <w:tc>
          <w:tcPr>
            <w:tcW w:w="242" w:type="pct"/>
            <w:tcBorders>
              <w:left w:val="single" w:sz="4" w:space="0" w:color="auto"/>
              <w:bottom w:val="single" w:sz="4" w:space="0" w:color="auto"/>
            </w:tcBorders>
          </w:tcPr>
          <w:p w14:paraId="3CE64A0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29.</w:t>
            </w:r>
          </w:p>
        </w:tc>
        <w:tc>
          <w:tcPr>
            <w:tcW w:w="2926" w:type="pct"/>
            <w:tcBorders>
              <w:bottom w:val="single" w:sz="4" w:space="0" w:color="auto"/>
            </w:tcBorders>
          </w:tcPr>
          <w:p w14:paraId="69B386B3" w14:textId="77777777" w:rsidR="000960D1" w:rsidRPr="000D25E1" w:rsidRDefault="000960D1" w:rsidP="000960D1">
            <w:pPr>
              <w:spacing w:line="276" w:lineRule="auto"/>
              <w:jc w:val="both"/>
              <w:rPr>
                <w:rFonts w:ascii="Times New Roman" w:hAnsi="Times New Roman" w:cs="Times New Roman"/>
                <w:color w:val="EE0000"/>
                <w:sz w:val="20"/>
              </w:rPr>
            </w:pPr>
            <w:r w:rsidRPr="000D25E1">
              <w:rPr>
                <w:rFonts w:ascii="Times New Roman" w:hAnsi="Times New Roman" w:cs="Times New Roman"/>
                <w:color w:val="000000" w:themeColor="text1"/>
                <w:sz w:val="20"/>
              </w:rPr>
              <w:t>Do you know that climate change is leading to low birth weight or weak calves?</w:t>
            </w:r>
          </w:p>
        </w:tc>
        <w:tc>
          <w:tcPr>
            <w:tcW w:w="533" w:type="pct"/>
            <w:tcBorders>
              <w:bottom w:val="single" w:sz="4" w:space="0" w:color="auto"/>
            </w:tcBorders>
          </w:tcPr>
          <w:p w14:paraId="274360C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70</w:t>
            </w:r>
          </w:p>
        </w:tc>
        <w:tc>
          <w:tcPr>
            <w:tcW w:w="784" w:type="pct"/>
            <w:tcBorders>
              <w:bottom w:val="single" w:sz="4" w:space="0" w:color="auto"/>
            </w:tcBorders>
          </w:tcPr>
          <w:p w14:paraId="5EE4DE1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0.37</w:t>
            </w:r>
          </w:p>
        </w:tc>
        <w:tc>
          <w:tcPr>
            <w:tcW w:w="515" w:type="pct"/>
            <w:tcBorders>
              <w:bottom w:val="single" w:sz="4" w:space="0" w:color="auto"/>
              <w:right w:val="single" w:sz="4" w:space="0" w:color="auto"/>
            </w:tcBorders>
          </w:tcPr>
          <w:p w14:paraId="0D29788B"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color w:val="000000" w:themeColor="text1"/>
                <w:sz w:val="20"/>
              </w:rPr>
              <w:t>S</w:t>
            </w:r>
          </w:p>
        </w:tc>
      </w:tr>
      <w:tr w:rsidR="000960D1" w:rsidRPr="000D25E1" w14:paraId="681FECD6" w14:textId="77777777" w:rsidTr="00502F72">
        <w:trPr>
          <w:jc w:val="center"/>
        </w:trPr>
        <w:tc>
          <w:tcPr>
            <w:tcW w:w="242" w:type="pct"/>
            <w:tcBorders>
              <w:top w:val="single" w:sz="4" w:space="0" w:color="auto"/>
              <w:left w:val="single" w:sz="4" w:space="0" w:color="auto"/>
              <w:bottom w:val="single" w:sz="4" w:space="0" w:color="auto"/>
            </w:tcBorders>
          </w:tcPr>
          <w:p w14:paraId="6E434617"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(c)</w:t>
            </w:r>
          </w:p>
        </w:tc>
        <w:tc>
          <w:tcPr>
            <w:tcW w:w="2926" w:type="pct"/>
            <w:tcBorders>
              <w:top w:val="single" w:sz="4" w:space="0" w:color="auto"/>
              <w:bottom w:val="single" w:sz="4" w:space="0" w:color="auto"/>
            </w:tcBorders>
          </w:tcPr>
          <w:p w14:paraId="25E4C224" w14:textId="77777777" w:rsidR="000960D1" w:rsidRPr="000D25E1" w:rsidRDefault="000960D1" w:rsidP="003429FD">
            <w:pPr>
              <w:spacing w:before="12" w:after="12" w:line="276" w:lineRule="auto"/>
              <w:jc w:val="both"/>
              <w:rPr>
                <w:rFonts w:ascii="Times New Roman" w:hAnsi="Times New Roman" w:cs="Times New Roman"/>
                <w:b/>
                <w:bCs/>
                <w:sz w:val="20"/>
              </w:rPr>
            </w:pPr>
            <w:r w:rsidRPr="000D25E1">
              <w:rPr>
                <w:rFonts w:ascii="Times New Roman" w:hAnsi="Times New Roman" w:cs="Times New Roman"/>
                <w:b/>
                <w:bCs/>
                <w:sz w:val="20"/>
              </w:rPr>
              <w:t>Impact on Fodder, Water, and Grazing</w:t>
            </w:r>
          </w:p>
        </w:tc>
        <w:tc>
          <w:tcPr>
            <w:tcW w:w="533" w:type="pct"/>
            <w:tcBorders>
              <w:top w:val="single" w:sz="4" w:space="0" w:color="auto"/>
              <w:bottom w:val="single" w:sz="4" w:space="0" w:color="auto"/>
            </w:tcBorders>
          </w:tcPr>
          <w:p w14:paraId="53F89434"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025A606B"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60318DF5" w14:textId="77777777" w:rsidR="000960D1" w:rsidRPr="000D25E1" w:rsidRDefault="000960D1" w:rsidP="003429FD">
            <w:pPr>
              <w:spacing w:before="12" w:after="12" w:line="276" w:lineRule="auto"/>
              <w:jc w:val="center"/>
              <w:rPr>
                <w:rFonts w:ascii="Times New Roman" w:hAnsi="Times New Roman" w:cs="Times New Roman"/>
                <w:b/>
                <w:bCs/>
                <w:sz w:val="20"/>
              </w:rPr>
            </w:pPr>
          </w:p>
        </w:tc>
      </w:tr>
      <w:tr w:rsidR="000960D1" w:rsidRPr="000D25E1" w14:paraId="01A4E29F" w14:textId="77777777" w:rsidTr="00502F72">
        <w:trPr>
          <w:jc w:val="center"/>
        </w:trPr>
        <w:tc>
          <w:tcPr>
            <w:tcW w:w="242" w:type="pct"/>
            <w:tcBorders>
              <w:top w:val="single" w:sz="4" w:space="0" w:color="auto"/>
              <w:left w:val="single" w:sz="4" w:space="0" w:color="auto"/>
            </w:tcBorders>
          </w:tcPr>
          <w:p w14:paraId="2BCDAFC0" w14:textId="77777777" w:rsidR="000960D1" w:rsidRPr="000D25E1" w:rsidRDefault="000960D1" w:rsidP="000960D1">
            <w:pPr>
              <w:pStyle w:val="ListParagraph"/>
              <w:numPr>
                <w:ilvl w:val="0"/>
                <w:numId w:val="5"/>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0CDC22B5"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color w:val="000000" w:themeColor="text1"/>
                <w:sz w:val="20"/>
              </w:rPr>
              <w:t>Do you know that reduced pasture availability increases competition among livestock?</w:t>
            </w:r>
          </w:p>
        </w:tc>
        <w:tc>
          <w:tcPr>
            <w:tcW w:w="533" w:type="pct"/>
            <w:tcBorders>
              <w:top w:val="single" w:sz="4" w:space="0" w:color="auto"/>
            </w:tcBorders>
          </w:tcPr>
          <w:p w14:paraId="742C37F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100</w:t>
            </w:r>
          </w:p>
        </w:tc>
        <w:tc>
          <w:tcPr>
            <w:tcW w:w="784" w:type="pct"/>
            <w:tcBorders>
              <w:top w:val="single" w:sz="4" w:space="0" w:color="auto"/>
            </w:tcBorders>
          </w:tcPr>
          <w:p w14:paraId="5F6B0F9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top w:val="single" w:sz="4" w:space="0" w:color="auto"/>
              <w:right w:val="single" w:sz="4" w:space="0" w:color="auto"/>
            </w:tcBorders>
          </w:tcPr>
          <w:p w14:paraId="2942C5A4"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306D6E8E" w14:textId="77777777" w:rsidTr="00502F72">
        <w:trPr>
          <w:jc w:val="center"/>
        </w:trPr>
        <w:tc>
          <w:tcPr>
            <w:tcW w:w="242" w:type="pct"/>
            <w:tcBorders>
              <w:left w:val="single" w:sz="4" w:space="0" w:color="auto"/>
            </w:tcBorders>
          </w:tcPr>
          <w:p w14:paraId="2D96B086" w14:textId="77777777" w:rsidR="000960D1" w:rsidRPr="000D25E1" w:rsidRDefault="000960D1" w:rsidP="000960D1">
            <w:pPr>
              <w:pStyle w:val="ListParagraph"/>
              <w:numPr>
                <w:ilvl w:val="0"/>
                <w:numId w:val="5"/>
              </w:numPr>
              <w:spacing w:line="276" w:lineRule="auto"/>
              <w:ind w:left="360"/>
              <w:contextualSpacing w:val="0"/>
              <w:jc w:val="center"/>
              <w:rPr>
                <w:rFonts w:ascii="Times New Roman" w:hAnsi="Times New Roman" w:cs="Times New Roman"/>
                <w:sz w:val="20"/>
              </w:rPr>
            </w:pPr>
          </w:p>
        </w:tc>
        <w:tc>
          <w:tcPr>
            <w:tcW w:w="2926" w:type="pct"/>
          </w:tcPr>
          <w:p w14:paraId="08FED874"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forest-based fodder sources (e.g., oak, khair) have been reduced due to changing rainfall patterns?</w:t>
            </w:r>
          </w:p>
        </w:tc>
        <w:tc>
          <w:tcPr>
            <w:tcW w:w="533" w:type="pct"/>
          </w:tcPr>
          <w:p w14:paraId="33C29BF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60</w:t>
            </w:r>
          </w:p>
        </w:tc>
        <w:tc>
          <w:tcPr>
            <w:tcW w:w="784" w:type="pct"/>
          </w:tcPr>
          <w:p w14:paraId="4BE62F4E"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0.4</w:t>
            </w:r>
          </w:p>
        </w:tc>
        <w:tc>
          <w:tcPr>
            <w:tcW w:w="515" w:type="pct"/>
            <w:tcBorders>
              <w:right w:val="single" w:sz="4" w:space="0" w:color="auto"/>
            </w:tcBorders>
          </w:tcPr>
          <w:p w14:paraId="58B199F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42F31FF1" w14:textId="77777777" w:rsidTr="00502F72">
        <w:trPr>
          <w:jc w:val="center"/>
        </w:trPr>
        <w:tc>
          <w:tcPr>
            <w:tcW w:w="242" w:type="pct"/>
            <w:tcBorders>
              <w:left w:val="single" w:sz="4" w:space="0" w:color="auto"/>
            </w:tcBorders>
          </w:tcPr>
          <w:p w14:paraId="713709C9" w14:textId="77777777" w:rsidR="000960D1" w:rsidRPr="000D25E1" w:rsidRDefault="000960D1" w:rsidP="000960D1">
            <w:pPr>
              <w:pStyle w:val="ListParagraph"/>
              <w:numPr>
                <w:ilvl w:val="0"/>
                <w:numId w:val="5"/>
              </w:numPr>
              <w:spacing w:line="276" w:lineRule="auto"/>
              <w:ind w:left="360"/>
              <w:contextualSpacing w:val="0"/>
              <w:jc w:val="center"/>
              <w:rPr>
                <w:rFonts w:ascii="Times New Roman" w:hAnsi="Times New Roman" w:cs="Times New Roman"/>
                <w:sz w:val="20"/>
              </w:rPr>
            </w:pPr>
          </w:p>
        </w:tc>
        <w:tc>
          <w:tcPr>
            <w:tcW w:w="2926" w:type="pct"/>
          </w:tcPr>
          <w:p w14:paraId="677F59CE"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water scarcity and poor drinking water quality for animals are becoming common during dry seasons?</w:t>
            </w:r>
          </w:p>
        </w:tc>
        <w:tc>
          <w:tcPr>
            <w:tcW w:w="533" w:type="pct"/>
          </w:tcPr>
          <w:p w14:paraId="1BA5225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63.33</w:t>
            </w:r>
          </w:p>
        </w:tc>
        <w:tc>
          <w:tcPr>
            <w:tcW w:w="784" w:type="pct"/>
          </w:tcPr>
          <w:p w14:paraId="2923D3D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w:t>
            </w:r>
          </w:p>
        </w:tc>
        <w:tc>
          <w:tcPr>
            <w:tcW w:w="515" w:type="pct"/>
            <w:tcBorders>
              <w:right w:val="single" w:sz="4" w:space="0" w:color="auto"/>
            </w:tcBorders>
          </w:tcPr>
          <w:p w14:paraId="5E822C8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22429741" w14:textId="77777777" w:rsidTr="00502F72">
        <w:trPr>
          <w:jc w:val="center"/>
        </w:trPr>
        <w:tc>
          <w:tcPr>
            <w:tcW w:w="242" w:type="pct"/>
            <w:tcBorders>
              <w:left w:val="single" w:sz="4" w:space="0" w:color="auto"/>
            </w:tcBorders>
          </w:tcPr>
          <w:p w14:paraId="041D45C8" w14:textId="77777777" w:rsidR="000960D1" w:rsidRPr="000D25E1" w:rsidRDefault="000960D1" w:rsidP="000960D1">
            <w:pPr>
              <w:pStyle w:val="ListParagraph"/>
              <w:numPr>
                <w:ilvl w:val="0"/>
                <w:numId w:val="5"/>
              </w:numPr>
              <w:spacing w:line="276" w:lineRule="auto"/>
              <w:ind w:left="360"/>
              <w:contextualSpacing w:val="0"/>
              <w:jc w:val="center"/>
              <w:rPr>
                <w:rFonts w:ascii="Times New Roman" w:hAnsi="Times New Roman" w:cs="Times New Roman"/>
                <w:sz w:val="20"/>
              </w:rPr>
            </w:pPr>
          </w:p>
        </w:tc>
        <w:tc>
          <w:tcPr>
            <w:tcW w:w="2926" w:type="pct"/>
          </w:tcPr>
          <w:p w14:paraId="720ACC57"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pastures are drying faster now compared to 20–30 years ago?</w:t>
            </w:r>
          </w:p>
        </w:tc>
        <w:tc>
          <w:tcPr>
            <w:tcW w:w="533" w:type="pct"/>
          </w:tcPr>
          <w:p w14:paraId="234E18C6"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53.33</w:t>
            </w:r>
          </w:p>
        </w:tc>
        <w:tc>
          <w:tcPr>
            <w:tcW w:w="784" w:type="pct"/>
          </w:tcPr>
          <w:p w14:paraId="06191E7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w:t>
            </w:r>
          </w:p>
        </w:tc>
        <w:tc>
          <w:tcPr>
            <w:tcW w:w="515" w:type="pct"/>
            <w:tcBorders>
              <w:right w:val="single" w:sz="4" w:space="0" w:color="auto"/>
            </w:tcBorders>
          </w:tcPr>
          <w:p w14:paraId="0CB1F64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23956654" w14:textId="77777777" w:rsidTr="00502F72">
        <w:trPr>
          <w:jc w:val="center"/>
        </w:trPr>
        <w:tc>
          <w:tcPr>
            <w:tcW w:w="242" w:type="pct"/>
            <w:tcBorders>
              <w:left w:val="single" w:sz="4" w:space="0" w:color="auto"/>
              <w:bottom w:val="single" w:sz="4" w:space="0" w:color="auto"/>
            </w:tcBorders>
          </w:tcPr>
          <w:p w14:paraId="6FB163B0" w14:textId="77777777" w:rsidR="000960D1" w:rsidRPr="000D25E1" w:rsidRDefault="000960D1" w:rsidP="000960D1">
            <w:pPr>
              <w:pStyle w:val="ListParagraph"/>
              <w:numPr>
                <w:ilvl w:val="0"/>
                <w:numId w:val="5"/>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034A574B"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farmers are increasingly dependent on commercial feed due to low grass availability?</w:t>
            </w:r>
          </w:p>
        </w:tc>
        <w:tc>
          <w:tcPr>
            <w:tcW w:w="533" w:type="pct"/>
            <w:tcBorders>
              <w:bottom w:val="single" w:sz="4" w:space="0" w:color="auto"/>
            </w:tcBorders>
          </w:tcPr>
          <w:p w14:paraId="56039191"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784" w:type="pct"/>
            <w:tcBorders>
              <w:bottom w:val="single" w:sz="4" w:space="0" w:color="auto"/>
            </w:tcBorders>
          </w:tcPr>
          <w:p w14:paraId="61F43FCB"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bottom w:val="single" w:sz="4" w:space="0" w:color="auto"/>
              <w:right w:val="single" w:sz="4" w:space="0" w:color="auto"/>
            </w:tcBorders>
          </w:tcPr>
          <w:p w14:paraId="7240309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E</w:t>
            </w:r>
          </w:p>
        </w:tc>
      </w:tr>
      <w:tr w:rsidR="000960D1" w:rsidRPr="000D25E1" w14:paraId="7EAD5563" w14:textId="77777777" w:rsidTr="00502F72">
        <w:trPr>
          <w:jc w:val="center"/>
        </w:trPr>
        <w:tc>
          <w:tcPr>
            <w:tcW w:w="242" w:type="pct"/>
            <w:tcBorders>
              <w:top w:val="single" w:sz="4" w:space="0" w:color="auto"/>
              <w:left w:val="single" w:sz="4" w:space="0" w:color="auto"/>
              <w:bottom w:val="single" w:sz="4" w:space="0" w:color="auto"/>
            </w:tcBorders>
          </w:tcPr>
          <w:p w14:paraId="35836B06"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(d)</w:t>
            </w:r>
          </w:p>
        </w:tc>
        <w:tc>
          <w:tcPr>
            <w:tcW w:w="2926" w:type="pct"/>
            <w:tcBorders>
              <w:top w:val="single" w:sz="4" w:space="0" w:color="auto"/>
              <w:bottom w:val="single" w:sz="4" w:space="0" w:color="auto"/>
            </w:tcBorders>
          </w:tcPr>
          <w:p w14:paraId="0DAD9C1A" w14:textId="77777777" w:rsidR="000960D1" w:rsidRPr="000D25E1" w:rsidRDefault="000960D1" w:rsidP="003429FD">
            <w:pPr>
              <w:spacing w:before="12" w:after="12" w:line="276" w:lineRule="auto"/>
              <w:jc w:val="both"/>
              <w:rPr>
                <w:rFonts w:ascii="Times New Roman" w:hAnsi="Times New Roman" w:cs="Times New Roman"/>
                <w:b/>
                <w:bCs/>
                <w:sz w:val="20"/>
              </w:rPr>
            </w:pPr>
            <w:r w:rsidRPr="000D25E1">
              <w:rPr>
                <w:rFonts w:ascii="Times New Roman" w:hAnsi="Times New Roman" w:cs="Times New Roman"/>
                <w:b/>
                <w:bCs/>
                <w:sz w:val="20"/>
              </w:rPr>
              <w:t>Animal Productivity (Milk, Meat, Wool)</w:t>
            </w:r>
          </w:p>
        </w:tc>
        <w:tc>
          <w:tcPr>
            <w:tcW w:w="533" w:type="pct"/>
            <w:tcBorders>
              <w:top w:val="single" w:sz="4" w:space="0" w:color="auto"/>
              <w:bottom w:val="single" w:sz="4" w:space="0" w:color="auto"/>
            </w:tcBorders>
          </w:tcPr>
          <w:p w14:paraId="584A3988"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328DF711" w14:textId="77777777" w:rsidR="000960D1" w:rsidRPr="000D25E1" w:rsidRDefault="000960D1" w:rsidP="003429FD">
            <w:pPr>
              <w:spacing w:before="12" w:after="1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0B4C06CB" w14:textId="77777777" w:rsidR="000960D1" w:rsidRPr="000D25E1" w:rsidRDefault="000960D1" w:rsidP="003429FD">
            <w:pPr>
              <w:spacing w:before="12" w:after="12" w:line="276" w:lineRule="auto"/>
              <w:jc w:val="center"/>
              <w:rPr>
                <w:rFonts w:ascii="Times New Roman" w:hAnsi="Times New Roman" w:cs="Times New Roman"/>
                <w:b/>
                <w:bCs/>
                <w:sz w:val="20"/>
              </w:rPr>
            </w:pPr>
          </w:p>
        </w:tc>
      </w:tr>
      <w:tr w:rsidR="000960D1" w:rsidRPr="000D25E1" w14:paraId="2F213EAC" w14:textId="77777777" w:rsidTr="00502F72">
        <w:trPr>
          <w:jc w:val="center"/>
        </w:trPr>
        <w:tc>
          <w:tcPr>
            <w:tcW w:w="242" w:type="pct"/>
            <w:tcBorders>
              <w:top w:val="single" w:sz="4" w:space="0" w:color="auto"/>
              <w:left w:val="single" w:sz="4" w:space="0" w:color="auto"/>
            </w:tcBorders>
          </w:tcPr>
          <w:p w14:paraId="5AB1A748" w14:textId="77777777" w:rsidR="000960D1" w:rsidRPr="000D25E1" w:rsidRDefault="000960D1" w:rsidP="000960D1">
            <w:pPr>
              <w:pStyle w:val="ListParagraph"/>
              <w:numPr>
                <w:ilvl w:val="0"/>
                <w:numId w:val="6"/>
              </w:numPr>
              <w:spacing w:line="276" w:lineRule="auto"/>
              <w:contextualSpacing w:val="0"/>
              <w:jc w:val="center"/>
              <w:rPr>
                <w:rFonts w:ascii="Times New Roman" w:hAnsi="Times New Roman" w:cs="Times New Roman"/>
                <w:sz w:val="20"/>
              </w:rPr>
            </w:pPr>
          </w:p>
        </w:tc>
        <w:tc>
          <w:tcPr>
            <w:tcW w:w="2926" w:type="pct"/>
            <w:tcBorders>
              <w:top w:val="single" w:sz="4" w:space="0" w:color="auto"/>
            </w:tcBorders>
          </w:tcPr>
          <w:p w14:paraId="6C6B59C8"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livestock growth rates are slowing down due to climate stress?</w:t>
            </w:r>
          </w:p>
        </w:tc>
        <w:tc>
          <w:tcPr>
            <w:tcW w:w="533" w:type="pct"/>
            <w:tcBorders>
              <w:top w:val="single" w:sz="4" w:space="0" w:color="auto"/>
            </w:tcBorders>
          </w:tcPr>
          <w:p w14:paraId="6D604BA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70</w:t>
            </w:r>
          </w:p>
        </w:tc>
        <w:tc>
          <w:tcPr>
            <w:tcW w:w="784" w:type="pct"/>
            <w:tcBorders>
              <w:top w:val="single" w:sz="4" w:space="0" w:color="auto"/>
            </w:tcBorders>
          </w:tcPr>
          <w:p w14:paraId="2244667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0.4</w:t>
            </w:r>
          </w:p>
        </w:tc>
        <w:tc>
          <w:tcPr>
            <w:tcW w:w="515" w:type="pct"/>
            <w:tcBorders>
              <w:top w:val="single" w:sz="4" w:space="0" w:color="auto"/>
              <w:right w:val="single" w:sz="4" w:space="0" w:color="auto"/>
            </w:tcBorders>
          </w:tcPr>
          <w:p w14:paraId="351CDB99"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57FCC8CC" w14:textId="77777777" w:rsidTr="00502F72">
        <w:trPr>
          <w:jc w:val="center"/>
        </w:trPr>
        <w:tc>
          <w:tcPr>
            <w:tcW w:w="242" w:type="pct"/>
            <w:tcBorders>
              <w:left w:val="single" w:sz="4" w:space="0" w:color="auto"/>
            </w:tcBorders>
          </w:tcPr>
          <w:p w14:paraId="296E07E7" w14:textId="77777777" w:rsidR="000960D1" w:rsidRPr="000D25E1" w:rsidRDefault="000960D1" w:rsidP="000960D1">
            <w:pPr>
              <w:pStyle w:val="ListParagraph"/>
              <w:numPr>
                <w:ilvl w:val="0"/>
                <w:numId w:val="6"/>
              </w:numPr>
              <w:spacing w:line="276" w:lineRule="auto"/>
              <w:contextualSpacing w:val="0"/>
              <w:jc w:val="center"/>
              <w:rPr>
                <w:rFonts w:ascii="Times New Roman" w:hAnsi="Times New Roman" w:cs="Times New Roman"/>
                <w:sz w:val="20"/>
              </w:rPr>
            </w:pPr>
          </w:p>
        </w:tc>
        <w:tc>
          <w:tcPr>
            <w:tcW w:w="2926" w:type="pct"/>
          </w:tcPr>
          <w:p w14:paraId="7D320454"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milk production in cattle and buffalo has declined with changing climate conditions?</w:t>
            </w:r>
          </w:p>
        </w:tc>
        <w:tc>
          <w:tcPr>
            <w:tcW w:w="533" w:type="pct"/>
          </w:tcPr>
          <w:p w14:paraId="02DCFB70"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80</w:t>
            </w:r>
          </w:p>
        </w:tc>
        <w:tc>
          <w:tcPr>
            <w:tcW w:w="784" w:type="pct"/>
          </w:tcPr>
          <w:p w14:paraId="72A6A0F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w:t>
            </w:r>
          </w:p>
        </w:tc>
        <w:tc>
          <w:tcPr>
            <w:tcW w:w="515" w:type="pct"/>
            <w:tcBorders>
              <w:right w:val="single" w:sz="4" w:space="0" w:color="auto"/>
            </w:tcBorders>
          </w:tcPr>
          <w:p w14:paraId="7D7A4D8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2CE537D0" w14:textId="77777777" w:rsidTr="00502F72">
        <w:trPr>
          <w:jc w:val="center"/>
        </w:trPr>
        <w:tc>
          <w:tcPr>
            <w:tcW w:w="242" w:type="pct"/>
            <w:tcBorders>
              <w:left w:val="single" w:sz="4" w:space="0" w:color="auto"/>
            </w:tcBorders>
          </w:tcPr>
          <w:p w14:paraId="17B02017" w14:textId="77777777" w:rsidR="000960D1" w:rsidRPr="000D25E1" w:rsidRDefault="000960D1" w:rsidP="000960D1">
            <w:pPr>
              <w:pStyle w:val="ListParagraph"/>
              <w:numPr>
                <w:ilvl w:val="0"/>
                <w:numId w:val="6"/>
              </w:numPr>
              <w:spacing w:line="276" w:lineRule="auto"/>
              <w:contextualSpacing w:val="0"/>
              <w:jc w:val="center"/>
              <w:rPr>
                <w:rFonts w:ascii="Times New Roman" w:hAnsi="Times New Roman" w:cs="Times New Roman"/>
                <w:sz w:val="20"/>
              </w:rPr>
            </w:pPr>
          </w:p>
        </w:tc>
        <w:tc>
          <w:tcPr>
            <w:tcW w:w="2926" w:type="pct"/>
          </w:tcPr>
          <w:p w14:paraId="5ACBCDFF"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milk quality (e.g., fat content and shelf life) has reduced due to climate change?</w:t>
            </w:r>
          </w:p>
        </w:tc>
        <w:tc>
          <w:tcPr>
            <w:tcW w:w="533" w:type="pct"/>
          </w:tcPr>
          <w:p w14:paraId="57AA9FF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63.33</w:t>
            </w:r>
          </w:p>
        </w:tc>
        <w:tc>
          <w:tcPr>
            <w:tcW w:w="784" w:type="pct"/>
          </w:tcPr>
          <w:p w14:paraId="47C7383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0.5</w:t>
            </w:r>
          </w:p>
        </w:tc>
        <w:tc>
          <w:tcPr>
            <w:tcW w:w="515" w:type="pct"/>
            <w:tcBorders>
              <w:right w:val="single" w:sz="4" w:space="0" w:color="auto"/>
            </w:tcBorders>
          </w:tcPr>
          <w:p w14:paraId="40C3A6DD"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77EE2446" w14:textId="77777777" w:rsidTr="00502F72">
        <w:trPr>
          <w:jc w:val="center"/>
        </w:trPr>
        <w:tc>
          <w:tcPr>
            <w:tcW w:w="242" w:type="pct"/>
            <w:tcBorders>
              <w:left w:val="single" w:sz="4" w:space="0" w:color="auto"/>
            </w:tcBorders>
          </w:tcPr>
          <w:p w14:paraId="709B03FF" w14:textId="77777777" w:rsidR="000960D1" w:rsidRPr="000D25E1" w:rsidRDefault="000960D1" w:rsidP="000960D1">
            <w:pPr>
              <w:pStyle w:val="ListParagraph"/>
              <w:numPr>
                <w:ilvl w:val="0"/>
                <w:numId w:val="6"/>
              </w:numPr>
              <w:spacing w:line="276" w:lineRule="auto"/>
              <w:contextualSpacing w:val="0"/>
              <w:jc w:val="center"/>
              <w:rPr>
                <w:rFonts w:ascii="Times New Roman" w:hAnsi="Times New Roman" w:cs="Times New Roman"/>
                <w:sz w:val="20"/>
              </w:rPr>
            </w:pPr>
          </w:p>
        </w:tc>
        <w:tc>
          <w:tcPr>
            <w:tcW w:w="2926" w:type="pct"/>
          </w:tcPr>
          <w:p w14:paraId="05F53AE3"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the dry period of dairy animals is affected by changing weather patterns?</w:t>
            </w:r>
          </w:p>
        </w:tc>
        <w:tc>
          <w:tcPr>
            <w:tcW w:w="533" w:type="pct"/>
          </w:tcPr>
          <w:p w14:paraId="2BE0C3A6"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16.67</w:t>
            </w:r>
          </w:p>
        </w:tc>
        <w:tc>
          <w:tcPr>
            <w:tcW w:w="784" w:type="pct"/>
          </w:tcPr>
          <w:p w14:paraId="68BE7F1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right w:val="single" w:sz="4" w:space="0" w:color="auto"/>
            </w:tcBorders>
          </w:tcPr>
          <w:p w14:paraId="6F1E494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E</w:t>
            </w:r>
          </w:p>
        </w:tc>
      </w:tr>
      <w:tr w:rsidR="000960D1" w:rsidRPr="000D25E1" w14:paraId="2064C6CA" w14:textId="77777777" w:rsidTr="00502F72">
        <w:trPr>
          <w:jc w:val="center"/>
        </w:trPr>
        <w:tc>
          <w:tcPr>
            <w:tcW w:w="242" w:type="pct"/>
            <w:tcBorders>
              <w:left w:val="single" w:sz="4" w:space="0" w:color="auto"/>
            </w:tcBorders>
          </w:tcPr>
          <w:p w14:paraId="05F27876" w14:textId="77777777" w:rsidR="000960D1" w:rsidRPr="000D25E1" w:rsidRDefault="000960D1" w:rsidP="000960D1">
            <w:pPr>
              <w:pStyle w:val="ListParagraph"/>
              <w:numPr>
                <w:ilvl w:val="0"/>
                <w:numId w:val="6"/>
              </w:numPr>
              <w:spacing w:line="276" w:lineRule="auto"/>
              <w:contextualSpacing w:val="0"/>
              <w:jc w:val="center"/>
              <w:rPr>
                <w:rFonts w:ascii="Times New Roman" w:hAnsi="Times New Roman" w:cs="Times New Roman"/>
                <w:sz w:val="20"/>
              </w:rPr>
            </w:pPr>
          </w:p>
        </w:tc>
        <w:tc>
          <w:tcPr>
            <w:tcW w:w="2926" w:type="pct"/>
          </w:tcPr>
          <w:p w14:paraId="4203F10D"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sz w:val="20"/>
              </w:rPr>
              <w:t>Do you know that meat production and the quality of meat in goats and sheep have been reduced due to stress caused by weather changes?</w:t>
            </w:r>
          </w:p>
        </w:tc>
        <w:tc>
          <w:tcPr>
            <w:tcW w:w="533" w:type="pct"/>
          </w:tcPr>
          <w:p w14:paraId="2C4363AE"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63.33</w:t>
            </w:r>
          </w:p>
        </w:tc>
        <w:tc>
          <w:tcPr>
            <w:tcW w:w="784" w:type="pct"/>
          </w:tcPr>
          <w:p w14:paraId="3053C98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0.4</w:t>
            </w:r>
          </w:p>
        </w:tc>
        <w:tc>
          <w:tcPr>
            <w:tcW w:w="515" w:type="pct"/>
            <w:tcBorders>
              <w:right w:val="single" w:sz="4" w:space="0" w:color="auto"/>
            </w:tcBorders>
          </w:tcPr>
          <w:p w14:paraId="1967062E"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4647642B" w14:textId="77777777" w:rsidTr="00502F72">
        <w:trPr>
          <w:jc w:val="center"/>
        </w:trPr>
        <w:tc>
          <w:tcPr>
            <w:tcW w:w="242" w:type="pct"/>
            <w:tcBorders>
              <w:left w:val="single" w:sz="4" w:space="0" w:color="auto"/>
              <w:bottom w:val="single" w:sz="4" w:space="0" w:color="auto"/>
            </w:tcBorders>
          </w:tcPr>
          <w:p w14:paraId="552AF013" w14:textId="77777777" w:rsidR="000960D1" w:rsidRPr="000D25E1" w:rsidRDefault="000960D1" w:rsidP="000960D1">
            <w:pPr>
              <w:pStyle w:val="ListParagraph"/>
              <w:numPr>
                <w:ilvl w:val="0"/>
                <w:numId w:val="6"/>
              </w:numPr>
              <w:spacing w:line="276" w:lineRule="auto"/>
              <w:contextualSpacing w:val="0"/>
              <w:jc w:val="center"/>
              <w:rPr>
                <w:rFonts w:ascii="Times New Roman" w:hAnsi="Times New Roman" w:cs="Times New Roman"/>
                <w:sz w:val="20"/>
              </w:rPr>
            </w:pPr>
          </w:p>
        </w:tc>
        <w:tc>
          <w:tcPr>
            <w:tcW w:w="2926" w:type="pct"/>
            <w:tcBorders>
              <w:bottom w:val="single" w:sz="4" w:space="0" w:color="auto"/>
            </w:tcBorders>
          </w:tcPr>
          <w:p w14:paraId="6B48E7AF"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increasing temperatures are negatively affecting the quality of wool and fur in local breeds?</w:t>
            </w:r>
          </w:p>
        </w:tc>
        <w:tc>
          <w:tcPr>
            <w:tcW w:w="533" w:type="pct"/>
            <w:tcBorders>
              <w:bottom w:val="single" w:sz="4" w:space="0" w:color="auto"/>
            </w:tcBorders>
          </w:tcPr>
          <w:p w14:paraId="66ED1C2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76.67</w:t>
            </w:r>
          </w:p>
        </w:tc>
        <w:tc>
          <w:tcPr>
            <w:tcW w:w="784" w:type="pct"/>
            <w:tcBorders>
              <w:bottom w:val="single" w:sz="4" w:space="0" w:color="auto"/>
            </w:tcBorders>
          </w:tcPr>
          <w:p w14:paraId="315E26D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0.5</w:t>
            </w:r>
          </w:p>
        </w:tc>
        <w:tc>
          <w:tcPr>
            <w:tcW w:w="515" w:type="pct"/>
            <w:tcBorders>
              <w:bottom w:val="single" w:sz="4" w:space="0" w:color="auto"/>
              <w:right w:val="single" w:sz="4" w:space="0" w:color="auto"/>
            </w:tcBorders>
          </w:tcPr>
          <w:p w14:paraId="0404C6B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1ACF972D" w14:textId="77777777" w:rsidTr="00502F72">
        <w:trPr>
          <w:jc w:val="center"/>
        </w:trPr>
        <w:tc>
          <w:tcPr>
            <w:tcW w:w="242" w:type="pct"/>
            <w:tcBorders>
              <w:top w:val="single" w:sz="4" w:space="0" w:color="auto"/>
              <w:left w:val="single" w:sz="4" w:space="0" w:color="auto"/>
              <w:bottom w:val="single" w:sz="4" w:space="0" w:color="auto"/>
            </w:tcBorders>
          </w:tcPr>
          <w:p w14:paraId="3BDAA6BB" w14:textId="77777777" w:rsidR="000960D1" w:rsidRPr="000D25E1" w:rsidRDefault="000960D1" w:rsidP="003429FD">
            <w:pPr>
              <w:spacing w:before="60" w:after="60" w:line="276" w:lineRule="auto"/>
              <w:jc w:val="center"/>
              <w:rPr>
                <w:rFonts w:ascii="Times New Roman" w:hAnsi="Times New Roman" w:cs="Times New Roman"/>
                <w:sz w:val="20"/>
              </w:rPr>
            </w:pPr>
            <w:r w:rsidRPr="000D25E1">
              <w:rPr>
                <w:rFonts w:ascii="Times New Roman" w:hAnsi="Times New Roman" w:cs="Times New Roman"/>
                <w:sz w:val="20"/>
              </w:rPr>
              <w:t>(e)</w:t>
            </w:r>
          </w:p>
        </w:tc>
        <w:tc>
          <w:tcPr>
            <w:tcW w:w="2926" w:type="pct"/>
            <w:tcBorders>
              <w:top w:val="single" w:sz="4" w:space="0" w:color="auto"/>
              <w:bottom w:val="single" w:sz="4" w:space="0" w:color="auto"/>
            </w:tcBorders>
          </w:tcPr>
          <w:p w14:paraId="4E3B16FE" w14:textId="77777777" w:rsidR="000960D1" w:rsidRPr="000D25E1" w:rsidRDefault="000960D1" w:rsidP="003429FD">
            <w:pPr>
              <w:spacing w:before="60" w:after="60" w:line="276" w:lineRule="auto"/>
              <w:jc w:val="both"/>
              <w:rPr>
                <w:rFonts w:ascii="Times New Roman" w:hAnsi="Times New Roman" w:cs="Times New Roman"/>
                <w:sz w:val="20"/>
              </w:rPr>
            </w:pPr>
            <w:r w:rsidRPr="000D25E1">
              <w:rPr>
                <w:rFonts w:ascii="Times New Roman" w:hAnsi="Times New Roman" w:cs="Times New Roman"/>
                <w:b/>
                <w:bCs/>
                <w:sz w:val="20"/>
              </w:rPr>
              <w:t>Economic Impact on Livestock Farmers</w:t>
            </w:r>
          </w:p>
        </w:tc>
        <w:tc>
          <w:tcPr>
            <w:tcW w:w="533" w:type="pct"/>
            <w:tcBorders>
              <w:top w:val="single" w:sz="4" w:space="0" w:color="auto"/>
              <w:bottom w:val="single" w:sz="4" w:space="0" w:color="auto"/>
            </w:tcBorders>
          </w:tcPr>
          <w:p w14:paraId="4BEDFDEB" w14:textId="77777777" w:rsidR="000960D1" w:rsidRPr="000D25E1" w:rsidRDefault="000960D1" w:rsidP="003429FD">
            <w:pPr>
              <w:spacing w:before="60" w:after="60"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0432EC94" w14:textId="77777777" w:rsidR="000960D1" w:rsidRPr="000D25E1" w:rsidRDefault="000960D1" w:rsidP="003429FD">
            <w:pPr>
              <w:spacing w:before="60" w:after="60"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30AA92D4" w14:textId="77777777" w:rsidR="000960D1" w:rsidRPr="000D25E1" w:rsidRDefault="000960D1" w:rsidP="003429FD">
            <w:pPr>
              <w:spacing w:before="60" w:after="60" w:line="276" w:lineRule="auto"/>
              <w:jc w:val="center"/>
              <w:rPr>
                <w:rFonts w:ascii="Times New Roman" w:hAnsi="Times New Roman" w:cs="Times New Roman"/>
                <w:b/>
                <w:bCs/>
                <w:sz w:val="20"/>
              </w:rPr>
            </w:pPr>
          </w:p>
        </w:tc>
      </w:tr>
      <w:tr w:rsidR="000960D1" w:rsidRPr="000D25E1" w14:paraId="49F5310D" w14:textId="77777777" w:rsidTr="00502F72">
        <w:trPr>
          <w:jc w:val="center"/>
        </w:trPr>
        <w:tc>
          <w:tcPr>
            <w:tcW w:w="242" w:type="pct"/>
            <w:tcBorders>
              <w:top w:val="single" w:sz="4" w:space="0" w:color="auto"/>
              <w:left w:val="single" w:sz="4" w:space="0" w:color="auto"/>
            </w:tcBorders>
          </w:tcPr>
          <w:p w14:paraId="28E749C1"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41.</w:t>
            </w:r>
          </w:p>
        </w:tc>
        <w:tc>
          <w:tcPr>
            <w:tcW w:w="2926" w:type="pct"/>
            <w:tcBorders>
              <w:top w:val="single" w:sz="4" w:space="0" w:color="auto"/>
            </w:tcBorders>
          </w:tcPr>
          <w:p w14:paraId="4C0531A0"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climate variability in recent years has contributed to a decline in household income from livestock?</w:t>
            </w:r>
          </w:p>
        </w:tc>
        <w:tc>
          <w:tcPr>
            <w:tcW w:w="533" w:type="pct"/>
            <w:tcBorders>
              <w:top w:val="single" w:sz="4" w:space="0" w:color="auto"/>
            </w:tcBorders>
          </w:tcPr>
          <w:p w14:paraId="7E4DB005"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73.33</w:t>
            </w:r>
          </w:p>
        </w:tc>
        <w:tc>
          <w:tcPr>
            <w:tcW w:w="784" w:type="pct"/>
            <w:tcBorders>
              <w:top w:val="single" w:sz="4" w:space="0" w:color="auto"/>
            </w:tcBorders>
          </w:tcPr>
          <w:p w14:paraId="0566BB69"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top w:val="single" w:sz="4" w:space="0" w:color="auto"/>
              <w:right w:val="single" w:sz="4" w:space="0" w:color="auto"/>
            </w:tcBorders>
          </w:tcPr>
          <w:p w14:paraId="51306DE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0718CDD7" w14:textId="77777777" w:rsidTr="00502F72">
        <w:trPr>
          <w:jc w:val="center"/>
        </w:trPr>
        <w:tc>
          <w:tcPr>
            <w:tcW w:w="242" w:type="pct"/>
            <w:tcBorders>
              <w:left w:val="single" w:sz="4" w:space="0" w:color="auto"/>
            </w:tcBorders>
          </w:tcPr>
          <w:p w14:paraId="5E679C6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lastRenderedPageBreak/>
              <w:t>42.</w:t>
            </w:r>
          </w:p>
        </w:tc>
        <w:tc>
          <w:tcPr>
            <w:tcW w:w="2926" w:type="pct"/>
          </w:tcPr>
          <w:p w14:paraId="47E83612"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the market prices of milk, meat, and livestock are affected by changing climate conditions?</w:t>
            </w:r>
          </w:p>
        </w:tc>
        <w:tc>
          <w:tcPr>
            <w:tcW w:w="533" w:type="pct"/>
          </w:tcPr>
          <w:p w14:paraId="326F26C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784" w:type="pct"/>
          </w:tcPr>
          <w:p w14:paraId="6D2FA31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right w:val="single" w:sz="4" w:space="0" w:color="auto"/>
            </w:tcBorders>
          </w:tcPr>
          <w:p w14:paraId="5791954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21E5DB4F" w14:textId="77777777" w:rsidTr="00502F72">
        <w:trPr>
          <w:jc w:val="center"/>
        </w:trPr>
        <w:tc>
          <w:tcPr>
            <w:tcW w:w="242" w:type="pct"/>
            <w:tcBorders>
              <w:left w:val="single" w:sz="4" w:space="0" w:color="auto"/>
            </w:tcBorders>
          </w:tcPr>
          <w:p w14:paraId="5D9D6D0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43.</w:t>
            </w:r>
          </w:p>
        </w:tc>
        <w:tc>
          <w:tcPr>
            <w:tcW w:w="2926" w:type="pct"/>
          </w:tcPr>
          <w:p w14:paraId="7B6D4B2F"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overall livestock maintenance expenses have increased due to climate-related animal health issues?</w:t>
            </w:r>
          </w:p>
        </w:tc>
        <w:tc>
          <w:tcPr>
            <w:tcW w:w="533" w:type="pct"/>
          </w:tcPr>
          <w:p w14:paraId="2AEA448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70</w:t>
            </w:r>
          </w:p>
        </w:tc>
        <w:tc>
          <w:tcPr>
            <w:tcW w:w="784" w:type="pct"/>
          </w:tcPr>
          <w:p w14:paraId="7853019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0.41</w:t>
            </w:r>
          </w:p>
        </w:tc>
        <w:tc>
          <w:tcPr>
            <w:tcW w:w="515" w:type="pct"/>
            <w:tcBorders>
              <w:right w:val="single" w:sz="4" w:space="0" w:color="auto"/>
            </w:tcBorders>
          </w:tcPr>
          <w:p w14:paraId="23702FC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51B56C83" w14:textId="77777777" w:rsidTr="00502F72">
        <w:trPr>
          <w:jc w:val="center"/>
        </w:trPr>
        <w:tc>
          <w:tcPr>
            <w:tcW w:w="242" w:type="pct"/>
            <w:tcBorders>
              <w:left w:val="single" w:sz="4" w:space="0" w:color="auto"/>
            </w:tcBorders>
          </w:tcPr>
          <w:p w14:paraId="0A1B1C6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44.</w:t>
            </w:r>
          </w:p>
        </w:tc>
        <w:tc>
          <w:tcPr>
            <w:tcW w:w="2926" w:type="pct"/>
          </w:tcPr>
          <w:p w14:paraId="4D1D3F75"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livestock are often forced to sell at lower prices due to scarcity of fodder, higher maintenance costs, and poor animal condition?</w:t>
            </w:r>
          </w:p>
        </w:tc>
        <w:tc>
          <w:tcPr>
            <w:tcW w:w="533" w:type="pct"/>
          </w:tcPr>
          <w:p w14:paraId="7618538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40</w:t>
            </w:r>
          </w:p>
        </w:tc>
        <w:tc>
          <w:tcPr>
            <w:tcW w:w="784" w:type="pct"/>
          </w:tcPr>
          <w:p w14:paraId="1E485A3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0.2</w:t>
            </w:r>
          </w:p>
        </w:tc>
        <w:tc>
          <w:tcPr>
            <w:tcW w:w="515" w:type="pct"/>
            <w:tcBorders>
              <w:right w:val="single" w:sz="4" w:space="0" w:color="auto"/>
            </w:tcBorders>
          </w:tcPr>
          <w:p w14:paraId="58B9246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088B5D43" w14:textId="77777777" w:rsidTr="00502F72">
        <w:trPr>
          <w:jc w:val="center"/>
        </w:trPr>
        <w:tc>
          <w:tcPr>
            <w:tcW w:w="242" w:type="pct"/>
            <w:tcBorders>
              <w:left w:val="single" w:sz="4" w:space="0" w:color="auto"/>
            </w:tcBorders>
          </w:tcPr>
          <w:p w14:paraId="3810BE2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45.</w:t>
            </w:r>
          </w:p>
        </w:tc>
        <w:tc>
          <w:tcPr>
            <w:tcW w:w="2926" w:type="pct"/>
          </w:tcPr>
          <w:p w14:paraId="755C7CFE"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seasonal migration (transhumance) of livestock can disrupt regular income generation?</w:t>
            </w:r>
          </w:p>
        </w:tc>
        <w:tc>
          <w:tcPr>
            <w:tcW w:w="533" w:type="pct"/>
          </w:tcPr>
          <w:p w14:paraId="7834026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70</w:t>
            </w:r>
          </w:p>
        </w:tc>
        <w:tc>
          <w:tcPr>
            <w:tcW w:w="784" w:type="pct"/>
          </w:tcPr>
          <w:p w14:paraId="7E4CF31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6915E8A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2EEE09AE" w14:textId="77777777" w:rsidTr="00502F72">
        <w:trPr>
          <w:jc w:val="center"/>
        </w:trPr>
        <w:tc>
          <w:tcPr>
            <w:tcW w:w="242" w:type="pct"/>
            <w:tcBorders>
              <w:left w:val="single" w:sz="4" w:space="0" w:color="auto"/>
            </w:tcBorders>
          </w:tcPr>
          <w:p w14:paraId="658579D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46.</w:t>
            </w:r>
          </w:p>
        </w:tc>
        <w:tc>
          <w:tcPr>
            <w:tcW w:w="2926" w:type="pct"/>
          </w:tcPr>
          <w:p w14:paraId="4CA087F8"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buy more feed during dry spells due to reduced grazing?</w:t>
            </w:r>
          </w:p>
        </w:tc>
        <w:tc>
          <w:tcPr>
            <w:tcW w:w="533" w:type="pct"/>
          </w:tcPr>
          <w:p w14:paraId="458D24E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784" w:type="pct"/>
          </w:tcPr>
          <w:p w14:paraId="52CCF29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right w:val="single" w:sz="4" w:space="0" w:color="auto"/>
            </w:tcBorders>
          </w:tcPr>
          <w:p w14:paraId="1B83EB7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013EDEE1" w14:textId="77777777" w:rsidTr="00502F72">
        <w:trPr>
          <w:jc w:val="center"/>
        </w:trPr>
        <w:tc>
          <w:tcPr>
            <w:tcW w:w="242" w:type="pct"/>
            <w:tcBorders>
              <w:left w:val="single" w:sz="4" w:space="0" w:color="auto"/>
            </w:tcBorders>
          </w:tcPr>
          <w:p w14:paraId="7CF627EE"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47.</w:t>
            </w:r>
          </w:p>
        </w:tc>
        <w:tc>
          <w:tcPr>
            <w:tcW w:w="2926" w:type="pct"/>
          </w:tcPr>
          <w:p w14:paraId="0A66DFDB"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due to climate impacts, farmers are forced to rent grazing land or switch to stall feeding?</w:t>
            </w:r>
          </w:p>
        </w:tc>
        <w:tc>
          <w:tcPr>
            <w:tcW w:w="533" w:type="pct"/>
          </w:tcPr>
          <w:p w14:paraId="27A69AEB"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784" w:type="pct"/>
          </w:tcPr>
          <w:p w14:paraId="3D91F25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right w:val="single" w:sz="4" w:space="0" w:color="auto"/>
            </w:tcBorders>
          </w:tcPr>
          <w:p w14:paraId="230B3D64"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10504FE6" w14:textId="77777777" w:rsidTr="00502F72">
        <w:trPr>
          <w:jc w:val="center"/>
        </w:trPr>
        <w:tc>
          <w:tcPr>
            <w:tcW w:w="242" w:type="pct"/>
            <w:tcBorders>
              <w:left w:val="single" w:sz="4" w:space="0" w:color="auto"/>
            </w:tcBorders>
          </w:tcPr>
          <w:p w14:paraId="63F8FE0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48.</w:t>
            </w:r>
          </w:p>
        </w:tc>
        <w:tc>
          <w:tcPr>
            <w:tcW w:w="2926" w:type="pct"/>
          </w:tcPr>
          <w:p w14:paraId="62365DC2"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color w:val="000000" w:themeColor="text1"/>
                <w:sz w:val="20"/>
              </w:rPr>
              <w:t>Do you know that farmers spend more money on vaccinations and deworming now compared to earlier?</w:t>
            </w:r>
          </w:p>
        </w:tc>
        <w:tc>
          <w:tcPr>
            <w:tcW w:w="533" w:type="pct"/>
          </w:tcPr>
          <w:p w14:paraId="5AB7D38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784" w:type="pct"/>
          </w:tcPr>
          <w:p w14:paraId="593A21F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right w:val="single" w:sz="4" w:space="0" w:color="auto"/>
            </w:tcBorders>
          </w:tcPr>
          <w:p w14:paraId="26366869"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54042905" w14:textId="77777777" w:rsidTr="00502F72">
        <w:trPr>
          <w:jc w:val="center"/>
        </w:trPr>
        <w:tc>
          <w:tcPr>
            <w:tcW w:w="242" w:type="pct"/>
            <w:tcBorders>
              <w:left w:val="single" w:sz="4" w:space="0" w:color="auto"/>
              <w:bottom w:val="single" w:sz="4" w:space="0" w:color="auto"/>
            </w:tcBorders>
          </w:tcPr>
          <w:p w14:paraId="7415F687"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49.</w:t>
            </w:r>
          </w:p>
        </w:tc>
        <w:tc>
          <w:tcPr>
            <w:tcW w:w="2926" w:type="pct"/>
            <w:tcBorders>
              <w:bottom w:val="single" w:sz="4" w:space="0" w:color="auto"/>
            </w:tcBorders>
          </w:tcPr>
          <w:p w14:paraId="099FA04B"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color w:val="000000" w:themeColor="text1"/>
                <w:sz w:val="20"/>
              </w:rPr>
              <w:t>Do you know that repeated losses in livestock due to extreme weather events can affect your household’s long-term savings?</w:t>
            </w:r>
          </w:p>
        </w:tc>
        <w:tc>
          <w:tcPr>
            <w:tcW w:w="533" w:type="pct"/>
            <w:tcBorders>
              <w:bottom w:val="single" w:sz="4" w:space="0" w:color="auto"/>
            </w:tcBorders>
          </w:tcPr>
          <w:p w14:paraId="4BD50B7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73.33</w:t>
            </w:r>
          </w:p>
        </w:tc>
        <w:tc>
          <w:tcPr>
            <w:tcW w:w="784" w:type="pct"/>
            <w:tcBorders>
              <w:bottom w:val="single" w:sz="4" w:space="0" w:color="auto"/>
            </w:tcBorders>
          </w:tcPr>
          <w:p w14:paraId="472623E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bottom w:val="single" w:sz="4" w:space="0" w:color="auto"/>
              <w:right w:val="single" w:sz="4" w:space="0" w:color="auto"/>
            </w:tcBorders>
          </w:tcPr>
          <w:p w14:paraId="1D3D4EC9"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5CAE6DBA" w14:textId="77777777" w:rsidTr="00502F72">
        <w:trPr>
          <w:jc w:val="center"/>
        </w:trPr>
        <w:tc>
          <w:tcPr>
            <w:tcW w:w="242" w:type="pct"/>
            <w:tcBorders>
              <w:top w:val="single" w:sz="4" w:space="0" w:color="auto"/>
              <w:left w:val="single" w:sz="4" w:space="0" w:color="auto"/>
              <w:bottom w:val="single" w:sz="4" w:space="0" w:color="auto"/>
            </w:tcBorders>
          </w:tcPr>
          <w:p w14:paraId="3EA680E7" w14:textId="77777777" w:rsidR="000960D1" w:rsidRPr="000D25E1" w:rsidRDefault="000960D1" w:rsidP="003429FD">
            <w:pPr>
              <w:spacing w:before="32" w:after="32" w:line="276" w:lineRule="auto"/>
              <w:jc w:val="center"/>
              <w:rPr>
                <w:rFonts w:ascii="Times New Roman" w:hAnsi="Times New Roman" w:cs="Times New Roman"/>
                <w:sz w:val="20"/>
              </w:rPr>
            </w:pPr>
            <w:r w:rsidRPr="000D25E1">
              <w:rPr>
                <w:rFonts w:ascii="Times New Roman" w:hAnsi="Times New Roman" w:cs="Times New Roman"/>
                <w:sz w:val="20"/>
              </w:rPr>
              <w:t>C</w:t>
            </w:r>
          </w:p>
        </w:tc>
        <w:tc>
          <w:tcPr>
            <w:tcW w:w="2926" w:type="pct"/>
            <w:tcBorders>
              <w:top w:val="single" w:sz="4" w:space="0" w:color="auto"/>
              <w:bottom w:val="single" w:sz="4" w:space="0" w:color="auto"/>
            </w:tcBorders>
          </w:tcPr>
          <w:p w14:paraId="14AC00D4" w14:textId="77777777" w:rsidR="000960D1" w:rsidRPr="000D25E1" w:rsidRDefault="000960D1" w:rsidP="003429FD">
            <w:pPr>
              <w:spacing w:before="32" w:after="32" w:line="276" w:lineRule="auto"/>
              <w:jc w:val="both"/>
              <w:rPr>
                <w:rFonts w:ascii="Times New Roman" w:hAnsi="Times New Roman" w:cs="Times New Roman"/>
                <w:b/>
                <w:bCs/>
                <w:sz w:val="20"/>
              </w:rPr>
            </w:pPr>
            <w:r w:rsidRPr="000D25E1">
              <w:rPr>
                <w:rFonts w:ascii="Times New Roman" w:hAnsi="Times New Roman" w:cs="Times New Roman"/>
                <w:b/>
                <w:bCs/>
                <w:sz w:val="20"/>
              </w:rPr>
              <w:t>Adaptation Strategies</w:t>
            </w:r>
          </w:p>
        </w:tc>
        <w:tc>
          <w:tcPr>
            <w:tcW w:w="533" w:type="pct"/>
            <w:tcBorders>
              <w:top w:val="single" w:sz="4" w:space="0" w:color="auto"/>
              <w:bottom w:val="single" w:sz="4" w:space="0" w:color="auto"/>
            </w:tcBorders>
          </w:tcPr>
          <w:p w14:paraId="25A86F80" w14:textId="77777777" w:rsidR="000960D1" w:rsidRPr="000D25E1" w:rsidRDefault="000960D1" w:rsidP="003429FD">
            <w:pPr>
              <w:spacing w:before="32" w:after="3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49CA5AF7" w14:textId="77777777" w:rsidR="000960D1" w:rsidRPr="000D25E1" w:rsidRDefault="000960D1" w:rsidP="003429FD">
            <w:pPr>
              <w:spacing w:before="32" w:after="3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73108AEC" w14:textId="77777777" w:rsidR="000960D1" w:rsidRPr="000D25E1" w:rsidRDefault="000960D1" w:rsidP="003429FD">
            <w:pPr>
              <w:spacing w:before="32" w:after="32" w:line="276" w:lineRule="auto"/>
              <w:jc w:val="center"/>
              <w:rPr>
                <w:rFonts w:ascii="Times New Roman" w:hAnsi="Times New Roman" w:cs="Times New Roman"/>
                <w:b/>
                <w:bCs/>
                <w:sz w:val="20"/>
              </w:rPr>
            </w:pPr>
          </w:p>
        </w:tc>
      </w:tr>
      <w:tr w:rsidR="000960D1" w:rsidRPr="000D25E1" w14:paraId="63CE2126" w14:textId="77777777" w:rsidTr="00502F72">
        <w:trPr>
          <w:jc w:val="center"/>
        </w:trPr>
        <w:tc>
          <w:tcPr>
            <w:tcW w:w="242" w:type="pct"/>
            <w:tcBorders>
              <w:top w:val="single" w:sz="4" w:space="0" w:color="auto"/>
              <w:left w:val="single" w:sz="4" w:space="0" w:color="auto"/>
              <w:bottom w:val="single" w:sz="4" w:space="0" w:color="auto"/>
            </w:tcBorders>
          </w:tcPr>
          <w:p w14:paraId="2AB46B4A" w14:textId="77777777" w:rsidR="000960D1" w:rsidRPr="000D25E1" w:rsidRDefault="000960D1" w:rsidP="003429FD">
            <w:pPr>
              <w:spacing w:before="32" w:after="32" w:line="276" w:lineRule="auto"/>
              <w:jc w:val="center"/>
              <w:rPr>
                <w:rFonts w:ascii="Times New Roman" w:hAnsi="Times New Roman" w:cs="Times New Roman"/>
                <w:sz w:val="20"/>
              </w:rPr>
            </w:pPr>
            <w:r w:rsidRPr="000D25E1">
              <w:rPr>
                <w:rFonts w:ascii="Times New Roman" w:hAnsi="Times New Roman" w:cs="Times New Roman"/>
                <w:sz w:val="20"/>
              </w:rPr>
              <w:t>(a)</w:t>
            </w:r>
          </w:p>
        </w:tc>
        <w:tc>
          <w:tcPr>
            <w:tcW w:w="2926" w:type="pct"/>
            <w:tcBorders>
              <w:top w:val="single" w:sz="4" w:space="0" w:color="auto"/>
              <w:bottom w:val="single" w:sz="4" w:space="0" w:color="auto"/>
            </w:tcBorders>
          </w:tcPr>
          <w:p w14:paraId="6684ACE1" w14:textId="77777777" w:rsidR="000960D1" w:rsidRPr="000D25E1" w:rsidRDefault="000960D1" w:rsidP="003429FD">
            <w:pPr>
              <w:spacing w:before="32" w:after="32" w:line="276" w:lineRule="auto"/>
              <w:jc w:val="both"/>
              <w:rPr>
                <w:rFonts w:ascii="Times New Roman" w:hAnsi="Times New Roman" w:cs="Times New Roman"/>
                <w:b/>
                <w:bCs/>
                <w:sz w:val="20"/>
              </w:rPr>
            </w:pPr>
            <w:r w:rsidRPr="000D25E1">
              <w:rPr>
                <w:rFonts w:ascii="Times New Roman" w:hAnsi="Times New Roman" w:cs="Times New Roman"/>
                <w:b/>
                <w:bCs/>
                <w:sz w:val="20"/>
              </w:rPr>
              <w:t>Livestock Shelter &amp; Housing Management</w:t>
            </w:r>
          </w:p>
        </w:tc>
        <w:tc>
          <w:tcPr>
            <w:tcW w:w="533" w:type="pct"/>
            <w:tcBorders>
              <w:top w:val="single" w:sz="4" w:space="0" w:color="auto"/>
              <w:bottom w:val="single" w:sz="4" w:space="0" w:color="auto"/>
            </w:tcBorders>
          </w:tcPr>
          <w:p w14:paraId="0AE91A05" w14:textId="77777777" w:rsidR="000960D1" w:rsidRPr="000D25E1" w:rsidRDefault="000960D1" w:rsidP="003429FD">
            <w:pPr>
              <w:spacing w:before="32" w:after="32" w:line="276" w:lineRule="auto"/>
              <w:jc w:val="center"/>
              <w:rPr>
                <w:rFonts w:ascii="Times New Roman" w:hAnsi="Times New Roman" w:cs="Times New Roman"/>
                <w:b/>
                <w:bCs/>
                <w:sz w:val="20"/>
              </w:rPr>
            </w:pPr>
          </w:p>
        </w:tc>
        <w:tc>
          <w:tcPr>
            <w:tcW w:w="784" w:type="pct"/>
            <w:tcBorders>
              <w:top w:val="single" w:sz="4" w:space="0" w:color="auto"/>
              <w:bottom w:val="single" w:sz="4" w:space="0" w:color="auto"/>
            </w:tcBorders>
          </w:tcPr>
          <w:p w14:paraId="2B97E2F9" w14:textId="77777777" w:rsidR="000960D1" w:rsidRPr="000D25E1" w:rsidRDefault="000960D1" w:rsidP="003429FD">
            <w:pPr>
              <w:spacing w:before="32" w:after="32" w:line="276" w:lineRule="auto"/>
              <w:jc w:val="center"/>
              <w:rPr>
                <w:rFonts w:ascii="Times New Roman" w:hAnsi="Times New Roman" w:cs="Times New Roman"/>
                <w:b/>
                <w:bCs/>
                <w:sz w:val="20"/>
              </w:rPr>
            </w:pPr>
          </w:p>
        </w:tc>
        <w:tc>
          <w:tcPr>
            <w:tcW w:w="515" w:type="pct"/>
            <w:tcBorders>
              <w:top w:val="single" w:sz="4" w:space="0" w:color="auto"/>
              <w:bottom w:val="single" w:sz="4" w:space="0" w:color="auto"/>
              <w:right w:val="single" w:sz="4" w:space="0" w:color="auto"/>
            </w:tcBorders>
          </w:tcPr>
          <w:p w14:paraId="7CEB23EC" w14:textId="77777777" w:rsidR="000960D1" w:rsidRPr="000D25E1" w:rsidRDefault="000960D1" w:rsidP="003429FD">
            <w:pPr>
              <w:spacing w:before="32" w:after="32" w:line="276" w:lineRule="auto"/>
              <w:jc w:val="center"/>
              <w:rPr>
                <w:rFonts w:ascii="Times New Roman" w:hAnsi="Times New Roman" w:cs="Times New Roman"/>
                <w:b/>
                <w:bCs/>
                <w:sz w:val="20"/>
              </w:rPr>
            </w:pPr>
          </w:p>
        </w:tc>
      </w:tr>
      <w:tr w:rsidR="000960D1" w:rsidRPr="000D25E1" w14:paraId="72419313" w14:textId="77777777" w:rsidTr="00502F72">
        <w:trPr>
          <w:jc w:val="center"/>
        </w:trPr>
        <w:tc>
          <w:tcPr>
            <w:tcW w:w="242" w:type="pct"/>
            <w:tcBorders>
              <w:top w:val="single" w:sz="4" w:space="0" w:color="auto"/>
              <w:left w:val="single" w:sz="4" w:space="0" w:color="auto"/>
            </w:tcBorders>
          </w:tcPr>
          <w:p w14:paraId="75DA97ED" w14:textId="77777777" w:rsidR="000960D1" w:rsidRPr="000D25E1" w:rsidRDefault="000960D1" w:rsidP="000960D1">
            <w:pPr>
              <w:pStyle w:val="ListParagraph"/>
              <w:numPr>
                <w:ilvl w:val="0"/>
                <w:numId w:val="7"/>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5E03593B"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color w:val="000000" w:themeColor="text1"/>
                <w:sz w:val="20"/>
              </w:rPr>
              <w:t>Do you know about livestock shelter modifications (e.g., improved ventilation, insulation) to reduce heat or cold stress?</w:t>
            </w:r>
          </w:p>
        </w:tc>
        <w:tc>
          <w:tcPr>
            <w:tcW w:w="533" w:type="pct"/>
            <w:tcBorders>
              <w:top w:val="single" w:sz="4" w:space="0" w:color="auto"/>
            </w:tcBorders>
          </w:tcPr>
          <w:p w14:paraId="41830945"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76.67</w:t>
            </w:r>
          </w:p>
        </w:tc>
        <w:tc>
          <w:tcPr>
            <w:tcW w:w="784" w:type="pct"/>
            <w:tcBorders>
              <w:top w:val="single" w:sz="4" w:space="0" w:color="auto"/>
            </w:tcBorders>
          </w:tcPr>
          <w:p w14:paraId="5B0777ED"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top w:val="single" w:sz="4" w:space="0" w:color="auto"/>
              <w:right w:val="single" w:sz="4" w:space="0" w:color="auto"/>
            </w:tcBorders>
          </w:tcPr>
          <w:p w14:paraId="4890B37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274CBF3E" w14:textId="77777777" w:rsidTr="00502F72">
        <w:trPr>
          <w:jc w:val="center"/>
        </w:trPr>
        <w:tc>
          <w:tcPr>
            <w:tcW w:w="242" w:type="pct"/>
            <w:tcBorders>
              <w:left w:val="single" w:sz="4" w:space="0" w:color="auto"/>
            </w:tcBorders>
          </w:tcPr>
          <w:p w14:paraId="58B43E9B" w14:textId="77777777" w:rsidR="000960D1" w:rsidRPr="000D25E1" w:rsidRDefault="000960D1" w:rsidP="000960D1">
            <w:pPr>
              <w:pStyle w:val="ListParagraph"/>
              <w:numPr>
                <w:ilvl w:val="0"/>
                <w:numId w:val="7"/>
              </w:numPr>
              <w:spacing w:line="276" w:lineRule="auto"/>
              <w:ind w:left="360"/>
              <w:contextualSpacing w:val="0"/>
              <w:jc w:val="center"/>
              <w:rPr>
                <w:rFonts w:ascii="Times New Roman" w:hAnsi="Times New Roman" w:cs="Times New Roman"/>
                <w:sz w:val="20"/>
              </w:rPr>
            </w:pPr>
          </w:p>
        </w:tc>
        <w:tc>
          <w:tcPr>
            <w:tcW w:w="2926" w:type="pct"/>
          </w:tcPr>
          <w:p w14:paraId="15D2A025" w14:textId="77777777" w:rsidR="000960D1" w:rsidRPr="000D25E1" w:rsidRDefault="000960D1" w:rsidP="000960D1">
            <w:pPr>
              <w:spacing w:line="276" w:lineRule="auto"/>
              <w:jc w:val="both"/>
              <w:rPr>
                <w:rFonts w:ascii="Times New Roman" w:hAnsi="Times New Roman" w:cs="Times New Roman"/>
                <w:sz w:val="20"/>
              </w:rPr>
            </w:pPr>
            <w:r w:rsidRPr="000D25E1">
              <w:rPr>
                <w:rFonts w:ascii="Times New Roman" w:hAnsi="Times New Roman" w:cs="Times New Roman"/>
                <w:color w:val="000000" w:themeColor="text1"/>
                <w:sz w:val="20"/>
              </w:rPr>
              <w:t>Do you know about low-cost cooling or heating systems (e.g., fans or foggers, shade nets, raised flooring) for animals?</w:t>
            </w:r>
          </w:p>
        </w:tc>
        <w:tc>
          <w:tcPr>
            <w:tcW w:w="533" w:type="pct"/>
          </w:tcPr>
          <w:p w14:paraId="4C566B2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73.33</w:t>
            </w:r>
          </w:p>
        </w:tc>
        <w:tc>
          <w:tcPr>
            <w:tcW w:w="784" w:type="pct"/>
          </w:tcPr>
          <w:p w14:paraId="2A58B9F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0.5</w:t>
            </w:r>
          </w:p>
        </w:tc>
        <w:tc>
          <w:tcPr>
            <w:tcW w:w="515" w:type="pct"/>
            <w:tcBorders>
              <w:right w:val="single" w:sz="4" w:space="0" w:color="auto"/>
            </w:tcBorders>
          </w:tcPr>
          <w:p w14:paraId="28E2FE9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28F266EA" w14:textId="77777777" w:rsidTr="00502F72">
        <w:trPr>
          <w:jc w:val="center"/>
        </w:trPr>
        <w:tc>
          <w:tcPr>
            <w:tcW w:w="242" w:type="pct"/>
            <w:tcBorders>
              <w:left w:val="single" w:sz="4" w:space="0" w:color="auto"/>
            </w:tcBorders>
          </w:tcPr>
          <w:p w14:paraId="46517AB3" w14:textId="77777777" w:rsidR="000960D1" w:rsidRPr="000D25E1" w:rsidRDefault="000960D1" w:rsidP="000960D1">
            <w:pPr>
              <w:pStyle w:val="ListParagraph"/>
              <w:numPr>
                <w:ilvl w:val="0"/>
                <w:numId w:val="7"/>
              </w:numPr>
              <w:spacing w:line="276" w:lineRule="auto"/>
              <w:ind w:left="360"/>
              <w:contextualSpacing w:val="0"/>
              <w:jc w:val="center"/>
              <w:rPr>
                <w:rFonts w:ascii="Times New Roman" w:hAnsi="Times New Roman" w:cs="Times New Roman"/>
                <w:sz w:val="20"/>
              </w:rPr>
            </w:pPr>
          </w:p>
        </w:tc>
        <w:tc>
          <w:tcPr>
            <w:tcW w:w="2926" w:type="pct"/>
          </w:tcPr>
          <w:p w14:paraId="3EDD0250"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regular cleaning and disinfection of animal sheds can help prevent disease outbreaks, especially during humid weather?</w:t>
            </w:r>
          </w:p>
        </w:tc>
        <w:tc>
          <w:tcPr>
            <w:tcW w:w="533" w:type="pct"/>
          </w:tcPr>
          <w:p w14:paraId="3FAE965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70</w:t>
            </w:r>
          </w:p>
        </w:tc>
        <w:tc>
          <w:tcPr>
            <w:tcW w:w="784" w:type="pct"/>
          </w:tcPr>
          <w:p w14:paraId="27CB962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0.5</w:t>
            </w:r>
          </w:p>
        </w:tc>
        <w:tc>
          <w:tcPr>
            <w:tcW w:w="515" w:type="pct"/>
            <w:tcBorders>
              <w:right w:val="single" w:sz="4" w:space="0" w:color="auto"/>
            </w:tcBorders>
          </w:tcPr>
          <w:p w14:paraId="484C0F4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F8ADC5F" w14:textId="77777777" w:rsidTr="00502F72">
        <w:trPr>
          <w:jc w:val="center"/>
        </w:trPr>
        <w:tc>
          <w:tcPr>
            <w:tcW w:w="242" w:type="pct"/>
            <w:tcBorders>
              <w:left w:val="single" w:sz="4" w:space="0" w:color="auto"/>
            </w:tcBorders>
          </w:tcPr>
          <w:p w14:paraId="7662F639" w14:textId="77777777" w:rsidR="000960D1" w:rsidRPr="000D25E1" w:rsidRDefault="000960D1" w:rsidP="000960D1">
            <w:pPr>
              <w:pStyle w:val="ListParagraph"/>
              <w:numPr>
                <w:ilvl w:val="0"/>
                <w:numId w:val="7"/>
              </w:numPr>
              <w:spacing w:line="276" w:lineRule="auto"/>
              <w:ind w:left="360"/>
              <w:contextualSpacing w:val="0"/>
              <w:jc w:val="center"/>
              <w:rPr>
                <w:rFonts w:ascii="Times New Roman" w:hAnsi="Times New Roman" w:cs="Times New Roman"/>
                <w:sz w:val="20"/>
              </w:rPr>
            </w:pPr>
          </w:p>
        </w:tc>
        <w:tc>
          <w:tcPr>
            <w:tcW w:w="2926" w:type="pct"/>
          </w:tcPr>
          <w:p w14:paraId="4D8CD308"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using raised platforms or elevated flooring in livestock sheds can help prevent waterlogging during the rainy season?</w:t>
            </w:r>
          </w:p>
        </w:tc>
        <w:tc>
          <w:tcPr>
            <w:tcW w:w="533" w:type="pct"/>
          </w:tcPr>
          <w:p w14:paraId="2E88AA2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70</w:t>
            </w:r>
          </w:p>
        </w:tc>
        <w:tc>
          <w:tcPr>
            <w:tcW w:w="784" w:type="pct"/>
          </w:tcPr>
          <w:p w14:paraId="4BF4889D"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7F29BED5"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39C71B74" w14:textId="77777777" w:rsidTr="00502F72">
        <w:trPr>
          <w:jc w:val="center"/>
        </w:trPr>
        <w:tc>
          <w:tcPr>
            <w:tcW w:w="242" w:type="pct"/>
            <w:tcBorders>
              <w:left w:val="single" w:sz="4" w:space="0" w:color="auto"/>
            </w:tcBorders>
          </w:tcPr>
          <w:p w14:paraId="0D353767" w14:textId="77777777" w:rsidR="000960D1" w:rsidRPr="000D25E1" w:rsidRDefault="000960D1" w:rsidP="000960D1">
            <w:pPr>
              <w:pStyle w:val="ListParagraph"/>
              <w:numPr>
                <w:ilvl w:val="0"/>
                <w:numId w:val="7"/>
              </w:numPr>
              <w:spacing w:line="276" w:lineRule="auto"/>
              <w:ind w:left="360"/>
              <w:contextualSpacing w:val="0"/>
              <w:jc w:val="center"/>
              <w:rPr>
                <w:rFonts w:ascii="Times New Roman" w:hAnsi="Times New Roman" w:cs="Times New Roman"/>
                <w:sz w:val="20"/>
              </w:rPr>
            </w:pPr>
          </w:p>
        </w:tc>
        <w:tc>
          <w:tcPr>
            <w:tcW w:w="2926" w:type="pct"/>
          </w:tcPr>
          <w:p w14:paraId="4D9B2CE1"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positioning animal sheds in an east-west direction minimizes heat load from the sun?</w:t>
            </w:r>
          </w:p>
        </w:tc>
        <w:tc>
          <w:tcPr>
            <w:tcW w:w="533" w:type="pct"/>
          </w:tcPr>
          <w:p w14:paraId="551591F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70</w:t>
            </w:r>
          </w:p>
        </w:tc>
        <w:tc>
          <w:tcPr>
            <w:tcW w:w="784" w:type="pct"/>
          </w:tcPr>
          <w:p w14:paraId="378ED0C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0.41</w:t>
            </w:r>
          </w:p>
        </w:tc>
        <w:tc>
          <w:tcPr>
            <w:tcW w:w="515" w:type="pct"/>
            <w:tcBorders>
              <w:right w:val="single" w:sz="4" w:space="0" w:color="auto"/>
            </w:tcBorders>
          </w:tcPr>
          <w:p w14:paraId="7CED619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386522CA" w14:textId="77777777" w:rsidTr="00502F72">
        <w:trPr>
          <w:jc w:val="center"/>
        </w:trPr>
        <w:tc>
          <w:tcPr>
            <w:tcW w:w="242" w:type="pct"/>
            <w:tcBorders>
              <w:left w:val="single" w:sz="4" w:space="0" w:color="auto"/>
              <w:bottom w:val="single" w:sz="4" w:space="0" w:color="auto"/>
            </w:tcBorders>
          </w:tcPr>
          <w:p w14:paraId="26751360" w14:textId="77777777" w:rsidR="000960D1" w:rsidRPr="000D25E1" w:rsidRDefault="000960D1" w:rsidP="000960D1">
            <w:pPr>
              <w:pStyle w:val="ListParagraph"/>
              <w:numPr>
                <w:ilvl w:val="0"/>
                <w:numId w:val="7"/>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7475025E"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overcrowding in animal sheds increases the risk of disease transmission and heat stress during extreme weather?</w:t>
            </w:r>
          </w:p>
        </w:tc>
        <w:tc>
          <w:tcPr>
            <w:tcW w:w="533" w:type="pct"/>
            <w:tcBorders>
              <w:bottom w:val="single" w:sz="4" w:space="0" w:color="auto"/>
            </w:tcBorders>
          </w:tcPr>
          <w:p w14:paraId="47E8CEB4"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784" w:type="pct"/>
            <w:tcBorders>
              <w:bottom w:val="single" w:sz="4" w:space="0" w:color="auto"/>
            </w:tcBorders>
          </w:tcPr>
          <w:p w14:paraId="494EA149"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bottom w:val="single" w:sz="4" w:space="0" w:color="auto"/>
              <w:right w:val="single" w:sz="4" w:space="0" w:color="auto"/>
            </w:tcBorders>
          </w:tcPr>
          <w:p w14:paraId="688E5BD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4B58D3F6" w14:textId="77777777" w:rsidTr="00502F72">
        <w:trPr>
          <w:jc w:val="center"/>
        </w:trPr>
        <w:tc>
          <w:tcPr>
            <w:tcW w:w="242" w:type="pct"/>
            <w:tcBorders>
              <w:top w:val="single" w:sz="4" w:space="0" w:color="auto"/>
              <w:left w:val="single" w:sz="4" w:space="0" w:color="auto"/>
              <w:bottom w:val="single" w:sz="4" w:space="0" w:color="auto"/>
            </w:tcBorders>
          </w:tcPr>
          <w:p w14:paraId="1AF46C43" w14:textId="77777777" w:rsidR="000960D1" w:rsidRPr="000D25E1" w:rsidRDefault="000960D1" w:rsidP="003429FD">
            <w:pPr>
              <w:spacing w:before="32" w:after="32" w:line="276" w:lineRule="auto"/>
              <w:jc w:val="center"/>
              <w:rPr>
                <w:rFonts w:ascii="Times New Roman" w:hAnsi="Times New Roman" w:cs="Times New Roman"/>
                <w:sz w:val="20"/>
              </w:rPr>
            </w:pPr>
            <w:r w:rsidRPr="000D25E1">
              <w:rPr>
                <w:rFonts w:ascii="Times New Roman" w:hAnsi="Times New Roman" w:cs="Times New Roman"/>
                <w:sz w:val="20"/>
              </w:rPr>
              <w:t>(b)</w:t>
            </w:r>
          </w:p>
        </w:tc>
        <w:tc>
          <w:tcPr>
            <w:tcW w:w="2926" w:type="pct"/>
            <w:tcBorders>
              <w:top w:val="single" w:sz="4" w:space="0" w:color="auto"/>
              <w:bottom w:val="single" w:sz="4" w:space="0" w:color="auto"/>
            </w:tcBorders>
          </w:tcPr>
          <w:p w14:paraId="2DEA07C1" w14:textId="77777777" w:rsidR="000960D1" w:rsidRPr="000D25E1" w:rsidRDefault="000960D1" w:rsidP="003429FD">
            <w:pPr>
              <w:spacing w:before="32" w:after="32" w:line="276" w:lineRule="auto"/>
              <w:jc w:val="both"/>
              <w:rPr>
                <w:rFonts w:ascii="Times New Roman" w:hAnsi="Times New Roman" w:cs="Times New Roman"/>
                <w:b/>
                <w:bCs/>
                <w:color w:val="000000" w:themeColor="text1"/>
                <w:sz w:val="20"/>
              </w:rPr>
            </w:pPr>
            <w:r w:rsidRPr="000D25E1">
              <w:rPr>
                <w:rFonts w:ascii="Times New Roman" w:hAnsi="Times New Roman" w:cs="Times New Roman"/>
                <w:b/>
                <w:bCs/>
                <w:color w:val="000000" w:themeColor="text1"/>
                <w:sz w:val="20"/>
              </w:rPr>
              <w:t>Feed, Fodder &amp; Water Management</w:t>
            </w:r>
          </w:p>
        </w:tc>
        <w:tc>
          <w:tcPr>
            <w:tcW w:w="533" w:type="pct"/>
            <w:tcBorders>
              <w:top w:val="single" w:sz="4" w:space="0" w:color="auto"/>
              <w:bottom w:val="single" w:sz="4" w:space="0" w:color="auto"/>
            </w:tcBorders>
          </w:tcPr>
          <w:p w14:paraId="0638408C" w14:textId="77777777" w:rsidR="000960D1" w:rsidRPr="000D25E1" w:rsidRDefault="000960D1" w:rsidP="003429FD">
            <w:pPr>
              <w:spacing w:before="32" w:after="3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3710EEA3" w14:textId="77777777" w:rsidR="000960D1" w:rsidRPr="000D25E1" w:rsidRDefault="000960D1" w:rsidP="003429FD">
            <w:pPr>
              <w:spacing w:before="32" w:after="3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1F9FAA66" w14:textId="77777777" w:rsidR="000960D1" w:rsidRPr="000D25E1" w:rsidRDefault="000960D1" w:rsidP="003429FD">
            <w:pPr>
              <w:spacing w:before="32" w:after="32" w:line="276" w:lineRule="auto"/>
              <w:jc w:val="center"/>
              <w:rPr>
                <w:rFonts w:ascii="Times New Roman" w:hAnsi="Times New Roman" w:cs="Times New Roman"/>
                <w:b/>
                <w:bCs/>
                <w:color w:val="000000" w:themeColor="text1"/>
                <w:sz w:val="20"/>
              </w:rPr>
            </w:pPr>
          </w:p>
        </w:tc>
      </w:tr>
      <w:tr w:rsidR="000960D1" w:rsidRPr="000D25E1" w14:paraId="0022CFB5" w14:textId="77777777" w:rsidTr="00502F72">
        <w:trPr>
          <w:jc w:val="center"/>
        </w:trPr>
        <w:tc>
          <w:tcPr>
            <w:tcW w:w="242" w:type="pct"/>
            <w:tcBorders>
              <w:top w:val="single" w:sz="4" w:space="0" w:color="auto"/>
              <w:left w:val="single" w:sz="4" w:space="0" w:color="auto"/>
            </w:tcBorders>
          </w:tcPr>
          <w:p w14:paraId="29C85418"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054EDA63"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feeding schedules (e.g., feeding in early morning or late evening) to reduce heat stress in animals?</w:t>
            </w:r>
          </w:p>
        </w:tc>
        <w:tc>
          <w:tcPr>
            <w:tcW w:w="533" w:type="pct"/>
            <w:tcBorders>
              <w:top w:val="single" w:sz="4" w:space="0" w:color="auto"/>
            </w:tcBorders>
          </w:tcPr>
          <w:p w14:paraId="3D1CCE4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73.33</w:t>
            </w:r>
          </w:p>
        </w:tc>
        <w:tc>
          <w:tcPr>
            <w:tcW w:w="784" w:type="pct"/>
            <w:tcBorders>
              <w:top w:val="single" w:sz="4" w:space="0" w:color="auto"/>
            </w:tcBorders>
          </w:tcPr>
          <w:p w14:paraId="15212F44"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top w:val="single" w:sz="4" w:space="0" w:color="auto"/>
              <w:right w:val="single" w:sz="4" w:space="0" w:color="auto"/>
            </w:tcBorders>
          </w:tcPr>
          <w:p w14:paraId="351EF82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01C9951D" w14:textId="77777777" w:rsidTr="00502F72">
        <w:trPr>
          <w:jc w:val="center"/>
        </w:trPr>
        <w:tc>
          <w:tcPr>
            <w:tcW w:w="242" w:type="pct"/>
            <w:tcBorders>
              <w:left w:val="single" w:sz="4" w:space="0" w:color="auto"/>
            </w:tcBorders>
          </w:tcPr>
          <w:p w14:paraId="5286F692"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1EAE1223"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sz w:val="20"/>
              </w:rPr>
              <w:t>Do you know that balanced ration feeding can improve productivity under climate stress?</w:t>
            </w:r>
          </w:p>
        </w:tc>
        <w:tc>
          <w:tcPr>
            <w:tcW w:w="533" w:type="pct"/>
          </w:tcPr>
          <w:p w14:paraId="16FA9B70"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76.67</w:t>
            </w:r>
          </w:p>
        </w:tc>
        <w:tc>
          <w:tcPr>
            <w:tcW w:w="784" w:type="pct"/>
          </w:tcPr>
          <w:p w14:paraId="2729DF8C"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0.5</w:t>
            </w:r>
          </w:p>
        </w:tc>
        <w:tc>
          <w:tcPr>
            <w:tcW w:w="515" w:type="pct"/>
            <w:tcBorders>
              <w:right w:val="single" w:sz="4" w:space="0" w:color="auto"/>
            </w:tcBorders>
          </w:tcPr>
          <w:p w14:paraId="0C71B8C2"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61915118" w14:textId="77777777" w:rsidTr="00502F72">
        <w:trPr>
          <w:jc w:val="center"/>
        </w:trPr>
        <w:tc>
          <w:tcPr>
            <w:tcW w:w="242" w:type="pct"/>
            <w:tcBorders>
              <w:left w:val="single" w:sz="4" w:space="0" w:color="auto"/>
            </w:tcBorders>
          </w:tcPr>
          <w:p w14:paraId="2D6A3A93"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5F55E65B"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mineral and vitamin supplements improve immunity and productivity in stressful weather?</w:t>
            </w:r>
          </w:p>
        </w:tc>
        <w:tc>
          <w:tcPr>
            <w:tcW w:w="533" w:type="pct"/>
          </w:tcPr>
          <w:p w14:paraId="7D73107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80</w:t>
            </w:r>
          </w:p>
        </w:tc>
        <w:tc>
          <w:tcPr>
            <w:tcW w:w="784" w:type="pct"/>
          </w:tcPr>
          <w:p w14:paraId="424AA1A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4428855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5AE5228" w14:textId="77777777" w:rsidTr="00502F72">
        <w:trPr>
          <w:jc w:val="center"/>
        </w:trPr>
        <w:tc>
          <w:tcPr>
            <w:tcW w:w="242" w:type="pct"/>
            <w:tcBorders>
              <w:left w:val="single" w:sz="4" w:space="0" w:color="auto"/>
            </w:tcBorders>
          </w:tcPr>
          <w:p w14:paraId="1EE0FFC7"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38C14B03"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bypass protein and urea-molasses blocks, probiotics, or yeast cultures that support animal health during stress periods?</w:t>
            </w:r>
          </w:p>
        </w:tc>
        <w:tc>
          <w:tcPr>
            <w:tcW w:w="533" w:type="pct"/>
          </w:tcPr>
          <w:p w14:paraId="6A67842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50</w:t>
            </w:r>
          </w:p>
        </w:tc>
        <w:tc>
          <w:tcPr>
            <w:tcW w:w="784" w:type="pct"/>
          </w:tcPr>
          <w:p w14:paraId="2045089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right w:val="single" w:sz="4" w:space="0" w:color="auto"/>
            </w:tcBorders>
          </w:tcPr>
          <w:p w14:paraId="13671C1D"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06D2BDD1" w14:textId="77777777" w:rsidTr="00502F72">
        <w:trPr>
          <w:jc w:val="center"/>
        </w:trPr>
        <w:tc>
          <w:tcPr>
            <w:tcW w:w="242" w:type="pct"/>
            <w:tcBorders>
              <w:left w:val="single" w:sz="4" w:space="0" w:color="auto"/>
            </w:tcBorders>
          </w:tcPr>
          <w:p w14:paraId="3B92CFA1"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0A341A26" w14:textId="77777777" w:rsidR="000960D1" w:rsidRPr="000D25E1" w:rsidRDefault="000960D1" w:rsidP="000960D1">
            <w:pPr>
              <w:spacing w:line="276" w:lineRule="auto"/>
              <w:jc w:val="both"/>
              <w:rPr>
                <w:rFonts w:ascii="Times New Roman" w:hAnsi="Times New Roman" w:cs="Times New Roman"/>
                <w:b/>
                <w:bCs/>
                <w:color w:val="000000" w:themeColor="text1"/>
                <w:sz w:val="20"/>
              </w:rPr>
            </w:pPr>
            <w:r w:rsidRPr="000D25E1">
              <w:rPr>
                <w:rFonts w:ascii="Times New Roman" w:hAnsi="Times New Roman" w:cs="Times New Roman"/>
                <w:color w:val="000000" w:themeColor="text1"/>
                <w:sz w:val="20"/>
              </w:rPr>
              <w:t>Do you know that water-using tanks, ponds, or drip irrigation are used for fodder production?</w:t>
            </w:r>
          </w:p>
        </w:tc>
        <w:tc>
          <w:tcPr>
            <w:tcW w:w="533" w:type="pct"/>
          </w:tcPr>
          <w:p w14:paraId="0BDBE24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93.33</w:t>
            </w:r>
          </w:p>
        </w:tc>
        <w:tc>
          <w:tcPr>
            <w:tcW w:w="784" w:type="pct"/>
          </w:tcPr>
          <w:p w14:paraId="0D8543D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0.1</w:t>
            </w:r>
          </w:p>
        </w:tc>
        <w:tc>
          <w:tcPr>
            <w:tcW w:w="515" w:type="pct"/>
            <w:tcBorders>
              <w:right w:val="single" w:sz="4" w:space="0" w:color="auto"/>
            </w:tcBorders>
          </w:tcPr>
          <w:p w14:paraId="4C878A55"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E</w:t>
            </w:r>
          </w:p>
        </w:tc>
      </w:tr>
      <w:tr w:rsidR="000960D1" w:rsidRPr="000D25E1" w14:paraId="55979CDE" w14:textId="77777777" w:rsidTr="00502F72">
        <w:trPr>
          <w:jc w:val="center"/>
        </w:trPr>
        <w:tc>
          <w:tcPr>
            <w:tcW w:w="242" w:type="pct"/>
            <w:tcBorders>
              <w:left w:val="single" w:sz="4" w:space="0" w:color="auto"/>
            </w:tcBorders>
          </w:tcPr>
          <w:p w14:paraId="5DC8B3B8"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77A38DE8"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fodder storage techniques, such as silage or hay, that help manage fodder shortages during dry periods?</w:t>
            </w:r>
          </w:p>
        </w:tc>
        <w:tc>
          <w:tcPr>
            <w:tcW w:w="533" w:type="pct"/>
          </w:tcPr>
          <w:p w14:paraId="5887E4FB"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80</w:t>
            </w:r>
          </w:p>
        </w:tc>
        <w:tc>
          <w:tcPr>
            <w:tcW w:w="784" w:type="pct"/>
          </w:tcPr>
          <w:p w14:paraId="70685A0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6E51DCF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35284DFB" w14:textId="77777777" w:rsidTr="00502F72">
        <w:trPr>
          <w:jc w:val="center"/>
        </w:trPr>
        <w:tc>
          <w:tcPr>
            <w:tcW w:w="242" w:type="pct"/>
            <w:tcBorders>
              <w:left w:val="single" w:sz="4" w:space="0" w:color="auto"/>
            </w:tcBorders>
          </w:tcPr>
          <w:p w14:paraId="3469CB17"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59A0EE0C"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sz w:val="20"/>
              </w:rPr>
              <w:t>Do you know that hydroponic green fodder production can be an adaptive measure for climate change?</w:t>
            </w:r>
          </w:p>
        </w:tc>
        <w:tc>
          <w:tcPr>
            <w:tcW w:w="533" w:type="pct"/>
          </w:tcPr>
          <w:p w14:paraId="0DD92126"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80</w:t>
            </w:r>
          </w:p>
        </w:tc>
        <w:tc>
          <w:tcPr>
            <w:tcW w:w="784" w:type="pct"/>
          </w:tcPr>
          <w:p w14:paraId="5DD959A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w:t>
            </w:r>
          </w:p>
        </w:tc>
        <w:tc>
          <w:tcPr>
            <w:tcW w:w="515" w:type="pct"/>
            <w:tcBorders>
              <w:right w:val="single" w:sz="4" w:space="0" w:color="auto"/>
            </w:tcBorders>
          </w:tcPr>
          <w:p w14:paraId="7651A4B3"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color w:val="000000" w:themeColor="text1"/>
                <w:sz w:val="20"/>
              </w:rPr>
              <w:t>S</w:t>
            </w:r>
          </w:p>
        </w:tc>
      </w:tr>
      <w:tr w:rsidR="000960D1" w:rsidRPr="000D25E1" w14:paraId="60C79EC4" w14:textId="77777777" w:rsidTr="00502F72">
        <w:trPr>
          <w:jc w:val="center"/>
        </w:trPr>
        <w:tc>
          <w:tcPr>
            <w:tcW w:w="242" w:type="pct"/>
            <w:tcBorders>
              <w:left w:val="single" w:sz="4" w:space="0" w:color="auto"/>
            </w:tcBorders>
          </w:tcPr>
          <w:p w14:paraId="66445FD6"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681D83C9"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fodder cultivation practices (e.g., Sorghum, Berseem, Maize, Bajra, barley, oats, etc.) and unconventional feed (e.g., banana stem, peepal) in the drought period?</w:t>
            </w:r>
          </w:p>
        </w:tc>
        <w:tc>
          <w:tcPr>
            <w:tcW w:w="533" w:type="pct"/>
          </w:tcPr>
          <w:p w14:paraId="4F55973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70</w:t>
            </w:r>
          </w:p>
        </w:tc>
        <w:tc>
          <w:tcPr>
            <w:tcW w:w="784" w:type="pct"/>
          </w:tcPr>
          <w:p w14:paraId="21966FE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235075E5"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02EE393" w14:textId="77777777" w:rsidTr="00502F72">
        <w:trPr>
          <w:jc w:val="center"/>
        </w:trPr>
        <w:tc>
          <w:tcPr>
            <w:tcW w:w="242" w:type="pct"/>
            <w:tcBorders>
              <w:left w:val="single" w:sz="4" w:space="0" w:color="auto"/>
            </w:tcBorders>
          </w:tcPr>
          <w:p w14:paraId="6522B778"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7FE55081"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planting fodder trees (e.g., Mulberry, Subabul) on your farm can provide shade, alternate feed, and protect soil?</w:t>
            </w:r>
          </w:p>
        </w:tc>
        <w:tc>
          <w:tcPr>
            <w:tcW w:w="533" w:type="pct"/>
          </w:tcPr>
          <w:p w14:paraId="1B4E63DF"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63.33</w:t>
            </w:r>
          </w:p>
        </w:tc>
        <w:tc>
          <w:tcPr>
            <w:tcW w:w="784" w:type="pct"/>
          </w:tcPr>
          <w:p w14:paraId="295A10FE"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0.6</w:t>
            </w:r>
          </w:p>
        </w:tc>
        <w:tc>
          <w:tcPr>
            <w:tcW w:w="515" w:type="pct"/>
            <w:tcBorders>
              <w:right w:val="single" w:sz="4" w:space="0" w:color="auto"/>
            </w:tcBorders>
          </w:tcPr>
          <w:p w14:paraId="7F4AB5D7"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sz w:val="20"/>
              </w:rPr>
              <w:t>E</w:t>
            </w:r>
          </w:p>
        </w:tc>
      </w:tr>
      <w:tr w:rsidR="000960D1" w:rsidRPr="000D25E1" w14:paraId="2689FE72" w14:textId="77777777" w:rsidTr="00502F72">
        <w:trPr>
          <w:jc w:val="center"/>
        </w:trPr>
        <w:tc>
          <w:tcPr>
            <w:tcW w:w="242" w:type="pct"/>
            <w:tcBorders>
              <w:left w:val="single" w:sz="4" w:space="0" w:color="auto"/>
            </w:tcBorders>
          </w:tcPr>
          <w:p w14:paraId="51DD82F3"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Pr>
          <w:p w14:paraId="39F58A8E"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it is important to provide frequent access to clean and fresh drinking water to livestock during hot or dry weather?</w:t>
            </w:r>
          </w:p>
        </w:tc>
        <w:tc>
          <w:tcPr>
            <w:tcW w:w="533" w:type="pct"/>
          </w:tcPr>
          <w:p w14:paraId="1BD1411B"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76.67</w:t>
            </w:r>
          </w:p>
        </w:tc>
        <w:tc>
          <w:tcPr>
            <w:tcW w:w="784" w:type="pct"/>
          </w:tcPr>
          <w:p w14:paraId="45BB624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40B623D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68263629" w14:textId="77777777" w:rsidTr="00502F72">
        <w:trPr>
          <w:jc w:val="center"/>
        </w:trPr>
        <w:tc>
          <w:tcPr>
            <w:tcW w:w="242" w:type="pct"/>
            <w:tcBorders>
              <w:left w:val="single" w:sz="4" w:space="0" w:color="auto"/>
              <w:bottom w:val="single" w:sz="4" w:space="0" w:color="auto"/>
            </w:tcBorders>
          </w:tcPr>
          <w:p w14:paraId="16F32140" w14:textId="77777777" w:rsidR="000960D1" w:rsidRPr="000D25E1" w:rsidRDefault="000960D1" w:rsidP="000960D1">
            <w:pPr>
              <w:pStyle w:val="ListParagraph"/>
              <w:numPr>
                <w:ilvl w:val="0"/>
                <w:numId w:val="8"/>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084F52D2"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a change in grazing routine during summer (e.g., early morning or late evening) helps animals avoid extreme heat?</w:t>
            </w:r>
          </w:p>
        </w:tc>
        <w:tc>
          <w:tcPr>
            <w:tcW w:w="533" w:type="pct"/>
            <w:tcBorders>
              <w:bottom w:val="single" w:sz="4" w:space="0" w:color="auto"/>
            </w:tcBorders>
          </w:tcPr>
          <w:p w14:paraId="6628E91A"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80</w:t>
            </w:r>
          </w:p>
        </w:tc>
        <w:tc>
          <w:tcPr>
            <w:tcW w:w="784" w:type="pct"/>
            <w:tcBorders>
              <w:bottom w:val="single" w:sz="4" w:space="0" w:color="auto"/>
            </w:tcBorders>
          </w:tcPr>
          <w:p w14:paraId="4A8367BB"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0.3</w:t>
            </w:r>
          </w:p>
        </w:tc>
        <w:tc>
          <w:tcPr>
            <w:tcW w:w="515" w:type="pct"/>
            <w:tcBorders>
              <w:bottom w:val="single" w:sz="4" w:space="0" w:color="auto"/>
              <w:right w:val="single" w:sz="4" w:space="0" w:color="auto"/>
            </w:tcBorders>
          </w:tcPr>
          <w:p w14:paraId="2E2F503E"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color w:val="000000" w:themeColor="text1"/>
                <w:sz w:val="20"/>
              </w:rPr>
              <w:t>S</w:t>
            </w:r>
          </w:p>
        </w:tc>
      </w:tr>
      <w:tr w:rsidR="000960D1" w:rsidRPr="000D25E1" w14:paraId="3C5CB909" w14:textId="77777777" w:rsidTr="00502F72">
        <w:trPr>
          <w:jc w:val="center"/>
        </w:trPr>
        <w:tc>
          <w:tcPr>
            <w:tcW w:w="242" w:type="pct"/>
            <w:tcBorders>
              <w:top w:val="single" w:sz="4" w:space="0" w:color="auto"/>
              <w:left w:val="single" w:sz="4" w:space="0" w:color="auto"/>
              <w:bottom w:val="single" w:sz="4" w:space="0" w:color="auto"/>
            </w:tcBorders>
          </w:tcPr>
          <w:p w14:paraId="1CF8A25B"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(c)</w:t>
            </w:r>
          </w:p>
        </w:tc>
        <w:tc>
          <w:tcPr>
            <w:tcW w:w="2926" w:type="pct"/>
            <w:tcBorders>
              <w:top w:val="single" w:sz="4" w:space="0" w:color="auto"/>
              <w:bottom w:val="single" w:sz="4" w:space="0" w:color="auto"/>
            </w:tcBorders>
          </w:tcPr>
          <w:p w14:paraId="09794046" w14:textId="77777777" w:rsidR="000960D1" w:rsidRPr="000D25E1" w:rsidRDefault="000960D1" w:rsidP="003429FD">
            <w:pPr>
              <w:spacing w:before="12" w:after="12" w:line="276" w:lineRule="auto"/>
              <w:jc w:val="both"/>
              <w:rPr>
                <w:rFonts w:ascii="Times New Roman" w:hAnsi="Times New Roman" w:cs="Times New Roman"/>
                <w:color w:val="000000" w:themeColor="text1"/>
                <w:sz w:val="20"/>
              </w:rPr>
            </w:pPr>
            <w:r w:rsidRPr="000D25E1">
              <w:rPr>
                <w:rFonts w:ascii="Times New Roman" w:hAnsi="Times New Roman" w:cs="Times New Roman"/>
                <w:b/>
                <w:bCs/>
                <w:color w:val="000000" w:themeColor="text1"/>
                <w:sz w:val="20"/>
              </w:rPr>
              <w:t>Livestock Breed Management</w:t>
            </w:r>
          </w:p>
        </w:tc>
        <w:tc>
          <w:tcPr>
            <w:tcW w:w="533" w:type="pct"/>
            <w:tcBorders>
              <w:top w:val="single" w:sz="4" w:space="0" w:color="auto"/>
              <w:bottom w:val="single" w:sz="4" w:space="0" w:color="auto"/>
            </w:tcBorders>
          </w:tcPr>
          <w:p w14:paraId="0BA36E49"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17CAAA7B"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54FB00DB"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r>
      <w:tr w:rsidR="000960D1" w:rsidRPr="000D25E1" w14:paraId="30E14152" w14:textId="77777777" w:rsidTr="00502F72">
        <w:trPr>
          <w:jc w:val="center"/>
        </w:trPr>
        <w:tc>
          <w:tcPr>
            <w:tcW w:w="242" w:type="pct"/>
            <w:tcBorders>
              <w:top w:val="single" w:sz="4" w:space="0" w:color="auto"/>
              <w:left w:val="single" w:sz="4" w:space="0" w:color="auto"/>
            </w:tcBorders>
          </w:tcPr>
          <w:p w14:paraId="4C336230" w14:textId="77777777" w:rsidR="000960D1" w:rsidRPr="000D25E1" w:rsidRDefault="000960D1" w:rsidP="000960D1">
            <w:pPr>
              <w:pStyle w:val="ListParagraph"/>
              <w:numPr>
                <w:ilvl w:val="0"/>
                <w:numId w:val="9"/>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6A4AB60F"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keeping indigenous/local livestock breeds is more suitable for climate change adaptation?</w:t>
            </w:r>
          </w:p>
        </w:tc>
        <w:tc>
          <w:tcPr>
            <w:tcW w:w="533" w:type="pct"/>
            <w:tcBorders>
              <w:top w:val="single" w:sz="4" w:space="0" w:color="auto"/>
            </w:tcBorders>
          </w:tcPr>
          <w:p w14:paraId="4F37497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63.33</w:t>
            </w:r>
          </w:p>
        </w:tc>
        <w:tc>
          <w:tcPr>
            <w:tcW w:w="784" w:type="pct"/>
            <w:tcBorders>
              <w:top w:val="single" w:sz="4" w:space="0" w:color="auto"/>
            </w:tcBorders>
          </w:tcPr>
          <w:p w14:paraId="170B642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0.5</w:t>
            </w:r>
          </w:p>
        </w:tc>
        <w:tc>
          <w:tcPr>
            <w:tcW w:w="515" w:type="pct"/>
            <w:tcBorders>
              <w:top w:val="single" w:sz="4" w:space="0" w:color="auto"/>
              <w:right w:val="single" w:sz="4" w:space="0" w:color="auto"/>
            </w:tcBorders>
          </w:tcPr>
          <w:p w14:paraId="2B0D1B6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00395B56" w14:textId="77777777" w:rsidTr="00502F72">
        <w:trPr>
          <w:jc w:val="center"/>
        </w:trPr>
        <w:tc>
          <w:tcPr>
            <w:tcW w:w="242" w:type="pct"/>
            <w:tcBorders>
              <w:left w:val="single" w:sz="4" w:space="0" w:color="auto"/>
            </w:tcBorders>
          </w:tcPr>
          <w:p w14:paraId="4C93A6C7" w14:textId="77777777" w:rsidR="000960D1" w:rsidRPr="000D25E1" w:rsidRDefault="000960D1" w:rsidP="000960D1">
            <w:pPr>
              <w:pStyle w:val="ListParagraph"/>
              <w:numPr>
                <w:ilvl w:val="0"/>
                <w:numId w:val="9"/>
              </w:numPr>
              <w:spacing w:line="276" w:lineRule="auto"/>
              <w:ind w:left="360"/>
              <w:contextualSpacing w:val="0"/>
              <w:jc w:val="center"/>
              <w:rPr>
                <w:rFonts w:ascii="Times New Roman" w:hAnsi="Times New Roman" w:cs="Times New Roman"/>
                <w:sz w:val="20"/>
              </w:rPr>
            </w:pPr>
          </w:p>
        </w:tc>
        <w:tc>
          <w:tcPr>
            <w:tcW w:w="2926" w:type="pct"/>
          </w:tcPr>
          <w:p w14:paraId="5771FEC7"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avoiding the selection of high-yielding exotic breeds is due to their lower heat resistance?</w:t>
            </w:r>
          </w:p>
        </w:tc>
        <w:tc>
          <w:tcPr>
            <w:tcW w:w="533" w:type="pct"/>
          </w:tcPr>
          <w:p w14:paraId="4B47F40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80</w:t>
            </w:r>
          </w:p>
        </w:tc>
        <w:tc>
          <w:tcPr>
            <w:tcW w:w="784" w:type="pct"/>
          </w:tcPr>
          <w:p w14:paraId="2268B0CB"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right w:val="single" w:sz="4" w:space="0" w:color="auto"/>
            </w:tcBorders>
          </w:tcPr>
          <w:p w14:paraId="25531AD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34ACDE18" w14:textId="77777777" w:rsidTr="00502F72">
        <w:trPr>
          <w:jc w:val="center"/>
        </w:trPr>
        <w:tc>
          <w:tcPr>
            <w:tcW w:w="242" w:type="pct"/>
            <w:tcBorders>
              <w:left w:val="single" w:sz="4" w:space="0" w:color="auto"/>
            </w:tcBorders>
          </w:tcPr>
          <w:p w14:paraId="3371B2AE" w14:textId="77777777" w:rsidR="000960D1" w:rsidRPr="000D25E1" w:rsidRDefault="000960D1" w:rsidP="000960D1">
            <w:pPr>
              <w:pStyle w:val="ListParagraph"/>
              <w:numPr>
                <w:ilvl w:val="0"/>
                <w:numId w:val="9"/>
              </w:numPr>
              <w:spacing w:line="276" w:lineRule="auto"/>
              <w:ind w:left="360"/>
              <w:contextualSpacing w:val="0"/>
              <w:jc w:val="center"/>
              <w:rPr>
                <w:rFonts w:ascii="Times New Roman" w:hAnsi="Times New Roman" w:cs="Times New Roman"/>
                <w:sz w:val="20"/>
              </w:rPr>
            </w:pPr>
          </w:p>
        </w:tc>
        <w:tc>
          <w:tcPr>
            <w:tcW w:w="2926" w:type="pct"/>
          </w:tcPr>
          <w:p w14:paraId="2BE09F25"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changing breeding timings according to changing seasons can help reduce climate impacts?</w:t>
            </w:r>
          </w:p>
        </w:tc>
        <w:tc>
          <w:tcPr>
            <w:tcW w:w="533" w:type="pct"/>
          </w:tcPr>
          <w:p w14:paraId="63461FD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50</w:t>
            </w:r>
          </w:p>
        </w:tc>
        <w:tc>
          <w:tcPr>
            <w:tcW w:w="784" w:type="pct"/>
          </w:tcPr>
          <w:p w14:paraId="143F527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0.40</w:t>
            </w:r>
          </w:p>
        </w:tc>
        <w:tc>
          <w:tcPr>
            <w:tcW w:w="515" w:type="pct"/>
            <w:tcBorders>
              <w:right w:val="single" w:sz="4" w:space="0" w:color="auto"/>
            </w:tcBorders>
          </w:tcPr>
          <w:p w14:paraId="5C4A97C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45D7E1C" w14:textId="77777777" w:rsidTr="00502F72">
        <w:trPr>
          <w:jc w:val="center"/>
        </w:trPr>
        <w:tc>
          <w:tcPr>
            <w:tcW w:w="242" w:type="pct"/>
            <w:tcBorders>
              <w:left w:val="single" w:sz="4" w:space="0" w:color="auto"/>
              <w:bottom w:val="single" w:sz="4" w:space="0" w:color="auto"/>
            </w:tcBorders>
          </w:tcPr>
          <w:p w14:paraId="66D118C8" w14:textId="77777777" w:rsidR="000960D1" w:rsidRPr="000D25E1" w:rsidRDefault="000960D1" w:rsidP="000960D1">
            <w:pPr>
              <w:pStyle w:val="ListParagraph"/>
              <w:numPr>
                <w:ilvl w:val="0"/>
                <w:numId w:val="9"/>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7EB0973B"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reducing herd size can help manage limited resources like fodder and water during difficult seasons?</w:t>
            </w:r>
          </w:p>
        </w:tc>
        <w:tc>
          <w:tcPr>
            <w:tcW w:w="533" w:type="pct"/>
            <w:tcBorders>
              <w:bottom w:val="single" w:sz="4" w:space="0" w:color="auto"/>
            </w:tcBorders>
          </w:tcPr>
          <w:p w14:paraId="57A6A5D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66.33</w:t>
            </w:r>
          </w:p>
        </w:tc>
        <w:tc>
          <w:tcPr>
            <w:tcW w:w="784" w:type="pct"/>
            <w:tcBorders>
              <w:bottom w:val="single" w:sz="4" w:space="0" w:color="auto"/>
            </w:tcBorders>
          </w:tcPr>
          <w:p w14:paraId="2F345F0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0.6</w:t>
            </w:r>
          </w:p>
        </w:tc>
        <w:tc>
          <w:tcPr>
            <w:tcW w:w="515" w:type="pct"/>
            <w:tcBorders>
              <w:bottom w:val="single" w:sz="4" w:space="0" w:color="auto"/>
              <w:right w:val="single" w:sz="4" w:space="0" w:color="auto"/>
            </w:tcBorders>
          </w:tcPr>
          <w:p w14:paraId="072D6A8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303C0F8" w14:textId="77777777" w:rsidTr="00502F72">
        <w:trPr>
          <w:jc w:val="center"/>
        </w:trPr>
        <w:tc>
          <w:tcPr>
            <w:tcW w:w="242" w:type="pct"/>
            <w:tcBorders>
              <w:top w:val="single" w:sz="4" w:space="0" w:color="auto"/>
              <w:left w:val="single" w:sz="4" w:space="0" w:color="auto"/>
              <w:bottom w:val="single" w:sz="4" w:space="0" w:color="auto"/>
            </w:tcBorders>
          </w:tcPr>
          <w:p w14:paraId="41BBDEAD"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(d)</w:t>
            </w:r>
          </w:p>
        </w:tc>
        <w:tc>
          <w:tcPr>
            <w:tcW w:w="2926" w:type="pct"/>
            <w:tcBorders>
              <w:top w:val="single" w:sz="4" w:space="0" w:color="auto"/>
              <w:bottom w:val="single" w:sz="4" w:space="0" w:color="auto"/>
            </w:tcBorders>
          </w:tcPr>
          <w:p w14:paraId="5F5A58E7" w14:textId="77777777" w:rsidR="000960D1" w:rsidRPr="000D25E1" w:rsidRDefault="000960D1" w:rsidP="003429FD">
            <w:pPr>
              <w:spacing w:before="12" w:after="12" w:line="276" w:lineRule="auto"/>
              <w:jc w:val="both"/>
              <w:rPr>
                <w:rFonts w:ascii="Times New Roman" w:hAnsi="Times New Roman" w:cs="Times New Roman"/>
                <w:color w:val="000000" w:themeColor="text1"/>
                <w:sz w:val="20"/>
              </w:rPr>
            </w:pPr>
            <w:r w:rsidRPr="000D25E1">
              <w:rPr>
                <w:rFonts w:ascii="Times New Roman" w:hAnsi="Times New Roman" w:cs="Times New Roman"/>
                <w:b/>
                <w:bCs/>
                <w:color w:val="000000" w:themeColor="text1"/>
                <w:sz w:val="20"/>
              </w:rPr>
              <w:t>Disease Prevention &amp; Animal Health Management</w:t>
            </w:r>
          </w:p>
        </w:tc>
        <w:tc>
          <w:tcPr>
            <w:tcW w:w="533" w:type="pct"/>
            <w:tcBorders>
              <w:top w:val="single" w:sz="4" w:space="0" w:color="auto"/>
              <w:bottom w:val="single" w:sz="4" w:space="0" w:color="auto"/>
            </w:tcBorders>
          </w:tcPr>
          <w:p w14:paraId="28118FC1"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44C49FED"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46382582"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r>
      <w:tr w:rsidR="000960D1" w:rsidRPr="000D25E1" w14:paraId="49FF2458" w14:textId="77777777" w:rsidTr="00502F72">
        <w:trPr>
          <w:jc w:val="center"/>
        </w:trPr>
        <w:tc>
          <w:tcPr>
            <w:tcW w:w="242" w:type="pct"/>
            <w:tcBorders>
              <w:top w:val="single" w:sz="4" w:space="0" w:color="auto"/>
              <w:left w:val="single" w:sz="4" w:space="0" w:color="auto"/>
            </w:tcBorders>
          </w:tcPr>
          <w:p w14:paraId="720ED4A4" w14:textId="77777777" w:rsidR="000960D1" w:rsidRPr="000D25E1" w:rsidRDefault="000960D1" w:rsidP="000960D1">
            <w:pPr>
              <w:pStyle w:val="ListParagraph"/>
              <w:numPr>
                <w:ilvl w:val="0"/>
                <w:numId w:val="10"/>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3E007CCF"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 xml:space="preserve">Do you know that vaccinating and deworming animals more frequently is necessary due to rising disease and parasite risks in changing climates? </w:t>
            </w:r>
          </w:p>
        </w:tc>
        <w:tc>
          <w:tcPr>
            <w:tcW w:w="533" w:type="pct"/>
            <w:tcBorders>
              <w:top w:val="single" w:sz="4" w:space="0" w:color="auto"/>
            </w:tcBorders>
          </w:tcPr>
          <w:p w14:paraId="33C0D3F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66.67</w:t>
            </w:r>
          </w:p>
        </w:tc>
        <w:tc>
          <w:tcPr>
            <w:tcW w:w="784" w:type="pct"/>
            <w:tcBorders>
              <w:top w:val="single" w:sz="4" w:space="0" w:color="auto"/>
            </w:tcBorders>
          </w:tcPr>
          <w:p w14:paraId="07905824"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0.30</w:t>
            </w:r>
          </w:p>
        </w:tc>
        <w:tc>
          <w:tcPr>
            <w:tcW w:w="515" w:type="pct"/>
            <w:tcBorders>
              <w:top w:val="single" w:sz="4" w:space="0" w:color="auto"/>
              <w:right w:val="single" w:sz="4" w:space="0" w:color="auto"/>
            </w:tcBorders>
          </w:tcPr>
          <w:p w14:paraId="4792136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55B0634" w14:textId="77777777" w:rsidTr="00502F72">
        <w:trPr>
          <w:jc w:val="center"/>
        </w:trPr>
        <w:tc>
          <w:tcPr>
            <w:tcW w:w="242" w:type="pct"/>
            <w:tcBorders>
              <w:left w:val="single" w:sz="4" w:space="0" w:color="auto"/>
            </w:tcBorders>
          </w:tcPr>
          <w:p w14:paraId="5C221A36" w14:textId="77777777" w:rsidR="000960D1" w:rsidRPr="000D25E1" w:rsidRDefault="000960D1" w:rsidP="000960D1">
            <w:pPr>
              <w:pStyle w:val="ListParagraph"/>
              <w:numPr>
                <w:ilvl w:val="0"/>
                <w:numId w:val="10"/>
              </w:numPr>
              <w:spacing w:line="276" w:lineRule="auto"/>
              <w:ind w:left="360"/>
              <w:contextualSpacing w:val="0"/>
              <w:jc w:val="center"/>
              <w:rPr>
                <w:rFonts w:ascii="Times New Roman" w:hAnsi="Times New Roman" w:cs="Times New Roman"/>
                <w:sz w:val="20"/>
              </w:rPr>
            </w:pPr>
          </w:p>
        </w:tc>
        <w:tc>
          <w:tcPr>
            <w:tcW w:w="2926" w:type="pct"/>
          </w:tcPr>
          <w:p w14:paraId="23546615"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separating sick animals from healthy ones helps prevent disease spread during weather fluctuations?</w:t>
            </w:r>
          </w:p>
        </w:tc>
        <w:tc>
          <w:tcPr>
            <w:tcW w:w="533" w:type="pct"/>
          </w:tcPr>
          <w:p w14:paraId="77DCECA5"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784" w:type="pct"/>
          </w:tcPr>
          <w:p w14:paraId="716F7EE8"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w:t>
            </w:r>
          </w:p>
        </w:tc>
        <w:tc>
          <w:tcPr>
            <w:tcW w:w="515" w:type="pct"/>
            <w:tcBorders>
              <w:right w:val="single" w:sz="4" w:space="0" w:color="auto"/>
            </w:tcBorders>
          </w:tcPr>
          <w:p w14:paraId="5D648BFB"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sz w:val="20"/>
              </w:rPr>
              <w:t>E</w:t>
            </w:r>
          </w:p>
        </w:tc>
      </w:tr>
      <w:tr w:rsidR="000960D1" w:rsidRPr="000D25E1" w14:paraId="097BBEF0" w14:textId="77777777" w:rsidTr="00502F72">
        <w:trPr>
          <w:jc w:val="center"/>
        </w:trPr>
        <w:tc>
          <w:tcPr>
            <w:tcW w:w="242" w:type="pct"/>
            <w:tcBorders>
              <w:left w:val="single" w:sz="4" w:space="0" w:color="auto"/>
            </w:tcBorders>
          </w:tcPr>
          <w:p w14:paraId="4009F9EB" w14:textId="77777777" w:rsidR="000960D1" w:rsidRPr="000D25E1" w:rsidRDefault="000960D1" w:rsidP="000960D1">
            <w:pPr>
              <w:pStyle w:val="ListParagraph"/>
              <w:numPr>
                <w:ilvl w:val="0"/>
                <w:numId w:val="10"/>
              </w:numPr>
              <w:spacing w:line="276" w:lineRule="auto"/>
              <w:ind w:left="360"/>
              <w:contextualSpacing w:val="0"/>
              <w:jc w:val="center"/>
              <w:rPr>
                <w:rFonts w:ascii="Times New Roman" w:hAnsi="Times New Roman" w:cs="Times New Roman"/>
                <w:sz w:val="20"/>
              </w:rPr>
            </w:pPr>
          </w:p>
        </w:tc>
        <w:tc>
          <w:tcPr>
            <w:tcW w:w="2926" w:type="pct"/>
          </w:tcPr>
          <w:p w14:paraId="59C57E1E"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foot baths or disinfectants in sheds during rainy seasons are used to avoid infections?</w:t>
            </w:r>
          </w:p>
        </w:tc>
        <w:tc>
          <w:tcPr>
            <w:tcW w:w="533" w:type="pct"/>
          </w:tcPr>
          <w:p w14:paraId="08842543"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40</w:t>
            </w:r>
          </w:p>
        </w:tc>
        <w:tc>
          <w:tcPr>
            <w:tcW w:w="784" w:type="pct"/>
          </w:tcPr>
          <w:p w14:paraId="50961F14" w14:textId="77777777" w:rsidR="000960D1" w:rsidRPr="000D25E1" w:rsidRDefault="000960D1" w:rsidP="000960D1">
            <w:pPr>
              <w:spacing w:line="276" w:lineRule="auto"/>
              <w:jc w:val="center"/>
              <w:rPr>
                <w:rFonts w:ascii="Times New Roman" w:hAnsi="Times New Roman" w:cs="Times New Roman"/>
                <w:sz w:val="20"/>
              </w:rPr>
            </w:pPr>
            <w:r w:rsidRPr="000D25E1">
              <w:rPr>
                <w:rFonts w:ascii="Times New Roman" w:hAnsi="Times New Roman" w:cs="Times New Roman"/>
                <w:sz w:val="20"/>
              </w:rPr>
              <w:t>0.2</w:t>
            </w:r>
          </w:p>
        </w:tc>
        <w:tc>
          <w:tcPr>
            <w:tcW w:w="515" w:type="pct"/>
            <w:tcBorders>
              <w:right w:val="single" w:sz="4" w:space="0" w:color="auto"/>
            </w:tcBorders>
          </w:tcPr>
          <w:p w14:paraId="2A3334C2" w14:textId="77777777" w:rsidR="000960D1" w:rsidRPr="000D25E1" w:rsidRDefault="000960D1" w:rsidP="000960D1">
            <w:pPr>
              <w:spacing w:line="276" w:lineRule="auto"/>
              <w:jc w:val="center"/>
              <w:rPr>
                <w:rFonts w:ascii="Times New Roman" w:hAnsi="Times New Roman" w:cs="Times New Roman"/>
                <w:color w:val="EE0000"/>
                <w:sz w:val="20"/>
              </w:rPr>
            </w:pPr>
            <w:r w:rsidRPr="000D25E1">
              <w:rPr>
                <w:rFonts w:ascii="Times New Roman" w:hAnsi="Times New Roman" w:cs="Times New Roman"/>
                <w:sz w:val="20"/>
              </w:rPr>
              <w:t>E</w:t>
            </w:r>
          </w:p>
        </w:tc>
      </w:tr>
      <w:tr w:rsidR="000960D1" w:rsidRPr="000D25E1" w14:paraId="70BF5C99" w14:textId="77777777" w:rsidTr="00502F72">
        <w:trPr>
          <w:jc w:val="center"/>
        </w:trPr>
        <w:tc>
          <w:tcPr>
            <w:tcW w:w="242" w:type="pct"/>
            <w:tcBorders>
              <w:left w:val="single" w:sz="4" w:space="0" w:color="auto"/>
            </w:tcBorders>
          </w:tcPr>
          <w:p w14:paraId="6B58A319" w14:textId="77777777" w:rsidR="000960D1" w:rsidRPr="000D25E1" w:rsidRDefault="000960D1" w:rsidP="000960D1">
            <w:pPr>
              <w:pStyle w:val="ListParagraph"/>
              <w:numPr>
                <w:ilvl w:val="0"/>
                <w:numId w:val="10"/>
              </w:numPr>
              <w:spacing w:line="276" w:lineRule="auto"/>
              <w:ind w:left="360"/>
              <w:contextualSpacing w:val="0"/>
              <w:jc w:val="center"/>
              <w:rPr>
                <w:rFonts w:ascii="Times New Roman" w:hAnsi="Times New Roman" w:cs="Times New Roman"/>
                <w:sz w:val="20"/>
              </w:rPr>
            </w:pPr>
          </w:p>
        </w:tc>
        <w:tc>
          <w:tcPr>
            <w:tcW w:w="2926" w:type="pct"/>
          </w:tcPr>
          <w:p w14:paraId="4275F2D6"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biosecurity measures, disposal methods (e.g., composting or incineration) that help to prevent disease outbreaks?</w:t>
            </w:r>
          </w:p>
        </w:tc>
        <w:tc>
          <w:tcPr>
            <w:tcW w:w="533" w:type="pct"/>
          </w:tcPr>
          <w:p w14:paraId="41F1E63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63.33</w:t>
            </w:r>
          </w:p>
        </w:tc>
        <w:tc>
          <w:tcPr>
            <w:tcW w:w="784" w:type="pct"/>
          </w:tcPr>
          <w:p w14:paraId="7819AA16"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0B9F1398"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26692711" w14:textId="77777777" w:rsidTr="00502F72">
        <w:trPr>
          <w:jc w:val="center"/>
        </w:trPr>
        <w:tc>
          <w:tcPr>
            <w:tcW w:w="242" w:type="pct"/>
            <w:tcBorders>
              <w:left w:val="single" w:sz="4" w:space="0" w:color="auto"/>
              <w:bottom w:val="single" w:sz="4" w:space="0" w:color="auto"/>
            </w:tcBorders>
          </w:tcPr>
          <w:p w14:paraId="78504421" w14:textId="77777777" w:rsidR="000960D1" w:rsidRPr="000D25E1" w:rsidRDefault="000960D1" w:rsidP="000960D1">
            <w:pPr>
              <w:pStyle w:val="ListParagraph"/>
              <w:numPr>
                <w:ilvl w:val="0"/>
                <w:numId w:val="10"/>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3A528B38"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the mobile veterinary clinics and ethno-veterinary or local herbal remedies that help to manage livestock health?</w:t>
            </w:r>
          </w:p>
        </w:tc>
        <w:tc>
          <w:tcPr>
            <w:tcW w:w="533" w:type="pct"/>
            <w:tcBorders>
              <w:bottom w:val="single" w:sz="4" w:space="0" w:color="auto"/>
            </w:tcBorders>
          </w:tcPr>
          <w:p w14:paraId="0BB3A61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73.33</w:t>
            </w:r>
          </w:p>
        </w:tc>
        <w:tc>
          <w:tcPr>
            <w:tcW w:w="784" w:type="pct"/>
            <w:tcBorders>
              <w:bottom w:val="single" w:sz="4" w:space="0" w:color="auto"/>
            </w:tcBorders>
          </w:tcPr>
          <w:p w14:paraId="05F82D95"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0.30</w:t>
            </w:r>
          </w:p>
        </w:tc>
        <w:tc>
          <w:tcPr>
            <w:tcW w:w="515" w:type="pct"/>
            <w:tcBorders>
              <w:bottom w:val="single" w:sz="4" w:space="0" w:color="auto"/>
              <w:right w:val="single" w:sz="4" w:space="0" w:color="auto"/>
            </w:tcBorders>
          </w:tcPr>
          <w:p w14:paraId="1CF96374"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7408B133" w14:textId="77777777" w:rsidTr="00502F72">
        <w:trPr>
          <w:jc w:val="center"/>
        </w:trPr>
        <w:tc>
          <w:tcPr>
            <w:tcW w:w="242" w:type="pct"/>
            <w:tcBorders>
              <w:top w:val="single" w:sz="4" w:space="0" w:color="auto"/>
              <w:left w:val="single" w:sz="4" w:space="0" w:color="auto"/>
              <w:bottom w:val="single" w:sz="4" w:space="0" w:color="auto"/>
            </w:tcBorders>
          </w:tcPr>
          <w:p w14:paraId="2B0C8D6B"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t>(e)</w:t>
            </w:r>
          </w:p>
        </w:tc>
        <w:tc>
          <w:tcPr>
            <w:tcW w:w="2926" w:type="pct"/>
            <w:tcBorders>
              <w:top w:val="single" w:sz="4" w:space="0" w:color="auto"/>
              <w:bottom w:val="single" w:sz="4" w:space="0" w:color="auto"/>
            </w:tcBorders>
          </w:tcPr>
          <w:p w14:paraId="1B9A1E56" w14:textId="77777777" w:rsidR="000960D1" w:rsidRPr="000D25E1" w:rsidRDefault="000960D1" w:rsidP="003429FD">
            <w:pPr>
              <w:spacing w:before="12" w:after="12" w:line="276" w:lineRule="auto"/>
              <w:jc w:val="both"/>
              <w:rPr>
                <w:rFonts w:ascii="Times New Roman" w:hAnsi="Times New Roman" w:cs="Times New Roman"/>
                <w:b/>
                <w:bCs/>
                <w:color w:val="000000" w:themeColor="text1"/>
                <w:sz w:val="20"/>
              </w:rPr>
            </w:pPr>
            <w:r w:rsidRPr="000D25E1">
              <w:rPr>
                <w:rFonts w:ascii="Times New Roman" w:hAnsi="Times New Roman" w:cs="Times New Roman"/>
                <w:b/>
                <w:bCs/>
                <w:color w:val="000000" w:themeColor="text1"/>
                <w:sz w:val="20"/>
              </w:rPr>
              <w:t xml:space="preserve">Seasonal Migration </w:t>
            </w:r>
          </w:p>
        </w:tc>
        <w:tc>
          <w:tcPr>
            <w:tcW w:w="533" w:type="pct"/>
            <w:tcBorders>
              <w:top w:val="single" w:sz="4" w:space="0" w:color="auto"/>
              <w:bottom w:val="single" w:sz="4" w:space="0" w:color="auto"/>
            </w:tcBorders>
          </w:tcPr>
          <w:p w14:paraId="028A8244"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16B426F3"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1846ED42"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r>
      <w:tr w:rsidR="000960D1" w:rsidRPr="000D25E1" w14:paraId="7B1E051D" w14:textId="77777777" w:rsidTr="00502F72">
        <w:trPr>
          <w:jc w:val="center"/>
        </w:trPr>
        <w:tc>
          <w:tcPr>
            <w:tcW w:w="242" w:type="pct"/>
            <w:tcBorders>
              <w:top w:val="single" w:sz="4" w:space="0" w:color="auto"/>
              <w:left w:val="single" w:sz="4" w:space="0" w:color="auto"/>
            </w:tcBorders>
          </w:tcPr>
          <w:p w14:paraId="0C82E286" w14:textId="77777777" w:rsidR="000960D1" w:rsidRPr="000D25E1" w:rsidRDefault="000960D1" w:rsidP="000960D1">
            <w:pPr>
              <w:pStyle w:val="ListParagraph"/>
              <w:numPr>
                <w:ilvl w:val="0"/>
                <w:numId w:val="11"/>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1438DEDD"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shifting the livestock to higher or safer areas during floods or prolonged rains?</w:t>
            </w:r>
          </w:p>
        </w:tc>
        <w:tc>
          <w:tcPr>
            <w:tcW w:w="533" w:type="pct"/>
            <w:tcBorders>
              <w:top w:val="single" w:sz="4" w:space="0" w:color="auto"/>
            </w:tcBorders>
          </w:tcPr>
          <w:p w14:paraId="64CA6FE4"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76.67</w:t>
            </w:r>
          </w:p>
        </w:tc>
        <w:tc>
          <w:tcPr>
            <w:tcW w:w="784" w:type="pct"/>
            <w:tcBorders>
              <w:top w:val="single" w:sz="4" w:space="0" w:color="auto"/>
            </w:tcBorders>
          </w:tcPr>
          <w:p w14:paraId="4533731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0.5</w:t>
            </w:r>
          </w:p>
        </w:tc>
        <w:tc>
          <w:tcPr>
            <w:tcW w:w="515" w:type="pct"/>
            <w:tcBorders>
              <w:top w:val="single" w:sz="4" w:space="0" w:color="auto"/>
              <w:right w:val="single" w:sz="4" w:space="0" w:color="auto"/>
            </w:tcBorders>
          </w:tcPr>
          <w:p w14:paraId="61D31D75"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56D267B6" w14:textId="77777777" w:rsidTr="00502F72">
        <w:trPr>
          <w:jc w:val="center"/>
        </w:trPr>
        <w:tc>
          <w:tcPr>
            <w:tcW w:w="242" w:type="pct"/>
            <w:tcBorders>
              <w:left w:val="single" w:sz="4" w:space="0" w:color="auto"/>
            </w:tcBorders>
          </w:tcPr>
          <w:p w14:paraId="49B73427" w14:textId="77777777" w:rsidR="000960D1" w:rsidRPr="000D25E1" w:rsidRDefault="000960D1" w:rsidP="000960D1">
            <w:pPr>
              <w:pStyle w:val="ListParagraph"/>
              <w:numPr>
                <w:ilvl w:val="0"/>
                <w:numId w:val="11"/>
              </w:numPr>
              <w:spacing w:line="276" w:lineRule="auto"/>
              <w:ind w:left="360"/>
              <w:contextualSpacing w:val="0"/>
              <w:jc w:val="center"/>
              <w:rPr>
                <w:rFonts w:ascii="Times New Roman" w:hAnsi="Times New Roman" w:cs="Times New Roman"/>
                <w:sz w:val="20"/>
              </w:rPr>
            </w:pPr>
          </w:p>
        </w:tc>
        <w:tc>
          <w:tcPr>
            <w:tcW w:w="2926" w:type="pct"/>
          </w:tcPr>
          <w:p w14:paraId="14589782"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animals should be provided extra rest periods during high-temperature days to reduce heat stress?</w:t>
            </w:r>
          </w:p>
        </w:tc>
        <w:tc>
          <w:tcPr>
            <w:tcW w:w="533" w:type="pct"/>
          </w:tcPr>
          <w:p w14:paraId="25B919D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784" w:type="pct"/>
          </w:tcPr>
          <w:p w14:paraId="49201442"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right w:val="single" w:sz="4" w:space="0" w:color="auto"/>
            </w:tcBorders>
          </w:tcPr>
          <w:p w14:paraId="6EB5FDB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r w:rsidR="000960D1" w:rsidRPr="000D25E1" w14:paraId="22F5EEB0" w14:textId="77777777" w:rsidTr="00502F72">
        <w:trPr>
          <w:jc w:val="center"/>
        </w:trPr>
        <w:tc>
          <w:tcPr>
            <w:tcW w:w="242" w:type="pct"/>
            <w:tcBorders>
              <w:left w:val="single" w:sz="4" w:space="0" w:color="auto"/>
            </w:tcBorders>
          </w:tcPr>
          <w:p w14:paraId="60E1870F" w14:textId="77777777" w:rsidR="000960D1" w:rsidRPr="000D25E1" w:rsidRDefault="000960D1" w:rsidP="000960D1">
            <w:pPr>
              <w:pStyle w:val="ListParagraph"/>
              <w:numPr>
                <w:ilvl w:val="0"/>
                <w:numId w:val="11"/>
              </w:numPr>
              <w:spacing w:line="276" w:lineRule="auto"/>
              <w:ind w:left="360"/>
              <w:contextualSpacing w:val="0"/>
              <w:jc w:val="center"/>
              <w:rPr>
                <w:rFonts w:ascii="Times New Roman" w:hAnsi="Times New Roman" w:cs="Times New Roman"/>
                <w:sz w:val="20"/>
              </w:rPr>
            </w:pPr>
          </w:p>
        </w:tc>
        <w:tc>
          <w:tcPr>
            <w:tcW w:w="2926" w:type="pct"/>
          </w:tcPr>
          <w:p w14:paraId="47073167"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it is safer to avoid long-distance migration during heatwaves or intense rainfall?</w:t>
            </w:r>
          </w:p>
        </w:tc>
        <w:tc>
          <w:tcPr>
            <w:tcW w:w="533" w:type="pct"/>
          </w:tcPr>
          <w:p w14:paraId="79FF05EB"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80</w:t>
            </w:r>
          </w:p>
        </w:tc>
        <w:tc>
          <w:tcPr>
            <w:tcW w:w="784" w:type="pct"/>
          </w:tcPr>
          <w:p w14:paraId="47930FD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right w:val="single" w:sz="4" w:space="0" w:color="auto"/>
            </w:tcBorders>
          </w:tcPr>
          <w:p w14:paraId="6FD3948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14D9C914" w14:textId="77777777" w:rsidTr="00502F72">
        <w:trPr>
          <w:jc w:val="center"/>
        </w:trPr>
        <w:tc>
          <w:tcPr>
            <w:tcW w:w="242" w:type="pct"/>
            <w:tcBorders>
              <w:left w:val="single" w:sz="4" w:space="0" w:color="auto"/>
              <w:bottom w:val="single" w:sz="4" w:space="0" w:color="auto"/>
            </w:tcBorders>
          </w:tcPr>
          <w:p w14:paraId="4FD2A24A" w14:textId="77777777" w:rsidR="000960D1" w:rsidRPr="000D25E1" w:rsidRDefault="000960D1" w:rsidP="000960D1">
            <w:pPr>
              <w:pStyle w:val="ListParagraph"/>
              <w:numPr>
                <w:ilvl w:val="0"/>
                <w:numId w:val="11"/>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5EA8CE3E"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using government advisories on seasonal movement and weather alerts can guide safe migration?</w:t>
            </w:r>
          </w:p>
        </w:tc>
        <w:tc>
          <w:tcPr>
            <w:tcW w:w="533" w:type="pct"/>
            <w:tcBorders>
              <w:bottom w:val="single" w:sz="4" w:space="0" w:color="auto"/>
            </w:tcBorders>
          </w:tcPr>
          <w:p w14:paraId="0CFD06C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50</w:t>
            </w:r>
          </w:p>
        </w:tc>
        <w:tc>
          <w:tcPr>
            <w:tcW w:w="784" w:type="pct"/>
            <w:tcBorders>
              <w:bottom w:val="single" w:sz="4" w:space="0" w:color="auto"/>
            </w:tcBorders>
          </w:tcPr>
          <w:p w14:paraId="61FABDFD"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bottom w:val="single" w:sz="4" w:space="0" w:color="auto"/>
              <w:right w:val="single" w:sz="4" w:space="0" w:color="auto"/>
            </w:tcBorders>
          </w:tcPr>
          <w:p w14:paraId="6B5772B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06CEE541" w14:textId="77777777" w:rsidTr="00502F72">
        <w:trPr>
          <w:jc w:val="center"/>
        </w:trPr>
        <w:tc>
          <w:tcPr>
            <w:tcW w:w="242" w:type="pct"/>
            <w:tcBorders>
              <w:top w:val="single" w:sz="4" w:space="0" w:color="auto"/>
              <w:left w:val="single" w:sz="4" w:space="0" w:color="auto"/>
              <w:bottom w:val="single" w:sz="4" w:space="0" w:color="auto"/>
            </w:tcBorders>
          </w:tcPr>
          <w:p w14:paraId="0203C708" w14:textId="77777777" w:rsidR="000960D1" w:rsidRPr="000D25E1" w:rsidRDefault="000960D1" w:rsidP="003429FD">
            <w:pPr>
              <w:spacing w:before="12" w:after="12" w:line="276" w:lineRule="auto"/>
              <w:jc w:val="center"/>
              <w:rPr>
                <w:rFonts w:ascii="Times New Roman" w:hAnsi="Times New Roman" w:cs="Times New Roman"/>
                <w:sz w:val="20"/>
              </w:rPr>
            </w:pPr>
            <w:r w:rsidRPr="000D25E1">
              <w:rPr>
                <w:rFonts w:ascii="Times New Roman" w:hAnsi="Times New Roman" w:cs="Times New Roman"/>
                <w:sz w:val="20"/>
              </w:rPr>
              <w:lastRenderedPageBreak/>
              <w:t>(f)</w:t>
            </w:r>
          </w:p>
        </w:tc>
        <w:tc>
          <w:tcPr>
            <w:tcW w:w="2926" w:type="pct"/>
            <w:tcBorders>
              <w:top w:val="single" w:sz="4" w:space="0" w:color="auto"/>
              <w:bottom w:val="single" w:sz="4" w:space="0" w:color="auto"/>
            </w:tcBorders>
          </w:tcPr>
          <w:p w14:paraId="65F72B50" w14:textId="77777777" w:rsidR="000960D1" w:rsidRPr="000D25E1" w:rsidRDefault="000960D1" w:rsidP="003429FD">
            <w:pPr>
              <w:spacing w:before="12" w:after="12" w:line="276" w:lineRule="auto"/>
              <w:jc w:val="both"/>
              <w:rPr>
                <w:rFonts w:ascii="Times New Roman" w:hAnsi="Times New Roman" w:cs="Times New Roman"/>
                <w:b/>
                <w:bCs/>
                <w:color w:val="000000" w:themeColor="text1"/>
                <w:sz w:val="20"/>
              </w:rPr>
            </w:pPr>
            <w:r w:rsidRPr="000D25E1">
              <w:rPr>
                <w:rFonts w:ascii="Times New Roman" w:hAnsi="Times New Roman" w:cs="Times New Roman"/>
                <w:b/>
                <w:bCs/>
                <w:color w:val="000000" w:themeColor="text1"/>
                <w:sz w:val="20"/>
              </w:rPr>
              <w:t>Economic &amp; Financial Adaptation</w:t>
            </w:r>
          </w:p>
        </w:tc>
        <w:tc>
          <w:tcPr>
            <w:tcW w:w="533" w:type="pct"/>
            <w:tcBorders>
              <w:top w:val="single" w:sz="4" w:space="0" w:color="auto"/>
              <w:bottom w:val="single" w:sz="4" w:space="0" w:color="auto"/>
            </w:tcBorders>
          </w:tcPr>
          <w:p w14:paraId="564578C0"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784" w:type="pct"/>
            <w:tcBorders>
              <w:top w:val="single" w:sz="4" w:space="0" w:color="auto"/>
              <w:bottom w:val="single" w:sz="4" w:space="0" w:color="auto"/>
            </w:tcBorders>
          </w:tcPr>
          <w:p w14:paraId="423642AE"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c>
          <w:tcPr>
            <w:tcW w:w="515" w:type="pct"/>
            <w:tcBorders>
              <w:top w:val="single" w:sz="4" w:space="0" w:color="auto"/>
              <w:bottom w:val="single" w:sz="4" w:space="0" w:color="auto"/>
              <w:right w:val="single" w:sz="4" w:space="0" w:color="auto"/>
            </w:tcBorders>
          </w:tcPr>
          <w:p w14:paraId="36A8DA63" w14:textId="77777777" w:rsidR="000960D1" w:rsidRPr="000D25E1" w:rsidRDefault="000960D1" w:rsidP="003429FD">
            <w:pPr>
              <w:spacing w:before="12" w:after="12" w:line="276" w:lineRule="auto"/>
              <w:jc w:val="center"/>
              <w:rPr>
                <w:rFonts w:ascii="Times New Roman" w:hAnsi="Times New Roman" w:cs="Times New Roman"/>
                <w:b/>
                <w:bCs/>
                <w:color w:val="000000" w:themeColor="text1"/>
                <w:sz w:val="20"/>
              </w:rPr>
            </w:pPr>
          </w:p>
        </w:tc>
      </w:tr>
      <w:tr w:rsidR="000960D1" w:rsidRPr="000D25E1" w14:paraId="0341DC58" w14:textId="77777777" w:rsidTr="00502F72">
        <w:trPr>
          <w:jc w:val="center"/>
        </w:trPr>
        <w:tc>
          <w:tcPr>
            <w:tcW w:w="242" w:type="pct"/>
            <w:tcBorders>
              <w:top w:val="single" w:sz="4" w:space="0" w:color="auto"/>
              <w:left w:val="single" w:sz="4" w:space="0" w:color="auto"/>
            </w:tcBorders>
          </w:tcPr>
          <w:p w14:paraId="4A3DA78F" w14:textId="77777777" w:rsidR="000960D1" w:rsidRPr="000D25E1" w:rsidRDefault="000960D1" w:rsidP="000960D1">
            <w:pPr>
              <w:pStyle w:val="ListParagraph"/>
              <w:numPr>
                <w:ilvl w:val="0"/>
                <w:numId w:val="12"/>
              </w:numPr>
              <w:spacing w:line="276" w:lineRule="auto"/>
              <w:ind w:left="360"/>
              <w:contextualSpacing w:val="0"/>
              <w:jc w:val="center"/>
              <w:rPr>
                <w:rFonts w:ascii="Times New Roman" w:hAnsi="Times New Roman" w:cs="Times New Roman"/>
                <w:sz w:val="20"/>
              </w:rPr>
            </w:pPr>
          </w:p>
        </w:tc>
        <w:tc>
          <w:tcPr>
            <w:tcW w:w="2926" w:type="pct"/>
            <w:tcBorders>
              <w:top w:val="single" w:sz="4" w:space="0" w:color="auto"/>
            </w:tcBorders>
          </w:tcPr>
          <w:p w14:paraId="3A51F496"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livestock insurance, which reduces the risk from climate-induced losses?</w:t>
            </w:r>
          </w:p>
        </w:tc>
        <w:tc>
          <w:tcPr>
            <w:tcW w:w="533" w:type="pct"/>
            <w:tcBorders>
              <w:top w:val="single" w:sz="4" w:space="0" w:color="auto"/>
            </w:tcBorders>
          </w:tcPr>
          <w:p w14:paraId="7520FDF3"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63.33</w:t>
            </w:r>
          </w:p>
        </w:tc>
        <w:tc>
          <w:tcPr>
            <w:tcW w:w="784" w:type="pct"/>
            <w:tcBorders>
              <w:top w:val="single" w:sz="4" w:space="0" w:color="auto"/>
            </w:tcBorders>
          </w:tcPr>
          <w:p w14:paraId="0DBB3CDB"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w:t>
            </w:r>
          </w:p>
        </w:tc>
        <w:tc>
          <w:tcPr>
            <w:tcW w:w="515" w:type="pct"/>
            <w:tcBorders>
              <w:top w:val="single" w:sz="4" w:space="0" w:color="auto"/>
              <w:right w:val="single" w:sz="4" w:space="0" w:color="auto"/>
            </w:tcBorders>
          </w:tcPr>
          <w:p w14:paraId="631A4E7C"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0C09D103" w14:textId="77777777" w:rsidTr="00502F72">
        <w:trPr>
          <w:jc w:val="center"/>
        </w:trPr>
        <w:tc>
          <w:tcPr>
            <w:tcW w:w="242" w:type="pct"/>
            <w:tcBorders>
              <w:left w:val="single" w:sz="4" w:space="0" w:color="auto"/>
            </w:tcBorders>
          </w:tcPr>
          <w:p w14:paraId="10AEC1A9" w14:textId="77777777" w:rsidR="000960D1" w:rsidRPr="000D25E1" w:rsidRDefault="000960D1" w:rsidP="000960D1">
            <w:pPr>
              <w:pStyle w:val="ListParagraph"/>
              <w:numPr>
                <w:ilvl w:val="0"/>
                <w:numId w:val="12"/>
              </w:numPr>
              <w:spacing w:line="276" w:lineRule="auto"/>
              <w:ind w:left="360"/>
              <w:contextualSpacing w:val="0"/>
              <w:jc w:val="center"/>
              <w:rPr>
                <w:rFonts w:ascii="Times New Roman" w:hAnsi="Times New Roman" w:cs="Times New Roman"/>
                <w:sz w:val="20"/>
              </w:rPr>
            </w:pPr>
          </w:p>
        </w:tc>
        <w:tc>
          <w:tcPr>
            <w:tcW w:w="2926" w:type="pct"/>
          </w:tcPr>
          <w:p w14:paraId="1B4831E3"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compensation under disaster relief schemes for livestock losses?</w:t>
            </w:r>
          </w:p>
        </w:tc>
        <w:tc>
          <w:tcPr>
            <w:tcW w:w="533" w:type="pct"/>
          </w:tcPr>
          <w:p w14:paraId="3BAE928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50</w:t>
            </w:r>
          </w:p>
        </w:tc>
        <w:tc>
          <w:tcPr>
            <w:tcW w:w="784" w:type="pct"/>
          </w:tcPr>
          <w:p w14:paraId="33372BD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0.3</w:t>
            </w:r>
          </w:p>
        </w:tc>
        <w:tc>
          <w:tcPr>
            <w:tcW w:w="515" w:type="pct"/>
            <w:tcBorders>
              <w:right w:val="single" w:sz="4" w:space="0" w:color="auto"/>
            </w:tcBorders>
          </w:tcPr>
          <w:p w14:paraId="6698B94E"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6318F858" w14:textId="77777777" w:rsidTr="00502F72">
        <w:trPr>
          <w:jc w:val="center"/>
        </w:trPr>
        <w:tc>
          <w:tcPr>
            <w:tcW w:w="242" w:type="pct"/>
            <w:tcBorders>
              <w:left w:val="single" w:sz="4" w:space="0" w:color="auto"/>
            </w:tcBorders>
          </w:tcPr>
          <w:p w14:paraId="6FA4143D" w14:textId="77777777" w:rsidR="000960D1" w:rsidRPr="000D25E1" w:rsidRDefault="000960D1" w:rsidP="000960D1">
            <w:pPr>
              <w:pStyle w:val="ListParagraph"/>
              <w:numPr>
                <w:ilvl w:val="0"/>
                <w:numId w:val="12"/>
              </w:numPr>
              <w:spacing w:line="276" w:lineRule="auto"/>
              <w:ind w:left="360"/>
              <w:contextualSpacing w:val="0"/>
              <w:jc w:val="center"/>
              <w:rPr>
                <w:rFonts w:ascii="Times New Roman" w:hAnsi="Times New Roman" w:cs="Times New Roman"/>
                <w:sz w:val="20"/>
              </w:rPr>
            </w:pPr>
          </w:p>
        </w:tc>
        <w:tc>
          <w:tcPr>
            <w:tcW w:w="2926" w:type="pct"/>
          </w:tcPr>
          <w:p w14:paraId="04A95230"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about selling the animals early, avoiding the economic loss during extreme climatic events?</w:t>
            </w:r>
          </w:p>
        </w:tc>
        <w:tc>
          <w:tcPr>
            <w:tcW w:w="533" w:type="pct"/>
          </w:tcPr>
          <w:p w14:paraId="6EC2AFC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53.33</w:t>
            </w:r>
          </w:p>
        </w:tc>
        <w:tc>
          <w:tcPr>
            <w:tcW w:w="784" w:type="pct"/>
          </w:tcPr>
          <w:p w14:paraId="3DDF9721"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0.50</w:t>
            </w:r>
          </w:p>
        </w:tc>
        <w:tc>
          <w:tcPr>
            <w:tcW w:w="515" w:type="pct"/>
            <w:tcBorders>
              <w:right w:val="single" w:sz="4" w:space="0" w:color="auto"/>
            </w:tcBorders>
          </w:tcPr>
          <w:p w14:paraId="45B59B7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6D039C7B" w14:textId="77777777" w:rsidTr="00502F72">
        <w:trPr>
          <w:jc w:val="center"/>
        </w:trPr>
        <w:tc>
          <w:tcPr>
            <w:tcW w:w="242" w:type="pct"/>
            <w:tcBorders>
              <w:left w:val="single" w:sz="4" w:space="0" w:color="auto"/>
            </w:tcBorders>
          </w:tcPr>
          <w:p w14:paraId="4FFC2DF2" w14:textId="77777777" w:rsidR="000960D1" w:rsidRPr="000D25E1" w:rsidRDefault="000960D1" w:rsidP="000960D1">
            <w:pPr>
              <w:pStyle w:val="ListParagraph"/>
              <w:numPr>
                <w:ilvl w:val="0"/>
                <w:numId w:val="12"/>
              </w:numPr>
              <w:spacing w:line="276" w:lineRule="auto"/>
              <w:ind w:left="360"/>
              <w:contextualSpacing w:val="0"/>
              <w:jc w:val="center"/>
              <w:rPr>
                <w:rFonts w:ascii="Times New Roman" w:hAnsi="Times New Roman" w:cs="Times New Roman"/>
                <w:sz w:val="20"/>
              </w:rPr>
            </w:pPr>
          </w:p>
        </w:tc>
        <w:tc>
          <w:tcPr>
            <w:tcW w:w="2926" w:type="pct"/>
          </w:tcPr>
          <w:p w14:paraId="187B7EEC"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any SHGs or dairy cooperatives that access loans or credit support for livestock?</w:t>
            </w:r>
          </w:p>
        </w:tc>
        <w:tc>
          <w:tcPr>
            <w:tcW w:w="533" w:type="pct"/>
          </w:tcPr>
          <w:p w14:paraId="54C0EDB0"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50</w:t>
            </w:r>
          </w:p>
        </w:tc>
        <w:tc>
          <w:tcPr>
            <w:tcW w:w="784" w:type="pct"/>
          </w:tcPr>
          <w:p w14:paraId="086B5D7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0.40</w:t>
            </w:r>
          </w:p>
        </w:tc>
        <w:tc>
          <w:tcPr>
            <w:tcW w:w="515" w:type="pct"/>
            <w:tcBorders>
              <w:right w:val="single" w:sz="4" w:space="0" w:color="auto"/>
            </w:tcBorders>
          </w:tcPr>
          <w:p w14:paraId="19EE7B79"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S</w:t>
            </w:r>
          </w:p>
        </w:tc>
      </w:tr>
      <w:tr w:rsidR="000960D1" w:rsidRPr="000D25E1" w14:paraId="4A15F009" w14:textId="77777777" w:rsidTr="00502F72">
        <w:trPr>
          <w:jc w:val="center"/>
        </w:trPr>
        <w:tc>
          <w:tcPr>
            <w:tcW w:w="242" w:type="pct"/>
            <w:tcBorders>
              <w:left w:val="single" w:sz="4" w:space="0" w:color="auto"/>
              <w:bottom w:val="single" w:sz="4" w:space="0" w:color="auto"/>
            </w:tcBorders>
          </w:tcPr>
          <w:p w14:paraId="3E971E7C" w14:textId="77777777" w:rsidR="000960D1" w:rsidRPr="000D25E1" w:rsidRDefault="000960D1" w:rsidP="000960D1">
            <w:pPr>
              <w:pStyle w:val="ListParagraph"/>
              <w:numPr>
                <w:ilvl w:val="0"/>
                <w:numId w:val="12"/>
              </w:numPr>
              <w:spacing w:line="276" w:lineRule="auto"/>
              <w:ind w:left="360"/>
              <w:contextualSpacing w:val="0"/>
              <w:jc w:val="center"/>
              <w:rPr>
                <w:rFonts w:ascii="Times New Roman" w:hAnsi="Times New Roman" w:cs="Times New Roman"/>
                <w:sz w:val="20"/>
              </w:rPr>
            </w:pPr>
          </w:p>
        </w:tc>
        <w:tc>
          <w:tcPr>
            <w:tcW w:w="2926" w:type="pct"/>
            <w:tcBorders>
              <w:bottom w:val="single" w:sz="4" w:space="0" w:color="auto"/>
            </w:tcBorders>
          </w:tcPr>
          <w:p w14:paraId="46794201" w14:textId="77777777" w:rsidR="000960D1" w:rsidRPr="000D25E1" w:rsidRDefault="000960D1" w:rsidP="000960D1">
            <w:pPr>
              <w:spacing w:line="276" w:lineRule="auto"/>
              <w:jc w:val="both"/>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Do you know that maintaining the livestock record books is important for monitoring income and losses due to climate impacts?</w:t>
            </w:r>
          </w:p>
        </w:tc>
        <w:tc>
          <w:tcPr>
            <w:tcW w:w="533" w:type="pct"/>
            <w:tcBorders>
              <w:bottom w:val="single" w:sz="4" w:space="0" w:color="auto"/>
            </w:tcBorders>
          </w:tcPr>
          <w:p w14:paraId="34E5FABA"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26.67</w:t>
            </w:r>
          </w:p>
        </w:tc>
        <w:tc>
          <w:tcPr>
            <w:tcW w:w="784" w:type="pct"/>
            <w:tcBorders>
              <w:bottom w:val="single" w:sz="4" w:space="0" w:color="auto"/>
            </w:tcBorders>
          </w:tcPr>
          <w:p w14:paraId="75D08DA7"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color w:val="000000" w:themeColor="text1"/>
                <w:sz w:val="20"/>
              </w:rPr>
              <w:t>0</w:t>
            </w:r>
          </w:p>
        </w:tc>
        <w:tc>
          <w:tcPr>
            <w:tcW w:w="515" w:type="pct"/>
            <w:tcBorders>
              <w:bottom w:val="single" w:sz="4" w:space="0" w:color="auto"/>
              <w:right w:val="single" w:sz="4" w:space="0" w:color="auto"/>
            </w:tcBorders>
          </w:tcPr>
          <w:p w14:paraId="5CD748EF" w14:textId="77777777" w:rsidR="000960D1" w:rsidRPr="000D25E1" w:rsidRDefault="000960D1" w:rsidP="000960D1">
            <w:pPr>
              <w:spacing w:line="276" w:lineRule="auto"/>
              <w:jc w:val="center"/>
              <w:rPr>
                <w:rFonts w:ascii="Times New Roman" w:hAnsi="Times New Roman" w:cs="Times New Roman"/>
                <w:color w:val="000000" w:themeColor="text1"/>
                <w:sz w:val="20"/>
              </w:rPr>
            </w:pPr>
            <w:r w:rsidRPr="000D25E1">
              <w:rPr>
                <w:rFonts w:ascii="Times New Roman" w:hAnsi="Times New Roman" w:cs="Times New Roman"/>
                <w:sz w:val="20"/>
              </w:rPr>
              <w:t>E</w:t>
            </w:r>
          </w:p>
        </w:tc>
      </w:tr>
    </w:tbl>
    <w:p w14:paraId="0F6CC610" w14:textId="77777777" w:rsidR="00AF5CCE" w:rsidRDefault="00AF5CCE" w:rsidP="0046583B">
      <w:pPr>
        <w:jc w:val="both"/>
        <w:rPr>
          <w:rFonts w:asciiTheme="majorBidi" w:hAnsiTheme="majorBidi" w:cstheme="majorBidi"/>
          <w:sz w:val="24"/>
          <w:szCs w:val="24"/>
        </w:rPr>
      </w:pPr>
    </w:p>
    <w:p w14:paraId="654A8F7C" w14:textId="6E1D0DEE" w:rsidR="007D349F" w:rsidRDefault="00AF5CCE" w:rsidP="0046583B">
      <w:pPr>
        <w:jc w:val="both"/>
        <w:rPr>
          <w:rFonts w:asciiTheme="majorBidi" w:hAnsiTheme="majorBidi" w:cstheme="majorBidi"/>
          <w:sz w:val="24"/>
          <w:szCs w:val="24"/>
        </w:rPr>
      </w:pPr>
      <w:r w:rsidRPr="001D1501">
        <w:rPr>
          <w:rFonts w:asciiTheme="majorBidi" w:hAnsiTheme="majorBidi" w:cstheme="majorBidi"/>
          <w:b/>
          <w:bCs/>
          <w:sz w:val="24"/>
          <w:szCs w:val="24"/>
        </w:rPr>
        <w:t>Table 3: Selected statements for final test development</w:t>
      </w:r>
    </w:p>
    <w:tbl>
      <w:tblPr>
        <w:tblStyle w:val="TableGrid"/>
        <w:tblW w:w="5000" w:type="pct"/>
        <w:tblLook w:val="04A0" w:firstRow="1" w:lastRow="0" w:firstColumn="1" w:lastColumn="0" w:noHBand="0" w:noVBand="1"/>
      </w:tblPr>
      <w:tblGrid>
        <w:gridCol w:w="718"/>
        <w:gridCol w:w="7363"/>
        <w:gridCol w:w="559"/>
        <w:gridCol w:w="710"/>
      </w:tblGrid>
      <w:tr w:rsidR="000D25E1" w:rsidRPr="00502F72" w14:paraId="15469B4B" w14:textId="77777777" w:rsidTr="00502F72">
        <w:tc>
          <w:tcPr>
            <w:tcW w:w="415" w:type="pct"/>
            <w:tcBorders>
              <w:left w:val="single" w:sz="4" w:space="0" w:color="auto"/>
              <w:bottom w:val="single" w:sz="4" w:space="0" w:color="auto"/>
              <w:right w:val="nil"/>
            </w:tcBorders>
          </w:tcPr>
          <w:p w14:paraId="6DC93DD6" w14:textId="1D54A25F" w:rsidR="007D349F" w:rsidRPr="00502F72" w:rsidRDefault="007D349F" w:rsidP="003429FD">
            <w:pPr>
              <w:spacing w:before="60" w:after="60"/>
              <w:jc w:val="center"/>
              <w:rPr>
                <w:rFonts w:ascii="Times New Roman" w:hAnsi="Times New Roman" w:cs="Times New Roman"/>
                <w:b/>
                <w:bCs/>
                <w:szCs w:val="22"/>
              </w:rPr>
            </w:pPr>
            <w:r w:rsidRPr="00502F72">
              <w:rPr>
                <w:rFonts w:ascii="Times New Roman" w:hAnsi="Times New Roman" w:cs="Times New Roman"/>
                <w:b/>
                <w:bCs/>
                <w:szCs w:val="22"/>
              </w:rPr>
              <w:t>S.No.</w:t>
            </w:r>
          </w:p>
        </w:tc>
        <w:tc>
          <w:tcPr>
            <w:tcW w:w="4010" w:type="pct"/>
            <w:tcBorders>
              <w:top w:val="single" w:sz="4" w:space="0" w:color="auto"/>
              <w:left w:val="nil"/>
              <w:bottom w:val="single" w:sz="4" w:space="0" w:color="auto"/>
              <w:right w:val="nil"/>
            </w:tcBorders>
          </w:tcPr>
          <w:p w14:paraId="5C5630FA" w14:textId="2068A7D2" w:rsidR="007D349F" w:rsidRPr="00502F72" w:rsidRDefault="00872913" w:rsidP="003429FD">
            <w:pPr>
              <w:spacing w:before="60" w:after="60"/>
              <w:jc w:val="center"/>
              <w:rPr>
                <w:rFonts w:ascii="Times New Roman" w:hAnsi="Times New Roman" w:cs="Times New Roman"/>
                <w:szCs w:val="22"/>
              </w:rPr>
            </w:pPr>
            <w:r w:rsidRPr="00502F72">
              <w:rPr>
                <w:rFonts w:ascii="Times New Roman" w:hAnsi="Times New Roman" w:cs="Times New Roman"/>
                <w:b/>
                <w:bCs/>
                <w:szCs w:val="22"/>
              </w:rPr>
              <w:t xml:space="preserve">                                  </w:t>
            </w:r>
            <w:r w:rsidR="007D349F" w:rsidRPr="00502F72">
              <w:rPr>
                <w:rFonts w:ascii="Times New Roman" w:hAnsi="Times New Roman" w:cs="Times New Roman"/>
                <w:b/>
                <w:bCs/>
                <w:szCs w:val="22"/>
              </w:rPr>
              <w:t>Statements</w:t>
            </w:r>
          </w:p>
        </w:tc>
        <w:tc>
          <w:tcPr>
            <w:tcW w:w="144" w:type="pct"/>
            <w:tcBorders>
              <w:left w:val="nil"/>
              <w:bottom w:val="single" w:sz="4" w:space="0" w:color="auto"/>
              <w:right w:val="nil"/>
            </w:tcBorders>
          </w:tcPr>
          <w:p w14:paraId="71A1D8EF" w14:textId="60F7731F" w:rsidR="007D349F" w:rsidRPr="00502F72" w:rsidRDefault="007D349F" w:rsidP="003429FD">
            <w:pPr>
              <w:spacing w:before="60" w:after="60"/>
              <w:jc w:val="center"/>
              <w:rPr>
                <w:rFonts w:ascii="Times New Roman" w:hAnsi="Times New Roman" w:cs="Times New Roman"/>
                <w:b/>
                <w:bCs/>
                <w:szCs w:val="22"/>
              </w:rPr>
            </w:pPr>
            <w:r w:rsidRPr="00502F72">
              <w:rPr>
                <w:rFonts w:ascii="Times New Roman" w:hAnsi="Times New Roman" w:cs="Times New Roman"/>
                <w:b/>
                <w:bCs/>
                <w:szCs w:val="22"/>
              </w:rPr>
              <w:t>Yes</w:t>
            </w:r>
          </w:p>
        </w:tc>
        <w:tc>
          <w:tcPr>
            <w:tcW w:w="431" w:type="pct"/>
            <w:tcBorders>
              <w:left w:val="nil"/>
              <w:bottom w:val="single" w:sz="4" w:space="0" w:color="auto"/>
              <w:right w:val="single" w:sz="4" w:space="0" w:color="auto"/>
            </w:tcBorders>
          </w:tcPr>
          <w:p w14:paraId="690C3B2A" w14:textId="0CFBDC63" w:rsidR="007D349F" w:rsidRPr="00502F72" w:rsidRDefault="007D349F" w:rsidP="003429FD">
            <w:pPr>
              <w:spacing w:before="60" w:after="60"/>
              <w:jc w:val="center"/>
              <w:rPr>
                <w:rFonts w:ascii="Times New Roman" w:hAnsi="Times New Roman" w:cs="Times New Roman"/>
                <w:b/>
                <w:bCs/>
                <w:szCs w:val="22"/>
              </w:rPr>
            </w:pPr>
            <w:r w:rsidRPr="00502F72">
              <w:rPr>
                <w:rFonts w:ascii="Times New Roman" w:hAnsi="Times New Roman" w:cs="Times New Roman"/>
                <w:b/>
                <w:bCs/>
                <w:szCs w:val="22"/>
              </w:rPr>
              <w:t>No</w:t>
            </w:r>
          </w:p>
        </w:tc>
      </w:tr>
      <w:tr w:rsidR="007D349F" w:rsidRPr="00502F72" w14:paraId="7BA3FF01" w14:textId="77777777" w:rsidTr="00502F72">
        <w:tc>
          <w:tcPr>
            <w:tcW w:w="5000" w:type="pct"/>
            <w:gridSpan w:val="4"/>
            <w:tcBorders>
              <w:left w:val="single" w:sz="4" w:space="0" w:color="auto"/>
              <w:bottom w:val="single" w:sz="4" w:space="0" w:color="auto"/>
              <w:right w:val="single" w:sz="4" w:space="0" w:color="auto"/>
            </w:tcBorders>
            <w:vAlign w:val="center"/>
          </w:tcPr>
          <w:p w14:paraId="50C04856" w14:textId="77777777" w:rsidR="007D349F" w:rsidRPr="00502F72" w:rsidRDefault="007D349F" w:rsidP="003429FD">
            <w:pPr>
              <w:spacing w:before="70" w:after="70"/>
              <w:jc w:val="center"/>
              <w:rPr>
                <w:rFonts w:ascii="Times New Roman" w:hAnsi="Times New Roman" w:cs="Times New Roman"/>
                <w:b/>
                <w:bCs/>
                <w:color w:val="000000" w:themeColor="text1"/>
                <w:szCs w:val="22"/>
              </w:rPr>
            </w:pPr>
            <w:r w:rsidRPr="00502F72">
              <w:rPr>
                <w:rFonts w:ascii="Times New Roman" w:hAnsi="Times New Roman" w:cs="Times New Roman"/>
                <w:b/>
                <w:bCs/>
                <w:color w:val="000000" w:themeColor="text1"/>
                <w:szCs w:val="22"/>
              </w:rPr>
              <w:t>A. Climate Change Scenario</w:t>
            </w:r>
          </w:p>
        </w:tc>
      </w:tr>
      <w:tr w:rsidR="007D349F" w:rsidRPr="00502F72" w14:paraId="487A0988" w14:textId="77777777" w:rsidTr="00502F72">
        <w:tc>
          <w:tcPr>
            <w:tcW w:w="5000" w:type="pct"/>
            <w:gridSpan w:val="4"/>
            <w:tcBorders>
              <w:top w:val="single" w:sz="4" w:space="0" w:color="auto"/>
              <w:left w:val="single" w:sz="4" w:space="0" w:color="auto"/>
              <w:bottom w:val="single" w:sz="4" w:space="0" w:color="auto"/>
              <w:right w:val="single" w:sz="4" w:space="0" w:color="auto"/>
            </w:tcBorders>
            <w:vAlign w:val="center"/>
          </w:tcPr>
          <w:p w14:paraId="5D7ABB8D" w14:textId="77777777" w:rsidR="007D349F" w:rsidRPr="00502F72" w:rsidRDefault="007D349F" w:rsidP="003429FD">
            <w:pPr>
              <w:spacing w:before="70" w:after="70"/>
              <w:jc w:val="center"/>
              <w:rPr>
                <w:rFonts w:ascii="Times New Roman" w:hAnsi="Times New Roman" w:cs="Times New Roman"/>
                <w:b/>
                <w:bCs/>
                <w:color w:val="000000" w:themeColor="text1"/>
                <w:szCs w:val="22"/>
              </w:rPr>
            </w:pPr>
            <w:r w:rsidRPr="00502F72">
              <w:rPr>
                <w:rFonts w:ascii="Times New Roman" w:hAnsi="Times New Roman" w:cs="Times New Roman"/>
                <w:b/>
                <w:bCs/>
                <w:color w:val="000000" w:themeColor="text1"/>
                <w:szCs w:val="22"/>
              </w:rPr>
              <w:t xml:space="preserve">a.   </w:t>
            </w:r>
            <w:r w:rsidRPr="00502F72">
              <w:rPr>
                <w:rFonts w:ascii="Times New Roman" w:hAnsi="Times New Roman" w:cs="Times New Roman"/>
                <w:b/>
                <w:bCs/>
                <w:szCs w:val="22"/>
              </w:rPr>
              <w:t>Weather Pattern Observation</w:t>
            </w:r>
          </w:p>
        </w:tc>
      </w:tr>
      <w:tr w:rsidR="007D349F" w:rsidRPr="00502F72" w14:paraId="6CC32A85" w14:textId="77777777" w:rsidTr="00502F72">
        <w:tc>
          <w:tcPr>
            <w:tcW w:w="415" w:type="pct"/>
            <w:tcBorders>
              <w:top w:val="nil"/>
              <w:left w:val="single" w:sz="4" w:space="0" w:color="auto"/>
              <w:bottom w:val="nil"/>
              <w:right w:val="nil"/>
            </w:tcBorders>
          </w:tcPr>
          <w:p w14:paraId="0CCC832C"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vAlign w:val="center"/>
          </w:tcPr>
          <w:p w14:paraId="1CD0DD84" w14:textId="77777777" w:rsidR="007D349F" w:rsidRPr="00502F72" w:rsidRDefault="007D349F" w:rsidP="00872913">
            <w:pPr>
              <w:jc w:val="both"/>
              <w:rPr>
                <w:rFonts w:ascii="Times New Roman" w:hAnsi="Times New Roman" w:cs="Times New Roman"/>
                <w:b/>
                <w:bCs/>
                <w:szCs w:val="22"/>
              </w:rPr>
            </w:pPr>
            <w:r w:rsidRPr="00502F72">
              <w:rPr>
                <w:rFonts w:ascii="Times New Roman" w:hAnsi="Times New Roman" w:cs="Times New Roman"/>
                <w:color w:val="000000" w:themeColor="text1"/>
                <w:szCs w:val="22"/>
              </w:rPr>
              <w:t>Did you observe any changes in weather patterns?</w:t>
            </w:r>
          </w:p>
        </w:tc>
        <w:tc>
          <w:tcPr>
            <w:tcW w:w="144" w:type="pct"/>
            <w:tcBorders>
              <w:top w:val="nil"/>
              <w:left w:val="nil"/>
              <w:bottom w:val="nil"/>
              <w:right w:val="nil"/>
            </w:tcBorders>
            <w:vAlign w:val="center"/>
          </w:tcPr>
          <w:p w14:paraId="13CEE314" w14:textId="7C00B69D" w:rsidR="007D349F" w:rsidRPr="00502F72" w:rsidRDefault="007D349F" w:rsidP="00872913">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02EA2CBE" w14:textId="5D9D70E4" w:rsidR="007D349F" w:rsidRPr="00502F72" w:rsidRDefault="007D349F" w:rsidP="00872913">
            <w:pPr>
              <w:jc w:val="center"/>
              <w:rPr>
                <w:rFonts w:ascii="Times New Roman" w:hAnsi="Times New Roman" w:cs="Times New Roman"/>
                <w:color w:val="000000" w:themeColor="text1"/>
                <w:szCs w:val="22"/>
              </w:rPr>
            </w:pPr>
          </w:p>
        </w:tc>
      </w:tr>
      <w:tr w:rsidR="007D349F" w:rsidRPr="00502F72" w14:paraId="7E13B039" w14:textId="77777777" w:rsidTr="00502F72">
        <w:tc>
          <w:tcPr>
            <w:tcW w:w="415" w:type="pct"/>
            <w:tcBorders>
              <w:top w:val="nil"/>
              <w:left w:val="single" w:sz="4" w:space="0" w:color="auto"/>
              <w:bottom w:val="nil"/>
              <w:right w:val="nil"/>
            </w:tcBorders>
          </w:tcPr>
          <w:p w14:paraId="164324AF"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vAlign w:val="center"/>
          </w:tcPr>
          <w:p w14:paraId="28E31B6D"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Do you notice that heatwaves have become more common and intense?</w:t>
            </w:r>
          </w:p>
        </w:tc>
        <w:tc>
          <w:tcPr>
            <w:tcW w:w="144" w:type="pct"/>
            <w:tcBorders>
              <w:top w:val="nil"/>
              <w:left w:val="nil"/>
              <w:bottom w:val="nil"/>
              <w:right w:val="nil"/>
            </w:tcBorders>
            <w:vAlign w:val="center"/>
          </w:tcPr>
          <w:p w14:paraId="2B9FF3E0" w14:textId="0D80674C" w:rsidR="007D349F" w:rsidRPr="00502F72" w:rsidRDefault="007D349F" w:rsidP="00872913">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325B9298" w14:textId="426A926E" w:rsidR="007D349F" w:rsidRPr="00502F72" w:rsidRDefault="007D349F" w:rsidP="00872913">
            <w:pPr>
              <w:jc w:val="center"/>
              <w:rPr>
                <w:rFonts w:ascii="Times New Roman" w:hAnsi="Times New Roman" w:cs="Times New Roman"/>
                <w:szCs w:val="22"/>
              </w:rPr>
            </w:pPr>
          </w:p>
        </w:tc>
      </w:tr>
      <w:tr w:rsidR="007D349F" w:rsidRPr="00502F72" w14:paraId="21446E62" w14:textId="77777777" w:rsidTr="00502F72">
        <w:tc>
          <w:tcPr>
            <w:tcW w:w="415" w:type="pct"/>
            <w:tcBorders>
              <w:top w:val="nil"/>
              <w:left w:val="single" w:sz="4" w:space="0" w:color="auto"/>
              <w:bottom w:val="nil"/>
              <w:right w:val="nil"/>
            </w:tcBorders>
          </w:tcPr>
          <w:p w14:paraId="545C8732"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vAlign w:val="center"/>
          </w:tcPr>
          <w:p w14:paraId="7CBB792E"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Did you observe longer dry spells during the summer months in your region?</w:t>
            </w:r>
          </w:p>
        </w:tc>
        <w:tc>
          <w:tcPr>
            <w:tcW w:w="144" w:type="pct"/>
            <w:tcBorders>
              <w:top w:val="nil"/>
              <w:left w:val="nil"/>
              <w:bottom w:val="nil"/>
              <w:right w:val="nil"/>
            </w:tcBorders>
            <w:vAlign w:val="center"/>
          </w:tcPr>
          <w:p w14:paraId="3F24C8C1" w14:textId="44CE7AE6" w:rsidR="007D349F" w:rsidRPr="00502F72" w:rsidRDefault="007D349F" w:rsidP="00872913">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01367573" w14:textId="12078037" w:rsidR="007D349F" w:rsidRPr="00502F72" w:rsidRDefault="007D349F" w:rsidP="00872913">
            <w:pPr>
              <w:jc w:val="center"/>
              <w:rPr>
                <w:rFonts w:ascii="Times New Roman" w:hAnsi="Times New Roman" w:cs="Times New Roman"/>
                <w:szCs w:val="22"/>
              </w:rPr>
            </w:pPr>
          </w:p>
        </w:tc>
      </w:tr>
      <w:tr w:rsidR="007D349F" w:rsidRPr="00502F72" w14:paraId="2A77F6B3" w14:textId="77777777" w:rsidTr="00502F72">
        <w:tc>
          <w:tcPr>
            <w:tcW w:w="415" w:type="pct"/>
            <w:tcBorders>
              <w:top w:val="nil"/>
              <w:left w:val="single" w:sz="4" w:space="0" w:color="auto"/>
              <w:bottom w:val="nil"/>
              <w:right w:val="nil"/>
            </w:tcBorders>
          </w:tcPr>
          <w:p w14:paraId="594B6285"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vAlign w:val="center"/>
          </w:tcPr>
          <w:p w14:paraId="3C0F6125"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Do you observe irregularities in traditional weather cycles, like delayed or early monsoons?</w:t>
            </w:r>
          </w:p>
        </w:tc>
        <w:tc>
          <w:tcPr>
            <w:tcW w:w="144" w:type="pct"/>
            <w:tcBorders>
              <w:top w:val="nil"/>
              <w:left w:val="nil"/>
              <w:bottom w:val="nil"/>
              <w:right w:val="nil"/>
            </w:tcBorders>
            <w:vAlign w:val="center"/>
          </w:tcPr>
          <w:p w14:paraId="350E9BEA" w14:textId="7BA220F5" w:rsidR="007D349F" w:rsidRPr="00502F72" w:rsidRDefault="007D349F" w:rsidP="00872913">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0C8020D3" w14:textId="404D96E2" w:rsidR="007D349F" w:rsidRPr="00502F72" w:rsidRDefault="007D349F" w:rsidP="00872913">
            <w:pPr>
              <w:jc w:val="center"/>
              <w:rPr>
                <w:rFonts w:ascii="Times New Roman" w:hAnsi="Times New Roman" w:cs="Times New Roman"/>
                <w:szCs w:val="22"/>
              </w:rPr>
            </w:pPr>
          </w:p>
        </w:tc>
      </w:tr>
      <w:tr w:rsidR="007D349F" w:rsidRPr="00502F72" w14:paraId="78034AD8" w14:textId="77777777" w:rsidTr="00502F72">
        <w:tc>
          <w:tcPr>
            <w:tcW w:w="415" w:type="pct"/>
            <w:tcBorders>
              <w:top w:val="nil"/>
              <w:left w:val="single" w:sz="4" w:space="0" w:color="auto"/>
              <w:bottom w:val="single" w:sz="4" w:space="0" w:color="auto"/>
              <w:right w:val="nil"/>
            </w:tcBorders>
          </w:tcPr>
          <w:p w14:paraId="574005C5"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single" w:sz="4" w:space="0" w:color="auto"/>
              <w:right w:val="nil"/>
            </w:tcBorders>
            <w:vAlign w:val="center"/>
          </w:tcPr>
          <w:p w14:paraId="4E2A411D"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Do you observe that the intensity and frequency of storms, cyclones, and cloud bursts are changing due to climate change?</w:t>
            </w:r>
          </w:p>
        </w:tc>
        <w:tc>
          <w:tcPr>
            <w:tcW w:w="144" w:type="pct"/>
            <w:tcBorders>
              <w:top w:val="nil"/>
              <w:left w:val="nil"/>
              <w:bottom w:val="single" w:sz="4" w:space="0" w:color="auto"/>
              <w:right w:val="nil"/>
            </w:tcBorders>
            <w:vAlign w:val="center"/>
          </w:tcPr>
          <w:p w14:paraId="4610DA9D" w14:textId="00CF02DD" w:rsidR="007D349F" w:rsidRPr="00502F72" w:rsidRDefault="007D349F" w:rsidP="00872913">
            <w:pPr>
              <w:jc w:val="center"/>
              <w:rPr>
                <w:rFonts w:ascii="Times New Roman" w:hAnsi="Times New Roman" w:cs="Times New Roman"/>
                <w:szCs w:val="22"/>
              </w:rPr>
            </w:pPr>
          </w:p>
        </w:tc>
        <w:tc>
          <w:tcPr>
            <w:tcW w:w="431" w:type="pct"/>
            <w:tcBorders>
              <w:top w:val="nil"/>
              <w:left w:val="nil"/>
              <w:bottom w:val="single" w:sz="4" w:space="0" w:color="auto"/>
              <w:right w:val="single" w:sz="4" w:space="0" w:color="auto"/>
            </w:tcBorders>
            <w:vAlign w:val="center"/>
          </w:tcPr>
          <w:p w14:paraId="0F9F9427" w14:textId="15D75470" w:rsidR="007D349F" w:rsidRPr="00502F72" w:rsidRDefault="007D349F" w:rsidP="00872913">
            <w:pPr>
              <w:jc w:val="center"/>
              <w:rPr>
                <w:rFonts w:ascii="Times New Roman" w:hAnsi="Times New Roman" w:cs="Times New Roman"/>
                <w:szCs w:val="22"/>
              </w:rPr>
            </w:pPr>
          </w:p>
        </w:tc>
      </w:tr>
      <w:tr w:rsidR="007D349F" w:rsidRPr="00502F72" w14:paraId="15BB6D93"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15B46E4" w14:textId="77777777" w:rsidR="007D349F" w:rsidRPr="00502F72" w:rsidRDefault="007D349F" w:rsidP="003429FD">
            <w:pPr>
              <w:spacing w:before="70" w:after="70"/>
              <w:jc w:val="center"/>
              <w:rPr>
                <w:rFonts w:ascii="Times New Roman" w:hAnsi="Times New Roman" w:cs="Times New Roman"/>
                <w:b/>
                <w:bCs/>
                <w:szCs w:val="22"/>
              </w:rPr>
            </w:pPr>
            <w:r w:rsidRPr="00502F72">
              <w:rPr>
                <w:rFonts w:ascii="Times New Roman" w:hAnsi="Times New Roman" w:cs="Times New Roman"/>
                <w:b/>
                <w:bCs/>
                <w:szCs w:val="22"/>
              </w:rPr>
              <w:t>b.  Causes of Climate Change</w:t>
            </w:r>
          </w:p>
        </w:tc>
      </w:tr>
      <w:tr w:rsidR="007D349F" w:rsidRPr="00502F72" w14:paraId="442AEBAD" w14:textId="77777777" w:rsidTr="00502F72">
        <w:tc>
          <w:tcPr>
            <w:tcW w:w="415" w:type="pct"/>
            <w:tcBorders>
              <w:top w:val="single" w:sz="4" w:space="0" w:color="auto"/>
              <w:left w:val="single" w:sz="4" w:space="0" w:color="auto"/>
              <w:bottom w:val="nil"/>
              <w:right w:val="nil"/>
            </w:tcBorders>
          </w:tcPr>
          <w:p w14:paraId="52676496"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single" w:sz="4" w:space="0" w:color="auto"/>
              <w:left w:val="nil"/>
              <w:bottom w:val="nil"/>
              <w:right w:val="nil"/>
            </w:tcBorders>
          </w:tcPr>
          <w:p w14:paraId="638AB392"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Do you know that pollution from vehicles and industries in and around Jammu city contributes to greenhouse gas buildup in the atmosphere?</w:t>
            </w:r>
          </w:p>
        </w:tc>
        <w:tc>
          <w:tcPr>
            <w:tcW w:w="144" w:type="pct"/>
            <w:tcBorders>
              <w:top w:val="single" w:sz="4" w:space="0" w:color="auto"/>
              <w:left w:val="nil"/>
              <w:bottom w:val="nil"/>
              <w:right w:val="nil"/>
            </w:tcBorders>
            <w:vAlign w:val="center"/>
          </w:tcPr>
          <w:p w14:paraId="5B17C327" w14:textId="2A3F308E" w:rsidR="007D349F" w:rsidRPr="00502F72" w:rsidRDefault="007D349F" w:rsidP="00872913">
            <w:pPr>
              <w:jc w:val="center"/>
              <w:rPr>
                <w:rFonts w:ascii="Times New Roman" w:hAnsi="Times New Roman" w:cs="Times New Roman"/>
                <w:szCs w:val="22"/>
              </w:rPr>
            </w:pPr>
          </w:p>
        </w:tc>
        <w:tc>
          <w:tcPr>
            <w:tcW w:w="431" w:type="pct"/>
            <w:tcBorders>
              <w:top w:val="single" w:sz="4" w:space="0" w:color="auto"/>
              <w:left w:val="nil"/>
              <w:bottom w:val="nil"/>
              <w:right w:val="single" w:sz="4" w:space="0" w:color="auto"/>
            </w:tcBorders>
            <w:vAlign w:val="center"/>
          </w:tcPr>
          <w:p w14:paraId="39A68436" w14:textId="10085205" w:rsidR="007D349F" w:rsidRPr="00502F72" w:rsidRDefault="007D349F" w:rsidP="00872913">
            <w:pPr>
              <w:jc w:val="center"/>
              <w:rPr>
                <w:rFonts w:ascii="Times New Roman" w:hAnsi="Times New Roman" w:cs="Times New Roman"/>
                <w:szCs w:val="22"/>
              </w:rPr>
            </w:pPr>
          </w:p>
        </w:tc>
      </w:tr>
      <w:tr w:rsidR="007D349F" w:rsidRPr="00502F72" w14:paraId="1D41FF8F" w14:textId="77777777" w:rsidTr="00502F72">
        <w:tc>
          <w:tcPr>
            <w:tcW w:w="415" w:type="pct"/>
            <w:tcBorders>
              <w:top w:val="nil"/>
              <w:left w:val="single" w:sz="4" w:space="0" w:color="auto"/>
              <w:bottom w:val="nil"/>
              <w:right w:val="nil"/>
            </w:tcBorders>
          </w:tcPr>
          <w:p w14:paraId="3DA02071"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43096BAA"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Do you know that rapid and unplanned urban growth in Jammu is leading to higher local temperatures?</w:t>
            </w:r>
          </w:p>
        </w:tc>
        <w:tc>
          <w:tcPr>
            <w:tcW w:w="144" w:type="pct"/>
            <w:tcBorders>
              <w:top w:val="nil"/>
              <w:left w:val="nil"/>
              <w:bottom w:val="nil"/>
              <w:right w:val="nil"/>
            </w:tcBorders>
            <w:vAlign w:val="center"/>
          </w:tcPr>
          <w:p w14:paraId="5B741FB7" w14:textId="28EEBA59" w:rsidR="007D349F" w:rsidRPr="00502F72" w:rsidRDefault="007D349F" w:rsidP="00872913">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10F189D9" w14:textId="55368DE7" w:rsidR="007D349F" w:rsidRPr="00502F72" w:rsidRDefault="007D349F" w:rsidP="00872913">
            <w:pPr>
              <w:jc w:val="center"/>
              <w:rPr>
                <w:rFonts w:ascii="Times New Roman" w:hAnsi="Times New Roman" w:cs="Times New Roman"/>
                <w:szCs w:val="22"/>
              </w:rPr>
            </w:pPr>
          </w:p>
        </w:tc>
      </w:tr>
      <w:tr w:rsidR="007D349F" w:rsidRPr="00502F72" w14:paraId="202D1214" w14:textId="77777777" w:rsidTr="00502F72">
        <w:tc>
          <w:tcPr>
            <w:tcW w:w="415" w:type="pct"/>
            <w:tcBorders>
              <w:top w:val="nil"/>
              <w:left w:val="single" w:sz="4" w:space="0" w:color="auto"/>
              <w:bottom w:val="nil"/>
              <w:right w:val="nil"/>
            </w:tcBorders>
          </w:tcPr>
          <w:p w14:paraId="07F5CD7F"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7BD92B9E"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Do you know that burning crop residues such as wheat and paddy stubble in surrounding areas adds significantly to regional air pollution and greenhouse gas emissions?</w:t>
            </w:r>
          </w:p>
        </w:tc>
        <w:tc>
          <w:tcPr>
            <w:tcW w:w="144" w:type="pct"/>
            <w:tcBorders>
              <w:top w:val="nil"/>
              <w:left w:val="nil"/>
              <w:bottom w:val="nil"/>
              <w:right w:val="nil"/>
            </w:tcBorders>
            <w:vAlign w:val="center"/>
          </w:tcPr>
          <w:p w14:paraId="556B4C3A" w14:textId="7FAF8132" w:rsidR="007D349F" w:rsidRPr="00502F72" w:rsidRDefault="007D349F" w:rsidP="00872913">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1058226B" w14:textId="696FC398" w:rsidR="007D349F" w:rsidRPr="00502F72" w:rsidRDefault="007D349F" w:rsidP="00872913">
            <w:pPr>
              <w:jc w:val="center"/>
              <w:rPr>
                <w:rFonts w:ascii="Times New Roman" w:hAnsi="Times New Roman" w:cs="Times New Roman"/>
                <w:szCs w:val="22"/>
              </w:rPr>
            </w:pPr>
          </w:p>
        </w:tc>
      </w:tr>
      <w:tr w:rsidR="007D349F" w:rsidRPr="00502F72" w14:paraId="6E3C1BBB" w14:textId="77777777" w:rsidTr="00502F72">
        <w:tc>
          <w:tcPr>
            <w:tcW w:w="415" w:type="pct"/>
            <w:tcBorders>
              <w:top w:val="nil"/>
              <w:left w:val="single" w:sz="4" w:space="0" w:color="auto"/>
              <w:bottom w:val="single" w:sz="4" w:space="0" w:color="auto"/>
              <w:right w:val="nil"/>
            </w:tcBorders>
          </w:tcPr>
          <w:p w14:paraId="7C1B4D5F" w14:textId="77777777" w:rsidR="007D349F" w:rsidRPr="00502F72" w:rsidRDefault="007D349F" w:rsidP="00872913">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single" w:sz="4" w:space="0" w:color="auto"/>
              <w:right w:val="nil"/>
            </w:tcBorders>
          </w:tcPr>
          <w:p w14:paraId="3E7439FC" w14:textId="77777777" w:rsidR="007D349F" w:rsidRPr="00502F72" w:rsidRDefault="007D349F" w:rsidP="00872913">
            <w:pPr>
              <w:jc w:val="both"/>
              <w:rPr>
                <w:rFonts w:ascii="Times New Roman" w:hAnsi="Times New Roman" w:cs="Times New Roman"/>
                <w:szCs w:val="22"/>
              </w:rPr>
            </w:pPr>
            <w:r w:rsidRPr="00502F72">
              <w:rPr>
                <w:rFonts w:ascii="Times New Roman" w:hAnsi="Times New Roman" w:cs="Times New Roman"/>
                <w:szCs w:val="22"/>
              </w:rPr>
              <w:t>Do you know that deforestation contributes to climate change, which in turn is intensifying incidents of landslides in the Jammu hills?</w:t>
            </w:r>
          </w:p>
        </w:tc>
        <w:tc>
          <w:tcPr>
            <w:tcW w:w="144" w:type="pct"/>
            <w:tcBorders>
              <w:top w:val="nil"/>
              <w:left w:val="nil"/>
              <w:bottom w:val="single" w:sz="4" w:space="0" w:color="auto"/>
              <w:right w:val="nil"/>
            </w:tcBorders>
            <w:vAlign w:val="center"/>
          </w:tcPr>
          <w:p w14:paraId="0BE157C9" w14:textId="0DFC5A51" w:rsidR="007D349F" w:rsidRPr="00502F72" w:rsidRDefault="007D349F" w:rsidP="00872913">
            <w:pPr>
              <w:jc w:val="center"/>
              <w:rPr>
                <w:rFonts w:ascii="Times New Roman" w:hAnsi="Times New Roman" w:cs="Times New Roman"/>
                <w:szCs w:val="22"/>
              </w:rPr>
            </w:pPr>
          </w:p>
        </w:tc>
        <w:tc>
          <w:tcPr>
            <w:tcW w:w="431" w:type="pct"/>
            <w:tcBorders>
              <w:top w:val="nil"/>
              <w:left w:val="nil"/>
              <w:bottom w:val="single" w:sz="4" w:space="0" w:color="auto"/>
              <w:right w:val="single" w:sz="4" w:space="0" w:color="auto"/>
            </w:tcBorders>
            <w:vAlign w:val="center"/>
          </w:tcPr>
          <w:p w14:paraId="5EF16853" w14:textId="0AFC5959" w:rsidR="007D349F" w:rsidRPr="00502F72" w:rsidRDefault="007D349F" w:rsidP="00872913">
            <w:pPr>
              <w:jc w:val="center"/>
              <w:rPr>
                <w:rFonts w:ascii="Times New Roman" w:hAnsi="Times New Roman" w:cs="Times New Roman"/>
                <w:szCs w:val="22"/>
              </w:rPr>
            </w:pPr>
          </w:p>
        </w:tc>
      </w:tr>
      <w:tr w:rsidR="007D349F" w:rsidRPr="00502F72" w14:paraId="1E8AF918"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300BE23" w14:textId="77777777" w:rsidR="007D349F" w:rsidRPr="00502F72" w:rsidRDefault="007D349F" w:rsidP="003429FD">
            <w:pPr>
              <w:spacing w:before="60" w:after="60"/>
              <w:jc w:val="center"/>
              <w:rPr>
                <w:rFonts w:ascii="Times New Roman" w:hAnsi="Times New Roman" w:cs="Times New Roman"/>
                <w:b/>
                <w:bCs/>
                <w:szCs w:val="22"/>
              </w:rPr>
            </w:pPr>
            <w:r w:rsidRPr="00502F72">
              <w:rPr>
                <w:rFonts w:ascii="Times New Roman" w:hAnsi="Times New Roman" w:cs="Times New Roman"/>
                <w:b/>
                <w:bCs/>
                <w:szCs w:val="22"/>
              </w:rPr>
              <w:t xml:space="preserve">         c.   Climate Alerts and Advisory Services</w:t>
            </w:r>
          </w:p>
        </w:tc>
      </w:tr>
      <w:tr w:rsidR="007D349F" w:rsidRPr="00502F72" w14:paraId="3960D93F" w14:textId="77777777" w:rsidTr="00502F72">
        <w:tc>
          <w:tcPr>
            <w:tcW w:w="415" w:type="pct"/>
            <w:tcBorders>
              <w:top w:val="single" w:sz="4" w:space="0" w:color="auto"/>
              <w:left w:val="single" w:sz="4" w:space="0" w:color="auto"/>
              <w:bottom w:val="nil"/>
              <w:right w:val="nil"/>
            </w:tcBorders>
          </w:tcPr>
          <w:p w14:paraId="5482BFEB"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single" w:sz="4" w:space="0" w:color="auto"/>
              <w:left w:val="nil"/>
              <w:bottom w:val="nil"/>
              <w:right w:val="nil"/>
            </w:tcBorders>
          </w:tcPr>
          <w:p w14:paraId="37098F09" w14:textId="77777777" w:rsidR="007D349F" w:rsidRPr="00502F72" w:rsidRDefault="007D349F" w:rsidP="00F16D21">
            <w:pPr>
              <w:jc w:val="both"/>
              <w:rPr>
                <w:rFonts w:ascii="Times New Roman" w:hAnsi="Times New Roman" w:cs="Times New Roman"/>
                <w:szCs w:val="22"/>
              </w:rPr>
            </w:pPr>
            <w:r w:rsidRPr="00502F72">
              <w:rPr>
                <w:rFonts w:ascii="Times New Roman" w:hAnsi="Times New Roman" w:cs="Times New Roman"/>
                <w:szCs w:val="22"/>
              </w:rPr>
              <w:t>Do you know about training or orientation sessions on climate-smart livestock practices conducted by government and private institutions?</w:t>
            </w:r>
          </w:p>
        </w:tc>
        <w:tc>
          <w:tcPr>
            <w:tcW w:w="144" w:type="pct"/>
            <w:tcBorders>
              <w:top w:val="single" w:sz="4" w:space="0" w:color="auto"/>
              <w:left w:val="nil"/>
              <w:bottom w:val="nil"/>
              <w:right w:val="nil"/>
            </w:tcBorders>
            <w:vAlign w:val="center"/>
          </w:tcPr>
          <w:p w14:paraId="04C11EFF" w14:textId="11E9FEF7" w:rsidR="007D349F" w:rsidRPr="00502F72" w:rsidRDefault="007D349F" w:rsidP="00F16D21">
            <w:pPr>
              <w:jc w:val="center"/>
              <w:rPr>
                <w:rFonts w:ascii="Times New Roman" w:hAnsi="Times New Roman" w:cs="Times New Roman"/>
                <w:szCs w:val="22"/>
              </w:rPr>
            </w:pPr>
          </w:p>
        </w:tc>
        <w:tc>
          <w:tcPr>
            <w:tcW w:w="431" w:type="pct"/>
            <w:tcBorders>
              <w:top w:val="single" w:sz="4" w:space="0" w:color="auto"/>
              <w:left w:val="nil"/>
              <w:bottom w:val="nil"/>
              <w:right w:val="single" w:sz="4" w:space="0" w:color="auto"/>
            </w:tcBorders>
            <w:vAlign w:val="center"/>
          </w:tcPr>
          <w:p w14:paraId="7FCEBE20" w14:textId="252184A2" w:rsidR="007D349F" w:rsidRPr="00502F72" w:rsidRDefault="007D349F" w:rsidP="00F16D21">
            <w:pPr>
              <w:jc w:val="center"/>
              <w:rPr>
                <w:rFonts w:ascii="Times New Roman" w:hAnsi="Times New Roman" w:cs="Times New Roman"/>
                <w:szCs w:val="22"/>
              </w:rPr>
            </w:pPr>
          </w:p>
        </w:tc>
      </w:tr>
      <w:tr w:rsidR="007D349F" w:rsidRPr="00502F72" w14:paraId="14FB74C0" w14:textId="77777777" w:rsidTr="00502F72">
        <w:tc>
          <w:tcPr>
            <w:tcW w:w="415" w:type="pct"/>
            <w:tcBorders>
              <w:top w:val="nil"/>
              <w:left w:val="single" w:sz="4" w:space="0" w:color="auto"/>
              <w:bottom w:val="nil"/>
              <w:right w:val="nil"/>
            </w:tcBorders>
          </w:tcPr>
          <w:p w14:paraId="537B1708"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342F833F" w14:textId="77777777" w:rsidR="007D349F" w:rsidRPr="00502F72" w:rsidRDefault="007D349F" w:rsidP="00F16D21">
            <w:pPr>
              <w:jc w:val="both"/>
              <w:rPr>
                <w:rFonts w:ascii="Times New Roman" w:hAnsi="Times New Roman" w:cs="Times New Roman"/>
                <w:szCs w:val="22"/>
              </w:rPr>
            </w:pPr>
            <w:r w:rsidRPr="00502F72">
              <w:rPr>
                <w:rFonts w:ascii="Times New Roman" w:hAnsi="Times New Roman" w:cs="Times New Roman"/>
                <w:szCs w:val="22"/>
              </w:rPr>
              <w:t>Do you know that climate information alert is shared through self-help groups (SHGs), cooperatives, or local farmer groups?</w:t>
            </w:r>
          </w:p>
        </w:tc>
        <w:tc>
          <w:tcPr>
            <w:tcW w:w="144" w:type="pct"/>
            <w:tcBorders>
              <w:top w:val="nil"/>
              <w:left w:val="nil"/>
              <w:bottom w:val="nil"/>
              <w:right w:val="nil"/>
            </w:tcBorders>
            <w:vAlign w:val="center"/>
          </w:tcPr>
          <w:p w14:paraId="1DCACC99" w14:textId="3130848E" w:rsidR="007D349F" w:rsidRPr="00502F72" w:rsidRDefault="007D349F" w:rsidP="00F16D21">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0817D2B7" w14:textId="58E7017A" w:rsidR="007D349F" w:rsidRPr="00502F72" w:rsidRDefault="007D349F" w:rsidP="00F16D21">
            <w:pPr>
              <w:jc w:val="center"/>
              <w:rPr>
                <w:rFonts w:ascii="Times New Roman" w:hAnsi="Times New Roman" w:cs="Times New Roman"/>
                <w:szCs w:val="22"/>
              </w:rPr>
            </w:pPr>
          </w:p>
        </w:tc>
      </w:tr>
      <w:tr w:rsidR="007D349F" w:rsidRPr="00502F72" w14:paraId="5EF89B59" w14:textId="77777777" w:rsidTr="00502F72">
        <w:tc>
          <w:tcPr>
            <w:tcW w:w="415" w:type="pct"/>
            <w:tcBorders>
              <w:top w:val="nil"/>
              <w:left w:val="single" w:sz="4" w:space="0" w:color="auto"/>
              <w:bottom w:val="nil"/>
              <w:right w:val="nil"/>
            </w:tcBorders>
          </w:tcPr>
          <w:p w14:paraId="0DBA9B0E"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4ADB2F7E" w14:textId="77777777" w:rsidR="007D349F" w:rsidRPr="00502F72" w:rsidRDefault="007D349F" w:rsidP="00F16D21">
            <w:pPr>
              <w:jc w:val="both"/>
              <w:rPr>
                <w:rFonts w:ascii="Times New Roman" w:hAnsi="Times New Roman" w:cs="Times New Roman"/>
                <w:szCs w:val="22"/>
              </w:rPr>
            </w:pPr>
            <w:r w:rsidRPr="00502F72">
              <w:rPr>
                <w:rFonts w:ascii="Times New Roman" w:hAnsi="Times New Roman" w:cs="Times New Roman"/>
                <w:szCs w:val="22"/>
              </w:rPr>
              <w:t>Do you know that agriculture and livestock-related weather bulletins are broadcast on the radio and TV?</w:t>
            </w:r>
          </w:p>
        </w:tc>
        <w:tc>
          <w:tcPr>
            <w:tcW w:w="144" w:type="pct"/>
            <w:tcBorders>
              <w:top w:val="nil"/>
              <w:left w:val="nil"/>
              <w:bottom w:val="nil"/>
              <w:right w:val="nil"/>
            </w:tcBorders>
            <w:vAlign w:val="center"/>
          </w:tcPr>
          <w:p w14:paraId="55B9D295" w14:textId="732E7131" w:rsidR="007D349F" w:rsidRPr="00502F72" w:rsidRDefault="007D349F" w:rsidP="00F16D21">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54D087DA" w14:textId="2D5A1042" w:rsidR="007D349F" w:rsidRPr="00502F72" w:rsidRDefault="007D349F" w:rsidP="00F16D21">
            <w:pPr>
              <w:jc w:val="center"/>
              <w:rPr>
                <w:rFonts w:ascii="Times New Roman" w:hAnsi="Times New Roman" w:cs="Times New Roman"/>
                <w:szCs w:val="22"/>
              </w:rPr>
            </w:pPr>
          </w:p>
        </w:tc>
      </w:tr>
      <w:tr w:rsidR="007D349F" w:rsidRPr="00502F72" w14:paraId="3A21D895" w14:textId="77777777" w:rsidTr="00502F72">
        <w:tc>
          <w:tcPr>
            <w:tcW w:w="415" w:type="pct"/>
            <w:tcBorders>
              <w:top w:val="nil"/>
              <w:left w:val="single" w:sz="4" w:space="0" w:color="auto"/>
              <w:bottom w:val="nil"/>
              <w:right w:val="nil"/>
            </w:tcBorders>
          </w:tcPr>
          <w:p w14:paraId="026C876B"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1893BE6F" w14:textId="77777777" w:rsidR="007D349F" w:rsidRPr="00502F72" w:rsidRDefault="007D349F" w:rsidP="00F16D21">
            <w:pPr>
              <w:jc w:val="both"/>
              <w:rPr>
                <w:rFonts w:ascii="Times New Roman" w:hAnsi="Times New Roman" w:cs="Times New Roman"/>
                <w:szCs w:val="22"/>
              </w:rPr>
            </w:pPr>
            <w:r w:rsidRPr="00502F72">
              <w:rPr>
                <w:rFonts w:ascii="Times New Roman" w:hAnsi="Times New Roman" w:cs="Times New Roman"/>
                <w:szCs w:val="22"/>
              </w:rPr>
              <w:t>Do you know that advisory materials (such as posters and leaflets) related to weather and livestock are distributed by government departments?</w:t>
            </w:r>
          </w:p>
        </w:tc>
        <w:tc>
          <w:tcPr>
            <w:tcW w:w="144" w:type="pct"/>
            <w:tcBorders>
              <w:top w:val="nil"/>
              <w:left w:val="nil"/>
              <w:bottom w:val="nil"/>
              <w:right w:val="nil"/>
            </w:tcBorders>
            <w:vAlign w:val="center"/>
          </w:tcPr>
          <w:p w14:paraId="76FD6265" w14:textId="7AF230BC" w:rsidR="007D349F" w:rsidRPr="00502F72" w:rsidRDefault="007D349F" w:rsidP="00F16D21">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71B4A4C4" w14:textId="57B94E00" w:rsidR="007D349F" w:rsidRPr="00502F72" w:rsidRDefault="007D349F" w:rsidP="00F16D21">
            <w:pPr>
              <w:jc w:val="center"/>
              <w:rPr>
                <w:rFonts w:ascii="Times New Roman" w:hAnsi="Times New Roman" w:cs="Times New Roman"/>
                <w:szCs w:val="22"/>
              </w:rPr>
            </w:pPr>
          </w:p>
        </w:tc>
      </w:tr>
      <w:tr w:rsidR="007D349F" w:rsidRPr="00502F72" w14:paraId="3DDCD305" w14:textId="77777777" w:rsidTr="00502F72">
        <w:tc>
          <w:tcPr>
            <w:tcW w:w="415" w:type="pct"/>
            <w:tcBorders>
              <w:top w:val="nil"/>
              <w:left w:val="single" w:sz="4" w:space="0" w:color="auto"/>
              <w:bottom w:val="single" w:sz="4" w:space="0" w:color="auto"/>
              <w:right w:val="nil"/>
            </w:tcBorders>
          </w:tcPr>
          <w:p w14:paraId="3F7E9CD4"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single" w:sz="4" w:space="0" w:color="auto"/>
              <w:right w:val="nil"/>
            </w:tcBorders>
          </w:tcPr>
          <w:p w14:paraId="77533C8A" w14:textId="77777777" w:rsidR="007D349F" w:rsidRPr="00502F72" w:rsidRDefault="007D349F" w:rsidP="00F16D21">
            <w:pPr>
              <w:jc w:val="both"/>
              <w:rPr>
                <w:rFonts w:ascii="Times New Roman" w:hAnsi="Times New Roman" w:cs="Times New Roman"/>
                <w:szCs w:val="22"/>
              </w:rPr>
            </w:pPr>
            <w:r w:rsidRPr="00502F72">
              <w:rPr>
                <w:rFonts w:ascii="Times New Roman" w:hAnsi="Times New Roman" w:cs="Times New Roman"/>
                <w:szCs w:val="22"/>
              </w:rPr>
              <w:t>Do you know that Krishi Vigyan Kendra (KVKs) organizes climate advisory camps for farmers?</w:t>
            </w:r>
          </w:p>
        </w:tc>
        <w:tc>
          <w:tcPr>
            <w:tcW w:w="144" w:type="pct"/>
            <w:tcBorders>
              <w:top w:val="nil"/>
              <w:left w:val="nil"/>
              <w:bottom w:val="single" w:sz="4" w:space="0" w:color="auto"/>
              <w:right w:val="nil"/>
            </w:tcBorders>
            <w:vAlign w:val="center"/>
          </w:tcPr>
          <w:p w14:paraId="4F467DEE" w14:textId="3B03CE85" w:rsidR="007D349F" w:rsidRPr="00502F72" w:rsidRDefault="007D349F" w:rsidP="00F16D21">
            <w:pPr>
              <w:jc w:val="center"/>
              <w:rPr>
                <w:rFonts w:ascii="Times New Roman" w:hAnsi="Times New Roman" w:cs="Times New Roman"/>
                <w:szCs w:val="22"/>
              </w:rPr>
            </w:pPr>
          </w:p>
        </w:tc>
        <w:tc>
          <w:tcPr>
            <w:tcW w:w="431" w:type="pct"/>
            <w:tcBorders>
              <w:top w:val="nil"/>
              <w:left w:val="nil"/>
              <w:bottom w:val="single" w:sz="4" w:space="0" w:color="auto"/>
              <w:right w:val="single" w:sz="4" w:space="0" w:color="auto"/>
            </w:tcBorders>
            <w:vAlign w:val="center"/>
          </w:tcPr>
          <w:p w14:paraId="5E5A00C8" w14:textId="38449B3A" w:rsidR="007D349F" w:rsidRPr="00502F72" w:rsidRDefault="007D349F" w:rsidP="00F16D21">
            <w:pPr>
              <w:jc w:val="center"/>
              <w:rPr>
                <w:rFonts w:ascii="Times New Roman" w:hAnsi="Times New Roman" w:cs="Times New Roman"/>
                <w:szCs w:val="22"/>
              </w:rPr>
            </w:pPr>
          </w:p>
        </w:tc>
      </w:tr>
      <w:tr w:rsidR="007D349F" w:rsidRPr="00502F72" w14:paraId="7B4B7AD2" w14:textId="77777777" w:rsidTr="00502F72">
        <w:tc>
          <w:tcPr>
            <w:tcW w:w="5000" w:type="pct"/>
            <w:gridSpan w:val="4"/>
            <w:tcBorders>
              <w:top w:val="single" w:sz="4" w:space="0" w:color="auto"/>
              <w:left w:val="single" w:sz="4" w:space="0" w:color="auto"/>
              <w:right w:val="single" w:sz="4" w:space="0" w:color="auto"/>
            </w:tcBorders>
            <w:shd w:val="clear" w:color="auto" w:fill="FFFFFF" w:themeFill="background1"/>
          </w:tcPr>
          <w:p w14:paraId="5B9842E7" w14:textId="77777777" w:rsidR="007D349F" w:rsidRPr="00502F72" w:rsidRDefault="007D349F" w:rsidP="003429FD">
            <w:pPr>
              <w:spacing w:before="40" w:after="40"/>
              <w:jc w:val="center"/>
              <w:rPr>
                <w:rFonts w:ascii="Times New Roman" w:hAnsi="Times New Roman" w:cs="Times New Roman"/>
                <w:b/>
                <w:bCs/>
                <w:color w:val="EE0000"/>
                <w:szCs w:val="22"/>
              </w:rPr>
            </w:pPr>
            <w:r w:rsidRPr="00502F72">
              <w:rPr>
                <w:rFonts w:ascii="Times New Roman" w:hAnsi="Times New Roman" w:cs="Times New Roman"/>
                <w:b/>
                <w:bCs/>
                <w:color w:val="000000" w:themeColor="text1"/>
                <w:szCs w:val="22"/>
              </w:rPr>
              <w:t>B.  Climate change impacts</w:t>
            </w:r>
          </w:p>
        </w:tc>
      </w:tr>
      <w:tr w:rsidR="007D349F" w:rsidRPr="00502F72" w14:paraId="2013250B" w14:textId="77777777" w:rsidTr="00502F72">
        <w:tc>
          <w:tcPr>
            <w:tcW w:w="5000" w:type="pct"/>
            <w:gridSpan w:val="4"/>
            <w:tcBorders>
              <w:left w:val="single" w:sz="4" w:space="0" w:color="auto"/>
              <w:bottom w:val="single" w:sz="4" w:space="0" w:color="auto"/>
              <w:right w:val="single" w:sz="4" w:space="0" w:color="auto"/>
            </w:tcBorders>
          </w:tcPr>
          <w:p w14:paraId="19B3C181" w14:textId="77777777" w:rsidR="007D349F" w:rsidRPr="00502F72" w:rsidRDefault="007D349F" w:rsidP="003429FD">
            <w:pPr>
              <w:spacing w:before="40" w:after="40"/>
              <w:jc w:val="center"/>
              <w:rPr>
                <w:rFonts w:ascii="Times New Roman" w:hAnsi="Times New Roman" w:cs="Times New Roman"/>
                <w:b/>
                <w:bCs/>
                <w:szCs w:val="22"/>
              </w:rPr>
            </w:pPr>
            <w:r w:rsidRPr="00502F72">
              <w:rPr>
                <w:rFonts w:ascii="Times New Roman" w:hAnsi="Times New Roman" w:cs="Times New Roman"/>
                <w:b/>
                <w:bCs/>
                <w:szCs w:val="22"/>
              </w:rPr>
              <w:t>a.  Animal Behavior, Health &amp; Disease</w:t>
            </w:r>
          </w:p>
        </w:tc>
      </w:tr>
      <w:tr w:rsidR="007D349F" w:rsidRPr="00502F72" w14:paraId="750A5EEB" w14:textId="77777777" w:rsidTr="00502F72">
        <w:tc>
          <w:tcPr>
            <w:tcW w:w="415" w:type="pct"/>
            <w:tcBorders>
              <w:top w:val="single" w:sz="4" w:space="0" w:color="auto"/>
              <w:left w:val="single" w:sz="4" w:space="0" w:color="auto"/>
              <w:bottom w:val="nil"/>
              <w:right w:val="nil"/>
            </w:tcBorders>
          </w:tcPr>
          <w:p w14:paraId="1980CCCC"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7D3D719E" w14:textId="77777777" w:rsidR="007D349F" w:rsidRPr="00502F72" w:rsidRDefault="007D349F" w:rsidP="00F16D21">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animals become more restless or stressed during hot days compared to earlier years?</w:t>
            </w:r>
          </w:p>
        </w:tc>
        <w:tc>
          <w:tcPr>
            <w:tcW w:w="144" w:type="pct"/>
            <w:tcBorders>
              <w:top w:val="single" w:sz="4" w:space="0" w:color="auto"/>
              <w:left w:val="nil"/>
              <w:bottom w:val="nil"/>
              <w:right w:val="nil"/>
            </w:tcBorders>
            <w:vAlign w:val="center"/>
          </w:tcPr>
          <w:p w14:paraId="393CAD7D" w14:textId="2BC3CA70" w:rsidR="007D349F" w:rsidRPr="00502F72" w:rsidRDefault="007D349F" w:rsidP="00F16D21">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67D86E3F" w14:textId="1C16A4FA" w:rsidR="007D349F" w:rsidRPr="00502F72" w:rsidRDefault="007D349F" w:rsidP="00F16D21">
            <w:pPr>
              <w:jc w:val="center"/>
              <w:rPr>
                <w:rFonts w:ascii="Times New Roman" w:hAnsi="Times New Roman" w:cs="Times New Roman"/>
                <w:color w:val="000000" w:themeColor="text1"/>
                <w:szCs w:val="22"/>
              </w:rPr>
            </w:pPr>
          </w:p>
        </w:tc>
      </w:tr>
      <w:tr w:rsidR="007D349F" w:rsidRPr="00502F72" w14:paraId="74161CB2" w14:textId="77777777" w:rsidTr="00502F72">
        <w:tc>
          <w:tcPr>
            <w:tcW w:w="415" w:type="pct"/>
            <w:tcBorders>
              <w:top w:val="nil"/>
              <w:left w:val="single" w:sz="4" w:space="0" w:color="auto"/>
              <w:bottom w:val="nil"/>
              <w:right w:val="nil"/>
            </w:tcBorders>
          </w:tcPr>
          <w:p w14:paraId="29E85D20"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524962ED" w14:textId="77777777" w:rsidR="007D349F" w:rsidRPr="00502F72" w:rsidRDefault="007D349F" w:rsidP="00F16D21">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cases of heat stroke, dehydration, or panting in animals have increased during summer?</w:t>
            </w:r>
          </w:p>
        </w:tc>
        <w:tc>
          <w:tcPr>
            <w:tcW w:w="144" w:type="pct"/>
            <w:tcBorders>
              <w:top w:val="nil"/>
              <w:left w:val="nil"/>
              <w:bottom w:val="nil"/>
              <w:right w:val="nil"/>
            </w:tcBorders>
            <w:vAlign w:val="center"/>
          </w:tcPr>
          <w:p w14:paraId="6464F0D1" w14:textId="754614D5" w:rsidR="007D349F" w:rsidRPr="00502F72" w:rsidRDefault="007D349F" w:rsidP="00F16D21">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0F777026" w14:textId="1139E655" w:rsidR="007D349F" w:rsidRPr="00502F72" w:rsidRDefault="007D349F" w:rsidP="00F16D21">
            <w:pPr>
              <w:jc w:val="center"/>
              <w:rPr>
                <w:rFonts w:ascii="Times New Roman" w:hAnsi="Times New Roman" w:cs="Times New Roman"/>
                <w:color w:val="000000" w:themeColor="text1"/>
                <w:szCs w:val="22"/>
              </w:rPr>
            </w:pPr>
          </w:p>
        </w:tc>
      </w:tr>
      <w:tr w:rsidR="007D349F" w:rsidRPr="00502F72" w14:paraId="4F36B89A" w14:textId="77777777" w:rsidTr="00502F72">
        <w:tc>
          <w:tcPr>
            <w:tcW w:w="415" w:type="pct"/>
            <w:tcBorders>
              <w:top w:val="nil"/>
              <w:left w:val="single" w:sz="4" w:space="0" w:color="auto"/>
              <w:bottom w:val="single" w:sz="4" w:space="0" w:color="auto"/>
              <w:right w:val="nil"/>
            </w:tcBorders>
          </w:tcPr>
          <w:p w14:paraId="0F57D007"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36D45DA8" w14:textId="77777777" w:rsidR="007D349F" w:rsidRPr="00502F72" w:rsidRDefault="007D349F" w:rsidP="00F16D21">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the frequency of disease outbreaks among livestock has increased due to climate change?</w:t>
            </w:r>
          </w:p>
        </w:tc>
        <w:tc>
          <w:tcPr>
            <w:tcW w:w="144" w:type="pct"/>
            <w:tcBorders>
              <w:top w:val="nil"/>
              <w:left w:val="nil"/>
              <w:bottom w:val="single" w:sz="4" w:space="0" w:color="auto"/>
              <w:right w:val="nil"/>
            </w:tcBorders>
            <w:vAlign w:val="center"/>
          </w:tcPr>
          <w:p w14:paraId="0C19C9F4" w14:textId="5DFB88AC" w:rsidR="007D349F" w:rsidRPr="00502F72" w:rsidRDefault="007D349F" w:rsidP="00F16D21">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546559E6" w14:textId="1C9A13EF" w:rsidR="007D349F" w:rsidRPr="00502F72" w:rsidRDefault="007D349F" w:rsidP="00F16D21">
            <w:pPr>
              <w:jc w:val="center"/>
              <w:rPr>
                <w:rFonts w:ascii="Times New Roman" w:hAnsi="Times New Roman" w:cs="Times New Roman"/>
                <w:color w:val="000000" w:themeColor="text1"/>
                <w:szCs w:val="22"/>
              </w:rPr>
            </w:pPr>
          </w:p>
        </w:tc>
      </w:tr>
      <w:tr w:rsidR="007D349F" w:rsidRPr="00502F72" w14:paraId="2BC7469B"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154C2F1" w14:textId="77777777" w:rsidR="007D349F" w:rsidRPr="00502F72" w:rsidRDefault="007D349F" w:rsidP="003429FD">
            <w:pPr>
              <w:spacing w:before="40" w:after="40"/>
              <w:jc w:val="center"/>
              <w:rPr>
                <w:rFonts w:ascii="Times New Roman" w:hAnsi="Times New Roman" w:cs="Times New Roman"/>
                <w:b/>
                <w:bCs/>
                <w:szCs w:val="22"/>
              </w:rPr>
            </w:pPr>
            <w:r w:rsidRPr="00502F72">
              <w:rPr>
                <w:rFonts w:ascii="Times New Roman" w:hAnsi="Times New Roman" w:cs="Times New Roman"/>
                <w:b/>
                <w:bCs/>
                <w:szCs w:val="22"/>
              </w:rPr>
              <w:t xml:space="preserve">    b.  Reproduction, Breeding, and Mortality</w:t>
            </w:r>
          </w:p>
        </w:tc>
      </w:tr>
      <w:tr w:rsidR="007D349F" w:rsidRPr="00502F72" w14:paraId="10683A18" w14:textId="77777777" w:rsidTr="00502F72">
        <w:tc>
          <w:tcPr>
            <w:tcW w:w="415" w:type="pct"/>
            <w:tcBorders>
              <w:top w:val="nil"/>
              <w:left w:val="single" w:sz="4" w:space="0" w:color="auto"/>
              <w:bottom w:val="nil"/>
              <w:right w:val="nil"/>
            </w:tcBorders>
          </w:tcPr>
          <w:p w14:paraId="16EC84D9"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0AB14453" w14:textId="77777777" w:rsidR="007D349F" w:rsidRPr="00502F72" w:rsidRDefault="007D349F" w:rsidP="00F16D21">
            <w:pPr>
              <w:jc w:val="both"/>
              <w:rPr>
                <w:rFonts w:ascii="Times New Roman" w:hAnsi="Times New Roman" w:cs="Times New Roman"/>
                <w:szCs w:val="22"/>
              </w:rPr>
            </w:pPr>
            <w:r w:rsidRPr="00502F72">
              <w:rPr>
                <w:rFonts w:ascii="Times New Roman" w:hAnsi="Times New Roman" w:cs="Times New Roman"/>
                <w:szCs w:val="22"/>
              </w:rPr>
              <w:t>Do you know that livestock are experiencing delayed estrus cycles and decreased artificial insemination success, leading to lower conception rates?</w:t>
            </w:r>
          </w:p>
        </w:tc>
        <w:tc>
          <w:tcPr>
            <w:tcW w:w="144" w:type="pct"/>
            <w:tcBorders>
              <w:top w:val="nil"/>
              <w:left w:val="nil"/>
              <w:bottom w:val="nil"/>
              <w:right w:val="nil"/>
            </w:tcBorders>
            <w:vAlign w:val="center"/>
          </w:tcPr>
          <w:p w14:paraId="4D96EAEC" w14:textId="29B8CA79" w:rsidR="007D349F" w:rsidRPr="00502F72" w:rsidRDefault="007D349F" w:rsidP="00F16D21">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31BF3BDC" w14:textId="15B707F4" w:rsidR="007D349F" w:rsidRPr="00502F72" w:rsidRDefault="007D349F" w:rsidP="00F16D21">
            <w:pPr>
              <w:jc w:val="center"/>
              <w:rPr>
                <w:rFonts w:ascii="Times New Roman" w:hAnsi="Times New Roman" w:cs="Times New Roman"/>
                <w:color w:val="000000" w:themeColor="text1"/>
                <w:szCs w:val="22"/>
              </w:rPr>
            </w:pPr>
          </w:p>
        </w:tc>
      </w:tr>
      <w:tr w:rsidR="007D349F" w:rsidRPr="00502F72" w14:paraId="796EBACD" w14:textId="77777777" w:rsidTr="00502F72">
        <w:tc>
          <w:tcPr>
            <w:tcW w:w="415" w:type="pct"/>
            <w:tcBorders>
              <w:top w:val="nil"/>
              <w:left w:val="single" w:sz="4" w:space="0" w:color="auto"/>
              <w:bottom w:val="nil"/>
              <w:right w:val="nil"/>
            </w:tcBorders>
          </w:tcPr>
          <w:p w14:paraId="09897606"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79818CB5" w14:textId="77777777" w:rsidR="007D349F" w:rsidRPr="00502F72" w:rsidRDefault="007D349F" w:rsidP="00F16D21">
            <w:pPr>
              <w:jc w:val="both"/>
              <w:rPr>
                <w:rFonts w:ascii="Times New Roman" w:hAnsi="Times New Roman" w:cs="Times New Roman"/>
                <w:szCs w:val="22"/>
              </w:rPr>
            </w:pPr>
            <w:r w:rsidRPr="00502F72">
              <w:rPr>
                <w:rFonts w:ascii="Times New Roman" w:hAnsi="Times New Roman" w:cs="Times New Roman"/>
                <w:szCs w:val="22"/>
              </w:rPr>
              <w:t>Do you know that livestock are increasingly facing issues such as repeat breeding, early embryonic losses, stillbirths, and uterine infections?</w:t>
            </w:r>
          </w:p>
        </w:tc>
        <w:tc>
          <w:tcPr>
            <w:tcW w:w="144" w:type="pct"/>
            <w:tcBorders>
              <w:top w:val="nil"/>
              <w:left w:val="nil"/>
              <w:bottom w:val="nil"/>
              <w:right w:val="nil"/>
            </w:tcBorders>
            <w:vAlign w:val="center"/>
          </w:tcPr>
          <w:p w14:paraId="79FFF55C" w14:textId="712CAC34" w:rsidR="007D349F" w:rsidRPr="00502F72" w:rsidRDefault="007D349F" w:rsidP="00F16D21">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6B74C321" w14:textId="313C4B97" w:rsidR="007D349F" w:rsidRPr="00502F72" w:rsidRDefault="007D349F" w:rsidP="00F16D21">
            <w:pPr>
              <w:jc w:val="center"/>
              <w:rPr>
                <w:rFonts w:ascii="Times New Roman" w:hAnsi="Times New Roman" w:cs="Times New Roman"/>
                <w:szCs w:val="22"/>
              </w:rPr>
            </w:pPr>
          </w:p>
        </w:tc>
      </w:tr>
      <w:tr w:rsidR="007D349F" w:rsidRPr="00502F72" w14:paraId="12352CE8" w14:textId="77777777" w:rsidTr="00502F72">
        <w:tc>
          <w:tcPr>
            <w:tcW w:w="415" w:type="pct"/>
            <w:tcBorders>
              <w:top w:val="nil"/>
              <w:left w:val="single" w:sz="4" w:space="0" w:color="auto"/>
              <w:bottom w:val="single" w:sz="4" w:space="0" w:color="auto"/>
              <w:right w:val="nil"/>
            </w:tcBorders>
          </w:tcPr>
          <w:p w14:paraId="28014761" w14:textId="77777777" w:rsidR="007D349F" w:rsidRPr="00502F72" w:rsidRDefault="007D349F" w:rsidP="00F16D21">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541C2649" w14:textId="77777777" w:rsidR="007D349F" w:rsidRPr="00502F72" w:rsidRDefault="007D349F" w:rsidP="00F16D21">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climate change is leading to low birth weight or weak calves?</w:t>
            </w:r>
          </w:p>
        </w:tc>
        <w:tc>
          <w:tcPr>
            <w:tcW w:w="144" w:type="pct"/>
            <w:tcBorders>
              <w:top w:val="nil"/>
              <w:left w:val="nil"/>
              <w:bottom w:val="single" w:sz="4" w:space="0" w:color="auto"/>
              <w:right w:val="nil"/>
            </w:tcBorders>
            <w:vAlign w:val="center"/>
          </w:tcPr>
          <w:p w14:paraId="56F59463" w14:textId="33564F77" w:rsidR="007D349F" w:rsidRPr="00502F72" w:rsidRDefault="007D349F" w:rsidP="00F16D21">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264A79F3" w14:textId="59D74A9D" w:rsidR="007D349F" w:rsidRPr="00502F72" w:rsidRDefault="007D349F" w:rsidP="00F16D21">
            <w:pPr>
              <w:jc w:val="center"/>
              <w:rPr>
                <w:rFonts w:ascii="Times New Roman" w:hAnsi="Times New Roman" w:cs="Times New Roman"/>
                <w:color w:val="000000" w:themeColor="text1"/>
                <w:szCs w:val="22"/>
              </w:rPr>
            </w:pPr>
          </w:p>
        </w:tc>
      </w:tr>
      <w:tr w:rsidR="007D349F" w:rsidRPr="00502F72" w14:paraId="69561F40"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D087AA7" w14:textId="77777777" w:rsidR="007D349F" w:rsidRPr="00502F72" w:rsidRDefault="007D349F" w:rsidP="003429FD">
            <w:pPr>
              <w:spacing w:before="40" w:after="40"/>
              <w:jc w:val="center"/>
              <w:rPr>
                <w:rFonts w:ascii="Times New Roman" w:hAnsi="Times New Roman" w:cs="Times New Roman"/>
                <w:b/>
                <w:bCs/>
                <w:szCs w:val="22"/>
              </w:rPr>
            </w:pPr>
            <w:r w:rsidRPr="00502F72">
              <w:rPr>
                <w:rFonts w:ascii="Times New Roman" w:hAnsi="Times New Roman" w:cs="Times New Roman"/>
                <w:b/>
                <w:bCs/>
                <w:szCs w:val="22"/>
              </w:rPr>
              <w:t>c.  Impact on Fodder, Water, and Grazing</w:t>
            </w:r>
          </w:p>
        </w:tc>
      </w:tr>
      <w:tr w:rsidR="007D349F" w:rsidRPr="00502F72" w14:paraId="56F30466" w14:textId="77777777" w:rsidTr="00502F72">
        <w:tc>
          <w:tcPr>
            <w:tcW w:w="415" w:type="pct"/>
            <w:tcBorders>
              <w:top w:val="single" w:sz="4" w:space="0" w:color="auto"/>
              <w:left w:val="single" w:sz="4" w:space="0" w:color="auto"/>
              <w:bottom w:val="nil"/>
              <w:right w:val="nil"/>
            </w:tcBorders>
          </w:tcPr>
          <w:p w14:paraId="27F9B823"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single" w:sz="4" w:space="0" w:color="auto"/>
              <w:left w:val="nil"/>
              <w:bottom w:val="nil"/>
              <w:right w:val="nil"/>
            </w:tcBorders>
          </w:tcPr>
          <w:p w14:paraId="3219E10B"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Do you know that forest-based fodder sources (e.g., oak, khair) have been reduced due to changing rainfall patterns?</w:t>
            </w:r>
          </w:p>
        </w:tc>
        <w:tc>
          <w:tcPr>
            <w:tcW w:w="144" w:type="pct"/>
            <w:tcBorders>
              <w:top w:val="single" w:sz="4" w:space="0" w:color="auto"/>
              <w:left w:val="nil"/>
              <w:bottom w:val="nil"/>
              <w:right w:val="nil"/>
            </w:tcBorders>
            <w:vAlign w:val="center"/>
          </w:tcPr>
          <w:p w14:paraId="25DB4408" w14:textId="7743EC61" w:rsidR="007D349F" w:rsidRPr="00502F72" w:rsidRDefault="007D349F" w:rsidP="00F167CF">
            <w:pPr>
              <w:jc w:val="center"/>
              <w:rPr>
                <w:rFonts w:ascii="Times New Roman" w:hAnsi="Times New Roman" w:cs="Times New Roman"/>
                <w:szCs w:val="22"/>
              </w:rPr>
            </w:pPr>
          </w:p>
        </w:tc>
        <w:tc>
          <w:tcPr>
            <w:tcW w:w="431" w:type="pct"/>
            <w:tcBorders>
              <w:top w:val="single" w:sz="4" w:space="0" w:color="auto"/>
              <w:left w:val="nil"/>
              <w:bottom w:val="nil"/>
              <w:right w:val="single" w:sz="4" w:space="0" w:color="auto"/>
            </w:tcBorders>
            <w:vAlign w:val="center"/>
          </w:tcPr>
          <w:p w14:paraId="67CDA2FF" w14:textId="11334753" w:rsidR="007D349F" w:rsidRPr="00502F72" w:rsidRDefault="007D349F" w:rsidP="00F167CF">
            <w:pPr>
              <w:jc w:val="center"/>
              <w:rPr>
                <w:rFonts w:ascii="Times New Roman" w:hAnsi="Times New Roman" w:cs="Times New Roman"/>
                <w:szCs w:val="22"/>
              </w:rPr>
            </w:pPr>
          </w:p>
        </w:tc>
      </w:tr>
      <w:tr w:rsidR="007D349F" w:rsidRPr="00502F72" w14:paraId="73930D93" w14:textId="77777777" w:rsidTr="00502F72">
        <w:tc>
          <w:tcPr>
            <w:tcW w:w="415" w:type="pct"/>
            <w:tcBorders>
              <w:top w:val="nil"/>
              <w:left w:val="single" w:sz="4" w:space="0" w:color="auto"/>
              <w:bottom w:val="nil"/>
              <w:right w:val="nil"/>
            </w:tcBorders>
          </w:tcPr>
          <w:p w14:paraId="43FCAF3F"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4FDBD6D5"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Do you know that water scarcity and poor drinking water quality for animals are becoming common during dry seasons?</w:t>
            </w:r>
          </w:p>
        </w:tc>
        <w:tc>
          <w:tcPr>
            <w:tcW w:w="144" w:type="pct"/>
            <w:tcBorders>
              <w:top w:val="nil"/>
              <w:left w:val="nil"/>
              <w:bottom w:val="nil"/>
              <w:right w:val="nil"/>
            </w:tcBorders>
            <w:vAlign w:val="center"/>
          </w:tcPr>
          <w:p w14:paraId="3FCD8624" w14:textId="64365D90" w:rsidR="007D349F" w:rsidRPr="00502F72" w:rsidRDefault="007D349F" w:rsidP="00F167CF">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4A9FE7F9" w14:textId="03D02C0B" w:rsidR="007D349F" w:rsidRPr="00502F72" w:rsidRDefault="007D349F" w:rsidP="00F167CF">
            <w:pPr>
              <w:jc w:val="center"/>
              <w:rPr>
                <w:rFonts w:ascii="Times New Roman" w:hAnsi="Times New Roman" w:cs="Times New Roman"/>
                <w:szCs w:val="22"/>
              </w:rPr>
            </w:pPr>
          </w:p>
        </w:tc>
      </w:tr>
      <w:tr w:rsidR="007D349F" w:rsidRPr="00502F72" w14:paraId="76404B17" w14:textId="77777777" w:rsidTr="00502F72">
        <w:tc>
          <w:tcPr>
            <w:tcW w:w="415" w:type="pct"/>
            <w:tcBorders>
              <w:top w:val="nil"/>
              <w:left w:val="single" w:sz="4" w:space="0" w:color="auto"/>
              <w:bottom w:val="nil"/>
              <w:right w:val="nil"/>
            </w:tcBorders>
          </w:tcPr>
          <w:p w14:paraId="6B7CC399"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2C68C6E2"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Do you know that pastures are drying faster now compared to 20–30 years ago?</w:t>
            </w:r>
          </w:p>
        </w:tc>
        <w:tc>
          <w:tcPr>
            <w:tcW w:w="144" w:type="pct"/>
            <w:tcBorders>
              <w:top w:val="nil"/>
              <w:left w:val="nil"/>
              <w:bottom w:val="nil"/>
              <w:right w:val="nil"/>
            </w:tcBorders>
            <w:vAlign w:val="center"/>
          </w:tcPr>
          <w:p w14:paraId="4AA2A125" w14:textId="4993AA12" w:rsidR="007D349F" w:rsidRPr="00502F72" w:rsidRDefault="007D349F" w:rsidP="00F167CF">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5C0CE880" w14:textId="14B046AA" w:rsidR="007D349F" w:rsidRPr="00502F72" w:rsidRDefault="007D349F" w:rsidP="00F167CF">
            <w:pPr>
              <w:jc w:val="center"/>
              <w:rPr>
                <w:rFonts w:ascii="Times New Roman" w:hAnsi="Times New Roman" w:cs="Times New Roman"/>
                <w:szCs w:val="22"/>
              </w:rPr>
            </w:pPr>
          </w:p>
        </w:tc>
      </w:tr>
      <w:tr w:rsidR="007D349F" w:rsidRPr="00502F72" w14:paraId="7811EE18" w14:textId="77777777" w:rsidTr="00502F72">
        <w:tc>
          <w:tcPr>
            <w:tcW w:w="415" w:type="pct"/>
            <w:tcBorders>
              <w:top w:val="nil"/>
              <w:left w:val="single" w:sz="4" w:space="0" w:color="auto"/>
              <w:bottom w:val="single" w:sz="4" w:space="0" w:color="auto"/>
              <w:right w:val="nil"/>
            </w:tcBorders>
          </w:tcPr>
          <w:p w14:paraId="1B8DB455"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single" w:sz="4" w:space="0" w:color="auto"/>
              <w:right w:val="nil"/>
            </w:tcBorders>
          </w:tcPr>
          <w:p w14:paraId="264BE7D7"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Do you know that farmers are increasingly dependent on commercial feed due to low grass availability?</w:t>
            </w:r>
          </w:p>
        </w:tc>
        <w:tc>
          <w:tcPr>
            <w:tcW w:w="144" w:type="pct"/>
            <w:tcBorders>
              <w:top w:val="nil"/>
              <w:left w:val="nil"/>
              <w:bottom w:val="single" w:sz="4" w:space="0" w:color="auto"/>
              <w:right w:val="nil"/>
            </w:tcBorders>
            <w:vAlign w:val="center"/>
          </w:tcPr>
          <w:p w14:paraId="4909D71B" w14:textId="5C8EA155" w:rsidR="007D349F" w:rsidRPr="00502F72" w:rsidRDefault="007D349F" w:rsidP="00F167CF">
            <w:pPr>
              <w:jc w:val="center"/>
              <w:rPr>
                <w:rFonts w:ascii="Times New Roman" w:hAnsi="Times New Roman" w:cs="Times New Roman"/>
                <w:szCs w:val="22"/>
              </w:rPr>
            </w:pPr>
          </w:p>
        </w:tc>
        <w:tc>
          <w:tcPr>
            <w:tcW w:w="431" w:type="pct"/>
            <w:tcBorders>
              <w:top w:val="nil"/>
              <w:left w:val="nil"/>
              <w:bottom w:val="single" w:sz="4" w:space="0" w:color="auto"/>
              <w:right w:val="single" w:sz="4" w:space="0" w:color="auto"/>
            </w:tcBorders>
            <w:vAlign w:val="center"/>
          </w:tcPr>
          <w:p w14:paraId="198E02E6" w14:textId="40F044DD" w:rsidR="007D349F" w:rsidRPr="00502F72" w:rsidRDefault="007D349F" w:rsidP="00F167CF">
            <w:pPr>
              <w:jc w:val="center"/>
              <w:rPr>
                <w:rFonts w:ascii="Times New Roman" w:hAnsi="Times New Roman" w:cs="Times New Roman"/>
                <w:szCs w:val="22"/>
              </w:rPr>
            </w:pPr>
          </w:p>
        </w:tc>
      </w:tr>
      <w:tr w:rsidR="007D349F" w:rsidRPr="00502F72" w14:paraId="7A3854FF"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2E805EE" w14:textId="77777777" w:rsidR="007D349F" w:rsidRPr="00502F72" w:rsidRDefault="007D349F" w:rsidP="003429FD">
            <w:pPr>
              <w:spacing w:before="60" w:after="60"/>
              <w:jc w:val="center"/>
              <w:rPr>
                <w:rFonts w:ascii="Times New Roman" w:hAnsi="Times New Roman" w:cs="Times New Roman"/>
                <w:b/>
                <w:bCs/>
                <w:szCs w:val="22"/>
              </w:rPr>
            </w:pPr>
            <w:r w:rsidRPr="00502F72">
              <w:rPr>
                <w:rFonts w:ascii="Times New Roman" w:hAnsi="Times New Roman" w:cs="Times New Roman"/>
                <w:b/>
                <w:bCs/>
                <w:szCs w:val="22"/>
              </w:rPr>
              <w:t>d. Animal Productivity (Milk, Meat, Wool)</w:t>
            </w:r>
          </w:p>
        </w:tc>
      </w:tr>
      <w:tr w:rsidR="007D349F" w:rsidRPr="00502F72" w14:paraId="4E7D0E12" w14:textId="77777777" w:rsidTr="00502F72">
        <w:tc>
          <w:tcPr>
            <w:tcW w:w="415" w:type="pct"/>
            <w:tcBorders>
              <w:top w:val="single" w:sz="4" w:space="0" w:color="auto"/>
              <w:left w:val="single" w:sz="4" w:space="0" w:color="auto"/>
              <w:bottom w:val="nil"/>
              <w:right w:val="nil"/>
            </w:tcBorders>
          </w:tcPr>
          <w:p w14:paraId="5E21BD29"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single" w:sz="4" w:space="0" w:color="auto"/>
              <w:left w:val="nil"/>
              <w:bottom w:val="nil"/>
              <w:right w:val="nil"/>
            </w:tcBorders>
          </w:tcPr>
          <w:p w14:paraId="4F62B7EB"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Do you know that livestock growth rates are slowing down due to climate stress?</w:t>
            </w:r>
          </w:p>
        </w:tc>
        <w:tc>
          <w:tcPr>
            <w:tcW w:w="144" w:type="pct"/>
            <w:tcBorders>
              <w:top w:val="single" w:sz="4" w:space="0" w:color="auto"/>
              <w:left w:val="nil"/>
              <w:bottom w:val="nil"/>
              <w:right w:val="nil"/>
            </w:tcBorders>
            <w:vAlign w:val="center"/>
          </w:tcPr>
          <w:p w14:paraId="19368D09" w14:textId="5B31C1BE" w:rsidR="007D349F" w:rsidRPr="00502F72" w:rsidRDefault="007D349F" w:rsidP="00F167CF">
            <w:pPr>
              <w:jc w:val="center"/>
              <w:rPr>
                <w:rFonts w:ascii="Times New Roman" w:hAnsi="Times New Roman" w:cs="Times New Roman"/>
                <w:szCs w:val="22"/>
              </w:rPr>
            </w:pPr>
          </w:p>
        </w:tc>
        <w:tc>
          <w:tcPr>
            <w:tcW w:w="431" w:type="pct"/>
            <w:tcBorders>
              <w:top w:val="single" w:sz="4" w:space="0" w:color="auto"/>
              <w:left w:val="nil"/>
              <w:bottom w:val="nil"/>
              <w:right w:val="single" w:sz="4" w:space="0" w:color="auto"/>
            </w:tcBorders>
            <w:vAlign w:val="center"/>
          </w:tcPr>
          <w:p w14:paraId="5CCD63DD" w14:textId="66D02BEB" w:rsidR="007D349F" w:rsidRPr="00502F72" w:rsidRDefault="007D349F" w:rsidP="00F167CF">
            <w:pPr>
              <w:jc w:val="center"/>
              <w:rPr>
                <w:rFonts w:ascii="Times New Roman" w:hAnsi="Times New Roman" w:cs="Times New Roman"/>
                <w:szCs w:val="22"/>
              </w:rPr>
            </w:pPr>
          </w:p>
        </w:tc>
      </w:tr>
      <w:tr w:rsidR="007D349F" w:rsidRPr="00502F72" w14:paraId="3B5AC5FE" w14:textId="77777777" w:rsidTr="00502F72">
        <w:tc>
          <w:tcPr>
            <w:tcW w:w="415" w:type="pct"/>
            <w:tcBorders>
              <w:top w:val="nil"/>
              <w:left w:val="single" w:sz="4" w:space="0" w:color="auto"/>
              <w:bottom w:val="nil"/>
              <w:right w:val="nil"/>
            </w:tcBorders>
          </w:tcPr>
          <w:p w14:paraId="2E919AE3"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22EFC1D8"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Do you know that milk production in cattle and buffalo has declined with changing climate conditions?</w:t>
            </w:r>
          </w:p>
        </w:tc>
        <w:tc>
          <w:tcPr>
            <w:tcW w:w="144" w:type="pct"/>
            <w:tcBorders>
              <w:top w:val="nil"/>
              <w:left w:val="nil"/>
              <w:bottom w:val="nil"/>
              <w:right w:val="nil"/>
            </w:tcBorders>
            <w:vAlign w:val="center"/>
          </w:tcPr>
          <w:p w14:paraId="62EC4AF7" w14:textId="71968FAF" w:rsidR="007D349F" w:rsidRPr="00502F72" w:rsidRDefault="007D349F" w:rsidP="00F167CF">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1E04DB38" w14:textId="1EE27B07" w:rsidR="007D349F" w:rsidRPr="00502F72" w:rsidRDefault="007D349F" w:rsidP="00F167CF">
            <w:pPr>
              <w:jc w:val="center"/>
              <w:rPr>
                <w:rFonts w:ascii="Times New Roman" w:hAnsi="Times New Roman" w:cs="Times New Roman"/>
                <w:szCs w:val="22"/>
              </w:rPr>
            </w:pPr>
          </w:p>
        </w:tc>
      </w:tr>
      <w:tr w:rsidR="007D349F" w:rsidRPr="00502F72" w14:paraId="3DB35680" w14:textId="77777777" w:rsidTr="00502F72">
        <w:tc>
          <w:tcPr>
            <w:tcW w:w="415" w:type="pct"/>
            <w:tcBorders>
              <w:top w:val="nil"/>
              <w:left w:val="single" w:sz="4" w:space="0" w:color="auto"/>
              <w:bottom w:val="nil"/>
              <w:right w:val="nil"/>
            </w:tcBorders>
          </w:tcPr>
          <w:p w14:paraId="246A622A"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2044A446"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Do you know that milk quality (e.g., fat content and shelf life) has reduced due to climate change?</w:t>
            </w:r>
          </w:p>
        </w:tc>
        <w:tc>
          <w:tcPr>
            <w:tcW w:w="144" w:type="pct"/>
            <w:tcBorders>
              <w:top w:val="nil"/>
              <w:left w:val="nil"/>
              <w:bottom w:val="nil"/>
              <w:right w:val="nil"/>
            </w:tcBorders>
            <w:vAlign w:val="center"/>
          </w:tcPr>
          <w:p w14:paraId="045EE20E" w14:textId="528FC147" w:rsidR="007D349F" w:rsidRPr="00502F72" w:rsidRDefault="007D349F" w:rsidP="00F167CF">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4712F7A5" w14:textId="38132C1A" w:rsidR="007D349F" w:rsidRPr="00502F72" w:rsidRDefault="007D349F" w:rsidP="00F167CF">
            <w:pPr>
              <w:jc w:val="center"/>
              <w:rPr>
                <w:rFonts w:ascii="Times New Roman" w:hAnsi="Times New Roman" w:cs="Times New Roman"/>
                <w:szCs w:val="22"/>
              </w:rPr>
            </w:pPr>
          </w:p>
        </w:tc>
      </w:tr>
      <w:tr w:rsidR="007D349F" w:rsidRPr="00502F72" w14:paraId="1F4BAF87" w14:textId="77777777" w:rsidTr="00502F72">
        <w:tc>
          <w:tcPr>
            <w:tcW w:w="415" w:type="pct"/>
            <w:tcBorders>
              <w:top w:val="nil"/>
              <w:left w:val="single" w:sz="4" w:space="0" w:color="auto"/>
              <w:bottom w:val="nil"/>
              <w:right w:val="nil"/>
            </w:tcBorders>
          </w:tcPr>
          <w:p w14:paraId="240A3302"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3653AAA5"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szCs w:val="22"/>
              </w:rPr>
              <w:t>Do you know that meat production and meat quality in goats and sheep are reduced due to stress caused by weather changes?</w:t>
            </w:r>
          </w:p>
        </w:tc>
        <w:tc>
          <w:tcPr>
            <w:tcW w:w="144" w:type="pct"/>
            <w:tcBorders>
              <w:top w:val="nil"/>
              <w:left w:val="nil"/>
              <w:bottom w:val="nil"/>
              <w:right w:val="nil"/>
            </w:tcBorders>
            <w:vAlign w:val="center"/>
          </w:tcPr>
          <w:p w14:paraId="42C64A64" w14:textId="646B9571" w:rsidR="007D349F" w:rsidRPr="00502F72" w:rsidRDefault="007D349F" w:rsidP="00F167CF">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4C20BEFC" w14:textId="6FF6A6D8" w:rsidR="007D349F" w:rsidRPr="00502F72" w:rsidRDefault="007D349F" w:rsidP="00F167CF">
            <w:pPr>
              <w:jc w:val="center"/>
              <w:rPr>
                <w:rFonts w:ascii="Times New Roman" w:hAnsi="Times New Roman" w:cs="Times New Roman"/>
                <w:szCs w:val="22"/>
              </w:rPr>
            </w:pPr>
          </w:p>
        </w:tc>
      </w:tr>
      <w:tr w:rsidR="007D349F" w:rsidRPr="00502F72" w14:paraId="635F4293" w14:textId="77777777" w:rsidTr="00502F72">
        <w:tc>
          <w:tcPr>
            <w:tcW w:w="415" w:type="pct"/>
            <w:tcBorders>
              <w:top w:val="nil"/>
              <w:left w:val="single" w:sz="4" w:space="0" w:color="auto"/>
              <w:bottom w:val="single" w:sz="4" w:space="0" w:color="auto"/>
              <w:right w:val="nil"/>
            </w:tcBorders>
          </w:tcPr>
          <w:p w14:paraId="359989B0"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5E43EEE4"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increasing temperatures negatively affect the quality of wool and fur in local breeds?</w:t>
            </w:r>
          </w:p>
        </w:tc>
        <w:tc>
          <w:tcPr>
            <w:tcW w:w="144" w:type="pct"/>
            <w:tcBorders>
              <w:top w:val="nil"/>
              <w:left w:val="nil"/>
              <w:bottom w:val="single" w:sz="4" w:space="0" w:color="auto"/>
              <w:right w:val="nil"/>
            </w:tcBorders>
            <w:vAlign w:val="center"/>
          </w:tcPr>
          <w:p w14:paraId="6F308561" w14:textId="53ECC1AF"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3379D14D" w14:textId="0E50FC53"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3D41F8F6"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889E5CE" w14:textId="77777777" w:rsidR="007D349F" w:rsidRPr="00502F72" w:rsidRDefault="007D349F" w:rsidP="003429FD">
            <w:pPr>
              <w:spacing w:before="60" w:after="60"/>
              <w:jc w:val="center"/>
              <w:rPr>
                <w:rFonts w:ascii="Times New Roman" w:hAnsi="Times New Roman" w:cs="Times New Roman"/>
                <w:b/>
                <w:bCs/>
                <w:szCs w:val="22"/>
              </w:rPr>
            </w:pPr>
            <w:r w:rsidRPr="00502F72">
              <w:rPr>
                <w:rFonts w:ascii="Times New Roman" w:hAnsi="Times New Roman" w:cs="Times New Roman"/>
                <w:b/>
                <w:bCs/>
                <w:szCs w:val="22"/>
              </w:rPr>
              <w:t xml:space="preserve">  e.  Economic Impact on Livestock Farmers</w:t>
            </w:r>
          </w:p>
        </w:tc>
      </w:tr>
      <w:tr w:rsidR="007D349F" w:rsidRPr="00502F72" w14:paraId="6D0FA714" w14:textId="77777777" w:rsidTr="00502F72">
        <w:tc>
          <w:tcPr>
            <w:tcW w:w="415" w:type="pct"/>
            <w:tcBorders>
              <w:top w:val="single" w:sz="4" w:space="0" w:color="auto"/>
              <w:left w:val="single" w:sz="4" w:space="0" w:color="auto"/>
              <w:bottom w:val="nil"/>
              <w:right w:val="nil"/>
            </w:tcBorders>
          </w:tcPr>
          <w:p w14:paraId="26F8C924"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31492067"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 xml:space="preserve">Do you know that climate variability in recent years has contributed to a decline in household income from livestock due to changing climate conditions? </w:t>
            </w:r>
          </w:p>
        </w:tc>
        <w:tc>
          <w:tcPr>
            <w:tcW w:w="144" w:type="pct"/>
            <w:tcBorders>
              <w:top w:val="single" w:sz="4" w:space="0" w:color="auto"/>
              <w:left w:val="nil"/>
              <w:bottom w:val="nil"/>
              <w:right w:val="nil"/>
            </w:tcBorders>
            <w:vAlign w:val="center"/>
          </w:tcPr>
          <w:p w14:paraId="5D6CDD58" w14:textId="76BCFEEE"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34744F36" w14:textId="3CCF45FE"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376A9740" w14:textId="77777777" w:rsidTr="00502F72">
        <w:tc>
          <w:tcPr>
            <w:tcW w:w="415" w:type="pct"/>
            <w:tcBorders>
              <w:top w:val="nil"/>
              <w:left w:val="single" w:sz="4" w:space="0" w:color="auto"/>
              <w:bottom w:val="nil"/>
              <w:right w:val="nil"/>
            </w:tcBorders>
          </w:tcPr>
          <w:p w14:paraId="0C8989A7"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137287FD"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 xml:space="preserve">Do you know that veterinary costs, fodder prices, and overall livestock maintenance expenses have increased due to climate change? </w:t>
            </w:r>
          </w:p>
        </w:tc>
        <w:tc>
          <w:tcPr>
            <w:tcW w:w="144" w:type="pct"/>
            <w:tcBorders>
              <w:top w:val="nil"/>
              <w:left w:val="nil"/>
              <w:bottom w:val="nil"/>
              <w:right w:val="nil"/>
            </w:tcBorders>
            <w:vAlign w:val="center"/>
          </w:tcPr>
          <w:p w14:paraId="2BD7B0DB" w14:textId="79443824"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0CA88107" w14:textId="4B8CF29C"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2E02DED7" w14:textId="77777777" w:rsidTr="00502F72">
        <w:tc>
          <w:tcPr>
            <w:tcW w:w="415" w:type="pct"/>
            <w:tcBorders>
              <w:top w:val="nil"/>
              <w:left w:val="single" w:sz="4" w:space="0" w:color="auto"/>
              <w:bottom w:val="nil"/>
              <w:right w:val="nil"/>
            </w:tcBorders>
          </w:tcPr>
          <w:p w14:paraId="0F394473"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303AD38"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 xml:space="preserve">Do you know that farmers are often forced to sell livestock at lower prices and rent grazing land or switch to stall feeding due to climate impacts? </w:t>
            </w:r>
          </w:p>
        </w:tc>
        <w:tc>
          <w:tcPr>
            <w:tcW w:w="144" w:type="pct"/>
            <w:tcBorders>
              <w:top w:val="nil"/>
              <w:left w:val="nil"/>
              <w:bottom w:val="nil"/>
              <w:right w:val="nil"/>
            </w:tcBorders>
            <w:vAlign w:val="center"/>
          </w:tcPr>
          <w:p w14:paraId="5F191515" w14:textId="04174E16"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604ABB5E" w14:textId="492AA561"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4DEFAB6A" w14:textId="77777777" w:rsidTr="00502F72">
        <w:tc>
          <w:tcPr>
            <w:tcW w:w="415" w:type="pct"/>
            <w:tcBorders>
              <w:top w:val="nil"/>
              <w:left w:val="single" w:sz="4" w:space="0" w:color="auto"/>
              <w:bottom w:val="nil"/>
              <w:right w:val="nil"/>
            </w:tcBorders>
          </w:tcPr>
          <w:p w14:paraId="3F2BA1D7"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07EC96BE"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 xml:space="preserve">Do you know that seasonal migration (transhumance) of livestock can disrupt regular income generation? </w:t>
            </w:r>
          </w:p>
        </w:tc>
        <w:tc>
          <w:tcPr>
            <w:tcW w:w="144" w:type="pct"/>
            <w:tcBorders>
              <w:top w:val="nil"/>
              <w:left w:val="nil"/>
              <w:bottom w:val="nil"/>
              <w:right w:val="nil"/>
            </w:tcBorders>
            <w:vAlign w:val="center"/>
          </w:tcPr>
          <w:p w14:paraId="1A5F9E23" w14:textId="6E233D52"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61427782" w14:textId="0D1B5F49"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44DBE93F" w14:textId="77777777" w:rsidTr="00502F72">
        <w:tc>
          <w:tcPr>
            <w:tcW w:w="415" w:type="pct"/>
            <w:tcBorders>
              <w:top w:val="nil"/>
              <w:left w:val="single" w:sz="4" w:space="0" w:color="auto"/>
              <w:bottom w:val="nil"/>
              <w:right w:val="nil"/>
            </w:tcBorders>
          </w:tcPr>
          <w:p w14:paraId="7E8FDEA4"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705D3150"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repeated losses in livestock due to extreme weather events can affect the household’s long-term savings?</w:t>
            </w:r>
          </w:p>
        </w:tc>
        <w:tc>
          <w:tcPr>
            <w:tcW w:w="144" w:type="pct"/>
            <w:tcBorders>
              <w:top w:val="nil"/>
              <w:left w:val="nil"/>
              <w:bottom w:val="nil"/>
              <w:right w:val="nil"/>
            </w:tcBorders>
            <w:vAlign w:val="center"/>
          </w:tcPr>
          <w:p w14:paraId="4239AE18" w14:textId="3470B182"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39D89514" w14:textId="58F46FC5"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0373C9AE"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38FEC94" w14:textId="77777777" w:rsidR="007D349F" w:rsidRPr="00502F72" w:rsidRDefault="007D349F" w:rsidP="003429FD">
            <w:pPr>
              <w:spacing w:before="60" w:after="60"/>
              <w:jc w:val="center"/>
              <w:rPr>
                <w:rFonts w:ascii="Times New Roman" w:hAnsi="Times New Roman" w:cs="Times New Roman"/>
                <w:b/>
                <w:bCs/>
                <w:color w:val="EE0000"/>
                <w:szCs w:val="22"/>
              </w:rPr>
            </w:pPr>
            <w:r w:rsidRPr="00502F72">
              <w:rPr>
                <w:rFonts w:ascii="Times New Roman" w:hAnsi="Times New Roman" w:cs="Times New Roman"/>
                <w:b/>
                <w:bCs/>
                <w:color w:val="000000" w:themeColor="text1"/>
                <w:szCs w:val="22"/>
              </w:rPr>
              <w:t>C.  Adaptation Strategies</w:t>
            </w:r>
          </w:p>
        </w:tc>
      </w:tr>
      <w:tr w:rsidR="007D349F" w:rsidRPr="00502F72" w14:paraId="5F0F11B7" w14:textId="77777777" w:rsidTr="00502F72">
        <w:tc>
          <w:tcPr>
            <w:tcW w:w="5000" w:type="pct"/>
            <w:gridSpan w:val="4"/>
            <w:tcBorders>
              <w:left w:val="single" w:sz="4" w:space="0" w:color="auto"/>
              <w:bottom w:val="single" w:sz="4" w:space="0" w:color="auto"/>
              <w:right w:val="single" w:sz="4" w:space="0" w:color="auto"/>
            </w:tcBorders>
          </w:tcPr>
          <w:p w14:paraId="0C0CB882" w14:textId="77777777" w:rsidR="007D349F" w:rsidRPr="00502F72" w:rsidRDefault="007D349F" w:rsidP="003429FD">
            <w:pPr>
              <w:spacing w:before="60" w:after="60"/>
              <w:jc w:val="center"/>
              <w:rPr>
                <w:rFonts w:ascii="Times New Roman" w:hAnsi="Times New Roman" w:cs="Times New Roman"/>
                <w:b/>
                <w:bCs/>
                <w:szCs w:val="22"/>
              </w:rPr>
            </w:pPr>
            <w:r w:rsidRPr="00502F72">
              <w:rPr>
                <w:rFonts w:ascii="Times New Roman" w:hAnsi="Times New Roman" w:cs="Times New Roman"/>
                <w:b/>
                <w:bCs/>
                <w:szCs w:val="22"/>
              </w:rPr>
              <w:t>a.  Livestock Shelter &amp; Housing Management</w:t>
            </w:r>
          </w:p>
        </w:tc>
      </w:tr>
      <w:tr w:rsidR="007D349F" w:rsidRPr="00502F72" w14:paraId="3C41C4E5" w14:textId="77777777" w:rsidTr="00502F72">
        <w:tc>
          <w:tcPr>
            <w:tcW w:w="415" w:type="pct"/>
            <w:tcBorders>
              <w:top w:val="single" w:sz="4" w:space="0" w:color="auto"/>
              <w:left w:val="single" w:sz="4" w:space="0" w:color="auto"/>
              <w:bottom w:val="nil"/>
              <w:right w:val="nil"/>
            </w:tcBorders>
          </w:tcPr>
          <w:p w14:paraId="6027860D"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674E8221"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color w:val="000000" w:themeColor="text1"/>
                <w:szCs w:val="22"/>
              </w:rPr>
              <w:t>Do you know about livestock shelter modifications (e.g., improved ventilation, insulation) to reduce heat or cold stress?</w:t>
            </w:r>
          </w:p>
        </w:tc>
        <w:tc>
          <w:tcPr>
            <w:tcW w:w="144" w:type="pct"/>
            <w:tcBorders>
              <w:top w:val="single" w:sz="4" w:space="0" w:color="auto"/>
              <w:left w:val="nil"/>
              <w:bottom w:val="nil"/>
              <w:right w:val="nil"/>
            </w:tcBorders>
            <w:vAlign w:val="center"/>
          </w:tcPr>
          <w:p w14:paraId="49E30AEC" w14:textId="2E5271D8"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2626DEE5" w14:textId="62569301"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46860292" w14:textId="77777777" w:rsidTr="00502F72">
        <w:tc>
          <w:tcPr>
            <w:tcW w:w="415" w:type="pct"/>
            <w:tcBorders>
              <w:top w:val="nil"/>
              <w:left w:val="single" w:sz="4" w:space="0" w:color="auto"/>
              <w:bottom w:val="nil"/>
              <w:right w:val="nil"/>
            </w:tcBorders>
          </w:tcPr>
          <w:p w14:paraId="422B4687"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113D91DF" w14:textId="77777777" w:rsidR="007D349F" w:rsidRPr="00502F72" w:rsidRDefault="007D349F" w:rsidP="00F167CF">
            <w:pPr>
              <w:jc w:val="both"/>
              <w:rPr>
                <w:rFonts w:ascii="Times New Roman" w:hAnsi="Times New Roman" w:cs="Times New Roman"/>
                <w:szCs w:val="22"/>
              </w:rPr>
            </w:pPr>
            <w:r w:rsidRPr="00502F72">
              <w:rPr>
                <w:rFonts w:ascii="Times New Roman" w:hAnsi="Times New Roman" w:cs="Times New Roman"/>
                <w:color w:val="000000" w:themeColor="text1"/>
                <w:szCs w:val="22"/>
              </w:rPr>
              <w:t>Do you know about low-cost cooling or heating systems (e.g., fans or foggers, shade nets, raised flooring) for animals?</w:t>
            </w:r>
          </w:p>
        </w:tc>
        <w:tc>
          <w:tcPr>
            <w:tcW w:w="144" w:type="pct"/>
            <w:tcBorders>
              <w:top w:val="nil"/>
              <w:left w:val="nil"/>
              <w:bottom w:val="nil"/>
              <w:right w:val="nil"/>
            </w:tcBorders>
            <w:vAlign w:val="center"/>
          </w:tcPr>
          <w:p w14:paraId="0211CFEA" w14:textId="3993B52D"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0061E475" w14:textId="2BE63533"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21E02E97" w14:textId="77777777" w:rsidTr="00502F72">
        <w:tc>
          <w:tcPr>
            <w:tcW w:w="415" w:type="pct"/>
            <w:tcBorders>
              <w:top w:val="nil"/>
              <w:left w:val="single" w:sz="4" w:space="0" w:color="auto"/>
              <w:bottom w:val="nil"/>
              <w:right w:val="nil"/>
            </w:tcBorders>
          </w:tcPr>
          <w:p w14:paraId="1E1D7001"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6A5E9F31"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regular cleaning and disinfection of animal sheds can help prevent disease outbreaks, especially during humid weather?</w:t>
            </w:r>
          </w:p>
        </w:tc>
        <w:tc>
          <w:tcPr>
            <w:tcW w:w="144" w:type="pct"/>
            <w:tcBorders>
              <w:top w:val="nil"/>
              <w:left w:val="nil"/>
              <w:bottom w:val="nil"/>
              <w:right w:val="nil"/>
            </w:tcBorders>
            <w:vAlign w:val="center"/>
          </w:tcPr>
          <w:p w14:paraId="4B0E09EB" w14:textId="26D7F28D"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749F6485" w14:textId="729A5C68"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32988864" w14:textId="77777777" w:rsidTr="00502F72">
        <w:tc>
          <w:tcPr>
            <w:tcW w:w="415" w:type="pct"/>
            <w:tcBorders>
              <w:top w:val="nil"/>
              <w:left w:val="single" w:sz="4" w:space="0" w:color="auto"/>
              <w:bottom w:val="nil"/>
              <w:right w:val="nil"/>
            </w:tcBorders>
          </w:tcPr>
          <w:p w14:paraId="30681C77"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518D141"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using raised platforms or elevated flooring in livestock sheds can help prevent waterlogging during the rainy season?</w:t>
            </w:r>
          </w:p>
        </w:tc>
        <w:tc>
          <w:tcPr>
            <w:tcW w:w="144" w:type="pct"/>
            <w:tcBorders>
              <w:top w:val="nil"/>
              <w:left w:val="nil"/>
              <w:bottom w:val="nil"/>
              <w:right w:val="nil"/>
            </w:tcBorders>
            <w:vAlign w:val="center"/>
          </w:tcPr>
          <w:p w14:paraId="44208427" w14:textId="7942D220"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2E7AA855" w14:textId="4580CCEF"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1B3C233B" w14:textId="77777777" w:rsidTr="00502F72">
        <w:tc>
          <w:tcPr>
            <w:tcW w:w="415" w:type="pct"/>
            <w:tcBorders>
              <w:top w:val="nil"/>
              <w:left w:val="single" w:sz="4" w:space="0" w:color="auto"/>
              <w:bottom w:val="single" w:sz="4" w:space="0" w:color="auto"/>
              <w:right w:val="nil"/>
            </w:tcBorders>
          </w:tcPr>
          <w:p w14:paraId="20B5310F" w14:textId="77777777" w:rsidR="007D349F" w:rsidRPr="00502F72" w:rsidRDefault="007D349F" w:rsidP="00F167CF">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6227BFEC" w14:textId="77777777" w:rsidR="007D349F" w:rsidRPr="00502F72" w:rsidRDefault="007D349F" w:rsidP="00F167CF">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positioning animal sheds in an east-west direction minimizes heat load from the sun?</w:t>
            </w:r>
          </w:p>
        </w:tc>
        <w:tc>
          <w:tcPr>
            <w:tcW w:w="144" w:type="pct"/>
            <w:tcBorders>
              <w:top w:val="nil"/>
              <w:left w:val="nil"/>
              <w:bottom w:val="single" w:sz="4" w:space="0" w:color="auto"/>
              <w:right w:val="nil"/>
            </w:tcBorders>
            <w:vAlign w:val="center"/>
          </w:tcPr>
          <w:p w14:paraId="29FAB8C5" w14:textId="4AD953B2" w:rsidR="007D349F" w:rsidRPr="00502F72" w:rsidRDefault="007D349F" w:rsidP="00F167CF">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128F36F5" w14:textId="138405A5" w:rsidR="007D349F" w:rsidRPr="00502F72" w:rsidRDefault="007D349F" w:rsidP="00F167CF">
            <w:pPr>
              <w:jc w:val="center"/>
              <w:rPr>
                <w:rFonts w:ascii="Times New Roman" w:hAnsi="Times New Roman" w:cs="Times New Roman"/>
                <w:color w:val="000000" w:themeColor="text1"/>
                <w:szCs w:val="22"/>
              </w:rPr>
            </w:pPr>
          </w:p>
        </w:tc>
      </w:tr>
      <w:tr w:rsidR="007D349F" w:rsidRPr="00502F72" w14:paraId="0D30AF6B"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D205A2F" w14:textId="77777777" w:rsidR="007D349F" w:rsidRPr="00502F72" w:rsidRDefault="007D349F" w:rsidP="003429FD">
            <w:pPr>
              <w:spacing w:before="70" w:after="70"/>
              <w:jc w:val="center"/>
              <w:rPr>
                <w:rFonts w:ascii="Times New Roman" w:hAnsi="Times New Roman" w:cs="Times New Roman"/>
                <w:b/>
                <w:bCs/>
                <w:color w:val="000000" w:themeColor="text1"/>
                <w:szCs w:val="22"/>
              </w:rPr>
            </w:pPr>
            <w:r w:rsidRPr="00502F72">
              <w:rPr>
                <w:rFonts w:ascii="Times New Roman" w:hAnsi="Times New Roman" w:cs="Times New Roman"/>
                <w:b/>
                <w:bCs/>
                <w:color w:val="000000" w:themeColor="text1"/>
                <w:szCs w:val="22"/>
              </w:rPr>
              <w:t>b. Feed, Fodder &amp; Water Management</w:t>
            </w:r>
          </w:p>
        </w:tc>
      </w:tr>
      <w:tr w:rsidR="007D349F" w:rsidRPr="00502F72" w14:paraId="4718A8C8" w14:textId="77777777" w:rsidTr="00502F72">
        <w:tc>
          <w:tcPr>
            <w:tcW w:w="415" w:type="pct"/>
            <w:tcBorders>
              <w:top w:val="single" w:sz="4" w:space="0" w:color="auto"/>
              <w:left w:val="single" w:sz="4" w:space="0" w:color="auto"/>
              <w:bottom w:val="nil"/>
              <w:right w:val="nil"/>
            </w:tcBorders>
          </w:tcPr>
          <w:p w14:paraId="1FC6568B"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single" w:sz="4" w:space="0" w:color="auto"/>
              <w:left w:val="nil"/>
              <w:bottom w:val="nil"/>
              <w:right w:val="nil"/>
            </w:tcBorders>
          </w:tcPr>
          <w:p w14:paraId="16F2CE97" w14:textId="77777777" w:rsidR="007D349F" w:rsidRPr="00502F72" w:rsidRDefault="007D349F" w:rsidP="00AF5CCE">
            <w:pPr>
              <w:jc w:val="both"/>
              <w:rPr>
                <w:rFonts w:ascii="Times New Roman" w:hAnsi="Times New Roman" w:cs="Times New Roman"/>
                <w:szCs w:val="22"/>
              </w:rPr>
            </w:pPr>
            <w:r w:rsidRPr="00502F72">
              <w:rPr>
                <w:rFonts w:ascii="Times New Roman" w:hAnsi="Times New Roman" w:cs="Times New Roman"/>
                <w:szCs w:val="22"/>
              </w:rPr>
              <w:t xml:space="preserve">Do you know about feeding schedules (e.g., feeding in early morning or late evening) to reduce heat stress in animals? </w:t>
            </w:r>
          </w:p>
        </w:tc>
        <w:tc>
          <w:tcPr>
            <w:tcW w:w="144" w:type="pct"/>
            <w:tcBorders>
              <w:top w:val="single" w:sz="4" w:space="0" w:color="auto"/>
              <w:left w:val="nil"/>
              <w:bottom w:val="nil"/>
              <w:right w:val="nil"/>
            </w:tcBorders>
            <w:vAlign w:val="center"/>
          </w:tcPr>
          <w:p w14:paraId="7BEC4441" w14:textId="7C6E06D5" w:rsidR="007D349F" w:rsidRPr="00502F72" w:rsidRDefault="007D349F" w:rsidP="00AF5CCE">
            <w:pPr>
              <w:jc w:val="center"/>
              <w:rPr>
                <w:rFonts w:ascii="Times New Roman" w:hAnsi="Times New Roman" w:cs="Times New Roman"/>
                <w:szCs w:val="22"/>
              </w:rPr>
            </w:pPr>
          </w:p>
        </w:tc>
        <w:tc>
          <w:tcPr>
            <w:tcW w:w="431" w:type="pct"/>
            <w:tcBorders>
              <w:top w:val="single" w:sz="4" w:space="0" w:color="auto"/>
              <w:left w:val="nil"/>
              <w:bottom w:val="nil"/>
              <w:right w:val="single" w:sz="4" w:space="0" w:color="auto"/>
            </w:tcBorders>
            <w:vAlign w:val="center"/>
          </w:tcPr>
          <w:p w14:paraId="320363CE" w14:textId="0E6CBBD1" w:rsidR="007D349F" w:rsidRPr="00502F72" w:rsidRDefault="007D349F" w:rsidP="00AF5CCE">
            <w:pPr>
              <w:jc w:val="center"/>
              <w:rPr>
                <w:rFonts w:ascii="Times New Roman" w:hAnsi="Times New Roman" w:cs="Times New Roman"/>
                <w:szCs w:val="22"/>
              </w:rPr>
            </w:pPr>
          </w:p>
        </w:tc>
      </w:tr>
      <w:tr w:rsidR="007D349F" w:rsidRPr="00502F72" w14:paraId="200F98C6" w14:textId="77777777" w:rsidTr="00502F72">
        <w:tc>
          <w:tcPr>
            <w:tcW w:w="415" w:type="pct"/>
            <w:tcBorders>
              <w:top w:val="nil"/>
              <w:left w:val="single" w:sz="4" w:space="0" w:color="auto"/>
              <w:bottom w:val="nil"/>
              <w:right w:val="nil"/>
            </w:tcBorders>
          </w:tcPr>
          <w:p w14:paraId="180FDD6C"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33AE26C4" w14:textId="77777777" w:rsidR="007D349F" w:rsidRPr="00502F72" w:rsidRDefault="007D349F" w:rsidP="00AF5CCE">
            <w:pPr>
              <w:jc w:val="both"/>
              <w:rPr>
                <w:rFonts w:ascii="Times New Roman" w:hAnsi="Times New Roman" w:cs="Times New Roman"/>
                <w:szCs w:val="22"/>
              </w:rPr>
            </w:pPr>
            <w:r w:rsidRPr="00502F72">
              <w:rPr>
                <w:rFonts w:ascii="Times New Roman" w:hAnsi="Times New Roman" w:cs="Times New Roman"/>
                <w:szCs w:val="22"/>
              </w:rPr>
              <w:t xml:space="preserve">Do you know that balanced ration feeding and mineral/vitamin supplements can improve productivity and immunity? </w:t>
            </w:r>
          </w:p>
        </w:tc>
        <w:tc>
          <w:tcPr>
            <w:tcW w:w="144" w:type="pct"/>
            <w:tcBorders>
              <w:top w:val="nil"/>
              <w:left w:val="nil"/>
              <w:bottom w:val="nil"/>
              <w:right w:val="nil"/>
            </w:tcBorders>
            <w:vAlign w:val="center"/>
          </w:tcPr>
          <w:p w14:paraId="3B11FF53" w14:textId="091C3DDA" w:rsidR="007D349F" w:rsidRPr="00502F72" w:rsidRDefault="007D349F" w:rsidP="00AF5CCE">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3C7CEFFD" w14:textId="24090547" w:rsidR="007D349F" w:rsidRPr="00502F72" w:rsidRDefault="007D349F" w:rsidP="00AF5CCE">
            <w:pPr>
              <w:jc w:val="center"/>
              <w:rPr>
                <w:rFonts w:ascii="Times New Roman" w:hAnsi="Times New Roman" w:cs="Times New Roman"/>
                <w:szCs w:val="22"/>
              </w:rPr>
            </w:pPr>
          </w:p>
        </w:tc>
      </w:tr>
      <w:tr w:rsidR="007D349F" w:rsidRPr="00502F72" w14:paraId="57C8933A" w14:textId="77777777" w:rsidTr="00502F72">
        <w:tc>
          <w:tcPr>
            <w:tcW w:w="415" w:type="pct"/>
            <w:tcBorders>
              <w:top w:val="nil"/>
              <w:left w:val="single" w:sz="4" w:space="0" w:color="auto"/>
              <w:bottom w:val="nil"/>
              <w:right w:val="nil"/>
            </w:tcBorders>
          </w:tcPr>
          <w:p w14:paraId="1164B1EF"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5F0AD4AC" w14:textId="77777777" w:rsidR="007D349F" w:rsidRPr="00502F72" w:rsidRDefault="007D349F" w:rsidP="00AF5CCE">
            <w:pPr>
              <w:jc w:val="both"/>
              <w:rPr>
                <w:rFonts w:ascii="Times New Roman" w:hAnsi="Times New Roman" w:cs="Times New Roman"/>
                <w:szCs w:val="22"/>
              </w:rPr>
            </w:pPr>
            <w:r w:rsidRPr="00502F72">
              <w:rPr>
                <w:rFonts w:ascii="Times New Roman" w:hAnsi="Times New Roman" w:cs="Times New Roman"/>
                <w:szCs w:val="22"/>
              </w:rPr>
              <w:t xml:space="preserve">Do you know about using bypass protein, urea-molasses blocks, probiotics, or yeast cultures to help with productivity, immunity, or heat stress in ruminants? </w:t>
            </w:r>
          </w:p>
        </w:tc>
        <w:tc>
          <w:tcPr>
            <w:tcW w:w="144" w:type="pct"/>
            <w:tcBorders>
              <w:top w:val="nil"/>
              <w:left w:val="nil"/>
              <w:bottom w:val="nil"/>
              <w:right w:val="nil"/>
            </w:tcBorders>
            <w:vAlign w:val="center"/>
          </w:tcPr>
          <w:p w14:paraId="3D8DA2D3" w14:textId="3A5D3C90" w:rsidR="007D349F" w:rsidRPr="00502F72" w:rsidRDefault="007D349F" w:rsidP="00AF5CCE">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7DAC5868" w14:textId="1B7D8B7F" w:rsidR="007D349F" w:rsidRPr="00502F72" w:rsidRDefault="007D349F" w:rsidP="00AF5CCE">
            <w:pPr>
              <w:jc w:val="center"/>
              <w:rPr>
                <w:rFonts w:ascii="Times New Roman" w:hAnsi="Times New Roman" w:cs="Times New Roman"/>
                <w:szCs w:val="22"/>
              </w:rPr>
            </w:pPr>
          </w:p>
        </w:tc>
      </w:tr>
      <w:tr w:rsidR="007D349F" w:rsidRPr="00502F72" w14:paraId="3A2B9A1F" w14:textId="77777777" w:rsidTr="00502F72">
        <w:tc>
          <w:tcPr>
            <w:tcW w:w="415" w:type="pct"/>
            <w:tcBorders>
              <w:top w:val="nil"/>
              <w:left w:val="single" w:sz="4" w:space="0" w:color="auto"/>
              <w:bottom w:val="nil"/>
              <w:right w:val="nil"/>
            </w:tcBorders>
          </w:tcPr>
          <w:p w14:paraId="44C5053E"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5566E7F3" w14:textId="77777777" w:rsidR="007D349F" w:rsidRPr="00502F72" w:rsidRDefault="007D349F" w:rsidP="00AF5CCE">
            <w:pPr>
              <w:jc w:val="both"/>
              <w:rPr>
                <w:rFonts w:ascii="Times New Roman" w:hAnsi="Times New Roman" w:cs="Times New Roman"/>
                <w:szCs w:val="22"/>
              </w:rPr>
            </w:pPr>
            <w:r w:rsidRPr="00502F72">
              <w:rPr>
                <w:rFonts w:ascii="Times New Roman" w:hAnsi="Times New Roman" w:cs="Times New Roman"/>
                <w:szCs w:val="22"/>
              </w:rPr>
              <w:t xml:space="preserve">Do you know about fodder storage techniques, such as silage or hay, to manage fodder shortages during dry periods? </w:t>
            </w:r>
          </w:p>
        </w:tc>
        <w:tc>
          <w:tcPr>
            <w:tcW w:w="144" w:type="pct"/>
            <w:tcBorders>
              <w:top w:val="nil"/>
              <w:left w:val="nil"/>
              <w:bottom w:val="nil"/>
              <w:right w:val="nil"/>
            </w:tcBorders>
            <w:vAlign w:val="center"/>
          </w:tcPr>
          <w:p w14:paraId="67DD399B" w14:textId="7C973C4C" w:rsidR="007D349F" w:rsidRPr="00502F72" w:rsidRDefault="007D349F" w:rsidP="00AF5CCE">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2CF7D177" w14:textId="25E92759" w:rsidR="007D349F" w:rsidRPr="00502F72" w:rsidRDefault="007D349F" w:rsidP="00AF5CCE">
            <w:pPr>
              <w:jc w:val="center"/>
              <w:rPr>
                <w:rFonts w:ascii="Times New Roman" w:hAnsi="Times New Roman" w:cs="Times New Roman"/>
                <w:szCs w:val="22"/>
              </w:rPr>
            </w:pPr>
          </w:p>
        </w:tc>
      </w:tr>
      <w:tr w:rsidR="007D349F" w:rsidRPr="00502F72" w14:paraId="0A31DE1B" w14:textId="77777777" w:rsidTr="00502F72">
        <w:tc>
          <w:tcPr>
            <w:tcW w:w="415" w:type="pct"/>
            <w:tcBorders>
              <w:top w:val="nil"/>
              <w:left w:val="single" w:sz="4" w:space="0" w:color="auto"/>
              <w:bottom w:val="nil"/>
              <w:right w:val="nil"/>
            </w:tcBorders>
          </w:tcPr>
          <w:p w14:paraId="35C47393"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4C929FD9" w14:textId="77777777" w:rsidR="007D349F" w:rsidRPr="00502F72" w:rsidRDefault="007D349F" w:rsidP="00AF5CCE">
            <w:pPr>
              <w:jc w:val="both"/>
              <w:rPr>
                <w:rFonts w:ascii="Times New Roman" w:hAnsi="Times New Roman" w:cs="Times New Roman"/>
                <w:szCs w:val="22"/>
              </w:rPr>
            </w:pPr>
            <w:r w:rsidRPr="00502F72">
              <w:rPr>
                <w:rFonts w:ascii="Times New Roman" w:hAnsi="Times New Roman" w:cs="Times New Roman"/>
                <w:szCs w:val="22"/>
              </w:rPr>
              <w:t xml:space="preserve">Do you know that hydroponic green fodder production can be an adaptive measure to climate change? </w:t>
            </w:r>
          </w:p>
        </w:tc>
        <w:tc>
          <w:tcPr>
            <w:tcW w:w="144" w:type="pct"/>
            <w:tcBorders>
              <w:top w:val="nil"/>
              <w:left w:val="nil"/>
              <w:bottom w:val="nil"/>
              <w:right w:val="nil"/>
            </w:tcBorders>
            <w:vAlign w:val="center"/>
          </w:tcPr>
          <w:p w14:paraId="300B32AE" w14:textId="4F7C339E" w:rsidR="007D349F" w:rsidRPr="00502F72" w:rsidRDefault="007D349F" w:rsidP="00AF5CCE">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38A417CD" w14:textId="50F12DF0" w:rsidR="007D349F" w:rsidRPr="00502F72" w:rsidRDefault="007D349F" w:rsidP="00AF5CCE">
            <w:pPr>
              <w:jc w:val="center"/>
              <w:rPr>
                <w:rFonts w:ascii="Times New Roman" w:hAnsi="Times New Roman" w:cs="Times New Roman"/>
                <w:szCs w:val="22"/>
              </w:rPr>
            </w:pPr>
          </w:p>
        </w:tc>
      </w:tr>
      <w:tr w:rsidR="007D349F" w:rsidRPr="00502F72" w14:paraId="2B245A10" w14:textId="77777777" w:rsidTr="00502F72">
        <w:tc>
          <w:tcPr>
            <w:tcW w:w="415" w:type="pct"/>
            <w:tcBorders>
              <w:top w:val="nil"/>
              <w:left w:val="single" w:sz="4" w:space="0" w:color="auto"/>
              <w:bottom w:val="nil"/>
              <w:right w:val="nil"/>
            </w:tcBorders>
          </w:tcPr>
          <w:p w14:paraId="362261FD"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6015F8E1" w14:textId="77777777" w:rsidR="007D349F" w:rsidRPr="00502F72" w:rsidRDefault="007D349F" w:rsidP="00AF5CCE">
            <w:pPr>
              <w:jc w:val="both"/>
              <w:rPr>
                <w:rFonts w:ascii="Times New Roman" w:hAnsi="Times New Roman" w:cs="Times New Roman"/>
                <w:szCs w:val="22"/>
              </w:rPr>
            </w:pPr>
            <w:r w:rsidRPr="00502F72">
              <w:rPr>
                <w:rFonts w:ascii="Times New Roman" w:hAnsi="Times New Roman" w:cs="Times New Roman"/>
                <w:szCs w:val="22"/>
              </w:rPr>
              <w:t xml:space="preserve">Do you know that fodder cultivation practices (e.g., Sorghum, Berseem, Maize, Bajra, barley, oats) and unconventional feeds (e.g., banana stem, peepal) can reduce dependency on purchased feed, especially during droughts? </w:t>
            </w:r>
          </w:p>
        </w:tc>
        <w:tc>
          <w:tcPr>
            <w:tcW w:w="144" w:type="pct"/>
            <w:tcBorders>
              <w:top w:val="nil"/>
              <w:left w:val="nil"/>
              <w:bottom w:val="nil"/>
              <w:right w:val="nil"/>
            </w:tcBorders>
            <w:vAlign w:val="center"/>
          </w:tcPr>
          <w:p w14:paraId="45F9C500" w14:textId="0AC6A961" w:rsidR="007D349F" w:rsidRPr="00502F72" w:rsidRDefault="007D349F" w:rsidP="00AF5CCE">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1A07751B" w14:textId="6AD50FA9" w:rsidR="007D349F" w:rsidRPr="00502F72" w:rsidRDefault="007D349F" w:rsidP="00AF5CCE">
            <w:pPr>
              <w:jc w:val="center"/>
              <w:rPr>
                <w:rFonts w:ascii="Times New Roman" w:hAnsi="Times New Roman" w:cs="Times New Roman"/>
                <w:szCs w:val="22"/>
              </w:rPr>
            </w:pPr>
          </w:p>
        </w:tc>
      </w:tr>
      <w:tr w:rsidR="007D349F" w:rsidRPr="00502F72" w14:paraId="7128FC66" w14:textId="77777777" w:rsidTr="00502F72">
        <w:tc>
          <w:tcPr>
            <w:tcW w:w="415" w:type="pct"/>
            <w:tcBorders>
              <w:top w:val="nil"/>
              <w:left w:val="single" w:sz="4" w:space="0" w:color="auto"/>
              <w:bottom w:val="nil"/>
              <w:right w:val="nil"/>
            </w:tcBorders>
          </w:tcPr>
          <w:p w14:paraId="2C9FD5B4"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szCs w:val="22"/>
              </w:rPr>
            </w:pPr>
          </w:p>
        </w:tc>
        <w:tc>
          <w:tcPr>
            <w:tcW w:w="4010" w:type="pct"/>
            <w:tcBorders>
              <w:top w:val="nil"/>
              <w:left w:val="nil"/>
              <w:bottom w:val="nil"/>
              <w:right w:val="nil"/>
            </w:tcBorders>
          </w:tcPr>
          <w:p w14:paraId="0AD63595" w14:textId="77777777" w:rsidR="007D349F" w:rsidRPr="00502F72" w:rsidRDefault="007D349F" w:rsidP="00AF5CCE">
            <w:pPr>
              <w:jc w:val="both"/>
              <w:rPr>
                <w:rFonts w:ascii="Times New Roman" w:hAnsi="Times New Roman" w:cs="Times New Roman"/>
                <w:szCs w:val="22"/>
              </w:rPr>
            </w:pPr>
            <w:r w:rsidRPr="00502F72">
              <w:rPr>
                <w:rFonts w:ascii="Times New Roman" w:hAnsi="Times New Roman" w:cs="Times New Roman"/>
                <w:szCs w:val="22"/>
              </w:rPr>
              <w:t>Do you know that frequent access to clean and fresh drinking water is important for livestock during hot or dry weather?</w:t>
            </w:r>
          </w:p>
        </w:tc>
        <w:tc>
          <w:tcPr>
            <w:tcW w:w="144" w:type="pct"/>
            <w:tcBorders>
              <w:top w:val="nil"/>
              <w:left w:val="nil"/>
              <w:bottom w:val="nil"/>
              <w:right w:val="nil"/>
            </w:tcBorders>
            <w:vAlign w:val="center"/>
          </w:tcPr>
          <w:p w14:paraId="56D24AC7" w14:textId="3669FE84" w:rsidR="007D349F" w:rsidRPr="00502F72" w:rsidRDefault="007D349F" w:rsidP="00AF5CCE">
            <w:pPr>
              <w:jc w:val="center"/>
              <w:rPr>
                <w:rFonts w:ascii="Times New Roman" w:hAnsi="Times New Roman" w:cs="Times New Roman"/>
                <w:szCs w:val="22"/>
              </w:rPr>
            </w:pPr>
          </w:p>
        </w:tc>
        <w:tc>
          <w:tcPr>
            <w:tcW w:w="431" w:type="pct"/>
            <w:tcBorders>
              <w:top w:val="nil"/>
              <w:left w:val="nil"/>
              <w:bottom w:val="nil"/>
              <w:right w:val="single" w:sz="4" w:space="0" w:color="auto"/>
            </w:tcBorders>
            <w:vAlign w:val="center"/>
          </w:tcPr>
          <w:p w14:paraId="5C8B903B" w14:textId="025C9FC5" w:rsidR="007D349F" w:rsidRPr="00502F72" w:rsidRDefault="007D349F" w:rsidP="00AF5CCE">
            <w:pPr>
              <w:jc w:val="center"/>
              <w:rPr>
                <w:rFonts w:ascii="Times New Roman" w:hAnsi="Times New Roman" w:cs="Times New Roman"/>
                <w:szCs w:val="22"/>
              </w:rPr>
            </w:pPr>
          </w:p>
        </w:tc>
      </w:tr>
      <w:tr w:rsidR="007D349F" w:rsidRPr="00502F72" w14:paraId="022ADE19" w14:textId="77777777" w:rsidTr="00502F72">
        <w:tc>
          <w:tcPr>
            <w:tcW w:w="415" w:type="pct"/>
            <w:tcBorders>
              <w:top w:val="nil"/>
              <w:left w:val="single" w:sz="4" w:space="0" w:color="auto"/>
              <w:bottom w:val="single" w:sz="4" w:space="0" w:color="auto"/>
              <w:right w:val="nil"/>
            </w:tcBorders>
            <w:shd w:val="clear" w:color="auto" w:fill="FFFFFF" w:themeFill="background1"/>
          </w:tcPr>
          <w:p w14:paraId="4C67D482" w14:textId="77777777" w:rsidR="007D349F" w:rsidRPr="00502F72" w:rsidRDefault="007D349F" w:rsidP="00AF5CCE">
            <w:pPr>
              <w:pStyle w:val="ListParagraph"/>
              <w:numPr>
                <w:ilvl w:val="0"/>
                <w:numId w:val="1"/>
              </w:numPr>
              <w:spacing w:line="276" w:lineRule="auto"/>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shd w:val="clear" w:color="auto" w:fill="FFFFFF" w:themeFill="background1"/>
          </w:tcPr>
          <w:p w14:paraId="46505804" w14:textId="77777777" w:rsidR="007D349F" w:rsidRPr="00502F72" w:rsidRDefault="007D349F" w:rsidP="00AF5CCE">
            <w:pPr>
              <w:jc w:val="both"/>
              <w:rPr>
                <w:rFonts w:ascii="Times New Roman" w:hAnsi="Times New Roman" w:cs="Times New Roman"/>
                <w:b/>
                <w:bCs/>
                <w:color w:val="000000" w:themeColor="text1"/>
                <w:szCs w:val="22"/>
              </w:rPr>
            </w:pPr>
            <w:r w:rsidRPr="00502F72">
              <w:rPr>
                <w:rFonts w:ascii="Times New Roman" w:hAnsi="Times New Roman" w:cs="Times New Roman"/>
                <w:color w:val="000000" w:themeColor="text1"/>
                <w:szCs w:val="22"/>
              </w:rPr>
              <w:t>Do you know that a change in grazing routine during summer (e.g., early morning or late evening) helps animals avoid extreme heat?</w:t>
            </w:r>
          </w:p>
        </w:tc>
        <w:tc>
          <w:tcPr>
            <w:tcW w:w="144" w:type="pct"/>
            <w:tcBorders>
              <w:top w:val="nil"/>
              <w:left w:val="nil"/>
              <w:bottom w:val="single" w:sz="4" w:space="0" w:color="auto"/>
              <w:right w:val="nil"/>
            </w:tcBorders>
            <w:shd w:val="clear" w:color="auto" w:fill="FFFFFF" w:themeFill="background1"/>
            <w:vAlign w:val="center"/>
          </w:tcPr>
          <w:p w14:paraId="134D74A9" w14:textId="48684DE8"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shd w:val="clear" w:color="auto" w:fill="FFFFFF" w:themeFill="background1"/>
            <w:vAlign w:val="center"/>
          </w:tcPr>
          <w:p w14:paraId="1D813DC1" w14:textId="1B55DF68"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5C1D3D0E"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1971569" w14:textId="77777777" w:rsidR="007D349F" w:rsidRPr="00502F72" w:rsidRDefault="007D349F" w:rsidP="003429FD">
            <w:pPr>
              <w:spacing w:before="60" w:after="60"/>
              <w:jc w:val="center"/>
              <w:rPr>
                <w:rFonts w:ascii="Times New Roman" w:hAnsi="Times New Roman" w:cs="Times New Roman"/>
                <w:b/>
                <w:bCs/>
                <w:color w:val="000000" w:themeColor="text1"/>
                <w:szCs w:val="22"/>
              </w:rPr>
            </w:pPr>
            <w:r w:rsidRPr="00502F72">
              <w:rPr>
                <w:rFonts w:ascii="Times New Roman" w:hAnsi="Times New Roman" w:cs="Times New Roman"/>
                <w:b/>
                <w:bCs/>
                <w:color w:val="000000" w:themeColor="text1"/>
                <w:szCs w:val="22"/>
              </w:rPr>
              <w:t>c.  Livestock Breed Management</w:t>
            </w:r>
          </w:p>
        </w:tc>
      </w:tr>
      <w:tr w:rsidR="007D349F" w:rsidRPr="00502F72" w14:paraId="4F4E5E01" w14:textId="77777777" w:rsidTr="00502F72">
        <w:tc>
          <w:tcPr>
            <w:tcW w:w="415" w:type="pct"/>
            <w:tcBorders>
              <w:top w:val="single" w:sz="4" w:space="0" w:color="auto"/>
              <w:left w:val="single" w:sz="4" w:space="0" w:color="auto"/>
              <w:bottom w:val="nil"/>
              <w:right w:val="nil"/>
            </w:tcBorders>
          </w:tcPr>
          <w:p w14:paraId="68BC1FBF"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141ABE2D"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keeping indigenous/local livestock breeds is more suitable for climate change adaptation?</w:t>
            </w:r>
          </w:p>
        </w:tc>
        <w:tc>
          <w:tcPr>
            <w:tcW w:w="144" w:type="pct"/>
            <w:tcBorders>
              <w:top w:val="single" w:sz="4" w:space="0" w:color="auto"/>
              <w:left w:val="nil"/>
              <w:bottom w:val="nil"/>
              <w:right w:val="nil"/>
            </w:tcBorders>
            <w:vAlign w:val="center"/>
          </w:tcPr>
          <w:p w14:paraId="60FE8B61" w14:textId="5950404A"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2035E993" w14:textId="64818ECD"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11456BA6" w14:textId="77777777" w:rsidTr="00502F72">
        <w:tc>
          <w:tcPr>
            <w:tcW w:w="415" w:type="pct"/>
            <w:tcBorders>
              <w:top w:val="nil"/>
              <w:left w:val="single" w:sz="4" w:space="0" w:color="auto"/>
              <w:bottom w:val="nil"/>
              <w:right w:val="nil"/>
            </w:tcBorders>
          </w:tcPr>
          <w:p w14:paraId="0C792FA6"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0259A45"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avoiding the selection of high-yielding exotic breeds is due to their lower heat resistance?</w:t>
            </w:r>
          </w:p>
        </w:tc>
        <w:tc>
          <w:tcPr>
            <w:tcW w:w="144" w:type="pct"/>
            <w:tcBorders>
              <w:top w:val="nil"/>
              <w:left w:val="nil"/>
              <w:bottom w:val="nil"/>
              <w:right w:val="nil"/>
            </w:tcBorders>
            <w:vAlign w:val="center"/>
          </w:tcPr>
          <w:p w14:paraId="5D9C0DED" w14:textId="1F3BA0B3"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46CF142A" w14:textId="76BF2D59"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395F7FF8" w14:textId="77777777" w:rsidTr="00502F72">
        <w:tc>
          <w:tcPr>
            <w:tcW w:w="415" w:type="pct"/>
            <w:tcBorders>
              <w:top w:val="nil"/>
              <w:left w:val="single" w:sz="4" w:space="0" w:color="auto"/>
              <w:bottom w:val="nil"/>
              <w:right w:val="nil"/>
            </w:tcBorders>
          </w:tcPr>
          <w:p w14:paraId="2F3F715C"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FEC96C9"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changing breeding timings according to changing seasons can help reduce climate impacts?</w:t>
            </w:r>
          </w:p>
        </w:tc>
        <w:tc>
          <w:tcPr>
            <w:tcW w:w="144" w:type="pct"/>
            <w:tcBorders>
              <w:top w:val="nil"/>
              <w:left w:val="nil"/>
              <w:bottom w:val="nil"/>
              <w:right w:val="nil"/>
            </w:tcBorders>
            <w:vAlign w:val="center"/>
          </w:tcPr>
          <w:p w14:paraId="226177FC" w14:textId="460D7DF6"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1044C5A8" w14:textId="4D90C61F"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4F87F34C" w14:textId="77777777" w:rsidTr="00502F72">
        <w:tc>
          <w:tcPr>
            <w:tcW w:w="415" w:type="pct"/>
            <w:tcBorders>
              <w:top w:val="nil"/>
              <w:left w:val="single" w:sz="4" w:space="0" w:color="auto"/>
              <w:bottom w:val="single" w:sz="4" w:space="0" w:color="auto"/>
              <w:right w:val="nil"/>
            </w:tcBorders>
          </w:tcPr>
          <w:p w14:paraId="1FBD20F1"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35A57AD8"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reducing herd size can help manage limited resources like fodder and water during difficult seasons?</w:t>
            </w:r>
          </w:p>
        </w:tc>
        <w:tc>
          <w:tcPr>
            <w:tcW w:w="144" w:type="pct"/>
            <w:tcBorders>
              <w:top w:val="nil"/>
              <w:left w:val="nil"/>
              <w:bottom w:val="single" w:sz="4" w:space="0" w:color="auto"/>
              <w:right w:val="nil"/>
            </w:tcBorders>
            <w:vAlign w:val="center"/>
          </w:tcPr>
          <w:p w14:paraId="28667A46" w14:textId="143479B1"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7E6DA60B" w14:textId="0EA61306"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2C9FD91A"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D9BD4" w14:textId="77777777" w:rsidR="007D349F" w:rsidRPr="00502F72" w:rsidRDefault="007D349F" w:rsidP="003429FD">
            <w:pPr>
              <w:spacing w:before="40" w:after="40"/>
              <w:jc w:val="center"/>
              <w:rPr>
                <w:rFonts w:ascii="Times New Roman" w:hAnsi="Times New Roman" w:cs="Times New Roman"/>
                <w:b/>
                <w:bCs/>
                <w:color w:val="000000" w:themeColor="text1"/>
                <w:szCs w:val="22"/>
              </w:rPr>
            </w:pPr>
            <w:r w:rsidRPr="00502F72">
              <w:rPr>
                <w:rFonts w:ascii="Times New Roman" w:hAnsi="Times New Roman" w:cs="Times New Roman"/>
                <w:b/>
                <w:bCs/>
                <w:color w:val="000000" w:themeColor="text1"/>
                <w:szCs w:val="22"/>
              </w:rPr>
              <w:t>d. Disease Prevention &amp; Animal Health Management</w:t>
            </w:r>
          </w:p>
        </w:tc>
      </w:tr>
      <w:tr w:rsidR="007D349F" w:rsidRPr="00502F72" w14:paraId="0F4B97AC" w14:textId="77777777" w:rsidTr="00502F72">
        <w:tc>
          <w:tcPr>
            <w:tcW w:w="415" w:type="pct"/>
            <w:tcBorders>
              <w:top w:val="single" w:sz="4" w:space="0" w:color="auto"/>
              <w:left w:val="single" w:sz="4" w:space="0" w:color="auto"/>
              <w:bottom w:val="nil"/>
              <w:right w:val="nil"/>
            </w:tcBorders>
            <w:shd w:val="clear" w:color="auto" w:fill="FFFFFF" w:themeFill="background1"/>
          </w:tcPr>
          <w:p w14:paraId="0B58800F"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b/>
                <w:bCs/>
                <w:color w:val="000000" w:themeColor="text1"/>
                <w:szCs w:val="22"/>
              </w:rPr>
            </w:pPr>
          </w:p>
        </w:tc>
        <w:tc>
          <w:tcPr>
            <w:tcW w:w="4010" w:type="pct"/>
            <w:tcBorders>
              <w:top w:val="single" w:sz="4" w:space="0" w:color="auto"/>
              <w:left w:val="nil"/>
              <w:bottom w:val="nil"/>
              <w:right w:val="nil"/>
            </w:tcBorders>
            <w:shd w:val="clear" w:color="auto" w:fill="FFFFFF" w:themeFill="background1"/>
          </w:tcPr>
          <w:p w14:paraId="5D35691C"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 xml:space="preserve">Do you know that vaccinating and deworming animals more frequently is necessary due to the rising risks of disease and parasites in changing climates? </w:t>
            </w:r>
          </w:p>
        </w:tc>
        <w:tc>
          <w:tcPr>
            <w:tcW w:w="144" w:type="pct"/>
            <w:tcBorders>
              <w:top w:val="single" w:sz="4" w:space="0" w:color="auto"/>
              <w:left w:val="nil"/>
              <w:bottom w:val="nil"/>
              <w:right w:val="nil"/>
            </w:tcBorders>
            <w:shd w:val="clear" w:color="auto" w:fill="FFFFFF" w:themeFill="background1"/>
            <w:vAlign w:val="center"/>
          </w:tcPr>
          <w:p w14:paraId="650E30B6" w14:textId="551DDF8E"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shd w:val="clear" w:color="auto" w:fill="FFFFFF" w:themeFill="background1"/>
            <w:vAlign w:val="center"/>
          </w:tcPr>
          <w:p w14:paraId="6C6F9247" w14:textId="1D580754"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5C1C4354" w14:textId="77777777" w:rsidTr="00502F72">
        <w:tc>
          <w:tcPr>
            <w:tcW w:w="415" w:type="pct"/>
            <w:tcBorders>
              <w:top w:val="nil"/>
              <w:left w:val="single" w:sz="4" w:space="0" w:color="auto"/>
              <w:bottom w:val="nil"/>
              <w:right w:val="nil"/>
            </w:tcBorders>
            <w:shd w:val="clear" w:color="auto" w:fill="FFFFFF" w:themeFill="background1"/>
          </w:tcPr>
          <w:p w14:paraId="620647EC"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b/>
                <w:bCs/>
                <w:color w:val="000000" w:themeColor="text1"/>
                <w:szCs w:val="22"/>
              </w:rPr>
            </w:pPr>
          </w:p>
        </w:tc>
        <w:tc>
          <w:tcPr>
            <w:tcW w:w="4010" w:type="pct"/>
            <w:tcBorders>
              <w:top w:val="nil"/>
              <w:left w:val="nil"/>
              <w:bottom w:val="nil"/>
              <w:right w:val="nil"/>
            </w:tcBorders>
            <w:shd w:val="clear" w:color="auto" w:fill="FFFFFF" w:themeFill="background1"/>
          </w:tcPr>
          <w:p w14:paraId="2602098B"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 xml:space="preserve">Do you know that biosecurity measures and disposal methods (e.g., composting, incineration) are important in livestock handling during disease outbreaks? </w:t>
            </w:r>
          </w:p>
        </w:tc>
        <w:tc>
          <w:tcPr>
            <w:tcW w:w="144" w:type="pct"/>
            <w:tcBorders>
              <w:top w:val="nil"/>
              <w:left w:val="nil"/>
              <w:bottom w:val="nil"/>
              <w:right w:val="nil"/>
            </w:tcBorders>
            <w:shd w:val="clear" w:color="auto" w:fill="FFFFFF" w:themeFill="background1"/>
            <w:vAlign w:val="center"/>
          </w:tcPr>
          <w:p w14:paraId="3734E70C" w14:textId="4CCAA0E3"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shd w:val="clear" w:color="auto" w:fill="FFFFFF" w:themeFill="background1"/>
            <w:vAlign w:val="center"/>
          </w:tcPr>
          <w:p w14:paraId="03909121" w14:textId="761633B5"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1354E613" w14:textId="77777777" w:rsidTr="00502F72">
        <w:tc>
          <w:tcPr>
            <w:tcW w:w="415" w:type="pct"/>
            <w:tcBorders>
              <w:top w:val="nil"/>
              <w:left w:val="single" w:sz="4" w:space="0" w:color="auto"/>
              <w:bottom w:val="single" w:sz="4" w:space="0" w:color="auto"/>
              <w:right w:val="nil"/>
            </w:tcBorders>
            <w:shd w:val="clear" w:color="auto" w:fill="FFFFFF" w:themeFill="background1"/>
          </w:tcPr>
          <w:p w14:paraId="434FCB07"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b/>
                <w:bCs/>
                <w:color w:val="000000" w:themeColor="text1"/>
                <w:szCs w:val="22"/>
              </w:rPr>
            </w:pPr>
          </w:p>
        </w:tc>
        <w:tc>
          <w:tcPr>
            <w:tcW w:w="4010" w:type="pct"/>
            <w:tcBorders>
              <w:top w:val="nil"/>
              <w:left w:val="nil"/>
              <w:bottom w:val="single" w:sz="4" w:space="0" w:color="auto"/>
              <w:right w:val="nil"/>
            </w:tcBorders>
            <w:shd w:val="clear" w:color="auto" w:fill="FFFFFF" w:themeFill="background1"/>
          </w:tcPr>
          <w:p w14:paraId="672C9964"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mobile veterinary clinics and ethno-veterinary/local herbal remedies can support livestock farmers during climatic emergencies?</w:t>
            </w:r>
          </w:p>
        </w:tc>
        <w:tc>
          <w:tcPr>
            <w:tcW w:w="144" w:type="pct"/>
            <w:tcBorders>
              <w:top w:val="nil"/>
              <w:left w:val="nil"/>
              <w:bottom w:val="single" w:sz="4" w:space="0" w:color="auto"/>
              <w:right w:val="nil"/>
            </w:tcBorders>
            <w:shd w:val="clear" w:color="auto" w:fill="FFFFFF" w:themeFill="background1"/>
            <w:vAlign w:val="center"/>
          </w:tcPr>
          <w:p w14:paraId="350586F7" w14:textId="33BDC2D6"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shd w:val="clear" w:color="auto" w:fill="FFFFFF" w:themeFill="background1"/>
            <w:vAlign w:val="center"/>
          </w:tcPr>
          <w:p w14:paraId="30179250" w14:textId="148B014E"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35D737B4"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B26AB" w14:textId="77777777" w:rsidR="007D349F" w:rsidRPr="00502F72" w:rsidRDefault="007D349F" w:rsidP="003429FD">
            <w:pPr>
              <w:spacing w:before="40" w:after="40"/>
              <w:jc w:val="center"/>
              <w:rPr>
                <w:rFonts w:ascii="Times New Roman" w:hAnsi="Times New Roman" w:cs="Times New Roman"/>
                <w:b/>
                <w:bCs/>
                <w:color w:val="000000" w:themeColor="text1"/>
                <w:szCs w:val="22"/>
              </w:rPr>
            </w:pPr>
            <w:r w:rsidRPr="00502F72">
              <w:rPr>
                <w:rFonts w:ascii="Times New Roman" w:hAnsi="Times New Roman" w:cs="Times New Roman"/>
                <w:b/>
                <w:bCs/>
                <w:color w:val="000000" w:themeColor="text1"/>
                <w:szCs w:val="22"/>
              </w:rPr>
              <w:t>e.  Seasonal Migration</w:t>
            </w:r>
          </w:p>
        </w:tc>
      </w:tr>
      <w:tr w:rsidR="007D349F" w:rsidRPr="00502F72" w14:paraId="4F07850C" w14:textId="77777777" w:rsidTr="00502F72">
        <w:tc>
          <w:tcPr>
            <w:tcW w:w="415" w:type="pct"/>
            <w:tcBorders>
              <w:top w:val="single" w:sz="4" w:space="0" w:color="auto"/>
              <w:left w:val="single" w:sz="4" w:space="0" w:color="auto"/>
              <w:bottom w:val="nil"/>
              <w:right w:val="nil"/>
            </w:tcBorders>
          </w:tcPr>
          <w:p w14:paraId="1C80B61B"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10D6E8C0"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about relocating livestock to higher or safer areas during floods or prolonged rainfall?</w:t>
            </w:r>
          </w:p>
        </w:tc>
        <w:tc>
          <w:tcPr>
            <w:tcW w:w="144" w:type="pct"/>
            <w:tcBorders>
              <w:top w:val="single" w:sz="4" w:space="0" w:color="auto"/>
              <w:left w:val="nil"/>
              <w:bottom w:val="nil"/>
              <w:right w:val="nil"/>
            </w:tcBorders>
            <w:vAlign w:val="center"/>
          </w:tcPr>
          <w:p w14:paraId="1FABD768" w14:textId="19C7AB3D"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1E737977" w14:textId="11E859BF"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1311282B" w14:textId="77777777" w:rsidTr="00502F72">
        <w:tc>
          <w:tcPr>
            <w:tcW w:w="415" w:type="pct"/>
            <w:tcBorders>
              <w:top w:val="nil"/>
              <w:left w:val="single" w:sz="4" w:space="0" w:color="auto"/>
              <w:bottom w:val="nil"/>
              <w:right w:val="nil"/>
            </w:tcBorders>
          </w:tcPr>
          <w:p w14:paraId="6E880DC0"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74846A45"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it is safer to avoid long-distance migration during heatwaves or intense rainfall?</w:t>
            </w:r>
          </w:p>
        </w:tc>
        <w:tc>
          <w:tcPr>
            <w:tcW w:w="144" w:type="pct"/>
            <w:tcBorders>
              <w:top w:val="nil"/>
              <w:left w:val="nil"/>
              <w:bottom w:val="nil"/>
              <w:right w:val="nil"/>
            </w:tcBorders>
            <w:vAlign w:val="center"/>
          </w:tcPr>
          <w:p w14:paraId="16EDCC16" w14:textId="6BC91F79"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3BBB1493" w14:textId="1C00F524"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314D28C1" w14:textId="77777777" w:rsidTr="00502F72">
        <w:tc>
          <w:tcPr>
            <w:tcW w:w="415" w:type="pct"/>
            <w:tcBorders>
              <w:top w:val="nil"/>
              <w:left w:val="single" w:sz="4" w:space="0" w:color="auto"/>
              <w:bottom w:val="single" w:sz="4" w:space="0" w:color="auto"/>
              <w:right w:val="nil"/>
            </w:tcBorders>
          </w:tcPr>
          <w:p w14:paraId="143EA828"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42C5B24A"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that using government advisories on seasonal movement and weather alerts can guide safe migration?</w:t>
            </w:r>
          </w:p>
        </w:tc>
        <w:tc>
          <w:tcPr>
            <w:tcW w:w="144" w:type="pct"/>
            <w:tcBorders>
              <w:top w:val="nil"/>
              <w:left w:val="nil"/>
              <w:bottom w:val="single" w:sz="4" w:space="0" w:color="auto"/>
              <w:right w:val="nil"/>
            </w:tcBorders>
            <w:vAlign w:val="center"/>
          </w:tcPr>
          <w:p w14:paraId="35559DB8" w14:textId="4D4420CE"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309077B5" w14:textId="1DC9440B"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3139B57E" w14:textId="77777777" w:rsidTr="00502F72">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15152" w14:textId="77777777" w:rsidR="007D349F" w:rsidRPr="00502F72" w:rsidRDefault="007D349F" w:rsidP="003429FD">
            <w:pPr>
              <w:spacing w:before="40" w:after="40"/>
              <w:jc w:val="center"/>
              <w:rPr>
                <w:rFonts w:ascii="Times New Roman" w:hAnsi="Times New Roman" w:cs="Times New Roman"/>
                <w:b/>
                <w:bCs/>
                <w:color w:val="000000" w:themeColor="text1"/>
                <w:szCs w:val="22"/>
              </w:rPr>
            </w:pPr>
            <w:r w:rsidRPr="00502F72">
              <w:rPr>
                <w:rFonts w:ascii="Times New Roman" w:hAnsi="Times New Roman" w:cs="Times New Roman"/>
                <w:b/>
                <w:bCs/>
                <w:color w:val="000000" w:themeColor="text1"/>
                <w:szCs w:val="22"/>
              </w:rPr>
              <w:t>f.  Economic &amp; Financial Adaptation</w:t>
            </w:r>
          </w:p>
        </w:tc>
      </w:tr>
      <w:tr w:rsidR="007D349F" w:rsidRPr="00502F72" w14:paraId="0F776344" w14:textId="77777777" w:rsidTr="00502F72">
        <w:tc>
          <w:tcPr>
            <w:tcW w:w="415" w:type="pct"/>
            <w:tcBorders>
              <w:top w:val="single" w:sz="4" w:space="0" w:color="auto"/>
              <w:left w:val="single" w:sz="4" w:space="0" w:color="auto"/>
              <w:bottom w:val="nil"/>
              <w:right w:val="nil"/>
            </w:tcBorders>
          </w:tcPr>
          <w:p w14:paraId="0DF4829C"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single" w:sz="4" w:space="0" w:color="auto"/>
              <w:left w:val="nil"/>
              <w:bottom w:val="nil"/>
              <w:right w:val="nil"/>
            </w:tcBorders>
          </w:tcPr>
          <w:p w14:paraId="78435A5C"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about livestock insurance, which reduces the risk from climate-induced losses?</w:t>
            </w:r>
          </w:p>
        </w:tc>
        <w:tc>
          <w:tcPr>
            <w:tcW w:w="144" w:type="pct"/>
            <w:tcBorders>
              <w:top w:val="single" w:sz="4" w:space="0" w:color="auto"/>
              <w:left w:val="nil"/>
              <w:bottom w:val="nil"/>
              <w:right w:val="nil"/>
            </w:tcBorders>
            <w:vAlign w:val="center"/>
          </w:tcPr>
          <w:p w14:paraId="4AEE6465" w14:textId="2BCD20F3"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single" w:sz="4" w:space="0" w:color="auto"/>
              <w:left w:val="nil"/>
              <w:bottom w:val="nil"/>
              <w:right w:val="single" w:sz="4" w:space="0" w:color="auto"/>
            </w:tcBorders>
            <w:vAlign w:val="center"/>
          </w:tcPr>
          <w:p w14:paraId="368E62F7" w14:textId="3C2D2ABB"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7A4CEAC4" w14:textId="77777777" w:rsidTr="00502F72">
        <w:tc>
          <w:tcPr>
            <w:tcW w:w="415" w:type="pct"/>
            <w:tcBorders>
              <w:top w:val="nil"/>
              <w:left w:val="single" w:sz="4" w:space="0" w:color="auto"/>
              <w:bottom w:val="nil"/>
              <w:right w:val="nil"/>
            </w:tcBorders>
          </w:tcPr>
          <w:p w14:paraId="7227F0C1"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014C2024"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about compensation under disaster relief schemes for livestock losses?</w:t>
            </w:r>
          </w:p>
        </w:tc>
        <w:tc>
          <w:tcPr>
            <w:tcW w:w="144" w:type="pct"/>
            <w:tcBorders>
              <w:top w:val="nil"/>
              <w:left w:val="nil"/>
              <w:bottom w:val="nil"/>
              <w:right w:val="nil"/>
            </w:tcBorders>
            <w:vAlign w:val="center"/>
          </w:tcPr>
          <w:p w14:paraId="6079BAA6" w14:textId="7F86B289"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38FA6DA3" w14:textId="7775DC05"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4547C3AE" w14:textId="77777777" w:rsidTr="00502F72">
        <w:tc>
          <w:tcPr>
            <w:tcW w:w="415" w:type="pct"/>
            <w:tcBorders>
              <w:top w:val="nil"/>
              <w:left w:val="single" w:sz="4" w:space="0" w:color="auto"/>
              <w:bottom w:val="nil"/>
              <w:right w:val="nil"/>
            </w:tcBorders>
          </w:tcPr>
          <w:p w14:paraId="73D75843"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nil"/>
              <w:right w:val="nil"/>
            </w:tcBorders>
          </w:tcPr>
          <w:p w14:paraId="2761F44F"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about selling the animals early, avoiding the economic loss during extreme climatic events?</w:t>
            </w:r>
          </w:p>
        </w:tc>
        <w:tc>
          <w:tcPr>
            <w:tcW w:w="144" w:type="pct"/>
            <w:tcBorders>
              <w:top w:val="nil"/>
              <w:left w:val="nil"/>
              <w:bottom w:val="nil"/>
              <w:right w:val="nil"/>
            </w:tcBorders>
            <w:vAlign w:val="center"/>
          </w:tcPr>
          <w:p w14:paraId="73E638D0" w14:textId="4E400A1A"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nil"/>
              <w:right w:val="single" w:sz="4" w:space="0" w:color="auto"/>
            </w:tcBorders>
            <w:vAlign w:val="center"/>
          </w:tcPr>
          <w:p w14:paraId="621E73A7" w14:textId="6D7C2262" w:rsidR="007D349F" w:rsidRPr="00502F72" w:rsidRDefault="007D349F" w:rsidP="00AF5CCE">
            <w:pPr>
              <w:jc w:val="center"/>
              <w:rPr>
                <w:rFonts w:ascii="Times New Roman" w:hAnsi="Times New Roman" w:cs="Times New Roman"/>
                <w:color w:val="000000" w:themeColor="text1"/>
                <w:szCs w:val="22"/>
              </w:rPr>
            </w:pPr>
          </w:p>
        </w:tc>
      </w:tr>
      <w:tr w:rsidR="007D349F" w:rsidRPr="00502F72" w14:paraId="408A2F12" w14:textId="77777777" w:rsidTr="00502F72">
        <w:tc>
          <w:tcPr>
            <w:tcW w:w="415" w:type="pct"/>
            <w:tcBorders>
              <w:top w:val="nil"/>
              <w:left w:val="single" w:sz="4" w:space="0" w:color="auto"/>
              <w:bottom w:val="single" w:sz="4" w:space="0" w:color="auto"/>
              <w:right w:val="nil"/>
            </w:tcBorders>
          </w:tcPr>
          <w:p w14:paraId="6D2AC745" w14:textId="77777777" w:rsidR="007D349F" w:rsidRPr="00502F72" w:rsidRDefault="007D349F" w:rsidP="00AF5CCE">
            <w:pPr>
              <w:pStyle w:val="ListParagraph"/>
              <w:numPr>
                <w:ilvl w:val="0"/>
                <w:numId w:val="1"/>
              </w:numPr>
              <w:spacing w:line="276" w:lineRule="auto"/>
              <w:contextualSpacing w:val="0"/>
              <w:rPr>
                <w:rFonts w:ascii="Times New Roman" w:hAnsi="Times New Roman" w:cs="Times New Roman"/>
                <w:color w:val="000000" w:themeColor="text1"/>
                <w:szCs w:val="22"/>
              </w:rPr>
            </w:pPr>
          </w:p>
        </w:tc>
        <w:tc>
          <w:tcPr>
            <w:tcW w:w="4010" w:type="pct"/>
            <w:tcBorders>
              <w:top w:val="nil"/>
              <w:left w:val="nil"/>
              <w:bottom w:val="single" w:sz="4" w:space="0" w:color="auto"/>
              <w:right w:val="nil"/>
            </w:tcBorders>
          </w:tcPr>
          <w:p w14:paraId="1D2B92D6" w14:textId="77777777" w:rsidR="007D349F" w:rsidRPr="00502F72" w:rsidRDefault="007D349F" w:rsidP="00AF5CCE">
            <w:pPr>
              <w:jc w:val="both"/>
              <w:rPr>
                <w:rFonts w:ascii="Times New Roman" w:hAnsi="Times New Roman" w:cs="Times New Roman"/>
                <w:color w:val="000000" w:themeColor="text1"/>
                <w:szCs w:val="22"/>
              </w:rPr>
            </w:pPr>
            <w:r w:rsidRPr="00502F72">
              <w:rPr>
                <w:rFonts w:ascii="Times New Roman" w:hAnsi="Times New Roman" w:cs="Times New Roman"/>
                <w:color w:val="000000" w:themeColor="text1"/>
                <w:szCs w:val="22"/>
              </w:rPr>
              <w:t>Do you know any SHGs or dairy cooperatives that access loans or credit support for livestock?</w:t>
            </w:r>
          </w:p>
        </w:tc>
        <w:tc>
          <w:tcPr>
            <w:tcW w:w="144" w:type="pct"/>
            <w:tcBorders>
              <w:top w:val="nil"/>
              <w:left w:val="nil"/>
              <w:bottom w:val="single" w:sz="4" w:space="0" w:color="auto"/>
              <w:right w:val="nil"/>
            </w:tcBorders>
            <w:vAlign w:val="center"/>
          </w:tcPr>
          <w:p w14:paraId="2BACDD75" w14:textId="1D27DD0D" w:rsidR="007D349F" w:rsidRPr="00502F72" w:rsidRDefault="007D349F" w:rsidP="00AF5CCE">
            <w:pPr>
              <w:jc w:val="center"/>
              <w:rPr>
                <w:rFonts w:ascii="Times New Roman" w:hAnsi="Times New Roman" w:cs="Times New Roman"/>
                <w:color w:val="000000" w:themeColor="text1"/>
                <w:szCs w:val="22"/>
              </w:rPr>
            </w:pPr>
          </w:p>
        </w:tc>
        <w:tc>
          <w:tcPr>
            <w:tcW w:w="431" w:type="pct"/>
            <w:tcBorders>
              <w:top w:val="nil"/>
              <w:left w:val="nil"/>
              <w:bottom w:val="single" w:sz="4" w:space="0" w:color="auto"/>
              <w:right w:val="single" w:sz="4" w:space="0" w:color="auto"/>
            </w:tcBorders>
            <w:vAlign w:val="center"/>
          </w:tcPr>
          <w:p w14:paraId="21B89072" w14:textId="09D07512" w:rsidR="007D349F" w:rsidRPr="00502F72" w:rsidRDefault="007D349F" w:rsidP="00AF5CCE">
            <w:pPr>
              <w:jc w:val="center"/>
              <w:rPr>
                <w:rFonts w:ascii="Times New Roman" w:hAnsi="Times New Roman" w:cs="Times New Roman"/>
                <w:color w:val="000000" w:themeColor="text1"/>
                <w:szCs w:val="22"/>
              </w:rPr>
            </w:pPr>
          </w:p>
        </w:tc>
      </w:tr>
    </w:tbl>
    <w:p w14:paraId="4F74FF73" w14:textId="70EA9016" w:rsidR="000D25E1" w:rsidRDefault="000D25E1" w:rsidP="0046583B">
      <w:pPr>
        <w:jc w:val="both"/>
        <w:rPr>
          <w:rFonts w:asciiTheme="majorBidi" w:hAnsiTheme="majorBidi" w:cstheme="majorBidi"/>
          <w:sz w:val="24"/>
          <w:szCs w:val="24"/>
        </w:rPr>
      </w:pPr>
      <w:r>
        <w:rPr>
          <w:rFonts w:asciiTheme="majorBidi" w:hAnsiTheme="majorBidi" w:cstheme="majorBidi"/>
          <w:sz w:val="24"/>
          <w:szCs w:val="24"/>
        </w:rPr>
        <w:t xml:space="preserve"> </w:t>
      </w:r>
    </w:p>
    <w:p w14:paraId="63DAE78F" w14:textId="77777777" w:rsidR="000D25E1" w:rsidRPr="0010778E" w:rsidRDefault="000D25E1" w:rsidP="000D25E1">
      <w:pPr>
        <w:spacing w:after="0"/>
        <w:jc w:val="both"/>
        <w:rPr>
          <w:rFonts w:asciiTheme="majorBidi" w:hAnsiTheme="majorBidi" w:cstheme="majorBidi"/>
          <w:sz w:val="24"/>
          <w:szCs w:val="24"/>
        </w:rPr>
      </w:pPr>
      <w:r w:rsidRPr="0010778E">
        <w:rPr>
          <w:rFonts w:asciiTheme="majorBidi" w:hAnsiTheme="majorBidi" w:cstheme="majorBidi"/>
          <w:b/>
          <w:bCs/>
          <w:sz w:val="24"/>
          <w:szCs w:val="24"/>
        </w:rPr>
        <w:t>Reliability and Internal Consistency</w:t>
      </w:r>
    </w:p>
    <w:p w14:paraId="020ABCCE" w14:textId="62BEA647" w:rsidR="000D25E1" w:rsidRPr="000D25E1" w:rsidRDefault="000D25E1" w:rsidP="000D25E1">
      <w:pPr>
        <w:jc w:val="both"/>
        <w:rPr>
          <w:rFonts w:asciiTheme="majorBidi" w:hAnsiTheme="majorBidi" w:cstheme="majorBidi"/>
          <w:sz w:val="24"/>
          <w:szCs w:val="24"/>
        </w:rPr>
      </w:pPr>
      <w:r w:rsidRPr="000D25E1">
        <w:rPr>
          <w:rFonts w:asciiTheme="majorBidi" w:hAnsiTheme="majorBidi" w:cstheme="majorBidi"/>
          <w:sz w:val="24"/>
          <w:szCs w:val="24"/>
        </w:rPr>
        <w:t xml:space="preserve">The reliability of the knowledge test was examined using multiple approaches to ensure the stability and consistency of the instrument (Kerlinger,1964). The split-half technique was employed to assess internal consistency. All </w:t>
      </w:r>
      <w:r>
        <w:rPr>
          <w:rFonts w:asciiTheme="majorBidi" w:hAnsiTheme="majorBidi" w:cstheme="majorBidi"/>
          <w:sz w:val="24"/>
          <w:szCs w:val="24"/>
        </w:rPr>
        <w:t>61</w:t>
      </w:r>
      <w:r w:rsidRPr="000D25E1">
        <w:rPr>
          <w:rFonts w:asciiTheme="majorBidi" w:hAnsiTheme="majorBidi" w:cstheme="majorBidi"/>
          <w:sz w:val="24"/>
          <w:szCs w:val="24"/>
        </w:rPr>
        <w:t xml:space="preserve"> items were administered to a group of </w:t>
      </w:r>
      <w:r>
        <w:rPr>
          <w:rFonts w:asciiTheme="majorBidi" w:hAnsiTheme="majorBidi" w:cstheme="majorBidi"/>
          <w:sz w:val="24"/>
          <w:szCs w:val="24"/>
        </w:rPr>
        <w:t>2</w:t>
      </w:r>
      <w:r w:rsidRPr="000D25E1">
        <w:rPr>
          <w:rFonts w:asciiTheme="majorBidi" w:hAnsiTheme="majorBidi" w:cstheme="majorBidi"/>
          <w:sz w:val="24"/>
          <w:szCs w:val="24"/>
        </w:rPr>
        <w:t xml:space="preserve">0 </w:t>
      </w:r>
      <w:r>
        <w:rPr>
          <w:rFonts w:asciiTheme="majorBidi" w:hAnsiTheme="majorBidi" w:cstheme="majorBidi"/>
          <w:sz w:val="24"/>
          <w:szCs w:val="24"/>
        </w:rPr>
        <w:t>livestock</w:t>
      </w:r>
      <w:r w:rsidRPr="000D25E1">
        <w:rPr>
          <w:rFonts w:asciiTheme="majorBidi" w:hAnsiTheme="majorBidi" w:cstheme="majorBidi"/>
          <w:sz w:val="24"/>
          <w:szCs w:val="24"/>
        </w:rPr>
        <w:t xml:space="preserve"> </w:t>
      </w:r>
      <w:r>
        <w:rPr>
          <w:rFonts w:asciiTheme="majorBidi" w:hAnsiTheme="majorBidi" w:cstheme="majorBidi"/>
          <w:sz w:val="24"/>
          <w:szCs w:val="24"/>
        </w:rPr>
        <w:t>farmers</w:t>
      </w:r>
      <w:r w:rsidRPr="000D25E1">
        <w:rPr>
          <w:rFonts w:asciiTheme="majorBidi" w:hAnsiTheme="majorBidi" w:cstheme="majorBidi"/>
          <w:sz w:val="24"/>
          <w:szCs w:val="24"/>
        </w:rPr>
        <w:t>, and the items were divided into two subsets consisting of odd- and even-numbered statements. The scores obtained from both halves were correlated, yielding a reliability coefficient of 0.8</w:t>
      </w:r>
      <w:r>
        <w:rPr>
          <w:rFonts w:asciiTheme="majorBidi" w:hAnsiTheme="majorBidi" w:cstheme="majorBidi"/>
          <w:sz w:val="24"/>
          <w:szCs w:val="24"/>
        </w:rPr>
        <w:t>13</w:t>
      </w:r>
      <w:r w:rsidRPr="000D25E1">
        <w:rPr>
          <w:rFonts w:asciiTheme="majorBidi" w:hAnsiTheme="majorBidi" w:cstheme="majorBidi"/>
          <w:sz w:val="24"/>
          <w:szCs w:val="24"/>
        </w:rPr>
        <w:t>, which reflects a high level of internal consistency. To obtain a more accurate estimate of test reliability, the Spearman–Brown prophecy formula was applied to the split-half correlation, resulting in an adjusted reliability coefficient of 0.</w:t>
      </w:r>
      <w:r>
        <w:rPr>
          <w:rFonts w:asciiTheme="majorBidi" w:hAnsiTheme="majorBidi" w:cstheme="majorBidi"/>
          <w:sz w:val="24"/>
          <w:szCs w:val="24"/>
        </w:rPr>
        <w:t>837</w:t>
      </w:r>
      <w:r w:rsidRPr="000D25E1">
        <w:rPr>
          <w:rFonts w:asciiTheme="majorBidi" w:hAnsiTheme="majorBidi" w:cstheme="majorBidi"/>
          <w:sz w:val="24"/>
          <w:szCs w:val="24"/>
        </w:rPr>
        <w:t>. This further confirms that the instrument demonstrates a high degree of reliability.</w:t>
      </w:r>
    </w:p>
    <w:p w14:paraId="70F9DE3C" w14:textId="1D927D67" w:rsidR="000D25E1" w:rsidRDefault="000D25E1" w:rsidP="000D25E1">
      <w:pPr>
        <w:jc w:val="both"/>
        <w:rPr>
          <w:rFonts w:asciiTheme="majorBidi" w:hAnsiTheme="majorBidi" w:cstheme="majorBidi"/>
          <w:sz w:val="24"/>
          <w:szCs w:val="24"/>
        </w:rPr>
      </w:pPr>
      <w:r w:rsidRPr="000D25E1">
        <w:rPr>
          <w:rFonts w:asciiTheme="majorBidi" w:hAnsiTheme="majorBidi" w:cstheme="majorBidi"/>
          <w:sz w:val="24"/>
          <w:szCs w:val="24"/>
        </w:rPr>
        <w:t>In addition, the internal consistency of the test was evaluated using Cronbach’s alpha (α). The alpha coefficient was found to be 0.8</w:t>
      </w:r>
      <w:r>
        <w:rPr>
          <w:rFonts w:asciiTheme="majorBidi" w:hAnsiTheme="majorBidi" w:cstheme="majorBidi"/>
          <w:sz w:val="24"/>
          <w:szCs w:val="24"/>
        </w:rPr>
        <w:t>5</w:t>
      </w:r>
      <w:r w:rsidRPr="000D25E1">
        <w:rPr>
          <w:rFonts w:asciiTheme="majorBidi" w:hAnsiTheme="majorBidi" w:cstheme="majorBidi"/>
          <w:sz w:val="24"/>
          <w:szCs w:val="24"/>
        </w:rPr>
        <w:t>, which is considered excellent and was statistically significant at the 5 per cent level (p &lt; 0.05), thereby providing further evidence of the consistency of the scale. Although Cronbach’s alpha is typically applied to continuous or Likert-type measures, it may also be appropriately approximated for dichotomous items, as used in the present test. According to commonly accepted guidelines, alpha values of 0.70 and above indicate good reliability, values above 0.80 indicate very good reliability, and values above 0.90 reflect excellent reliability (</w:t>
      </w:r>
      <w:r w:rsidR="0098451C">
        <w:rPr>
          <w:rFonts w:asciiTheme="majorBidi" w:hAnsiTheme="majorBidi" w:cstheme="majorBidi"/>
          <w:sz w:val="24"/>
          <w:szCs w:val="24"/>
        </w:rPr>
        <w:t>Kumari</w:t>
      </w:r>
      <w:r w:rsidR="006F0743">
        <w:rPr>
          <w:rFonts w:asciiTheme="majorBidi" w:hAnsiTheme="majorBidi" w:cstheme="majorBidi"/>
          <w:sz w:val="24"/>
          <w:szCs w:val="24"/>
        </w:rPr>
        <w:t xml:space="preserve"> </w:t>
      </w:r>
      <w:r w:rsidR="006F0743" w:rsidRPr="006F0743">
        <w:rPr>
          <w:rFonts w:asciiTheme="majorBidi" w:hAnsiTheme="majorBidi" w:cstheme="majorBidi"/>
          <w:i/>
          <w:iCs/>
          <w:sz w:val="24"/>
          <w:szCs w:val="24"/>
        </w:rPr>
        <w:t>et al</w:t>
      </w:r>
      <w:r w:rsidR="006F0743">
        <w:rPr>
          <w:rFonts w:asciiTheme="majorBidi" w:hAnsiTheme="majorBidi" w:cstheme="majorBidi"/>
          <w:sz w:val="24"/>
          <w:szCs w:val="24"/>
        </w:rPr>
        <w:t>.,</w:t>
      </w:r>
      <w:r w:rsidR="0098451C">
        <w:rPr>
          <w:rFonts w:asciiTheme="majorBidi" w:hAnsiTheme="majorBidi" w:cstheme="majorBidi"/>
          <w:sz w:val="24"/>
          <w:szCs w:val="24"/>
        </w:rPr>
        <w:t>2020;</w:t>
      </w:r>
      <w:r w:rsidR="0098451C" w:rsidRPr="000D25E1">
        <w:rPr>
          <w:rFonts w:asciiTheme="majorBidi" w:hAnsiTheme="majorBidi" w:cstheme="majorBidi"/>
          <w:sz w:val="24"/>
          <w:szCs w:val="24"/>
        </w:rPr>
        <w:t xml:space="preserve"> Kumar</w:t>
      </w:r>
      <w:r w:rsidRPr="000D25E1">
        <w:rPr>
          <w:rFonts w:asciiTheme="majorBidi" w:hAnsiTheme="majorBidi" w:cstheme="majorBidi"/>
          <w:sz w:val="24"/>
          <w:szCs w:val="24"/>
        </w:rPr>
        <w:t xml:space="preserve"> </w:t>
      </w:r>
      <w:r w:rsidRPr="007D5E27">
        <w:rPr>
          <w:rFonts w:asciiTheme="majorBidi" w:hAnsiTheme="majorBidi" w:cstheme="majorBidi"/>
          <w:i/>
          <w:iCs/>
          <w:sz w:val="24"/>
          <w:szCs w:val="24"/>
        </w:rPr>
        <w:t>et al</w:t>
      </w:r>
      <w:r w:rsidRPr="000D25E1">
        <w:rPr>
          <w:rFonts w:asciiTheme="majorBidi" w:hAnsiTheme="majorBidi" w:cstheme="majorBidi"/>
          <w:sz w:val="24"/>
          <w:szCs w:val="24"/>
        </w:rPr>
        <w:t>., 2021</w:t>
      </w:r>
      <w:r w:rsidR="007D5E27">
        <w:rPr>
          <w:rFonts w:asciiTheme="majorBidi" w:hAnsiTheme="majorBidi" w:cstheme="majorBidi"/>
          <w:sz w:val="24"/>
          <w:szCs w:val="24"/>
        </w:rPr>
        <w:t>;</w:t>
      </w:r>
      <w:r w:rsidR="0098451C">
        <w:rPr>
          <w:rFonts w:asciiTheme="majorBidi" w:hAnsiTheme="majorBidi" w:cstheme="majorBidi"/>
          <w:sz w:val="24"/>
          <w:szCs w:val="24"/>
        </w:rPr>
        <w:t xml:space="preserve"> Singh</w:t>
      </w:r>
      <w:r w:rsidR="006F0743">
        <w:rPr>
          <w:rFonts w:asciiTheme="majorBidi" w:hAnsiTheme="majorBidi" w:cstheme="majorBidi"/>
          <w:sz w:val="24"/>
          <w:szCs w:val="24"/>
        </w:rPr>
        <w:t xml:space="preserve"> &amp; Kumar</w:t>
      </w:r>
      <w:r w:rsidR="0098451C">
        <w:rPr>
          <w:rFonts w:asciiTheme="majorBidi" w:hAnsiTheme="majorBidi" w:cstheme="majorBidi"/>
          <w:sz w:val="24"/>
          <w:szCs w:val="24"/>
        </w:rPr>
        <w:t xml:space="preserve">, </w:t>
      </w:r>
      <w:r w:rsidR="006F0743">
        <w:rPr>
          <w:rFonts w:asciiTheme="majorBidi" w:hAnsiTheme="majorBidi" w:cstheme="majorBidi"/>
          <w:sz w:val="24"/>
          <w:szCs w:val="24"/>
        </w:rPr>
        <w:t>2025; Singh &amp; Kumar, 2026</w:t>
      </w:r>
      <w:r w:rsidRPr="000D25E1">
        <w:rPr>
          <w:rFonts w:asciiTheme="majorBidi" w:hAnsiTheme="majorBidi" w:cstheme="majorBidi"/>
          <w:sz w:val="24"/>
          <w:szCs w:val="24"/>
        </w:rPr>
        <w:t>). The high Spearman–Brown coefficient further suggests that the Cronbach’s alpha value is well within the excellent range, supporting the strong internal consistency of the instrument (Tavakol &amp; Dennick, 2011).</w:t>
      </w:r>
    </w:p>
    <w:p w14:paraId="2770519F" w14:textId="77777777" w:rsidR="00013544" w:rsidRPr="00204894" w:rsidRDefault="00013544" w:rsidP="00013544">
      <w:pPr>
        <w:jc w:val="both"/>
        <w:rPr>
          <w:rFonts w:asciiTheme="majorBidi" w:hAnsiTheme="majorBidi" w:cstheme="majorBidi"/>
          <w:sz w:val="24"/>
          <w:szCs w:val="24"/>
        </w:rPr>
      </w:pPr>
      <w:r w:rsidRPr="0010778E">
        <w:rPr>
          <w:rFonts w:asciiTheme="majorBidi" w:hAnsiTheme="majorBidi" w:cstheme="majorBidi"/>
          <w:b/>
          <w:bCs/>
          <w:sz w:val="24"/>
          <w:szCs w:val="24"/>
        </w:rPr>
        <w:lastRenderedPageBreak/>
        <w:t>Content Validity</w:t>
      </w:r>
    </w:p>
    <w:p w14:paraId="3722F3D5" w14:textId="79E7EB25" w:rsidR="000D25E1" w:rsidRDefault="00013544" w:rsidP="000D25E1">
      <w:pPr>
        <w:jc w:val="both"/>
        <w:rPr>
          <w:rFonts w:asciiTheme="majorBidi" w:hAnsiTheme="majorBidi" w:cstheme="majorBidi"/>
          <w:sz w:val="24"/>
          <w:szCs w:val="24"/>
        </w:rPr>
      </w:pPr>
      <w:r w:rsidRPr="00013544">
        <w:rPr>
          <w:rFonts w:asciiTheme="majorBidi" w:hAnsiTheme="majorBidi" w:cstheme="majorBidi"/>
          <w:sz w:val="24"/>
          <w:szCs w:val="24"/>
        </w:rPr>
        <w:t xml:space="preserve">Content validity of the knowledge test was established through a systematic process of item development and expert evaluation. The test statements were formulated based on an extensive review of relevant literature and established practices related to </w:t>
      </w:r>
      <w:r>
        <w:rPr>
          <w:rFonts w:asciiTheme="majorBidi" w:hAnsiTheme="majorBidi" w:cstheme="majorBidi"/>
          <w:sz w:val="24"/>
          <w:szCs w:val="24"/>
        </w:rPr>
        <w:t>climate change impacts and adaptation strategies</w:t>
      </w:r>
      <w:r w:rsidRPr="00013544">
        <w:rPr>
          <w:rFonts w:asciiTheme="majorBidi" w:hAnsiTheme="majorBidi" w:cstheme="majorBidi"/>
          <w:sz w:val="24"/>
          <w:szCs w:val="24"/>
        </w:rPr>
        <w:t xml:space="preserve">. In addition, inputs from subject matter specialists and experienced professionals were incorporated to ensure that the items adequately represented all major knowledge domains covered in the study. Since the statements were critically reviewed, refined, and approved by experts in the field, the instrument is considered to possess adequate content validity and to effectively measure the intended knowledge construct among </w:t>
      </w:r>
      <w:r>
        <w:rPr>
          <w:rFonts w:asciiTheme="majorBidi" w:hAnsiTheme="majorBidi" w:cstheme="majorBidi"/>
          <w:sz w:val="24"/>
          <w:szCs w:val="24"/>
        </w:rPr>
        <w:t>livestock farmers</w:t>
      </w:r>
      <w:r w:rsidRPr="00013544">
        <w:rPr>
          <w:rFonts w:asciiTheme="majorBidi" w:hAnsiTheme="majorBidi" w:cstheme="majorBidi"/>
          <w:sz w:val="24"/>
          <w:szCs w:val="24"/>
        </w:rPr>
        <w:t>.</w:t>
      </w:r>
    </w:p>
    <w:p w14:paraId="5A624F69" w14:textId="77777777" w:rsidR="00013544" w:rsidRPr="00204894" w:rsidRDefault="00013544" w:rsidP="00013544">
      <w:pPr>
        <w:spacing w:after="0"/>
        <w:jc w:val="both"/>
        <w:rPr>
          <w:rFonts w:asciiTheme="majorBidi" w:hAnsiTheme="majorBidi" w:cstheme="majorBidi"/>
          <w:b/>
          <w:bCs/>
          <w:sz w:val="24"/>
          <w:szCs w:val="24"/>
        </w:rPr>
      </w:pPr>
      <w:r w:rsidRPr="00204894">
        <w:rPr>
          <w:rFonts w:asciiTheme="majorBidi" w:hAnsiTheme="majorBidi" w:cstheme="majorBidi"/>
          <w:b/>
          <w:bCs/>
          <w:sz w:val="24"/>
          <w:szCs w:val="24"/>
        </w:rPr>
        <w:t>CONFLICT OF INTEREST</w:t>
      </w:r>
    </w:p>
    <w:p w14:paraId="088D5520" w14:textId="77777777" w:rsidR="00013544" w:rsidRDefault="00013544" w:rsidP="00013544">
      <w:pPr>
        <w:jc w:val="both"/>
        <w:rPr>
          <w:rFonts w:asciiTheme="majorBidi" w:hAnsiTheme="majorBidi" w:cstheme="majorBidi"/>
          <w:sz w:val="24"/>
          <w:szCs w:val="24"/>
        </w:rPr>
      </w:pPr>
      <w:r w:rsidRPr="00204894">
        <w:rPr>
          <w:rFonts w:asciiTheme="majorBidi" w:hAnsiTheme="majorBidi" w:cstheme="majorBidi"/>
          <w:sz w:val="24"/>
          <w:szCs w:val="24"/>
        </w:rPr>
        <w:t>Authors have no conflict of interest in this study.</w:t>
      </w:r>
    </w:p>
    <w:p w14:paraId="18971F56" w14:textId="0A2FD6BD" w:rsidR="00013544" w:rsidRPr="00013544" w:rsidRDefault="00013544" w:rsidP="00013544">
      <w:pPr>
        <w:spacing w:after="0"/>
        <w:jc w:val="both"/>
        <w:rPr>
          <w:rFonts w:asciiTheme="majorBidi" w:hAnsiTheme="majorBidi" w:cstheme="majorBidi"/>
          <w:b/>
          <w:bCs/>
          <w:sz w:val="24"/>
          <w:szCs w:val="24"/>
        </w:rPr>
      </w:pPr>
      <w:r w:rsidRPr="00204894">
        <w:rPr>
          <w:rFonts w:asciiTheme="majorBidi" w:hAnsiTheme="majorBidi" w:cstheme="majorBidi"/>
          <w:b/>
          <w:bCs/>
          <w:sz w:val="24"/>
          <w:szCs w:val="24"/>
        </w:rPr>
        <w:t>CONCLUSION</w:t>
      </w:r>
    </w:p>
    <w:p w14:paraId="41BDD3F4" w14:textId="74F11C91" w:rsidR="00013544" w:rsidRDefault="00013544" w:rsidP="00013544">
      <w:pPr>
        <w:jc w:val="both"/>
        <w:rPr>
          <w:rFonts w:asciiTheme="majorBidi" w:hAnsiTheme="majorBidi" w:cstheme="majorBidi"/>
          <w:sz w:val="24"/>
          <w:szCs w:val="24"/>
        </w:rPr>
      </w:pPr>
      <w:r w:rsidRPr="00013544">
        <w:rPr>
          <w:rFonts w:asciiTheme="majorBidi" w:hAnsiTheme="majorBidi" w:cstheme="majorBidi"/>
          <w:sz w:val="24"/>
          <w:szCs w:val="24"/>
        </w:rPr>
        <w:t xml:space="preserve">The knowledge test developed through a systematic and rigorous procedure has been standardized as a valid and reliable instrument for assessing the knowledge level of </w:t>
      </w:r>
      <w:r>
        <w:rPr>
          <w:rFonts w:asciiTheme="majorBidi" w:hAnsiTheme="majorBidi" w:cstheme="majorBidi"/>
          <w:sz w:val="24"/>
          <w:szCs w:val="24"/>
        </w:rPr>
        <w:t xml:space="preserve">livestock farmers </w:t>
      </w:r>
      <w:r w:rsidRPr="00013544">
        <w:rPr>
          <w:rFonts w:asciiTheme="majorBidi" w:hAnsiTheme="majorBidi" w:cstheme="majorBidi"/>
          <w:sz w:val="24"/>
          <w:szCs w:val="24"/>
        </w:rPr>
        <w:t xml:space="preserve">regarding </w:t>
      </w:r>
      <w:r>
        <w:rPr>
          <w:rFonts w:asciiTheme="majorBidi" w:hAnsiTheme="majorBidi" w:cstheme="majorBidi"/>
          <w:sz w:val="24"/>
          <w:szCs w:val="24"/>
        </w:rPr>
        <w:t xml:space="preserve">climate change impacts and adaptation strategies </w:t>
      </w:r>
      <w:r w:rsidRPr="00013544">
        <w:rPr>
          <w:rFonts w:asciiTheme="majorBidi" w:hAnsiTheme="majorBidi" w:cstheme="majorBidi"/>
          <w:sz w:val="24"/>
          <w:szCs w:val="24"/>
        </w:rPr>
        <w:t>in the Jammu Di</w:t>
      </w:r>
      <w:r>
        <w:rPr>
          <w:rFonts w:asciiTheme="majorBidi" w:hAnsiTheme="majorBidi" w:cstheme="majorBidi"/>
          <w:sz w:val="24"/>
          <w:szCs w:val="24"/>
        </w:rPr>
        <w:t>strict</w:t>
      </w:r>
      <w:r w:rsidRPr="00013544">
        <w:rPr>
          <w:rFonts w:asciiTheme="majorBidi" w:hAnsiTheme="majorBidi" w:cstheme="majorBidi"/>
          <w:sz w:val="24"/>
          <w:szCs w:val="24"/>
        </w:rPr>
        <w:t>. The tool was refined through careful item selection, expert validation, and statistical reliability assessment, ensuring strong psychometric properties. Owing to its robustness, the test is suitable for use in baseline assessments, impact evaluations, and training needs analyses to identify critical knowledge gaps among sheep farmers. The instrument can be effectively utilized by researchers, extension personnel, and policymakers to support evidence-based decision-making and to design more focused and efficient extension and capacity-building programs. Overall, the knowledge test contributes not only to methodological rigor but also to the broader objective of strengthening livestock-based livelihoods through targeted, knowledge-driven interventions</w:t>
      </w:r>
      <w:r>
        <w:rPr>
          <w:rFonts w:asciiTheme="majorBidi" w:hAnsiTheme="majorBidi" w:cstheme="majorBidi"/>
          <w:sz w:val="24"/>
          <w:szCs w:val="24"/>
        </w:rPr>
        <w:t>.</w:t>
      </w:r>
    </w:p>
    <w:p w14:paraId="544F23E6" w14:textId="45A892C7" w:rsidR="00013544" w:rsidRPr="004F7D7A" w:rsidRDefault="00013544" w:rsidP="004F7D7A">
      <w:pPr>
        <w:spacing w:before="240"/>
        <w:rPr>
          <w:rFonts w:asciiTheme="majorBidi" w:hAnsiTheme="majorBidi" w:cstheme="majorBidi"/>
          <w:b/>
          <w:bCs/>
          <w:sz w:val="24"/>
          <w:szCs w:val="24"/>
        </w:rPr>
      </w:pPr>
      <w:r w:rsidRPr="00204894">
        <w:rPr>
          <w:rFonts w:asciiTheme="majorBidi" w:hAnsiTheme="majorBidi" w:cstheme="majorBidi"/>
          <w:b/>
          <w:bCs/>
          <w:sz w:val="24"/>
          <w:szCs w:val="24"/>
        </w:rPr>
        <w:t xml:space="preserve">REFERENCES </w:t>
      </w:r>
    </w:p>
    <w:p w14:paraId="747FE49C" w14:textId="77777777" w:rsidR="0051203E" w:rsidRPr="0051203E" w:rsidRDefault="0051203E" w:rsidP="0051203E">
      <w:pPr>
        <w:pStyle w:val="ListParagraph"/>
        <w:numPr>
          <w:ilvl w:val="0"/>
          <w:numId w:val="34"/>
        </w:numPr>
        <w:jc w:val="both"/>
        <w:rPr>
          <w:rFonts w:asciiTheme="majorBidi" w:hAnsiTheme="majorBidi" w:cstheme="majorBidi"/>
          <w:sz w:val="24"/>
          <w:szCs w:val="24"/>
        </w:rPr>
      </w:pPr>
      <w:r w:rsidRPr="0051203E">
        <w:rPr>
          <w:rFonts w:asciiTheme="majorBidi" w:hAnsiTheme="majorBidi" w:cstheme="majorBidi"/>
          <w:sz w:val="24"/>
          <w:szCs w:val="24"/>
        </w:rPr>
        <w:t>Godde, C. M., Mason-D’Croz, D., Mayberry, D. E., Thornton, P. K., &amp; Herrero, M. (2021). Impacts of climate change on the livestock food supply chain; a review of the evidence. Global food security, 28, 100488.</w:t>
      </w:r>
    </w:p>
    <w:p w14:paraId="247268B0" w14:textId="278D4B93" w:rsidR="009B48F4" w:rsidRPr="009B48F4" w:rsidRDefault="0051203E" w:rsidP="009B48F4">
      <w:pPr>
        <w:pStyle w:val="ListParagraph"/>
        <w:numPr>
          <w:ilvl w:val="0"/>
          <w:numId w:val="34"/>
        </w:numPr>
        <w:jc w:val="both"/>
        <w:rPr>
          <w:rFonts w:asciiTheme="majorBidi" w:hAnsiTheme="majorBidi" w:cstheme="majorBidi"/>
          <w:sz w:val="24"/>
          <w:szCs w:val="24"/>
        </w:rPr>
      </w:pPr>
      <w:commentRangeStart w:id="16"/>
      <w:r w:rsidRPr="0051203E">
        <w:rPr>
          <w:rFonts w:asciiTheme="majorBidi" w:hAnsiTheme="majorBidi" w:cstheme="majorBidi"/>
          <w:sz w:val="24"/>
          <w:szCs w:val="24"/>
        </w:rPr>
        <w:t xml:space="preserve">Kerlinger FN. Foundations of behavioural research. 3rd ed. Holt, Rinehart and Winston; 1987. </w:t>
      </w:r>
      <w:commentRangeEnd w:id="16"/>
      <w:r w:rsidR="00871D33" w:rsidRPr="009B48F4">
        <w:rPr>
          <w:rStyle w:val="CommentReference"/>
          <w:rFonts w:asciiTheme="majorBidi" w:hAnsiTheme="majorBidi" w:cstheme="majorBidi"/>
          <w:sz w:val="24"/>
          <w:szCs w:val="24"/>
        </w:rPr>
        <w:commentReference w:id="16"/>
      </w:r>
    </w:p>
    <w:p w14:paraId="583AD3B1" w14:textId="73DF67D3" w:rsidR="009B48F4" w:rsidRPr="009B48F4" w:rsidRDefault="009B48F4" w:rsidP="009B48F4">
      <w:pPr>
        <w:pStyle w:val="Default"/>
        <w:numPr>
          <w:ilvl w:val="0"/>
          <w:numId w:val="34"/>
        </w:numPr>
        <w:spacing w:line="276" w:lineRule="auto"/>
        <w:jc w:val="both"/>
      </w:pPr>
      <w:r w:rsidRPr="009B48F4">
        <w:t xml:space="preserve">Kumar P, Prahlad SS, Peshin R, Sharma RK, Malik MA, Soodan </w:t>
      </w:r>
      <w:r w:rsidR="0063277C" w:rsidRPr="009B48F4">
        <w:t>JS.</w:t>
      </w:r>
      <w:r w:rsidR="0063277C">
        <w:t xml:space="preserve"> (</w:t>
      </w:r>
      <w:r w:rsidR="0063277C" w:rsidRPr="0063277C">
        <w:t>2021</w:t>
      </w:r>
      <w:r w:rsidR="0063277C">
        <w:t>)</w:t>
      </w:r>
      <w:r w:rsidRPr="009B48F4">
        <w:t xml:space="preserve"> Development and standardization of knowledge test on organic dairy farming (ODF) practices in sub-tropics of Jammu region of Jammu and Kashmir State (India). Journal of Community Mobilization and Sustainable Development.16(2):633-642. </w:t>
      </w:r>
    </w:p>
    <w:p w14:paraId="3CEEC363" w14:textId="03225B38" w:rsidR="0051203E" w:rsidRPr="0051203E" w:rsidRDefault="0051203E" w:rsidP="0051203E">
      <w:pPr>
        <w:pStyle w:val="ListParagraph"/>
        <w:numPr>
          <w:ilvl w:val="0"/>
          <w:numId w:val="34"/>
        </w:numPr>
        <w:jc w:val="both"/>
        <w:rPr>
          <w:rFonts w:asciiTheme="majorBidi" w:hAnsiTheme="majorBidi" w:cstheme="majorBidi"/>
          <w:sz w:val="24"/>
          <w:szCs w:val="24"/>
        </w:rPr>
      </w:pPr>
      <w:r w:rsidRPr="0051203E">
        <w:rPr>
          <w:rFonts w:asciiTheme="majorBidi" w:hAnsiTheme="majorBidi" w:cstheme="majorBidi"/>
          <w:sz w:val="24"/>
          <w:szCs w:val="24"/>
        </w:rPr>
        <w:t>Mir, A. H., &amp; Bakht, A. (2021). Impact of climate change on agriculture in Jammu and Kashmir: A review. International Journal of Current Microbiology and Applied Sciences, 10(2), 1201–1210</w:t>
      </w:r>
    </w:p>
    <w:p w14:paraId="2ECA83F5" w14:textId="77777777" w:rsidR="0051203E" w:rsidRPr="0051203E" w:rsidRDefault="0051203E" w:rsidP="0051203E">
      <w:pPr>
        <w:pStyle w:val="ListParagraph"/>
        <w:numPr>
          <w:ilvl w:val="0"/>
          <w:numId w:val="34"/>
        </w:numPr>
        <w:jc w:val="both"/>
        <w:rPr>
          <w:rFonts w:asciiTheme="majorBidi" w:hAnsiTheme="majorBidi" w:cstheme="majorBidi"/>
          <w:sz w:val="24"/>
          <w:szCs w:val="24"/>
        </w:rPr>
      </w:pPr>
      <w:commentRangeStart w:id="17"/>
      <w:r w:rsidRPr="0051203E">
        <w:rPr>
          <w:rFonts w:asciiTheme="majorBidi" w:hAnsiTheme="majorBidi" w:cstheme="majorBidi"/>
          <w:sz w:val="24"/>
          <w:szCs w:val="24"/>
        </w:rPr>
        <w:t xml:space="preserve">Reddy AA. Farmer’s knowledge and adoption of sheep management practices. Indian Journal of Extension Education. 2003;39(3-4):75-78. </w:t>
      </w:r>
      <w:commentRangeEnd w:id="17"/>
      <w:r w:rsidR="005527CA" w:rsidRPr="0051203E">
        <w:rPr>
          <w:rStyle w:val="CommentReference"/>
          <w:rFonts w:asciiTheme="majorBidi" w:hAnsiTheme="majorBidi" w:cstheme="majorBidi"/>
          <w:sz w:val="24"/>
          <w:szCs w:val="24"/>
        </w:rPr>
        <w:commentReference w:id="17"/>
      </w:r>
    </w:p>
    <w:p w14:paraId="2A35236C" w14:textId="77777777" w:rsidR="0051203E" w:rsidRPr="0051203E" w:rsidRDefault="0051203E" w:rsidP="0051203E">
      <w:pPr>
        <w:pStyle w:val="ListParagraph"/>
        <w:numPr>
          <w:ilvl w:val="0"/>
          <w:numId w:val="34"/>
        </w:numPr>
        <w:jc w:val="both"/>
        <w:rPr>
          <w:rFonts w:asciiTheme="majorBidi" w:hAnsiTheme="majorBidi" w:cstheme="majorBidi"/>
          <w:sz w:val="24"/>
          <w:szCs w:val="24"/>
        </w:rPr>
      </w:pPr>
      <w:r w:rsidRPr="0051203E">
        <w:rPr>
          <w:rFonts w:asciiTheme="majorBidi" w:hAnsiTheme="majorBidi" w:cstheme="majorBidi"/>
          <w:sz w:val="24"/>
          <w:szCs w:val="24"/>
        </w:rPr>
        <w:lastRenderedPageBreak/>
        <w:t>Romshoo, S. A., Bashir, J., &amp; Rashid, I. (2020). Twenty-first century-end climate scenario of Jammu and Kashmir Himalaya, India, using ensemble climate models. Climatic Change, 162(3), 1473-1491.</w:t>
      </w:r>
    </w:p>
    <w:p w14:paraId="539CC2C5" w14:textId="2A657633" w:rsidR="0051203E" w:rsidRPr="0051203E" w:rsidRDefault="0051203E" w:rsidP="0051203E">
      <w:pPr>
        <w:pStyle w:val="ListParagraph"/>
        <w:numPr>
          <w:ilvl w:val="0"/>
          <w:numId w:val="34"/>
        </w:numPr>
        <w:jc w:val="both"/>
        <w:rPr>
          <w:rFonts w:asciiTheme="majorBidi" w:hAnsiTheme="majorBidi" w:cstheme="majorBidi"/>
          <w:sz w:val="24"/>
          <w:szCs w:val="24"/>
        </w:rPr>
      </w:pPr>
      <w:r w:rsidRPr="0051203E">
        <w:rPr>
          <w:rFonts w:asciiTheme="majorBidi" w:hAnsiTheme="majorBidi" w:cstheme="majorBidi"/>
          <w:sz w:val="24"/>
          <w:szCs w:val="24"/>
        </w:rPr>
        <w:t>Subrahmanyeswari</w:t>
      </w:r>
      <w:r w:rsidR="00502F72">
        <w:rPr>
          <w:rFonts w:asciiTheme="majorBidi" w:hAnsiTheme="majorBidi" w:cstheme="majorBidi"/>
          <w:sz w:val="24"/>
          <w:szCs w:val="24"/>
        </w:rPr>
        <w:t>,</w:t>
      </w:r>
      <w:r w:rsidRPr="0051203E">
        <w:rPr>
          <w:rFonts w:asciiTheme="majorBidi" w:hAnsiTheme="majorBidi" w:cstheme="majorBidi"/>
          <w:sz w:val="24"/>
          <w:szCs w:val="24"/>
        </w:rPr>
        <w:t xml:space="preserve"> B</w:t>
      </w:r>
      <w:r w:rsidR="00502F72">
        <w:rPr>
          <w:rFonts w:asciiTheme="majorBidi" w:hAnsiTheme="majorBidi" w:cstheme="majorBidi"/>
          <w:sz w:val="24"/>
          <w:szCs w:val="24"/>
        </w:rPr>
        <w:t xml:space="preserve"> &amp;</w:t>
      </w:r>
      <w:r w:rsidRPr="0051203E">
        <w:rPr>
          <w:rFonts w:asciiTheme="majorBidi" w:hAnsiTheme="majorBidi" w:cstheme="majorBidi"/>
          <w:sz w:val="24"/>
          <w:szCs w:val="24"/>
        </w:rPr>
        <w:t xml:space="preserve"> Chander M.</w:t>
      </w:r>
      <w:r w:rsidR="0063277C">
        <w:rPr>
          <w:rFonts w:asciiTheme="majorBidi" w:hAnsiTheme="majorBidi" w:cstheme="majorBidi"/>
          <w:sz w:val="24"/>
          <w:szCs w:val="24"/>
        </w:rPr>
        <w:t xml:space="preserve"> (</w:t>
      </w:r>
      <w:r w:rsidR="0063277C" w:rsidRPr="0051203E">
        <w:rPr>
          <w:rFonts w:asciiTheme="majorBidi" w:hAnsiTheme="majorBidi" w:cstheme="majorBidi"/>
          <w:sz w:val="24"/>
          <w:szCs w:val="24"/>
        </w:rPr>
        <w:t>2008</w:t>
      </w:r>
      <w:r w:rsidR="0063277C">
        <w:rPr>
          <w:rFonts w:asciiTheme="majorBidi" w:hAnsiTheme="majorBidi" w:cstheme="majorBidi"/>
          <w:sz w:val="24"/>
          <w:szCs w:val="24"/>
        </w:rPr>
        <w:t>).</w:t>
      </w:r>
      <w:r w:rsidRPr="0051203E">
        <w:rPr>
          <w:rFonts w:asciiTheme="majorBidi" w:hAnsiTheme="majorBidi" w:cstheme="majorBidi"/>
          <w:sz w:val="24"/>
          <w:szCs w:val="24"/>
        </w:rPr>
        <w:t xml:space="preserve"> A scale to measure attitude of registered organic farmers towards organic livestock farming. Livestock Research for Rural Development.;20(2):26. </w:t>
      </w:r>
    </w:p>
    <w:p w14:paraId="3FE8E5EB" w14:textId="4D7EBBE4" w:rsidR="0051203E" w:rsidRPr="0051203E" w:rsidRDefault="0051203E" w:rsidP="0051203E">
      <w:pPr>
        <w:pStyle w:val="ListParagraph"/>
        <w:numPr>
          <w:ilvl w:val="0"/>
          <w:numId w:val="34"/>
        </w:numPr>
        <w:jc w:val="both"/>
        <w:rPr>
          <w:rFonts w:asciiTheme="majorBidi" w:hAnsiTheme="majorBidi" w:cstheme="majorBidi"/>
          <w:sz w:val="24"/>
          <w:szCs w:val="24"/>
        </w:rPr>
      </w:pPr>
      <w:r w:rsidRPr="0051203E">
        <w:rPr>
          <w:rFonts w:asciiTheme="majorBidi" w:hAnsiTheme="majorBidi" w:cstheme="majorBidi"/>
          <w:sz w:val="24"/>
          <w:szCs w:val="24"/>
        </w:rPr>
        <w:t xml:space="preserve">Tavakol M, Dennick R. Making sense of Cronbach’s alpha. International Journal of Medical Education. </w:t>
      </w:r>
      <w:r w:rsidR="0063277C" w:rsidRPr="0051203E">
        <w:rPr>
          <w:rFonts w:asciiTheme="majorBidi" w:hAnsiTheme="majorBidi" w:cstheme="majorBidi"/>
          <w:sz w:val="24"/>
          <w:szCs w:val="24"/>
        </w:rPr>
        <w:t>2011; 2:53</w:t>
      </w:r>
      <w:r w:rsidRPr="0051203E">
        <w:rPr>
          <w:rFonts w:asciiTheme="majorBidi" w:hAnsiTheme="majorBidi" w:cstheme="majorBidi"/>
          <w:sz w:val="24"/>
          <w:szCs w:val="24"/>
        </w:rPr>
        <w:t xml:space="preserve">-55. </w:t>
      </w:r>
    </w:p>
    <w:p w14:paraId="64C946DB" w14:textId="6BD90EA9" w:rsidR="0051203E" w:rsidRDefault="007D5E27" w:rsidP="0051203E">
      <w:pPr>
        <w:pStyle w:val="ListParagraph"/>
        <w:numPr>
          <w:ilvl w:val="0"/>
          <w:numId w:val="34"/>
        </w:numPr>
        <w:jc w:val="both"/>
        <w:rPr>
          <w:rFonts w:asciiTheme="majorBidi" w:hAnsiTheme="majorBidi" w:cstheme="majorBidi"/>
          <w:sz w:val="24"/>
          <w:szCs w:val="24"/>
        </w:rPr>
      </w:pPr>
      <w:r w:rsidRPr="007D5E27">
        <w:rPr>
          <w:rFonts w:asciiTheme="majorBidi" w:hAnsiTheme="majorBidi" w:cstheme="majorBidi"/>
          <w:sz w:val="24"/>
          <w:szCs w:val="24"/>
        </w:rPr>
        <w:t>Verma, H., Singh, M., Shruti, M., Meena, H. R., Saran, V., &amp; Prabex, S. (2025). Construction and standardization of knowledge test for assessing scientific sheep farming practices. </w:t>
      </w:r>
      <w:r w:rsidRPr="0098451C">
        <w:rPr>
          <w:rFonts w:asciiTheme="majorBidi" w:hAnsiTheme="majorBidi" w:cstheme="majorBidi"/>
          <w:sz w:val="24"/>
          <w:szCs w:val="24"/>
        </w:rPr>
        <w:t>Indian Journal of Animal Health</w:t>
      </w:r>
      <w:r w:rsidRPr="007D5E27">
        <w:rPr>
          <w:rFonts w:asciiTheme="majorBidi" w:hAnsiTheme="majorBidi" w:cstheme="majorBidi"/>
          <w:sz w:val="24"/>
          <w:szCs w:val="24"/>
        </w:rPr>
        <w:t>, </w:t>
      </w:r>
      <w:r w:rsidRPr="0098451C">
        <w:rPr>
          <w:rFonts w:asciiTheme="majorBidi" w:hAnsiTheme="majorBidi" w:cstheme="majorBidi"/>
          <w:sz w:val="24"/>
          <w:szCs w:val="24"/>
        </w:rPr>
        <w:t>64</w:t>
      </w:r>
      <w:r w:rsidRPr="007D5E27">
        <w:rPr>
          <w:rFonts w:asciiTheme="majorBidi" w:hAnsiTheme="majorBidi" w:cstheme="majorBidi"/>
          <w:sz w:val="24"/>
          <w:szCs w:val="24"/>
        </w:rPr>
        <w:t>(1), 63-72.</w:t>
      </w:r>
    </w:p>
    <w:p w14:paraId="13218686" w14:textId="33486A87" w:rsidR="0098451C" w:rsidRDefault="0098451C" w:rsidP="0051203E">
      <w:pPr>
        <w:pStyle w:val="ListParagraph"/>
        <w:numPr>
          <w:ilvl w:val="0"/>
          <w:numId w:val="34"/>
        </w:numPr>
        <w:jc w:val="both"/>
        <w:rPr>
          <w:rFonts w:asciiTheme="majorBidi" w:hAnsiTheme="majorBidi" w:cstheme="majorBidi"/>
          <w:sz w:val="24"/>
          <w:szCs w:val="24"/>
        </w:rPr>
      </w:pPr>
      <w:r w:rsidRPr="0098451C">
        <w:rPr>
          <w:rFonts w:asciiTheme="majorBidi" w:hAnsiTheme="majorBidi" w:cstheme="majorBidi"/>
          <w:sz w:val="24"/>
          <w:szCs w:val="24"/>
        </w:rPr>
        <w:t xml:space="preserve">Singh, M., &amp; Kumar, P. (2025). Development and </w:t>
      </w:r>
      <w:r w:rsidR="0063277C" w:rsidRPr="0098451C">
        <w:rPr>
          <w:rFonts w:asciiTheme="majorBidi" w:hAnsiTheme="majorBidi" w:cstheme="majorBidi"/>
          <w:sz w:val="24"/>
          <w:szCs w:val="24"/>
        </w:rPr>
        <w:t>standardization</w:t>
      </w:r>
      <w:r w:rsidRPr="0098451C">
        <w:rPr>
          <w:rFonts w:asciiTheme="majorBidi" w:hAnsiTheme="majorBidi" w:cstheme="majorBidi"/>
          <w:sz w:val="24"/>
          <w:szCs w:val="24"/>
        </w:rPr>
        <w:t xml:space="preserve"> of knowledge test on entrepreneurial dairy farming. International Journal of Agriculture Extension and Social Development</w:t>
      </w:r>
      <w:r w:rsidRPr="0098451C">
        <w:rPr>
          <w:rFonts w:asciiTheme="majorBidi" w:hAnsiTheme="majorBidi" w:cstheme="majorBidi"/>
          <w:i/>
          <w:iCs/>
          <w:sz w:val="24"/>
          <w:szCs w:val="24"/>
        </w:rPr>
        <w:t>, 8</w:t>
      </w:r>
      <w:r w:rsidRPr="0098451C">
        <w:rPr>
          <w:rFonts w:asciiTheme="majorBidi" w:hAnsiTheme="majorBidi" w:cstheme="majorBidi"/>
          <w:sz w:val="24"/>
          <w:szCs w:val="24"/>
        </w:rPr>
        <w:t>(SP-Issue 11), 44–48</w:t>
      </w:r>
    </w:p>
    <w:p w14:paraId="41396B47" w14:textId="3646A8C2" w:rsidR="0098451C" w:rsidRDefault="0098451C" w:rsidP="0051203E">
      <w:pPr>
        <w:pStyle w:val="ListParagraph"/>
        <w:numPr>
          <w:ilvl w:val="0"/>
          <w:numId w:val="34"/>
        </w:numPr>
        <w:jc w:val="both"/>
        <w:rPr>
          <w:rFonts w:asciiTheme="majorBidi" w:hAnsiTheme="majorBidi" w:cstheme="majorBidi"/>
          <w:sz w:val="24"/>
          <w:szCs w:val="24"/>
        </w:rPr>
      </w:pPr>
      <w:r w:rsidRPr="0098451C">
        <w:rPr>
          <w:rFonts w:asciiTheme="majorBidi" w:hAnsiTheme="majorBidi" w:cstheme="majorBidi"/>
          <w:sz w:val="24"/>
          <w:szCs w:val="24"/>
        </w:rPr>
        <w:t>Kumari, A., Kumar, P., Kumar, A., &amp; Singh, A. (2020). Development and standardization of knowledge test on value addition of milk. Indian Journal of Extension Education, 56(4), 7–13.</w:t>
      </w:r>
    </w:p>
    <w:p w14:paraId="00580646" w14:textId="22C272FA" w:rsidR="0098451C" w:rsidRPr="0051203E" w:rsidRDefault="0098451C" w:rsidP="0051203E">
      <w:pPr>
        <w:pStyle w:val="ListParagraph"/>
        <w:numPr>
          <w:ilvl w:val="0"/>
          <w:numId w:val="34"/>
        </w:numPr>
        <w:jc w:val="both"/>
        <w:rPr>
          <w:rFonts w:asciiTheme="majorBidi" w:hAnsiTheme="majorBidi" w:cstheme="majorBidi"/>
          <w:sz w:val="24"/>
          <w:szCs w:val="24"/>
        </w:rPr>
      </w:pPr>
      <w:r w:rsidRPr="0098451C">
        <w:rPr>
          <w:rFonts w:asciiTheme="majorBidi" w:hAnsiTheme="majorBidi" w:cstheme="majorBidi"/>
          <w:sz w:val="24"/>
          <w:szCs w:val="24"/>
        </w:rPr>
        <w:t>Singh, A., &amp; Kumar, P. (2026). Development and standardization of a cognitive-domain knowledge instrument for wool and pelt production. International Journal of Agriculture Extension and Social Development, 9(SP-Issue 2), 21–28.</w:t>
      </w:r>
    </w:p>
    <w:p w14:paraId="2029DC87" w14:textId="77777777" w:rsidR="00C83977" w:rsidRPr="00C83977" w:rsidRDefault="00C83977" w:rsidP="00C83977">
      <w:pPr>
        <w:jc w:val="both"/>
        <w:rPr>
          <w:rFonts w:asciiTheme="majorBidi" w:hAnsiTheme="majorBidi" w:cstheme="majorBidi"/>
          <w:sz w:val="24"/>
          <w:szCs w:val="24"/>
        </w:rPr>
      </w:pPr>
    </w:p>
    <w:p w14:paraId="51F8D011" w14:textId="77777777" w:rsidR="00C83977" w:rsidRPr="00C83977" w:rsidRDefault="00C83977" w:rsidP="00C83977">
      <w:pPr>
        <w:jc w:val="both"/>
        <w:rPr>
          <w:rFonts w:asciiTheme="majorBidi" w:hAnsiTheme="majorBidi" w:cstheme="majorBidi"/>
          <w:sz w:val="24"/>
          <w:szCs w:val="24"/>
        </w:rPr>
      </w:pPr>
    </w:p>
    <w:p w14:paraId="0585A91F" w14:textId="77777777" w:rsidR="00C83977" w:rsidRPr="00C83977" w:rsidRDefault="00C83977" w:rsidP="00C83977">
      <w:pPr>
        <w:jc w:val="both"/>
        <w:rPr>
          <w:rFonts w:asciiTheme="majorBidi" w:hAnsiTheme="majorBidi" w:cstheme="majorBidi"/>
          <w:sz w:val="24"/>
          <w:szCs w:val="24"/>
        </w:rPr>
      </w:pPr>
    </w:p>
    <w:p w14:paraId="38D44B5E" w14:textId="77777777" w:rsidR="00C83977" w:rsidRDefault="00C83977" w:rsidP="00C83977">
      <w:pPr>
        <w:jc w:val="both"/>
        <w:rPr>
          <w:rFonts w:asciiTheme="majorBidi" w:hAnsiTheme="majorBidi" w:cstheme="majorBidi"/>
          <w:sz w:val="24"/>
          <w:szCs w:val="24"/>
        </w:rPr>
      </w:pPr>
    </w:p>
    <w:p w14:paraId="3BD70799" w14:textId="77777777" w:rsidR="00C83977" w:rsidRPr="00C83977" w:rsidRDefault="00C83977" w:rsidP="00C83977">
      <w:pPr>
        <w:jc w:val="both"/>
        <w:rPr>
          <w:rFonts w:asciiTheme="majorBidi" w:hAnsiTheme="majorBidi" w:cstheme="majorBidi"/>
          <w:sz w:val="24"/>
          <w:szCs w:val="24"/>
        </w:rPr>
      </w:pPr>
    </w:p>
    <w:p w14:paraId="7CBFA6BC" w14:textId="77777777" w:rsidR="00C83977" w:rsidRDefault="00C83977" w:rsidP="0046583B">
      <w:pPr>
        <w:jc w:val="both"/>
        <w:rPr>
          <w:rFonts w:asciiTheme="majorBidi" w:hAnsiTheme="majorBidi" w:cstheme="majorBidi"/>
          <w:sz w:val="24"/>
          <w:szCs w:val="24"/>
        </w:rPr>
      </w:pPr>
    </w:p>
    <w:p w14:paraId="2AF8BCA6" w14:textId="77777777" w:rsidR="004F7D7A" w:rsidRPr="0046583B" w:rsidRDefault="004F7D7A" w:rsidP="0046583B">
      <w:pPr>
        <w:jc w:val="both"/>
        <w:rPr>
          <w:rFonts w:asciiTheme="majorBidi" w:hAnsiTheme="majorBidi" w:cstheme="majorBidi"/>
          <w:sz w:val="24"/>
          <w:szCs w:val="24"/>
        </w:rPr>
      </w:pPr>
    </w:p>
    <w:p w14:paraId="2393CC5F" w14:textId="77777777" w:rsidR="0046583B" w:rsidRPr="0010778E" w:rsidRDefault="0046583B" w:rsidP="0046583B">
      <w:pPr>
        <w:jc w:val="both"/>
        <w:rPr>
          <w:rFonts w:asciiTheme="majorBidi" w:hAnsiTheme="majorBidi" w:cstheme="majorBidi"/>
          <w:sz w:val="24"/>
          <w:szCs w:val="24"/>
        </w:rPr>
      </w:pPr>
    </w:p>
    <w:p w14:paraId="061E4C41" w14:textId="77777777" w:rsidR="000779E5" w:rsidRPr="0010778E" w:rsidRDefault="000779E5" w:rsidP="000779E5">
      <w:pPr>
        <w:jc w:val="both"/>
        <w:rPr>
          <w:rFonts w:asciiTheme="majorBidi" w:hAnsiTheme="majorBidi" w:cstheme="majorBidi"/>
          <w:b/>
          <w:bCs/>
          <w:sz w:val="24"/>
          <w:szCs w:val="24"/>
        </w:rPr>
      </w:pPr>
    </w:p>
    <w:p w14:paraId="3ED535A0" w14:textId="77777777" w:rsidR="000779E5" w:rsidRPr="0010778E" w:rsidRDefault="000779E5" w:rsidP="000779E5">
      <w:pPr>
        <w:jc w:val="both"/>
        <w:rPr>
          <w:rFonts w:asciiTheme="majorBidi" w:hAnsiTheme="majorBidi" w:cstheme="majorBidi"/>
          <w:sz w:val="24"/>
          <w:szCs w:val="24"/>
        </w:rPr>
      </w:pPr>
    </w:p>
    <w:p w14:paraId="0B28CE78" w14:textId="77777777" w:rsidR="000779E5" w:rsidRDefault="000779E5" w:rsidP="00810FF2">
      <w:pPr>
        <w:jc w:val="both"/>
        <w:rPr>
          <w:rFonts w:asciiTheme="majorBidi" w:hAnsiTheme="majorBidi" w:cstheme="majorBidi"/>
          <w:sz w:val="24"/>
          <w:szCs w:val="24"/>
        </w:rPr>
      </w:pPr>
    </w:p>
    <w:p w14:paraId="18303EC7" w14:textId="77777777" w:rsidR="000779E5" w:rsidRPr="00013E60" w:rsidRDefault="000779E5" w:rsidP="00810FF2">
      <w:pPr>
        <w:jc w:val="both"/>
        <w:rPr>
          <w:rFonts w:asciiTheme="majorBidi" w:hAnsiTheme="majorBidi" w:cstheme="majorBidi"/>
          <w:sz w:val="24"/>
          <w:szCs w:val="24"/>
        </w:rPr>
      </w:pPr>
    </w:p>
    <w:p w14:paraId="6564632B" w14:textId="77777777" w:rsidR="00810FF2" w:rsidRPr="0010778E" w:rsidRDefault="00810FF2" w:rsidP="00810FF2">
      <w:pPr>
        <w:jc w:val="both"/>
        <w:rPr>
          <w:rFonts w:asciiTheme="majorBidi" w:hAnsiTheme="majorBidi" w:cstheme="majorBidi"/>
          <w:sz w:val="24"/>
          <w:szCs w:val="24"/>
        </w:rPr>
      </w:pPr>
    </w:p>
    <w:p w14:paraId="6F47BAA8" w14:textId="77777777" w:rsidR="00810FF2" w:rsidRPr="00F46576" w:rsidRDefault="00810FF2" w:rsidP="00F46576">
      <w:pPr>
        <w:jc w:val="both"/>
        <w:rPr>
          <w:rFonts w:ascii="Times New Roman" w:hAnsi="Times New Roman" w:cs="Times New Roman"/>
          <w:sz w:val="24"/>
          <w:szCs w:val="24"/>
        </w:rPr>
      </w:pPr>
    </w:p>
    <w:p w14:paraId="05EF5592" w14:textId="7BE07BEF" w:rsidR="000E5EB2" w:rsidRPr="00F46576" w:rsidRDefault="000E5EB2" w:rsidP="00D065E3">
      <w:pPr>
        <w:rPr>
          <w:rFonts w:ascii="Times New Roman" w:hAnsi="Times New Roman" w:cs="Times New Roman"/>
          <w:sz w:val="24"/>
          <w:szCs w:val="24"/>
        </w:rPr>
      </w:pPr>
    </w:p>
    <w:sectPr w:rsidR="000E5EB2" w:rsidRPr="00F4657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eronica Kiluva" w:date="2026-02-28T09:53:00Z" w:initials="VK">
    <w:p w14:paraId="68471D96" w14:textId="77777777" w:rsidR="00B354E7" w:rsidRDefault="00B354E7" w:rsidP="00B354E7">
      <w:pPr>
        <w:pStyle w:val="CommentText"/>
      </w:pPr>
      <w:r>
        <w:rPr>
          <w:rStyle w:val="CommentReference"/>
        </w:rPr>
        <w:annotationRef/>
      </w:r>
      <w:r>
        <w:t>Revise the title to include the Divion and Country</w:t>
      </w:r>
    </w:p>
  </w:comment>
  <w:comment w:id="1" w:author="Veronica Kiluva" w:date="2026-02-28T09:13:00Z" w:initials="VK">
    <w:p w14:paraId="7A0413BD" w14:textId="77777777" w:rsidR="002C5882" w:rsidRDefault="002C5882" w:rsidP="002C5882">
      <w:pPr>
        <w:pStyle w:val="CommentText"/>
        <w:numPr>
          <w:ilvl w:val="0"/>
          <w:numId w:val="35"/>
        </w:numPr>
      </w:pPr>
      <w:r>
        <w:rPr>
          <w:rStyle w:val="CommentReference"/>
        </w:rPr>
        <w:annotationRef/>
      </w:r>
      <w:r>
        <w:t>Sentence is too long</w:t>
      </w:r>
    </w:p>
    <w:p w14:paraId="3B39234D" w14:textId="77777777" w:rsidR="002C5882" w:rsidRDefault="002C5882" w:rsidP="002C5882">
      <w:pPr>
        <w:pStyle w:val="CommentText"/>
        <w:numPr>
          <w:ilvl w:val="0"/>
          <w:numId w:val="35"/>
        </w:numPr>
      </w:pPr>
      <w:r>
        <w:t>Split into shorter sentences</w:t>
      </w:r>
    </w:p>
  </w:comment>
  <w:comment w:id="3" w:author="Veronica Kiluva" w:date="2026-02-28T09:19:00Z" w:initials="VK">
    <w:p w14:paraId="73911EF7" w14:textId="77777777" w:rsidR="00F423F6" w:rsidRDefault="00F423F6" w:rsidP="00F423F6">
      <w:pPr>
        <w:pStyle w:val="CommentText"/>
      </w:pPr>
      <w:r>
        <w:rPr>
          <w:rStyle w:val="CommentReference"/>
        </w:rPr>
        <w:annotationRef/>
      </w:r>
      <w:r>
        <w:t>Number the equation</w:t>
      </w:r>
    </w:p>
  </w:comment>
  <w:comment w:id="8" w:author="Veronica Kiluva" w:date="2026-02-28T09:20:00Z" w:initials="VK">
    <w:p w14:paraId="1C2B1BD0" w14:textId="77777777" w:rsidR="00E94E08" w:rsidRDefault="00E94E08" w:rsidP="00E94E08">
      <w:pPr>
        <w:pStyle w:val="CommentText"/>
      </w:pPr>
      <w:r>
        <w:rPr>
          <w:rStyle w:val="CommentReference"/>
        </w:rPr>
        <w:annotationRef/>
      </w:r>
      <w:r>
        <w:t>Number the equation</w:t>
      </w:r>
    </w:p>
  </w:comment>
  <w:comment w:id="16" w:author="Veronica Kiluva" w:date="2026-02-28T09:36:00Z" w:initials="VK">
    <w:p w14:paraId="51FEA533" w14:textId="77777777" w:rsidR="00871D33" w:rsidRDefault="00871D33" w:rsidP="00871D33">
      <w:pPr>
        <w:pStyle w:val="CommentText"/>
      </w:pPr>
      <w:r>
        <w:rPr>
          <w:rStyle w:val="CommentReference"/>
        </w:rPr>
        <w:annotationRef/>
      </w:r>
      <w:r>
        <w:t>??</w:t>
      </w:r>
    </w:p>
  </w:comment>
  <w:comment w:id="17" w:author="Veronica Kiluva" w:date="2026-02-28T09:36:00Z" w:initials="VK">
    <w:p w14:paraId="68000CEF" w14:textId="77777777" w:rsidR="005527CA" w:rsidRDefault="005527CA" w:rsidP="005527CA">
      <w:pPr>
        <w:pStyle w:val="CommentText"/>
        <w:numPr>
          <w:ilvl w:val="0"/>
          <w:numId w:val="36"/>
        </w:numPr>
      </w:pPr>
      <w:r>
        <w:rPr>
          <w:rStyle w:val="CommentReference"/>
        </w:rPr>
        <w:annotationRef/>
      </w:r>
      <w:r>
        <w:t>This reference is not presented in similar format as other references</w:t>
      </w:r>
    </w:p>
    <w:p w14:paraId="0896D98E" w14:textId="77777777" w:rsidR="005527CA" w:rsidRDefault="005527CA" w:rsidP="005527CA">
      <w:pPr>
        <w:pStyle w:val="CommentText"/>
        <w:numPr>
          <w:ilvl w:val="0"/>
          <w:numId w:val="36"/>
        </w:numPr>
      </w:pPr>
      <w:r>
        <w:t xml:space="preserve">Author can adopt one format e.g. the APA Format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471D96" w15:done="0"/>
  <w15:commentEx w15:paraId="3B39234D" w15:done="0"/>
  <w15:commentEx w15:paraId="73911EF7" w15:done="0"/>
  <w15:commentEx w15:paraId="1C2B1BD0" w15:done="0"/>
  <w15:commentEx w15:paraId="51FEA533" w15:done="0"/>
  <w15:commentEx w15:paraId="0896D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07BB66" w16cex:dateUtc="2026-02-28T06:53:00Z"/>
  <w16cex:commentExtensible w16cex:durableId="5770869C" w16cex:dateUtc="2026-02-28T06:13:00Z"/>
  <w16cex:commentExtensible w16cex:durableId="0CA4BA0B" w16cex:dateUtc="2026-02-28T06:19:00Z"/>
  <w16cex:commentExtensible w16cex:durableId="21EF30E2" w16cex:dateUtc="2026-02-28T06:20:00Z"/>
  <w16cex:commentExtensible w16cex:durableId="56643B01" w16cex:dateUtc="2026-02-28T06:36:00Z"/>
  <w16cex:commentExtensible w16cex:durableId="4C1B9FA5" w16cex:dateUtc="2026-02-28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471D96" w16cid:durableId="4107BB66"/>
  <w16cid:commentId w16cid:paraId="3B39234D" w16cid:durableId="5770869C"/>
  <w16cid:commentId w16cid:paraId="73911EF7" w16cid:durableId="0CA4BA0B"/>
  <w16cid:commentId w16cid:paraId="1C2B1BD0" w16cid:durableId="21EF30E2"/>
  <w16cid:commentId w16cid:paraId="51FEA533" w16cid:durableId="56643B01"/>
  <w16cid:commentId w16cid:paraId="0896D98E" w16cid:durableId="4C1B9F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CDAA" w14:textId="77777777" w:rsidR="001B6471" w:rsidRDefault="001B6471" w:rsidP="00EC0E59">
      <w:pPr>
        <w:spacing w:after="0" w:line="240" w:lineRule="auto"/>
      </w:pPr>
      <w:r>
        <w:separator/>
      </w:r>
    </w:p>
  </w:endnote>
  <w:endnote w:type="continuationSeparator" w:id="0">
    <w:p w14:paraId="51191751" w14:textId="77777777" w:rsidR="001B6471" w:rsidRDefault="001B6471" w:rsidP="00EC0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C722" w14:textId="77777777" w:rsidR="00EC0E59" w:rsidRDefault="00EC0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2B0C" w14:textId="77777777" w:rsidR="00EC0E59" w:rsidRDefault="00EC0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FD6D" w14:textId="77777777" w:rsidR="00EC0E59" w:rsidRDefault="00EC0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A3F35" w14:textId="77777777" w:rsidR="001B6471" w:rsidRDefault="001B6471" w:rsidP="00EC0E59">
      <w:pPr>
        <w:spacing w:after="0" w:line="240" w:lineRule="auto"/>
      </w:pPr>
      <w:r>
        <w:separator/>
      </w:r>
    </w:p>
  </w:footnote>
  <w:footnote w:type="continuationSeparator" w:id="0">
    <w:p w14:paraId="52A994D7" w14:textId="77777777" w:rsidR="001B6471" w:rsidRDefault="001B6471" w:rsidP="00EC0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A3F4" w14:textId="50730DAE" w:rsidR="00EC0E59" w:rsidRDefault="00000000">
    <w:pPr>
      <w:pStyle w:val="Header"/>
    </w:pPr>
    <w:r>
      <w:rPr>
        <w:noProof/>
      </w:rPr>
      <w:pict w14:anchorId="104F62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212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0A08" w14:textId="3526C954" w:rsidR="00EC0E59" w:rsidRDefault="00000000">
    <w:pPr>
      <w:pStyle w:val="Header"/>
    </w:pPr>
    <w:r>
      <w:rPr>
        <w:noProof/>
      </w:rPr>
      <w:pict w14:anchorId="08AB7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212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3A89" w14:textId="372C6324" w:rsidR="00EC0E59" w:rsidRDefault="00000000">
    <w:pPr>
      <w:pStyle w:val="Header"/>
    </w:pPr>
    <w:r>
      <w:rPr>
        <w:noProof/>
      </w:rPr>
      <w:pict w14:anchorId="098E6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8212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F81"/>
    <w:multiLevelType w:val="hybridMultilevel"/>
    <w:tmpl w:val="07F83306"/>
    <w:lvl w:ilvl="0" w:tplc="FFFFFFFF">
      <w:start w:val="1"/>
      <w:numFmt w:val="decimal"/>
      <w:lvlText w:val="%1."/>
      <w:lvlJc w:val="left"/>
      <w:pPr>
        <w:ind w:left="450" w:hanging="360"/>
      </w:pPr>
      <w:rPr>
        <w:b w:val="0"/>
        <w:bCs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 w15:restartNumberingAfterBreak="0">
    <w:nsid w:val="01012CB0"/>
    <w:multiLevelType w:val="hybridMultilevel"/>
    <w:tmpl w:val="EBA6D140"/>
    <w:lvl w:ilvl="0" w:tplc="FFFFFFFF">
      <w:start w:val="1"/>
      <w:numFmt w:val="decimal"/>
      <w:lvlText w:val="%1."/>
      <w:lvlJc w:val="left"/>
      <w:pPr>
        <w:ind w:left="36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 w15:restartNumberingAfterBreak="0">
    <w:nsid w:val="01C21A4A"/>
    <w:multiLevelType w:val="hybridMultilevel"/>
    <w:tmpl w:val="EDF0D252"/>
    <w:lvl w:ilvl="0" w:tplc="6188F914">
      <w:start w:val="1"/>
      <w:numFmt w:val="decimal"/>
      <w:lvlText w:val="%1."/>
      <w:lvlJc w:val="left"/>
      <w:pPr>
        <w:ind w:left="450" w:hanging="360"/>
      </w:pPr>
      <w:rPr>
        <w:b w:val="0"/>
        <w:bCs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 w15:restartNumberingAfterBreak="0">
    <w:nsid w:val="0AFA5139"/>
    <w:multiLevelType w:val="hybridMultilevel"/>
    <w:tmpl w:val="8120258C"/>
    <w:lvl w:ilvl="0" w:tplc="5DC82E36">
      <w:start w:val="67"/>
      <w:numFmt w:val="decimal"/>
      <w:lvlText w:val="%1."/>
      <w:lvlJc w:val="left"/>
      <w:pPr>
        <w:ind w:left="450" w:hanging="360"/>
      </w:pPr>
      <w:rPr>
        <w:rFonts w:hint="default"/>
        <w:b w:val="0"/>
        <w:bCs w:val="0"/>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4" w15:restartNumberingAfterBreak="0">
    <w:nsid w:val="0C1F3A82"/>
    <w:multiLevelType w:val="hybridMultilevel"/>
    <w:tmpl w:val="ECC4C9AA"/>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0C333670"/>
    <w:multiLevelType w:val="hybridMultilevel"/>
    <w:tmpl w:val="19261690"/>
    <w:lvl w:ilvl="0" w:tplc="FFFFFFFF">
      <w:start w:val="1"/>
      <w:numFmt w:val="decimal"/>
      <w:lvlText w:val="%1."/>
      <w:lvlJc w:val="left"/>
      <w:pPr>
        <w:ind w:left="450" w:hanging="360"/>
      </w:pPr>
      <w:rPr>
        <w:b w:val="0"/>
        <w:bCs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6" w15:restartNumberingAfterBreak="0">
    <w:nsid w:val="10635D4B"/>
    <w:multiLevelType w:val="hybridMultilevel"/>
    <w:tmpl w:val="EDF0D252"/>
    <w:lvl w:ilvl="0" w:tplc="FFFFFFFF">
      <w:start w:val="1"/>
      <w:numFmt w:val="decimal"/>
      <w:lvlText w:val="%1."/>
      <w:lvlJc w:val="left"/>
      <w:pPr>
        <w:ind w:left="450" w:hanging="360"/>
      </w:pPr>
      <w:rPr>
        <w:b w:val="0"/>
        <w:bCs w:val="0"/>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 w15:restartNumberingAfterBreak="0">
    <w:nsid w:val="119245A2"/>
    <w:multiLevelType w:val="hybridMultilevel"/>
    <w:tmpl w:val="45C85B12"/>
    <w:lvl w:ilvl="0" w:tplc="68527814">
      <w:start w:val="43"/>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7671F1"/>
    <w:multiLevelType w:val="hybridMultilevel"/>
    <w:tmpl w:val="8AF67FB8"/>
    <w:lvl w:ilvl="0" w:tplc="FFFFFFFF">
      <w:start w:val="1"/>
      <w:numFmt w:val="decimal"/>
      <w:lvlText w:val="%1."/>
      <w:lvlJc w:val="left"/>
      <w:pPr>
        <w:ind w:left="45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9" w15:restartNumberingAfterBreak="0">
    <w:nsid w:val="1B235370"/>
    <w:multiLevelType w:val="hybridMultilevel"/>
    <w:tmpl w:val="8796ED4E"/>
    <w:lvl w:ilvl="0" w:tplc="B8B81F90">
      <w:start w:val="50"/>
      <w:numFmt w:val="decimal"/>
      <w:lvlText w:val="%1."/>
      <w:lvlJc w:val="left"/>
      <w:pPr>
        <w:ind w:left="5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D101F8F"/>
    <w:multiLevelType w:val="hybridMultilevel"/>
    <w:tmpl w:val="EF78587A"/>
    <w:lvl w:ilvl="0" w:tplc="8130B7D6">
      <w:start w:val="2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20B2F59"/>
    <w:multiLevelType w:val="hybridMultilevel"/>
    <w:tmpl w:val="524CB0E2"/>
    <w:lvl w:ilvl="0" w:tplc="3D7647EE">
      <w:start w:val="1"/>
      <w:numFmt w:val="decimal"/>
      <w:lvlText w:val="%1)"/>
      <w:lvlJc w:val="left"/>
      <w:pPr>
        <w:ind w:left="1020" w:hanging="360"/>
      </w:pPr>
    </w:lvl>
    <w:lvl w:ilvl="1" w:tplc="DF787A92">
      <w:start w:val="1"/>
      <w:numFmt w:val="decimal"/>
      <w:lvlText w:val="%2)"/>
      <w:lvlJc w:val="left"/>
      <w:pPr>
        <w:ind w:left="1020" w:hanging="360"/>
      </w:pPr>
    </w:lvl>
    <w:lvl w:ilvl="2" w:tplc="CB2E4B5E">
      <w:start w:val="1"/>
      <w:numFmt w:val="decimal"/>
      <w:lvlText w:val="%3)"/>
      <w:lvlJc w:val="left"/>
      <w:pPr>
        <w:ind w:left="1020" w:hanging="360"/>
      </w:pPr>
    </w:lvl>
    <w:lvl w:ilvl="3" w:tplc="DB44703C">
      <w:start w:val="1"/>
      <w:numFmt w:val="decimal"/>
      <w:lvlText w:val="%4)"/>
      <w:lvlJc w:val="left"/>
      <w:pPr>
        <w:ind w:left="1020" w:hanging="360"/>
      </w:pPr>
    </w:lvl>
    <w:lvl w:ilvl="4" w:tplc="078CEB00">
      <w:start w:val="1"/>
      <w:numFmt w:val="decimal"/>
      <w:lvlText w:val="%5)"/>
      <w:lvlJc w:val="left"/>
      <w:pPr>
        <w:ind w:left="1020" w:hanging="360"/>
      </w:pPr>
    </w:lvl>
    <w:lvl w:ilvl="5" w:tplc="221AB69C">
      <w:start w:val="1"/>
      <w:numFmt w:val="decimal"/>
      <w:lvlText w:val="%6)"/>
      <w:lvlJc w:val="left"/>
      <w:pPr>
        <w:ind w:left="1020" w:hanging="360"/>
      </w:pPr>
    </w:lvl>
    <w:lvl w:ilvl="6" w:tplc="0BECD13A">
      <w:start w:val="1"/>
      <w:numFmt w:val="decimal"/>
      <w:lvlText w:val="%7)"/>
      <w:lvlJc w:val="left"/>
      <w:pPr>
        <w:ind w:left="1020" w:hanging="360"/>
      </w:pPr>
    </w:lvl>
    <w:lvl w:ilvl="7" w:tplc="4F6A1B88">
      <w:start w:val="1"/>
      <w:numFmt w:val="decimal"/>
      <w:lvlText w:val="%8)"/>
      <w:lvlJc w:val="left"/>
      <w:pPr>
        <w:ind w:left="1020" w:hanging="360"/>
      </w:pPr>
    </w:lvl>
    <w:lvl w:ilvl="8" w:tplc="A8C63226">
      <w:start w:val="1"/>
      <w:numFmt w:val="decimal"/>
      <w:lvlText w:val="%9)"/>
      <w:lvlJc w:val="left"/>
      <w:pPr>
        <w:ind w:left="1020" w:hanging="360"/>
      </w:pPr>
    </w:lvl>
  </w:abstractNum>
  <w:abstractNum w:abstractNumId="12" w15:restartNumberingAfterBreak="0">
    <w:nsid w:val="24DB24CC"/>
    <w:multiLevelType w:val="hybridMultilevel"/>
    <w:tmpl w:val="A064BD04"/>
    <w:lvl w:ilvl="0" w:tplc="28CA5022">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3E4AF1"/>
    <w:multiLevelType w:val="hybridMultilevel"/>
    <w:tmpl w:val="8D14B9B4"/>
    <w:lvl w:ilvl="0" w:tplc="3F145842">
      <w:start w:val="71"/>
      <w:numFmt w:val="decimal"/>
      <w:lvlText w:val="%1."/>
      <w:lvlJc w:val="left"/>
      <w:pPr>
        <w:ind w:left="5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4B278F"/>
    <w:multiLevelType w:val="hybridMultilevel"/>
    <w:tmpl w:val="84B6D5AE"/>
    <w:lvl w:ilvl="0" w:tplc="E0C44B34">
      <w:start w:val="30"/>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5D563A6"/>
    <w:multiLevelType w:val="hybridMultilevel"/>
    <w:tmpl w:val="46A80FFC"/>
    <w:lvl w:ilvl="0" w:tplc="9202E882">
      <w:start w:val="99"/>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927560A"/>
    <w:multiLevelType w:val="hybridMultilevel"/>
    <w:tmpl w:val="F7AE891A"/>
    <w:lvl w:ilvl="0" w:tplc="F0DE2E2A">
      <w:start w:val="58"/>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5FA4465"/>
    <w:multiLevelType w:val="hybridMultilevel"/>
    <w:tmpl w:val="31AAA23E"/>
    <w:lvl w:ilvl="0" w:tplc="EF924558">
      <w:start w:val="80"/>
      <w:numFmt w:val="decimal"/>
      <w:lvlText w:val="%1."/>
      <w:lvlJc w:val="left"/>
      <w:pPr>
        <w:ind w:left="5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7B24677"/>
    <w:multiLevelType w:val="hybridMultilevel"/>
    <w:tmpl w:val="08A04B4E"/>
    <w:lvl w:ilvl="0" w:tplc="60EC9A9A">
      <w:start w:val="76"/>
      <w:numFmt w:val="decimal"/>
      <w:lvlText w:val="%1."/>
      <w:lvlJc w:val="left"/>
      <w:pPr>
        <w:ind w:left="5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A600B23"/>
    <w:multiLevelType w:val="hybridMultilevel"/>
    <w:tmpl w:val="F8903D5E"/>
    <w:lvl w:ilvl="0" w:tplc="A906D5D2">
      <w:start w:val="1"/>
      <w:numFmt w:val="decimal"/>
      <w:lvlText w:val="%1."/>
      <w:lvlJc w:val="left"/>
      <w:pPr>
        <w:ind w:left="45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F5D6AD0"/>
    <w:multiLevelType w:val="hybridMultilevel"/>
    <w:tmpl w:val="D86EB24E"/>
    <w:lvl w:ilvl="0" w:tplc="18246D74">
      <w:start w:val="79"/>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3C86CFC"/>
    <w:multiLevelType w:val="hybridMultilevel"/>
    <w:tmpl w:val="B6CADA8C"/>
    <w:lvl w:ilvl="0" w:tplc="FFFFFFFF">
      <w:start w:val="1"/>
      <w:numFmt w:val="decimal"/>
      <w:lvlText w:val="%1."/>
      <w:lvlJc w:val="left"/>
      <w:pPr>
        <w:ind w:left="36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2" w15:restartNumberingAfterBreak="0">
    <w:nsid w:val="54FE5D33"/>
    <w:multiLevelType w:val="hybridMultilevel"/>
    <w:tmpl w:val="53101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F975F1"/>
    <w:multiLevelType w:val="hybridMultilevel"/>
    <w:tmpl w:val="FE5E15FE"/>
    <w:lvl w:ilvl="0" w:tplc="CFE8AC48">
      <w:start w:val="3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B95346D"/>
    <w:multiLevelType w:val="hybridMultilevel"/>
    <w:tmpl w:val="FC364AEC"/>
    <w:lvl w:ilvl="0" w:tplc="22BAB456">
      <w:start w:val="35"/>
      <w:numFmt w:val="decimal"/>
      <w:lvlText w:val="%1."/>
      <w:lvlJc w:val="left"/>
      <w:pPr>
        <w:ind w:left="360" w:hanging="360"/>
      </w:pPr>
      <w:rPr>
        <w:rFonts w:hint="default"/>
        <w:b w:val="0"/>
        <w:bCs w:val="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5" w15:restartNumberingAfterBreak="0">
    <w:nsid w:val="5CFF654C"/>
    <w:multiLevelType w:val="hybridMultilevel"/>
    <w:tmpl w:val="C436F4D6"/>
    <w:lvl w:ilvl="0" w:tplc="2788F4B8">
      <w:start w:val="85"/>
      <w:numFmt w:val="decimal"/>
      <w:lvlText w:val="%1."/>
      <w:lvlJc w:val="left"/>
      <w:pPr>
        <w:ind w:left="54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5F53B2C"/>
    <w:multiLevelType w:val="hybridMultilevel"/>
    <w:tmpl w:val="8B12D080"/>
    <w:lvl w:ilvl="0" w:tplc="484AD13E">
      <w:start w:val="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7393C03"/>
    <w:multiLevelType w:val="hybridMultilevel"/>
    <w:tmpl w:val="F30A5D00"/>
    <w:lvl w:ilvl="0" w:tplc="716EF822">
      <w:start w:val="56"/>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99F417D"/>
    <w:multiLevelType w:val="hybridMultilevel"/>
    <w:tmpl w:val="465A6FA6"/>
    <w:lvl w:ilvl="0" w:tplc="58C624B6">
      <w:start w:val="14"/>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FF01EBC"/>
    <w:multiLevelType w:val="hybridMultilevel"/>
    <w:tmpl w:val="6922B3CA"/>
    <w:lvl w:ilvl="0" w:tplc="FFFFFFFF">
      <w:start w:val="1"/>
      <w:numFmt w:val="decimal"/>
      <w:lvlText w:val="%1."/>
      <w:lvlJc w:val="left"/>
      <w:pPr>
        <w:ind w:left="450" w:hanging="360"/>
      </w:pPr>
      <w:rPr>
        <w:b w:val="0"/>
        <w:bCs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0" w15:restartNumberingAfterBreak="0">
    <w:nsid w:val="71DC4889"/>
    <w:multiLevelType w:val="hybridMultilevel"/>
    <w:tmpl w:val="19261690"/>
    <w:lvl w:ilvl="0" w:tplc="FFFFFFFF">
      <w:start w:val="1"/>
      <w:numFmt w:val="decimal"/>
      <w:lvlText w:val="%1."/>
      <w:lvlJc w:val="left"/>
      <w:pPr>
        <w:ind w:left="450" w:hanging="360"/>
      </w:pPr>
      <w:rPr>
        <w:b w:val="0"/>
        <w:bCs w:val="0"/>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1" w15:restartNumberingAfterBreak="0">
    <w:nsid w:val="72AA4707"/>
    <w:multiLevelType w:val="hybridMultilevel"/>
    <w:tmpl w:val="872AD3CC"/>
    <w:lvl w:ilvl="0" w:tplc="FFFFFFFF">
      <w:start w:val="1"/>
      <w:numFmt w:val="decimal"/>
      <w:lvlText w:val="%1."/>
      <w:lvlJc w:val="left"/>
      <w:pPr>
        <w:ind w:left="45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32" w15:restartNumberingAfterBreak="0">
    <w:nsid w:val="73B53E60"/>
    <w:multiLevelType w:val="hybridMultilevel"/>
    <w:tmpl w:val="5BA65AB2"/>
    <w:lvl w:ilvl="0" w:tplc="EC168B88">
      <w:start w:val="1"/>
      <w:numFmt w:val="decimal"/>
      <w:lvlText w:val="%1."/>
      <w:lvlJc w:val="left"/>
      <w:pPr>
        <w:ind w:left="1020" w:hanging="360"/>
      </w:pPr>
    </w:lvl>
    <w:lvl w:ilvl="1" w:tplc="5D2CEA2E">
      <w:start w:val="1"/>
      <w:numFmt w:val="decimal"/>
      <w:lvlText w:val="%2."/>
      <w:lvlJc w:val="left"/>
      <w:pPr>
        <w:ind w:left="1020" w:hanging="360"/>
      </w:pPr>
    </w:lvl>
    <w:lvl w:ilvl="2" w:tplc="726CFF56">
      <w:start w:val="1"/>
      <w:numFmt w:val="decimal"/>
      <w:lvlText w:val="%3."/>
      <w:lvlJc w:val="left"/>
      <w:pPr>
        <w:ind w:left="1020" w:hanging="360"/>
      </w:pPr>
    </w:lvl>
    <w:lvl w:ilvl="3" w:tplc="4878B566">
      <w:start w:val="1"/>
      <w:numFmt w:val="decimal"/>
      <w:lvlText w:val="%4."/>
      <w:lvlJc w:val="left"/>
      <w:pPr>
        <w:ind w:left="1020" w:hanging="360"/>
      </w:pPr>
    </w:lvl>
    <w:lvl w:ilvl="4" w:tplc="8ACAF99A">
      <w:start w:val="1"/>
      <w:numFmt w:val="decimal"/>
      <w:lvlText w:val="%5."/>
      <w:lvlJc w:val="left"/>
      <w:pPr>
        <w:ind w:left="1020" w:hanging="360"/>
      </w:pPr>
    </w:lvl>
    <w:lvl w:ilvl="5" w:tplc="43F0DD78">
      <w:start w:val="1"/>
      <w:numFmt w:val="decimal"/>
      <w:lvlText w:val="%6."/>
      <w:lvlJc w:val="left"/>
      <w:pPr>
        <w:ind w:left="1020" w:hanging="360"/>
      </w:pPr>
    </w:lvl>
    <w:lvl w:ilvl="6" w:tplc="04E2C318">
      <w:start w:val="1"/>
      <w:numFmt w:val="decimal"/>
      <w:lvlText w:val="%7."/>
      <w:lvlJc w:val="left"/>
      <w:pPr>
        <w:ind w:left="1020" w:hanging="360"/>
      </w:pPr>
    </w:lvl>
    <w:lvl w:ilvl="7" w:tplc="F32EC710">
      <w:start w:val="1"/>
      <w:numFmt w:val="decimal"/>
      <w:lvlText w:val="%8."/>
      <w:lvlJc w:val="left"/>
      <w:pPr>
        <w:ind w:left="1020" w:hanging="360"/>
      </w:pPr>
    </w:lvl>
    <w:lvl w:ilvl="8" w:tplc="46604F2C">
      <w:start w:val="1"/>
      <w:numFmt w:val="decimal"/>
      <w:lvlText w:val="%9."/>
      <w:lvlJc w:val="left"/>
      <w:pPr>
        <w:ind w:left="1020" w:hanging="360"/>
      </w:pPr>
    </w:lvl>
  </w:abstractNum>
  <w:abstractNum w:abstractNumId="33" w15:restartNumberingAfterBreak="0">
    <w:nsid w:val="7B885F61"/>
    <w:multiLevelType w:val="hybridMultilevel"/>
    <w:tmpl w:val="88268A70"/>
    <w:lvl w:ilvl="0" w:tplc="B8F87C74">
      <w:start w:val="11"/>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C341F9C"/>
    <w:multiLevelType w:val="hybridMultilevel"/>
    <w:tmpl w:val="D070E5DA"/>
    <w:lvl w:ilvl="0" w:tplc="205AA170">
      <w:start w:val="94"/>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E597CD6"/>
    <w:multiLevelType w:val="hybridMultilevel"/>
    <w:tmpl w:val="C1789AF4"/>
    <w:lvl w:ilvl="0" w:tplc="A07C30D6">
      <w:start w:val="19"/>
      <w:numFmt w:val="decimal"/>
      <w:lvlText w:val="%1."/>
      <w:lvlJc w:val="left"/>
      <w:pPr>
        <w:ind w:left="5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31636213">
    <w:abstractNumId w:val="19"/>
  </w:num>
  <w:num w:numId="2" w16cid:durableId="1046442452">
    <w:abstractNumId w:val="12"/>
  </w:num>
  <w:num w:numId="3" w16cid:durableId="73673131">
    <w:abstractNumId w:val="28"/>
  </w:num>
  <w:num w:numId="4" w16cid:durableId="1109083365">
    <w:abstractNumId w:val="35"/>
  </w:num>
  <w:num w:numId="5" w16cid:durableId="841314719">
    <w:abstractNumId w:val="14"/>
  </w:num>
  <w:num w:numId="6" w16cid:durableId="164446658">
    <w:abstractNumId w:val="24"/>
  </w:num>
  <w:num w:numId="7" w16cid:durableId="835995678">
    <w:abstractNumId w:val="9"/>
  </w:num>
  <w:num w:numId="8" w16cid:durableId="729429291">
    <w:abstractNumId w:val="27"/>
  </w:num>
  <w:num w:numId="9" w16cid:durableId="1536701024">
    <w:abstractNumId w:val="3"/>
  </w:num>
  <w:num w:numId="10" w16cid:durableId="1225682214">
    <w:abstractNumId w:val="13"/>
  </w:num>
  <w:num w:numId="11" w16cid:durableId="922102426">
    <w:abstractNumId w:val="18"/>
  </w:num>
  <w:num w:numId="12" w16cid:durableId="1709377789">
    <w:abstractNumId w:val="17"/>
  </w:num>
  <w:num w:numId="13" w16cid:durableId="1169255065">
    <w:abstractNumId w:val="4"/>
  </w:num>
  <w:num w:numId="14" w16cid:durableId="2112050306">
    <w:abstractNumId w:val="8"/>
  </w:num>
  <w:num w:numId="15" w16cid:durableId="1406226166">
    <w:abstractNumId w:val="21"/>
  </w:num>
  <w:num w:numId="16" w16cid:durableId="1971740456">
    <w:abstractNumId w:val="1"/>
  </w:num>
  <w:num w:numId="17" w16cid:durableId="961500020">
    <w:abstractNumId w:val="31"/>
  </w:num>
  <w:num w:numId="18" w16cid:durableId="1068110697">
    <w:abstractNumId w:val="30"/>
  </w:num>
  <w:num w:numId="19" w16cid:durableId="287784134">
    <w:abstractNumId w:val="2"/>
  </w:num>
  <w:num w:numId="20" w16cid:durableId="1752894618">
    <w:abstractNumId w:val="6"/>
  </w:num>
  <w:num w:numId="21" w16cid:durableId="623776202">
    <w:abstractNumId w:val="0"/>
  </w:num>
  <w:num w:numId="22" w16cid:durableId="699863039">
    <w:abstractNumId w:val="29"/>
  </w:num>
  <w:num w:numId="23" w16cid:durableId="1730836583">
    <w:abstractNumId w:val="5"/>
  </w:num>
  <w:num w:numId="24" w16cid:durableId="111949263">
    <w:abstractNumId w:val="33"/>
  </w:num>
  <w:num w:numId="25" w16cid:durableId="15155335">
    <w:abstractNumId w:val="26"/>
  </w:num>
  <w:num w:numId="26" w16cid:durableId="2074506054">
    <w:abstractNumId w:val="10"/>
  </w:num>
  <w:num w:numId="27" w16cid:durableId="427311092">
    <w:abstractNumId w:val="23"/>
  </w:num>
  <w:num w:numId="28" w16cid:durableId="1718816255">
    <w:abstractNumId w:val="7"/>
  </w:num>
  <w:num w:numId="29" w16cid:durableId="1095904259">
    <w:abstractNumId w:val="16"/>
  </w:num>
  <w:num w:numId="30" w16cid:durableId="759986430">
    <w:abstractNumId w:val="20"/>
  </w:num>
  <w:num w:numId="31" w16cid:durableId="1266109899">
    <w:abstractNumId w:val="25"/>
  </w:num>
  <w:num w:numId="32" w16cid:durableId="1331298651">
    <w:abstractNumId w:val="34"/>
  </w:num>
  <w:num w:numId="33" w16cid:durableId="500588060">
    <w:abstractNumId w:val="15"/>
  </w:num>
  <w:num w:numId="34" w16cid:durableId="409353578">
    <w:abstractNumId w:val="22"/>
  </w:num>
  <w:num w:numId="35" w16cid:durableId="1438058910">
    <w:abstractNumId w:val="32"/>
  </w:num>
  <w:num w:numId="36" w16cid:durableId="4547579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onica Kiluva">
    <w15:presenceInfo w15:providerId="Windows Live" w15:userId="7bca7ca9ecd27f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AMCS1NjSzNTAzNDIyUdpeDU4uLM/DyQAsNaACSum1ssAAAA"/>
  </w:docVars>
  <w:rsids>
    <w:rsidRoot w:val="00D065E3"/>
    <w:rsid w:val="00013544"/>
    <w:rsid w:val="00013E60"/>
    <w:rsid w:val="0001512B"/>
    <w:rsid w:val="00043DDA"/>
    <w:rsid w:val="00051334"/>
    <w:rsid w:val="000704B4"/>
    <w:rsid w:val="000779E5"/>
    <w:rsid w:val="000960D1"/>
    <w:rsid w:val="000D25E1"/>
    <w:rsid w:val="000E3A4A"/>
    <w:rsid w:val="000E5EB2"/>
    <w:rsid w:val="001B6471"/>
    <w:rsid w:val="001E394C"/>
    <w:rsid w:val="002862C3"/>
    <w:rsid w:val="002C5882"/>
    <w:rsid w:val="002D4204"/>
    <w:rsid w:val="00301489"/>
    <w:rsid w:val="003060CB"/>
    <w:rsid w:val="00363DB6"/>
    <w:rsid w:val="0039096E"/>
    <w:rsid w:val="00391892"/>
    <w:rsid w:val="003C2502"/>
    <w:rsid w:val="003F331B"/>
    <w:rsid w:val="0046583B"/>
    <w:rsid w:val="004A33D1"/>
    <w:rsid w:val="004F7D7A"/>
    <w:rsid w:val="00502F72"/>
    <w:rsid w:val="0051203E"/>
    <w:rsid w:val="005527CA"/>
    <w:rsid w:val="0061381A"/>
    <w:rsid w:val="00626A5F"/>
    <w:rsid w:val="00627BE2"/>
    <w:rsid w:val="0063277C"/>
    <w:rsid w:val="0065167A"/>
    <w:rsid w:val="006943C7"/>
    <w:rsid w:val="006A6D84"/>
    <w:rsid w:val="006F0743"/>
    <w:rsid w:val="00753D34"/>
    <w:rsid w:val="007A11B6"/>
    <w:rsid w:val="007A504C"/>
    <w:rsid w:val="007A6D45"/>
    <w:rsid w:val="007D349F"/>
    <w:rsid w:val="007D5E27"/>
    <w:rsid w:val="00810FF2"/>
    <w:rsid w:val="00871D33"/>
    <w:rsid w:val="00872913"/>
    <w:rsid w:val="008E2EF9"/>
    <w:rsid w:val="008F013E"/>
    <w:rsid w:val="009100E1"/>
    <w:rsid w:val="009522F8"/>
    <w:rsid w:val="0098451C"/>
    <w:rsid w:val="009A4FA9"/>
    <w:rsid w:val="009B48F4"/>
    <w:rsid w:val="00A43651"/>
    <w:rsid w:val="00A9346E"/>
    <w:rsid w:val="00AF5CCE"/>
    <w:rsid w:val="00B354E7"/>
    <w:rsid w:val="00BC6478"/>
    <w:rsid w:val="00C50A46"/>
    <w:rsid w:val="00C83977"/>
    <w:rsid w:val="00D065E3"/>
    <w:rsid w:val="00D7118C"/>
    <w:rsid w:val="00D85EAC"/>
    <w:rsid w:val="00E92CDC"/>
    <w:rsid w:val="00E94E08"/>
    <w:rsid w:val="00EC0E59"/>
    <w:rsid w:val="00F167CF"/>
    <w:rsid w:val="00F16D21"/>
    <w:rsid w:val="00F31375"/>
    <w:rsid w:val="00F423F6"/>
    <w:rsid w:val="00F46576"/>
    <w:rsid w:val="00FB3EB4"/>
    <w:rsid w:val="00FD1A72"/>
    <w:rsid w:val="00FE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04FA8"/>
  <w15:chartTrackingRefBased/>
  <w15:docId w15:val="{E79052EA-CE15-494B-AE1C-4D18750E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5E3"/>
    <w:pPr>
      <w:spacing w:line="259" w:lineRule="auto"/>
    </w:pPr>
    <w:rPr>
      <w:rFonts w:cs="Mangal"/>
      <w:kern w:val="0"/>
      <w:sz w:val="22"/>
      <w:szCs w:val="20"/>
      <w:lang w:bidi="hi-IN"/>
    </w:rPr>
  </w:style>
  <w:style w:type="paragraph" w:styleId="Heading1">
    <w:name w:val="heading 1"/>
    <w:basedOn w:val="Normal"/>
    <w:next w:val="Normal"/>
    <w:link w:val="Heading1Char"/>
    <w:uiPriority w:val="9"/>
    <w:qFormat/>
    <w:rsid w:val="00D065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65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65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65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65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6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5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65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65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65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65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6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5E3"/>
    <w:rPr>
      <w:rFonts w:eastAsiaTheme="majorEastAsia" w:cstheme="majorBidi"/>
      <w:color w:val="272727" w:themeColor="text1" w:themeTint="D8"/>
    </w:rPr>
  </w:style>
  <w:style w:type="paragraph" w:styleId="Title">
    <w:name w:val="Title"/>
    <w:basedOn w:val="Normal"/>
    <w:next w:val="Normal"/>
    <w:link w:val="TitleChar"/>
    <w:uiPriority w:val="10"/>
    <w:qFormat/>
    <w:rsid w:val="00D06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5E3"/>
    <w:pPr>
      <w:spacing w:before="160"/>
      <w:jc w:val="center"/>
    </w:pPr>
    <w:rPr>
      <w:i/>
      <w:iCs/>
      <w:color w:val="404040" w:themeColor="text1" w:themeTint="BF"/>
    </w:rPr>
  </w:style>
  <w:style w:type="character" w:customStyle="1" w:styleId="QuoteChar">
    <w:name w:val="Quote Char"/>
    <w:basedOn w:val="DefaultParagraphFont"/>
    <w:link w:val="Quote"/>
    <w:uiPriority w:val="29"/>
    <w:rsid w:val="00D065E3"/>
    <w:rPr>
      <w:i/>
      <w:iCs/>
      <w:color w:val="404040" w:themeColor="text1" w:themeTint="BF"/>
    </w:rPr>
  </w:style>
  <w:style w:type="paragraph" w:styleId="ListParagraph">
    <w:name w:val="List Paragraph"/>
    <w:basedOn w:val="Normal"/>
    <w:uiPriority w:val="34"/>
    <w:qFormat/>
    <w:rsid w:val="00D065E3"/>
    <w:pPr>
      <w:ind w:left="720"/>
      <w:contextualSpacing/>
    </w:pPr>
  </w:style>
  <w:style w:type="character" w:styleId="IntenseEmphasis">
    <w:name w:val="Intense Emphasis"/>
    <w:basedOn w:val="DefaultParagraphFont"/>
    <w:uiPriority w:val="21"/>
    <w:qFormat/>
    <w:rsid w:val="00D065E3"/>
    <w:rPr>
      <w:i/>
      <w:iCs/>
      <w:color w:val="2F5496" w:themeColor="accent1" w:themeShade="BF"/>
    </w:rPr>
  </w:style>
  <w:style w:type="paragraph" w:styleId="IntenseQuote">
    <w:name w:val="Intense Quote"/>
    <w:basedOn w:val="Normal"/>
    <w:next w:val="Normal"/>
    <w:link w:val="IntenseQuoteChar"/>
    <w:uiPriority w:val="30"/>
    <w:qFormat/>
    <w:rsid w:val="00D065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65E3"/>
    <w:rPr>
      <w:i/>
      <w:iCs/>
      <w:color w:val="2F5496" w:themeColor="accent1" w:themeShade="BF"/>
    </w:rPr>
  </w:style>
  <w:style w:type="character" w:styleId="IntenseReference">
    <w:name w:val="Intense Reference"/>
    <w:basedOn w:val="DefaultParagraphFont"/>
    <w:uiPriority w:val="32"/>
    <w:qFormat/>
    <w:rsid w:val="00D065E3"/>
    <w:rPr>
      <w:b/>
      <w:bCs/>
      <w:smallCaps/>
      <w:color w:val="2F5496" w:themeColor="accent1" w:themeShade="BF"/>
      <w:spacing w:val="5"/>
    </w:rPr>
  </w:style>
  <w:style w:type="table" w:styleId="TableGrid">
    <w:name w:val="Table Grid"/>
    <w:basedOn w:val="TableNormal"/>
    <w:uiPriority w:val="39"/>
    <w:qFormat/>
    <w:rsid w:val="007D3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48F4"/>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C50A46"/>
    <w:rPr>
      <w:color w:val="0563C1" w:themeColor="hyperlink"/>
      <w:u w:val="single"/>
    </w:rPr>
  </w:style>
  <w:style w:type="character" w:styleId="UnresolvedMention">
    <w:name w:val="Unresolved Mention"/>
    <w:basedOn w:val="DefaultParagraphFont"/>
    <w:uiPriority w:val="99"/>
    <w:semiHidden/>
    <w:unhideWhenUsed/>
    <w:rsid w:val="00C50A46"/>
    <w:rPr>
      <w:color w:val="605E5C"/>
      <w:shd w:val="clear" w:color="auto" w:fill="E1DFDD"/>
    </w:rPr>
  </w:style>
  <w:style w:type="paragraph" w:styleId="Header">
    <w:name w:val="header"/>
    <w:basedOn w:val="Normal"/>
    <w:link w:val="HeaderChar"/>
    <w:uiPriority w:val="99"/>
    <w:unhideWhenUsed/>
    <w:rsid w:val="00EC0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E59"/>
    <w:rPr>
      <w:rFonts w:cs="Mangal"/>
      <w:kern w:val="0"/>
      <w:sz w:val="22"/>
      <w:szCs w:val="20"/>
      <w:lang w:bidi="hi-IN"/>
    </w:rPr>
  </w:style>
  <w:style w:type="paragraph" w:styleId="Footer">
    <w:name w:val="footer"/>
    <w:basedOn w:val="Normal"/>
    <w:link w:val="FooterChar"/>
    <w:uiPriority w:val="99"/>
    <w:unhideWhenUsed/>
    <w:rsid w:val="00EC0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E59"/>
    <w:rPr>
      <w:rFonts w:cs="Mangal"/>
      <w:kern w:val="0"/>
      <w:sz w:val="22"/>
      <w:szCs w:val="20"/>
      <w:lang w:bidi="hi-IN"/>
    </w:rPr>
  </w:style>
  <w:style w:type="paragraph" w:styleId="Revision">
    <w:name w:val="Revision"/>
    <w:hidden/>
    <w:uiPriority w:val="99"/>
    <w:semiHidden/>
    <w:rsid w:val="00626A5F"/>
    <w:pPr>
      <w:spacing w:after="0" w:line="240" w:lineRule="auto"/>
    </w:pPr>
    <w:rPr>
      <w:rFonts w:cs="Mangal"/>
      <w:kern w:val="0"/>
      <w:sz w:val="22"/>
      <w:szCs w:val="20"/>
      <w:lang w:bidi="hi-IN"/>
    </w:rPr>
  </w:style>
  <w:style w:type="character" w:styleId="CommentReference">
    <w:name w:val="annotation reference"/>
    <w:basedOn w:val="DefaultParagraphFont"/>
    <w:uiPriority w:val="99"/>
    <w:semiHidden/>
    <w:unhideWhenUsed/>
    <w:rsid w:val="002C5882"/>
    <w:rPr>
      <w:sz w:val="16"/>
      <w:szCs w:val="16"/>
    </w:rPr>
  </w:style>
  <w:style w:type="paragraph" w:styleId="CommentText">
    <w:name w:val="annotation text"/>
    <w:basedOn w:val="Normal"/>
    <w:link w:val="CommentTextChar"/>
    <w:uiPriority w:val="99"/>
    <w:unhideWhenUsed/>
    <w:rsid w:val="002C5882"/>
    <w:pPr>
      <w:spacing w:line="240" w:lineRule="auto"/>
    </w:pPr>
    <w:rPr>
      <w:sz w:val="20"/>
      <w:szCs w:val="18"/>
    </w:rPr>
  </w:style>
  <w:style w:type="character" w:customStyle="1" w:styleId="CommentTextChar">
    <w:name w:val="Comment Text Char"/>
    <w:basedOn w:val="DefaultParagraphFont"/>
    <w:link w:val="CommentText"/>
    <w:uiPriority w:val="99"/>
    <w:rsid w:val="002C5882"/>
    <w:rPr>
      <w:rFonts w:cs="Mangal"/>
      <w:kern w:val="0"/>
      <w:sz w:val="20"/>
      <w:szCs w:val="18"/>
      <w:lang w:bidi="hi-IN"/>
    </w:rPr>
  </w:style>
  <w:style w:type="paragraph" w:styleId="CommentSubject">
    <w:name w:val="annotation subject"/>
    <w:basedOn w:val="CommentText"/>
    <w:next w:val="CommentText"/>
    <w:link w:val="CommentSubjectChar"/>
    <w:uiPriority w:val="99"/>
    <w:semiHidden/>
    <w:unhideWhenUsed/>
    <w:rsid w:val="002C5882"/>
    <w:rPr>
      <w:b/>
      <w:bCs/>
    </w:rPr>
  </w:style>
  <w:style w:type="character" w:customStyle="1" w:styleId="CommentSubjectChar">
    <w:name w:val="Comment Subject Char"/>
    <w:basedOn w:val="CommentTextChar"/>
    <w:link w:val="CommentSubject"/>
    <w:uiPriority w:val="99"/>
    <w:semiHidden/>
    <w:rsid w:val="002C5882"/>
    <w:rPr>
      <w:rFonts w:cs="Mangal"/>
      <w:b/>
      <w:bCs/>
      <w:kern w:val="0"/>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22</Pages>
  <Words>7239</Words>
  <Characters>43435</Characters>
  <Application>Microsoft Office Word</Application>
  <DocSecurity>0</DocSecurity>
  <Lines>1809</Lines>
  <Paragraphs>889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KUJUR</dc:creator>
  <cp:keywords/>
  <dc:description/>
  <cp:lastModifiedBy>Veronica Kiluva</cp:lastModifiedBy>
  <cp:revision>22</cp:revision>
  <dcterms:created xsi:type="dcterms:W3CDTF">2026-02-20T07:59:00Z</dcterms:created>
  <dcterms:modified xsi:type="dcterms:W3CDTF">2026-02-28T06:54:00Z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116496a3-e6ae-41c6-acb9-1f269e74898c</vt:lpwstr>
  </property>
</Properties>
</file>