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BAFD" w14:textId="77777777" w:rsidR="00084A7C" w:rsidRDefault="00084A7C" w:rsidP="006F5932">
      <w:pPr>
        <w:spacing w:line="360" w:lineRule="auto"/>
        <w:jc w:val="center"/>
        <w:rPr>
          <w:rFonts w:ascii="Times New Roman" w:hAnsi="Times New Roman" w:cs="Times New Roman"/>
          <w:b/>
          <w:bCs/>
        </w:rPr>
      </w:pPr>
      <w:bookmarkStart w:id="0" w:name="_Hlk222690730"/>
      <w:r w:rsidRPr="00084A7C">
        <w:rPr>
          <w:rFonts w:ascii="Times New Roman" w:hAnsi="Times New Roman" w:cs="Times New Roman"/>
          <w:b/>
          <w:bCs/>
        </w:rPr>
        <w:t>Original Research Article</w:t>
      </w:r>
    </w:p>
    <w:p w14:paraId="64A8B268" w14:textId="77777777" w:rsidR="00084A7C" w:rsidRDefault="00084A7C" w:rsidP="006F5932">
      <w:pPr>
        <w:spacing w:line="360" w:lineRule="auto"/>
        <w:jc w:val="center"/>
        <w:rPr>
          <w:rFonts w:ascii="Times New Roman" w:hAnsi="Times New Roman" w:cs="Times New Roman"/>
          <w:b/>
          <w:bCs/>
        </w:rPr>
      </w:pPr>
    </w:p>
    <w:p w14:paraId="1BB842C2" w14:textId="78154FF0" w:rsidR="003139CE" w:rsidRPr="00CD279E" w:rsidRDefault="003139CE" w:rsidP="006F5932">
      <w:pPr>
        <w:spacing w:line="360" w:lineRule="auto"/>
        <w:jc w:val="center"/>
        <w:rPr>
          <w:rFonts w:ascii="Times New Roman" w:hAnsi="Times New Roman" w:cs="Times New Roman"/>
          <w:b/>
          <w:bCs/>
        </w:rPr>
      </w:pPr>
      <w:r w:rsidRPr="00CD279E">
        <w:rPr>
          <w:rFonts w:ascii="Times New Roman" w:hAnsi="Times New Roman" w:cs="Times New Roman"/>
          <w:b/>
          <w:bCs/>
        </w:rPr>
        <w:t xml:space="preserve">Improving soil biological indices under </w:t>
      </w:r>
      <w:r w:rsidR="003A300D" w:rsidRPr="00CD279E">
        <w:rPr>
          <w:rFonts w:ascii="Times New Roman" w:hAnsi="Times New Roman" w:cs="Times New Roman"/>
          <w:b/>
          <w:bCs/>
        </w:rPr>
        <w:t>D</w:t>
      </w:r>
      <w:r w:rsidRPr="00CD279E">
        <w:rPr>
          <w:rFonts w:ascii="Times New Roman" w:hAnsi="Times New Roman" w:cs="Times New Roman"/>
          <w:b/>
          <w:bCs/>
        </w:rPr>
        <w:t xml:space="preserve">irect </w:t>
      </w:r>
      <w:r w:rsidR="003A300D" w:rsidRPr="00CD279E">
        <w:rPr>
          <w:rFonts w:ascii="Times New Roman" w:hAnsi="Times New Roman" w:cs="Times New Roman"/>
          <w:b/>
          <w:bCs/>
        </w:rPr>
        <w:t>S</w:t>
      </w:r>
      <w:r w:rsidRPr="00CD279E">
        <w:rPr>
          <w:rFonts w:ascii="Times New Roman" w:hAnsi="Times New Roman" w:cs="Times New Roman"/>
          <w:b/>
          <w:bCs/>
        </w:rPr>
        <w:t xml:space="preserve">eeded </w:t>
      </w:r>
      <w:r w:rsidR="003A300D" w:rsidRPr="00CD279E">
        <w:rPr>
          <w:rFonts w:ascii="Times New Roman" w:hAnsi="Times New Roman" w:cs="Times New Roman"/>
          <w:b/>
          <w:bCs/>
        </w:rPr>
        <w:t>R</w:t>
      </w:r>
      <w:r w:rsidRPr="00CD279E">
        <w:rPr>
          <w:rFonts w:ascii="Times New Roman" w:hAnsi="Times New Roman" w:cs="Times New Roman"/>
          <w:b/>
          <w:bCs/>
        </w:rPr>
        <w:t>ice cultivation through Integrated Nutrient Management</w:t>
      </w:r>
      <w:bookmarkEnd w:id="0"/>
    </w:p>
    <w:p w14:paraId="743AE5E2" w14:textId="4F741E5A" w:rsidR="005C3DCA" w:rsidRDefault="005C3DCA" w:rsidP="006F5932">
      <w:pPr>
        <w:jc w:val="center"/>
        <w:rPr>
          <w:rFonts w:ascii="Times New Roman" w:hAnsi="Times New Roman" w:cs="Times New Roman"/>
          <w:szCs w:val="22"/>
        </w:rPr>
      </w:pPr>
    </w:p>
    <w:p w14:paraId="34BD4C7F" w14:textId="77777777" w:rsidR="0088381F" w:rsidRPr="006F5932" w:rsidRDefault="0088381F" w:rsidP="006F5932">
      <w:pPr>
        <w:jc w:val="center"/>
        <w:rPr>
          <w:rFonts w:ascii="Times New Roman" w:hAnsi="Times New Roman" w:cs="Times New Roman"/>
          <w:szCs w:val="22"/>
        </w:rPr>
      </w:pPr>
    </w:p>
    <w:p w14:paraId="7601558F" w14:textId="6242850A" w:rsidR="000D394E" w:rsidRPr="006305D4" w:rsidRDefault="002F3339" w:rsidP="006F5932">
      <w:pPr>
        <w:spacing w:line="360" w:lineRule="auto"/>
        <w:jc w:val="center"/>
        <w:rPr>
          <w:rFonts w:ascii="Times New Roman" w:hAnsi="Times New Roman" w:cs="Times New Roman"/>
          <w:sz w:val="22"/>
          <w:szCs w:val="22"/>
        </w:rPr>
      </w:pPr>
      <w:r w:rsidRPr="002F3339">
        <w:rPr>
          <w:rFonts w:ascii="Times New Roman" w:hAnsi="Times New Roman" w:cs="Times New Roman"/>
          <w:b/>
          <w:bCs/>
          <w:sz w:val="22"/>
          <w:szCs w:val="22"/>
        </w:rPr>
        <w:t>Abstract</w:t>
      </w:r>
    </w:p>
    <w:p w14:paraId="706505DA" w14:textId="58979106" w:rsidR="002F3339" w:rsidRPr="002F3339" w:rsidRDefault="002F3339" w:rsidP="002F3339">
      <w:pPr>
        <w:pStyle w:val="muitypography-root"/>
        <w:spacing w:line="360" w:lineRule="auto"/>
        <w:jc w:val="both"/>
        <w:rPr>
          <w:sz w:val="22"/>
          <w:szCs w:val="22"/>
        </w:rPr>
      </w:pPr>
      <w:r w:rsidRPr="002F3339">
        <w:rPr>
          <w:sz w:val="22"/>
          <w:szCs w:val="22"/>
        </w:rPr>
        <w:t xml:space="preserve">Intensive chemical fertilization in the rice-wheat system of the Indo-Gangetic Plains often suppresses soil biological resilience. </w:t>
      </w:r>
      <w:r w:rsidR="006F5932">
        <w:rPr>
          <w:sz w:val="22"/>
          <w:szCs w:val="22"/>
        </w:rPr>
        <w:t xml:space="preserve">The present study </w:t>
      </w:r>
      <w:r w:rsidRPr="002F3339">
        <w:rPr>
          <w:sz w:val="22"/>
          <w:szCs w:val="22"/>
        </w:rPr>
        <w:t xml:space="preserve">evaluated the potential of green manuring as a biological strategy to revitalize soil health and enzymatic catalysis in direct-seeded rice (DSR) grown in </w:t>
      </w:r>
      <w:proofErr w:type="spellStart"/>
      <w:r w:rsidRPr="002F3339">
        <w:rPr>
          <w:sz w:val="22"/>
          <w:szCs w:val="22"/>
        </w:rPr>
        <w:t>Inceptisols</w:t>
      </w:r>
      <w:proofErr w:type="spellEnd"/>
      <w:r w:rsidRPr="002F3339">
        <w:rPr>
          <w:sz w:val="22"/>
          <w:szCs w:val="22"/>
        </w:rPr>
        <w:t xml:space="preserve"> of Northern India. A</w:t>
      </w:r>
      <w:r w:rsidR="00EE0F9C">
        <w:rPr>
          <w:sz w:val="22"/>
          <w:szCs w:val="22"/>
        </w:rPr>
        <w:t>n</w:t>
      </w:r>
      <w:r w:rsidRPr="002F3339">
        <w:rPr>
          <w:sz w:val="22"/>
          <w:szCs w:val="22"/>
        </w:rPr>
        <w:t xml:space="preserve"> experiment was conducted </w:t>
      </w:r>
      <w:r w:rsidR="00EE0F9C" w:rsidRPr="00BA63F0">
        <w:rPr>
          <w:szCs w:val="22"/>
        </w:rPr>
        <w:t>at the College of Agriculture</w:t>
      </w:r>
      <w:r w:rsidR="00EE0F9C">
        <w:rPr>
          <w:szCs w:val="22"/>
        </w:rPr>
        <w:t xml:space="preserve"> (</w:t>
      </w:r>
      <w:r w:rsidR="00EE0F9C" w:rsidRPr="00BA63F0">
        <w:rPr>
          <w:szCs w:val="22"/>
        </w:rPr>
        <w:t>Kaul</w:t>
      </w:r>
      <w:r w:rsidR="00EE0F9C">
        <w:rPr>
          <w:szCs w:val="22"/>
        </w:rPr>
        <w:t>)</w:t>
      </w:r>
      <w:r w:rsidR="006F5932">
        <w:rPr>
          <w:szCs w:val="22"/>
        </w:rPr>
        <w:t xml:space="preserve"> of</w:t>
      </w:r>
      <w:r w:rsidR="00EE0F9C">
        <w:rPr>
          <w:szCs w:val="22"/>
        </w:rPr>
        <w:t xml:space="preserve"> </w:t>
      </w:r>
      <w:r w:rsidR="00EE0F9C" w:rsidRPr="00BA63F0">
        <w:rPr>
          <w:szCs w:val="22"/>
        </w:rPr>
        <w:t>CCS</w:t>
      </w:r>
      <w:r w:rsidR="00EE0F9C">
        <w:rPr>
          <w:szCs w:val="22"/>
        </w:rPr>
        <w:t xml:space="preserve"> Haryana Agricultural University</w:t>
      </w:r>
      <w:r w:rsidR="00EE0F9C" w:rsidRPr="00BA63F0">
        <w:rPr>
          <w:szCs w:val="22"/>
        </w:rPr>
        <w:t>, Hisar</w:t>
      </w:r>
      <w:r w:rsidRPr="002F3339">
        <w:rPr>
          <w:sz w:val="22"/>
          <w:szCs w:val="22"/>
        </w:rPr>
        <w:t xml:space="preserve"> </w:t>
      </w:r>
      <w:r w:rsidR="006F5932">
        <w:rPr>
          <w:sz w:val="22"/>
          <w:szCs w:val="22"/>
        </w:rPr>
        <w:t>laid out in</w:t>
      </w:r>
      <w:r w:rsidRPr="002F3339">
        <w:rPr>
          <w:sz w:val="22"/>
          <w:szCs w:val="22"/>
        </w:rPr>
        <w:t xml:space="preserve"> Randomized Block Design with nine treatments involving combinations of two green manure</w:t>
      </w:r>
      <w:r w:rsidR="007044DF">
        <w:rPr>
          <w:sz w:val="22"/>
          <w:szCs w:val="22"/>
        </w:rPr>
        <w:t xml:space="preserve"> crops</w:t>
      </w:r>
      <w:r w:rsidRPr="002F3339">
        <w:rPr>
          <w:sz w:val="22"/>
          <w:szCs w:val="22"/>
        </w:rPr>
        <w:t xml:space="preserve"> (</w:t>
      </w:r>
      <w:r w:rsidRPr="002F3339">
        <w:rPr>
          <w:i/>
          <w:iCs/>
          <w:sz w:val="22"/>
          <w:szCs w:val="22"/>
        </w:rPr>
        <w:t>Sesbania aculeata</w:t>
      </w:r>
      <w:r w:rsidRPr="002F3339">
        <w:rPr>
          <w:sz w:val="22"/>
          <w:szCs w:val="22"/>
        </w:rPr>
        <w:t xml:space="preserve"> and </w:t>
      </w:r>
      <w:r w:rsidRPr="002F3339">
        <w:rPr>
          <w:i/>
          <w:iCs/>
          <w:sz w:val="22"/>
          <w:szCs w:val="22"/>
        </w:rPr>
        <w:t>Vigna radiata</w:t>
      </w:r>
      <w:r w:rsidRPr="002F3339">
        <w:rPr>
          <w:sz w:val="22"/>
          <w:szCs w:val="22"/>
        </w:rPr>
        <w:t xml:space="preserve">) and varying levels of the recommended dose of nitrogen (RDN) </w:t>
      </w:r>
      <w:proofErr w:type="spellStart"/>
      <w:r w:rsidRPr="002F3339">
        <w:rPr>
          <w:sz w:val="22"/>
          <w:szCs w:val="22"/>
        </w:rPr>
        <w:t>i.e</w:t>
      </w:r>
      <w:proofErr w:type="spellEnd"/>
      <w:r w:rsidRPr="002F3339">
        <w:rPr>
          <w:sz w:val="22"/>
          <w:szCs w:val="22"/>
        </w:rPr>
        <w:t xml:space="preserve"> T</w:t>
      </w:r>
      <w:r w:rsidRPr="002F3339">
        <w:rPr>
          <w:sz w:val="22"/>
          <w:szCs w:val="22"/>
          <w:vertAlign w:val="subscript"/>
        </w:rPr>
        <w:t>1</w:t>
      </w:r>
      <w:r w:rsidRPr="002F3339">
        <w:rPr>
          <w:sz w:val="22"/>
          <w:szCs w:val="22"/>
        </w:rPr>
        <w:t xml:space="preserve"> (control), T</w:t>
      </w:r>
      <w:r w:rsidRPr="002F3339">
        <w:rPr>
          <w:sz w:val="22"/>
          <w:szCs w:val="22"/>
          <w:vertAlign w:val="subscript"/>
        </w:rPr>
        <w:t>2</w:t>
      </w:r>
      <w:r w:rsidRPr="002F3339">
        <w:rPr>
          <w:sz w:val="22"/>
          <w:szCs w:val="22"/>
        </w:rPr>
        <w:t xml:space="preserve"> (</w:t>
      </w:r>
      <w:proofErr w:type="spellStart"/>
      <w:r w:rsidRPr="002F3339">
        <w:rPr>
          <w:sz w:val="22"/>
          <w:szCs w:val="22"/>
        </w:rPr>
        <w:t>Dhaincha</w:t>
      </w:r>
      <w:proofErr w:type="spellEnd"/>
      <w:r w:rsidRPr="002F3339">
        <w:rPr>
          <w:sz w:val="22"/>
          <w:szCs w:val="22"/>
        </w:rPr>
        <w:t>), T</w:t>
      </w:r>
      <w:r w:rsidRPr="002F3339">
        <w:rPr>
          <w:sz w:val="22"/>
          <w:szCs w:val="22"/>
          <w:vertAlign w:val="subscript"/>
        </w:rPr>
        <w:t>3</w:t>
      </w:r>
      <w:r w:rsidRPr="002F3339">
        <w:rPr>
          <w:sz w:val="22"/>
          <w:szCs w:val="22"/>
        </w:rPr>
        <w:t xml:space="preserve"> (</w:t>
      </w:r>
      <w:proofErr w:type="spellStart"/>
      <w:r w:rsidRPr="002F3339">
        <w:rPr>
          <w:sz w:val="22"/>
          <w:szCs w:val="22"/>
        </w:rPr>
        <w:t>Mungbean</w:t>
      </w:r>
      <w:proofErr w:type="spellEnd"/>
      <w:r w:rsidRPr="002F3339">
        <w:rPr>
          <w:sz w:val="22"/>
          <w:szCs w:val="22"/>
        </w:rPr>
        <w:t>), T</w:t>
      </w:r>
      <w:r w:rsidRPr="002F3339">
        <w:rPr>
          <w:sz w:val="22"/>
          <w:szCs w:val="22"/>
          <w:vertAlign w:val="subscript"/>
        </w:rPr>
        <w:t>4</w:t>
      </w:r>
      <w:r w:rsidRPr="002F3339">
        <w:rPr>
          <w:sz w:val="22"/>
          <w:szCs w:val="22"/>
        </w:rPr>
        <w:t xml:space="preserve"> (50% RDN + </w:t>
      </w:r>
      <w:proofErr w:type="spellStart"/>
      <w:r w:rsidRPr="002F3339">
        <w:rPr>
          <w:sz w:val="22"/>
          <w:szCs w:val="22"/>
        </w:rPr>
        <w:t>Dhaincha</w:t>
      </w:r>
      <w:proofErr w:type="spellEnd"/>
      <w:r w:rsidRPr="002F3339">
        <w:rPr>
          <w:sz w:val="22"/>
          <w:szCs w:val="22"/>
        </w:rPr>
        <w:t>), T</w:t>
      </w:r>
      <w:r w:rsidRPr="002F3339">
        <w:rPr>
          <w:sz w:val="22"/>
          <w:szCs w:val="22"/>
          <w:vertAlign w:val="subscript"/>
        </w:rPr>
        <w:t>5</w:t>
      </w:r>
      <w:r w:rsidRPr="002F3339">
        <w:rPr>
          <w:sz w:val="22"/>
          <w:szCs w:val="22"/>
        </w:rPr>
        <w:t xml:space="preserve"> (50% RDN+ </w:t>
      </w:r>
      <w:proofErr w:type="spellStart"/>
      <w:r w:rsidRPr="002F3339">
        <w:rPr>
          <w:sz w:val="22"/>
          <w:szCs w:val="22"/>
        </w:rPr>
        <w:t>Mungbean</w:t>
      </w:r>
      <w:proofErr w:type="spellEnd"/>
      <w:r w:rsidRPr="002F3339">
        <w:rPr>
          <w:sz w:val="22"/>
          <w:szCs w:val="22"/>
        </w:rPr>
        <w:t>), T</w:t>
      </w:r>
      <w:r w:rsidRPr="002F3339">
        <w:rPr>
          <w:sz w:val="22"/>
          <w:szCs w:val="22"/>
          <w:vertAlign w:val="subscript"/>
        </w:rPr>
        <w:t>6</w:t>
      </w:r>
      <w:r w:rsidRPr="002F3339">
        <w:rPr>
          <w:sz w:val="22"/>
          <w:szCs w:val="22"/>
        </w:rPr>
        <w:t xml:space="preserve"> (75% RDN), T</w:t>
      </w:r>
      <w:r w:rsidRPr="002F3339">
        <w:rPr>
          <w:sz w:val="22"/>
          <w:szCs w:val="22"/>
          <w:vertAlign w:val="subscript"/>
        </w:rPr>
        <w:t>7</w:t>
      </w:r>
      <w:r w:rsidRPr="002F3339">
        <w:rPr>
          <w:sz w:val="22"/>
          <w:szCs w:val="22"/>
        </w:rPr>
        <w:t xml:space="preserve"> (75% RDN + </w:t>
      </w:r>
      <w:proofErr w:type="spellStart"/>
      <w:r w:rsidRPr="002F3339">
        <w:rPr>
          <w:sz w:val="22"/>
          <w:szCs w:val="22"/>
        </w:rPr>
        <w:t>Dhaincha</w:t>
      </w:r>
      <w:proofErr w:type="spellEnd"/>
      <w:r w:rsidRPr="002F3339">
        <w:rPr>
          <w:sz w:val="22"/>
          <w:szCs w:val="22"/>
        </w:rPr>
        <w:t>), T</w:t>
      </w:r>
      <w:r w:rsidRPr="002F3339">
        <w:rPr>
          <w:sz w:val="22"/>
          <w:szCs w:val="22"/>
          <w:vertAlign w:val="subscript"/>
        </w:rPr>
        <w:t>8</w:t>
      </w:r>
      <w:r w:rsidRPr="002F3339">
        <w:rPr>
          <w:sz w:val="22"/>
          <w:szCs w:val="22"/>
        </w:rPr>
        <w:t xml:space="preserve"> (75% RDN + </w:t>
      </w:r>
      <w:proofErr w:type="spellStart"/>
      <w:r w:rsidRPr="002F3339">
        <w:rPr>
          <w:sz w:val="22"/>
          <w:szCs w:val="22"/>
        </w:rPr>
        <w:t>Mungbean</w:t>
      </w:r>
      <w:proofErr w:type="spellEnd"/>
      <w:r w:rsidRPr="002F3339">
        <w:rPr>
          <w:sz w:val="22"/>
          <w:szCs w:val="22"/>
        </w:rPr>
        <w:t>) and T</w:t>
      </w:r>
      <w:r w:rsidRPr="002F3339">
        <w:rPr>
          <w:sz w:val="22"/>
          <w:szCs w:val="22"/>
          <w:vertAlign w:val="subscript"/>
        </w:rPr>
        <w:t>9</w:t>
      </w:r>
      <w:r w:rsidRPr="002F3339">
        <w:rPr>
          <w:sz w:val="22"/>
          <w:szCs w:val="22"/>
        </w:rPr>
        <w:t xml:space="preserve"> (100% RDN). Soil biological properties, including Urease, Alkaline Phosphatase (APA), Dehydrogenase (DHA), and Microbial Biomass Carbon (MBC) and Nitrogen (MBN), were quantified </w:t>
      </w:r>
      <w:r w:rsidR="007044DF">
        <w:rPr>
          <w:sz w:val="22"/>
          <w:szCs w:val="22"/>
        </w:rPr>
        <w:t>before sowing and after harvesting of direct seeded rice</w:t>
      </w:r>
      <w:r w:rsidRPr="002F3339">
        <w:rPr>
          <w:sz w:val="22"/>
          <w:szCs w:val="22"/>
        </w:rPr>
        <w:t xml:space="preserve"> crop. Results demonstrated that the Microbial</w:t>
      </w:r>
      <w:r w:rsidR="007044DF">
        <w:rPr>
          <w:sz w:val="22"/>
          <w:szCs w:val="22"/>
        </w:rPr>
        <w:t xml:space="preserve"> biomass</w:t>
      </w:r>
      <w:r w:rsidRPr="002F3339">
        <w:rPr>
          <w:sz w:val="22"/>
          <w:szCs w:val="22"/>
        </w:rPr>
        <w:t xml:space="preserve"> and enzymatic activities including microbial biomass carbon (MBC), microbial biomass nitrogen (MBN), urease, alkaline phosphatase, and dehydrogenase showed respective increases of 12.1%, 13.0%, 6.9%, 8.7%, and 19.0% in T</w:t>
      </w:r>
      <w:r w:rsidRPr="002F3339">
        <w:rPr>
          <w:sz w:val="22"/>
          <w:szCs w:val="22"/>
          <w:vertAlign w:val="subscript"/>
        </w:rPr>
        <w:t>7</w:t>
      </w:r>
      <w:r w:rsidRPr="002F3339">
        <w:rPr>
          <w:sz w:val="22"/>
          <w:szCs w:val="22"/>
        </w:rPr>
        <w:t xml:space="preserve"> (75% RDN + </w:t>
      </w:r>
      <w:proofErr w:type="spellStart"/>
      <w:r w:rsidRPr="002F3339">
        <w:rPr>
          <w:sz w:val="22"/>
          <w:szCs w:val="22"/>
        </w:rPr>
        <w:t>Dhaincha</w:t>
      </w:r>
      <w:proofErr w:type="spellEnd"/>
      <w:r w:rsidRPr="002F3339">
        <w:rPr>
          <w:sz w:val="22"/>
          <w:szCs w:val="22"/>
        </w:rPr>
        <w:t>) over the control. These biological parameters serve as critical early-warning indicators for sustainable soil management in aerobic rice systems.</w:t>
      </w:r>
    </w:p>
    <w:p w14:paraId="6E9E65C4" w14:textId="77777777" w:rsidR="002F3339" w:rsidRPr="002F3339" w:rsidRDefault="002F3339" w:rsidP="002F3339">
      <w:pPr>
        <w:pStyle w:val="muitypography-root"/>
        <w:spacing w:line="360" w:lineRule="auto"/>
        <w:jc w:val="both"/>
        <w:rPr>
          <w:b/>
          <w:bCs/>
          <w:sz w:val="22"/>
          <w:szCs w:val="22"/>
        </w:rPr>
      </w:pPr>
      <w:r w:rsidRPr="002F3339">
        <w:rPr>
          <w:b/>
          <w:bCs/>
          <w:sz w:val="22"/>
          <w:szCs w:val="22"/>
        </w:rPr>
        <w:t xml:space="preserve">Keywords: </w:t>
      </w:r>
      <w:r w:rsidRPr="002F3339">
        <w:rPr>
          <w:sz w:val="22"/>
          <w:szCs w:val="22"/>
        </w:rPr>
        <w:t xml:space="preserve">Green manuring, Soil health, </w:t>
      </w:r>
      <w:proofErr w:type="spellStart"/>
      <w:r w:rsidRPr="002F3339">
        <w:rPr>
          <w:sz w:val="22"/>
          <w:szCs w:val="22"/>
        </w:rPr>
        <w:t>Dhaincha</w:t>
      </w:r>
      <w:proofErr w:type="spellEnd"/>
      <w:r w:rsidRPr="002F3339">
        <w:rPr>
          <w:sz w:val="22"/>
          <w:szCs w:val="22"/>
        </w:rPr>
        <w:t xml:space="preserve">, </w:t>
      </w:r>
      <w:proofErr w:type="spellStart"/>
      <w:r w:rsidRPr="002F3339">
        <w:rPr>
          <w:sz w:val="22"/>
          <w:szCs w:val="22"/>
        </w:rPr>
        <w:t>Mungbean</w:t>
      </w:r>
      <w:proofErr w:type="spellEnd"/>
      <w:r w:rsidRPr="002F3339">
        <w:rPr>
          <w:sz w:val="22"/>
          <w:szCs w:val="22"/>
        </w:rPr>
        <w:t>, MBC.</w:t>
      </w:r>
    </w:p>
    <w:p w14:paraId="69277BEC" w14:textId="77777777" w:rsidR="002F3339" w:rsidRPr="002F3339" w:rsidRDefault="002F3339" w:rsidP="002F3339">
      <w:pPr>
        <w:spacing w:line="360" w:lineRule="auto"/>
        <w:jc w:val="both"/>
        <w:rPr>
          <w:rFonts w:ascii="Times New Roman" w:hAnsi="Times New Roman" w:cs="Times New Roman"/>
          <w:b/>
          <w:bCs/>
          <w:sz w:val="22"/>
          <w:szCs w:val="22"/>
        </w:rPr>
      </w:pPr>
      <w:r w:rsidRPr="002F3339">
        <w:rPr>
          <w:rFonts w:ascii="Times New Roman" w:hAnsi="Times New Roman" w:cs="Times New Roman"/>
          <w:b/>
          <w:bCs/>
          <w:sz w:val="22"/>
          <w:szCs w:val="22"/>
        </w:rPr>
        <w:t>Introduction</w:t>
      </w:r>
    </w:p>
    <w:p w14:paraId="2ACA061F" w14:textId="08EFB873" w:rsidR="002F3339" w:rsidRPr="002F3339" w:rsidRDefault="002F3339" w:rsidP="00AF752D">
      <w:pPr>
        <w:spacing w:line="360" w:lineRule="auto"/>
        <w:ind w:firstLine="720"/>
        <w:jc w:val="both"/>
        <w:rPr>
          <w:rFonts w:ascii="Times New Roman" w:hAnsi="Times New Roman" w:cs="Times New Roman"/>
          <w:sz w:val="22"/>
          <w:szCs w:val="22"/>
        </w:rPr>
      </w:pPr>
      <w:r w:rsidRPr="002F3339">
        <w:rPr>
          <w:rFonts w:ascii="Times New Roman" w:hAnsi="Times New Roman" w:cs="Times New Roman"/>
          <w:sz w:val="22"/>
          <w:szCs w:val="22"/>
        </w:rPr>
        <w:t xml:space="preserve">Anthropogenic intensification of agricultural practices in the Indo-Gangetic Plains historically dominated by traditional puddled transplanted rice (TPR) systems has relied heavily on intensive tillage and high chemical inputs, leading to a critical search for biological resilience within these modified landscapes. While successful in ensuring food security, these methods have led to the degradation of soil physical structure and a decline in biological vitality (Singh </w:t>
      </w:r>
      <w:r w:rsidRPr="00DC344A">
        <w:rPr>
          <w:rFonts w:ascii="Times New Roman" w:hAnsi="Times New Roman" w:cs="Times New Roman"/>
          <w:i/>
          <w:iCs/>
          <w:sz w:val="22"/>
          <w:szCs w:val="22"/>
          <w:rPrChange w:id="1" w:author="Ruby Saha" w:date="2026-02-26T18:55:00Z" w16du:dateUtc="2026-02-26T13:25:00Z">
            <w:rPr>
              <w:rFonts w:ascii="Times New Roman" w:hAnsi="Times New Roman" w:cs="Times New Roman"/>
              <w:sz w:val="22"/>
              <w:szCs w:val="22"/>
            </w:rPr>
          </w:rPrChange>
        </w:rPr>
        <w:t>et al.,</w:t>
      </w:r>
      <w:r w:rsidRPr="002F3339">
        <w:rPr>
          <w:rFonts w:ascii="Times New Roman" w:hAnsi="Times New Roman" w:cs="Times New Roman"/>
          <w:sz w:val="22"/>
          <w:szCs w:val="22"/>
        </w:rPr>
        <w:t xml:space="preserve"> 2014). The Asia-Pacific region produces and consumes more than 90% of the world's rice. India ranks as the world's second-largest producer and consumer of rice (Mishra </w:t>
      </w:r>
      <w:r w:rsidRPr="00DC344A">
        <w:rPr>
          <w:rFonts w:ascii="Times New Roman" w:hAnsi="Times New Roman" w:cs="Times New Roman"/>
          <w:i/>
          <w:iCs/>
          <w:sz w:val="22"/>
          <w:szCs w:val="22"/>
          <w:rPrChange w:id="2" w:author="Ruby Saha" w:date="2026-02-26T18:55:00Z" w16du:dateUtc="2026-02-26T13:25:00Z">
            <w:rPr>
              <w:rFonts w:ascii="Times New Roman" w:hAnsi="Times New Roman" w:cs="Times New Roman"/>
              <w:sz w:val="22"/>
              <w:szCs w:val="22"/>
            </w:rPr>
          </w:rPrChange>
        </w:rPr>
        <w:t>et al</w:t>
      </w:r>
      <w:r w:rsidRPr="002F3339">
        <w:rPr>
          <w:rFonts w:ascii="Times New Roman" w:hAnsi="Times New Roman" w:cs="Times New Roman"/>
          <w:sz w:val="22"/>
          <w:szCs w:val="22"/>
        </w:rPr>
        <w:t xml:space="preserve">., 2017). In Haryana, where rice productivity remains high </w:t>
      </w:r>
      <w:r w:rsidRPr="002F3339">
        <w:rPr>
          <w:rFonts w:ascii="Times New Roman" w:hAnsi="Times New Roman" w:cs="Times New Roman"/>
          <w:sz w:val="22"/>
          <w:szCs w:val="22"/>
        </w:rPr>
        <w:lastRenderedPageBreak/>
        <w:t>(3749 kg ha⁻¹)</w:t>
      </w:r>
      <w:r w:rsidR="00421CA0">
        <w:rPr>
          <w:rFonts w:ascii="Times New Roman" w:hAnsi="Times New Roman" w:cs="Times New Roman"/>
          <w:sz w:val="22"/>
          <w:szCs w:val="22"/>
        </w:rPr>
        <w:t xml:space="preserve"> </w:t>
      </w:r>
      <w:r w:rsidR="00421CA0" w:rsidRPr="001B718B">
        <w:rPr>
          <w:rFonts w:ascii="Times New Roman" w:hAnsi="Times New Roman" w:cs="Times New Roman"/>
          <w:szCs w:val="22"/>
          <w:lang w:val="en-US"/>
        </w:rPr>
        <w:t>(</w:t>
      </w:r>
      <w:r w:rsidR="00421CA0" w:rsidRPr="00182B71">
        <w:rPr>
          <w:rFonts w:ascii="Times New Roman" w:hAnsi="Times New Roman" w:cs="Times New Roman"/>
          <w:color w:val="000000" w:themeColor="text1"/>
          <w:szCs w:val="22"/>
          <w:lang w:val="en-US"/>
        </w:rPr>
        <w:t>Anonymous</w:t>
      </w:r>
      <w:r w:rsidR="00421CA0" w:rsidRPr="001B718B">
        <w:rPr>
          <w:rFonts w:ascii="Times New Roman" w:hAnsi="Times New Roman" w:cs="Times New Roman"/>
          <w:szCs w:val="22"/>
          <w:lang w:val="en-US"/>
        </w:rPr>
        <w:t>, 2024)</w:t>
      </w:r>
      <w:r w:rsidRPr="002F3339">
        <w:rPr>
          <w:rFonts w:ascii="Times New Roman" w:hAnsi="Times New Roman" w:cs="Times New Roman"/>
          <w:sz w:val="22"/>
          <w:szCs w:val="22"/>
        </w:rPr>
        <w:t xml:space="preserve">, the depletion of groundwater and rising </w:t>
      </w:r>
      <w:proofErr w:type="spellStart"/>
      <w:r w:rsidRPr="002F3339">
        <w:rPr>
          <w:rFonts w:ascii="Times New Roman" w:hAnsi="Times New Roman" w:cs="Times New Roman"/>
          <w:sz w:val="22"/>
          <w:szCs w:val="22"/>
        </w:rPr>
        <w:t>labor</w:t>
      </w:r>
      <w:proofErr w:type="spellEnd"/>
      <w:r w:rsidRPr="002F3339">
        <w:rPr>
          <w:rFonts w:ascii="Times New Roman" w:hAnsi="Times New Roman" w:cs="Times New Roman"/>
          <w:sz w:val="22"/>
          <w:szCs w:val="22"/>
        </w:rPr>
        <w:t xml:space="preserve"> costs have necessitated a shift toward Direct Seeded Rice (DSR). </w:t>
      </w:r>
      <w:r w:rsidR="007044DF">
        <w:rPr>
          <w:rFonts w:ascii="Times New Roman" w:hAnsi="Times New Roman" w:cs="Times New Roman"/>
          <w:sz w:val="22"/>
          <w:szCs w:val="22"/>
        </w:rPr>
        <w:t xml:space="preserve">The </w:t>
      </w:r>
      <w:r w:rsidRPr="002F3339">
        <w:rPr>
          <w:rFonts w:ascii="Times New Roman" w:hAnsi="Times New Roman" w:cs="Times New Roman"/>
          <w:sz w:val="22"/>
          <w:szCs w:val="22"/>
        </w:rPr>
        <w:t>DSR</w:t>
      </w:r>
      <w:r w:rsidR="007044DF">
        <w:rPr>
          <w:rFonts w:ascii="Times New Roman" w:hAnsi="Times New Roman" w:cs="Times New Roman"/>
          <w:sz w:val="22"/>
          <w:szCs w:val="22"/>
        </w:rPr>
        <w:t xml:space="preserve"> crop</w:t>
      </w:r>
      <w:r w:rsidRPr="002F3339">
        <w:rPr>
          <w:rFonts w:ascii="Times New Roman" w:hAnsi="Times New Roman" w:cs="Times New Roman"/>
          <w:sz w:val="22"/>
          <w:szCs w:val="22"/>
        </w:rPr>
        <w:t xml:space="preserve"> offers a resource-conservative alternative, reducing water requirements by up to 50% (Bouman, 2009; Farooq </w:t>
      </w:r>
      <w:r w:rsidRPr="00DC344A">
        <w:rPr>
          <w:rFonts w:ascii="Times New Roman" w:hAnsi="Times New Roman" w:cs="Times New Roman"/>
          <w:i/>
          <w:iCs/>
          <w:sz w:val="22"/>
          <w:szCs w:val="22"/>
          <w:rPrChange w:id="3" w:author="Ruby Saha" w:date="2026-02-26T18:56:00Z" w16du:dateUtc="2026-02-26T13:26:00Z">
            <w:rPr>
              <w:rFonts w:ascii="Times New Roman" w:hAnsi="Times New Roman" w:cs="Times New Roman"/>
              <w:sz w:val="22"/>
              <w:szCs w:val="22"/>
            </w:rPr>
          </w:rPrChange>
        </w:rPr>
        <w:t>et al</w:t>
      </w:r>
      <w:r w:rsidRPr="002F3339">
        <w:rPr>
          <w:rFonts w:ascii="Times New Roman" w:hAnsi="Times New Roman" w:cs="Times New Roman"/>
          <w:sz w:val="22"/>
          <w:szCs w:val="22"/>
        </w:rPr>
        <w:t xml:space="preserve">., 2011). Approximately half of all irrigation water used in Asia is allocated to rice cultivation, making it a significant user of freshwater (Barker </w:t>
      </w:r>
      <w:r w:rsidRPr="00DC344A">
        <w:rPr>
          <w:rFonts w:ascii="Times New Roman" w:hAnsi="Times New Roman" w:cs="Times New Roman"/>
          <w:i/>
          <w:iCs/>
          <w:sz w:val="22"/>
          <w:szCs w:val="22"/>
          <w:rPrChange w:id="4" w:author="Ruby Saha" w:date="2026-02-26T18:56:00Z" w16du:dateUtc="2026-02-26T13:26:00Z">
            <w:rPr>
              <w:rFonts w:ascii="Times New Roman" w:hAnsi="Times New Roman" w:cs="Times New Roman"/>
              <w:sz w:val="22"/>
              <w:szCs w:val="22"/>
            </w:rPr>
          </w:rPrChange>
        </w:rPr>
        <w:t>et al</w:t>
      </w:r>
      <w:r w:rsidRPr="002F3339">
        <w:rPr>
          <w:rFonts w:ascii="Times New Roman" w:hAnsi="Times New Roman" w:cs="Times New Roman"/>
          <w:sz w:val="22"/>
          <w:szCs w:val="22"/>
        </w:rPr>
        <w:t xml:space="preserve">., 1999). However, the transition from anaerobic (puddled) to aerobic (DSR) soil conditions significantly alters the soil’s microbial habitat, necessitating innovative strategies to maintain enzymatic functionality and nutrient cycling. </w:t>
      </w:r>
    </w:p>
    <w:p w14:paraId="235990A1" w14:textId="2DF1EE4A" w:rsidR="002F3339" w:rsidRPr="00631667" w:rsidRDefault="002F3339" w:rsidP="002F3339">
      <w:pPr>
        <w:spacing w:line="360" w:lineRule="auto"/>
        <w:jc w:val="both"/>
        <w:rPr>
          <w:rFonts w:ascii="Times New Roman" w:hAnsi="Times New Roman" w:cs="Times New Roman"/>
          <w:sz w:val="22"/>
          <w:szCs w:val="22"/>
        </w:rPr>
      </w:pPr>
      <w:r w:rsidRPr="002F3339">
        <w:rPr>
          <w:rFonts w:ascii="Times New Roman" w:hAnsi="Times New Roman" w:cs="Times New Roman"/>
          <w:sz w:val="22"/>
          <w:szCs w:val="22"/>
        </w:rPr>
        <w:t xml:space="preserve">Soil enzymes, such as Urease, Alkaline Phosphatase (APA), and Dehydrogenase (DHA), serve as vital biological activators that </w:t>
      </w:r>
      <w:proofErr w:type="spellStart"/>
      <w:r w:rsidRPr="002F3339">
        <w:rPr>
          <w:rFonts w:ascii="Times New Roman" w:hAnsi="Times New Roman" w:cs="Times New Roman"/>
          <w:sz w:val="22"/>
          <w:szCs w:val="22"/>
        </w:rPr>
        <w:t>catalyze</w:t>
      </w:r>
      <w:proofErr w:type="spellEnd"/>
      <w:r w:rsidRPr="002F3339">
        <w:rPr>
          <w:rFonts w:ascii="Times New Roman" w:hAnsi="Times New Roman" w:cs="Times New Roman"/>
          <w:sz w:val="22"/>
          <w:szCs w:val="22"/>
        </w:rPr>
        <w:t xml:space="preserve"> the transformation of organic substrates into harmless end-products and plant-available nutrients (Su </w:t>
      </w:r>
      <w:r w:rsidRPr="00DC344A">
        <w:rPr>
          <w:rFonts w:ascii="Times New Roman" w:hAnsi="Times New Roman" w:cs="Times New Roman"/>
          <w:i/>
          <w:iCs/>
          <w:sz w:val="22"/>
          <w:szCs w:val="22"/>
          <w:rPrChange w:id="5" w:author="Ruby Saha" w:date="2026-02-26T18:56:00Z" w16du:dateUtc="2026-02-26T13:26:00Z">
            <w:rPr>
              <w:rFonts w:ascii="Times New Roman" w:hAnsi="Times New Roman" w:cs="Times New Roman"/>
              <w:sz w:val="22"/>
              <w:szCs w:val="22"/>
            </w:rPr>
          </w:rPrChange>
        </w:rPr>
        <w:t>et al</w:t>
      </w:r>
      <w:r w:rsidRPr="002F3339">
        <w:rPr>
          <w:rFonts w:ascii="Times New Roman" w:hAnsi="Times New Roman" w:cs="Times New Roman"/>
          <w:sz w:val="22"/>
          <w:szCs w:val="22"/>
        </w:rPr>
        <w:t>., 2022). Unlike total soil organic carbon, which is a slow-changing variable, soil enzymes and microbial biomass (MBC/MBN) are sensitive "early-warning indicators" of environmental health and nutrient flux (</w:t>
      </w:r>
      <w:proofErr w:type="spellStart"/>
      <w:r w:rsidR="00631667" w:rsidRPr="00631667">
        <w:rPr>
          <w:rFonts w:ascii="Times New Roman" w:hAnsi="Times New Roman" w:cs="Times New Roman"/>
        </w:rPr>
        <w:t>Lungmuana</w:t>
      </w:r>
      <w:proofErr w:type="spellEnd"/>
      <w:r w:rsidR="00631667">
        <w:rPr>
          <w:rFonts w:ascii="Times New Roman" w:hAnsi="Times New Roman" w:cs="Times New Roman"/>
          <w:color w:val="00B0F0"/>
          <w:sz w:val="22"/>
          <w:szCs w:val="22"/>
        </w:rPr>
        <w:t xml:space="preserve"> </w:t>
      </w:r>
      <w:r w:rsidR="00631667" w:rsidRPr="00631667">
        <w:rPr>
          <w:rFonts w:ascii="Times New Roman" w:hAnsi="Times New Roman" w:cs="Times New Roman"/>
          <w:sz w:val="22"/>
          <w:szCs w:val="22"/>
        </w:rPr>
        <w:t>et al. 2023</w:t>
      </w:r>
      <w:r w:rsidRPr="00631667">
        <w:rPr>
          <w:rFonts w:ascii="Times New Roman" w:hAnsi="Times New Roman" w:cs="Times New Roman"/>
          <w:sz w:val="22"/>
          <w:szCs w:val="22"/>
        </w:rPr>
        <w:t xml:space="preserve">). </w:t>
      </w:r>
      <w:r w:rsidRPr="002F3339">
        <w:rPr>
          <w:rFonts w:ascii="Times New Roman" w:hAnsi="Times New Roman" w:cs="Times New Roman"/>
          <w:sz w:val="22"/>
          <w:szCs w:val="22"/>
        </w:rPr>
        <w:t xml:space="preserve">In intensive cereal-based cropping systems, the indiscriminate use of mineral nitrogen (N) often acts as a chemical stressor, potentially suppressing these innate microbial processes. Restoring soil health is crucial for ensuring sustainable crop production, especially in the context of feeding an exponentially growing global population. Although soil fertility can be improved through the application of chemical fertilizers and other soil amendments, the indiscriminate and excessive use of chemical fertilizers has led to the degradation of soil quality. A more sustainable and cost-effective approach involves the integrated application of chemical fertilizers in combination with green manuring, which can help mitigate soil fertility issues while maintaining productivity (Naz et al., 2023). Soil enzyme activities are reduced due to indiscriminate use of inorganic inputs </w:t>
      </w:r>
      <w:r w:rsidRPr="00A11CBD">
        <w:rPr>
          <w:rFonts w:ascii="Times New Roman" w:hAnsi="Times New Roman" w:cs="Times New Roman"/>
          <w:sz w:val="22"/>
          <w:szCs w:val="22"/>
        </w:rPr>
        <w:t>(</w:t>
      </w:r>
      <w:r w:rsidR="00A11CBD" w:rsidRPr="00A11CBD">
        <w:rPr>
          <w:rFonts w:ascii="Times New Roman" w:hAnsi="Times New Roman" w:cs="Times New Roman"/>
          <w:sz w:val="22"/>
          <w:szCs w:val="22"/>
        </w:rPr>
        <w:t>Karuna</w:t>
      </w:r>
      <w:r w:rsidRPr="00A11CBD">
        <w:rPr>
          <w:rFonts w:ascii="Times New Roman" w:hAnsi="Times New Roman" w:cs="Times New Roman"/>
          <w:sz w:val="22"/>
          <w:szCs w:val="22"/>
        </w:rPr>
        <w:t xml:space="preserve"> et al., 2024).   </w:t>
      </w:r>
      <w:r w:rsidRPr="002F3339">
        <w:rPr>
          <w:rFonts w:ascii="Times New Roman" w:hAnsi="Times New Roman" w:cs="Times New Roman"/>
          <w:sz w:val="22"/>
          <w:szCs w:val="22"/>
        </w:rPr>
        <w:t xml:space="preserve">Reinvigorating this enzymatic buffering capacity is critical for the long-term sustainability of </w:t>
      </w:r>
      <w:proofErr w:type="spellStart"/>
      <w:r w:rsidRPr="002F3339">
        <w:rPr>
          <w:rFonts w:ascii="Times New Roman" w:hAnsi="Times New Roman" w:cs="Times New Roman"/>
          <w:sz w:val="22"/>
          <w:szCs w:val="22"/>
        </w:rPr>
        <w:t>Inceptisols</w:t>
      </w:r>
      <w:proofErr w:type="spellEnd"/>
      <w:r w:rsidRPr="002F3339">
        <w:rPr>
          <w:rFonts w:ascii="Times New Roman" w:hAnsi="Times New Roman" w:cs="Times New Roman"/>
          <w:sz w:val="22"/>
          <w:szCs w:val="22"/>
        </w:rPr>
        <w:t xml:space="preserve">, which are the dominant soil order in the rice-growing regions of Northern </w:t>
      </w:r>
      <w:r w:rsidRPr="00631667">
        <w:rPr>
          <w:rFonts w:ascii="Times New Roman" w:hAnsi="Times New Roman" w:cs="Times New Roman"/>
          <w:sz w:val="22"/>
          <w:szCs w:val="22"/>
        </w:rPr>
        <w:t>India (</w:t>
      </w:r>
      <w:r w:rsidR="00631667" w:rsidRPr="00DC344A">
        <w:rPr>
          <w:rFonts w:ascii="Times New Roman" w:hAnsi="Times New Roman" w:cs="Times New Roman"/>
          <w:sz w:val="22"/>
          <w:szCs w:val="22"/>
          <w:rPrChange w:id="6" w:author="Ruby Saha" w:date="2026-02-26T18:58:00Z" w16du:dateUtc="2026-02-26T13:28:00Z">
            <w:rPr>
              <w:rFonts w:ascii="Times New Roman" w:hAnsi="Times New Roman" w:cs="Times New Roman"/>
              <w:sz w:val="20"/>
              <w:szCs w:val="20"/>
            </w:rPr>
          </w:rPrChange>
        </w:rPr>
        <w:t>Singh</w:t>
      </w:r>
      <w:r w:rsidR="00631667" w:rsidRPr="00631667">
        <w:rPr>
          <w:rFonts w:ascii="Times New Roman" w:hAnsi="Times New Roman" w:cs="Times New Roman"/>
          <w:sz w:val="20"/>
          <w:szCs w:val="20"/>
        </w:rPr>
        <w:t xml:space="preserve"> </w:t>
      </w:r>
      <w:r w:rsidRPr="00631667">
        <w:rPr>
          <w:rFonts w:ascii="Times New Roman" w:hAnsi="Times New Roman" w:cs="Times New Roman"/>
          <w:sz w:val="22"/>
          <w:szCs w:val="22"/>
        </w:rPr>
        <w:t>et al., 20</w:t>
      </w:r>
      <w:r w:rsidR="00631667" w:rsidRPr="00631667">
        <w:rPr>
          <w:rFonts w:ascii="Times New Roman" w:hAnsi="Times New Roman" w:cs="Times New Roman"/>
          <w:sz w:val="22"/>
          <w:szCs w:val="22"/>
        </w:rPr>
        <w:t>20</w:t>
      </w:r>
      <w:r w:rsidRPr="00631667">
        <w:rPr>
          <w:rFonts w:ascii="Times New Roman" w:hAnsi="Times New Roman" w:cs="Times New Roman"/>
          <w:sz w:val="22"/>
          <w:szCs w:val="22"/>
        </w:rPr>
        <w:t>).</w:t>
      </w:r>
    </w:p>
    <w:p w14:paraId="31C45451" w14:textId="354F533E" w:rsidR="002F3339" w:rsidRPr="002F3339" w:rsidRDefault="002F3339" w:rsidP="00EE0F9C">
      <w:pPr>
        <w:spacing w:line="360" w:lineRule="auto"/>
        <w:jc w:val="both"/>
        <w:rPr>
          <w:rFonts w:ascii="Times New Roman" w:hAnsi="Times New Roman" w:cs="Times New Roman"/>
          <w:sz w:val="22"/>
          <w:szCs w:val="22"/>
        </w:rPr>
      </w:pPr>
      <w:r w:rsidRPr="002F3339">
        <w:rPr>
          <w:rFonts w:ascii="Times New Roman" w:hAnsi="Times New Roman" w:cs="Times New Roman"/>
          <w:sz w:val="22"/>
          <w:szCs w:val="22"/>
        </w:rPr>
        <w:t xml:space="preserve">Integrating leguminous green manures like </w:t>
      </w:r>
      <w:r w:rsidRPr="002F3339">
        <w:rPr>
          <w:rFonts w:ascii="Times New Roman" w:hAnsi="Times New Roman" w:cs="Times New Roman"/>
          <w:i/>
          <w:iCs/>
          <w:sz w:val="22"/>
          <w:szCs w:val="22"/>
        </w:rPr>
        <w:t>Sesbania aculeata</w:t>
      </w:r>
      <w:r w:rsidRPr="002F3339">
        <w:rPr>
          <w:rFonts w:ascii="Times New Roman" w:hAnsi="Times New Roman" w:cs="Times New Roman"/>
          <w:sz w:val="22"/>
          <w:szCs w:val="22"/>
        </w:rPr>
        <w:t xml:space="preserve">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and </w:t>
      </w:r>
      <w:r w:rsidRPr="002F3339">
        <w:rPr>
          <w:rFonts w:ascii="Times New Roman" w:hAnsi="Times New Roman" w:cs="Times New Roman"/>
          <w:i/>
          <w:iCs/>
          <w:sz w:val="22"/>
          <w:szCs w:val="22"/>
        </w:rPr>
        <w:t>Vigna radiata</w:t>
      </w:r>
      <w:r w:rsidRPr="002F3339">
        <w:rPr>
          <w:rFonts w:ascii="Times New Roman" w:hAnsi="Times New Roman" w:cs="Times New Roman"/>
          <w:sz w:val="22"/>
          <w:szCs w:val="22"/>
        </w:rPr>
        <w:t xml:space="preserve">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into DSR systems presents a sustainable solution to revitalize the soil biosphere. These legumes not only fix atmospheric nitrogen through root nodules but also provide high-quality biomass with a low C:N ratio, facilitating rapid mineralization and microbial proliferation (Naher et al., 2020; Li et al., 2021). While previous research has documented the yield-boosting effects of green manures, there is a significant knowledge gap regarding their role in enhancing specific enzymatic pathways and microbial diversity in the aerobic environment of direct-seeded Basmati rice. Recognising that soil health restoration is an environmental solution to agricultural degradation, this study was designed to evaluate the impact of integrated nutrient management on the soil’s biological engine.</w:t>
      </w:r>
    </w:p>
    <w:p w14:paraId="57FD153B" w14:textId="77777777" w:rsidR="002F3339" w:rsidRPr="002F3339" w:rsidRDefault="002F3339" w:rsidP="002F3339">
      <w:pPr>
        <w:jc w:val="both"/>
        <w:rPr>
          <w:rFonts w:ascii="Times New Roman" w:hAnsi="Times New Roman" w:cs="Times New Roman"/>
          <w:sz w:val="22"/>
          <w:szCs w:val="22"/>
        </w:rPr>
      </w:pPr>
    </w:p>
    <w:p w14:paraId="2F34C6A1" w14:textId="77777777" w:rsidR="007044DF" w:rsidRDefault="007044DF" w:rsidP="002F3339">
      <w:pPr>
        <w:jc w:val="both"/>
        <w:rPr>
          <w:rFonts w:ascii="Times New Roman" w:hAnsi="Times New Roman" w:cs="Times New Roman"/>
          <w:b/>
          <w:bCs/>
          <w:sz w:val="22"/>
          <w:szCs w:val="22"/>
        </w:rPr>
      </w:pPr>
    </w:p>
    <w:p w14:paraId="3353466F" w14:textId="77777777" w:rsidR="007044DF" w:rsidRDefault="007044DF" w:rsidP="002F3339">
      <w:pPr>
        <w:jc w:val="both"/>
        <w:rPr>
          <w:rFonts w:ascii="Times New Roman" w:hAnsi="Times New Roman" w:cs="Times New Roman"/>
          <w:b/>
          <w:bCs/>
          <w:sz w:val="22"/>
          <w:szCs w:val="22"/>
        </w:rPr>
      </w:pPr>
    </w:p>
    <w:p w14:paraId="14DD760D" w14:textId="74197E68" w:rsidR="00B34F16" w:rsidRPr="002F3339" w:rsidRDefault="00B34F16" w:rsidP="002F3339">
      <w:pPr>
        <w:jc w:val="both"/>
        <w:rPr>
          <w:rFonts w:ascii="Times New Roman" w:hAnsi="Times New Roman" w:cs="Times New Roman"/>
          <w:b/>
          <w:bCs/>
          <w:sz w:val="22"/>
          <w:szCs w:val="22"/>
        </w:rPr>
      </w:pPr>
      <w:r w:rsidRPr="002F3339">
        <w:rPr>
          <w:rFonts w:ascii="Times New Roman" w:hAnsi="Times New Roman" w:cs="Times New Roman"/>
          <w:b/>
          <w:bCs/>
          <w:sz w:val="22"/>
          <w:szCs w:val="22"/>
        </w:rPr>
        <w:lastRenderedPageBreak/>
        <w:t xml:space="preserve">Materials and </w:t>
      </w:r>
      <w:del w:id="7" w:author="Ruby Saha" w:date="2026-02-26T19:00:00Z" w16du:dateUtc="2026-02-26T13:30:00Z">
        <w:r w:rsidRPr="002F3339" w:rsidDel="00DC344A">
          <w:rPr>
            <w:rFonts w:ascii="Times New Roman" w:hAnsi="Times New Roman" w:cs="Times New Roman"/>
            <w:b/>
            <w:bCs/>
            <w:sz w:val="22"/>
            <w:szCs w:val="22"/>
          </w:rPr>
          <w:delText>methods</w:delText>
        </w:r>
      </w:del>
      <w:ins w:id="8" w:author="Ruby Saha" w:date="2026-02-26T19:00:00Z" w16du:dateUtc="2026-02-26T13:30:00Z">
        <w:r w:rsidR="00DC344A">
          <w:rPr>
            <w:rFonts w:ascii="Times New Roman" w:hAnsi="Times New Roman" w:cs="Times New Roman"/>
            <w:b/>
            <w:bCs/>
            <w:sz w:val="22"/>
            <w:szCs w:val="22"/>
          </w:rPr>
          <w:t>M</w:t>
        </w:r>
        <w:r w:rsidR="00DC344A" w:rsidRPr="002F3339">
          <w:rPr>
            <w:rFonts w:ascii="Times New Roman" w:hAnsi="Times New Roman" w:cs="Times New Roman"/>
            <w:b/>
            <w:bCs/>
            <w:sz w:val="22"/>
            <w:szCs w:val="22"/>
          </w:rPr>
          <w:t>ethods</w:t>
        </w:r>
      </w:ins>
    </w:p>
    <w:p w14:paraId="0DBB9F32" w14:textId="68C0DECB" w:rsidR="003C5E59" w:rsidRPr="00B55EA0" w:rsidRDefault="003C5E59" w:rsidP="002F3339">
      <w:pPr>
        <w:spacing w:line="360" w:lineRule="auto"/>
        <w:jc w:val="both"/>
        <w:rPr>
          <w:rFonts w:ascii="Times New Roman" w:hAnsi="Times New Roman" w:cs="Times New Roman"/>
          <w:color w:val="000000" w:themeColor="text1"/>
        </w:rPr>
      </w:pPr>
      <w:bookmarkStart w:id="9" w:name="_Hlk222699265"/>
      <w:r w:rsidRPr="002F3339">
        <w:rPr>
          <w:rFonts w:ascii="Times New Roman" w:hAnsi="Times New Roman" w:cs="Times New Roman"/>
          <w:sz w:val="22"/>
          <w:szCs w:val="22"/>
        </w:rPr>
        <w:t>The experiment was conducted in a Randomized Block Design (RBD) comprising nine treatments with three replications. The treatments included different combinations of green manuring and recommended dose of nitrogen (RDN), namely T</w:t>
      </w:r>
      <w:r w:rsidRPr="00DC344A">
        <w:rPr>
          <w:rFonts w:ascii="Times New Roman" w:hAnsi="Times New Roman" w:cs="Times New Roman"/>
          <w:sz w:val="22"/>
          <w:szCs w:val="22"/>
        </w:rPr>
        <w:t>₁</w:t>
      </w:r>
      <w:r w:rsidRPr="002F3339">
        <w:rPr>
          <w:rFonts w:ascii="Times New Roman" w:hAnsi="Times New Roman" w:cs="Times New Roman"/>
          <w:sz w:val="22"/>
          <w:szCs w:val="22"/>
        </w:rPr>
        <w:t xml:space="preserve">: Control (no fertilizer and no green manure), T₂: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as green manure, T₃: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xml:space="preserve"> as green manure, T₄: 50% RDN +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T₅: 50% RDN +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xml:space="preserve">, T₆: 75% RDN, T₇: 75% RDN +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T₈: 75% RDN + </w:t>
      </w:r>
      <w:proofErr w:type="spellStart"/>
      <w:r w:rsidRPr="002F3339">
        <w:rPr>
          <w:rFonts w:ascii="Times New Roman" w:hAnsi="Times New Roman" w:cs="Times New Roman"/>
          <w:sz w:val="22"/>
          <w:szCs w:val="22"/>
        </w:rPr>
        <w:t>Mungbean</w:t>
      </w:r>
      <w:proofErr w:type="spellEnd"/>
      <w:r w:rsidRPr="002F3339">
        <w:rPr>
          <w:rFonts w:ascii="Times New Roman" w:hAnsi="Times New Roman" w:cs="Times New Roman"/>
          <w:sz w:val="22"/>
          <w:szCs w:val="22"/>
        </w:rPr>
        <w:t>, and T₉: 100% RDN</w:t>
      </w:r>
      <w:r w:rsidRPr="00EE0F9C">
        <w:rPr>
          <w:rFonts w:ascii="Times New Roman" w:hAnsi="Times New Roman" w:cs="Times New Roman"/>
          <w:sz w:val="22"/>
          <w:szCs w:val="22"/>
        </w:rPr>
        <w:t>.</w:t>
      </w:r>
      <w:bookmarkEnd w:id="9"/>
      <w:r w:rsidRPr="00EE0F9C">
        <w:rPr>
          <w:rFonts w:ascii="Times New Roman" w:hAnsi="Times New Roman" w:cs="Times New Roman"/>
          <w:sz w:val="22"/>
          <w:szCs w:val="22"/>
        </w:rPr>
        <w:t xml:space="preserve"> </w:t>
      </w:r>
      <w:r w:rsidRPr="002F3339">
        <w:rPr>
          <w:rFonts w:ascii="Times New Roman" w:hAnsi="Times New Roman" w:cs="Times New Roman"/>
          <w:sz w:val="22"/>
          <w:szCs w:val="22"/>
        </w:rPr>
        <w:t xml:space="preserve">The objective of these treatments was to evaluate the effect of integrated nutrient management through partial substitution of inorganic nitrogen with green manure crops on soil biological properties before sowing and after harvest of the crop. The experiment was initiated with the sowing of green manuring crops in the 1st week of May, 2024 and their subsequent incorporation in the month of June and followed by the sowing of direct seeded rice crop. The </w:t>
      </w:r>
      <w:proofErr w:type="spellStart"/>
      <w:r w:rsidRPr="002F3339">
        <w:rPr>
          <w:rFonts w:ascii="Times New Roman" w:hAnsi="Times New Roman" w:cs="Times New Roman"/>
          <w:sz w:val="22"/>
          <w:szCs w:val="22"/>
        </w:rPr>
        <w:t>physico</w:t>
      </w:r>
      <w:proofErr w:type="spellEnd"/>
      <w:r w:rsidRPr="002F3339">
        <w:rPr>
          <w:rFonts w:ascii="Times New Roman" w:hAnsi="Times New Roman" w:cs="Times New Roman"/>
          <w:sz w:val="22"/>
          <w:szCs w:val="22"/>
        </w:rPr>
        <w:t xml:space="preserve">-chemical characteristics of the surface soil (0–15 cm) were </w:t>
      </w:r>
      <w:proofErr w:type="spellStart"/>
      <w:r w:rsidRPr="002F3339">
        <w:rPr>
          <w:rFonts w:ascii="Times New Roman" w:hAnsi="Times New Roman" w:cs="Times New Roman"/>
          <w:sz w:val="22"/>
          <w:szCs w:val="22"/>
        </w:rPr>
        <w:t>analyzed</w:t>
      </w:r>
      <w:proofErr w:type="spellEnd"/>
      <w:r w:rsidRPr="002F3339">
        <w:rPr>
          <w:rFonts w:ascii="Times New Roman" w:hAnsi="Times New Roman" w:cs="Times New Roman"/>
          <w:sz w:val="22"/>
          <w:szCs w:val="22"/>
        </w:rPr>
        <w:t xml:space="preserve"> prior to the initiation of the experiment and are presented in Table 1.</w:t>
      </w:r>
    </w:p>
    <w:p w14:paraId="71D6F65C" w14:textId="77777777" w:rsidR="003C5E59" w:rsidRPr="002F3339" w:rsidRDefault="003C5E59" w:rsidP="002F3339">
      <w:pPr>
        <w:spacing w:after="0" w:line="360" w:lineRule="auto"/>
        <w:contextualSpacing/>
        <w:jc w:val="both"/>
        <w:rPr>
          <w:rFonts w:ascii="Times New Roman" w:eastAsia="Calibri" w:hAnsi="Times New Roman" w:cs="Times New Roman"/>
          <w:b/>
          <w:color w:val="000000" w:themeColor="text1"/>
          <w:sz w:val="22"/>
          <w:szCs w:val="22"/>
        </w:rPr>
      </w:pPr>
      <w:r w:rsidRPr="002F3339">
        <w:rPr>
          <w:rFonts w:ascii="Times New Roman" w:eastAsia="Calibri" w:hAnsi="Times New Roman" w:cs="Times New Roman"/>
          <w:b/>
          <w:color w:val="000000" w:themeColor="text1"/>
          <w:sz w:val="22"/>
          <w:szCs w:val="22"/>
        </w:rPr>
        <w:t>Table 1: Initial properties of the experimental soil</w:t>
      </w:r>
    </w:p>
    <w:tbl>
      <w:tblPr>
        <w:tblStyle w:val="TableGrid1"/>
        <w:tblW w:w="5000" w:type="pct"/>
        <w:tblLook w:val="04A0" w:firstRow="1" w:lastRow="0" w:firstColumn="1" w:lastColumn="0" w:noHBand="0" w:noVBand="1"/>
      </w:tblPr>
      <w:tblGrid>
        <w:gridCol w:w="7114"/>
        <w:gridCol w:w="1902"/>
      </w:tblGrid>
      <w:tr w:rsidR="003C5E59" w:rsidRPr="002F3339" w14:paraId="1D8A3757"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EB62646" w14:textId="77777777" w:rsidR="003C5E59" w:rsidRPr="009451F0" w:rsidRDefault="003C5E59" w:rsidP="002F3339">
            <w:pPr>
              <w:spacing w:before="40" w:after="20" w:line="360" w:lineRule="auto"/>
              <w:jc w:val="both"/>
              <w:rPr>
                <w:rFonts w:ascii="Times New Roman" w:hAnsi="Times New Roman" w:cs="Times New Roman"/>
                <w:b/>
              </w:rPr>
            </w:pPr>
            <w:r w:rsidRPr="009451F0">
              <w:rPr>
                <w:rFonts w:ascii="Times New Roman" w:hAnsi="Times New Roman" w:cs="Times New Roman"/>
                <w:bCs/>
              </w:rPr>
              <w:t>Soil texture</w:t>
            </w:r>
          </w:p>
        </w:tc>
        <w:tc>
          <w:tcPr>
            <w:tcW w:w="1055" w:type="pct"/>
            <w:tcBorders>
              <w:top w:val="single" w:sz="4" w:space="0" w:color="000000"/>
              <w:left w:val="single" w:sz="4" w:space="0" w:color="000000"/>
              <w:bottom w:val="single" w:sz="4" w:space="0" w:color="000000"/>
              <w:right w:val="single" w:sz="4" w:space="0" w:color="000000"/>
            </w:tcBorders>
            <w:hideMark/>
          </w:tcPr>
          <w:p w14:paraId="0CE73934"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Clay loam</w:t>
            </w:r>
          </w:p>
        </w:tc>
      </w:tr>
      <w:tr w:rsidR="003C5E59" w:rsidRPr="002F3339" w14:paraId="4F48472F"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A79C7F7"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rPr>
              <w:t>Bulk density (Mg m</w:t>
            </w:r>
            <w:r w:rsidRPr="009451F0">
              <w:rPr>
                <w:rFonts w:ascii="Times New Roman" w:hAnsi="Times New Roman" w:cs="Times New Roman"/>
                <w:vertAlign w:val="superscript"/>
              </w:rPr>
              <w:t>-3</w:t>
            </w:r>
            <w:r w:rsidRPr="009451F0">
              <w:rPr>
                <w:rFonts w:ascii="Times New Roman" w:hAnsi="Times New Roman" w:cs="Times New Roman"/>
              </w:rPr>
              <w:t>)</w:t>
            </w:r>
          </w:p>
        </w:tc>
        <w:tc>
          <w:tcPr>
            <w:tcW w:w="1055" w:type="pct"/>
            <w:tcBorders>
              <w:top w:val="single" w:sz="4" w:space="0" w:color="000000"/>
              <w:left w:val="single" w:sz="4" w:space="0" w:color="000000"/>
              <w:bottom w:val="single" w:sz="4" w:space="0" w:color="000000"/>
              <w:right w:val="single" w:sz="4" w:space="0" w:color="000000"/>
            </w:tcBorders>
            <w:hideMark/>
          </w:tcPr>
          <w:p w14:paraId="0CF933E3"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1.34</w:t>
            </w:r>
          </w:p>
        </w:tc>
      </w:tr>
      <w:tr w:rsidR="003C5E59" w:rsidRPr="002F3339" w14:paraId="6B30349C"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2DFA700"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bCs/>
                <w:shd w:val="clear" w:color="auto" w:fill="FFFFFF"/>
              </w:rPr>
              <w:t>pH</w:t>
            </w:r>
          </w:p>
        </w:tc>
        <w:tc>
          <w:tcPr>
            <w:tcW w:w="1055" w:type="pct"/>
            <w:tcBorders>
              <w:top w:val="single" w:sz="4" w:space="0" w:color="000000"/>
              <w:left w:val="single" w:sz="4" w:space="0" w:color="000000"/>
              <w:bottom w:val="single" w:sz="4" w:space="0" w:color="000000"/>
              <w:right w:val="single" w:sz="4" w:space="0" w:color="000000"/>
            </w:tcBorders>
            <w:hideMark/>
          </w:tcPr>
          <w:p w14:paraId="79166511"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8.23</w:t>
            </w:r>
          </w:p>
        </w:tc>
      </w:tr>
      <w:tr w:rsidR="003C5E59" w:rsidRPr="002F3339" w14:paraId="1BB4426D"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35F3331"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rPr>
              <w:t>Electrical conductivity (</w:t>
            </w:r>
            <w:proofErr w:type="spellStart"/>
            <w:r w:rsidRPr="009451F0">
              <w:rPr>
                <w:rFonts w:ascii="Times New Roman" w:hAnsi="Times New Roman" w:cs="Times New Roman"/>
              </w:rPr>
              <w:t>dS</w:t>
            </w:r>
            <w:proofErr w:type="spellEnd"/>
            <w:r w:rsidRPr="009451F0">
              <w:rPr>
                <w:rFonts w:ascii="Times New Roman" w:hAnsi="Times New Roman" w:cs="Times New Roman"/>
              </w:rPr>
              <w:t xml:space="preserve"> m</w:t>
            </w:r>
            <w:r w:rsidRPr="009451F0">
              <w:rPr>
                <w:rFonts w:ascii="Times New Roman" w:hAnsi="Times New Roman" w:cs="Times New Roman"/>
              </w:rPr>
              <w:softHyphen/>
            </w:r>
            <w:r w:rsidRPr="009451F0">
              <w:rPr>
                <w:rFonts w:ascii="Times New Roman" w:hAnsi="Times New Roman" w:cs="Times New Roman"/>
                <w:vertAlign w:val="superscript"/>
              </w:rPr>
              <w:t>-1</w:t>
            </w:r>
            <w:r w:rsidRPr="009451F0">
              <w:rPr>
                <w:rFonts w:ascii="Times New Roman" w:hAnsi="Times New Roman" w:cs="Times New Roman"/>
              </w:rPr>
              <w:t>)</w:t>
            </w:r>
          </w:p>
        </w:tc>
        <w:tc>
          <w:tcPr>
            <w:tcW w:w="1055" w:type="pct"/>
            <w:tcBorders>
              <w:top w:val="single" w:sz="4" w:space="0" w:color="000000"/>
              <w:left w:val="single" w:sz="4" w:space="0" w:color="000000"/>
              <w:bottom w:val="single" w:sz="4" w:space="0" w:color="000000"/>
              <w:right w:val="single" w:sz="4" w:space="0" w:color="000000"/>
            </w:tcBorders>
            <w:hideMark/>
          </w:tcPr>
          <w:p w14:paraId="663BB5A4" w14:textId="77777777" w:rsidR="003C5E59" w:rsidRPr="002F3339" w:rsidRDefault="003C5E5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0.19</w:t>
            </w:r>
          </w:p>
        </w:tc>
      </w:tr>
      <w:tr w:rsidR="003C5E59" w:rsidRPr="002F3339" w14:paraId="5BBE61D4"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D650E03" w14:textId="77777777" w:rsidR="003C5E59" w:rsidRPr="009451F0" w:rsidRDefault="003C5E59" w:rsidP="002F3339">
            <w:pPr>
              <w:spacing w:before="40" w:after="20" w:line="360" w:lineRule="auto"/>
              <w:jc w:val="both"/>
              <w:rPr>
                <w:rFonts w:ascii="Times New Roman" w:hAnsi="Times New Roman" w:cs="Times New Roman"/>
              </w:rPr>
            </w:pPr>
            <w:r w:rsidRPr="009451F0">
              <w:rPr>
                <w:rFonts w:ascii="Times New Roman" w:hAnsi="Times New Roman" w:cs="Times New Roman"/>
              </w:rPr>
              <w:t>Organic Carbon (%)</w:t>
            </w:r>
          </w:p>
        </w:tc>
        <w:tc>
          <w:tcPr>
            <w:tcW w:w="1055" w:type="pct"/>
            <w:tcBorders>
              <w:top w:val="single" w:sz="4" w:space="0" w:color="000000"/>
              <w:left w:val="single" w:sz="4" w:space="0" w:color="000000"/>
              <w:bottom w:val="single" w:sz="4" w:space="0" w:color="000000"/>
              <w:right w:val="single" w:sz="4" w:space="0" w:color="000000"/>
            </w:tcBorders>
            <w:hideMark/>
          </w:tcPr>
          <w:p w14:paraId="58D76EB1" w14:textId="77777777" w:rsidR="003C5E59" w:rsidRPr="002F3339" w:rsidRDefault="003C5E5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0.651</w:t>
            </w:r>
          </w:p>
        </w:tc>
      </w:tr>
      <w:tr w:rsidR="002F3339" w:rsidRPr="002F3339" w14:paraId="065DE9F0"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1BBE094" w14:textId="1C1C7187"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Microbial biomass carbon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w:t>
            </w:r>
          </w:p>
        </w:tc>
        <w:tc>
          <w:tcPr>
            <w:tcW w:w="1055" w:type="pct"/>
            <w:tcBorders>
              <w:top w:val="single" w:sz="4" w:space="0" w:color="000000"/>
              <w:left w:val="single" w:sz="4" w:space="0" w:color="000000"/>
              <w:bottom w:val="single" w:sz="4" w:space="0" w:color="000000"/>
              <w:right w:val="single" w:sz="4" w:space="0" w:color="000000"/>
            </w:tcBorders>
            <w:hideMark/>
          </w:tcPr>
          <w:p w14:paraId="0FA34A16" w14:textId="3BB0FD88"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395.8</w:t>
            </w:r>
          </w:p>
        </w:tc>
      </w:tr>
      <w:tr w:rsidR="002F3339" w:rsidRPr="002F3339" w14:paraId="38BFC9DB"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BE45BA6" w14:textId="2DB65893"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Urease activity (NH</w:t>
            </w:r>
            <w:r w:rsidRPr="002F3339">
              <w:rPr>
                <w:rFonts w:ascii="Times New Roman" w:hAnsi="Times New Roman" w:cs="Times New Roman"/>
                <w:color w:val="000000" w:themeColor="text1"/>
                <w:vertAlign w:val="subscript"/>
              </w:rPr>
              <w:t>4</w:t>
            </w:r>
            <w:r w:rsidRPr="002F3339">
              <w:rPr>
                <w:rFonts w:ascii="Times New Roman" w:hAnsi="Times New Roman" w:cs="Times New Roman"/>
                <w:color w:val="000000" w:themeColor="text1"/>
                <w:vertAlign w:val="superscript"/>
              </w:rPr>
              <w:t>+</w:t>
            </w:r>
            <w:r w:rsidRPr="002F3339">
              <w:rPr>
                <w:rFonts w:ascii="Times New Roman" w:hAnsi="Times New Roman" w:cs="Times New Roman"/>
                <w:color w:val="000000" w:themeColor="text1"/>
              </w:rPr>
              <w:t xml:space="preserve">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soilhr</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629CE9BC" w14:textId="4AECC381" w:rsidR="002F3339" w:rsidRPr="002F3339" w:rsidRDefault="002F3339" w:rsidP="002F3339">
            <w:pPr>
              <w:spacing w:before="40" w:after="20" w:line="360" w:lineRule="auto"/>
              <w:jc w:val="both"/>
              <w:rPr>
                <w:rFonts w:ascii="Times New Roman" w:hAnsi="Times New Roman" w:cs="Times New Roman"/>
                <w:bCs/>
                <w:color w:val="000000" w:themeColor="text1"/>
              </w:rPr>
            </w:pPr>
            <w:r w:rsidRPr="002F3339">
              <w:rPr>
                <w:rFonts w:ascii="Times New Roman" w:hAnsi="Times New Roman" w:cs="Times New Roman"/>
                <w:bCs/>
                <w:color w:val="000000" w:themeColor="text1"/>
              </w:rPr>
              <w:t>90.8</w:t>
            </w:r>
          </w:p>
        </w:tc>
      </w:tr>
      <w:tr w:rsidR="002F3339" w:rsidRPr="002F3339" w14:paraId="29B05E6B"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0AFBA5D" w14:textId="583E0AEF"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Phosphatase activity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PNP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 hr</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608D5986" w14:textId="4321D0AB"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140.8</w:t>
            </w:r>
          </w:p>
        </w:tc>
      </w:tr>
      <w:tr w:rsidR="002F3339" w:rsidRPr="002F3339" w14:paraId="5E01EDFD"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E23088F" w14:textId="0AB6AE9C"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Dehydrogenase activity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TPF g</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 xml:space="preserve"> soil 24hr</w:t>
            </w:r>
            <w:r w:rsidRPr="002F3339">
              <w:rPr>
                <w:rFonts w:ascii="Times New Roman" w:hAnsi="Times New Roman" w:cs="Times New Roman"/>
                <w:color w:val="000000" w:themeColor="text1"/>
                <w:vertAlign w:val="superscript"/>
              </w:rPr>
              <w:t>-1</w:t>
            </w:r>
            <w:r w:rsidRPr="002F3339">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510C400C" w14:textId="6EC7DCE9"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128.3</w:t>
            </w:r>
          </w:p>
        </w:tc>
      </w:tr>
      <w:tr w:rsidR="002F3339" w:rsidRPr="002F3339" w14:paraId="1F1827B0" w14:textId="77777777" w:rsidTr="00235404">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0B13F6C1" w14:textId="457C5B1C"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color w:val="000000" w:themeColor="text1"/>
              </w:rPr>
              <w:t>Microbial biomass of nitrogen (</w:t>
            </w:r>
            <w:proofErr w:type="spellStart"/>
            <w:r w:rsidRPr="002F3339">
              <w:rPr>
                <w:rFonts w:ascii="Times New Roman" w:hAnsi="Times New Roman" w:cs="Times New Roman"/>
                <w:color w:val="000000" w:themeColor="text1"/>
              </w:rPr>
              <w:t>μg</w:t>
            </w:r>
            <w:proofErr w:type="spellEnd"/>
            <w:r w:rsidRPr="002F3339">
              <w:rPr>
                <w:rFonts w:ascii="Times New Roman" w:hAnsi="Times New Roman" w:cs="Times New Roman"/>
                <w:color w:val="000000" w:themeColor="text1"/>
              </w:rPr>
              <w:t xml:space="preserve"> g</w:t>
            </w:r>
            <w:r w:rsidRPr="002F3339">
              <w:rPr>
                <w:rFonts w:ascii="Times New Roman" w:hAnsi="Times New Roman" w:cs="Times New Roman"/>
                <w:color w:val="000000" w:themeColor="text1"/>
                <w:vertAlign w:val="superscript"/>
              </w:rPr>
              <w:t xml:space="preserve">-1 </w:t>
            </w:r>
            <w:r w:rsidRPr="002F3339">
              <w:rPr>
                <w:rFonts w:ascii="Times New Roman" w:hAnsi="Times New Roman" w:cs="Times New Roman"/>
                <w:color w:val="000000" w:themeColor="text1"/>
              </w:rPr>
              <w:t>soil)</w:t>
            </w:r>
          </w:p>
        </w:tc>
        <w:tc>
          <w:tcPr>
            <w:tcW w:w="1055" w:type="pct"/>
            <w:tcBorders>
              <w:top w:val="single" w:sz="4" w:space="0" w:color="000000"/>
              <w:left w:val="single" w:sz="4" w:space="0" w:color="000000"/>
              <w:bottom w:val="single" w:sz="4" w:space="0" w:color="000000"/>
              <w:right w:val="single" w:sz="4" w:space="0" w:color="000000"/>
            </w:tcBorders>
            <w:hideMark/>
          </w:tcPr>
          <w:p w14:paraId="17EDF68C" w14:textId="3CF29B94" w:rsidR="002F3339" w:rsidRPr="002F3339" w:rsidRDefault="002F3339" w:rsidP="002F3339">
            <w:pPr>
              <w:spacing w:before="40" w:after="20" w:line="360" w:lineRule="auto"/>
              <w:jc w:val="both"/>
              <w:rPr>
                <w:rFonts w:ascii="Times New Roman" w:hAnsi="Times New Roman" w:cs="Times New Roman"/>
                <w:color w:val="000000" w:themeColor="text1"/>
              </w:rPr>
            </w:pPr>
            <w:r w:rsidRPr="002F3339">
              <w:rPr>
                <w:rFonts w:ascii="Times New Roman" w:hAnsi="Times New Roman" w:cs="Times New Roman"/>
                <w:bCs/>
                <w:color w:val="000000" w:themeColor="text1"/>
              </w:rPr>
              <w:t>48.2</w:t>
            </w:r>
          </w:p>
        </w:tc>
      </w:tr>
    </w:tbl>
    <w:p w14:paraId="7338CEA0" w14:textId="77777777" w:rsidR="003C5E59" w:rsidRPr="002F3339" w:rsidRDefault="003C5E59" w:rsidP="002F3339">
      <w:pPr>
        <w:jc w:val="both"/>
        <w:rPr>
          <w:rFonts w:ascii="Times New Roman" w:hAnsi="Times New Roman" w:cs="Times New Roman"/>
          <w:sz w:val="22"/>
          <w:szCs w:val="22"/>
        </w:rPr>
      </w:pPr>
    </w:p>
    <w:p w14:paraId="5ECC0124" w14:textId="77777777" w:rsidR="003C5E59" w:rsidRPr="002F3339" w:rsidRDefault="003C5E59" w:rsidP="002F3339">
      <w:pPr>
        <w:spacing w:line="360" w:lineRule="auto"/>
        <w:jc w:val="both"/>
        <w:rPr>
          <w:rFonts w:ascii="Times New Roman" w:hAnsi="Times New Roman" w:cs="Times New Roman"/>
          <w:sz w:val="22"/>
          <w:szCs w:val="22"/>
        </w:rPr>
      </w:pPr>
      <w:r w:rsidRPr="002F3339">
        <w:rPr>
          <w:rFonts w:ascii="Times New Roman" w:hAnsi="Times New Roman" w:cs="Times New Roman"/>
          <w:b/>
          <w:sz w:val="22"/>
          <w:szCs w:val="22"/>
        </w:rPr>
        <w:t>Sowing</w:t>
      </w:r>
    </w:p>
    <w:p w14:paraId="5354A61B" w14:textId="2F1C4AC5" w:rsidR="003C5E59" w:rsidRPr="002F3339" w:rsidRDefault="003C5E59" w:rsidP="002F3339">
      <w:pPr>
        <w:spacing w:line="360" w:lineRule="auto"/>
        <w:jc w:val="both"/>
        <w:rPr>
          <w:rFonts w:ascii="Times New Roman" w:hAnsi="Times New Roman" w:cs="Times New Roman"/>
          <w:bCs/>
          <w:sz w:val="22"/>
          <w:szCs w:val="22"/>
        </w:rPr>
      </w:pPr>
      <w:r w:rsidRPr="002F3339">
        <w:rPr>
          <w:rFonts w:ascii="Times New Roman" w:hAnsi="Times New Roman" w:cs="Times New Roman"/>
          <w:sz w:val="22"/>
          <w:szCs w:val="22"/>
        </w:rPr>
        <w:t xml:space="preserve">Green manure crops </w:t>
      </w:r>
      <w:proofErr w:type="spellStart"/>
      <w:r w:rsidRPr="002F3339">
        <w:rPr>
          <w:rFonts w:ascii="Times New Roman" w:hAnsi="Times New Roman" w:cs="Times New Roman"/>
          <w:sz w:val="22"/>
          <w:szCs w:val="22"/>
        </w:rPr>
        <w:t>Dhaincha</w:t>
      </w:r>
      <w:proofErr w:type="spellEnd"/>
      <w:r w:rsidRPr="002F3339">
        <w:rPr>
          <w:rFonts w:ascii="Times New Roman" w:hAnsi="Times New Roman" w:cs="Times New Roman"/>
          <w:sz w:val="22"/>
          <w:szCs w:val="22"/>
        </w:rPr>
        <w:t xml:space="preserve"> (25 kg ha⁻¹) and Moong (30 kg ha⁻¹) were sown by broadcasting 45 days prior to the preparation of the main field. These were incorporated into the soil 15 days before the sowing of rice to improve soil fertility and structure.</w:t>
      </w:r>
      <w:r w:rsidRPr="002F3339">
        <w:rPr>
          <w:rFonts w:ascii="Times New Roman" w:hAnsi="Times New Roman" w:cs="Times New Roman"/>
          <w:bCs/>
          <w:sz w:val="22"/>
          <w:szCs w:val="22"/>
        </w:rPr>
        <w:t xml:space="preserve"> Rice seeds were sown with</w:t>
      </w:r>
      <w:ins w:id="10" w:author="Ruby Saha" w:date="2026-02-26T19:03:00Z" w16du:dateUtc="2026-02-26T13:33:00Z">
        <w:r w:rsidR="00DC344A">
          <w:rPr>
            <w:rFonts w:ascii="Times New Roman" w:hAnsi="Times New Roman" w:cs="Times New Roman"/>
            <w:bCs/>
            <w:sz w:val="22"/>
            <w:szCs w:val="22"/>
          </w:rPr>
          <w:t xml:space="preserve"> a</w:t>
        </w:r>
      </w:ins>
      <w:r w:rsidRPr="002F3339">
        <w:rPr>
          <w:rFonts w:ascii="Times New Roman" w:hAnsi="Times New Roman" w:cs="Times New Roman"/>
          <w:bCs/>
          <w:sz w:val="22"/>
          <w:szCs w:val="22"/>
        </w:rPr>
        <w:t xml:space="preserve"> seed drill</w:t>
      </w:r>
      <w:ins w:id="11" w:author="Ruby Saha" w:date="2026-02-26T19:02:00Z" w16du:dateUtc="2026-02-26T13:32:00Z">
        <w:r w:rsidR="00DC344A">
          <w:rPr>
            <w:rFonts w:ascii="Times New Roman" w:hAnsi="Times New Roman" w:cs="Times New Roman"/>
            <w:bCs/>
            <w:sz w:val="22"/>
            <w:szCs w:val="22"/>
          </w:rPr>
          <w:t>,</w:t>
        </w:r>
      </w:ins>
      <w:r w:rsidRPr="002F3339">
        <w:rPr>
          <w:rFonts w:ascii="Times New Roman" w:hAnsi="Times New Roman" w:cs="Times New Roman"/>
          <w:bCs/>
          <w:sz w:val="22"/>
          <w:szCs w:val="22"/>
        </w:rPr>
        <w:t xml:space="preserve"> maintaining the row spacing of 20 cm @ 20 kg seeds per hectare</w:t>
      </w:r>
      <w:del w:id="12" w:author="Ruby Saha" w:date="2026-02-26T19:03:00Z" w16du:dateUtc="2026-02-26T13:33:00Z">
        <w:r w:rsidRPr="002F3339" w:rsidDel="00DC344A">
          <w:rPr>
            <w:rFonts w:ascii="Times New Roman" w:hAnsi="Times New Roman" w:cs="Times New Roman"/>
            <w:bCs/>
            <w:sz w:val="22"/>
            <w:szCs w:val="22"/>
          </w:rPr>
          <w:delText xml:space="preserve"> area</w:delText>
        </w:r>
      </w:del>
      <w:r w:rsidRPr="002F3339">
        <w:rPr>
          <w:rFonts w:ascii="Times New Roman" w:hAnsi="Times New Roman" w:cs="Times New Roman"/>
          <w:bCs/>
          <w:sz w:val="22"/>
          <w:szCs w:val="22"/>
        </w:rPr>
        <w:t xml:space="preserve"> on June 20</w:t>
      </w:r>
      <w:r w:rsidRPr="002F3339">
        <w:rPr>
          <w:rFonts w:ascii="Times New Roman" w:hAnsi="Times New Roman" w:cs="Times New Roman"/>
          <w:bCs/>
          <w:sz w:val="22"/>
          <w:szCs w:val="22"/>
          <w:vertAlign w:val="superscript"/>
        </w:rPr>
        <w:t>th</w:t>
      </w:r>
      <w:r w:rsidRPr="002F3339">
        <w:rPr>
          <w:rFonts w:ascii="Times New Roman" w:hAnsi="Times New Roman" w:cs="Times New Roman"/>
          <w:bCs/>
          <w:sz w:val="22"/>
          <w:szCs w:val="22"/>
        </w:rPr>
        <w:t>, 2024.</w:t>
      </w:r>
    </w:p>
    <w:p w14:paraId="71754674" w14:textId="77777777" w:rsidR="003C5E59" w:rsidRPr="002F3339" w:rsidRDefault="003C5E59" w:rsidP="002F3339">
      <w:pPr>
        <w:spacing w:line="360" w:lineRule="auto"/>
        <w:jc w:val="both"/>
        <w:rPr>
          <w:rFonts w:ascii="Times New Roman" w:hAnsi="Times New Roman" w:cs="Times New Roman"/>
          <w:b/>
          <w:bCs/>
          <w:sz w:val="22"/>
          <w:szCs w:val="22"/>
        </w:rPr>
      </w:pPr>
      <w:r w:rsidRPr="002F3339">
        <w:rPr>
          <w:rFonts w:ascii="Times New Roman" w:hAnsi="Times New Roman" w:cs="Times New Roman"/>
          <w:b/>
          <w:bCs/>
          <w:sz w:val="22"/>
          <w:szCs w:val="22"/>
        </w:rPr>
        <w:t xml:space="preserve">Fertilizers application: </w:t>
      </w:r>
    </w:p>
    <w:p w14:paraId="3B1CB884" w14:textId="095877CF" w:rsidR="003C5E59" w:rsidRPr="002F3339" w:rsidRDefault="003C5E59" w:rsidP="002F3339">
      <w:pPr>
        <w:spacing w:line="360" w:lineRule="auto"/>
        <w:jc w:val="both"/>
        <w:rPr>
          <w:rFonts w:ascii="Times New Roman" w:hAnsi="Times New Roman" w:cs="Times New Roman"/>
          <w:bCs/>
          <w:sz w:val="22"/>
          <w:szCs w:val="22"/>
        </w:rPr>
      </w:pPr>
      <w:r w:rsidRPr="002F3339">
        <w:rPr>
          <w:rFonts w:ascii="Times New Roman" w:hAnsi="Times New Roman" w:cs="Times New Roman"/>
          <w:bCs/>
          <w:sz w:val="22"/>
          <w:szCs w:val="22"/>
        </w:rPr>
        <w:t xml:space="preserve">For the cultivation of direct seeded rice (DSR), recommended dose of fertilizers was applied as per the package of practice of CCSHAU, Hisar. The recommended dose of fertilizers N₇₅P₃₀K₃₀ kg ha⁻¹ was </w:t>
      </w:r>
      <w:r w:rsidRPr="002F3339">
        <w:rPr>
          <w:rFonts w:ascii="Times New Roman" w:hAnsi="Times New Roman" w:cs="Times New Roman"/>
          <w:bCs/>
          <w:sz w:val="22"/>
          <w:szCs w:val="22"/>
        </w:rPr>
        <w:lastRenderedPageBreak/>
        <w:t>supplied using 137 kg ha⁻¹ of urea, 65 kg ha⁻¹ of diammonium phosphate (DAP), and 50 kg ha⁻¹ of muriate of potash (MOP).</w:t>
      </w:r>
    </w:p>
    <w:p w14:paraId="03AEAA68" w14:textId="2D54897A" w:rsidR="003C5E59" w:rsidRPr="00862386" w:rsidRDefault="003C5E59" w:rsidP="00862386">
      <w:pPr>
        <w:spacing w:line="360" w:lineRule="auto"/>
        <w:jc w:val="both"/>
        <w:rPr>
          <w:rFonts w:ascii="Times New Roman" w:hAnsi="Times New Roman" w:cs="Times New Roman"/>
          <w:bCs/>
          <w:sz w:val="22"/>
          <w:szCs w:val="22"/>
        </w:rPr>
      </w:pPr>
      <w:r w:rsidRPr="002F3339">
        <w:rPr>
          <w:rFonts w:ascii="Times New Roman" w:eastAsia="Calibri" w:hAnsi="Times New Roman" w:cs="Times New Roman"/>
          <w:b/>
          <w:color w:val="000000" w:themeColor="text1"/>
          <w:sz w:val="22"/>
          <w:szCs w:val="22"/>
        </w:rPr>
        <w:t>Soil sampling and soil analysis</w:t>
      </w:r>
    </w:p>
    <w:p w14:paraId="5E4E6424" w14:textId="3C60FDA1" w:rsidR="00B34F16" w:rsidRPr="002F3339" w:rsidRDefault="00B34F16" w:rsidP="002F3339">
      <w:pPr>
        <w:jc w:val="both"/>
        <w:rPr>
          <w:rFonts w:ascii="Times New Roman" w:hAnsi="Times New Roman" w:cs="Times New Roman"/>
          <w:b/>
          <w:sz w:val="22"/>
          <w:szCs w:val="22"/>
        </w:rPr>
      </w:pPr>
      <w:r w:rsidRPr="002F3339">
        <w:rPr>
          <w:rFonts w:ascii="Times New Roman" w:hAnsi="Times New Roman" w:cs="Times New Roman"/>
          <w:b/>
          <w:sz w:val="22"/>
          <w:szCs w:val="22"/>
        </w:rPr>
        <w:t>Soil biological properties:</w:t>
      </w:r>
    </w:p>
    <w:p w14:paraId="032D9F00" w14:textId="77777777" w:rsidR="007C11E3" w:rsidRPr="002F3339" w:rsidRDefault="007C11E3" w:rsidP="00F67A4E">
      <w:pPr>
        <w:spacing w:line="360" w:lineRule="auto"/>
        <w:jc w:val="both"/>
        <w:rPr>
          <w:rFonts w:ascii="Times New Roman" w:hAnsi="Times New Roman" w:cs="Times New Roman"/>
          <w:bCs/>
          <w:sz w:val="22"/>
          <w:szCs w:val="22"/>
        </w:rPr>
      </w:pPr>
      <w:r w:rsidRPr="002F3339">
        <w:rPr>
          <w:rFonts w:ascii="Times New Roman" w:hAnsi="Times New Roman" w:cs="Times New Roman"/>
          <w:bCs/>
          <w:sz w:val="22"/>
          <w:szCs w:val="22"/>
        </w:rPr>
        <w:t>The chloroform fumigation–extraction method described by Brookes et al. (1985) was followed for estimating microbial biomass nitrogen, whereas microbial biomass carbon was determined using the chloroform fumigation–extraction method of Vance et al. (1987). In both cases, fresh soil samples were taken in triplicate for fumigated and non-fumigated sets, exposed to chloroform fumigation for 24 h in a desiccator, and subsequently extracted with 0.5 M K₂SO₄. The biomass content was calculated from the difference between fumigated and non-fumigated extracts after appropriate titration or oxidation procedures.</w:t>
      </w:r>
    </w:p>
    <w:p w14:paraId="08398637" w14:textId="5BF4BBF2" w:rsidR="007C11E3" w:rsidRPr="002F3339" w:rsidRDefault="007C11E3" w:rsidP="00F67A4E">
      <w:pPr>
        <w:spacing w:line="360" w:lineRule="auto"/>
        <w:jc w:val="both"/>
        <w:rPr>
          <w:rFonts w:ascii="Times New Roman" w:hAnsi="Times New Roman" w:cs="Times New Roman"/>
          <w:bCs/>
          <w:sz w:val="22"/>
          <w:szCs w:val="22"/>
        </w:rPr>
      </w:pPr>
      <w:r w:rsidRPr="002F3339">
        <w:rPr>
          <w:rFonts w:ascii="Times New Roman" w:hAnsi="Times New Roman" w:cs="Times New Roman"/>
          <w:bCs/>
          <w:sz w:val="22"/>
          <w:szCs w:val="22"/>
        </w:rPr>
        <w:t>Soil dehydrogenase activity was estimated based on the rate of formation of triphenyl formazan (TPF) from triphenyl tetrazolium chloride following the procedure of Casida et al. (1964), wherein soil samples were incubated at 37 °C and the developed colour was measured spectrophotometrically. Urease activity was determined by the method of Tabatabai and Bremner (1972) by incubating soil with buffered urea solution, and the released ammoniacal nitrogen was quantified through steam distillation as outlined by Keeney and Nelson (1982). Alkaline phosphatase activity was assessed according to Tabatabai and Bremner (1969) by incubating soil with p-nitrophenyl phosphate substrate and measuring the intensity of the yellow colour developed after incubation using a spectrophotometer. All soil samples were stored under refrigerated conditions</w:t>
      </w:r>
      <w:r w:rsidR="007044DF">
        <w:rPr>
          <w:rFonts w:ascii="Times New Roman" w:hAnsi="Times New Roman" w:cs="Times New Roman"/>
          <w:bCs/>
          <w:sz w:val="22"/>
          <w:szCs w:val="22"/>
        </w:rPr>
        <w:t xml:space="preserve"> at 4 </w:t>
      </w:r>
      <w:r w:rsidR="007044DF" w:rsidRPr="007044DF">
        <w:rPr>
          <w:rFonts w:ascii="Times New Roman" w:hAnsi="Times New Roman" w:cs="Times New Roman"/>
          <w:bCs/>
          <w:sz w:val="22"/>
          <w:szCs w:val="22"/>
        </w:rPr>
        <w:t>°</w:t>
      </w:r>
      <w:r w:rsidR="007044DF">
        <w:rPr>
          <w:rFonts w:ascii="Times New Roman" w:hAnsi="Times New Roman" w:cs="Times New Roman"/>
          <w:bCs/>
          <w:sz w:val="22"/>
          <w:szCs w:val="22"/>
        </w:rPr>
        <w:t>C</w:t>
      </w:r>
      <w:r w:rsidRPr="002F3339">
        <w:rPr>
          <w:rFonts w:ascii="Times New Roman" w:hAnsi="Times New Roman" w:cs="Times New Roman"/>
          <w:bCs/>
          <w:sz w:val="22"/>
          <w:szCs w:val="22"/>
        </w:rPr>
        <w:t xml:space="preserve"> before analysis to preserve biological integrity and ensure accuracy of results.</w:t>
      </w:r>
    </w:p>
    <w:p w14:paraId="3AC162E8" w14:textId="77777777" w:rsidR="007C11E3" w:rsidRPr="002F3339" w:rsidRDefault="007C11E3" w:rsidP="002F3339">
      <w:pPr>
        <w:jc w:val="both"/>
        <w:rPr>
          <w:rFonts w:ascii="Times New Roman" w:hAnsi="Times New Roman" w:cs="Times New Roman"/>
          <w:sz w:val="22"/>
          <w:szCs w:val="22"/>
          <w:lang w:val="en-US"/>
        </w:rPr>
      </w:pPr>
    </w:p>
    <w:p w14:paraId="302B6463" w14:textId="0C88266E" w:rsidR="00E250CF"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b/>
          <w:bCs/>
          <w:color w:val="000000"/>
          <w:kern w:val="0"/>
          <w:sz w:val="22"/>
          <w:szCs w:val="22"/>
          <w14:ligatures w14:val="none"/>
        </w:rPr>
        <w:t>Results</w:t>
      </w:r>
    </w:p>
    <w:p w14:paraId="601160C0" w14:textId="77777777" w:rsid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0BB709CD" w14:textId="700DE4DA" w:rsidR="00E250CF" w:rsidRPr="002F3339" w:rsidRDefault="00E250CF"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Urease Activity:</w:t>
      </w:r>
    </w:p>
    <w:p w14:paraId="07FFBD2A" w14:textId="78E75F5D" w:rsidR="00E250CF" w:rsidRPr="002F3339" w:rsidRDefault="00E250CF" w:rsidP="002F3339">
      <w:pPr>
        <w:spacing w:after="0" w:line="360" w:lineRule="auto"/>
        <w:contextualSpacing/>
        <w:jc w:val="both"/>
        <w:rPr>
          <w:rFonts w:ascii="Times New Roman" w:eastAsia="Calibri" w:hAnsi="Times New Roman" w:cs="Times New Roman"/>
          <w:color w:val="000000"/>
          <w:spacing w:val="-2"/>
          <w:kern w:val="0"/>
          <w:sz w:val="22"/>
          <w:szCs w:val="22"/>
          <w14:ligatures w14:val="none"/>
        </w:rPr>
      </w:pPr>
      <w:r w:rsidRPr="002F3339">
        <w:rPr>
          <w:rFonts w:ascii="Times New Roman" w:eastAsia="Calibri" w:hAnsi="Times New Roman" w:cs="Times New Roman"/>
          <w:color w:val="000000"/>
          <w:kern w:val="0"/>
          <w:sz w:val="22"/>
          <w:szCs w:val="22"/>
          <w14:ligatures w14:val="none"/>
        </w:rPr>
        <w:tab/>
      </w:r>
      <w:r w:rsidRPr="002F3339">
        <w:rPr>
          <w:rFonts w:ascii="Times New Roman" w:eastAsia="Calibri" w:hAnsi="Times New Roman" w:cs="Times New Roman"/>
          <w:color w:val="000000"/>
          <w:spacing w:val="-2"/>
          <w:kern w:val="0"/>
          <w:sz w:val="22"/>
          <w:szCs w:val="22"/>
          <w14:ligatures w14:val="none"/>
        </w:rPr>
        <w:t xml:space="preserve">Among the various treatments,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7 </w:t>
      </w:r>
      <w:r w:rsidRPr="002F3339">
        <w:rPr>
          <w:rFonts w:ascii="Times New Roman" w:eastAsia="Calibri" w:hAnsi="Times New Roman" w:cs="Times New Roman"/>
          <w:color w:val="000000"/>
          <w:spacing w:val="-2"/>
          <w:kern w:val="0"/>
          <w:sz w:val="22"/>
          <w:szCs w:val="22"/>
          <w14:ligatures w14:val="none"/>
        </w:rPr>
        <w:t xml:space="preserve">(75% RDN + </w:t>
      </w:r>
      <w:proofErr w:type="spellStart"/>
      <w:r w:rsidRPr="002F3339">
        <w:rPr>
          <w:rFonts w:ascii="Times New Roman" w:eastAsia="Calibri" w:hAnsi="Times New Roman" w:cs="Times New Roman"/>
          <w:color w:val="000000"/>
          <w:spacing w:val="-2"/>
          <w:kern w:val="0"/>
          <w:sz w:val="22"/>
          <w:szCs w:val="22"/>
          <w14:ligatures w14:val="none"/>
        </w:rPr>
        <w:t>Dhaincha</w:t>
      </w:r>
      <w:proofErr w:type="spellEnd"/>
      <w:r w:rsidRPr="002F3339">
        <w:rPr>
          <w:rFonts w:ascii="Times New Roman" w:eastAsia="Calibri" w:hAnsi="Times New Roman" w:cs="Times New Roman"/>
          <w:color w:val="000000"/>
          <w:spacing w:val="-2"/>
          <w:kern w:val="0"/>
          <w:sz w:val="22"/>
          <w:szCs w:val="22"/>
          <w14:ligatures w14:val="none"/>
        </w:rPr>
        <w:t xml:space="preserve">) recorded the highest urease activity (103.2 µg NH₄⁺ g⁻¹ soil hr⁻¹), which was significantly higher </w:t>
      </w:r>
      <w:del w:id="13" w:author="Ruby Saha" w:date="2026-02-26T19:06:00Z" w16du:dateUtc="2026-02-26T13:36:00Z">
        <w:r w:rsidRPr="002F3339" w:rsidDel="00482170">
          <w:rPr>
            <w:rFonts w:ascii="Times New Roman" w:eastAsia="Calibri" w:hAnsi="Times New Roman" w:cs="Times New Roman"/>
            <w:color w:val="000000"/>
            <w:spacing w:val="-2"/>
            <w:kern w:val="0"/>
            <w:sz w:val="22"/>
            <w:szCs w:val="22"/>
            <w14:ligatures w14:val="none"/>
          </w:rPr>
          <w:delText xml:space="preserve">over </w:delText>
        </w:r>
      </w:del>
      <w:ins w:id="14" w:author="Ruby Saha" w:date="2026-02-26T19:06:00Z" w16du:dateUtc="2026-02-26T13:36:00Z">
        <w:r w:rsidR="00482170">
          <w:rPr>
            <w:rFonts w:ascii="Times New Roman" w:eastAsia="Calibri" w:hAnsi="Times New Roman" w:cs="Times New Roman"/>
            <w:color w:val="000000"/>
            <w:spacing w:val="-2"/>
            <w:kern w:val="0"/>
            <w:sz w:val="22"/>
            <w:szCs w:val="22"/>
            <w14:ligatures w14:val="none"/>
          </w:rPr>
          <w:t>than</w:t>
        </w:r>
        <w:r w:rsidR="00482170" w:rsidRPr="002F3339">
          <w:rPr>
            <w:rFonts w:ascii="Times New Roman" w:eastAsia="Calibri" w:hAnsi="Times New Roman" w:cs="Times New Roman"/>
            <w:color w:val="000000"/>
            <w:spacing w:val="-2"/>
            <w:kern w:val="0"/>
            <w:sz w:val="22"/>
            <w:szCs w:val="22"/>
            <w14:ligatures w14:val="none"/>
          </w:rPr>
          <w:t xml:space="preserve"> </w:t>
        </w:r>
      </w:ins>
      <w:r w:rsidRPr="002F3339">
        <w:rPr>
          <w:rFonts w:ascii="Times New Roman" w:eastAsia="Calibri" w:hAnsi="Times New Roman" w:cs="Times New Roman"/>
          <w:color w:val="000000"/>
          <w:spacing w:val="-2"/>
          <w:kern w:val="0"/>
          <w:sz w:val="22"/>
          <w:szCs w:val="22"/>
          <w14:ligatures w14:val="none"/>
        </w:rPr>
        <w:t>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1</w:t>
      </w:r>
      <w:r w:rsidRPr="002F3339">
        <w:rPr>
          <w:rFonts w:ascii="Times New Roman" w:eastAsia="Calibri" w:hAnsi="Times New Roman" w:cs="Times New Roman"/>
          <w:color w:val="000000"/>
          <w:spacing w:val="-2"/>
          <w:kern w:val="0"/>
          <w:sz w:val="22"/>
          <w:szCs w:val="22"/>
          <w14:ligatures w14:val="none"/>
        </w:rPr>
        <w:t xml:space="preserve">). It showed no significant deviation from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8 </w:t>
      </w:r>
      <w:r w:rsidRPr="002F3339">
        <w:rPr>
          <w:rFonts w:ascii="Times New Roman" w:eastAsia="Calibri" w:hAnsi="Times New Roman" w:cs="Times New Roman"/>
          <w:color w:val="000000"/>
          <w:spacing w:val="-2"/>
          <w:kern w:val="0"/>
          <w:sz w:val="22"/>
          <w:szCs w:val="22"/>
          <w14:ligatures w14:val="none"/>
        </w:rPr>
        <w:t xml:space="preserve">(75% RDN + </w:t>
      </w:r>
      <w:proofErr w:type="spellStart"/>
      <w:r w:rsidRPr="002F3339">
        <w:rPr>
          <w:rFonts w:ascii="Times New Roman" w:eastAsia="Calibri" w:hAnsi="Times New Roman" w:cs="Times New Roman"/>
          <w:color w:val="000000"/>
          <w:spacing w:val="-2"/>
          <w:kern w:val="0"/>
          <w:sz w:val="22"/>
          <w:szCs w:val="22"/>
          <w14:ligatures w14:val="none"/>
        </w:rPr>
        <w:t>Mungbean</w:t>
      </w:r>
      <w:proofErr w:type="spellEnd"/>
      <w:r w:rsidRPr="002F3339">
        <w:rPr>
          <w:rFonts w:ascii="Times New Roman" w:eastAsia="Calibri" w:hAnsi="Times New Roman" w:cs="Times New Roman"/>
          <w:color w:val="000000"/>
          <w:spacing w:val="-2"/>
          <w:kern w:val="0"/>
          <w:sz w:val="22"/>
          <w:szCs w:val="22"/>
          <w14:ligatures w14:val="none"/>
        </w:rPr>
        <w:t xml:space="preserve">; 102.0 µg NH₄⁺ g⁻¹ soil hr⁻¹) and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4 </w:t>
      </w:r>
      <w:r w:rsidRPr="002F3339">
        <w:rPr>
          <w:rFonts w:ascii="Times New Roman" w:eastAsia="Calibri" w:hAnsi="Times New Roman" w:cs="Times New Roman"/>
          <w:color w:val="000000"/>
          <w:spacing w:val="-2"/>
          <w:kern w:val="0"/>
          <w:sz w:val="22"/>
          <w:szCs w:val="22"/>
          <w14:ligatures w14:val="none"/>
        </w:rPr>
        <w:t xml:space="preserve">(50% RDN + </w:t>
      </w:r>
      <w:proofErr w:type="spellStart"/>
      <w:r w:rsidRPr="002F3339">
        <w:rPr>
          <w:rFonts w:ascii="Times New Roman" w:eastAsia="Calibri" w:hAnsi="Times New Roman" w:cs="Times New Roman"/>
          <w:color w:val="000000"/>
          <w:spacing w:val="-2"/>
          <w:kern w:val="0"/>
          <w:sz w:val="22"/>
          <w:szCs w:val="22"/>
          <w14:ligatures w14:val="none"/>
        </w:rPr>
        <w:t>Dhaincha</w:t>
      </w:r>
      <w:proofErr w:type="spellEnd"/>
      <w:r w:rsidRPr="002F3339">
        <w:rPr>
          <w:rFonts w:ascii="Times New Roman" w:eastAsia="Calibri" w:hAnsi="Times New Roman" w:cs="Times New Roman"/>
          <w:color w:val="000000"/>
          <w:spacing w:val="-2"/>
          <w:kern w:val="0"/>
          <w:sz w:val="22"/>
          <w:szCs w:val="22"/>
          <w14:ligatures w14:val="none"/>
        </w:rPr>
        <w:t>; 99.6 µg NH₄⁺ g⁻¹ soil hr⁻¹). The lowest urease activity was observed in 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1</w:t>
      </w:r>
      <w:r w:rsidRPr="002F3339">
        <w:rPr>
          <w:rFonts w:ascii="Times New Roman" w:eastAsia="Calibri" w:hAnsi="Times New Roman" w:cs="Times New Roman"/>
          <w:color w:val="000000"/>
          <w:spacing w:val="-2"/>
          <w:kern w:val="0"/>
          <w:sz w:val="22"/>
          <w:szCs w:val="22"/>
          <w14:ligatures w14:val="none"/>
        </w:rPr>
        <w:t>) with 92.1 µg NH₄⁺ g⁻¹ soil hr⁻¹.</w:t>
      </w:r>
    </w:p>
    <w:p w14:paraId="7C38BD9B"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Alkaline Phosphatase Activity (APA):</w:t>
      </w:r>
    </w:p>
    <w:p w14:paraId="27CECAC9" w14:textId="49630C5F"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 xml:space="preserve">The alkaline phosphatase activity significantly increased in all the nutrient management treatments as compared to the control (Table </w:t>
      </w:r>
      <w:r w:rsidR="00122B47">
        <w:rPr>
          <w:rFonts w:ascii="Times New Roman" w:eastAsia="Calibri" w:hAnsi="Times New Roman" w:cs="Times New Roman"/>
          <w:color w:val="000000"/>
          <w:kern w:val="0"/>
          <w:sz w:val="22"/>
          <w:szCs w:val="22"/>
          <w14:ligatures w14:val="none"/>
        </w:rPr>
        <w:t>2</w:t>
      </w:r>
      <w:r w:rsidRPr="002F3339">
        <w:rPr>
          <w:rFonts w:ascii="Times New Roman" w:eastAsia="Calibri" w:hAnsi="Times New Roman" w:cs="Times New Roman"/>
          <w:color w:val="000000"/>
          <w:kern w:val="0"/>
          <w:sz w:val="22"/>
          <w:szCs w:val="22"/>
          <w14:ligatures w14:val="none"/>
        </w:rPr>
        <w:t xml:space="preserve">). The maximum APA was observed in T₇ (75%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xml:space="preserve">) with a value of 167.40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PNP g⁻¹ soil hr⁻¹, whereas the minimum activity was recorded in the control (T₁) treatment (148.10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PNP g⁻¹ soil hr⁻¹).</w:t>
      </w:r>
    </w:p>
    <w:p w14:paraId="43465504"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lastRenderedPageBreak/>
        <w:t xml:space="preserve">Dehydrogenase Activity (DHA): </w:t>
      </w:r>
    </w:p>
    <w:p w14:paraId="7C3845AE" w14:textId="1E4B615A"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 xml:space="preserve">The data pertaining to dehydrogenase activity in soil under different treatments are given in Table </w:t>
      </w:r>
      <w:r w:rsidR="00122B47">
        <w:rPr>
          <w:rFonts w:ascii="Times New Roman" w:eastAsia="Calibri" w:hAnsi="Times New Roman" w:cs="Times New Roman"/>
          <w:color w:val="000000"/>
          <w:kern w:val="0"/>
          <w:sz w:val="22"/>
          <w:szCs w:val="22"/>
          <w14:ligatures w14:val="none"/>
        </w:rPr>
        <w:t>2</w:t>
      </w:r>
      <w:r w:rsidRPr="002F3339">
        <w:rPr>
          <w:rFonts w:ascii="Times New Roman" w:eastAsia="Calibri" w:hAnsi="Times New Roman" w:cs="Times New Roman"/>
          <w:color w:val="000000"/>
          <w:kern w:val="0"/>
          <w:sz w:val="22"/>
          <w:szCs w:val="22"/>
          <w14:ligatures w14:val="none"/>
        </w:rPr>
        <w:t xml:space="preserve">.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7 </w:t>
      </w:r>
      <w:r w:rsidRPr="002F3339">
        <w:rPr>
          <w:rFonts w:ascii="Times New Roman" w:eastAsia="Calibri" w:hAnsi="Times New Roman" w:cs="Times New Roman"/>
          <w:color w:val="000000"/>
          <w:kern w:val="0"/>
          <w:sz w:val="22"/>
          <w:szCs w:val="22"/>
          <w14:ligatures w14:val="none"/>
        </w:rPr>
        <w:t xml:space="preserve">(75%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showed the maximum DHA (141.4 µg TPF g⁻¹ soil day⁻¹), which was significantly higher than 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1 </w:t>
      </w:r>
      <w:r w:rsidRPr="002F3339">
        <w:rPr>
          <w:rFonts w:ascii="Times New Roman" w:eastAsia="Calibri" w:hAnsi="Times New Roman" w:cs="Times New Roman"/>
          <w:color w:val="000000"/>
          <w:kern w:val="0"/>
          <w:sz w:val="22"/>
          <w:szCs w:val="22"/>
          <w14:ligatures w14:val="none"/>
        </w:rPr>
        <w:t xml:space="preserve">Nonetheless, it was statistically indistinguishable from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8 </w:t>
      </w:r>
      <w:r w:rsidRPr="002F3339">
        <w:rPr>
          <w:rFonts w:ascii="Times New Roman" w:eastAsia="Calibri" w:hAnsi="Times New Roman" w:cs="Times New Roman"/>
          <w:color w:val="000000"/>
          <w:kern w:val="0"/>
          <w:sz w:val="22"/>
          <w:szCs w:val="22"/>
          <w14:ligatures w14:val="none"/>
        </w:rPr>
        <w:t xml:space="preserve">(75% RDN + </w:t>
      </w:r>
      <w:proofErr w:type="spellStart"/>
      <w:r w:rsidRPr="002F3339">
        <w:rPr>
          <w:rFonts w:ascii="Times New Roman" w:eastAsia="Calibri" w:hAnsi="Times New Roman" w:cs="Times New Roman"/>
          <w:color w:val="000000"/>
          <w:kern w:val="0"/>
          <w:sz w:val="22"/>
          <w:szCs w:val="22"/>
          <w14:ligatures w14:val="none"/>
        </w:rPr>
        <w:t>Mungbean</w:t>
      </w:r>
      <w:proofErr w:type="spellEnd"/>
      <w:r w:rsidRPr="002F3339">
        <w:rPr>
          <w:rFonts w:ascii="Times New Roman" w:eastAsia="Calibri" w:hAnsi="Times New Roman" w:cs="Times New Roman"/>
          <w:color w:val="000000"/>
          <w:kern w:val="0"/>
          <w:sz w:val="22"/>
          <w:szCs w:val="22"/>
          <w14:ligatures w14:val="none"/>
        </w:rPr>
        <w:t xml:space="preserve">; 140.5 µg TPF g⁻¹ soil day⁻¹) and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4 </w:t>
      </w:r>
      <w:r w:rsidRPr="002F3339">
        <w:rPr>
          <w:rFonts w:ascii="Times New Roman" w:eastAsia="Calibri" w:hAnsi="Times New Roman" w:cs="Times New Roman"/>
          <w:color w:val="000000"/>
          <w:kern w:val="0"/>
          <w:sz w:val="22"/>
          <w:szCs w:val="22"/>
          <w14:ligatures w14:val="none"/>
        </w:rPr>
        <w:t xml:space="preserve">(50%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138.9 µg TPF g⁻¹ soil day⁻¹). The lowest DHA was observed in the control (132.3 µg TPF g⁻¹ soil day⁻¹).</w:t>
      </w:r>
    </w:p>
    <w:p w14:paraId="15D60C24"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Microbial Biomass Carbon (MBC): </w:t>
      </w:r>
    </w:p>
    <w:p w14:paraId="3FD44166" w14:textId="27B6694F"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 xml:space="preserve">Microbial Biomass Carbon (MBC): Microbial biomass carbon showed a significant </w:t>
      </w:r>
      <w:r w:rsidRPr="00122B47">
        <w:rPr>
          <w:rFonts w:ascii="Times New Roman" w:eastAsia="Calibri" w:hAnsi="Times New Roman" w:cs="Times New Roman"/>
          <w:kern w:val="0"/>
          <w:sz w:val="22"/>
          <w:szCs w:val="22"/>
          <w14:ligatures w14:val="none"/>
        </w:rPr>
        <w:t xml:space="preserve">improvement under integrated nutrient management treatments </w:t>
      </w:r>
      <w:r w:rsidRPr="002F3339">
        <w:rPr>
          <w:rFonts w:ascii="Times New Roman" w:eastAsia="Calibri" w:hAnsi="Times New Roman" w:cs="Times New Roman"/>
          <w:color w:val="000000"/>
          <w:kern w:val="0"/>
          <w:sz w:val="22"/>
          <w:szCs w:val="22"/>
          <w14:ligatures w14:val="none"/>
        </w:rPr>
        <w:t xml:space="preserve">as compared to the control (Table </w:t>
      </w:r>
      <w:r w:rsidR="00122B47">
        <w:rPr>
          <w:rFonts w:ascii="Times New Roman" w:eastAsia="Calibri" w:hAnsi="Times New Roman" w:cs="Times New Roman"/>
          <w:color w:val="000000"/>
          <w:kern w:val="0"/>
          <w:sz w:val="22"/>
          <w:szCs w:val="22"/>
          <w14:ligatures w14:val="none"/>
        </w:rPr>
        <w:t>2</w:t>
      </w:r>
      <w:r w:rsidRPr="002F3339">
        <w:rPr>
          <w:rFonts w:ascii="Times New Roman" w:eastAsia="Calibri" w:hAnsi="Times New Roman" w:cs="Times New Roman"/>
          <w:color w:val="000000"/>
          <w:kern w:val="0"/>
          <w:sz w:val="22"/>
          <w:szCs w:val="22"/>
          <w14:ligatures w14:val="none"/>
        </w:rPr>
        <w:t xml:space="preserve">). The values of MBC ranged from 417.13 to 453.20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g⁻¹ soil across different treatments. The maximum MBC was recorded in T₇ (75%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xml:space="preserve">) with 453.20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g⁻¹ soil, which was statistically at par with T₈ and T₄, whereas the minimum value was observed in the control (T₁) treatment (417.13 </w:t>
      </w:r>
      <w:proofErr w:type="spellStart"/>
      <w:r w:rsidRPr="002F3339">
        <w:rPr>
          <w:rFonts w:ascii="Times New Roman" w:eastAsia="Calibri" w:hAnsi="Times New Roman" w:cs="Times New Roman"/>
          <w:color w:val="000000"/>
          <w:kern w:val="0"/>
          <w:sz w:val="22"/>
          <w:szCs w:val="22"/>
          <w14:ligatures w14:val="none"/>
        </w:rPr>
        <w:t>μg</w:t>
      </w:r>
      <w:proofErr w:type="spellEnd"/>
      <w:r w:rsidRPr="002F3339">
        <w:rPr>
          <w:rFonts w:ascii="Times New Roman" w:eastAsia="Calibri" w:hAnsi="Times New Roman" w:cs="Times New Roman"/>
          <w:color w:val="000000"/>
          <w:kern w:val="0"/>
          <w:sz w:val="22"/>
          <w:szCs w:val="22"/>
          <w14:ligatures w14:val="none"/>
        </w:rPr>
        <w:t xml:space="preserve"> g⁻¹ soil).</w:t>
      </w:r>
    </w:p>
    <w:p w14:paraId="4CDDA9DD" w14:textId="77777777" w:rsidR="002F3339" w:rsidRPr="002F3339" w:rsidRDefault="002F333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Microbial Biomass Nitrogen (MBN):</w:t>
      </w:r>
    </w:p>
    <w:p w14:paraId="6ECA6BE2" w14:textId="77777777" w:rsidR="002F3339" w:rsidRPr="002F3339" w:rsidRDefault="002F3339" w:rsidP="002F3339">
      <w:pPr>
        <w:spacing w:after="0" w:line="360" w:lineRule="auto"/>
        <w:contextualSpacing/>
        <w:jc w:val="both"/>
        <w:rPr>
          <w:rFonts w:ascii="Times New Roman" w:eastAsia="Calibri" w:hAnsi="Times New Roman" w:cs="Times New Roman"/>
          <w:color w:val="000000"/>
          <w:kern w:val="0"/>
          <w:sz w:val="22"/>
          <w:szCs w:val="22"/>
          <w14:ligatures w14:val="none"/>
        </w:rPr>
      </w:pPr>
      <w:r w:rsidRPr="002F3339">
        <w:rPr>
          <w:rFonts w:ascii="Times New Roman" w:eastAsia="Calibri" w:hAnsi="Times New Roman" w:cs="Times New Roman"/>
          <w:color w:val="000000"/>
          <w:kern w:val="0"/>
          <w:sz w:val="22"/>
          <w:szCs w:val="22"/>
          <w14:ligatures w14:val="none"/>
        </w:rPr>
        <w:tab/>
        <w:t>The range of MBN varied from 51.40 to 67.20 in various treatments (</w:t>
      </w:r>
      <w:r w:rsidRPr="009430C6">
        <w:rPr>
          <w:rFonts w:ascii="Times New Roman" w:eastAsia="Calibri" w:hAnsi="Times New Roman" w:cs="Times New Roman"/>
          <w:kern w:val="0"/>
          <w:sz w:val="22"/>
          <w:szCs w:val="22"/>
          <w14:ligatures w14:val="none"/>
        </w:rPr>
        <w:t xml:space="preserve">Table </w:t>
      </w:r>
      <w:r w:rsidRPr="002F3339">
        <w:rPr>
          <w:rFonts w:ascii="Times New Roman" w:eastAsia="Calibri" w:hAnsi="Times New Roman" w:cs="Times New Roman"/>
          <w:color w:val="000000"/>
          <w:kern w:val="0"/>
          <w:sz w:val="22"/>
          <w:szCs w:val="22"/>
          <w14:ligatures w14:val="none"/>
        </w:rPr>
        <w:t xml:space="preserve">2).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7 </w:t>
      </w:r>
      <w:r w:rsidRPr="002F3339">
        <w:rPr>
          <w:rFonts w:ascii="Times New Roman" w:eastAsia="Calibri" w:hAnsi="Times New Roman" w:cs="Times New Roman"/>
          <w:color w:val="000000"/>
          <w:kern w:val="0"/>
          <w:sz w:val="22"/>
          <w:szCs w:val="22"/>
          <w14:ligatures w14:val="none"/>
        </w:rPr>
        <w:t xml:space="preserve">(75% RDN + </w:t>
      </w:r>
      <w:proofErr w:type="spellStart"/>
      <w:r w:rsidRPr="002F3339">
        <w:rPr>
          <w:rFonts w:ascii="Times New Roman" w:eastAsia="Calibri" w:hAnsi="Times New Roman" w:cs="Times New Roman"/>
          <w:color w:val="000000"/>
          <w:kern w:val="0"/>
          <w:sz w:val="22"/>
          <w:szCs w:val="22"/>
          <w14:ligatures w14:val="none"/>
        </w:rPr>
        <w:t>Dhaincha</w:t>
      </w:r>
      <w:proofErr w:type="spellEnd"/>
      <w:r w:rsidRPr="002F3339">
        <w:rPr>
          <w:rFonts w:ascii="Times New Roman" w:eastAsia="Calibri" w:hAnsi="Times New Roman" w:cs="Times New Roman"/>
          <w:color w:val="000000"/>
          <w:kern w:val="0"/>
          <w:sz w:val="22"/>
          <w:szCs w:val="22"/>
          <w14:ligatures w14:val="none"/>
        </w:rPr>
        <w:t>) exhibited the highest MBN (61.2 µg g⁻¹ soil), significantly higher than the control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1</w:t>
      </w:r>
      <w:r w:rsidRPr="002F3339">
        <w:rPr>
          <w:rFonts w:ascii="Times New Roman" w:eastAsia="Calibri" w:hAnsi="Times New Roman" w:cs="Times New Roman"/>
          <w:color w:val="000000"/>
          <w:kern w:val="0"/>
          <w:sz w:val="22"/>
          <w:szCs w:val="22"/>
          <w14:ligatures w14:val="none"/>
        </w:rPr>
        <w:t xml:space="preserve">). It was statistically similar to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8 </w:t>
      </w:r>
      <w:r w:rsidRPr="002F3339">
        <w:rPr>
          <w:rFonts w:ascii="Times New Roman" w:eastAsia="Calibri" w:hAnsi="Times New Roman" w:cs="Times New Roman"/>
          <w:color w:val="000000"/>
          <w:kern w:val="0"/>
          <w:sz w:val="22"/>
          <w:szCs w:val="22"/>
          <w14:ligatures w14:val="none"/>
        </w:rPr>
        <w:t xml:space="preserve">(59.3 µg g⁻¹ soil) and </w:t>
      </w:r>
      <w:r w:rsidRPr="002F3339">
        <w:rPr>
          <w:rFonts w:ascii="Times New Roman" w:eastAsia="Times New Roman" w:hAnsi="Times New Roman" w:cs="Times New Roman"/>
          <w:color w:val="000000"/>
          <w:spacing w:val="-2"/>
          <w:sz w:val="22"/>
          <w:szCs w:val="22"/>
          <w:lang w:eastAsia="en-IN"/>
        </w:rPr>
        <w:t>T</w:t>
      </w:r>
      <w:r w:rsidRPr="002F3339">
        <w:rPr>
          <w:rFonts w:ascii="Times New Roman" w:eastAsia="Times New Roman" w:hAnsi="Times New Roman" w:cs="Times New Roman"/>
          <w:color w:val="000000"/>
          <w:spacing w:val="-2"/>
          <w:sz w:val="22"/>
          <w:szCs w:val="22"/>
          <w:vertAlign w:val="subscript"/>
          <w:lang w:eastAsia="en-IN"/>
        </w:rPr>
        <w:t xml:space="preserve">4 </w:t>
      </w:r>
      <w:r w:rsidRPr="002F3339">
        <w:rPr>
          <w:rFonts w:ascii="Times New Roman" w:eastAsia="Calibri" w:hAnsi="Times New Roman" w:cs="Times New Roman"/>
          <w:color w:val="000000"/>
          <w:kern w:val="0"/>
          <w:sz w:val="22"/>
          <w:szCs w:val="22"/>
          <w14:ligatures w14:val="none"/>
        </w:rPr>
        <w:t>(58.8 µg g⁻¹ soil). The lowest MBN was recorded under the control treatment (51.4 µg g⁻¹ soil).</w:t>
      </w:r>
    </w:p>
    <w:p w14:paraId="7908B6DE" w14:textId="3087C789" w:rsidR="00E250CF" w:rsidRPr="002F3339" w:rsidRDefault="00E250CF"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5E5C4ED8" w14:textId="1AC9ED7C" w:rsidR="00E250CF" w:rsidRPr="002F3339" w:rsidRDefault="00E250CF" w:rsidP="002F3339">
      <w:pPr>
        <w:tabs>
          <w:tab w:val="left" w:pos="1080"/>
        </w:tabs>
        <w:spacing w:after="0" w:line="276" w:lineRule="auto"/>
        <w:ind w:left="1080" w:hanging="1080"/>
        <w:contextualSpacing/>
        <w:jc w:val="both"/>
        <w:rPr>
          <w:rFonts w:ascii="Times New Roman" w:eastAsia="Calibri" w:hAnsi="Times New Roman" w:cs="Times New Roman"/>
          <w:b/>
          <w:color w:val="000000"/>
          <w:kern w:val="0"/>
          <w:sz w:val="22"/>
          <w:szCs w:val="22"/>
          <w14:ligatures w14:val="none"/>
        </w:rPr>
      </w:pPr>
      <w:r w:rsidRPr="002F3339">
        <w:rPr>
          <w:rFonts w:ascii="Times New Roman" w:eastAsia="Calibri" w:hAnsi="Times New Roman" w:cs="Times New Roman"/>
          <w:b/>
          <w:color w:val="000000"/>
          <w:kern w:val="0"/>
          <w:sz w:val="22"/>
          <w:szCs w:val="22"/>
          <w14:ligatures w14:val="none"/>
        </w:rPr>
        <w:t xml:space="preserve">Table </w:t>
      </w:r>
      <w:r w:rsidR="00322762">
        <w:rPr>
          <w:rFonts w:ascii="Times New Roman" w:eastAsia="Calibri" w:hAnsi="Times New Roman" w:cs="Times New Roman"/>
          <w:b/>
          <w:color w:val="000000"/>
          <w:kern w:val="0"/>
          <w:sz w:val="22"/>
          <w:szCs w:val="22"/>
          <w14:ligatures w14:val="none"/>
        </w:rPr>
        <w:t>2:</w:t>
      </w:r>
      <w:r w:rsidRPr="002F3339">
        <w:rPr>
          <w:rFonts w:ascii="Times New Roman" w:eastAsia="Calibri" w:hAnsi="Times New Roman" w:cs="Times New Roman"/>
          <w:b/>
          <w:color w:val="000000"/>
          <w:kern w:val="0"/>
          <w:sz w:val="22"/>
          <w:szCs w:val="22"/>
          <w14:ligatures w14:val="none"/>
        </w:rPr>
        <w:t xml:space="preserve"> </w:t>
      </w:r>
      <w:r w:rsidRPr="002F3339">
        <w:rPr>
          <w:rFonts w:ascii="Times New Roman" w:eastAsia="Calibri" w:hAnsi="Times New Roman" w:cs="Times New Roman"/>
          <w:b/>
          <w:color w:val="000000"/>
          <w:kern w:val="0"/>
          <w:sz w:val="22"/>
          <w:szCs w:val="22"/>
          <w14:ligatures w14:val="none"/>
        </w:rPr>
        <w:tab/>
        <w:t xml:space="preserve">Impact of </w:t>
      </w:r>
      <w:r w:rsidR="00921988">
        <w:rPr>
          <w:rFonts w:ascii="Times New Roman" w:eastAsia="Calibri" w:hAnsi="Times New Roman" w:cs="Times New Roman"/>
          <w:b/>
          <w:color w:val="000000"/>
          <w:kern w:val="0"/>
          <w:sz w:val="22"/>
          <w:szCs w:val="22"/>
          <w14:ligatures w14:val="none"/>
        </w:rPr>
        <w:t>Integrated Nutrient Management</w:t>
      </w:r>
      <w:r w:rsidRPr="002F3339">
        <w:rPr>
          <w:rFonts w:ascii="Times New Roman" w:eastAsia="Calibri" w:hAnsi="Times New Roman" w:cs="Times New Roman"/>
          <w:b/>
          <w:color w:val="000000"/>
          <w:kern w:val="0"/>
          <w:sz w:val="22"/>
          <w:szCs w:val="22"/>
          <w14:ligatures w14:val="none"/>
        </w:rPr>
        <w:t xml:space="preserve"> on microbial biomass carbon, microbial biomass nitrogen and enzyme activities in soil</w:t>
      </w:r>
    </w:p>
    <w:tbl>
      <w:tblPr>
        <w:tblStyle w:val="TableGrid2"/>
        <w:tblW w:w="5000" w:type="pct"/>
        <w:tblInd w:w="0" w:type="dxa"/>
        <w:tblLook w:val="04A0" w:firstRow="1" w:lastRow="0" w:firstColumn="1" w:lastColumn="0" w:noHBand="0" w:noVBand="1"/>
      </w:tblPr>
      <w:tblGrid>
        <w:gridCol w:w="2592"/>
        <w:gridCol w:w="1423"/>
        <w:gridCol w:w="1277"/>
        <w:gridCol w:w="1264"/>
        <w:gridCol w:w="1221"/>
        <w:gridCol w:w="1239"/>
      </w:tblGrid>
      <w:tr w:rsidR="00E250CF" w:rsidRPr="002F3339" w14:paraId="2B7328CE" w14:textId="77777777" w:rsidTr="00A97617">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16499966" w14:textId="77777777" w:rsidR="00E250CF" w:rsidRPr="002F3339" w:rsidRDefault="00E250CF" w:rsidP="002F3339">
            <w:pPr>
              <w:spacing w:before="40" w:after="40"/>
              <w:jc w:val="both"/>
              <w:rPr>
                <w:rFonts w:ascii="Times New Roman" w:hAnsi="Times New Roman" w:cs="Times New Roman"/>
                <w:b/>
                <w:color w:val="000000"/>
              </w:rPr>
            </w:pPr>
            <w:r w:rsidRPr="002F3339">
              <w:rPr>
                <w:rFonts w:ascii="Times New Roman" w:hAnsi="Times New Roman" w:cs="Times New Roman"/>
                <w:b/>
                <w:bCs/>
                <w:color w:val="000000"/>
              </w:rPr>
              <w:t>Treatments</w:t>
            </w:r>
          </w:p>
        </w:tc>
        <w:tc>
          <w:tcPr>
            <w:tcW w:w="789" w:type="pct"/>
            <w:tcBorders>
              <w:top w:val="single" w:sz="4" w:space="0" w:color="000000"/>
              <w:left w:val="single" w:sz="4" w:space="0" w:color="000000"/>
              <w:bottom w:val="single" w:sz="4" w:space="0" w:color="000000"/>
              <w:right w:val="single" w:sz="4" w:space="0" w:color="000000"/>
            </w:tcBorders>
            <w:hideMark/>
          </w:tcPr>
          <w:p w14:paraId="208EAB3C"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Urease</w:t>
            </w:r>
          </w:p>
          <w:p w14:paraId="1C4BD3B9"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 xml:space="preserve">(µg NH4 </w:t>
            </w:r>
            <w:r w:rsidRPr="002F3339">
              <w:rPr>
                <w:rFonts w:ascii="Times New Roman" w:hAnsi="Times New Roman" w:cs="Times New Roman"/>
                <w:b/>
                <w:bCs/>
                <w:color w:val="000000"/>
                <w:vertAlign w:val="superscript"/>
              </w:rPr>
              <w:t>+</w:t>
            </w:r>
            <w:r w:rsidRPr="002F3339">
              <w:rPr>
                <w:rFonts w:ascii="Times New Roman" w:hAnsi="Times New Roman" w:cs="Times New Roman"/>
                <w:b/>
                <w:bCs/>
                <w:color w:val="000000"/>
              </w:rPr>
              <w:t xml:space="preserve"> g</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 xml:space="preserve"> </w:t>
            </w:r>
          </w:p>
          <w:p w14:paraId="24061928"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soil hr</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w:t>
            </w:r>
          </w:p>
        </w:tc>
        <w:tc>
          <w:tcPr>
            <w:tcW w:w="708" w:type="pct"/>
            <w:tcBorders>
              <w:top w:val="single" w:sz="4" w:space="0" w:color="000000"/>
              <w:left w:val="single" w:sz="4" w:space="0" w:color="000000"/>
              <w:bottom w:val="single" w:sz="4" w:space="0" w:color="000000"/>
              <w:right w:val="single" w:sz="4" w:space="0" w:color="000000"/>
            </w:tcBorders>
            <w:hideMark/>
          </w:tcPr>
          <w:p w14:paraId="18FFC8CF"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APA</w:t>
            </w:r>
          </w:p>
          <w:p w14:paraId="27C7664C"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(µg PNP g</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 xml:space="preserve"> </w:t>
            </w:r>
          </w:p>
          <w:p w14:paraId="27AC34D2"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soil hr</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w:t>
            </w:r>
          </w:p>
        </w:tc>
        <w:tc>
          <w:tcPr>
            <w:tcW w:w="701" w:type="pct"/>
            <w:tcBorders>
              <w:top w:val="single" w:sz="4" w:space="0" w:color="000000"/>
              <w:left w:val="single" w:sz="4" w:space="0" w:color="000000"/>
              <w:bottom w:val="single" w:sz="4" w:space="0" w:color="000000"/>
              <w:right w:val="single" w:sz="4" w:space="0" w:color="000000"/>
            </w:tcBorders>
            <w:hideMark/>
          </w:tcPr>
          <w:p w14:paraId="14733382"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DHA</w:t>
            </w:r>
          </w:p>
          <w:p w14:paraId="228BC630" w14:textId="77777777" w:rsidR="00E250CF" w:rsidRPr="002F3339" w:rsidRDefault="00E250CF" w:rsidP="002F3339">
            <w:pPr>
              <w:spacing w:before="40" w:after="40"/>
              <w:jc w:val="both"/>
              <w:rPr>
                <w:rFonts w:ascii="Times New Roman" w:hAnsi="Times New Roman" w:cs="Times New Roman"/>
                <w:b/>
                <w:bCs/>
                <w:color w:val="000000"/>
                <w:vertAlign w:val="superscript"/>
              </w:rPr>
            </w:pPr>
            <w:r w:rsidRPr="002F3339">
              <w:rPr>
                <w:rFonts w:ascii="Times New Roman" w:hAnsi="Times New Roman" w:cs="Times New Roman"/>
                <w:b/>
                <w:bCs/>
                <w:color w:val="000000"/>
              </w:rPr>
              <w:t>(µg TPF g</w:t>
            </w:r>
            <w:r w:rsidRPr="002F3339">
              <w:rPr>
                <w:rFonts w:ascii="Times New Roman" w:hAnsi="Times New Roman" w:cs="Times New Roman"/>
                <w:b/>
                <w:bCs/>
                <w:color w:val="000000"/>
                <w:vertAlign w:val="superscript"/>
              </w:rPr>
              <w:t>-1</w:t>
            </w:r>
          </w:p>
          <w:p w14:paraId="673EEF9C"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soil day</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w:t>
            </w:r>
          </w:p>
        </w:tc>
        <w:tc>
          <w:tcPr>
            <w:tcW w:w="677" w:type="pct"/>
            <w:tcBorders>
              <w:top w:val="single" w:sz="4" w:space="0" w:color="000000"/>
              <w:left w:val="single" w:sz="4" w:space="0" w:color="000000"/>
              <w:bottom w:val="single" w:sz="4" w:space="0" w:color="000000"/>
              <w:right w:val="single" w:sz="4" w:space="0" w:color="000000"/>
            </w:tcBorders>
            <w:hideMark/>
          </w:tcPr>
          <w:p w14:paraId="747B1B25"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MBC</w:t>
            </w:r>
          </w:p>
          <w:p w14:paraId="31CD54BA"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w:t>
            </w:r>
            <w:proofErr w:type="spellStart"/>
            <w:r w:rsidRPr="002F3339">
              <w:rPr>
                <w:rFonts w:ascii="Times New Roman" w:hAnsi="Times New Roman" w:cs="Times New Roman"/>
                <w:b/>
                <w:bCs/>
                <w:color w:val="000000"/>
              </w:rPr>
              <w:t>μg</w:t>
            </w:r>
            <w:proofErr w:type="spellEnd"/>
            <w:r w:rsidRPr="002F3339">
              <w:rPr>
                <w:rFonts w:ascii="Times New Roman" w:hAnsi="Times New Roman" w:cs="Times New Roman"/>
                <w:b/>
                <w:bCs/>
                <w:color w:val="000000"/>
              </w:rPr>
              <w:t xml:space="preserve"> g</w:t>
            </w:r>
            <w:r w:rsidRPr="002F3339">
              <w:rPr>
                <w:rFonts w:ascii="Times New Roman" w:hAnsi="Times New Roman" w:cs="Times New Roman"/>
                <w:b/>
                <w:bCs/>
                <w:color w:val="000000"/>
                <w:vertAlign w:val="superscript"/>
              </w:rPr>
              <w:t xml:space="preserve">-1 </w:t>
            </w:r>
            <w:r w:rsidRPr="002F3339">
              <w:rPr>
                <w:rFonts w:ascii="Times New Roman" w:hAnsi="Times New Roman" w:cs="Times New Roman"/>
                <w:b/>
                <w:bCs/>
                <w:color w:val="000000"/>
              </w:rPr>
              <w:t>soil)</w:t>
            </w:r>
          </w:p>
        </w:tc>
        <w:tc>
          <w:tcPr>
            <w:tcW w:w="687" w:type="pct"/>
            <w:tcBorders>
              <w:top w:val="single" w:sz="4" w:space="0" w:color="000000"/>
              <w:left w:val="single" w:sz="4" w:space="0" w:color="000000"/>
              <w:bottom w:val="single" w:sz="4" w:space="0" w:color="000000"/>
              <w:right w:val="single" w:sz="4" w:space="0" w:color="000000"/>
            </w:tcBorders>
            <w:hideMark/>
          </w:tcPr>
          <w:p w14:paraId="2D3827D5"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 xml:space="preserve">MBN </w:t>
            </w:r>
          </w:p>
          <w:p w14:paraId="5E5CDC10" w14:textId="77777777" w:rsidR="00E250CF" w:rsidRPr="002F3339" w:rsidRDefault="00E250CF" w:rsidP="002F3339">
            <w:pPr>
              <w:spacing w:before="40" w:after="40"/>
              <w:jc w:val="both"/>
              <w:rPr>
                <w:rFonts w:ascii="Times New Roman" w:hAnsi="Times New Roman" w:cs="Times New Roman"/>
                <w:b/>
                <w:bCs/>
                <w:color w:val="000000"/>
              </w:rPr>
            </w:pPr>
            <w:r w:rsidRPr="002F3339">
              <w:rPr>
                <w:rFonts w:ascii="Times New Roman" w:hAnsi="Times New Roman" w:cs="Times New Roman"/>
                <w:b/>
                <w:bCs/>
                <w:color w:val="000000"/>
              </w:rPr>
              <w:t>(</w:t>
            </w:r>
            <w:proofErr w:type="spellStart"/>
            <w:r w:rsidRPr="002F3339">
              <w:rPr>
                <w:rFonts w:ascii="Times New Roman" w:hAnsi="Times New Roman" w:cs="Times New Roman"/>
                <w:b/>
                <w:bCs/>
                <w:color w:val="000000"/>
              </w:rPr>
              <w:t>μg</w:t>
            </w:r>
            <w:proofErr w:type="spellEnd"/>
            <w:r w:rsidRPr="002F3339">
              <w:rPr>
                <w:rFonts w:ascii="Times New Roman" w:hAnsi="Times New Roman" w:cs="Times New Roman"/>
                <w:b/>
                <w:bCs/>
                <w:color w:val="000000"/>
              </w:rPr>
              <w:t xml:space="preserve"> g</w:t>
            </w:r>
            <w:r w:rsidRPr="002F3339">
              <w:rPr>
                <w:rFonts w:ascii="Times New Roman" w:hAnsi="Times New Roman" w:cs="Times New Roman"/>
                <w:b/>
                <w:bCs/>
                <w:color w:val="000000"/>
                <w:vertAlign w:val="superscript"/>
              </w:rPr>
              <w:t>-1</w:t>
            </w:r>
            <w:r w:rsidRPr="002F3339">
              <w:rPr>
                <w:rFonts w:ascii="Times New Roman" w:hAnsi="Times New Roman" w:cs="Times New Roman"/>
                <w:b/>
                <w:bCs/>
                <w:color w:val="000000"/>
              </w:rPr>
              <w:t xml:space="preserve"> soil)</w:t>
            </w:r>
          </w:p>
        </w:tc>
      </w:tr>
      <w:tr w:rsidR="001B73F3" w:rsidRPr="002F3339" w14:paraId="5B3B31A3"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7BF13C40"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1</w:t>
            </w:r>
            <w:r w:rsidRPr="002F3339">
              <w:rPr>
                <w:rFonts w:ascii="Times New Roman" w:hAnsi="Times New Roman" w:cs="Times New Roman"/>
                <w:color w:val="000000"/>
                <w:kern w:val="24"/>
                <w:lang w:val="en-US"/>
              </w:rPr>
              <w:t xml:space="preserve"> - Control</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21AAC42F"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92.10 ±</w:t>
            </w:r>
          </w:p>
          <w:p w14:paraId="70A16626" w14:textId="12F6628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1.72</w:t>
            </w:r>
            <w:r w:rsidRPr="00862386">
              <w:rPr>
                <w:rFonts w:ascii="Times New Roman" w:eastAsia="Times New Roman" w:hAnsi="Times New Roman" w:cs="Times New Roman"/>
                <w:b/>
                <w:bCs/>
                <w:vertAlign w:val="superscript"/>
              </w:rPr>
              <w:t>e</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117E3BB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148.10 ± </w:t>
            </w:r>
          </w:p>
          <w:p w14:paraId="7AD8A63A" w14:textId="3B67728A"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1.93</w:t>
            </w:r>
            <w:r w:rsidRPr="00862386">
              <w:rPr>
                <w:rFonts w:ascii="Times New Roman" w:eastAsia="Times New Roman" w:hAnsi="Times New Roman" w:cs="Times New Roman"/>
                <w:b/>
                <w:bCs/>
                <w:vertAlign w:val="superscript"/>
              </w:rPr>
              <w:t>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78EC80D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132.26 ± </w:t>
            </w:r>
          </w:p>
          <w:p w14:paraId="646E0AF6" w14:textId="73C78927"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2.41</w:t>
            </w:r>
            <w:r w:rsidRPr="00862386">
              <w:rPr>
                <w:rFonts w:ascii="Times New Roman" w:eastAsia="Times New Roman" w:hAnsi="Times New Roman" w:cs="Times New Roman"/>
                <w:b/>
                <w:bCs/>
                <w:vertAlign w:val="superscript"/>
              </w:rPr>
              <w:t>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5BD2DB8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417.13 ±</w:t>
            </w:r>
          </w:p>
          <w:p w14:paraId="6CA75E00" w14:textId="0FE1D766"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7.37</w:t>
            </w:r>
            <w:r w:rsidRPr="00862386">
              <w:rPr>
                <w:rFonts w:ascii="Times New Roman" w:eastAsia="Times New Roman" w:hAnsi="Times New Roman" w:cs="Times New Roman"/>
                <w:b/>
                <w:bCs/>
                <w:vertAlign w:val="superscript"/>
              </w:rPr>
              <w:t>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FB76A4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51.40 ±</w:t>
            </w:r>
          </w:p>
          <w:p w14:paraId="6BCE0FA6" w14:textId="046D856B"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e</w:t>
            </w:r>
          </w:p>
        </w:tc>
      </w:tr>
      <w:tr w:rsidR="001B73F3" w:rsidRPr="002F3339" w14:paraId="2AFA93FC"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08EC2E6F"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2</w:t>
            </w:r>
            <w:r w:rsidRPr="002F3339">
              <w:rPr>
                <w:rFonts w:ascii="Times New Roman" w:hAnsi="Times New Roman" w:cs="Times New Roman"/>
                <w:color w:val="000000"/>
                <w:kern w:val="24"/>
                <w:lang w:val="en-US"/>
              </w:rPr>
              <w:t xml:space="preserve"> - </w:t>
            </w:r>
            <w:proofErr w:type="spellStart"/>
            <w:r w:rsidRPr="002F3339">
              <w:rPr>
                <w:rFonts w:ascii="Times New Roman" w:hAnsi="Times New Roman" w:cs="Times New Roman"/>
                <w:color w:val="000000"/>
                <w:kern w:val="24"/>
                <w:lang w:val="en-US"/>
              </w:rPr>
              <w:t>Dhaincha</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31EFCB8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96.70 ± </w:t>
            </w:r>
          </w:p>
          <w:p w14:paraId="67BE013C" w14:textId="112FA0A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1.66</w:t>
            </w:r>
            <w:r w:rsidRPr="00862386">
              <w:rPr>
                <w:rFonts w:ascii="Times New Roman" w:eastAsia="Times New Roman" w:hAnsi="Times New Roman" w:cs="Times New Roman"/>
                <w:b/>
                <w:bCs/>
                <w:vertAlign w:val="superscript"/>
              </w:rPr>
              <w:t>cd</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5F47464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154.70 ±</w:t>
            </w:r>
          </w:p>
          <w:p w14:paraId="7F423B60" w14:textId="0AA1E1CA"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3.48</w:t>
            </w:r>
            <w:r w:rsidRPr="00862386">
              <w:rPr>
                <w:rFonts w:ascii="Times New Roman" w:eastAsia="Times New Roman" w:hAnsi="Times New Roman" w:cs="Times New Roman"/>
                <w:b/>
                <w:bCs/>
                <w:vertAlign w:val="superscript"/>
              </w:rPr>
              <w:t>cde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AC31D4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135.86 ±</w:t>
            </w:r>
          </w:p>
          <w:p w14:paraId="2AECD740" w14:textId="7E1467F7"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2.8</w:t>
            </w:r>
            <w:r w:rsidR="00862386" w:rsidRPr="00862386">
              <w:rPr>
                <w:rFonts w:ascii="Times New Roman" w:eastAsia="Times New Roman" w:hAnsi="Times New Roman" w:cs="Times New Roman"/>
              </w:rPr>
              <w:t>3</w:t>
            </w:r>
            <w:r w:rsidRPr="00862386">
              <w:rPr>
                <w:rFonts w:ascii="Times New Roman" w:eastAsia="Times New Roman" w:hAnsi="Times New Roman" w:cs="Times New Roman"/>
                <w:b/>
                <w:bCs/>
                <w:vertAlign w:val="superscript"/>
              </w:rPr>
              <w:t>bcd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40EADBC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436.40 ±</w:t>
            </w:r>
          </w:p>
          <w:p w14:paraId="5B0A7203" w14:textId="1FA87477"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4.7</w:t>
            </w:r>
            <w:r w:rsidR="00862386" w:rsidRPr="00862386">
              <w:rPr>
                <w:rFonts w:ascii="Times New Roman" w:eastAsia="Times New Roman" w:hAnsi="Times New Roman" w:cs="Times New Roman"/>
              </w:rPr>
              <w:t>9</w:t>
            </w:r>
            <w:r w:rsidRPr="00862386">
              <w:rPr>
                <w:rFonts w:ascii="Times New Roman" w:eastAsia="Times New Roman" w:hAnsi="Times New Roman" w:cs="Times New Roman"/>
                <w:b/>
                <w:bCs/>
                <w:vertAlign w:val="superscript"/>
              </w:rPr>
              <w:t>abc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8FAA7D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55.10 ±</w:t>
            </w:r>
          </w:p>
          <w:p w14:paraId="3AC4CD09" w14:textId="2E7D58F5"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0.9</w:t>
            </w:r>
            <w:r w:rsidR="00862386" w:rsidRPr="00862386">
              <w:rPr>
                <w:rFonts w:ascii="Times New Roman" w:eastAsia="Times New Roman" w:hAnsi="Times New Roman" w:cs="Times New Roman"/>
              </w:rPr>
              <w:t>9</w:t>
            </w:r>
            <w:r w:rsidRPr="00862386">
              <w:rPr>
                <w:rFonts w:ascii="Times New Roman" w:eastAsia="Times New Roman" w:hAnsi="Times New Roman" w:cs="Times New Roman"/>
                <w:b/>
                <w:bCs/>
                <w:vertAlign w:val="superscript"/>
              </w:rPr>
              <w:t>cd</w:t>
            </w:r>
          </w:p>
        </w:tc>
      </w:tr>
      <w:tr w:rsidR="001B73F3" w:rsidRPr="002F3339" w14:paraId="5BE56E76"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6A0BE97C"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3</w:t>
            </w:r>
            <w:r w:rsidRPr="002F3339">
              <w:rPr>
                <w:rFonts w:ascii="Times New Roman" w:hAnsi="Times New Roman" w:cs="Times New Roman"/>
                <w:color w:val="000000"/>
                <w:kern w:val="24"/>
                <w:lang w:val="en-US"/>
              </w:rPr>
              <w:t xml:space="preserve"> - </w:t>
            </w:r>
            <w:proofErr w:type="spellStart"/>
            <w:r w:rsidRPr="002F3339">
              <w:rPr>
                <w:rFonts w:ascii="Times New Roman" w:hAnsi="Times New Roman" w:cs="Times New Roman"/>
                <w:color w:val="000000"/>
                <w:kern w:val="24"/>
                <w:lang w:val="en-US"/>
              </w:rPr>
              <w:t>Mungbean</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D50965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95.00 ± </w:t>
            </w:r>
          </w:p>
          <w:p w14:paraId="66092A10" w14:textId="6B33E470"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1.30</w:t>
            </w:r>
            <w:r w:rsidRPr="00862386">
              <w:rPr>
                <w:rFonts w:ascii="Times New Roman" w:eastAsia="Times New Roman" w:hAnsi="Times New Roman" w:cs="Times New Roman"/>
                <w:b/>
                <w:bCs/>
                <w:vertAlign w:val="superscript"/>
              </w:rPr>
              <w:t>de</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023E501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152.60 ±</w:t>
            </w:r>
          </w:p>
          <w:p w14:paraId="089F96DC" w14:textId="6438D1B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0.5</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de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26FFDC4"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135.50 ±</w:t>
            </w:r>
          </w:p>
          <w:p w14:paraId="6D6B30BD" w14:textId="628B03D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1.041</w:t>
            </w:r>
            <w:r w:rsidRPr="00862386">
              <w:rPr>
                <w:rFonts w:ascii="Times New Roman" w:eastAsia="Times New Roman" w:hAnsi="Times New Roman" w:cs="Times New Roman"/>
                <w:b/>
                <w:bCs/>
                <w:vertAlign w:val="superscript"/>
              </w:rPr>
              <w:t>cd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032BF49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431.16 ±</w:t>
            </w:r>
          </w:p>
          <w:p w14:paraId="4439B30D" w14:textId="462D8132"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4.25</w:t>
            </w:r>
            <w:r w:rsidRPr="00862386">
              <w:rPr>
                <w:rFonts w:ascii="Times New Roman" w:eastAsia="Times New Roman" w:hAnsi="Times New Roman" w:cs="Times New Roman"/>
                <w:b/>
                <w:bCs/>
                <w:vertAlign w:val="superscript"/>
              </w:rPr>
              <w:t>bc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A5CF10A"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53.76 ±</w:t>
            </w:r>
          </w:p>
          <w:p w14:paraId="7496E53E" w14:textId="7991C82F"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0.0</w:t>
            </w:r>
            <w:r w:rsidR="00862386" w:rsidRPr="00862386">
              <w:rPr>
                <w:rFonts w:ascii="Times New Roman" w:eastAsia="Times New Roman" w:hAnsi="Times New Roman" w:cs="Times New Roman"/>
              </w:rPr>
              <w:t>9</w:t>
            </w:r>
            <w:r w:rsidRPr="00862386">
              <w:rPr>
                <w:rFonts w:ascii="Times New Roman" w:eastAsia="Times New Roman" w:hAnsi="Times New Roman" w:cs="Times New Roman"/>
                <w:b/>
                <w:bCs/>
                <w:vertAlign w:val="superscript"/>
              </w:rPr>
              <w:t>de</w:t>
            </w:r>
          </w:p>
        </w:tc>
      </w:tr>
      <w:tr w:rsidR="001B73F3" w:rsidRPr="002F3339" w14:paraId="6C44AA95"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0BCB9749"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4</w:t>
            </w:r>
            <w:r w:rsidRPr="002F3339">
              <w:rPr>
                <w:rFonts w:ascii="Times New Roman" w:hAnsi="Times New Roman" w:cs="Times New Roman"/>
                <w:color w:val="000000"/>
                <w:kern w:val="24"/>
                <w:lang w:val="en-US"/>
              </w:rPr>
              <w:t xml:space="preserve"> - 50% RDN + </w:t>
            </w:r>
            <w:proofErr w:type="spellStart"/>
            <w:r w:rsidRPr="002F3339">
              <w:rPr>
                <w:rFonts w:ascii="Times New Roman" w:hAnsi="Times New Roman" w:cs="Times New Roman"/>
                <w:color w:val="000000"/>
                <w:kern w:val="24"/>
                <w:lang w:val="en-US"/>
              </w:rPr>
              <w:t>Dhaincha</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19C4843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99.60 ± </w:t>
            </w:r>
          </w:p>
          <w:p w14:paraId="1C778D02" w14:textId="40CF837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0.15</w:t>
            </w:r>
            <w:r w:rsidRPr="00862386">
              <w:rPr>
                <w:rFonts w:ascii="Times New Roman" w:eastAsia="Times New Roman" w:hAnsi="Times New Roman" w:cs="Times New Roman"/>
                <w:b/>
                <w:bCs/>
                <w:vertAlign w:val="superscript"/>
              </w:rPr>
              <w:t>abc</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17EB540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162.13 ±</w:t>
            </w:r>
          </w:p>
          <w:p w14:paraId="31695620" w14:textId="681F805B"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0.921</w:t>
            </w:r>
            <w:r w:rsidRPr="00862386">
              <w:rPr>
                <w:rFonts w:ascii="Times New Roman" w:eastAsia="Times New Roman" w:hAnsi="Times New Roman" w:cs="Times New Roman"/>
                <w:b/>
                <w:bCs/>
                <w:vertAlign w:val="superscript"/>
              </w:rPr>
              <w:t>abc</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D9A341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138.90 ±</w:t>
            </w:r>
          </w:p>
          <w:p w14:paraId="3119DFA5" w14:textId="50D1ED81"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0.62</w:t>
            </w:r>
            <w:r w:rsidRPr="00862386">
              <w:rPr>
                <w:rFonts w:ascii="Times New Roman" w:eastAsia="Times New Roman" w:hAnsi="Times New Roman" w:cs="Times New Roman"/>
                <w:b/>
                <w:bCs/>
                <w:vertAlign w:val="superscript"/>
              </w:rPr>
              <w:t>abc</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2C0D47B4"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444.30 ±</w:t>
            </w:r>
          </w:p>
          <w:p w14:paraId="48A5847F" w14:textId="68E8287B"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1.87</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0834B6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58.80 ±</w:t>
            </w:r>
          </w:p>
          <w:p w14:paraId="10D8E7E3" w14:textId="2C811903"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ab</w:t>
            </w:r>
          </w:p>
        </w:tc>
      </w:tr>
      <w:tr w:rsidR="001B73F3" w:rsidRPr="002F3339" w14:paraId="51DF3A39"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2150FC09"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5</w:t>
            </w:r>
            <w:r w:rsidRPr="002F3339">
              <w:rPr>
                <w:rFonts w:ascii="Times New Roman" w:hAnsi="Times New Roman" w:cs="Times New Roman"/>
                <w:color w:val="000000"/>
                <w:kern w:val="24"/>
                <w:lang w:val="en-US"/>
              </w:rPr>
              <w:t xml:space="preserve"> - 50% RDN+ </w:t>
            </w:r>
            <w:proofErr w:type="spellStart"/>
            <w:r w:rsidRPr="002F3339">
              <w:rPr>
                <w:rFonts w:ascii="Times New Roman" w:hAnsi="Times New Roman" w:cs="Times New Roman"/>
                <w:color w:val="000000"/>
                <w:kern w:val="24"/>
                <w:lang w:val="en-US"/>
              </w:rPr>
              <w:t>Mungbean</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F1D05E5"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98.70 ±</w:t>
            </w:r>
          </w:p>
          <w:p w14:paraId="3AE199F2" w14:textId="6EAB3776"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0.2</w:t>
            </w:r>
            <w:r w:rsidR="00862386" w:rsidRPr="00862386">
              <w:rPr>
                <w:rFonts w:ascii="Times New Roman" w:eastAsia="Times New Roman" w:hAnsi="Times New Roman" w:cs="Times New Roman"/>
              </w:rPr>
              <w:t>1</w:t>
            </w:r>
            <w:r w:rsidRPr="00862386">
              <w:rPr>
                <w:rFonts w:ascii="Times New Roman" w:eastAsia="Times New Roman" w:hAnsi="Times New Roman" w:cs="Times New Roman"/>
                <w:b/>
                <w:bCs/>
                <w:vertAlign w:val="superscript"/>
              </w:rPr>
              <w:t>bcd</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687B999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159.30 ±</w:t>
            </w:r>
          </w:p>
          <w:p w14:paraId="7BDBA6FC" w14:textId="72D33226"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3.48</w:t>
            </w:r>
            <w:r w:rsidRPr="00862386">
              <w:rPr>
                <w:rFonts w:ascii="Times New Roman" w:eastAsia="Times New Roman" w:hAnsi="Times New Roman" w:cs="Times New Roman"/>
                <w:b/>
                <w:bCs/>
                <w:vertAlign w:val="superscript"/>
              </w:rPr>
              <w:t>abcd</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CF12090"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137.80 ±</w:t>
            </w:r>
          </w:p>
          <w:p w14:paraId="34A21C17" w14:textId="7FA99F5F"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1.09</w:t>
            </w:r>
            <w:r w:rsidRPr="00862386">
              <w:rPr>
                <w:rFonts w:ascii="Times New Roman" w:eastAsia="Times New Roman" w:hAnsi="Times New Roman" w:cs="Times New Roman"/>
                <w:b/>
                <w:bCs/>
                <w:vertAlign w:val="superscript"/>
              </w:rPr>
              <w:t>abc</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23181ADB"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437.70 ±</w:t>
            </w:r>
          </w:p>
          <w:p w14:paraId="4A1C72A6" w14:textId="375C2693"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2.29</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06CA22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57.40 ±</w:t>
            </w:r>
          </w:p>
          <w:p w14:paraId="40673168" w14:textId="36E7A56F"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0.7</w:t>
            </w:r>
            <w:r w:rsidR="00862386" w:rsidRPr="00862386">
              <w:rPr>
                <w:rFonts w:ascii="Times New Roman" w:eastAsia="Times New Roman" w:hAnsi="Times New Roman" w:cs="Times New Roman"/>
              </w:rPr>
              <w:t>8</w:t>
            </w:r>
            <w:r w:rsidRPr="00862386">
              <w:rPr>
                <w:rFonts w:ascii="Times New Roman" w:eastAsia="Times New Roman" w:hAnsi="Times New Roman" w:cs="Times New Roman"/>
                <w:b/>
                <w:bCs/>
                <w:vertAlign w:val="superscript"/>
              </w:rPr>
              <w:t>bc</w:t>
            </w:r>
          </w:p>
        </w:tc>
      </w:tr>
      <w:tr w:rsidR="001B73F3" w:rsidRPr="002F3339" w14:paraId="636CC17B"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7BC97592"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 xml:space="preserve">6 </w:t>
            </w:r>
            <w:r w:rsidRPr="002F3339">
              <w:rPr>
                <w:rFonts w:ascii="Times New Roman" w:eastAsia="Aptos" w:hAnsi="Times New Roman" w:cs="Times New Roman"/>
                <w:color w:val="000000"/>
                <w:kern w:val="24"/>
              </w:rPr>
              <w:t>-75% RDN</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3D3AAF0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96.90 ±</w:t>
            </w:r>
          </w:p>
          <w:p w14:paraId="7AB04C36" w14:textId="5A6E1051"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0.5</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cd</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55E0919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156.23 ±</w:t>
            </w:r>
          </w:p>
          <w:p w14:paraId="58689C4A" w14:textId="41CEADA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3.6</w:t>
            </w:r>
            <w:r w:rsidR="00862386" w:rsidRPr="00862386">
              <w:rPr>
                <w:rFonts w:ascii="Times New Roman" w:eastAsia="Times New Roman" w:hAnsi="Times New Roman" w:cs="Times New Roman"/>
              </w:rPr>
              <w:t>6</w:t>
            </w:r>
            <w:r w:rsidRPr="00862386">
              <w:rPr>
                <w:rFonts w:ascii="Times New Roman" w:eastAsia="Times New Roman" w:hAnsi="Times New Roman" w:cs="Times New Roman"/>
                <w:b/>
                <w:bCs/>
                <w:vertAlign w:val="superscript"/>
              </w:rPr>
              <w:t>bcde</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A4AEC7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136.70 ±</w:t>
            </w:r>
          </w:p>
          <w:p w14:paraId="4040B9A5" w14:textId="2FF28583"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0.2</w:t>
            </w:r>
            <w:r w:rsidR="00862386" w:rsidRPr="00862386">
              <w:rPr>
                <w:rFonts w:ascii="Times New Roman" w:eastAsia="Times New Roman" w:hAnsi="Times New Roman" w:cs="Times New Roman"/>
              </w:rPr>
              <w:t>1</w:t>
            </w:r>
            <w:r w:rsidRPr="00862386">
              <w:rPr>
                <w:rFonts w:ascii="Times New Roman" w:eastAsia="Times New Roman" w:hAnsi="Times New Roman" w:cs="Times New Roman"/>
                <w:b/>
                <w:bCs/>
                <w:vertAlign w:val="superscript"/>
              </w:rPr>
              <w:t>bcd</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5841F87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434.10 ±</w:t>
            </w:r>
          </w:p>
          <w:p w14:paraId="0E1EC4F6" w14:textId="7CE336F4"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8.79</w:t>
            </w:r>
            <w:r w:rsidRPr="00862386">
              <w:rPr>
                <w:rFonts w:ascii="Times New Roman" w:eastAsia="Times New Roman" w:hAnsi="Times New Roman" w:cs="Times New Roman"/>
                <w:b/>
                <w:bCs/>
                <w:vertAlign w:val="superscript"/>
              </w:rPr>
              <w:t>abc</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2D91B46"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56.30 ±</w:t>
            </w:r>
          </w:p>
          <w:p w14:paraId="4D76D8EC" w14:textId="7E46F7EC"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bcd</w:t>
            </w:r>
          </w:p>
        </w:tc>
      </w:tr>
      <w:tr w:rsidR="001B73F3" w:rsidRPr="002F3339" w14:paraId="7777B25C"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5E476D2A"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 xml:space="preserve">7   </w:t>
            </w:r>
            <w:r w:rsidRPr="002F3339">
              <w:rPr>
                <w:rFonts w:ascii="Times New Roman" w:eastAsia="Aptos" w:hAnsi="Times New Roman" w:cs="Times New Roman"/>
                <w:color w:val="000000"/>
                <w:kern w:val="24"/>
              </w:rPr>
              <w:t>-75% RDN</w:t>
            </w:r>
            <w:r w:rsidRPr="002F3339">
              <w:rPr>
                <w:rFonts w:ascii="Times New Roman" w:eastAsia="Aptos" w:hAnsi="Times New Roman" w:cs="Times New Roman"/>
                <w:color w:val="000000"/>
                <w:kern w:val="24"/>
                <w:vertAlign w:val="subscript"/>
              </w:rPr>
              <w:t xml:space="preserve"> </w:t>
            </w:r>
            <w:r w:rsidRPr="002F3339">
              <w:rPr>
                <w:rFonts w:ascii="Times New Roman" w:hAnsi="Times New Roman" w:cs="Times New Roman"/>
                <w:color w:val="000000"/>
                <w:kern w:val="24"/>
                <w:lang w:val="en-US"/>
              </w:rPr>
              <w:t xml:space="preserve">+ </w:t>
            </w:r>
            <w:proofErr w:type="spellStart"/>
            <w:r w:rsidRPr="002F3339">
              <w:rPr>
                <w:rFonts w:ascii="Times New Roman" w:hAnsi="Times New Roman" w:cs="Times New Roman"/>
                <w:color w:val="000000"/>
                <w:kern w:val="24"/>
                <w:lang w:val="en-US"/>
              </w:rPr>
              <w:t>Dhaincha</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3C238A61"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103.23 ±</w:t>
            </w:r>
          </w:p>
          <w:p w14:paraId="7533CA28" w14:textId="4B74D402"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2.53</w:t>
            </w:r>
            <w:r w:rsidRPr="00862386">
              <w:rPr>
                <w:rFonts w:ascii="Times New Roman" w:eastAsia="Times New Roman" w:hAnsi="Times New Roman" w:cs="Times New Roman"/>
                <w:b/>
                <w:bCs/>
                <w:vertAlign w:val="superscript"/>
              </w:rPr>
              <w:t>a</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41A5AABA"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 xml:space="preserve">167.40 ± </w:t>
            </w:r>
          </w:p>
          <w:p w14:paraId="5EDF61EE" w14:textId="30E9D27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3.12</w:t>
            </w:r>
            <w:r w:rsidRPr="00862386">
              <w:rPr>
                <w:rFonts w:ascii="Times New Roman" w:eastAsia="Times New Roman" w:hAnsi="Times New Roman" w:cs="Times New Roman"/>
                <w:b/>
                <w:bCs/>
                <w:vertAlign w:val="superscript"/>
              </w:rPr>
              <w:t>a</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21025EE"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141.40 ±</w:t>
            </w:r>
          </w:p>
          <w:p w14:paraId="3ABCDBFA" w14:textId="1408C822"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1.2</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a</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E0B2369"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453.20 ±</w:t>
            </w:r>
          </w:p>
          <w:p w14:paraId="7A4FCA9A" w14:textId="6B6274E8"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1.6</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ED1A212"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61.20 ±</w:t>
            </w:r>
          </w:p>
          <w:p w14:paraId="621C6C68" w14:textId="2D5BE7E5"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0.4</w:t>
            </w:r>
            <w:r w:rsidR="00862386" w:rsidRPr="00862386">
              <w:rPr>
                <w:rFonts w:ascii="Times New Roman" w:eastAsia="Times New Roman" w:hAnsi="Times New Roman" w:cs="Times New Roman"/>
              </w:rPr>
              <w:t>5</w:t>
            </w:r>
            <w:r w:rsidRPr="00862386">
              <w:rPr>
                <w:rFonts w:ascii="Times New Roman" w:eastAsia="Times New Roman" w:hAnsi="Times New Roman" w:cs="Times New Roman"/>
                <w:b/>
                <w:bCs/>
                <w:vertAlign w:val="superscript"/>
              </w:rPr>
              <w:t>a</w:t>
            </w:r>
          </w:p>
        </w:tc>
      </w:tr>
      <w:tr w:rsidR="001B73F3" w:rsidRPr="002F3339" w14:paraId="3EBA1D87"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460278CB"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t>T</w:t>
            </w:r>
            <w:r w:rsidRPr="002F3339">
              <w:rPr>
                <w:rFonts w:ascii="Times New Roman" w:eastAsia="Times" w:hAnsi="Times New Roman" w:cs="Times New Roman"/>
                <w:color w:val="000000"/>
                <w:kern w:val="24"/>
                <w:vertAlign w:val="subscript"/>
              </w:rPr>
              <w:t>8</w:t>
            </w:r>
            <w:r w:rsidRPr="002F3339">
              <w:rPr>
                <w:rFonts w:ascii="Times New Roman" w:hAnsi="Times New Roman" w:cs="Times New Roman"/>
                <w:color w:val="000000"/>
                <w:kern w:val="24"/>
                <w:lang w:val="en-US"/>
              </w:rPr>
              <w:t xml:space="preserve"> -75% RDN + </w:t>
            </w:r>
            <w:proofErr w:type="spellStart"/>
            <w:r w:rsidRPr="002F3339">
              <w:rPr>
                <w:rFonts w:ascii="Times New Roman" w:hAnsi="Times New Roman" w:cs="Times New Roman"/>
                <w:color w:val="000000"/>
                <w:kern w:val="24"/>
                <w:lang w:val="en-US"/>
              </w:rPr>
              <w:t>Mungbean</w:t>
            </w:r>
            <w:proofErr w:type="spellEnd"/>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78E8F3C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102.00 ±</w:t>
            </w:r>
          </w:p>
          <w:p w14:paraId="67E0E9DF" w14:textId="17B2902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0.0</w:t>
            </w:r>
            <w:r w:rsidR="00862386" w:rsidRPr="00862386">
              <w:rPr>
                <w:rFonts w:ascii="Times New Roman" w:eastAsia="Times New Roman" w:hAnsi="Times New Roman" w:cs="Times New Roman"/>
              </w:rPr>
              <w:t>6</w:t>
            </w:r>
            <w:r w:rsidRPr="00862386">
              <w:rPr>
                <w:rFonts w:ascii="Times New Roman" w:eastAsia="Times New Roman" w:hAnsi="Times New Roman" w:cs="Times New Roman"/>
                <w:b/>
                <w:bCs/>
                <w:vertAlign w:val="superscript"/>
              </w:rPr>
              <w:t>ab</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23F9B5A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163.50 ±</w:t>
            </w:r>
          </w:p>
          <w:p w14:paraId="3A78FFF5" w14:textId="153CDCE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2.23</w:t>
            </w:r>
            <w:r w:rsidRPr="00862386">
              <w:rPr>
                <w:rFonts w:ascii="Times New Roman" w:eastAsia="Times New Roman" w:hAnsi="Times New Roman" w:cs="Times New Roman"/>
                <w:b/>
                <w:bCs/>
                <w:vertAlign w:val="superscript"/>
              </w:rPr>
              <w:t>ab</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DE89265"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140.50 ±</w:t>
            </w:r>
          </w:p>
          <w:p w14:paraId="4F001BB7" w14:textId="32A5B5DC"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0.5</w:t>
            </w:r>
            <w:r w:rsidR="00862386" w:rsidRPr="00862386">
              <w:rPr>
                <w:rFonts w:ascii="Times New Roman" w:eastAsia="Times New Roman" w:hAnsi="Times New Roman" w:cs="Times New Roman"/>
              </w:rPr>
              <w:t>7</w:t>
            </w:r>
            <w:r w:rsidRPr="00862386">
              <w:rPr>
                <w:rFonts w:ascii="Times New Roman" w:eastAsia="Times New Roman" w:hAnsi="Times New Roman" w:cs="Times New Roman"/>
                <w:b/>
                <w:bCs/>
                <w:vertAlign w:val="superscript"/>
              </w:rPr>
              <w:t>ab</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1EC4CEC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446.83 ±</w:t>
            </w:r>
          </w:p>
          <w:p w14:paraId="523420C8" w14:textId="3B085D5C"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4.8</w:t>
            </w:r>
            <w:r w:rsidR="00862386" w:rsidRPr="00862386">
              <w:rPr>
                <w:rFonts w:ascii="Times New Roman" w:eastAsia="Times New Roman" w:hAnsi="Times New Roman" w:cs="Times New Roman"/>
              </w:rPr>
              <w:t>8</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8543C3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59.30 ±</w:t>
            </w:r>
          </w:p>
          <w:p w14:paraId="34DA88AD" w14:textId="48CABF29"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1.40</w:t>
            </w:r>
            <w:r w:rsidRPr="00862386">
              <w:rPr>
                <w:rFonts w:ascii="Times New Roman" w:eastAsia="Times New Roman" w:hAnsi="Times New Roman" w:cs="Times New Roman"/>
                <w:b/>
                <w:bCs/>
                <w:vertAlign w:val="superscript"/>
              </w:rPr>
              <w:t>ab</w:t>
            </w:r>
          </w:p>
        </w:tc>
      </w:tr>
      <w:tr w:rsidR="001B73F3" w:rsidRPr="002F3339" w14:paraId="569B8253" w14:textId="77777777" w:rsidTr="0023259D">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050BA53B"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eastAsia="Times" w:hAnsi="Times New Roman" w:cs="Times New Roman"/>
                <w:color w:val="000000"/>
                <w:kern w:val="24"/>
              </w:rPr>
              <w:lastRenderedPageBreak/>
              <w:t>T</w:t>
            </w:r>
            <w:r w:rsidRPr="002F3339">
              <w:rPr>
                <w:rFonts w:ascii="Times New Roman" w:eastAsia="Times" w:hAnsi="Times New Roman" w:cs="Times New Roman"/>
                <w:color w:val="000000"/>
                <w:kern w:val="24"/>
                <w:vertAlign w:val="subscript"/>
              </w:rPr>
              <w:t>9</w:t>
            </w:r>
            <w:r w:rsidRPr="002F3339">
              <w:rPr>
                <w:rFonts w:ascii="Times New Roman" w:hAnsi="Times New Roman" w:cs="Times New Roman"/>
                <w:color w:val="000000"/>
                <w:kern w:val="24"/>
                <w:lang w:val="en-US"/>
              </w:rPr>
              <w:t xml:space="preserve"> - 100% RDN</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C1E2723"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99.50 ±</w:t>
            </w:r>
          </w:p>
          <w:p w14:paraId="2ACE6C1A" w14:textId="3851F66D"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1.51</w:t>
            </w:r>
            <w:r w:rsidRPr="00862386">
              <w:rPr>
                <w:rFonts w:ascii="Times New Roman" w:eastAsia="Times New Roman" w:hAnsi="Times New Roman" w:cs="Times New Roman"/>
                <w:b/>
                <w:bCs/>
                <w:vertAlign w:val="superscript"/>
              </w:rPr>
              <w:t>abc</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4F0F98A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157.80 ±</w:t>
            </w:r>
          </w:p>
          <w:p w14:paraId="4C15E69B" w14:textId="6A49E190"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2.1</w:t>
            </w:r>
            <w:r w:rsidR="00862386" w:rsidRPr="00862386">
              <w:rPr>
                <w:rFonts w:ascii="Times New Roman" w:eastAsia="Times New Roman" w:hAnsi="Times New Roman" w:cs="Times New Roman"/>
              </w:rPr>
              <w:t>4</w:t>
            </w:r>
            <w:r w:rsidRPr="00862386">
              <w:rPr>
                <w:rFonts w:ascii="Times New Roman" w:eastAsia="Times New Roman" w:hAnsi="Times New Roman" w:cs="Times New Roman"/>
                <w:b/>
                <w:bCs/>
                <w:vertAlign w:val="superscript"/>
              </w:rPr>
              <w:t>bcd</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40211C8"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137.40 ±</w:t>
            </w:r>
          </w:p>
          <w:p w14:paraId="7F3C94E2" w14:textId="203D163E" w:rsidR="001B73F3" w:rsidRPr="00862386" w:rsidRDefault="001B73F3" w:rsidP="001B73F3">
            <w:pPr>
              <w:spacing w:before="40" w:after="40"/>
              <w:jc w:val="both"/>
              <w:rPr>
                <w:rFonts w:ascii="Times New Roman" w:eastAsia="Times New Roman" w:hAnsi="Times New Roman" w:cs="Times New Roman"/>
                <w:color w:val="000000"/>
              </w:rPr>
            </w:pPr>
            <w:r w:rsidRPr="00862386">
              <w:rPr>
                <w:rFonts w:ascii="Times New Roman" w:eastAsia="Times New Roman" w:hAnsi="Times New Roman" w:cs="Times New Roman"/>
              </w:rPr>
              <w:t>2.70</w:t>
            </w:r>
            <w:r w:rsidRPr="00862386">
              <w:rPr>
                <w:rFonts w:ascii="Times New Roman" w:eastAsia="Times New Roman" w:hAnsi="Times New Roman" w:cs="Times New Roman"/>
                <w:b/>
                <w:bCs/>
                <w:vertAlign w:val="superscript"/>
              </w:rPr>
              <w:t>abc</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929DDD7"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437.53 ±</w:t>
            </w:r>
          </w:p>
          <w:p w14:paraId="5228945E" w14:textId="3D3D8A79"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8.6</w:t>
            </w:r>
            <w:r w:rsidR="00862386" w:rsidRPr="00862386">
              <w:rPr>
                <w:rFonts w:ascii="Times New Roman" w:eastAsia="Times New Roman" w:hAnsi="Times New Roman" w:cs="Times New Roman"/>
              </w:rPr>
              <w:t>6</w:t>
            </w:r>
            <w:r w:rsidRPr="00862386">
              <w:rPr>
                <w:rFonts w:ascii="Times New Roman" w:eastAsia="Times New Roman" w:hAnsi="Times New Roman" w:cs="Times New Roman"/>
                <w:b/>
                <w:bCs/>
                <w:vertAlign w:val="superscript"/>
              </w:rPr>
              <w:t>ab</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37BBDBD" w14:textId="77777777" w:rsidR="001B73F3" w:rsidRPr="00862386" w:rsidRDefault="001B73F3" w:rsidP="001B73F3">
            <w:pPr>
              <w:spacing w:before="40" w:after="40"/>
              <w:jc w:val="both"/>
              <w:rPr>
                <w:rFonts w:ascii="Times New Roman" w:eastAsia="Times New Roman" w:hAnsi="Times New Roman" w:cs="Times New Roman"/>
              </w:rPr>
            </w:pPr>
            <w:r w:rsidRPr="00862386">
              <w:rPr>
                <w:rFonts w:ascii="Times New Roman" w:eastAsia="Times New Roman" w:hAnsi="Times New Roman" w:cs="Times New Roman"/>
              </w:rPr>
              <w:t>57.63 ±</w:t>
            </w:r>
          </w:p>
          <w:p w14:paraId="79D0B422" w14:textId="1866ACF3" w:rsidR="001B73F3" w:rsidRPr="00862386" w:rsidRDefault="001B73F3" w:rsidP="001B73F3">
            <w:pPr>
              <w:spacing w:before="40" w:after="40"/>
              <w:jc w:val="both"/>
              <w:rPr>
                <w:rFonts w:ascii="Times New Roman" w:hAnsi="Times New Roman" w:cs="Times New Roman"/>
                <w:color w:val="000000"/>
              </w:rPr>
            </w:pPr>
            <w:r w:rsidRPr="00862386">
              <w:rPr>
                <w:rFonts w:ascii="Times New Roman" w:eastAsia="Times New Roman" w:hAnsi="Times New Roman" w:cs="Times New Roman"/>
              </w:rPr>
              <w:t>0.92</w:t>
            </w:r>
            <w:r w:rsidRPr="00862386">
              <w:rPr>
                <w:rFonts w:ascii="Times New Roman" w:eastAsia="Times New Roman" w:hAnsi="Times New Roman" w:cs="Times New Roman"/>
                <w:b/>
                <w:bCs/>
                <w:vertAlign w:val="superscript"/>
              </w:rPr>
              <w:t>bc</w:t>
            </w:r>
          </w:p>
        </w:tc>
      </w:tr>
      <w:tr w:rsidR="001B73F3" w:rsidRPr="002F3339" w14:paraId="0C248A57" w14:textId="77777777" w:rsidTr="00A97617">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26E37B4D"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hAnsi="Times New Roman" w:cs="Times New Roman"/>
                <w:color w:val="000000"/>
                <w:kern w:val="24"/>
              </w:rPr>
              <w:t xml:space="preserve">CD (p ≤ 0.05) </w:t>
            </w:r>
          </w:p>
        </w:tc>
        <w:tc>
          <w:tcPr>
            <w:tcW w:w="789" w:type="pct"/>
            <w:tcBorders>
              <w:top w:val="single" w:sz="4" w:space="0" w:color="000000"/>
              <w:left w:val="single" w:sz="4" w:space="0" w:color="000000"/>
              <w:bottom w:val="single" w:sz="4" w:space="0" w:color="000000"/>
              <w:right w:val="single" w:sz="4" w:space="0" w:color="000000"/>
            </w:tcBorders>
            <w:hideMark/>
          </w:tcPr>
          <w:p w14:paraId="7FFE07F2" w14:textId="4BF7F0E4"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3.75</w:t>
            </w:r>
          </w:p>
        </w:tc>
        <w:tc>
          <w:tcPr>
            <w:tcW w:w="708" w:type="pct"/>
            <w:tcBorders>
              <w:top w:val="single" w:sz="4" w:space="0" w:color="000000"/>
              <w:left w:val="single" w:sz="4" w:space="0" w:color="000000"/>
              <w:bottom w:val="single" w:sz="4" w:space="0" w:color="000000"/>
              <w:right w:val="single" w:sz="4" w:space="0" w:color="000000"/>
            </w:tcBorders>
            <w:hideMark/>
          </w:tcPr>
          <w:p w14:paraId="4F83B9FC" w14:textId="3888CBF7"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7.86</w:t>
            </w:r>
          </w:p>
        </w:tc>
        <w:tc>
          <w:tcPr>
            <w:tcW w:w="701" w:type="pct"/>
            <w:tcBorders>
              <w:top w:val="single" w:sz="4" w:space="0" w:color="000000"/>
              <w:left w:val="single" w:sz="4" w:space="0" w:color="000000"/>
              <w:bottom w:val="single" w:sz="4" w:space="0" w:color="000000"/>
              <w:right w:val="single" w:sz="4" w:space="0" w:color="000000"/>
            </w:tcBorders>
            <w:hideMark/>
          </w:tcPr>
          <w:p w14:paraId="0B82E81E" w14:textId="3851C15B"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4.20</w:t>
            </w:r>
          </w:p>
        </w:tc>
        <w:tc>
          <w:tcPr>
            <w:tcW w:w="677" w:type="pct"/>
            <w:tcBorders>
              <w:top w:val="single" w:sz="4" w:space="0" w:color="000000"/>
              <w:left w:val="single" w:sz="4" w:space="0" w:color="000000"/>
              <w:bottom w:val="single" w:sz="4" w:space="0" w:color="000000"/>
              <w:right w:val="single" w:sz="4" w:space="0" w:color="000000"/>
            </w:tcBorders>
            <w:hideMark/>
          </w:tcPr>
          <w:p w14:paraId="380F8C22" w14:textId="71910481"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17.39</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77FC7E5" w14:textId="78003125" w:rsidR="001B73F3" w:rsidRPr="002F3339" w:rsidRDefault="001B73F3" w:rsidP="001B73F3">
            <w:pPr>
              <w:jc w:val="both"/>
              <w:rPr>
                <w:rFonts w:ascii="Times New Roman" w:eastAsia="Times New Roman" w:hAnsi="Times New Roman" w:cs="Times New Roman"/>
              </w:rPr>
            </w:pPr>
            <w:r>
              <w:rPr>
                <w:rFonts w:ascii="Times New Roman" w:eastAsia="Times New Roman" w:hAnsi="Times New Roman" w:cs="Times New Roman"/>
              </w:rPr>
              <w:t>3.14</w:t>
            </w:r>
          </w:p>
        </w:tc>
      </w:tr>
      <w:tr w:rsidR="001B73F3" w:rsidRPr="002F3339" w14:paraId="5AF26239" w14:textId="77777777" w:rsidTr="00A97617">
        <w:trPr>
          <w:trHeight w:val="20"/>
        </w:trPr>
        <w:tc>
          <w:tcPr>
            <w:tcW w:w="1437" w:type="pct"/>
            <w:tcBorders>
              <w:top w:val="single" w:sz="4" w:space="0" w:color="000000"/>
              <w:left w:val="single" w:sz="4" w:space="0" w:color="000000"/>
              <w:bottom w:val="single" w:sz="4" w:space="0" w:color="000000"/>
              <w:right w:val="single" w:sz="4" w:space="0" w:color="000000"/>
            </w:tcBorders>
            <w:hideMark/>
          </w:tcPr>
          <w:p w14:paraId="70DBDF87" w14:textId="77777777" w:rsidR="001B73F3" w:rsidRPr="002F3339" w:rsidRDefault="001B73F3" w:rsidP="001B73F3">
            <w:pPr>
              <w:spacing w:before="40" w:after="40"/>
              <w:jc w:val="both"/>
              <w:rPr>
                <w:rFonts w:ascii="Times New Roman" w:hAnsi="Times New Roman" w:cs="Times New Roman"/>
                <w:color w:val="000000"/>
              </w:rPr>
            </w:pPr>
            <w:r w:rsidRPr="002F3339">
              <w:rPr>
                <w:rFonts w:ascii="Times New Roman" w:hAnsi="Times New Roman" w:cs="Times New Roman"/>
                <w:color w:val="000000"/>
                <w:kern w:val="24"/>
              </w:rPr>
              <w:t>SE(m)</w:t>
            </w:r>
          </w:p>
        </w:tc>
        <w:tc>
          <w:tcPr>
            <w:tcW w:w="789" w:type="pct"/>
            <w:tcBorders>
              <w:top w:val="single" w:sz="4" w:space="0" w:color="000000"/>
              <w:left w:val="single" w:sz="4" w:space="0" w:color="000000"/>
              <w:bottom w:val="single" w:sz="4" w:space="0" w:color="000000"/>
              <w:right w:val="single" w:sz="4" w:space="0" w:color="000000"/>
            </w:tcBorders>
            <w:hideMark/>
          </w:tcPr>
          <w:p w14:paraId="3E1B3986" w14:textId="1CC36485"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1.3</w:t>
            </w:r>
          </w:p>
        </w:tc>
        <w:tc>
          <w:tcPr>
            <w:tcW w:w="708" w:type="pct"/>
            <w:tcBorders>
              <w:top w:val="single" w:sz="4" w:space="0" w:color="000000"/>
              <w:left w:val="single" w:sz="4" w:space="0" w:color="000000"/>
              <w:bottom w:val="single" w:sz="4" w:space="0" w:color="000000"/>
              <w:right w:val="single" w:sz="4" w:space="0" w:color="000000"/>
            </w:tcBorders>
            <w:hideMark/>
          </w:tcPr>
          <w:p w14:paraId="357AB0B5" w14:textId="446AAD67"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2.6</w:t>
            </w:r>
          </w:p>
        </w:tc>
        <w:tc>
          <w:tcPr>
            <w:tcW w:w="701" w:type="pct"/>
            <w:tcBorders>
              <w:top w:val="single" w:sz="4" w:space="0" w:color="000000"/>
              <w:left w:val="single" w:sz="4" w:space="0" w:color="000000"/>
              <w:bottom w:val="single" w:sz="4" w:space="0" w:color="000000"/>
              <w:right w:val="single" w:sz="4" w:space="0" w:color="000000"/>
            </w:tcBorders>
            <w:hideMark/>
          </w:tcPr>
          <w:p w14:paraId="3ED9E03A" w14:textId="35435D6A"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1.5</w:t>
            </w:r>
          </w:p>
        </w:tc>
        <w:tc>
          <w:tcPr>
            <w:tcW w:w="677" w:type="pct"/>
            <w:tcBorders>
              <w:top w:val="single" w:sz="4" w:space="0" w:color="000000"/>
              <w:left w:val="single" w:sz="4" w:space="0" w:color="000000"/>
              <w:bottom w:val="single" w:sz="4" w:space="0" w:color="000000"/>
              <w:right w:val="single" w:sz="4" w:space="0" w:color="000000"/>
            </w:tcBorders>
            <w:hideMark/>
          </w:tcPr>
          <w:p w14:paraId="477BEE0E" w14:textId="2816A37B" w:rsidR="001B73F3" w:rsidRPr="002F3339" w:rsidRDefault="001B73F3" w:rsidP="001B73F3">
            <w:pPr>
              <w:spacing w:before="40" w:after="40"/>
              <w:jc w:val="both"/>
              <w:rPr>
                <w:rFonts w:ascii="Times New Roman" w:hAnsi="Times New Roman" w:cs="Times New Roman"/>
                <w:color w:val="000000"/>
              </w:rPr>
            </w:pPr>
            <w:r>
              <w:rPr>
                <w:rFonts w:ascii="Times New Roman" w:hAnsi="Times New Roman" w:cs="Times New Roman"/>
                <w:color w:val="000000"/>
              </w:rPr>
              <w:t>5.9</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86878E2" w14:textId="6584DDC8" w:rsidR="001B73F3" w:rsidRPr="002F3339" w:rsidRDefault="001B73F3" w:rsidP="001B73F3">
            <w:pPr>
              <w:spacing w:before="40" w:after="40"/>
              <w:jc w:val="both"/>
              <w:rPr>
                <w:rFonts w:ascii="Times New Roman" w:hAnsi="Times New Roman" w:cs="Times New Roman"/>
                <w:color w:val="000000"/>
              </w:rPr>
            </w:pPr>
            <w:r>
              <w:rPr>
                <w:rFonts w:ascii="Times New Roman" w:eastAsia="Times New Roman" w:hAnsi="Times New Roman" w:cs="Times New Roman"/>
              </w:rPr>
              <w:t>1.0</w:t>
            </w:r>
          </w:p>
        </w:tc>
      </w:tr>
    </w:tbl>
    <w:p w14:paraId="0DF38CE5" w14:textId="2A7C47E9" w:rsidR="00EE0F9C" w:rsidRPr="00EE0F9C" w:rsidRDefault="00EE0F9C" w:rsidP="002F3339">
      <w:pPr>
        <w:spacing w:after="0" w:line="360" w:lineRule="auto"/>
        <w:contextualSpacing/>
        <w:jc w:val="both"/>
        <w:rPr>
          <w:rFonts w:ascii="Times New Roman" w:hAnsi="Times New Roman" w:cs="Times New Roman"/>
          <w:color w:val="000000" w:themeColor="text1"/>
        </w:rPr>
      </w:pPr>
      <w:bookmarkStart w:id="15" w:name="_Hlk222752914"/>
      <w:r w:rsidRPr="009B0F23">
        <w:rPr>
          <w:rFonts w:ascii="Times New Roman" w:hAnsi="Times New Roman" w:cs="Times New Roman"/>
          <w:color w:val="000000" w:themeColor="text1"/>
        </w:rPr>
        <w:t>The means with different Letters as superscripts are significant (P &lt; 0.05)</w:t>
      </w:r>
    </w:p>
    <w:p w14:paraId="69D8E17B" w14:textId="30A03A91" w:rsidR="00A730F1" w:rsidRPr="00EE0F9C" w:rsidRDefault="00EE0F9C" w:rsidP="002F3339">
      <w:pPr>
        <w:spacing w:after="0" w:line="360" w:lineRule="auto"/>
        <w:contextualSpacing/>
        <w:jc w:val="both"/>
        <w:rPr>
          <w:rFonts w:ascii="Times New Roman" w:eastAsia="Calibri" w:hAnsi="Times New Roman" w:cs="Times New Roman"/>
          <w:kern w:val="0"/>
          <w:sz w:val="22"/>
          <w:szCs w:val="22"/>
          <w14:ligatures w14:val="none"/>
        </w:rPr>
      </w:pPr>
      <w:r w:rsidRPr="00EE0F9C">
        <w:rPr>
          <w:rFonts w:ascii="Times New Roman" w:hAnsi="Times New Roman" w:cs="Times New Roman"/>
          <w:sz w:val="22"/>
          <w:szCs w:val="22"/>
        </w:rPr>
        <w:t>(</w:t>
      </w:r>
      <w:r w:rsidRPr="00EE0F9C">
        <w:rPr>
          <w:rFonts w:ascii="Times New Roman" w:hAnsi="Times New Roman" w:cs="Times New Roman"/>
        </w:rPr>
        <w:t>*RDN- recommended dose of nitrogen)</w:t>
      </w:r>
    </w:p>
    <w:bookmarkEnd w:id="15"/>
    <w:p w14:paraId="35EC50D0" w14:textId="77777777"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14:ligatures w14:val="none"/>
        </w:rPr>
      </w:pPr>
    </w:p>
    <w:p w14:paraId="09FA076F" w14:textId="77777777" w:rsidR="00921988" w:rsidRDefault="00921988"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736D9B58" w14:textId="77777777" w:rsidR="00921988" w:rsidRDefault="00921988"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12196304" w14:textId="77777777" w:rsidR="00921988" w:rsidRPr="00921988" w:rsidRDefault="00921988" w:rsidP="00921988">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921988">
        <w:rPr>
          <w:rFonts w:ascii="Times New Roman" w:eastAsia="Calibri" w:hAnsi="Times New Roman" w:cs="Times New Roman"/>
          <w:b/>
          <w:bCs/>
          <w:noProof/>
          <w:color w:val="000000"/>
          <w:kern w:val="0"/>
          <w:sz w:val="22"/>
          <w:szCs w:val="22"/>
          <w:lang w:val="en-US"/>
          <w14:ligatures w14:val="none"/>
        </w:rPr>
        <w:drawing>
          <wp:inline distT="0" distB="0" distL="0" distR="0" wp14:anchorId="385E7E20" wp14:editId="561A7DEF">
            <wp:extent cx="5737860" cy="3219564"/>
            <wp:effectExtent l="0" t="0" r="15240" b="0"/>
            <wp:docPr id="4" name="Chart 4">
              <a:extLst xmlns:a="http://schemas.openxmlformats.org/drawingml/2006/main">
                <a:ext uri="{FF2B5EF4-FFF2-40B4-BE49-F238E27FC236}">
                  <a16:creationId xmlns:a16="http://schemas.microsoft.com/office/drawing/2014/main" id="{B98D22E6-43A7-451D-F2E3-22EC18A13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F83D8F" w14:textId="4E3FC91C" w:rsidR="00921988" w:rsidRPr="00921988" w:rsidRDefault="00921988" w:rsidP="00921988">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921988">
        <w:rPr>
          <w:rFonts w:ascii="Times New Roman" w:eastAsia="Calibri" w:hAnsi="Times New Roman" w:cs="Times New Roman"/>
          <w:b/>
          <w:bCs/>
          <w:color w:val="000000"/>
          <w:kern w:val="0"/>
          <w:sz w:val="22"/>
          <w:szCs w:val="22"/>
          <w14:ligatures w14:val="none"/>
        </w:rPr>
        <w:t xml:space="preserve">Fig. </w:t>
      </w:r>
      <w:r>
        <w:rPr>
          <w:rFonts w:ascii="Times New Roman" w:eastAsia="Calibri" w:hAnsi="Times New Roman" w:cs="Times New Roman"/>
          <w:b/>
          <w:bCs/>
          <w:color w:val="000000"/>
          <w:kern w:val="0"/>
          <w:sz w:val="22"/>
          <w:szCs w:val="22"/>
          <w14:ligatures w14:val="none"/>
        </w:rPr>
        <w:t>1</w:t>
      </w:r>
      <w:r w:rsidRPr="00921988">
        <w:rPr>
          <w:rFonts w:ascii="Times New Roman" w:eastAsia="Calibri" w:hAnsi="Times New Roman" w:cs="Times New Roman"/>
          <w:b/>
          <w:bCs/>
          <w:color w:val="000000"/>
          <w:kern w:val="0"/>
          <w:sz w:val="22"/>
          <w:szCs w:val="22"/>
          <w14:ligatures w14:val="none"/>
        </w:rPr>
        <w:t xml:space="preserve"> Impact of </w:t>
      </w:r>
      <w:r>
        <w:rPr>
          <w:rFonts w:ascii="Times New Roman" w:eastAsia="Calibri" w:hAnsi="Times New Roman" w:cs="Times New Roman"/>
          <w:b/>
          <w:color w:val="000000"/>
          <w:kern w:val="0"/>
          <w:sz w:val="22"/>
          <w:szCs w:val="22"/>
          <w14:ligatures w14:val="none"/>
        </w:rPr>
        <w:t>Integrated Nutrient Management</w:t>
      </w:r>
      <w:r w:rsidRPr="00921988">
        <w:rPr>
          <w:rFonts w:ascii="Times New Roman" w:eastAsia="Calibri" w:hAnsi="Times New Roman" w:cs="Times New Roman"/>
          <w:b/>
          <w:bCs/>
          <w:color w:val="000000"/>
          <w:kern w:val="0"/>
          <w:sz w:val="22"/>
          <w:szCs w:val="22"/>
          <w14:ligatures w14:val="none"/>
        </w:rPr>
        <w:t xml:space="preserve"> on microbial biomass carbon, microbial biomass nitrogen and enzyme activities in soil</w:t>
      </w:r>
    </w:p>
    <w:p w14:paraId="05D6DC3D" w14:textId="77777777" w:rsidR="00921988" w:rsidRDefault="00921988"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p>
    <w:p w14:paraId="786D64FF" w14:textId="12F96CFD" w:rsidR="00A730F1" w:rsidRPr="002F3339" w:rsidRDefault="003C5E59" w:rsidP="002F3339">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2F3339">
        <w:rPr>
          <w:rFonts w:ascii="Times New Roman" w:eastAsia="Calibri" w:hAnsi="Times New Roman" w:cs="Times New Roman"/>
          <w:b/>
          <w:bCs/>
          <w:color w:val="000000"/>
          <w:kern w:val="0"/>
          <w:sz w:val="22"/>
          <w:szCs w:val="22"/>
          <w14:ligatures w14:val="none"/>
        </w:rPr>
        <w:t>Discussion</w:t>
      </w:r>
    </w:p>
    <w:p w14:paraId="0D4F8E14" w14:textId="77777777" w:rsidR="003C5E59" w:rsidRPr="002F3339" w:rsidRDefault="003C5E59"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p>
    <w:p w14:paraId="17C87C75" w14:textId="5FB46E6B"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Microbial biomass carbon: </w:t>
      </w:r>
    </w:p>
    <w:p w14:paraId="015B44B0" w14:textId="77777777"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Incorporation of green manures along with chemical fertilizers application resulted in a significant increase in MBC as compared to control plots. The supply of readily hydrolysable C due to green manure incorporation might be a possible reason for higher microbial activity increasing their biomass C (Mishra et al., 2023). Since MBC depends on carbon availability, adding manures may have provided more easily available carbon sources, helping maintain a higher microbial biomass (</w:t>
      </w:r>
      <w:proofErr w:type="spellStart"/>
      <w:r w:rsidRPr="002F3339">
        <w:rPr>
          <w:rFonts w:ascii="Times New Roman" w:eastAsia="Calibri" w:hAnsi="Times New Roman" w:cs="Times New Roman"/>
          <w:color w:val="000000"/>
          <w:kern w:val="0"/>
          <w:sz w:val="22"/>
          <w:szCs w:val="22"/>
          <w:lang w:val="en-US"/>
          <w14:ligatures w14:val="none"/>
        </w:rPr>
        <w:t>Sheoran</w:t>
      </w:r>
      <w:proofErr w:type="spellEnd"/>
      <w:r w:rsidRPr="002F3339">
        <w:rPr>
          <w:rFonts w:ascii="Times New Roman" w:eastAsia="Calibri" w:hAnsi="Times New Roman" w:cs="Times New Roman"/>
          <w:color w:val="000000"/>
          <w:kern w:val="0"/>
          <w:sz w:val="22"/>
          <w:szCs w:val="22"/>
          <w:lang w:val="en-US"/>
          <w14:ligatures w14:val="none"/>
        </w:rPr>
        <w:t xml:space="preserve"> et al., 2020). Increase in MBC content with incorporation of green manure and chemical fertilizers application was also reported by Kumawat et al. (2025), Khan et al. (2020), Li et al. (2020) and Rajput et al. (2019).</w:t>
      </w:r>
    </w:p>
    <w:p w14:paraId="2566BF8C" w14:textId="352B0B72"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lastRenderedPageBreak/>
        <w:t xml:space="preserve">Microbial biomass nitrogen: </w:t>
      </w:r>
    </w:p>
    <w:p w14:paraId="33F4FE15" w14:textId="1E0F3FA5"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Microbial Biomass nitrogen was observed to be significantly higher in the treatments having green manure incorporation along with chemical fertilizer application as compared to the control treatment </w:t>
      </w:r>
      <w:proofErr w:type="spellStart"/>
      <w:r w:rsidRPr="002F3339">
        <w:rPr>
          <w:rFonts w:ascii="Times New Roman" w:eastAsia="Calibri" w:hAnsi="Times New Roman" w:cs="Times New Roman"/>
          <w:color w:val="000000"/>
          <w:kern w:val="0"/>
          <w:sz w:val="22"/>
          <w:szCs w:val="22"/>
          <w:lang w:val="en-US"/>
          <w14:ligatures w14:val="none"/>
        </w:rPr>
        <w:t>i.e</w:t>
      </w:r>
      <w:proofErr w:type="spellEnd"/>
      <w:r w:rsidRPr="002F3339">
        <w:rPr>
          <w:rFonts w:ascii="Times New Roman" w:eastAsia="Calibri" w:hAnsi="Times New Roman" w:cs="Times New Roman"/>
          <w:color w:val="000000"/>
          <w:kern w:val="0"/>
          <w:sz w:val="22"/>
          <w:szCs w:val="22"/>
          <w:lang w:val="en-US"/>
          <w14:ligatures w14:val="none"/>
        </w:rPr>
        <w:t xml:space="preserve"> without any fertilizer or green manure. This might be because the leguminous green manures like </w:t>
      </w:r>
      <w:proofErr w:type="spellStart"/>
      <w:r w:rsidRPr="002F3339">
        <w:rPr>
          <w:rFonts w:ascii="Times New Roman" w:eastAsia="Calibri" w:hAnsi="Times New Roman" w:cs="Times New Roman"/>
          <w:color w:val="000000"/>
          <w:kern w:val="0"/>
          <w:sz w:val="22"/>
          <w:szCs w:val="22"/>
          <w:lang w:val="en-US"/>
          <w14:ligatures w14:val="none"/>
        </w:rPr>
        <w:t>dhaincha</w:t>
      </w:r>
      <w:proofErr w:type="spellEnd"/>
      <w:r w:rsidRPr="002F3339">
        <w:rPr>
          <w:rFonts w:ascii="Times New Roman" w:eastAsia="Calibri" w:hAnsi="Times New Roman" w:cs="Times New Roman"/>
          <w:color w:val="000000"/>
          <w:kern w:val="0"/>
          <w:sz w:val="22"/>
          <w:szCs w:val="22"/>
          <w:lang w:val="en-US"/>
          <w14:ligatures w14:val="none"/>
        </w:rPr>
        <w:t xml:space="preserve"> and </w:t>
      </w:r>
      <w:proofErr w:type="spellStart"/>
      <w:r w:rsidRPr="002F3339">
        <w:rPr>
          <w:rFonts w:ascii="Times New Roman" w:eastAsia="Calibri" w:hAnsi="Times New Roman" w:cs="Times New Roman"/>
          <w:color w:val="000000"/>
          <w:kern w:val="0"/>
          <w:sz w:val="22"/>
          <w:szCs w:val="22"/>
          <w:lang w:val="en-US"/>
          <w14:ligatures w14:val="none"/>
        </w:rPr>
        <w:t>mungbean</w:t>
      </w:r>
      <w:proofErr w:type="spellEnd"/>
      <w:r w:rsidRPr="002F3339">
        <w:rPr>
          <w:rFonts w:ascii="Times New Roman" w:eastAsia="Calibri" w:hAnsi="Times New Roman" w:cs="Times New Roman"/>
          <w:color w:val="000000"/>
          <w:kern w:val="0"/>
          <w:sz w:val="22"/>
          <w:szCs w:val="22"/>
          <w:lang w:val="en-US"/>
          <w14:ligatures w14:val="none"/>
        </w:rPr>
        <w:t xml:space="preserve"> fix atmospheric nitrogen through symbiosis with Rhizobium bacteria. When incorporated, they release organic N (amino acids, peptides), which becomes available to microbes, increasing microbial N assimilation (Lyu et al., 2024). Moreover, fertilizer-supplied urea provides mineral N, which complements the organic N from green manure. Microbes utilize this for rapid growth and assimilation, increasing the nitrogen stored in their biomass. These results are in </w:t>
      </w:r>
      <w:r w:rsidR="009430C6">
        <w:rPr>
          <w:rFonts w:ascii="Times New Roman" w:eastAsia="Calibri" w:hAnsi="Times New Roman" w:cs="Times New Roman"/>
          <w:color w:val="000000"/>
          <w:kern w:val="0"/>
          <w:sz w:val="22"/>
          <w:szCs w:val="22"/>
          <w:lang w:val="en-US"/>
          <w14:ligatures w14:val="none"/>
        </w:rPr>
        <w:t>conformity</w:t>
      </w:r>
      <w:r w:rsidRPr="002F3339">
        <w:rPr>
          <w:rFonts w:ascii="Times New Roman" w:eastAsia="Calibri" w:hAnsi="Times New Roman" w:cs="Times New Roman"/>
          <w:color w:val="000000"/>
          <w:kern w:val="0"/>
          <w:sz w:val="22"/>
          <w:szCs w:val="22"/>
          <w:lang w:val="en-US"/>
          <w14:ligatures w14:val="none"/>
        </w:rPr>
        <w:t xml:space="preserve"> with findings of Behera et al. (2025), Kumari et al. (2024), Li et al. (2020) and Shah et al. (2010).</w:t>
      </w:r>
    </w:p>
    <w:p w14:paraId="58C44791" w14:textId="4A34AEC6"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p>
    <w:p w14:paraId="7CFA5AA4" w14:textId="486D100D"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 xml:space="preserve">Urease activity: </w:t>
      </w:r>
    </w:p>
    <w:p w14:paraId="2B744508" w14:textId="77777777"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Incorporation of green manures with the application of chemical fertilizers increased urease activity in all the treatments as compared to the control. This might be because green manures add large amounts of organic carbon, which serves as food for soil microbes. This microbial boost increases the synthesis of extracellular enzymes, including urease (Ye et al., 2014). Chemical fertilizers supply abundant substrates like urea. With more organic matter and urease-producing microbes, the hydrolysis of urea accelerates. </w:t>
      </w:r>
      <w:proofErr w:type="spellStart"/>
      <w:r w:rsidRPr="002F3339">
        <w:rPr>
          <w:rFonts w:ascii="Times New Roman" w:eastAsia="Calibri" w:hAnsi="Times New Roman" w:cs="Times New Roman"/>
          <w:color w:val="000000"/>
          <w:kern w:val="0"/>
          <w:sz w:val="22"/>
          <w:szCs w:val="22"/>
          <w:lang w:val="en-US"/>
          <w14:ligatures w14:val="none"/>
        </w:rPr>
        <w:t>Sheoran</w:t>
      </w:r>
      <w:proofErr w:type="spellEnd"/>
      <w:r w:rsidRPr="002F3339">
        <w:rPr>
          <w:rFonts w:ascii="Times New Roman" w:eastAsia="Calibri" w:hAnsi="Times New Roman" w:cs="Times New Roman"/>
          <w:color w:val="000000"/>
          <w:kern w:val="0"/>
          <w:sz w:val="22"/>
          <w:szCs w:val="22"/>
          <w:lang w:val="en-US"/>
          <w14:ligatures w14:val="none"/>
        </w:rPr>
        <w:t xml:space="preserve"> et al. (2024) found that combining organic manure with mineral fertilizers significantly enhanced urease activity compared to using organic manure alone. These results are supported by Kumawat et al. (2025), Saikia et al. (2019) and Meena et al. (2016).</w:t>
      </w:r>
    </w:p>
    <w:p w14:paraId="26891CB3" w14:textId="72E3EE73"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Dehydrogenase activity:</w:t>
      </w:r>
    </w:p>
    <w:p w14:paraId="751EBBDE" w14:textId="6AA2294A"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Dehydrogenase activity (DHA) is a key indicator of overall microbial oxidative activity in soil. The incorporation of green manure integrated with chemical fertilizers significantly enhanced DHA. This might be because green manure provides easily decomposable organic substrates (e.g., sugars, amino acids), which stimulate microbial growth and respiration (Valadares et al., 2016). Also, the application of chemical N fertilizers (like urea) supplies readily available nitrogen, which enhances microbial metabolism and complements carbon from green manure. The combination accelerates microbial turnover and enzyme production, raising DHA levels (Goyal et al., 1999). Choudhary et al. (2021) also showed that balanced use of mineral fertilizer significantly improved DHA activity due to increased MBC and SOC in soil. These results are in </w:t>
      </w:r>
      <w:r w:rsidR="009430C6">
        <w:rPr>
          <w:rFonts w:ascii="Times New Roman" w:eastAsia="Calibri" w:hAnsi="Times New Roman" w:cs="Times New Roman"/>
          <w:color w:val="000000"/>
          <w:kern w:val="0"/>
          <w:sz w:val="22"/>
          <w:szCs w:val="22"/>
          <w:lang w:val="en-US"/>
          <w14:ligatures w14:val="none"/>
        </w:rPr>
        <w:t>line</w:t>
      </w:r>
      <w:r w:rsidRPr="002F3339">
        <w:rPr>
          <w:rFonts w:ascii="Times New Roman" w:eastAsia="Calibri" w:hAnsi="Times New Roman" w:cs="Times New Roman"/>
          <w:color w:val="000000"/>
          <w:kern w:val="0"/>
          <w:sz w:val="22"/>
          <w:szCs w:val="22"/>
          <w:lang w:val="en-US"/>
          <w14:ligatures w14:val="none"/>
        </w:rPr>
        <w:t xml:space="preserve"> with the findings of Kaur et al. (2020), Basha et al. (2017), and Kar and Ram (2015).</w:t>
      </w:r>
    </w:p>
    <w:p w14:paraId="371A205F" w14:textId="34759A67" w:rsidR="00A730F1" w:rsidRPr="002F3339" w:rsidRDefault="00A730F1" w:rsidP="002F3339">
      <w:pPr>
        <w:spacing w:after="0" w:line="360" w:lineRule="auto"/>
        <w:contextualSpacing/>
        <w:jc w:val="both"/>
        <w:rPr>
          <w:rFonts w:ascii="Times New Roman" w:eastAsia="Calibri" w:hAnsi="Times New Roman" w:cs="Times New Roman"/>
          <w:b/>
          <w:bCs/>
          <w:color w:val="000000"/>
          <w:kern w:val="0"/>
          <w:sz w:val="22"/>
          <w:szCs w:val="22"/>
          <w:lang w:val="en-US"/>
          <w14:ligatures w14:val="none"/>
        </w:rPr>
      </w:pPr>
      <w:r w:rsidRPr="002F3339">
        <w:rPr>
          <w:rFonts w:ascii="Times New Roman" w:eastAsia="Calibri" w:hAnsi="Times New Roman" w:cs="Times New Roman"/>
          <w:b/>
          <w:bCs/>
          <w:color w:val="000000"/>
          <w:kern w:val="0"/>
          <w:sz w:val="22"/>
          <w:szCs w:val="22"/>
          <w:lang w:val="en-US"/>
          <w14:ligatures w14:val="none"/>
        </w:rPr>
        <w:t>Alkaline phosphatase activity:</w:t>
      </w:r>
    </w:p>
    <w:p w14:paraId="0058A592" w14:textId="33391518"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lang w:val="en-US"/>
          <w14:ligatures w14:val="none"/>
        </w:rPr>
      </w:pPr>
      <w:r w:rsidRPr="002F3339">
        <w:rPr>
          <w:rFonts w:ascii="Times New Roman" w:eastAsia="Calibri" w:hAnsi="Times New Roman" w:cs="Times New Roman"/>
          <w:color w:val="000000"/>
          <w:kern w:val="0"/>
          <w:sz w:val="22"/>
          <w:szCs w:val="22"/>
          <w:lang w:val="en-US"/>
          <w14:ligatures w14:val="none"/>
        </w:rPr>
        <w:tab/>
        <w:t xml:space="preserve">APA was reported significantly higher in the treatments with green manure incorporation followed by chemical fertilizers application as compared to the control, where no organic input or fertilizers were applied. A possible reason for this could be that the alkaline phosphatase activity in soil catalyzes the hydrolysis of organic phosphorus compounds (such as phosphate monoesters and </w:t>
      </w:r>
      <w:r w:rsidRPr="002F3339">
        <w:rPr>
          <w:rFonts w:ascii="Times New Roman" w:eastAsia="Calibri" w:hAnsi="Times New Roman" w:cs="Times New Roman"/>
          <w:color w:val="000000"/>
          <w:kern w:val="0"/>
          <w:sz w:val="22"/>
          <w:szCs w:val="22"/>
          <w:lang w:val="en-US"/>
          <w14:ligatures w14:val="none"/>
        </w:rPr>
        <w:lastRenderedPageBreak/>
        <w:t xml:space="preserve">anhydrides), releasing inorganic orthophosphate and thereby playing a central role in organic P mineralization (Li et al., 2021). Green manure adds labile organic matter to the soil, which serves as both a substrate for microbial growth and a source of organic P compounds that stimulate APA production for P mineralization. Similar results were also reported by Sharma et al. (2022), </w:t>
      </w:r>
      <w:proofErr w:type="spellStart"/>
      <w:r w:rsidRPr="002F3339">
        <w:rPr>
          <w:rFonts w:ascii="Times New Roman" w:eastAsia="Calibri" w:hAnsi="Times New Roman" w:cs="Times New Roman"/>
          <w:color w:val="000000"/>
          <w:kern w:val="0"/>
          <w:sz w:val="22"/>
          <w:szCs w:val="22"/>
          <w:lang w:val="en-US"/>
          <w14:ligatures w14:val="none"/>
        </w:rPr>
        <w:t>Moh</w:t>
      </w:r>
      <w:r w:rsidR="00E31614" w:rsidRPr="002F3339">
        <w:rPr>
          <w:rFonts w:ascii="Times New Roman" w:eastAsia="Calibri" w:hAnsi="Times New Roman" w:cs="Times New Roman"/>
          <w:color w:val="000000"/>
          <w:kern w:val="0"/>
          <w:sz w:val="22"/>
          <w:szCs w:val="22"/>
          <w:lang w:val="en-US"/>
          <w14:ligatures w14:val="none"/>
        </w:rPr>
        <w:t>a</w:t>
      </w:r>
      <w:r w:rsidRPr="002F3339">
        <w:rPr>
          <w:rFonts w:ascii="Times New Roman" w:eastAsia="Calibri" w:hAnsi="Times New Roman" w:cs="Times New Roman"/>
          <w:color w:val="000000"/>
          <w:kern w:val="0"/>
          <w:sz w:val="22"/>
          <w:szCs w:val="22"/>
          <w:lang w:val="en-US"/>
          <w14:ligatures w14:val="none"/>
        </w:rPr>
        <w:t>rana</w:t>
      </w:r>
      <w:proofErr w:type="spellEnd"/>
      <w:r w:rsidRPr="002F3339">
        <w:rPr>
          <w:rFonts w:ascii="Times New Roman" w:eastAsia="Calibri" w:hAnsi="Times New Roman" w:cs="Times New Roman"/>
          <w:color w:val="000000"/>
          <w:kern w:val="0"/>
          <w:sz w:val="22"/>
          <w:szCs w:val="22"/>
          <w:lang w:val="en-US"/>
          <w14:ligatures w14:val="none"/>
        </w:rPr>
        <w:t xml:space="preserve"> et al. (2014) and Garg and Bahl (2008).</w:t>
      </w:r>
    </w:p>
    <w:p w14:paraId="7CB05C2D" w14:textId="77777777" w:rsidR="00A730F1" w:rsidRPr="002F3339" w:rsidRDefault="00A730F1" w:rsidP="002F3339">
      <w:pPr>
        <w:spacing w:after="0" w:line="360" w:lineRule="auto"/>
        <w:contextualSpacing/>
        <w:jc w:val="both"/>
        <w:rPr>
          <w:rFonts w:ascii="Times New Roman" w:eastAsia="Calibri" w:hAnsi="Times New Roman" w:cs="Times New Roman"/>
          <w:color w:val="000000"/>
          <w:kern w:val="0"/>
          <w:sz w:val="22"/>
          <w:szCs w:val="22"/>
          <w14:ligatures w14:val="none"/>
        </w:rPr>
      </w:pPr>
    </w:p>
    <w:p w14:paraId="00C831C5" w14:textId="37BBE82E" w:rsidR="00A730F1" w:rsidRPr="002D0BD9" w:rsidRDefault="002D0BD9" w:rsidP="000A6D3F">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2D0BD9">
        <w:rPr>
          <w:rFonts w:ascii="Times New Roman" w:eastAsia="Calibri" w:hAnsi="Times New Roman" w:cs="Times New Roman"/>
          <w:b/>
          <w:bCs/>
          <w:color w:val="000000"/>
          <w:kern w:val="0"/>
          <w:sz w:val="22"/>
          <w:szCs w:val="22"/>
          <w14:ligatures w14:val="none"/>
        </w:rPr>
        <w:t>Conclusion</w:t>
      </w:r>
    </w:p>
    <w:p w14:paraId="759DB205" w14:textId="7D862E69" w:rsidR="002D0BD9" w:rsidRDefault="002D0BD9" w:rsidP="000A6D3F">
      <w:pPr>
        <w:spacing w:after="0" w:line="360" w:lineRule="auto"/>
        <w:contextualSpacing/>
        <w:jc w:val="both"/>
        <w:rPr>
          <w:rFonts w:ascii="Times New Roman" w:eastAsia="Calibri" w:hAnsi="Times New Roman" w:cs="Times New Roman"/>
          <w:color w:val="000000"/>
          <w:kern w:val="0"/>
          <w:sz w:val="22"/>
          <w:szCs w:val="22"/>
          <w14:ligatures w14:val="none"/>
        </w:rPr>
      </w:pPr>
      <w:r w:rsidRPr="002D0BD9">
        <w:rPr>
          <w:rFonts w:ascii="Times New Roman" w:eastAsia="Calibri" w:hAnsi="Times New Roman" w:cs="Times New Roman"/>
          <w:color w:val="000000"/>
          <w:kern w:val="0"/>
          <w:sz w:val="22"/>
          <w:szCs w:val="22"/>
          <w14:ligatures w14:val="none"/>
        </w:rPr>
        <w:t>The present study clearly demonstrated that</w:t>
      </w:r>
      <w:r>
        <w:rPr>
          <w:rFonts w:ascii="Times New Roman" w:eastAsia="Calibri" w:hAnsi="Times New Roman" w:cs="Times New Roman"/>
          <w:color w:val="000000"/>
          <w:kern w:val="0"/>
          <w:sz w:val="22"/>
          <w:szCs w:val="22"/>
          <w14:ligatures w14:val="none"/>
        </w:rPr>
        <w:t xml:space="preserve"> the</w:t>
      </w:r>
      <w:r w:rsidRPr="002D0BD9">
        <w:rPr>
          <w:rFonts w:ascii="Times New Roman" w:eastAsia="Calibri" w:hAnsi="Times New Roman" w:cs="Times New Roman"/>
          <w:color w:val="000000"/>
          <w:kern w:val="0"/>
          <w:sz w:val="22"/>
          <w:szCs w:val="22"/>
          <w14:ligatures w14:val="none"/>
        </w:rPr>
        <w:t xml:space="preserve"> incorporation of leguminous green manures, particularly </w:t>
      </w:r>
      <w:r w:rsidRPr="002D0BD9">
        <w:rPr>
          <w:rFonts w:ascii="Times New Roman" w:eastAsia="Calibri" w:hAnsi="Times New Roman" w:cs="Times New Roman"/>
          <w:i/>
          <w:iCs/>
          <w:color w:val="000000"/>
          <w:kern w:val="0"/>
          <w:sz w:val="22"/>
          <w:szCs w:val="22"/>
          <w14:ligatures w14:val="none"/>
        </w:rPr>
        <w:t>Sesbania aculeata</w:t>
      </w:r>
      <w:r w:rsidRPr="002D0BD9">
        <w:rPr>
          <w:rFonts w:ascii="Times New Roman" w:eastAsia="Calibri" w:hAnsi="Times New Roman" w:cs="Times New Roman"/>
          <w:color w:val="000000"/>
          <w:kern w:val="0"/>
          <w:sz w:val="22"/>
          <w:szCs w:val="22"/>
          <w14:ligatures w14:val="none"/>
        </w:rPr>
        <w:t xml:space="preserve"> (</w:t>
      </w:r>
      <w:proofErr w:type="spellStart"/>
      <w:r w:rsidR="00421CA0">
        <w:rPr>
          <w:rFonts w:ascii="Times New Roman" w:eastAsia="Calibri" w:hAnsi="Times New Roman" w:cs="Times New Roman"/>
          <w:color w:val="000000"/>
          <w:kern w:val="0"/>
          <w:sz w:val="22"/>
          <w:szCs w:val="22"/>
          <w14:ligatures w14:val="none"/>
        </w:rPr>
        <w:t>D</w:t>
      </w:r>
      <w:r w:rsidRPr="002D0BD9">
        <w:rPr>
          <w:rFonts w:ascii="Times New Roman" w:eastAsia="Calibri" w:hAnsi="Times New Roman" w:cs="Times New Roman"/>
          <w:color w:val="000000"/>
          <w:kern w:val="0"/>
          <w:sz w:val="22"/>
          <w:szCs w:val="22"/>
          <w14:ligatures w14:val="none"/>
        </w:rPr>
        <w:t>haincha</w:t>
      </w:r>
      <w:proofErr w:type="spellEnd"/>
      <w:r w:rsidRPr="002D0BD9">
        <w:rPr>
          <w:rFonts w:ascii="Times New Roman" w:eastAsia="Calibri" w:hAnsi="Times New Roman" w:cs="Times New Roman"/>
          <w:color w:val="000000"/>
          <w:kern w:val="0"/>
          <w:sz w:val="22"/>
          <w:szCs w:val="22"/>
          <w14:ligatures w14:val="none"/>
        </w:rPr>
        <w:t>), in combination with reduced levels of inorganic nitrogen proved highly effective in stimulating soil microbial and enzymatic activities.</w:t>
      </w:r>
      <w:r>
        <w:rPr>
          <w:rFonts w:ascii="Times New Roman" w:eastAsia="Calibri" w:hAnsi="Times New Roman" w:cs="Times New Roman"/>
          <w:color w:val="000000"/>
          <w:kern w:val="0"/>
          <w:sz w:val="22"/>
          <w:szCs w:val="22"/>
          <w14:ligatures w14:val="none"/>
        </w:rPr>
        <w:t xml:space="preserve"> </w:t>
      </w:r>
      <w:r w:rsidRPr="002D0BD9">
        <w:rPr>
          <w:rFonts w:ascii="Times New Roman" w:eastAsia="Calibri" w:hAnsi="Times New Roman" w:cs="Times New Roman"/>
          <w:color w:val="000000"/>
          <w:kern w:val="0"/>
          <w:sz w:val="22"/>
          <w:szCs w:val="22"/>
          <w14:ligatures w14:val="none"/>
        </w:rPr>
        <w:t xml:space="preserve">Among all treatments, T₇ (75% RDN + </w:t>
      </w:r>
      <w:proofErr w:type="spellStart"/>
      <w:r w:rsidRPr="002D0BD9">
        <w:rPr>
          <w:rFonts w:ascii="Times New Roman" w:eastAsia="Calibri" w:hAnsi="Times New Roman" w:cs="Times New Roman"/>
          <w:color w:val="000000"/>
          <w:kern w:val="0"/>
          <w:sz w:val="22"/>
          <w:szCs w:val="22"/>
          <w14:ligatures w14:val="none"/>
        </w:rPr>
        <w:t>Dhaincha</w:t>
      </w:r>
      <w:proofErr w:type="spellEnd"/>
      <w:r w:rsidRPr="002D0BD9">
        <w:rPr>
          <w:rFonts w:ascii="Times New Roman" w:eastAsia="Calibri" w:hAnsi="Times New Roman" w:cs="Times New Roman"/>
          <w:color w:val="000000"/>
          <w:kern w:val="0"/>
          <w:sz w:val="22"/>
          <w:szCs w:val="22"/>
          <w14:ligatures w14:val="none"/>
        </w:rPr>
        <w:t>) consistently recorded the highest values of soil biological indices, including urease (103.23 µg NH₄⁺ g⁻¹ soil hr⁻¹), alkaline phosphatase (167.40 µg PNP g⁻¹ soil hr⁻¹), dehydrogenase (141.40 µg TPF g⁻¹ soil day⁻¹), microbial biomass carbon (453.20 µg g⁻¹ soil), and microbial biomass nitrogen (61.20 µg g⁻¹ soil).</w:t>
      </w:r>
      <w:r>
        <w:rPr>
          <w:rFonts w:ascii="Times New Roman" w:eastAsia="Calibri" w:hAnsi="Times New Roman" w:cs="Times New Roman"/>
          <w:color w:val="000000"/>
          <w:kern w:val="0"/>
          <w:sz w:val="22"/>
          <w:szCs w:val="22"/>
          <w14:ligatures w14:val="none"/>
        </w:rPr>
        <w:t xml:space="preserve"> </w:t>
      </w:r>
      <w:r w:rsidRPr="002D0BD9">
        <w:rPr>
          <w:rFonts w:ascii="Times New Roman" w:eastAsia="Calibri" w:hAnsi="Times New Roman" w:cs="Times New Roman"/>
          <w:color w:val="000000"/>
          <w:kern w:val="0"/>
          <w:sz w:val="22"/>
          <w:szCs w:val="22"/>
          <w14:ligatures w14:val="none"/>
        </w:rPr>
        <w:t>The findings confirm that soil enzymes and microbial biomass act as sensitive early-warning indicators of soil health restoration in DSR systems. Partial substitution of inorganic nitrogen with green manures not only reduced dependence on chemical fertilizers but also strengthened the soil’s biological engine, improving nutrient cycling efficiency and ecological resilience.</w:t>
      </w:r>
      <w:r>
        <w:rPr>
          <w:rFonts w:ascii="Times New Roman" w:eastAsia="Calibri" w:hAnsi="Times New Roman" w:cs="Times New Roman"/>
          <w:color w:val="000000"/>
          <w:kern w:val="0"/>
          <w:sz w:val="22"/>
          <w:szCs w:val="22"/>
          <w14:ligatures w14:val="none"/>
        </w:rPr>
        <w:t xml:space="preserve"> </w:t>
      </w:r>
      <w:r w:rsidRPr="002D0BD9">
        <w:rPr>
          <w:rFonts w:ascii="Times New Roman" w:eastAsia="Calibri" w:hAnsi="Times New Roman" w:cs="Times New Roman"/>
          <w:color w:val="000000"/>
          <w:kern w:val="0"/>
          <w:sz w:val="22"/>
          <w:szCs w:val="22"/>
          <w14:ligatures w14:val="none"/>
        </w:rPr>
        <w:t xml:space="preserve">Notably, 75% RDN combined with </w:t>
      </w:r>
      <w:proofErr w:type="spellStart"/>
      <w:r w:rsidRPr="002D0BD9">
        <w:rPr>
          <w:rFonts w:ascii="Times New Roman" w:eastAsia="Calibri" w:hAnsi="Times New Roman" w:cs="Times New Roman"/>
          <w:color w:val="000000"/>
          <w:kern w:val="0"/>
          <w:sz w:val="22"/>
          <w:szCs w:val="22"/>
          <w14:ligatures w14:val="none"/>
        </w:rPr>
        <w:t>dhaincha</w:t>
      </w:r>
      <w:proofErr w:type="spellEnd"/>
      <w:r w:rsidRPr="002D0BD9">
        <w:rPr>
          <w:rFonts w:ascii="Times New Roman" w:eastAsia="Calibri" w:hAnsi="Times New Roman" w:cs="Times New Roman"/>
          <w:color w:val="000000"/>
          <w:kern w:val="0"/>
          <w:sz w:val="22"/>
          <w:szCs w:val="22"/>
          <w14:ligatures w14:val="none"/>
        </w:rPr>
        <w:t xml:space="preserve"> achieved superior biological indices, demonstrating that 25% mineral nitrogen can be safely substituted without compromising soil functionality.</w:t>
      </w:r>
    </w:p>
    <w:p w14:paraId="4A481FB0" w14:textId="77777777" w:rsidR="00421CA0" w:rsidRPr="00CA655E" w:rsidRDefault="00421CA0" w:rsidP="000A6D3F">
      <w:pPr>
        <w:spacing w:after="0" w:line="360" w:lineRule="auto"/>
        <w:contextualSpacing/>
        <w:jc w:val="both"/>
        <w:rPr>
          <w:rFonts w:ascii="Times New Roman" w:eastAsia="Calibri" w:hAnsi="Times New Roman" w:cs="Times New Roman"/>
          <w:color w:val="000000"/>
          <w:kern w:val="0"/>
          <w:sz w:val="22"/>
          <w:szCs w:val="22"/>
          <w14:ligatures w14:val="none"/>
        </w:rPr>
      </w:pPr>
    </w:p>
    <w:p w14:paraId="4F9FEE6E" w14:textId="67425184" w:rsidR="00392CE6" w:rsidRPr="00421CA0" w:rsidRDefault="003C5E59" w:rsidP="00421CA0">
      <w:pPr>
        <w:spacing w:after="0" w:line="360" w:lineRule="auto"/>
        <w:contextualSpacing/>
        <w:jc w:val="both"/>
        <w:rPr>
          <w:rFonts w:ascii="Times New Roman" w:eastAsia="Calibri" w:hAnsi="Times New Roman" w:cs="Times New Roman"/>
          <w:b/>
          <w:bCs/>
          <w:color w:val="000000"/>
          <w:kern w:val="0"/>
          <w:sz w:val="22"/>
          <w:szCs w:val="22"/>
          <w14:ligatures w14:val="none"/>
        </w:rPr>
      </w:pPr>
      <w:r w:rsidRPr="003C5E59">
        <w:rPr>
          <w:rFonts w:ascii="Times New Roman" w:eastAsia="Calibri" w:hAnsi="Times New Roman" w:cs="Times New Roman"/>
          <w:b/>
          <w:bCs/>
          <w:color w:val="000000"/>
          <w:kern w:val="0"/>
          <w:sz w:val="22"/>
          <w:szCs w:val="22"/>
          <w14:ligatures w14:val="none"/>
        </w:rPr>
        <w:t>Ref</w:t>
      </w:r>
      <w:r>
        <w:rPr>
          <w:rFonts w:ascii="Times New Roman" w:eastAsia="Calibri" w:hAnsi="Times New Roman" w:cs="Times New Roman"/>
          <w:b/>
          <w:bCs/>
          <w:color w:val="000000"/>
          <w:kern w:val="0"/>
          <w:sz w:val="22"/>
          <w:szCs w:val="22"/>
          <w14:ligatures w14:val="none"/>
        </w:rPr>
        <w:t>e</w:t>
      </w:r>
      <w:r w:rsidRPr="003C5E59">
        <w:rPr>
          <w:rFonts w:ascii="Times New Roman" w:eastAsia="Calibri" w:hAnsi="Times New Roman" w:cs="Times New Roman"/>
          <w:b/>
          <w:bCs/>
          <w:color w:val="000000"/>
          <w:kern w:val="0"/>
          <w:sz w:val="22"/>
          <w:szCs w:val="22"/>
          <w14:ligatures w14:val="none"/>
        </w:rPr>
        <w:t>rences</w:t>
      </w:r>
    </w:p>
    <w:p w14:paraId="5D3FA3C0" w14:textId="77777777" w:rsidR="00421CA0" w:rsidRPr="00482170" w:rsidRDefault="00421CA0" w:rsidP="00AF752D">
      <w:pPr>
        <w:spacing w:line="360" w:lineRule="auto"/>
        <w:ind w:left="567" w:hanging="567"/>
        <w:jc w:val="both"/>
        <w:rPr>
          <w:rFonts w:ascii="Times New Roman" w:hAnsi="Times New Roman" w:cs="Times New Roman"/>
          <w:sz w:val="22"/>
          <w:szCs w:val="22"/>
          <w:rPrChange w:id="16"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17" w:author="Ruby Saha" w:date="2026-02-26T19:12:00Z" w16du:dateUtc="2026-02-26T13:42:00Z">
            <w:rPr>
              <w:rFonts w:ascii="Times New Roman" w:hAnsi="Times New Roman" w:cs="Times New Roman"/>
              <w:sz w:val="20"/>
              <w:szCs w:val="20"/>
            </w:rPr>
          </w:rPrChange>
        </w:rPr>
        <w:t xml:space="preserve">Anmol Singh, B.D. Sharma and Kukal, S. S. 2020. Morphological Physical and Chemical Characterization of Fine Textured </w:t>
      </w:r>
      <w:proofErr w:type="spellStart"/>
      <w:r w:rsidRPr="00482170">
        <w:rPr>
          <w:rFonts w:ascii="Times New Roman" w:hAnsi="Times New Roman" w:cs="Times New Roman"/>
          <w:sz w:val="22"/>
          <w:szCs w:val="22"/>
          <w:rPrChange w:id="18" w:author="Ruby Saha" w:date="2026-02-26T19:12:00Z" w16du:dateUtc="2026-02-26T13:42:00Z">
            <w:rPr>
              <w:rFonts w:ascii="Times New Roman" w:hAnsi="Times New Roman" w:cs="Times New Roman"/>
              <w:sz w:val="20"/>
              <w:szCs w:val="20"/>
            </w:rPr>
          </w:rPrChange>
        </w:rPr>
        <w:t>Inceptisols</w:t>
      </w:r>
      <w:proofErr w:type="spellEnd"/>
      <w:r w:rsidRPr="00482170">
        <w:rPr>
          <w:rFonts w:ascii="Times New Roman" w:hAnsi="Times New Roman" w:cs="Times New Roman"/>
          <w:sz w:val="22"/>
          <w:szCs w:val="22"/>
          <w:rPrChange w:id="19" w:author="Ruby Saha" w:date="2026-02-26T19:12:00Z" w16du:dateUtc="2026-02-26T13:42:00Z">
            <w:rPr>
              <w:rFonts w:ascii="Times New Roman" w:hAnsi="Times New Roman" w:cs="Times New Roman"/>
              <w:sz w:val="20"/>
              <w:szCs w:val="20"/>
            </w:rPr>
          </w:rPrChange>
        </w:rPr>
        <w:t xml:space="preserve"> of </w:t>
      </w:r>
      <w:proofErr w:type="spellStart"/>
      <w:r w:rsidRPr="00482170">
        <w:rPr>
          <w:rFonts w:ascii="Times New Roman" w:hAnsi="Times New Roman" w:cs="Times New Roman"/>
          <w:sz w:val="22"/>
          <w:szCs w:val="22"/>
          <w:rPrChange w:id="20" w:author="Ruby Saha" w:date="2026-02-26T19:12:00Z" w16du:dateUtc="2026-02-26T13:42:00Z">
            <w:rPr>
              <w:rFonts w:ascii="Times New Roman" w:hAnsi="Times New Roman" w:cs="Times New Roman"/>
              <w:sz w:val="20"/>
              <w:szCs w:val="20"/>
            </w:rPr>
          </w:rPrChange>
        </w:rPr>
        <w:t>Punjab.</w:t>
      </w:r>
      <w:r w:rsidRPr="00482170">
        <w:rPr>
          <w:rFonts w:ascii="Times New Roman" w:hAnsi="Times New Roman" w:cs="Times New Roman"/>
          <w:i/>
          <w:iCs/>
          <w:sz w:val="22"/>
          <w:szCs w:val="22"/>
          <w:rPrChange w:id="21" w:author="Ruby Saha" w:date="2026-02-26T19:12:00Z" w16du:dateUtc="2026-02-26T13:42:00Z">
            <w:rPr>
              <w:rFonts w:ascii="Times New Roman" w:hAnsi="Times New Roman" w:cs="Times New Roman"/>
              <w:i/>
              <w:iCs/>
              <w:sz w:val="20"/>
              <w:szCs w:val="20"/>
            </w:rPr>
          </w:rPrChange>
        </w:rPr>
        <w:t>Int.J.Curr.Microbiol.App.Sci</w:t>
      </w:r>
      <w:proofErr w:type="spellEnd"/>
      <w:r w:rsidRPr="00482170">
        <w:rPr>
          <w:rFonts w:ascii="Times New Roman" w:hAnsi="Times New Roman" w:cs="Times New Roman"/>
          <w:i/>
          <w:iCs/>
          <w:sz w:val="22"/>
          <w:szCs w:val="22"/>
          <w:rPrChange w:id="22" w:author="Ruby Saha" w:date="2026-02-26T19:12:00Z" w16du:dateUtc="2026-02-26T13:42:00Z">
            <w:rPr>
              <w:rFonts w:ascii="Times New Roman" w:hAnsi="Times New Roman" w:cs="Times New Roman"/>
              <w:i/>
              <w:iCs/>
              <w:sz w:val="20"/>
              <w:szCs w:val="20"/>
            </w:rPr>
          </w:rPrChange>
        </w:rPr>
        <w:t>.</w:t>
      </w:r>
      <w:r w:rsidRPr="00482170">
        <w:rPr>
          <w:rFonts w:ascii="Times New Roman" w:hAnsi="Times New Roman" w:cs="Times New Roman"/>
          <w:sz w:val="22"/>
          <w:szCs w:val="22"/>
          <w:rPrChange w:id="23" w:author="Ruby Saha" w:date="2026-02-26T19:12:00Z" w16du:dateUtc="2026-02-26T13:42:00Z">
            <w:rPr>
              <w:rFonts w:ascii="Times New Roman" w:hAnsi="Times New Roman" w:cs="Times New Roman"/>
              <w:sz w:val="20"/>
              <w:szCs w:val="20"/>
            </w:rPr>
          </w:rPrChange>
        </w:rPr>
        <w:t xml:space="preserve"> 9(2): 1051-1062. </w:t>
      </w:r>
      <w:proofErr w:type="spellStart"/>
      <w:r w:rsidRPr="00482170">
        <w:rPr>
          <w:rFonts w:ascii="Times New Roman" w:hAnsi="Times New Roman" w:cs="Times New Roman"/>
          <w:sz w:val="22"/>
          <w:szCs w:val="22"/>
          <w:rPrChange w:id="24" w:author="Ruby Saha" w:date="2026-02-26T19:12:00Z" w16du:dateUtc="2026-02-26T13:42:00Z">
            <w:rPr>
              <w:rFonts w:ascii="Times New Roman" w:hAnsi="Times New Roman" w:cs="Times New Roman"/>
              <w:sz w:val="20"/>
              <w:szCs w:val="20"/>
            </w:rPr>
          </w:rPrChange>
        </w:rPr>
        <w:t>doi</w:t>
      </w:r>
      <w:proofErr w:type="spellEnd"/>
      <w:r w:rsidRPr="00482170">
        <w:rPr>
          <w:rFonts w:ascii="Times New Roman" w:hAnsi="Times New Roman" w:cs="Times New Roman"/>
          <w:sz w:val="22"/>
          <w:szCs w:val="22"/>
          <w:rPrChange w:id="25" w:author="Ruby Saha" w:date="2026-02-26T19:12:00Z" w16du:dateUtc="2026-02-26T13:42:00Z">
            <w:rPr>
              <w:rFonts w:ascii="Times New Roman" w:hAnsi="Times New Roman" w:cs="Times New Roman"/>
              <w:sz w:val="20"/>
              <w:szCs w:val="20"/>
            </w:rPr>
          </w:rPrChange>
        </w:rPr>
        <w:t>: </w:t>
      </w:r>
      <w:r w:rsidRPr="00482170">
        <w:rPr>
          <w:rFonts w:ascii="Times New Roman" w:hAnsi="Times New Roman" w:cs="Times New Roman"/>
          <w:sz w:val="22"/>
          <w:szCs w:val="22"/>
          <w:rPrChange w:id="26" w:author="Ruby Saha" w:date="2026-02-26T19:12:00Z" w16du:dateUtc="2026-02-26T13:42:00Z">
            <w:rPr/>
          </w:rPrChange>
        </w:rPr>
        <w:fldChar w:fldCharType="begin"/>
      </w:r>
      <w:r w:rsidRPr="00482170">
        <w:rPr>
          <w:rFonts w:ascii="Times New Roman" w:hAnsi="Times New Roman" w:cs="Times New Roman"/>
          <w:sz w:val="22"/>
          <w:szCs w:val="22"/>
          <w:rPrChange w:id="27" w:author="Ruby Saha" w:date="2026-02-26T19:12:00Z" w16du:dateUtc="2026-02-26T13:42:00Z">
            <w:rPr/>
          </w:rPrChange>
        </w:rPr>
        <w:instrText>HYPERLINK "https://doi.org/10.20546/ijcmas.2020.902.123"</w:instrText>
      </w:r>
      <w:r w:rsidRPr="00482170">
        <w:rPr>
          <w:rFonts w:ascii="Times New Roman" w:hAnsi="Times New Roman" w:cs="Times New Roman"/>
          <w:sz w:val="22"/>
          <w:szCs w:val="22"/>
          <w:rPrChange w:id="28" w:author="Ruby Saha" w:date="2026-02-26T19:12:00Z" w16du:dateUtc="2026-02-26T13:42:00Z">
            <w:rPr/>
          </w:rPrChange>
        </w:rPr>
      </w:r>
      <w:r w:rsidRPr="00482170">
        <w:rPr>
          <w:rFonts w:ascii="Times New Roman" w:hAnsi="Times New Roman" w:cs="Times New Roman"/>
          <w:sz w:val="22"/>
          <w:szCs w:val="22"/>
          <w:rPrChange w:id="29" w:author="Ruby Saha" w:date="2026-02-26T19:12:00Z" w16du:dateUtc="2026-02-26T13:42:00Z">
            <w:rPr/>
          </w:rPrChange>
        </w:rPr>
        <w:fldChar w:fldCharType="separate"/>
      </w:r>
      <w:r w:rsidRPr="00482170">
        <w:rPr>
          <w:rStyle w:val="Hyperlink"/>
          <w:rFonts w:ascii="Times New Roman" w:hAnsi="Times New Roman" w:cs="Times New Roman"/>
          <w:sz w:val="22"/>
          <w:szCs w:val="22"/>
          <w:rPrChange w:id="30" w:author="Ruby Saha" w:date="2026-02-26T19:12:00Z" w16du:dateUtc="2026-02-26T13:42:00Z">
            <w:rPr>
              <w:rStyle w:val="Hyperlink"/>
              <w:rFonts w:ascii="Times New Roman" w:hAnsi="Times New Roman" w:cs="Times New Roman"/>
              <w:sz w:val="20"/>
              <w:szCs w:val="20"/>
            </w:rPr>
          </w:rPrChange>
        </w:rPr>
        <w:t>https://doi.org/10.20546/ijcmas.2020.902.123</w:t>
      </w:r>
      <w:r w:rsidRPr="00482170">
        <w:rPr>
          <w:rFonts w:ascii="Times New Roman" w:hAnsi="Times New Roman" w:cs="Times New Roman"/>
          <w:sz w:val="22"/>
          <w:szCs w:val="22"/>
          <w:rPrChange w:id="31" w:author="Ruby Saha" w:date="2026-02-26T19:12:00Z" w16du:dateUtc="2026-02-26T13:42:00Z">
            <w:rPr/>
          </w:rPrChange>
        </w:rPr>
        <w:fldChar w:fldCharType="end"/>
      </w:r>
    </w:p>
    <w:p w14:paraId="6D79E6EC" w14:textId="77777777" w:rsidR="00421CA0" w:rsidRPr="00482170" w:rsidRDefault="00421CA0" w:rsidP="00AF752D">
      <w:pPr>
        <w:spacing w:line="360" w:lineRule="auto"/>
        <w:ind w:left="567" w:hanging="567"/>
        <w:jc w:val="both"/>
        <w:rPr>
          <w:rFonts w:ascii="Times New Roman" w:hAnsi="Times New Roman" w:cs="Times New Roman"/>
          <w:sz w:val="22"/>
          <w:szCs w:val="22"/>
          <w:rPrChange w:id="32"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33" w:author="Ruby Saha" w:date="2026-02-26T19:12:00Z" w16du:dateUtc="2026-02-26T13:42:00Z">
            <w:rPr>
              <w:rFonts w:ascii="Times New Roman" w:hAnsi="Times New Roman" w:cs="Times New Roman"/>
              <w:sz w:val="20"/>
              <w:szCs w:val="20"/>
            </w:rPr>
          </w:rPrChange>
        </w:rPr>
        <w:t>Barker, R., Dawe, D., Tuong, T., Bhuiyan, S. I., &amp; Guerra, L. C. (1999). The outlook for water resources in the year 2020: challenges for research on water management in rice production. Southeast Asia, 1, 1-5.</w:t>
      </w:r>
    </w:p>
    <w:p w14:paraId="789CD455"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34"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35"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Basha, S. J., </w:t>
      </w:r>
      <w:proofErr w:type="spellStart"/>
      <w:r w:rsidRPr="00482170">
        <w:rPr>
          <w:rFonts w:ascii="Times New Roman" w:eastAsia="Calibri" w:hAnsi="Times New Roman" w:cs="Times New Roman"/>
          <w:color w:val="000000"/>
          <w:kern w:val="0"/>
          <w:sz w:val="22"/>
          <w:szCs w:val="22"/>
          <w14:ligatures w14:val="none"/>
          <w:rPrChange w:id="36" w:author="Ruby Saha" w:date="2026-02-26T19:12:00Z" w16du:dateUtc="2026-02-26T13:42:00Z">
            <w:rPr>
              <w:rFonts w:ascii="Times New Roman" w:eastAsia="Calibri" w:hAnsi="Times New Roman" w:cs="Times New Roman"/>
              <w:color w:val="000000"/>
              <w:kern w:val="0"/>
              <w:sz w:val="20"/>
              <w:szCs w:val="20"/>
              <w14:ligatures w14:val="none"/>
            </w:rPr>
          </w:rPrChange>
        </w:rPr>
        <w:t>Basavarajappa</w:t>
      </w:r>
      <w:proofErr w:type="spellEnd"/>
      <w:r w:rsidRPr="00482170">
        <w:rPr>
          <w:rFonts w:ascii="Times New Roman" w:eastAsia="Calibri" w:hAnsi="Times New Roman" w:cs="Times New Roman"/>
          <w:color w:val="000000"/>
          <w:kern w:val="0"/>
          <w:sz w:val="22"/>
          <w:szCs w:val="22"/>
          <w14:ligatures w14:val="none"/>
          <w:rPrChange w:id="37"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R., </w:t>
      </w:r>
      <w:proofErr w:type="spellStart"/>
      <w:r w:rsidRPr="00482170">
        <w:rPr>
          <w:rFonts w:ascii="Times New Roman" w:eastAsia="Calibri" w:hAnsi="Times New Roman" w:cs="Times New Roman"/>
          <w:color w:val="000000"/>
          <w:kern w:val="0"/>
          <w:sz w:val="22"/>
          <w:szCs w:val="22"/>
          <w14:ligatures w14:val="none"/>
          <w:rPrChange w:id="38" w:author="Ruby Saha" w:date="2026-02-26T19:12:00Z" w16du:dateUtc="2026-02-26T13:42:00Z">
            <w:rPr>
              <w:rFonts w:ascii="Times New Roman" w:eastAsia="Calibri" w:hAnsi="Times New Roman" w:cs="Times New Roman"/>
              <w:color w:val="000000"/>
              <w:kern w:val="0"/>
              <w:sz w:val="20"/>
              <w:szCs w:val="20"/>
              <w14:ligatures w14:val="none"/>
            </w:rPr>
          </w:rPrChange>
        </w:rPr>
        <w:t>Shimalli</w:t>
      </w:r>
      <w:proofErr w:type="spellEnd"/>
      <w:r w:rsidRPr="00482170">
        <w:rPr>
          <w:rFonts w:ascii="Times New Roman" w:eastAsia="Calibri" w:hAnsi="Times New Roman" w:cs="Times New Roman"/>
          <w:color w:val="000000"/>
          <w:kern w:val="0"/>
          <w:sz w:val="22"/>
          <w:szCs w:val="22"/>
          <w14:ligatures w14:val="none"/>
          <w:rPrChange w:id="39"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G., &amp; </w:t>
      </w:r>
      <w:proofErr w:type="spellStart"/>
      <w:r w:rsidRPr="00482170">
        <w:rPr>
          <w:rFonts w:ascii="Times New Roman" w:eastAsia="Calibri" w:hAnsi="Times New Roman" w:cs="Times New Roman"/>
          <w:color w:val="000000"/>
          <w:kern w:val="0"/>
          <w:sz w:val="22"/>
          <w:szCs w:val="22"/>
          <w14:ligatures w14:val="none"/>
          <w:rPrChange w:id="40" w:author="Ruby Saha" w:date="2026-02-26T19:12:00Z" w16du:dateUtc="2026-02-26T13:42:00Z">
            <w:rPr>
              <w:rFonts w:ascii="Times New Roman" w:eastAsia="Calibri" w:hAnsi="Times New Roman" w:cs="Times New Roman"/>
              <w:color w:val="000000"/>
              <w:kern w:val="0"/>
              <w:sz w:val="20"/>
              <w:szCs w:val="20"/>
              <w14:ligatures w14:val="none"/>
            </w:rPr>
          </w:rPrChange>
        </w:rPr>
        <w:t>Babalad</w:t>
      </w:r>
      <w:proofErr w:type="spellEnd"/>
      <w:r w:rsidRPr="00482170">
        <w:rPr>
          <w:rFonts w:ascii="Times New Roman" w:eastAsia="Calibri" w:hAnsi="Times New Roman" w:cs="Times New Roman"/>
          <w:color w:val="000000"/>
          <w:kern w:val="0"/>
          <w:sz w:val="22"/>
          <w:szCs w:val="22"/>
          <w14:ligatures w14:val="none"/>
          <w:rPrChange w:id="41"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H. B. (2017). Soil microbial dynamics and enzyme activities as influenced by organic and inorganic nutrient management in </w:t>
      </w:r>
      <w:proofErr w:type="spellStart"/>
      <w:r w:rsidRPr="00482170">
        <w:rPr>
          <w:rFonts w:ascii="Times New Roman" w:eastAsia="Calibri" w:hAnsi="Times New Roman" w:cs="Times New Roman"/>
          <w:color w:val="000000"/>
          <w:kern w:val="0"/>
          <w:sz w:val="22"/>
          <w:szCs w:val="22"/>
          <w14:ligatures w14:val="none"/>
          <w:rPrChange w:id="42" w:author="Ruby Saha" w:date="2026-02-26T19:12:00Z" w16du:dateUtc="2026-02-26T13:42:00Z">
            <w:rPr>
              <w:rFonts w:ascii="Times New Roman" w:eastAsia="Calibri" w:hAnsi="Times New Roman" w:cs="Times New Roman"/>
              <w:color w:val="000000"/>
              <w:kern w:val="0"/>
              <w:sz w:val="20"/>
              <w:szCs w:val="20"/>
              <w14:ligatures w14:val="none"/>
            </w:rPr>
          </w:rPrChange>
        </w:rPr>
        <w:t>vertisols</w:t>
      </w:r>
      <w:proofErr w:type="spellEnd"/>
      <w:r w:rsidRPr="00482170">
        <w:rPr>
          <w:rFonts w:ascii="Times New Roman" w:eastAsia="Calibri" w:hAnsi="Times New Roman" w:cs="Times New Roman"/>
          <w:color w:val="000000"/>
          <w:kern w:val="0"/>
          <w:sz w:val="22"/>
          <w:szCs w:val="22"/>
          <w14:ligatures w14:val="none"/>
          <w:rPrChange w:id="43"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under aerobic rice cultivation. </w:t>
      </w:r>
      <w:r w:rsidRPr="00482170">
        <w:rPr>
          <w:rFonts w:ascii="Times New Roman" w:eastAsia="Calibri" w:hAnsi="Times New Roman" w:cs="Times New Roman"/>
          <w:i/>
          <w:iCs/>
          <w:color w:val="000000"/>
          <w:kern w:val="0"/>
          <w:sz w:val="22"/>
          <w:szCs w:val="22"/>
          <w14:ligatures w14:val="none"/>
          <w:rPrChange w:id="44" w:author="Ruby Saha" w:date="2026-02-26T19:12:00Z" w16du:dateUtc="2026-02-26T13:42:00Z">
            <w:rPr>
              <w:rFonts w:ascii="Times New Roman" w:eastAsia="Calibri" w:hAnsi="Times New Roman" w:cs="Times New Roman"/>
              <w:i/>
              <w:iCs/>
              <w:color w:val="000000"/>
              <w:kern w:val="0"/>
              <w:sz w:val="20"/>
              <w:szCs w:val="20"/>
              <w14:ligatures w14:val="none"/>
            </w:rPr>
          </w:rPrChange>
        </w:rPr>
        <w:t>Journal of Environmental Biology</w:t>
      </w:r>
      <w:r w:rsidRPr="00482170">
        <w:rPr>
          <w:rFonts w:ascii="Times New Roman" w:eastAsia="Calibri" w:hAnsi="Times New Roman" w:cs="Times New Roman"/>
          <w:color w:val="000000"/>
          <w:kern w:val="0"/>
          <w:sz w:val="22"/>
          <w:szCs w:val="22"/>
          <w14:ligatures w14:val="none"/>
          <w:rPrChange w:id="45"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46" w:author="Ruby Saha" w:date="2026-02-26T19:12:00Z" w16du:dateUtc="2026-02-26T13:42:00Z">
            <w:rPr>
              <w:rFonts w:ascii="Times New Roman" w:eastAsia="Calibri" w:hAnsi="Times New Roman" w:cs="Times New Roman"/>
              <w:i/>
              <w:iCs/>
              <w:color w:val="000000"/>
              <w:kern w:val="0"/>
              <w:sz w:val="20"/>
              <w:szCs w:val="20"/>
              <w14:ligatures w14:val="none"/>
            </w:rPr>
          </w:rPrChange>
        </w:rPr>
        <w:t>38(1),</w:t>
      </w:r>
      <w:r w:rsidRPr="00482170">
        <w:rPr>
          <w:rFonts w:ascii="Times New Roman" w:eastAsia="Calibri" w:hAnsi="Times New Roman" w:cs="Times New Roman"/>
          <w:color w:val="000000"/>
          <w:kern w:val="0"/>
          <w:sz w:val="22"/>
          <w:szCs w:val="22"/>
          <w14:ligatures w14:val="none"/>
          <w:rPrChange w:id="47"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131-138.</w:t>
      </w:r>
    </w:p>
    <w:p w14:paraId="338AB099" w14:textId="77777777" w:rsidR="00421CA0" w:rsidRPr="00AF752D" w:rsidRDefault="00421CA0" w:rsidP="00AF752D">
      <w:pPr>
        <w:spacing w:after="0" w:line="360" w:lineRule="auto"/>
        <w:ind w:left="567" w:hanging="567"/>
        <w:contextualSpacing/>
        <w:jc w:val="both"/>
        <w:rPr>
          <w:rFonts w:ascii="Times New Roman" w:eastAsia="Calibri" w:hAnsi="Times New Roman" w:cs="Times New Roman"/>
          <w:color w:val="000000"/>
          <w:kern w:val="0"/>
          <w:sz w:val="20"/>
          <w:szCs w:val="20"/>
          <w14:ligatures w14:val="none"/>
        </w:rPr>
      </w:pPr>
      <w:r w:rsidRPr="00482170">
        <w:rPr>
          <w:rFonts w:ascii="Times New Roman" w:eastAsia="Calibri" w:hAnsi="Times New Roman" w:cs="Times New Roman"/>
          <w:color w:val="000000"/>
          <w:kern w:val="0"/>
          <w:sz w:val="22"/>
          <w:szCs w:val="22"/>
          <w14:ligatures w14:val="none"/>
          <w:rPrChange w:id="48"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Behera, S. D., </w:t>
      </w:r>
      <w:proofErr w:type="spellStart"/>
      <w:r w:rsidRPr="00482170">
        <w:rPr>
          <w:rFonts w:ascii="Times New Roman" w:eastAsia="Calibri" w:hAnsi="Times New Roman" w:cs="Times New Roman"/>
          <w:color w:val="000000"/>
          <w:kern w:val="0"/>
          <w:sz w:val="22"/>
          <w:szCs w:val="22"/>
          <w14:ligatures w14:val="none"/>
          <w:rPrChange w:id="49" w:author="Ruby Saha" w:date="2026-02-26T19:12:00Z" w16du:dateUtc="2026-02-26T13:42:00Z">
            <w:rPr>
              <w:rFonts w:ascii="Times New Roman" w:eastAsia="Calibri" w:hAnsi="Times New Roman" w:cs="Times New Roman"/>
              <w:color w:val="000000"/>
              <w:kern w:val="0"/>
              <w:sz w:val="20"/>
              <w:szCs w:val="20"/>
              <w14:ligatures w14:val="none"/>
            </w:rPr>
          </w:rPrChange>
        </w:rPr>
        <w:t>Garnayak</w:t>
      </w:r>
      <w:proofErr w:type="spellEnd"/>
      <w:r w:rsidRPr="00482170">
        <w:rPr>
          <w:rFonts w:ascii="Times New Roman" w:eastAsia="Calibri" w:hAnsi="Times New Roman" w:cs="Times New Roman"/>
          <w:color w:val="000000"/>
          <w:kern w:val="0"/>
          <w:sz w:val="22"/>
          <w:szCs w:val="22"/>
          <w14:ligatures w14:val="none"/>
          <w:rPrChange w:id="50"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L. M., Sarangi, S. K., Behera, B., Behera, B., Jena, J., &amp; </w:t>
      </w:r>
      <w:proofErr w:type="spellStart"/>
      <w:r w:rsidRPr="00482170">
        <w:rPr>
          <w:rFonts w:ascii="Times New Roman" w:eastAsia="Calibri" w:hAnsi="Times New Roman" w:cs="Times New Roman"/>
          <w:color w:val="000000"/>
          <w:kern w:val="0"/>
          <w:sz w:val="22"/>
          <w:szCs w:val="22"/>
          <w14:ligatures w14:val="none"/>
          <w:rPrChange w:id="51" w:author="Ruby Saha" w:date="2026-02-26T19:12:00Z" w16du:dateUtc="2026-02-26T13:42:00Z">
            <w:rPr>
              <w:rFonts w:ascii="Times New Roman" w:eastAsia="Calibri" w:hAnsi="Times New Roman" w:cs="Times New Roman"/>
              <w:color w:val="000000"/>
              <w:kern w:val="0"/>
              <w:sz w:val="20"/>
              <w:szCs w:val="20"/>
              <w14:ligatures w14:val="none"/>
            </w:rPr>
          </w:rPrChange>
        </w:rPr>
        <w:t>Dwibedi</w:t>
      </w:r>
      <w:proofErr w:type="spellEnd"/>
      <w:r w:rsidRPr="00482170">
        <w:rPr>
          <w:rFonts w:ascii="Times New Roman" w:eastAsia="Calibri" w:hAnsi="Times New Roman" w:cs="Times New Roman"/>
          <w:color w:val="000000"/>
          <w:kern w:val="0"/>
          <w:sz w:val="22"/>
          <w:szCs w:val="22"/>
          <w14:ligatures w14:val="none"/>
          <w:rPrChange w:id="52"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S. K. (2025). Green Manure-Based Nitrogen Management in Rice and Zero Tillage in Succeeding Toria and Sweet Corn Sustain System Yield and Soil Quality in Eastern India. </w:t>
      </w:r>
      <w:r w:rsidRPr="00482170">
        <w:rPr>
          <w:rFonts w:ascii="Times New Roman" w:eastAsia="Calibri" w:hAnsi="Times New Roman" w:cs="Times New Roman"/>
          <w:i/>
          <w:iCs/>
          <w:color w:val="000000"/>
          <w:kern w:val="0"/>
          <w:sz w:val="22"/>
          <w:szCs w:val="22"/>
          <w14:ligatures w14:val="none"/>
          <w:rPrChange w:id="53" w:author="Ruby Saha" w:date="2026-02-26T19:12:00Z" w16du:dateUtc="2026-02-26T13:42:00Z">
            <w:rPr>
              <w:rFonts w:ascii="Times New Roman" w:eastAsia="Calibri" w:hAnsi="Times New Roman" w:cs="Times New Roman"/>
              <w:i/>
              <w:iCs/>
              <w:color w:val="000000"/>
              <w:kern w:val="0"/>
              <w:sz w:val="20"/>
              <w:szCs w:val="20"/>
              <w14:ligatures w14:val="none"/>
            </w:rPr>
          </w:rPrChange>
        </w:rPr>
        <w:t>Agronomy</w:t>
      </w:r>
      <w:r w:rsidRPr="00482170">
        <w:rPr>
          <w:rFonts w:ascii="Times New Roman" w:eastAsia="Calibri" w:hAnsi="Times New Roman" w:cs="Times New Roman"/>
          <w:color w:val="000000"/>
          <w:kern w:val="0"/>
          <w:sz w:val="22"/>
          <w:szCs w:val="22"/>
          <w14:ligatures w14:val="none"/>
          <w:rPrChange w:id="54"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w:t>
      </w:r>
      <w:r w:rsidRPr="00482170">
        <w:rPr>
          <w:rFonts w:ascii="Times New Roman" w:eastAsia="Calibri" w:hAnsi="Times New Roman" w:cs="Times New Roman"/>
          <w:i/>
          <w:iCs/>
          <w:color w:val="000000"/>
          <w:kern w:val="0"/>
          <w:sz w:val="22"/>
          <w:szCs w:val="22"/>
          <w14:ligatures w14:val="none"/>
          <w:rPrChange w:id="55" w:author="Ruby Saha" w:date="2026-02-26T19:12:00Z" w16du:dateUtc="2026-02-26T13:42:00Z">
            <w:rPr>
              <w:rFonts w:ascii="Times New Roman" w:eastAsia="Calibri" w:hAnsi="Times New Roman" w:cs="Times New Roman"/>
              <w:i/>
              <w:iCs/>
              <w:color w:val="000000"/>
              <w:kern w:val="0"/>
              <w:sz w:val="20"/>
              <w:szCs w:val="20"/>
              <w14:ligatures w14:val="none"/>
            </w:rPr>
          </w:rPrChange>
        </w:rPr>
        <w:t>15(2),</w:t>
      </w:r>
      <w:r w:rsidRPr="00482170">
        <w:rPr>
          <w:rFonts w:ascii="Times New Roman" w:eastAsia="Calibri" w:hAnsi="Times New Roman" w:cs="Times New Roman"/>
          <w:color w:val="000000"/>
          <w:kern w:val="0"/>
          <w:sz w:val="22"/>
          <w:szCs w:val="22"/>
          <w14:ligatures w14:val="none"/>
          <w:rPrChange w:id="56"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475-483</w:t>
      </w:r>
      <w:r w:rsidRPr="00AF752D">
        <w:rPr>
          <w:rFonts w:ascii="Times New Roman" w:eastAsia="Calibri" w:hAnsi="Times New Roman" w:cs="Times New Roman"/>
          <w:color w:val="000000"/>
          <w:kern w:val="0"/>
          <w:sz w:val="20"/>
          <w:szCs w:val="20"/>
          <w14:ligatures w14:val="none"/>
        </w:rPr>
        <w:t>.</w:t>
      </w:r>
    </w:p>
    <w:p w14:paraId="6AA5B0D3" w14:textId="77777777" w:rsidR="00421CA0" w:rsidRPr="00482170" w:rsidRDefault="00421CA0" w:rsidP="00AF752D">
      <w:pPr>
        <w:spacing w:line="360" w:lineRule="auto"/>
        <w:ind w:left="567" w:hanging="567"/>
        <w:jc w:val="both"/>
        <w:rPr>
          <w:rFonts w:ascii="Times New Roman" w:hAnsi="Times New Roman" w:cs="Times New Roman"/>
          <w:sz w:val="22"/>
          <w:szCs w:val="22"/>
          <w:rPrChange w:id="57"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58" w:author="Ruby Saha" w:date="2026-02-26T19:12:00Z" w16du:dateUtc="2026-02-26T13:42:00Z">
            <w:rPr>
              <w:rFonts w:ascii="Times New Roman" w:hAnsi="Times New Roman" w:cs="Times New Roman"/>
              <w:sz w:val="20"/>
              <w:szCs w:val="20"/>
            </w:rPr>
          </w:rPrChange>
        </w:rPr>
        <w:t xml:space="preserve">Bouman, B. (2009). How much water does rice use? Rice Today, 8, 28–29. </w:t>
      </w:r>
    </w:p>
    <w:p w14:paraId="717D8749" w14:textId="77777777" w:rsidR="00421CA0" w:rsidRPr="00482170" w:rsidRDefault="00421CA0" w:rsidP="00AF752D">
      <w:pPr>
        <w:spacing w:line="360" w:lineRule="auto"/>
        <w:ind w:left="567" w:hanging="567"/>
        <w:jc w:val="both"/>
        <w:rPr>
          <w:rFonts w:ascii="Times New Roman" w:hAnsi="Times New Roman" w:cs="Times New Roman"/>
          <w:sz w:val="22"/>
          <w:szCs w:val="22"/>
          <w:rPrChange w:id="59"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60" w:author="Ruby Saha" w:date="2026-02-26T19:12:00Z" w16du:dateUtc="2026-02-26T13:42:00Z">
            <w:rPr>
              <w:rFonts w:ascii="Times New Roman" w:hAnsi="Times New Roman" w:cs="Times New Roman"/>
              <w:sz w:val="20"/>
              <w:szCs w:val="20"/>
            </w:rPr>
          </w:rPrChange>
        </w:rPr>
        <w:lastRenderedPageBreak/>
        <w:t>Brookes, P. C., Landman, A., Pruden, G. and Jenkinson, D. S. (1985). Chloroform fumigation and the release of soil nitrogen, a rapid direct extraction method to measure microbial biomass nitrogen in soil. Soil biology and biochemistry, 17(6), 837-842.</w:t>
      </w:r>
    </w:p>
    <w:p w14:paraId="77BBE64A" w14:textId="77777777" w:rsidR="00421CA0" w:rsidRPr="00482170" w:rsidRDefault="00421CA0" w:rsidP="00AF752D">
      <w:pPr>
        <w:spacing w:line="360" w:lineRule="auto"/>
        <w:ind w:left="567" w:hanging="567"/>
        <w:jc w:val="both"/>
        <w:rPr>
          <w:rFonts w:ascii="Times New Roman" w:hAnsi="Times New Roman" w:cs="Times New Roman"/>
          <w:sz w:val="22"/>
          <w:szCs w:val="22"/>
          <w:rPrChange w:id="61"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62" w:author="Ruby Saha" w:date="2026-02-26T19:12:00Z" w16du:dateUtc="2026-02-26T13:42:00Z">
            <w:rPr>
              <w:rFonts w:ascii="Times New Roman" w:hAnsi="Times New Roman" w:cs="Times New Roman"/>
              <w:sz w:val="20"/>
              <w:szCs w:val="20"/>
            </w:rPr>
          </w:rPrChange>
        </w:rPr>
        <w:t>Casida, L. E., Klein, D. A., &amp; Santoro, T. (1964). Soil dehydrogenase activity. Soil Science, 98(6), 371–376.</w:t>
      </w:r>
    </w:p>
    <w:p w14:paraId="7E7E9EF0" w14:textId="77777777" w:rsidR="00421CA0" w:rsidRPr="00482170" w:rsidRDefault="00421CA0" w:rsidP="00AF752D">
      <w:pPr>
        <w:spacing w:line="360" w:lineRule="auto"/>
        <w:ind w:left="567" w:hanging="567"/>
        <w:jc w:val="both"/>
        <w:rPr>
          <w:rFonts w:ascii="Times New Roman" w:hAnsi="Times New Roman" w:cs="Times New Roman"/>
          <w:sz w:val="22"/>
          <w:szCs w:val="22"/>
          <w:rPrChange w:id="63"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64" w:author="Ruby Saha" w:date="2026-02-26T19:12:00Z" w16du:dateUtc="2026-02-26T13:42:00Z">
            <w:rPr>
              <w:rFonts w:ascii="Times New Roman" w:hAnsi="Times New Roman" w:cs="Times New Roman"/>
              <w:sz w:val="20"/>
              <w:szCs w:val="20"/>
            </w:rPr>
          </w:rPrChange>
        </w:rPr>
        <w:t xml:space="preserve">Chaudhri Karuna, AR </w:t>
      </w:r>
      <w:proofErr w:type="spellStart"/>
      <w:r w:rsidRPr="00482170">
        <w:rPr>
          <w:rFonts w:ascii="Times New Roman" w:hAnsi="Times New Roman" w:cs="Times New Roman"/>
          <w:sz w:val="22"/>
          <w:szCs w:val="22"/>
          <w:rPrChange w:id="65" w:author="Ruby Saha" w:date="2026-02-26T19:12:00Z" w16du:dateUtc="2026-02-26T13:42:00Z">
            <w:rPr>
              <w:rFonts w:ascii="Times New Roman" w:hAnsi="Times New Roman" w:cs="Times New Roman"/>
              <w:sz w:val="20"/>
              <w:szCs w:val="20"/>
            </w:rPr>
          </w:rPrChange>
        </w:rPr>
        <w:t>Kaswala</w:t>
      </w:r>
      <w:proofErr w:type="spellEnd"/>
      <w:r w:rsidRPr="00482170">
        <w:rPr>
          <w:rFonts w:ascii="Times New Roman" w:hAnsi="Times New Roman" w:cs="Times New Roman"/>
          <w:sz w:val="22"/>
          <w:szCs w:val="22"/>
          <w:rPrChange w:id="66" w:author="Ruby Saha" w:date="2026-02-26T19:12:00Z" w16du:dateUtc="2026-02-26T13:42:00Z">
            <w:rPr>
              <w:rFonts w:ascii="Times New Roman" w:hAnsi="Times New Roman" w:cs="Times New Roman"/>
              <w:sz w:val="20"/>
              <w:szCs w:val="20"/>
            </w:rPr>
          </w:rPrChange>
        </w:rPr>
        <w:t xml:space="preserve">, VP </w:t>
      </w:r>
      <w:proofErr w:type="spellStart"/>
      <w:r w:rsidRPr="00482170">
        <w:rPr>
          <w:rFonts w:ascii="Times New Roman" w:hAnsi="Times New Roman" w:cs="Times New Roman"/>
          <w:sz w:val="22"/>
          <w:szCs w:val="22"/>
          <w:rPrChange w:id="67" w:author="Ruby Saha" w:date="2026-02-26T19:12:00Z" w16du:dateUtc="2026-02-26T13:42:00Z">
            <w:rPr>
              <w:rFonts w:ascii="Times New Roman" w:hAnsi="Times New Roman" w:cs="Times New Roman"/>
              <w:sz w:val="20"/>
              <w:szCs w:val="20"/>
            </w:rPr>
          </w:rPrChange>
        </w:rPr>
        <w:t>Usadadiya</w:t>
      </w:r>
      <w:proofErr w:type="spellEnd"/>
      <w:r w:rsidRPr="00482170">
        <w:rPr>
          <w:rFonts w:ascii="Times New Roman" w:hAnsi="Times New Roman" w:cs="Times New Roman"/>
          <w:sz w:val="22"/>
          <w:szCs w:val="22"/>
          <w:rPrChange w:id="68" w:author="Ruby Saha" w:date="2026-02-26T19:12:00Z" w16du:dateUtc="2026-02-26T13:42:00Z">
            <w:rPr>
              <w:rFonts w:ascii="Times New Roman" w:hAnsi="Times New Roman" w:cs="Times New Roman"/>
              <w:sz w:val="20"/>
              <w:szCs w:val="20"/>
            </w:rPr>
          </w:rPrChange>
        </w:rPr>
        <w:t xml:space="preserve">, Chaudhari Priya and Krutika Subodh Patel. Effect of agricultural practices on enzyme activities. Int. J. Adv. </w:t>
      </w:r>
      <w:proofErr w:type="spellStart"/>
      <w:r w:rsidRPr="00482170">
        <w:rPr>
          <w:rFonts w:ascii="Times New Roman" w:hAnsi="Times New Roman" w:cs="Times New Roman"/>
          <w:sz w:val="22"/>
          <w:szCs w:val="22"/>
          <w:rPrChange w:id="69" w:author="Ruby Saha" w:date="2026-02-26T19:12:00Z" w16du:dateUtc="2026-02-26T13:42:00Z">
            <w:rPr>
              <w:rFonts w:ascii="Times New Roman" w:hAnsi="Times New Roman" w:cs="Times New Roman"/>
              <w:sz w:val="20"/>
              <w:szCs w:val="20"/>
            </w:rPr>
          </w:rPrChange>
        </w:rPr>
        <w:t>Biochem</w:t>
      </w:r>
      <w:proofErr w:type="spellEnd"/>
      <w:r w:rsidRPr="00482170">
        <w:rPr>
          <w:rFonts w:ascii="Times New Roman" w:hAnsi="Times New Roman" w:cs="Times New Roman"/>
          <w:sz w:val="22"/>
          <w:szCs w:val="22"/>
          <w:rPrChange w:id="70" w:author="Ruby Saha" w:date="2026-02-26T19:12:00Z" w16du:dateUtc="2026-02-26T13:42:00Z">
            <w:rPr>
              <w:rFonts w:ascii="Times New Roman" w:hAnsi="Times New Roman" w:cs="Times New Roman"/>
              <w:sz w:val="20"/>
              <w:szCs w:val="20"/>
            </w:rPr>
          </w:rPrChange>
        </w:rPr>
        <w:t>. Res. 2024;8(12S):1415-1421. DOI: 10.33545/</w:t>
      </w:r>
      <w:proofErr w:type="gramStart"/>
      <w:r w:rsidRPr="00482170">
        <w:rPr>
          <w:rFonts w:ascii="Times New Roman" w:hAnsi="Times New Roman" w:cs="Times New Roman"/>
          <w:sz w:val="22"/>
          <w:szCs w:val="22"/>
          <w:rPrChange w:id="71" w:author="Ruby Saha" w:date="2026-02-26T19:12:00Z" w16du:dateUtc="2026-02-26T13:42:00Z">
            <w:rPr>
              <w:rFonts w:ascii="Times New Roman" w:hAnsi="Times New Roman" w:cs="Times New Roman"/>
              <w:sz w:val="20"/>
              <w:szCs w:val="20"/>
            </w:rPr>
          </w:rPrChange>
        </w:rPr>
        <w:t>26174693.2024.v8.i</w:t>
      </w:r>
      <w:proofErr w:type="gramEnd"/>
      <w:r w:rsidRPr="00482170">
        <w:rPr>
          <w:rFonts w:ascii="Times New Roman" w:hAnsi="Times New Roman" w:cs="Times New Roman"/>
          <w:sz w:val="22"/>
          <w:szCs w:val="22"/>
          <w:rPrChange w:id="72" w:author="Ruby Saha" w:date="2026-02-26T19:12:00Z" w16du:dateUtc="2026-02-26T13:42:00Z">
            <w:rPr>
              <w:rFonts w:ascii="Times New Roman" w:hAnsi="Times New Roman" w:cs="Times New Roman"/>
              <w:sz w:val="20"/>
              <w:szCs w:val="20"/>
            </w:rPr>
          </w:rPrChange>
        </w:rPr>
        <w:t>12Sr.3365</w:t>
      </w:r>
    </w:p>
    <w:p w14:paraId="5AA45958"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73"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74"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Choudhary, M., Meena, V. S., Panday, S. C., Mondal, T., Yadav, R. P., Mishra, P. K., &amp; </w:t>
      </w:r>
      <w:proofErr w:type="spellStart"/>
      <w:r w:rsidRPr="00482170">
        <w:rPr>
          <w:rFonts w:ascii="Times New Roman" w:eastAsia="Calibri" w:hAnsi="Times New Roman" w:cs="Times New Roman"/>
          <w:color w:val="000000"/>
          <w:kern w:val="0"/>
          <w:sz w:val="22"/>
          <w:szCs w:val="22"/>
          <w14:ligatures w14:val="none"/>
          <w:rPrChange w:id="75" w:author="Ruby Saha" w:date="2026-02-26T19:12:00Z" w16du:dateUtc="2026-02-26T13:42:00Z">
            <w:rPr>
              <w:rFonts w:ascii="Times New Roman" w:eastAsia="Calibri" w:hAnsi="Times New Roman" w:cs="Times New Roman"/>
              <w:color w:val="000000"/>
              <w:kern w:val="0"/>
              <w:sz w:val="20"/>
              <w:szCs w:val="20"/>
              <w14:ligatures w14:val="none"/>
            </w:rPr>
          </w:rPrChange>
        </w:rPr>
        <w:t>Pattanayak</w:t>
      </w:r>
      <w:proofErr w:type="spellEnd"/>
      <w:r w:rsidRPr="00482170">
        <w:rPr>
          <w:rFonts w:ascii="Times New Roman" w:eastAsia="Calibri" w:hAnsi="Times New Roman" w:cs="Times New Roman"/>
          <w:color w:val="000000"/>
          <w:kern w:val="0"/>
          <w:sz w:val="22"/>
          <w:szCs w:val="22"/>
          <w14:ligatures w14:val="none"/>
          <w:rPrChange w:id="76" w:author="Ruby Saha" w:date="2026-02-26T19:12:00Z" w16du:dateUtc="2026-02-26T13:42:00Z">
            <w:rPr>
              <w:rFonts w:ascii="Times New Roman" w:eastAsia="Calibri" w:hAnsi="Times New Roman" w:cs="Times New Roman"/>
              <w:color w:val="000000"/>
              <w:kern w:val="0"/>
              <w:sz w:val="20"/>
              <w:szCs w:val="20"/>
              <w14:ligatures w14:val="none"/>
            </w:rPr>
          </w:rPrChange>
        </w:rPr>
        <w:t>, A. (2021). Long-term effects of organic manure and inorganic fertilization on biological soil quality indicators of soybean-wheat rotation in the Indian mid-Himalaya. </w:t>
      </w:r>
      <w:r w:rsidRPr="00482170">
        <w:rPr>
          <w:rFonts w:ascii="Times New Roman" w:eastAsia="Calibri" w:hAnsi="Times New Roman" w:cs="Times New Roman"/>
          <w:i/>
          <w:iCs/>
          <w:color w:val="000000"/>
          <w:kern w:val="0"/>
          <w:sz w:val="22"/>
          <w:szCs w:val="22"/>
          <w14:ligatures w14:val="none"/>
          <w:rPrChange w:id="77" w:author="Ruby Saha" w:date="2026-02-26T19:12:00Z" w16du:dateUtc="2026-02-26T13:42:00Z">
            <w:rPr>
              <w:rFonts w:ascii="Times New Roman" w:eastAsia="Calibri" w:hAnsi="Times New Roman" w:cs="Times New Roman"/>
              <w:i/>
              <w:iCs/>
              <w:color w:val="000000"/>
              <w:kern w:val="0"/>
              <w:sz w:val="20"/>
              <w:szCs w:val="20"/>
              <w14:ligatures w14:val="none"/>
            </w:rPr>
          </w:rPrChange>
        </w:rPr>
        <w:t>Applied Soil Ecology</w:t>
      </w:r>
      <w:r w:rsidRPr="00482170">
        <w:rPr>
          <w:rFonts w:ascii="Times New Roman" w:eastAsia="Calibri" w:hAnsi="Times New Roman" w:cs="Times New Roman"/>
          <w:color w:val="000000"/>
          <w:kern w:val="0"/>
          <w:sz w:val="22"/>
          <w:szCs w:val="22"/>
          <w14:ligatures w14:val="none"/>
          <w:rPrChange w:id="78"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79" w:author="Ruby Saha" w:date="2026-02-26T19:12:00Z" w16du:dateUtc="2026-02-26T13:42:00Z">
            <w:rPr>
              <w:rFonts w:ascii="Times New Roman" w:eastAsia="Calibri" w:hAnsi="Times New Roman" w:cs="Times New Roman"/>
              <w:i/>
              <w:iCs/>
              <w:color w:val="000000"/>
              <w:kern w:val="0"/>
              <w:sz w:val="20"/>
              <w:szCs w:val="20"/>
              <w14:ligatures w14:val="none"/>
            </w:rPr>
          </w:rPrChange>
        </w:rPr>
        <w:t>157</w:t>
      </w:r>
      <w:r w:rsidRPr="00482170">
        <w:rPr>
          <w:rFonts w:ascii="Times New Roman" w:eastAsia="Calibri" w:hAnsi="Times New Roman" w:cs="Times New Roman"/>
          <w:color w:val="000000"/>
          <w:kern w:val="0"/>
          <w:sz w:val="22"/>
          <w:szCs w:val="22"/>
          <w14:ligatures w14:val="none"/>
          <w:rPrChange w:id="80" w:author="Ruby Saha" w:date="2026-02-26T19:12:00Z" w16du:dateUtc="2026-02-26T13:42:00Z">
            <w:rPr>
              <w:rFonts w:ascii="Times New Roman" w:eastAsia="Calibri" w:hAnsi="Times New Roman" w:cs="Times New Roman"/>
              <w:color w:val="000000"/>
              <w:kern w:val="0"/>
              <w:sz w:val="20"/>
              <w:szCs w:val="20"/>
              <w14:ligatures w14:val="none"/>
            </w:rPr>
          </w:rPrChange>
        </w:rPr>
        <w:t>, 103-114.</w:t>
      </w:r>
    </w:p>
    <w:p w14:paraId="6E045E0E" w14:textId="77777777" w:rsidR="00421CA0" w:rsidRPr="00482170" w:rsidRDefault="00421CA0" w:rsidP="00AF752D">
      <w:pPr>
        <w:spacing w:line="360" w:lineRule="auto"/>
        <w:ind w:left="567" w:hanging="567"/>
        <w:jc w:val="both"/>
        <w:rPr>
          <w:rFonts w:ascii="Times New Roman" w:hAnsi="Times New Roman" w:cs="Times New Roman"/>
          <w:sz w:val="22"/>
          <w:szCs w:val="22"/>
          <w:rPrChange w:id="81"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82" w:author="Ruby Saha" w:date="2026-02-26T19:12:00Z" w16du:dateUtc="2026-02-26T13:42:00Z">
            <w:rPr>
              <w:rFonts w:ascii="Times New Roman" w:hAnsi="Times New Roman" w:cs="Times New Roman"/>
              <w:sz w:val="20"/>
              <w:szCs w:val="20"/>
            </w:rPr>
          </w:rPrChange>
        </w:rPr>
        <w:t>Farooq, M. K. H. M., Siddique, K. H., Rehman, H., Aziz, T., Lee, D. J., &amp; Wahid, A. (2011). Rice direct seeding: experiences, challenges and opportunities. Soil and Tillage Research, 111(2), 87-98.</w:t>
      </w:r>
    </w:p>
    <w:p w14:paraId="38993E2A"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83"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84" w:author="Ruby Saha" w:date="2026-02-26T19:12:00Z" w16du:dateUtc="2026-02-26T13:42:00Z">
            <w:rPr>
              <w:rFonts w:ascii="Times New Roman" w:eastAsia="Calibri" w:hAnsi="Times New Roman" w:cs="Times New Roman"/>
              <w:color w:val="000000"/>
              <w:kern w:val="0"/>
              <w:sz w:val="20"/>
              <w:szCs w:val="20"/>
              <w14:ligatures w14:val="none"/>
            </w:rPr>
          </w:rPrChange>
        </w:rPr>
        <w:t>Garg, S., &amp; Bahl, G. S. (2008). Phosphorus availability to maize as influenced by organic manures and fertilizer P associated phosphatase activity in soils. </w:t>
      </w:r>
      <w:r w:rsidRPr="00482170">
        <w:rPr>
          <w:rFonts w:ascii="Times New Roman" w:eastAsia="Calibri" w:hAnsi="Times New Roman" w:cs="Times New Roman"/>
          <w:i/>
          <w:iCs/>
          <w:color w:val="000000"/>
          <w:kern w:val="0"/>
          <w:sz w:val="22"/>
          <w:szCs w:val="22"/>
          <w14:ligatures w14:val="none"/>
          <w:rPrChange w:id="85" w:author="Ruby Saha" w:date="2026-02-26T19:12:00Z" w16du:dateUtc="2026-02-26T13:42:00Z">
            <w:rPr>
              <w:rFonts w:ascii="Times New Roman" w:eastAsia="Calibri" w:hAnsi="Times New Roman" w:cs="Times New Roman"/>
              <w:i/>
              <w:iCs/>
              <w:color w:val="000000"/>
              <w:kern w:val="0"/>
              <w:sz w:val="20"/>
              <w:szCs w:val="20"/>
              <w14:ligatures w14:val="none"/>
            </w:rPr>
          </w:rPrChange>
        </w:rPr>
        <w:t>Bioresource Technology</w:t>
      </w:r>
      <w:r w:rsidRPr="00482170">
        <w:rPr>
          <w:rFonts w:ascii="Times New Roman" w:eastAsia="Calibri" w:hAnsi="Times New Roman" w:cs="Times New Roman"/>
          <w:color w:val="000000"/>
          <w:kern w:val="0"/>
          <w:sz w:val="22"/>
          <w:szCs w:val="22"/>
          <w14:ligatures w14:val="none"/>
          <w:rPrChange w:id="86"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87" w:author="Ruby Saha" w:date="2026-02-26T19:12:00Z" w16du:dateUtc="2026-02-26T13:42:00Z">
            <w:rPr>
              <w:rFonts w:ascii="Times New Roman" w:eastAsia="Calibri" w:hAnsi="Times New Roman" w:cs="Times New Roman"/>
              <w:i/>
              <w:iCs/>
              <w:color w:val="000000"/>
              <w:kern w:val="0"/>
              <w:sz w:val="20"/>
              <w:szCs w:val="20"/>
              <w14:ligatures w14:val="none"/>
            </w:rPr>
          </w:rPrChange>
        </w:rPr>
        <w:t>99(13),</w:t>
      </w:r>
      <w:r w:rsidRPr="00482170">
        <w:rPr>
          <w:rFonts w:ascii="Times New Roman" w:eastAsia="Calibri" w:hAnsi="Times New Roman" w:cs="Times New Roman"/>
          <w:color w:val="000000"/>
          <w:kern w:val="0"/>
          <w:sz w:val="22"/>
          <w:szCs w:val="22"/>
          <w14:ligatures w14:val="none"/>
          <w:rPrChange w:id="88"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5773-5777.</w:t>
      </w:r>
    </w:p>
    <w:p w14:paraId="69F2AD7E"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89"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90" w:author="Ruby Saha" w:date="2026-02-26T19:12:00Z" w16du:dateUtc="2026-02-26T13:42:00Z">
            <w:rPr>
              <w:rFonts w:ascii="Times New Roman" w:eastAsia="Calibri" w:hAnsi="Times New Roman" w:cs="Times New Roman"/>
              <w:color w:val="000000"/>
              <w:kern w:val="0"/>
              <w:sz w:val="20"/>
              <w:szCs w:val="20"/>
              <w14:ligatures w14:val="none"/>
            </w:rPr>
          </w:rPrChange>
        </w:rPr>
        <w:t>Goyal, S., Chander, K., Mundra, M. C., &amp; Kapoor, K. K. (1999). Influence of inorganic fertilizers and organic amendments on soil organic matter and soil microbial properties under tropical conditions. </w:t>
      </w:r>
      <w:r w:rsidRPr="00482170">
        <w:rPr>
          <w:rFonts w:ascii="Times New Roman" w:eastAsia="Calibri" w:hAnsi="Times New Roman" w:cs="Times New Roman"/>
          <w:i/>
          <w:iCs/>
          <w:color w:val="000000"/>
          <w:kern w:val="0"/>
          <w:sz w:val="22"/>
          <w:szCs w:val="22"/>
          <w14:ligatures w14:val="none"/>
          <w:rPrChange w:id="91" w:author="Ruby Saha" w:date="2026-02-26T19:12:00Z" w16du:dateUtc="2026-02-26T13:42:00Z">
            <w:rPr>
              <w:rFonts w:ascii="Times New Roman" w:eastAsia="Calibri" w:hAnsi="Times New Roman" w:cs="Times New Roman"/>
              <w:i/>
              <w:iCs/>
              <w:color w:val="000000"/>
              <w:kern w:val="0"/>
              <w:sz w:val="20"/>
              <w:szCs w:val="20"/>
              <w14:ligatures w14:val="none"/>
            </w:rPr>
          </w:rPrChange>
        </w:rPr>
        <w:t>Biology and Fertility of Soils</w:t>
      </w:r>
      <w:r w:rsidRPr="00482170">
        <w:rPr>
          <w:rFonts w:ascii="Times New Roman" w:eastAsia="Calibri" w:hAnsi="Times New Roman" w:cs="Times New Roman"/>
          <w:color w:val="000000"/>
          <w:kern w:val="0"/>
          <w:sz w:val="22"/>
          <w:szCs w:val="22"/>
          <w14:ligatures w14:val="none"/>
          <w:rPrChange w:id="92"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93" w:author="Ruby Saha" w:date="2026-02-26T19:12:00Z" w16du:dateUtc="2026-02-26T13:42:00Z">
            <w:rPr>
              <w:rFonts w:ascii="Times New Roman" w:eastAsia="Calibri" w:hAnsi="Times New Roman" w:cs="Times New Roman"/>
              <w:i/>
              <w:iCs/>
              <w:color w:val="000000"/>
              <w:kern w:val="0"/>
              <w:sz w:val="20"/>
              <w:szCs w:val="20"/>
              <w14:ligatures w14:val="none"/>
            </w:rPr>
          </w:rPrChange>
        </w:rPr>
        <w:t>29</w:t>
      </w:r>
      <w:r w:rsidRPr="00482170">
        <w:rPr>
          <w:rFonts w:ascii="Times New Roman" w:eastAsia="Calibri" w:hAnsi="Times New Roman" w:cs="Times New Roman"/>
          <w:color w:val="000000"/>
          <w:kern w:val="0"/>
          <w:sz w:val="22"/>
          <w:szCs w:val="22"/>
          <w14:ligatures w14:val="none"/>
          <w:rPrChange w:id="94" w:author="Ruby Saha" w:date="2026-02-26T19:12:00Z" w16du:dateUtc="2026-02-26T13:42:00Z">
            <w:rPr>
              <w:rFonts w:ascii="Times New Roman" w:eastAsia="Calibri" w:hAnsi="Times New Roman" w:cs="Times New Roman"/>
              <w:color w:val="000000"/>
              <w:kern w:val="0"/>
              <w:sz w:val="20"/>
              <w:szCs w:val="20"/>
              <w14:ligatures w14:val="none"/>
            </w:rPr>
          </w:rPrChange>
        </w:rPr>
        <w:t>, 196-200.</w:t>
      </w:r>
    </w:p>
    <w:p w14:paraId="1DF6AB9E"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95"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96" w:author="Ruby Saha" w:date="2026-02-26T19:12:00Z" w16du:dateUtc="2026-02-26T13:42:00Z">
            <w:rPr>
              <w:rFonts w:ascii="Times New Roman" w:eastAsia="Calibri" w:hAnsi="Times New Roman" w:cs="Times New Roman"/>
              <w:color w:val="000000"/>
              <w:kern w:val="0"/>
              <w:sz w:val="20"/>
              <w:szCs w:val="20"/>
              <w14:ligatures w14:val="none"/>
            </w:rPr>
          </w:rPrChange>
        </w:rPr>
        <w:t>Kar, I., &amp; Ram, V. (2015). Effect of seasonal fluctuations on enzymatic activities of acid soil as influenced by green manure and phosphorus in Meghalaya, India. </w:t>
      </w:r>
      <w:r w:rsidRPr="00482170">
        <w:rPr>
          <w:rFonts w:ascii="Times New Roman" w:eastAsia="Calibri" w:hAnsi="Times New Roman" w:cs="Times New Roman"/>
          <w:i/>
          <w:iCs/>
          <w:color w:val="000000"/>
          <w:kern w:val="0"/>
          <w:sz w:val="22"/>
          <w:szCs w:val="22"/>
          <w14:ligatures w14:val="none"/>
          <w:rPrChange w:id="97" w:author="Ruby Saha" w:date="2026-02-26T19:12:00Z" w16du:dateUtc="2026-02-26T13:42:00Z">
            <w:rPr>
              <w:rFonts w:ascii="Times New Roman" w:eastAsia="Calibri" w:hAnsi="Times New Roman" w:cs="Times New Roman"/>
              <w:i/>
              <w:iCs/>
              <w:color w:val="000000"/>
              <w:kern w:val="0"/>
              <w:sz w:val="20"/>
              <w:szCs w:val="20"/>
              <w14:ligatures w14:val="none"/>
            </w:rPr>
          </w:rPrChange>
        </w:rPr>
        <w:t>Ecology Environment and Conservation</w:t>
      </w:r>
      <w:r w:rsidRPr="00482170">
        <w:rPr>
          <w:rFonts w:ascii="Times New Roman" w:eastAsia="Calibri" w:hAnsi="Times New Roman" w:cs="Times New Roman"/>
          <w:color w:val="000000"/>
          <w:kern w:val="0"/>
          <w:sz w:val="22"/>
          <w:szCs w:val="22"/>
          <w14:ligatures w14:val="none"/>
          <w:rPrChange w:id="98"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99" w:author="Ruby Saha" w:date="2026-02-26T19:12:00Z" w16du:dateUtc="2026-02-26T13:42:00Z">
            <w:rPr>
              <w:rFonts w:ascii="Times New Roman" w:eastAsia="Calibri" w:hAnsi="Times New Roman" w:cs="Times New Roman"/>
              <w:i/>
              <w:iCs/>
              <w:color w:val="000000"/>
              <w:kern w:val="0"/>
              <w:sz w:val="20"/>
              <w:szCs w:val="20"/>
              <w14:ligatures w14:val="none"/>
            </w:rPr>
          </w:rPrChange>
        </w:rPr>
        <w:t>21(4),</w:t>
      </w:r>
      <w:r w:rsidRPr="00482170">
        <w:rPr>
          <w:rFonts w:ascii="Times New Roman" w:eastAsia="Calibri" w:hAnsi="Times New Roman" w:cs="Times New Roman"/>
          <w:color w:val="000000"/>
          <w:kern w:val="0"/>
          <w:sz w:val="22"/>
          <w:szCs w:val="22"/>
          <w14:ligatures w14:val="none"/>
          <w:rPrChange w:id="100"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1985-1989.</w:t>
      </w:r>
    </w:p>
    <w:p w14:paraId="1B229502"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01"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102"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Kaur, J., Gosal, S. K., &amp; Walia, S. S. (2020). Effect of green manure and plant density on correlation between </w:t>
      </w:r>
      <w:proofErr w:type="spellStart"/>
      <w:r w:rsidRPr="00482170">
        <w:rPr>
          <w:rFonts w:ascii="Times New Roman" w:eastAsia="Calibri" w:hAnsi="Times New Roman" w:cs="Times New Roman"/>
          <w:color w:val="000000"/>
          <w:kern w:val="0"/>
          <w:sz w:val="22"/>
          <w:szCs w:val="22"/>
          <w14:ligatures w14:val="none"/>
          <w:rPrChange w:id="103" w:author="Ruby Saha" w:date="2026-02-26T19:12:00Z" w16du:dateUtc="2026-02-26T13:42:00Z">
            <w:rPr>
              <w:rFonts w:ascii="Times New Roman" w:eastAsia="Calibri" w:hAnsi="Times New Roman" w:cs="Times New Roman"/>
              <w:color w:val="000000"/>
              <w:kern w:val="0"/>
              <w:sz w:val="20"/>
              <w:szCs w:val="20"/>
              <w14:ligatures w14:val="none"/>
            </w:rPr>
          </w:rPrChange>
        </w:rPr>
        <w:t>rhizospheric</w:t>
      </w:r>
      <w:proofErr w:type="spellEnd"/>
      <w:r w:rsidRPr="00482170">
        <w:rPr>
          <w:rFonts w:ascii="Times New Roman" w:eastAsia="Calibri" w:hAnsi="Times New Roman" w:cs="Times New Roman"/>
          <w:color w:val="000000"/>
          <w:kern w:val="0"/>
          <w:sz w:val="22"/>
          <w:szCs w:val="22"/>
          <w14:ligatures w14:val="none"/>
          <w:rPrChange w:id="104"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bio-chemical properties and rice (Oryza sativa) yield. </w:t>
      </w:r>
      <w:r w:rsidRPr="00482170">
        <w:rPr>
          <w:rFonts w:ascii="Times New Roman" w:eastAsia="Calibri" w:hAnsi="Times New Roman" w:cs="Times New Roman"/>
          <w:i/>
          <w:iCs/>
          <w:color w:val="000000"/>
          <w:kern w:val="0"/>
          <w:sz w:val="22"/>
          <w:szCs w:val="22"/>
          <w14:ligatures w14:val="none"/>
          <w:rPrChange w:id="105" w:author="Ruby Saha" w:date="2026-02-26T19:12:00Z" w16du:dateUtc="2026-02-26T13:42:00Z">
            <w:rPr>
              <w:rFonts w:ascii="Times New Roman" w:eastAsia="Calibri" w:hAnsi="Times New Roman" w:cs="Times New Roman"/>
              <w:i/>
              <w:iCs/>
              <w:color w:val="000000"/>
              <w:kern w:val="0"/>
              <w:sz w:val="20"/>
              <w:szCs w:val="20"/>
              <w14:ligatures w14:val="none"/>
            </w:rPr>
          </w:rPrChange>
        </w:rPr>
        <w:t>The Indian Journal of Agricultural Sciences</w:t>
      </w:r>
      <w:r w:rsidRPr="00482170">
        <w:rPr>
          <w:rFonts w:ascii="Times New Roman" w:eastAsia="Calibri" w:hAnsi="Times New Roman" w:cs="Times New Roman"/>
          <w:color w:val="000000"/>
          <w:kern w:val="0"/>
          <w:sz w:val="22"/>
          <w:szCs w:val="22"/>
          <w14:ligatures w14:val="none"/>
          <w:rPrChange w:id="106"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107" w:author="Ruby Saha" w:date="2026-02-26T19:12:00Z" w16du:dateUtc="2026-02-26T13:42:00Z">
            <w:rPr>
              <w:rFonts w:ascii="Times New Roman" w:eastAsia="Calibri" w:hAnsi="Times New Roman" w:cs="Times New Roman"/>
              <w:i/>
              <w:iCs/>
              <w:color w:val="000000"/>
              <w:kern w:val="0"/>
              <w:sz w:val="20"/>
              <w:szCs w:val="20"/>
              <w14:ligatures w14:val="none"/>
            </w:rPr>
          </w:rPrChange>
        </w:rPr>
        <w:t>90(2),</w:t>
      </w:r>
      <w:r w:rsidRPr="00482170">
        <w:rPr>
          <w:rFonts w:ascii="Times New Roman" w:eastAsia="Calibri" w:hAnsi="Times New Roman" w:cs="Times New Roman"/>
          <w:color w:val="000000"/>
          <w:kern w:val="0"/>
          <w:sz w:val="22"/>
          <w:szCs w:val="22"/>
          <w14:ligatures w14:val="none"/>
          <w:rPrChange w:id="108"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287-291.</w:t>
      </w:r>
    </w:p>
    <w:p w14:paraId="18BB2194" w14:textId="77777777" w:rsidR="00421CA0" w:rsidRPr="00482170" w:rsidRDefault="00421CA0" w:rsidP="00AF752D">
      <w:pPr>
        <w:spacing w:line="360" w:lineRule="auto"/>
        <w:ind w:left="567" w:hanging="567"/>
        <w:jc w:val="both"/>
        <w:rPr>
          <w:rFonts w:ascii="Times New Roman" w:hAnsi="Times New Roman" w:cs="Times New Roman"/>
          <w:sz w:val="22"/>
          <w:szCs w:val="22"/>
          <w:rPrChange w:id="109"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110" w:author="Ruby Saha" w:date="2026-02-26T19:12:00Z" w16du:dateUtc="2026-02-26T13:42:00Z">
            <w:rPr>
              <w:rFonts w:ascii="Times New Roman" w:hAnsi="Times New Roman" w:cs="Times New Roman"/>
              <w:sz w:val="20"/>
              <w:szCs w:val="20"/>
            </w:rPr>
          </w:rPrChange>
        </w:rPr>
        <w:t>Keeney, D. R. and Nelson, D. W. (1982). Nitrogen-inorganic forms, Methods of soil analysis: Part 2. chemical and microbiological properties, 9, 643-698.</w:t>
      </w:r>
    </w:p>
    <w:p w14:paraId="5E03F8EA"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11"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112" w:author="Ruby Saha" w:date="2026-02-26T19:12:00Z" w16du:dateUtc="2026-02-26T13:42:00Z">
            <w:rPr>
              <w:rFonts w:ascii="Times New Roman" w:eastAsia="Calibri" w:hAnsi="Times New Roman" w:cs="Times New Roman"/>
              <w:color w:val="000000"/>
              <w:kern w:val="0"/>
              <w:sz w:val="20"/>
              <w:szCs w:val="20"/>
              <w14:ligatures w14:val="none"/>
            </w:rPr>
          </w:rPrChange>
        </w:rPr>
        <w:t>Khan, M. I., Gwon, H. S., Alam, M. A., Song, H. J., Das, S., &amp; Kim, P. J. (2020). Short term effects of different green manure amendments on the composition of main microbial groups and microbial activity of a submerged rice cropping system. </w:t>
      </w:r>
      <w:r w:rsidRPr="00482170">
        <w:rPr>
          <w:rFonts w:ascii="Times New Roman" w:eastAsia="Calibri" w:hAnsi="Times New Roman" w:cs="Times New Roman"/>
          <w:i/>
          <w:iCs/>
          <w:color w:val="000000"/>
          <w:kern w:val="0"/>
          <w:sz w:val="22"/>
          <w:szCs w:val="22"/>
          <w14:ligatures w14:val="none"/>
          <w:rPrChange w:id="113" w:author="Ruby Saha" w:date="2026-02-26T19:12:00Z" w16du:dateUtc="2026-02-26T13:42:00Z">
            <w:rPr>
              <w:rFonts w:ascii="Times New Roman" w:eastAsia="Calibri" w:hAnsi="Times New Roman" w:cs="Times New Roman"/>
              <w:i/>
              <w:iCs/>
              <w:color w:val="000000"/>
              <w:kern w:val="0"/>
              <w:sz w:val="20"/>
              <w:szCs w:val="20"/>
              <w14:ligatures w14:val="none"/>
            </w:rPr>
          </w:rPrChange>
        </w:rPr>
        <w:t>Applied Soil Ecology</w:t>
      </w:r>
      <w:r w:rsidRPr="00482170">
        <w:rPr>
          <w:rFonts w:ascii="Times New Roman" w:eastAsia="Calibri" w:hAnsi="Times New Roman" w:cs="Times New Roman"/>
          <w:color w:val="000000"/>
          <w:kern w:val="0"/>
          <w:sz w:val="22"/>
          <w:szCs w:val="22"/>
          <w14:ligatures w14:val="none"/>
          <w:rPrChange w:id="114"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115" w:author="Ruby Saha" w:date="2026-02-26T19:12:00Z" w16du:dateUtc="2026-02-26T13:42:00Z">
            <w:rPr>
              <w:rFonts w:ascii="Times New Roman" w:eastAsia="Calibri" w:hAnsi="Times New Roman" w:cs="Times New Roman"/>
              <w:i/>
              <w:iCs/>
              <w:color w:val="000000"/>
              <w:kern w:val="0"/>
              <w:sz w:val="20"/>
              <w:szCs w:val="20"/>
              <w14:ligatures w14:val="none"/>
            </w:rPr>
          </w:rPrChange>
        </w:rPr>
        <w:t>147</w:t>
      </w:r>
      <w:r w:rsidRPr="00482170">
        <w:rPr>
          <w:rFonts w:ascii="Times New Roman" w:eastAsia="Calibri" w:hAnsi="Times New Roman" w:cs="Times New Roman"/>
          <w:color w:val="000000"/>
          <w:kern w:val="0"/>
          <w:sz w:val="22"/>
          <w:szCs w:val="22"/>
          <w14:ligatures w14:val="none"/>
          <w:rPrChange w:id="116" w:author="Ruby Saha" w:date="2026-02-26T19:12:00Z" w16du:dateUtc="2026-02-26T13:42:00Z">
            <w:rPr>
              <w:rFonts w:ascii="Times New Roman" w:eastAsia="Calibri" w:hAnsi="Times New Roman" w:cs="Times New Roman"/>
              <w:color w:val="000000"/>
              <w:kern w:val="0"/>
              <w:sz w:val="20"/>
              <w:szCs w:val="20"/>
              <w14:ligatures w14:val="none"/>
            </w:rPr>
          </w:rPrChange>
        </w:rPr>
        <w:t>, 103400.</w:t>
      </w:r>
    </w:p>
    <w:p w14:paraId="59711427"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17"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118"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Kumari, M., </w:t>
      </w:r>
      <w:proofErr w:type="spellStart"/>
      <w:r w:rsidRPr="00482170">
        <w:rPr>
          <w:rFonts w:ascii="Times New Roman" w:eastAsia="Calibri" w:hAnsi="Times New Roman" w:cs="Times New Roman"/>
          <w:color w:val="000000"/>
          <w:kern w:val="0"/>
          <w:sz w:val="22"/>
          <w:szCs w:val="22"/>
          <w14:ligatures w14:val="none"/>
          <w:rPrChange w:id="119" w:author="Ruby Saha" w:date="2026-02-26T19:12:00Z" w16du:dateUtc="2026-02-26T13:42:00Z">
            <w:rPr>
              <w:rFonts w:ascii="Times New Roman" w:eastAsia="Calibri" w:hAnsi="Times New Roman" w:cs="Times New Roman"/>
              <w:color w:val="000000"/>
              <w:kern w:val="0"/>
              <w:sz w:val="20"/>
              <w:szCs w:val="20"/>
              <w14:ligatures w14:val="none"/>
            </w:rPr>
          </w:rPrChange>
        </w:rPr>
        <w:t>Sheoran</w:t>
      </w:r>
      <w:proofErr w:type="spellEnd"/>
      <w:r w:rsidRPr="00482170">
        <w:rPr>
          <w:rFonts w:ascii="Times New Roman" w:eastAsia="Calibri" w:hAnsi="Times New Roman" w:cs="Times New Roman"/>
          <w:color w:val="000000"/>
          <w:kern w:val="0"/>
          <w:sz w:val="22"/>
          <w:szCs w:val="22"/>
          <w14:ligatures w14:val="none"/>
          <w:rPrChange w:id="120" w:author="Ruby Saha" w:date="2026-02-26T19:12:00Z" w16du:dateUtc="2026-02-26T13:42:00Z">
            <w:rPr>
              <w:rFonts w:ascii="Times New Roman" w:eastAsia="Calibri" w:hAnsi="Times New Roman" w:cs="Times New Roman"/>
              <w:color w:val="000000"/>
              <w:kern w:val="0"/>
              <w:sz w:val="20"/>
              <w:szCs w:val="20"/>
              <w14:ligatures w14:val="none"/>
            </w:rPr>
          </w:rPrChange>
        </w:rPr>
        <w:t>, S., Prakash, D., Yadav, D. B., Yadav, P. K., &amp; Jat, M. K. (2024). Long-term application of organic manures and chemical fertilizers improve the organic carbon and microbiological properties of soil under pearl millet-wheat cropping system in North-Western India. </w:t>
      </w:r>
      <w:proofErr w:type="spellStart"/>
      <w:r w:rsidRPr="00482170">
        <w:rPr>
          <w:rFonts w:ascii="Times New Roman" w:eastAsia="Calibri" w:hAnsi="Times New Roman" w:cs="Times New Roman"/>
          <w:i/>
          <w:iCs/>
          <w:color w:val="000000"/>
          <w:kern w:val="0"/>
          <w:sz w:val="22"/>
          <w:szCs w:val="22"/>
          <w14:ligatures w14:val="none"/>
          <w:rPrChange w:id="121" w:author="Ruby Saha" w:date="2026-02-26T19:12:00Z" w16du:dateUtc="2026-02-26T13:42:00Z">
            <w:rPr>
              <w:rFonts w:ascii="Times New Roman" w:eastAsia="Calibri" w:hAnsi="Times New Roman" w:cs="Times New Roman"/>
              <w:i/>
              <w:iCs/>
              <w:color w:val="000000"/>
              <w:kern w:val="0"/>
              <w:sz w:val="20"/>
              <w:szCs w:val="20"/>
              <w14:ligatures w14:val="none"/>
            </w:rPr>
          </w:rPrChange>
        </w:rPr>
        <w:t>Heliyon</w:t>
      </w:r>
      <w:proofErr w:type="spellEnd"/>
      <w:r w:rsidRPr="00482170">
        <w:rPr>
          <w:rFonts w:ascii="Times New Roman" w:eastAsia="Calibri" w:hAnsi="Times New Roman" w:cs="Times New Roman"/>
          <w:color w:val="000000"/>
          <w:kern w:val="0"/>
          <w:sz w:val="22"/>
          <w:szCs w:val="22"/>
          <w14:ligatures w14:val="none"/>
          <w:rPrChange w:id="122"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123" w:author="Ruby Saha" w:date="2026-02-26T19:12:00Z" w16du:dateUtc="2026-02-26T13:42:00Z">
            <w:rPr>
              <w:rFonts w:ascii="Times New Roman" w:eastAsia="Calibri" w:hAnsi="Times New Roman" w:cs="Times New Roman"/>
              <w:i/>
              <w:iCs/>
              <w:color w:val="000000"/>
              <w:kern w:val="0"/>
              <w:sz w:val="20"/>
              <w:szCs w:val="20"/>
              <w14:ligatures w14:val="none"/>
            </w:rPr>
          </w:rPrChange>
        </w:rPr>
        <w:t>10(3).</w:t>
      </w:r>
    </w:p>
    <w:p w14:paraId="621F12A1"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24"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125" w:author="Ruby Saha" w:date="2026-02-26T19:12:00Z" w16du:dateUtc="2026-02-26T13:42:00Z">
            <w:rPr>
              <w:rFonts w:ascii="Times New Roman" w:eastAsia="Calibri" w:hAnsi="Times New Roman" w:cs="Times New Roman"/>
              <w:color w:val="000000"/>
              <w:kern w:val="0"/>
              <w:sz w:val="20"/>
              <w:szCs w:val="20"/>
              <w14:ligatures w14:val="none"/>
            </w:rPr>
          </w:rPrChange>
        </w:rPr>
        <w:lastRenderedPageBreak/>
        <w:t xml:space="preserve">Kumawat, A., Kumar, D., Shivay, Y. S., Sangwan, S., Yadav, D., </w:t>
      </w:r>
      <w:proofErr w:type="spellStart"/>
      <w:r w:rsidRPr="00482170">
        <w:rPr>
          <w:rFonts w:ascii="Times New Roman" w:eastAsia="Calibri" w:hAnsi="Times New Roman" w:cs="Times New Roman"/>
          <w:color w:val="000000"/>
          <w:kern w:val="0"/>
          <w:sz w:val="22"/>
          <w:szCs w:val="22"/>
          <w14:ligatures w14:val="none"/>
          <w:rPrChange w:id="126" w:author="Ruby Saha" w:date="2026-02-26T19:12:00Z" w16du:dateUtc="2026-02-26T13:42:00Z">
            <w:rPr>
              <w:rFonts w:ascii="Times New Roman" w:eastAsia="Calibri" w:hAnsi="Times New Roman" w:cs="Times New Roman"/>
              <w:color w:val="000000"/>
              <w:kern w:val="0"/>
              <w:sz w:val="20"/>
              <w:szCs w:val="20"/>
              <w14:ligatures w14:val="none"/>
            </w:rPr>
          </w:rPrChange>
        </w:rPr>
        <w:t>Pooniya</w:t>
      </w:r>
      <w:proofErr w:type="spellEnd"/>
      <w:r w:rsidRPr="00482170">
        <w:rPr>
          <w:rFonts w:ascii="Times New Roman" w:eastAsia="Calibri" w:hAnsi="Times New Roman" w:cs="Times New Roman"/>
          <w:color w:val="000000"/>
          <w:kern w:val="0"/>
          <w:sz w:val="22"/>
          <w:szCs w:val="22"/>
          <w14:ligatures w14:val="none"/>
          <w:rPrChange w:id="127" w:author="Ruby Saha" w:date="2026-02-26T19:12:00Z" w16du:dateUtc="2026-02-26T13:42:00Z">
            <w:rPr>
              <w:rFonts w:ascii="Times New Roman" w:eastAsia="Calibri" w:hAnsi="Times New Roman" w:cs="Times New Roman"/>
              <w:color w:val="000000"/>
              <w:kern w:val="0"/>
              <w:sz w:val="20"/>
              <w:szCs w:val="20"/>
              <w14:ligatures w14:val="none"/>
            </w:rPr>
          </w:rPrChange>
        </w:rPr>
        <w:t>, V., &amp; Kumar, A. (2025). Exploring Optimal Combinations of Green Manures, Composts, and Microbial Inoculums to Boost Soil Biological Properties, Nutrient Release, and Basmati Rice Yield. </w:t>
      </w:r>
      <w:r w:rsidRPr="00482170">
        <w:rPr>
          <w:rFonts w:ascii="Times New Roman" w:eastAsia="Calibri" w:hAnsi="Times New Roman" w:cs="Times New Roman"/>
          <w:i/>
          <w:iCs/>
          <w:color w:val="000000"/>
          <w:kern w:val="0"/>
          <w:sz w:val="22"/>
          <w:szCs w:val="22"/>
          <w14:ligatures w14:val="none"/>
          <w:rPrChange w:id="128" w:author="Ruby Saha" w:date="2026-02-26T19:12:00Z" w16du:dateUtc="2026-02-26T13:42:00Z">
            <w:rPr>
              <w:rFonts w:ascii="Times New Roman" w:eastAsia="Calibri" w:hAnsi="Times New Roman" w:cs="Times New Roman"/>
              <w:i/>
              <w:iCs/>
              <w:color w:val="000000"/>
              <w:kern w:val="0"/>
              <w:sz w:val="20"/>
              <w:szCs w:val="20"/>
              <w14:ligatures w14:val="none"/>
            </w:rPr>
          </w:rPrChange>
        </w:rPr>
        <w:t>International Journal of Plant Production</w:t>
      </w:r>
      <w:r w:rsidRPr="00482170">
        <w:rPr>
          <w:rFonts w:ascii="Times New Roman" w:eastAsia="Calibri" w:hAnsi="Times New Roman" w:cs="Times New Roman"/>
          <w:color w:val="000000"/>
          <w:kern w:val="0"/>
          <w:sz w:val="22"/>
          <w:szCs w:val="22"/>
          <w14:ligatures w14:val="none"/>
          <w:rPrChange w:id="129" w:author="Ruby Saha" w:date="2026-02-26T19:12:00Z" w16du:dateUtc="2026-02-26T13:42:00Z">
            <w:rPr>
              <w:rFonts w:ascii="Times New Roman" w:eastAsia="Calibri" w:hAnsi="Times New Roman" w:cs="Times New Roman"/>
              <w:color w:val="000000"/>
              <w:kern w:val="0"/>
              <w:sz w:val="20"/>
              <w:szCs w:val="20"/>
              <w14:ligatures w14:val="none"/>
            </w:rPr>
          </w:rPrChange>
        </w:rPr>
        <w:t>, 1-18.</w:t>
      </w:r>
    </w:p>
    <w:p w14:paraId="5D1A8AFF"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30"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131" w:author="Ruby Saha" w:date="2026-02-26T19:12:00Z" w16du:dateUtc="2026-02-26T13:42:00Z">
            <w:rPr>
              <w:rFonts w:ascii="Times New Roman" w:eastAsia="Calibri" w:hAnsi="Times New Roman" w:cs="Times New Roman"/>
              <w:color w:val="000000"/>
              <w:kern w:val="0"/>
              <w:sz w:val="20"/>
              <w:szCs w:val="20"/>
              <w14:ligatures w14:val="none"/>
            </w:rPr>
          </w:rPrChange>
        </w:rPr>
        <w:t>Li, J., Xie, T., Zhu, H., Zhou, J., Li, C., Xiong, W., &amp; Li, X. (2021). Alkaline phosphatase activity mediates soil organic phosphorus mineralization in a subalpine forest ecosystem. </w:t>
      </w:r>
      <w:proofErr w:type="spellStart"/>
      <w:r w:rsidRPr="00482170">
        <w:rPr>
          <w:rFonts w:ascii="Times New Roman" w:eastAsia="Calibri" w:hAnsi="Times New Roman" w:cs="Times New Roman"/>
          <w:i/>
          <w:iCs/>
          <w:color w:val="000000"/>
          <w:kern w:val="0"/>
          <w:sz w:val="22"/>
          <w:szCs w:val="22"/>
          <w14:ligatures w14:val="none"/>
          <w:rPrChange w:id="132" w:author="Ruby Saha" w:date="2026-02-26T19:12:00Z" w16du:dateUtc="2026-02-26T13:42:00Z">
            <w:rPr>
              <w:rFonts w:ascii="Times New Roman" w:eastAsia="Calibri" w:hAnsi="Times New Roman" w:cs="Times New Roman"/>
              <w:i/>
              <w:iCs/>
              <w:color w:val="000000"/>
              <w:kern w:val="0"/>
              <w:sz w:val="20"/>
              <w:szCs w:val="20"/>
              <w14:ligatures w14:val="none"/>
            </w:rPr>
          </w:rPrChange>
        </w:rPr>
        <w:t>Geoderma</w:t>
      </w:r>
      <w:proofErr w:type="spellEnd"/>
      <w:r w:rsidRPr="00482170">
        <w:rPr>
          <w:rFonts w:ascii="Times New Roman" w:eastAsia="Calibri" w:hAnsi="Times New Roman" w:cs="Times New Roman"/>
          <w:color w:val="000000"/>
          <w:kern w:val="0"/>
          <w:sz w:val="22"/>
          <w:szCs w:val="22"/>
          <w14:ligatures w14:val="none"/>
          <w:rPrChange w:id="133"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134" w:author="Ruby Saha" w:date="2026-02-26T19:12:00Z" w16du:dateUtc="2026-02-26T13:42:00Z">
            <w:rPr>
              <w:rFonts w:ascii="Times New Roman" w:eastAsia="Calibri" w:hAnsi="Times New Roman" w:cs="Times New Roman"/>
              <w:i/>
              <w:iCs/>
              <w:color w:val="000000"/>
              <w:kern w:val="0"/>
              <w:sz w:val="20"/>
              <w:szCs w:val="20"/>
              <w14:ligatures w14:val="none"/>
            </w:rPr>
          </w:rPrChange>
        </w:rPr>
        <w:t>404</w:t>
      </w:r>
      <w:r w:rsidRPr="00482170">
        <w:rPr>
          <w:rFonts w:ascii="Times New Roman" w:eastAsia="Calibri" w:hAnsi="Times New Roman" w:cs="Times New Roman"/>
          <w:color w:val="000000"/>
          <w:kern w:val="0"/>
          <w:sz w:val="22"/>
          <w:szCs w:val="22"/>
          <w14:ligatures w14:val="none"/>
          <w:rPrChange w:id="135" w:author="Ruby Saha" w:date="2026-02-26T19:12:00Z" w16du:dateUtc="2026-02-26T13:42:00Z">
            <w:rPr>
              <w:rFonts w:ascii="Times New Roman" w:eastAsia="Calibri" w:hAnsi="Times New Roman" w:cs="Times New Roman"/>
              <w:color w:val="000000"/>
              <w:kern w:val="0"/>
              <w:sz w:val="20"/>
              <w:szCs w:val="20"/>
              <w14:ligatures w14:val="none"/>
            </w:rPr>
          </w:rPrChange>
        </w:rPr>
        <w:t>, 115-376.</w:t>
      </w:r>
    </w:p>
    <w:p w14:paraId="5E5330AD" w14:textId="77777777" w:rsidR="00421CA0" w:rsidRPr="00482170" w:rsidRDefault="00421CA0" w:rsidP="00AF752D">
      <w:pPr>
        <w:spacing w:line="360" w:lineRule="auto"/>
        <w:ind w:left="567" w:hanging="567"/>
        <w:jc w:val="both"/>
        <w:rPr>
          <w:rFonts w:ascii="Times New Roman" w:hAnsi="Times New Roman" w:cs="Times New Roman"/>
          <w:sz w:val="22"/>
          <w:szCs w:val="22"/>
          <w:rPrChange w:id="136"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137" w:author="Ruby Saha" w:date="2026-02-26T19:12:00Z" w16du:dateUtc="2026-02-26T13:42:00Z">
            <w:rPr>
              <w:rFonts w:ascii="Times New Roman" w:hAnsi="Times New Roman" w:cs="Times New Roman"/>
              <w:sz w:val="20"/>
              <w:szCs w:val="20"/>
            </w:rPr>
          </w:rPrChange>
        </w:rPr>
        <w:t>Li, S., Liu, Y., Lyu, S., Wang, S., Pan, Y., &amp; Qin, Y. (2021). Change in soil organic carbon and its climate drivers over the Tibetan Plateau in CMIP5 earth system models. </w:t>
      </w:r>
      <w:r w:rsidRPr="00482170">
        <w:rPr>
          <w:rFonts w:ascii="Times New Roman" w:hAnsi="Times New Roman" w:cs="Times New Roman"/>
          <w:i/>
          <w:iCs/>
          <w:sz w:val="22"/>
          <w:szCs w:val="22"/>
          <w:rPrChange w:id="138" w:author="Ruby Saha" w:date="2026-02-26T19:12:00Z" w16du:dateUtc="2026-02-26T13:42:00Z">
            <w:rPr>
              <w:rFonts w:ascii="Times New Roman" w:hAnsi="Times New Roman" w:cs="Times New Roman"/>
              <w:i/>
              <w:iCs/>
              <w:sz w:val="20"/>
              <w:szCs w:val="20"/>
            </w:rPr>
          </w:rPrChange>
        </w:rPr>
        <w:t>Theoretical and Applied Climatology</w:t>
      </w:r>
      <w:r w:rsidRPr="00482170">
        <w:rPr>
          <w:rFonts w:ascii="Times New Roman" w:hAnsi="Times New Roman" w:cs="Times New Roman"/>
          <w:sz w:val="22"/>
          <w:szCs w:val="22"/>
          <w:rPrChange w:id="139" w:author="Ruby Saha" w:date="2026-02-26T19:12:00Z" w16du:dateUtc="2026-02-26T13:42:00Z">
            <w:rPr>
              <w:rFonts w:ascii="Times New Roman" w:hAnsi="Times New Roman" w:cs="Times New Roman"/>
              <w:sz w:val="20"/>
              <w:szCs w:val="20"/>
            </w:rPr>
          </w:rPrChange>
        </w:rPr>
        <w:t>, </w:t>
      </w:r>
      <w:r w:rsidRPr="00482170">
        <w:rPr>
          <w:rFonts w:ascii="Times New Roman" w:hAnsi="Times New Roman" w:cs="Times New Roman"/>
          <w:i/>
          <w:iCs/>
          <w:sz w:val="22"/>
          <w:szCs w:val="22"/>
          <w:rPrChange w:id="140" w:author="Ruby Saha" w:date="2026-02-26T19:12:00Z" w16du:dateUtc="2026-02-26T13:42:00Z">
            <w:rPr>
              <w:rFonts w:ascii="Times New Roman" w:hAnsi="Times New Roman" w:cs="Times New Roman"/>
              <w:i/>
              <w:iCs/>
              <w:sz w:val="20"/>
              <w:szCs w:val="20"/>
            </w:rPr>
          </w:rPrChange>
        </w:rPr>
        <w:t>145(1),</w:t>
      </w:r>
      <w:r w:rsidRPr="00482170">
        <w:rPr>
          <w:rFonts w:ascii="Times New Roman" w:hAnsi="Times New Roman" w:cs="Times New Roman"/>
          <w:sz w:val="22"/>
          <w:szCs w:val="22"/>
          <w:rPrChange w:id="141" w:author="Ruby Saha" w:date="2026-02-26T19:12:00Z" w16du:dateUtc="2026-02-26T13:42:00Z">
            <w:rPr>
              <w:rFonts w:ascii="Times New Roman" w:hAnsi="Times New Roman" w:cs="Times New Roman"/>
              <w:sz w:val="20"/>
              <w:szCs w:val="20"/>
            </w:rPr>
          </w:rPrChange>
        </w:rPr>
        <w:t xml:space="preserve"> 187-196.</w:t>
      </w:r>
    </w:p>
    <w:p w14:paraId="387F4719"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42"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143" w:author="Ruby Saha" w:date="2026-02-26T19:12:00Z" w16du:dateUtc="2026-02-26T13:42:00Z">
            <w:rPr>
              <w:rFonts w:ascii="Times New Roman" w:eastAsia="Calibri" w:hAnsi="Times New Roman" w:cs="Times New Roman"/>
              <w:color w:val="000000"/>
              <w:kern w:val="0"/>
              <w:sz w:val="20"/>
              <w:szCs w:val="20"/>
              <w14:ligatures w14:val="none"/>
            </w:rPr>
          </w:rPrChange>
        </w:rPr>
        <w:t>Li, Z., Zhang, X., Xu, J., Cao, K., Wang, J., Xu, C., &amp; Cao, W. (2020). Green manure incorporation with reductions in chemical fertilizer inputs improves rice yield and soil organic matter accumulation. </w:t>
      </w:r>
      <w:r w:rsidRPr="00482170">
        <w:rPr>
          <w:rFonts w:ascii="Times New Roman" w:eastAsia="Calibri" w:hAnsi="Times New Roman" w:cs="Times New Roman"/>
          <w:i/>
          <w:iCs/>
          <w:color w:val="000000"/>
          <w:kern w:val="0"/>
          <w:sz w:val="22"/>
          <w:szCs w:val="22"/>
          <w14:ligatures w14:val="none"/>
          <w:rPrChange w:id="144" w:author="Ruby Saha" w:date="2026-02-26T19:12:00Z" w16du:dateUtc="2026-02-26T13:42:00Z">
            <w:rPr>
              <w:rFonts w:ascii="Times New Roman" w:eastAsia="Calibri" w:hAnsi="Times New Roman" w:cs="Times New Roman"/>
              <w:i/>
              <w:iCs/>
              <w:color w:val="000000"/>
              <w:kern w:val="0"/>
              <w:sz w:val="20"/>
              <w:szCs w:val="20"/>
              <w14:ligatures w14:val="none"/>
            </w:rPr>
          </w:rPrChange>
        </w:rPr>
        <w:t>Journal of Soils and Sediments</w:t>
      </w:r>
      <w:r w:rsidRPr="00482170">
        <w:rPr>
          <w:rFonts w:ascii="Times New Roman" w:eastAsia="Calibri" w:hAnsi="Times New Roman" w:cs="Times New Roman"/>
          <w:color w:val="000000"/>
          <w:kern w:val="0"/>
          <w:sz w:val="22"/>
          <w:szCs w:val="22"/>
          <w14:ligatures w14:val="none"/>
          <w:rPrChange w:id="145"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146" w:author="Ruby Saha" w:date="2026-02-26T19:12:00Z" w16du:dateUtc="2026-02-26T13:42:00Z">
            <w:rPr>
              <w:rFonts w:ascii="Times New Roman" w:eastAsia="Calibri" w:hAnsi="Times New Roman" w:cs="Times New Roman"/>
              <w:i/>
              <w:iCs/>
              <w:color w:val="000000"/>
              <w:kern w:val="0"/>
              <w:sz w:val="20"/>
              <w:szCs w:val="20"/>
              <w14:ligatures w14:val="none"/>
            </w:rPr>
          </w:rPrChange>
        </w:rPr>
        <w:t>20</w:t>
      </w:r>
      <w:r w:rsidRPr="00482170">
        <w:rPr>
          <w:rFonts w:ascii="Times New Roman" w:eastAsia="Calibri" w:hAnsi="Times New Roman" w:cs="Times New Roman"/>
          <w:color w:val="000000"/>
          <w:kern w:val="0"/>
          <w:sz w:val="22"/>
          <w:szCs w:val="22"/>
          <w14:ligatures w14:val="none"/>
          <w:rPrChange w:id="147" w:author="Ruby Saha" w:date="2026-02-26T19:12:00Z" w16du:dateUtc="2026-02-26T13:42:00Z">
            <w:rPr>
              <w:rFonts w:ascii="Times New Roman" w:eastAsia="Calibri" w:hAnsi="Times New Roman" w:cs="Times New Roman"/>
              <w:color w:val="000000"/>
              <w:kern w:val="0"/>
              <w:sz w:val="20"/>
              <w:szCs w:val="20"/>
              <w14:ligatures w14:val="none"/>
            </w:rPr>
          </w:rPrChange>
        </w:rPr>
        <w:t>, 2784-2793.</w:t>
      </w:r>
    </w:p>
    <w:p w14:paraId="05D7534A" w14:textId="77777777" w:rsidR="00421CA0" w:rsidRPr="00482170" w:rsidRDefault="00421CA0" w:rsidP="00AF752D">
      <w:pPr>
        <w:spacing w:line="360" w:lineRule="auto"/>
        <w:ind w:left="567" w:hanging="567"/>
        <w:jc w:val="both"/>
        <w:rPr>
          <w:rFonts w:ascii="Times New Roman" w:hAnsi="Times New Roman" w:cs="Times New Roman"/>
          <w:sz w:val="22"/>
          <w:szCs w:val="22"/>
          <w:rPrChange w:id="148" w:author="Ruby Saha" w:date="2026-02-26T19:12:00Z" w16du:dateUtc="2026-02-26T13:42:00Z">
            <w:rPr>
              <w:rFonts w:ascii="Times New Roman" w:hAnsi="Times New Roman" w:cs="Times New Roman"/>
              <w:sz w:val="20"/>
              <w:szCs w:val="20"/>
            </w:rPr>
          </w:rPrChange>
        </w:rPr>
      </w:pPr>
      <w:proofErr w:type="spellStart"/>
      <w:r w:rsidRPr="00482170">
        <w:rPr>
          <w:rFonts w:ascii="Times New Roman" w:hAnsi="Times New Roman" w:cs="Times New Roman"/>
          <w:sz w:val="22"/>
          <w:szCs w:val="22"/>
          <w:rPrChange w:id="149" w:author="Ruby Saha" w:date="2026-02-26T19:12:00Z" w16du:dateUtc="2026-02-26T13:42:00Z">
            <w:rPr>
              <w:rFonts w:ascii="Times New Roman" w:hAnsi="Times New Roman" w:cs="Times New Roman"/>
              <w:sz w:val="20"/>
              <w:szCs w:val="20"/>
            </w:rPr>
          </w:rPrChange>
        </w:rPr>
        <w:t>Lungmuana</w:t>
      </w:r>
      <w:proofErr w:type="spellEnd"/>
      <w:r w:rsidRPr="00482170">
        <w:rPr>
          <w:rFonts w:ascii="Times New Roman" w:hAnsi="Times New Roman" w:cs="Times New Roman"/>
          <w:sz w:val="22"/>
          <w:szCs w:val="22"/>
          <w:rPrChange w:id="150" w:author="Ruby Saha" w:date="2026-02-26T19:12:00Z" w16du:dateUtc="2026-02-26T13:42:00Z">
            <w:rPr>
              <w:rFonts w:ascii="Times New Roman" w:hAnsi="Times New Roman" w:cs="Times New Roman"/>
              <w:sz w:val="20"/>
              <w:szCs w:val="20"/>
            </w:rPr>
          </w:rPrChange>
        </w:rPr>
        <w:t xml:space="preserve">, </w:t>
      </w:r>
      <w:proofErr w:type="spellStart"/>
      <w:r w:rsidRPr="00482170">
        <w:rPr>
          <w:rFonts w:ascii="Times New Roman" w:hAnsi="Times New Roman" w:cs="Times New Roman"/>
          <w:sz w:val="22"/>
          <w:szCs w:val="22"/>
          <w:rPrChange w:id="151" w:author="Ruby Saha" w:date="2026-02-26T19:12:00Z" w16du:dateUtc="2026-02-26T13:42:00Z">
            <w:rPr>
              <w:rFonts w:ascii="Times New Roman" w:hAnsi="Times New Roman" w:cs="Times New Roman"/>
              <w:sz w:val="20"/>
              <w:szCs w:val="20"/>
            </w:rPr>
          </w:rPrChange>
        </w:rPr>
        <w:t>Hauchhum</w:t>
      </w:r>
      <w:proofErr w:type="spellEnd"/>
      <w:r w:rsidRPr="00482170">
        <w:rPr>
          <w:rFonts w:ascii="Times New Roman" w:hAnsi="Times New Roman" w:cs="Times New Roman"/>
          <w:sz w:val="22"/>
          <w:szCs w:val="22"/>
          <w:rPrChange w:id="152" w:author="Ruby Saha" w:date="2026-02-26T19:12:00Z" w16du:dateUtc="2026-02-26T13:42:00Z">
            <w:rPr>
              <w:rFonts w:ascii="Times New Roman" w:hAnsi="Times New Roman" w:cs="Times New Roman"/>
              <w:sz w:val="20"/>
              <w:szCs w:val="20"/>
            </w:rPr>
          </w:rPrChange>
        </w:rPr>
        <w:t xml:space="preserve">, R., &amp; </w:t>
      </w:r>
      <w:proofErr w:type="spellStart"/>
      <w:r w:rsidRPr="00482170">
        <w:rPr>
          <w:rFonts w:ascii="Times New Roman" w:hAnsi="Times New Roman" w:cs="Times New Roman"/>
          <w:sz w:val="22"/>
          <w:szCs w:val="22"/>
          <w:rPrChange w:id="153" w:author="Ruby Saha" w:date="2026-02-26T19:12:00Z" w16du:dateUtc="2026-02-26T13:42:00Z">
            <w:rPr>
              <w:rFonts w:ascii="Times New Roman" w:hAnsi="Times New Roman" w:cs="Times New Roman"/>
              <w:sz w:val="20"/>
              <w:szCs w:val="20"/>
            </w:rPr>
          </w:rPrChange>
        </w:rPr>
        <w:t>Lalremsang</w:t>
      </w:r>
      <w:proofErr w:type="spellEnd"/>
      <w:r w:rsidRPr="00482170">
        <w:rPr>
          <w:rFonts w:ascii="Times New Roman" w:hAnsi="Times New Roman" w:cs="Times New Roman"/>
          <w:sz w:val="22"/>
          <w:szCs w:val="22"/>
          <w:rPrChange w:id="154" w:author="Ruby Saha" w:date="2026-02-26T19:12:00Z" w16du:dateUtc="2026-02-26T13:42:00Z">
            <w:rPr>
              <w:rFonts w:ascii="Times New Roman" w:hAnsi="Times New Roman" w:cs="Times New Roman"/>
              <w:sz w:val="20"/>
              <w:szCs w:val="20"/>
            </w:rPr>
          </w:rPrChange>
        </w:rPr>
        <w:t>, P. (2023). Soil Microbial Carbon Pools as an Indicator of Soil Health in Different Land Use Systems of Northeast India. In </w:t>
      </w:r>
      <w:r w:rsidRPr="00482170">
        <w:rPr>
          <w:rFonts w:ascii="Times New Roman" w:hAnsi="Times New Roman" w:cs="Times New Roman"/>
          <w:i/>
          <w:iCs/>
          <w:sz w:val="22"/>
          <w:szCs w:val="22"/>
          <w:rPrChange w:id="155" w:author="Ruby Saha" w:date="2026-02-26T19:12:00Z" w16du:dateUtc="2026-02-26T13:42:00Z">
            <w:rPr>
              <w:rFonts w:ascii="Times New Roman" w:hAnsi="Times New Roman" w:cs="Times New Roman"/>
              <w:i/>
              <w:iCs/>
              <w:sz w:val="20"/>
              <w:szCs w:val="20"/>
            </w:rPr>
          </w:rPrChange>
        </w:rPr>
        <w:t>Soil Carbon Dynamics in Indian Himalayan Region</w:t>
      </w:r>
      <w:r w:rsidRPr="00482170">
        <w:rPr>
          <w:rFonts w:ascii="Times New Roman" w:hAnsi="Times New Roman" w:cs="Times New Roman"/>
          <w:sz w:val="22"/>
          <w:szCs w:val="22"/>
          <w:rPrChange w:id="156" w:author="Ruby Saha" w:date="2026-02-26T19:12:00Z" w16du:dateUtc="2026-02-26T13:42:00Z">
            <w:rPr>
              <w:rFonts w:ascii="Times New Roman" w:hAnsi="Times New Roman" w:cs="Times New Roman"/>
              <w:sz w:val="20"/>
              <w:szCs w:val="20"/>
            </w:rPr>
          </w:rPrChange>
        </w:rPr>
        <w:t> (pp. 189-204). Singapore: Springer Nature Singapore.</w:t>
      </w:r>
    </w:p>
    <w:p w14:paraId="30A3031E"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57"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158" w:author="Ruby Saha" w:date="2026-02-26T19:12:00Z" w16du:dateUtc="2026-02-26T13:42:00Z">
            <w:rPr>
              <w:rFonts w:ascii="Times New Roman" w:eastAsia="Calibri" w:hAnsi="Times New Roman" w:cs="Times New Roman"/>
              <w:color w:val="000000"/>
              <w:kern w:val="0"/>
              <w:sz w:val="20"/>
              <w:szCs w:val="20"/>
              <w14:ligatures w14:val="none"/>
            </w:rPr>
          </w:rPrChange>
        </w:rPr>
        <w:t>Lyu, H., Li, Y., Wang, Y., Wang, P., Shang, Y., Yang, X., &amp; Yu, A. (2024). Drive soil nitrogen transformation and improve crop nitrogen absorption and utilization-a review of green manure applications. </w:t>
      </w:r>
      <w:r w:rsidRPr="00482170">
        <w:rPr>
          <w:rFonts w:ascii="Times New Roman" w:eastAsia="Calibri" w:hAnsi="Times New Roman" w:cs="Times New Roman"/>
          <w:i/>
          <w:iCs/>
          <w:color w:val="000000"/>
          <w:kern w:val="0"/>
          <w:sz w:val="22"/>
          <w:szCs w:val="22"/>
          <w14:ligatures w14:val="none"/>
          <w:rPrChange w:id="159" w:author="Ruby Saha" w:date="2026-02-26T19:12:00Z" w16du:dateUtc="2026-02-26T13:42:00Z">
            <w:rPr>
              <w:rFonts w:ascii="Times New Roman" w:eastAsia="Calibri" w:hAnsi="Times New Roman" w:cs="Times New Roman"/>
              <w:i/>
              <w:iCs/>
              <w:color w:val="000000"/>
              <w:kern w:val="0"/>
              <w:sz w:val="20"/>
              <w:szCs w:val="20"/>
              <w14:ligatures w14:val="none"/>
            </w:rPr>
          </w:rPrChange>
        </w:rPr>
        <w:t>Frontiers in Plant Science</w:t>
      </w:r>
      <w:r w:rsidRPr="00482170">
        <w:rPr>
          <w:rFonts w:ascii="Times New Roman" w:eastAsia="Calibri" w:hAnsi="Times New Roman" w:cs="Times New Roman"/>
          <w:color w:val="000000"/>
          <w:kern w:val="0"/>
          <w:sz w:val="22"/>
          <w:szCs w:val="22"/>
          <w14:ligatures w14:val="none"/>
          <w:rPrChange w:id="160"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161" w:author="Ruby Saha" w:date="2026-02-26T19:12:00Z" w16du:dateUtc="2026-02-26T13:42:00Z">
            <w:rPr>
              <w:rFonts w:ascii="Times New Roman" w:eastAsia="Calibri" w:hAnsi="Times New Roman" w:cs="Times New Roman"/>
              <w:i/>
              <w:iCs/>
              <w:color w:val="000000"/>
              <w:kern w:val="0"/>
              <w:sz w:val="20"/>
              <w:szCs w:val="20"/>
              <w14:ligatures w14:val="none"/>
            </w:rPr>
          </w:rPrChange>
        </w:rPr>
        <w:t>14</w:t>
      </w:r>
      <w:r w:rsidRPr="00482170">
        <w:rPr>
          <w:rFonts w:ascii="Times New Roman" w:eastAsia="Calibri" w:hAnsi="Times New Roman" w:cs="Times New Roman"/>
          <w:color w:val="000000"/>
          <w:kern w:val="0"/>
          <w:sz w:val="22"/>
          <w:szCs w:val="22"/>
          <w14:ligatures w14:val="none"/>
          <w:rPrChange w:id="162" w:author="Ruby Saha" w:date="2026-02-26T19:12:00Z" w16du:dateUtc="2026-02-26T13:42:00Z">
            <w:rPr>
              <w:rFonts w:ascii="Times New Roman" w:eastAsia="Calibri" w:hAnsi="Times New Roman" w:cs="Times New Roman"/>
              <w:color w:val="000000"/>
              <w:kern w:val="0"/>
              <w:sz w:val="20"/>
              <w:szCs w:val="20"/>
              <w14:ligatures w14:val="none"/>
            </w:rPr>
          </w:rPrChange>
        </w:rPr>
        <w:t>, 1305600.</w:t>
      </w:r>
    </w:p>
    <w:p w14:paraId="78BB6971"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63"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164"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Meena, M. D., Joshi, P. K., Jat, H. S., </w:t>
      </w:r>
      <w:proofErr w:type="spellStart"/>
      <w:r w:rsidRPr="00482170">
        <w:rPr>
          <w:rFonts w:ascii="Times New Roman" w:eastAsia="Calibri" w:hAnsi="Times New Roman" w:cs="Times New Roman"/>
          <w:color w:val="000000"/>
          <w:kern w:val="0"/>
          <w:sz w:val="22"/>
          <w:szCs w:val="22"/>
          <w14:ligatures w14:val="none"/>
          <w:rPrChange w:id="165" w:author="Ruby Saha" w:date="2026-02-26T19:12:00Z" w16du:dateUtc="2026-02-26T13:42:00Z">
            <w:rPr>
              <w:rFonts w:ascii="Times New Roman" w:eastAsia="Calibri" w:hAnsi="Times New Roman" w:cs="Times New Roman"/>
              <w:color w:val="000000"/>
              <w:kern w:val="0"/>
              <w:sz w:val="20"/>
              <w:szCs w:val="20"/>
              <w14:ligatures w14:val="none"/>
            </w:rPr>
          </w:rPrChange>
        </w:rPr>
        <w:t>Chinchmalatpure</w:t>
      </w:r>
      <w:proofErr w:type="spellEnd"/>
      <w:r w:rsidRPr="00482170">
        <w:rPr>
          <w:rFonts w:ascii="Times New Roman" w:eastAsia="Calibri" w:hAnsi="Times New Roman" w:cs="Times New Roman"/>
          <w:color w:val="000000"/>
          <w:kern w:val="0"/>
          <w:sz w:val="22"/>
          <w:szCs w:val="22"/>
          <w14:ligatures w14:val="none"/>
          <w:rPrChange w:id="166"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A. R., </w:t>
      </w:r>
      <w:proofErr w:type="spellStart"/>
      <w:r w:rsidRPr="00482170">
        <w:rPr>
          <w:rFonts w:ascii="Times New Roman" w:eastAsia="Calibri" w:hAnsi="Times New Roman" w:cs="Times New Roman"/>
          <w:color w:val="000000"/>
          <w:kern w:val="0"/>
          <w:sz w:val="22"/>
          <w:szCs w:val="22"/>
          <w14:ligatures w14:val="none"/>
          <w:rPrChange w:id="167" w:author="Ruby Saha" w:date="2026-02-26T19:12:00Z" w16du:dateUtc="2026-02-26T13:42:00Z">
            <w:rPr>
              <w:rFonts w:ascii="Times New Roman" w:eastAsia="Calibri" w:hAnsi="Times New Roman" w:cs="Times New Roman"/>
              <w:color w:val="000000"/>
              <w:kern w:val="0"/>
              <w:sz w:val="20"/>
              <w:szCs w:val="20"/>
              <w14:ligatures w14:val="none"/>
            </w:rPr>
          </w:rPrChange>
        </w:rPr>
        <w:t>Narjary</w:t>
      </w:r>
      <w:proofErr w:type="spellEnd"/>
      <w:r w:rsidRPr="00482170">
        <w:rPr>
          <w:rFonts w:ascii="Times New Roman" w:eastAsia="Calibri" w:hAnsi="Times New Roman" w:cs="Times New Roman"/>
          <w:color w:val="000000"/>
          <w:kern w:val="0"/>
          <w:sz w:val="22"/>
          <w:szCs w:val="22"/>
          <w14:ligatures w14:val="none"/>
          <w:rPrChange w:id="168"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B., </w:t>
      </w:r>
      <w:proofErr w:type="spellStart"/>
      <w:r w:rsidRPr="00482170">
        <w:rPr>
          <w:rFonts w:ascii="Times New Roman" w:eastAsia="Calibri" w:hAnsi="Times New Roman" w:cs="Times New Roman"/>
          <w:color w:val="000000"/>
          <w:kern w:val="0"/>
          <w:sz w:val="22"/>
          <w:szCs w:val="22"/>
          <w14:ligatures w14:val="none"/>
          <w:rPrChange w:id="169" w:author="Ruby Saha" w:date="2026-02-26T19:12:00Z" w16du:dateUtc="2026-02-26T13:42:00Z">
            <w:rPr>
              <w:rFonts w:ascii="Times New Roman" w:eastAsia="Calibri" w:hAnsi="Times New Roman" w:cs="Times New Roman"/>
              <w:color w:val="000000"/>
              <w:kern w:val="0"/>
              <w:sz w:val="20"/>
              <w:szCs w:val="20"/>
              <w14:ligatures w14:val="none"/>
            </w:rPr>
          </w:rPrChange>
        </w:rPr>
        <w:t>Sheoran</w:t>
      </w:r>
      <w:proofErr w:type="spellEnd"/>
      <w:r w:rsidRPr="00482170">
        <w:rPr>
          <w:rFonts w:ascii="Times New Roman" w:eastAsia="Calibri" w:hAnsi="Times New Roman" w:cs="Times New Roman"/>
          <w:color w:val="000000"/>
          <w:kern w:val="0"/>
          <w:sz w:val="22"/>
          <w:szCs w:val="22"/>
          <w14:ligatures w14:val="none"/>
          <w:rPrChange w:id="170" w:author="Ruby Saha" w:date="2026-02-26T19:12:00Z" w16du:dateUtc="2026-02-26T13:42:00Z">
            <w:rPr>
              <w:rFonts w:ascii="Times New Roman" w:eastAsia="Calibri" w:hAnsi="Times New Roman" w:cs="Times New Roman"/>
              <w:color w:val="000000"/>
              <w:kern w:val="0"/>
              <w:sz w:val="20"/>
              <w:szCs w:val="20"/>
              <w14:ligatures w14:val="none"/>
            </w:rPr>
          </w:rPrChange>
        </w:rPr>
        <w:t>, P., &amp; Sharma, D. K. (2016). Changes in biological and chemical properties of saline soil amended with municipal solid waste compost and chemical fertilizers in a mustard–pearl millet cropping system. </w:t>
      </w:r>
      <w:r w:rsidRPr="00482170">
        <w:rPr>
          <w:rFonts w:ascii="Times New Roman" w:eastAsia="Calibri" w:hAnsi="Times New Roman" w:cs="Times New Roman"/>
          <w:i/>
          <w:iCs/>
          <w:color w:val="000000"/>
          <w:kern w:val="0"/>
          <w:sz w:val="22"/>
          <w:szCs w:val="22"/>
          <w14:ligatures w14:val="none"/>
          <w:rPrChange w:id="171" w:author="Ruby Saha" w:date="2026-02-26T19:12:00Z" w16du:dateUtc="2026-02-26T13:42:00Z">
            <w:rPr>
              <w:rFonts w:ascii="Times New Roman" w:eastAsia="Calibri" w:hAnsi="Times New Roman" w:cs="Times New Roman"/>
              <w:i/>
              <w:iCs/>
              <w:color w:val="000000"/>
              <w:kern w:val="0"/>
              <w:sz w:val="20"/>
              <w:szCs w:val="20"/>
              <w14:ligatures w14:val="none"/>
            </w:rPr>
          </w:rPrChange>
        </w:rPr>
        <w:t>Catena</w:t>
      </w:r>
      <w:r w:rsidRPr="00482170">
        <w:rPr>
          <w:rFonts w:ascii="Times New Roman" w:eastAsia="Calibri" w:hAnsi="Times New Roman" w:cs="Times New Roman"/>
          <w:color w:val="000000"/>
          <w:kern w:val="0"/>
          <w:sz w:val="22"/>
          <w:szCs w:val="22"/>
          <w14:ligatures w14:val="none"/>
          <w:rPrChange w:id="172"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173" w:author="Ruby Saha" w:date="2026-02-26T19:12:00Z" w16du:dateUtc="2026-02-26T13:42:00Z">
            <w:rPr>
              <w:rFonts w:ascii="Times New Roman" w:eastAsia="Calibri" w:hAnsi="Times New Roman" w:cs="Times New Roman"/>
              <w:i/>
              <w:iCs/>
              <w:color w:val="000000"/>
              <w:kern w:val="0"/>
              <w:sz w:val="20"/>
              <w:szCs w:val="20"/>
              <w14:ligatures w14:val="none"/>
            </w:rPr>
          </w:rPrChange>
        </w:rPr>
        <w:t>140</w:t>
      </w:r>
      <w:r w:rsidRPr="00482170">
        <w:rPr>
          <w:rFonts w:ascii="Times New Roman" w:eastAsia="Calibri" w:hAnsi="Times New Roman" w:cs="Times New Roman"/>
          <w:color w:val="000000"/>
          <w:kern w:val="0"/>
          <w:sz w:val="22"/>
          <w:szCs w:val="22"/>
          <w14:ligatures w14:val="none"/>
          <w:rPrChange w:id="174" w:author="Ruby Saha" w:date="2026-02-26T19:12:00Z" w16du:dateUtc="2026-02-26T13:42:00Z">
            <w:rPr>
              <w:rFonts w:ascii="Times New Roman" w:eastAsia="Calibri" w:hAnsi="Times New Roman" w:cs="Times New Roman"/>
              <w:color w:val="000000"/>
              <w:kern w:val="0"/>
              <w:sz w:val="20"/>
              <w:szCs w:val="20"/>
              <w14:ligatures w14:val="none"/>
            </w:rPr>
          </w:rPrChange>
        </w:rPr>
        <w:t>, 1-8.</w:t>
      </w:r>
    </w:p>
    <w:p w14:paraId="48C90232" w14:textId="77777777" w:rsidR="00421CA0" w:rsidRPr="00482170" w:rsidRDefault="00421CA0" w:rsidP="00AF752D">
      <w:pPr>
        <w:spacing w:line="360" w:lineRule="auto"/>
        <w:ind w:left="567" w:hanging="567"/>
        <w:jc w:val="both"/>
        <w:rPr>
          <w:rFonts w:ascii="Times New Roman" w:hAnsi="Times New Roman" w:cs="Times New Roman"/>
          <w:sz w:val="22"/>
          <w:szCs w:val="22"/>
          <w:rPrChange w:id="175"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176" w:author="Ruby Saha" w:date="2026-02-26T19:12:00Z" w16du:dateUtc="2026-02-26T13:42:00Z">
            <w:rPr>
              <w:rFonts w:ascii="Times New Roman" w:hAnsi="Times New Roman" w:cs="Times New Roman"/>
              <w:sz w:val="20"/>
              <w:szCs w:val="20"/>
            </w:rPr>
          </w:rPrChange>
        </w:rPr>
        <w:t>Mishra, A. K., Khanal, A. R., &amp; Pede, V. O. (2017). Is direct seeded rice a boon for economic performance? Empirical evidence from India. Food Policy, 73, 10-18.</w:t>
      </w:r>
    </w:p>
    <w:p w14:paraId="6266129A"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77"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178"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Mishra, J., Biswal, S., </w:t>
      </w:r>
      <w:proofErr w:type="spellStart"/>
      <w:r w:rsidRPr="00482170">
        <w:rPr>
          <w:rFonts w:ascii="Times New Roman" w:eastAsia="Calibri" w:hAnsi="Times New Roman" w:cs="Times New Roman"/>
          <w:color w:val="000000"/>
          <w:kern w:val="0"/>
          <w:sz w:val="22"/>
          <w:szCs w:val="22"/>
          <w14:ligatures w14:val="none"/>
          <w:rPrChange w:id="179" w:author="Ruby Saha" w:date="2026-02-26T19:12:00Z" w16du:dateUtc="2026-02-26T13:42:00Z">
            <w:rPr>
              <w:rFonts w:ascii="Times New Roman" w:eastAsia="Calibri" w:hAnsi="Times New Roman" w:cs="Times New Roman"/>
              <w:color w:val="000000"/>
              <w:kern w:val="0"/>
              <w:sz w:val="20"/>
              <w:szCs w:val="20"/>
              <w14:ligatures w14:val="none"/>
            </w:rPr>
          </w:rPrChange>
        </w:rPr>
        <w:t>Pattnaik</w:t>
      </w:r>
      <w:proofErr w:type="spellEnd"/>
      <w:r w:rsidRPr="00482170">
        <w:rPr>
          <w:rFonts w:ascii="Times New Roman" w:eastAsia="Calibri" w:hAnsi="Times New Roman" w:cs="Times New Roman"/>
          <w:color w:val="000000"/>
          <w:kern w:val="0"/>
          <w:sz w:val="22"/>
          <w:szCs w:val="22"/>
          <w14:ligatures w14:val="none"/>
          <w:rPrChange w:id="180" w:author="Ruby Saha" w:date="2026-02-26T19:12:00Z" w16du:dateUtc="2026-02-26T13:42:00Z">
            <w:rPr>
              <w:rFonts w:ascii="Times New Roman" w:eastAsia="Calibri" w:hAnsi="Times New Roman" w:cs="Times New Roman"/>
              <w:color w:val="000000"/>
              <w:kern w:val="0"/>
              <w:sz w:val="20"/>
              <w:szCs w:val="20"/>
              <w14:ligatures w14:val="none"/>
            </w:rPr>
          </w:rPrChange>
        </w:rPr>
        <w:t>, S., Sahoo, S., Mohapatra, S., Pradhan, J., &amp; Swain, S. (2023). Soil Organic and Enzymatic Properties as Influenced by Green Manuring and Establishment Methods in Rice-rice system. </w:t>
      </w:r>
      <w:r w:rsidRPr="00482170">
        <w:rPr>
          <w:rFonts w:ascii="Times New Roman" w:eastAsia="Calibri" w:hAnsi="Times New Roman" w:cs="Times New Roman"/>
          <w:i/>
          <w:iCs/>
          <w:color w:val="000000"/>
          <w:kern w:val="0"/>
          <w:sz w:val="22"/>
          <w:szCs w:val="22"/>
          <w14:ligatures w14:val="none"/>
          <w:rPrChange w:id="181" w:author="Ruby Saha" w:date="2026-02-26T19:12:00Z" w16du:dateUtc="2026-02-26T13:42:00Z">
            <w:rPr>
              <w:rFonts w:ascii="Times New Roman" w:eastAsia="Calibri" w:hAnsi="Times New Roman" w:cs="Times New Roman"/>
              <w:i/>
              <w:iCs/>
              <w:color w:val="000000"/>
              <w:kern w:val="0"/>
              <w:sz w:val="20"/>
              <w:szCs w:val="20"/>
              <w14:ligatures w14:val="none"/>
            </w:rPr>
          </w:rPrChange>
        </w:rPr>
        <w:t>International Journal of Plant and Soil Science</w:t>
      </w:r>
      <w:r w:rsidRPr="00482170">
        <w:rPr>
          <w:rFonts w:ascii="Times New Roman" w:eastAsia="Calibri" w:hAnsi="Times New Roman" w:cs="Times New Roman"/>
          <w:color w:val="000000"/>
          <w:kern w:val="0"/>
          <w:sz w:val="22"/>
          <w:szCs w:val="22"/>
          <w14:ligatures w14:val="none"/>
          <w:rPrChange w:id="182"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183" w:author="Ruby Saha" w:date="2026-02-26T19:12:00Z" w16du:dateUtc="2026-02-26T13:42:00Z">
            <w:rPr>
              <w:rFonts w:ascii="Times New Roman" w:eastAsia="Calibri" w:hAnsi="Times New Roman" w:cs="Times New Roman"/>
              <w:i/>
              <w:iCs/>
              <w:color w:val="000000"/>
              <w:kern w:val="0"/>
              <w:sz w:val="20"/>
              <w:szCs w:val="20"/>
              <w14:ligatures w14:val="none"/>
            </w:rPr>
          </w:rPrChange>
        </w:rPr>
        <w:t>35(2),</w:t>
      </w:r>
      <w:r w:rsidRPr="00482170">
        <w:rPr>
          <w:rFonts w:ascii="Times New Roman" w:eastAsia="Calibri" w:hAnsi="Times New Roman" w:cs="Times New Roman"/>
          <w:color w:val="000000"/>
          <w:kern w:val="0"/>
          <w:sz w:val="22"/>
          <w:szCs w:val="22"/>
          <w14:ligatures w14:val="none"/>
          <w:rPrChange w:id="184"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108-113.</w:t>
      </w:r>
    </w:p>
    <w:p w14:paraId="00E48101"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185" w:author="Ruby Saha" w:date="2026-02-26T19:12:00Z" w16du:dateUtc="2026-02-26T13:42:00Z">
            <w:rPr>
              <w:rFonts w:ascii="Times New Roman" w:eastAsia="Calibri" w:hAnsi="Times New Roman" w:cs="Times New Roman"/>
              <w:color w:val="000000"/>
              <w:kern w:val="0"/>
              <w:sz w:val="20"/>
              <w:szCs w:val="20"/>
              <w14:ligatures w14:val="none"/>
            </w:rPr>
          </w:rPrChange>
        </w:rPr>
      </w:pPr>
      <w:proofErr w:type="spellStart"/>
      <w:r w:rsidRPr="00482170">
        <w:rPr>
          <w:rFonts w:ascii="Times New Roman" w:eastAsia="Calibri" w:hAnsi="Times New Roman" w:cs="Times New Roman"/>
          <w:color w:val="000000"/>
          <w:kern w:val="0"/>
          <w:sz w:val="22"/>
          <w:szCs w:val="22"/>
          <w14:ligatures w14:val="none"/>
          <w:rPrChange w:id="186" w:author="Ruby Saha" w:date="2026-02-26T19:12:00Z" w16du:dateUtc="2026-02-26T13:42:00Z">
            <w:rPr>
              <w:rFonts w:ascii="Times New Roman" w:eastAsia="Calibri" w:hAnsi="Times New Roman" w:cs="Times New Roman"/>
              <w:color w:val="000000"/>
              <w:kern w:val="0"/>
              <w:sz w:val="20"/>
              <w:szCs w:val="20"/>
              <w14:ligatures w14:val="none"/>
            </w:rPr>
          </w:rPrChange>
        </w:rPr>
        <w:t>Moharana</w:t>
      </w:r>
      <w:proofErr w:type="spellEnd"/>
      <w:r w:rsidRPr="00482170">
        <w:rPr>
          <w:rFonts w:ascii="Times New Roman" w:eastAsia="Calibri" w:hAnsi="Times New Roman" w:cs="Times New Roman"/>
          <w:color w:val="000000"/>
          <w:kern w:val="0"/>
          <w:sz w:val="22"/>
          <w:szCs w:val="22"/>
          <w14:ligatures w14:val="none"/>
          <w:rPrChange w:id="187" w:author="Ruby Saha" w:date="2026-02-26T19:12:00Z" w16du:dateUtc="2026-02-26T13:42:00Z">
            <w:rPr>
              <w:rFonts w:ascii="Times New Roman" w:eastAsia="Calibri" w:hAnsi="Times New Roman" w:cs="Times New Roman"/>
              <w:color w:val="000000"/>
              <w:kern w:val="0"/>
              <w:sz w:val="20"/>
              <w:szCs w:val="20"/>
              <w14:ligatures w14:val="none"/>
            </w:rPr>
          </w:rPrChange>
        </w:rPr>
        <w:t>, P. C., Biswas, D. R., Patra, A. K., Datta, S. C., Singh, R. D., &amp; Bandyopadhyay, K. K. (2014). Soil nutrient availability and enzyme activities under wheat-green gram crop rotation as affected by rock phosphate enriched compost and inorganic fertilizers. </w:t>
      </w:r>
      <w:r w:rsidRPr="00482170">
        <w:rPr>
          <w:rFonts w:ascii="Times New Roman" w:eastAsia="Calibri" w:hAnsi="Times New Roman" w:cs="Times New Roman"/>
          <w:i/>
          <w:iCs/>
          <w:color w:val="000000"/>
          <w:kern w:val="0"/>
          <w:sz w:val="22"/>
          <w:szCs w:val="22"/>
          <w14:ligatures w14:val="none"/>
          <w:rPrChange w:id="188" w:author="Ruby Saha" w:date="2026-02-26T19:12:00Z" w16du:dateUtc="2026-02-26T13:42:00Z">
            <w:rPr>
              <w:rFonts w:ascii="Times New Roman" w:eastAsia="Calibri" w:hAnsi="Times New Roman" w:cs="Times New Roman"/>
              <w:i/>
              <w:iCs/>
              <w:color w:val="000000"/>
              <w:kern w:val="0"/>
              <w:sz w:val="20"/>
              <w:szCs w:val="20"/>
              <w14:ligatures w14:val="none"/>
            </w:rPr>
          </w:rPrChange>
        </w:rPr>
        <w:t>Journal of the Indian Society of Soil Science</w:t>
      </w:r>
      <w:r w:rsidRPr="00482170">
        <w:rPr>
          <w:rFonts w:ascii="Times New Roman" w:eastAsia="Calibri" w:hAnsi="Times New Roman" w:cs="Times New Roman"/>
          <w:color w:val="000000"/>
          <w:kern w:val="0"/>
          <w:sz w:val="22"/>
          <w:szCs w:val="22"/>
          <w14:ligatures w14:val="none"/>
          <w:rPrChange w:id="189"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190" w:author="Ruby Saha" w:date="2026-02-26T19:12:00Z" w16du:dateUtc="2026-02-26T13:42:00Z">
            <w:rPr>
              <w:rFonts w:ascii="Times New Roman" w:eastAsia="Calibri" w:hAnsi="Times New Roman" w:cs="Times New Roman"/>
              <w:i/>
              <w:iCs/>
              <w:color w:val="000000"/>
              <w:kern w:val="0"/>
              <w:sz w:val="20"/>
              <w:szCs w:val="20"/>
              <w14:ligatures w14:val="none"/>
            </w:rPr>
          </w:rPrChange>
        </w:rPr>
        <w:t xml:space="preserve">62(3), </w:t>
      </w:r>
      <w:r w:rsidRPr="00482170">
        <w:rPr>
          <w:rFonts w:ascii="Times New Roman" w:eastAsia="Calibri" w:hAnsi="Times New Roman" w:cs="Times New Roman"/>
          <w:color w:val="000000"/>
          <w:kern w:val="0"/>
          <w:sz w:val="22"/>
          <w:szCs w:val="22"/>
          <w14:ligatures w14:val="none"/>
          <w:rPrChange w:id="191" w:author="Ruby Saha" w:date="2026-02-26T19:12:00Z" w16du:dateUtc="2026-02-26T13:42:00Z">
            <w:rPr>
              <w:rFonts w:ascii="Times New Roman" w:eastAsia="Calibri" w:hAnsi="Times New Roman" w:cs="Times New Roman"/>
              <w:color w:val="000000"/>
              <w:kern w:val="0"/>
              <w:sz w:val="20"/>
              <w:szCs w:val="20"/>
              <w14:ligatures w14:val="none"/>
            </w:rPr>
          </w:rPrChange>
        </w:rPr>
        <w:t>224-234.</w:t>
      </w:r>
    </w:p>
    <w:p w14:paraId="5935BBC8" w14:textId="77777777" w:rsidR="00421CA0" w:rsidRPr="00482170" w:rsidRDefault="00421CA0" w:rsidP="00AF752D">
      <w:pPr>
        <w:spacing w:line="360" w:lineRule="auto"/>
        <w:ind w:left="567" w:hanging="567"/>
        <w:jc w:val="both"/>
        <w:rPr>
          <w:rFonts w:ascii="Times New Roman" w:hAnsi="Times New Roman" w:cs="Times New Roman"/>
          <w:sz w:val="22"/>
          <w:szCs w:val="22"/>
          <w:rPrChange w:id="192"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193" w:author="Ruby Saha" w:date="2026-02-26T19:12:00Z" w16du:dateUtc="2026-02-26T13:42:00Z">
            <w:rPr>
              <w:rFonts w:ascii="Times New Roman" w:hAnsi="Times New Roman" w:cs="Times New Roman"/>
              <w:sz w:val="20"/>
              <w:szCs w:val="20"/>
            </w:rPr>
          </w:rPrChange>
        </w:rPr>
        <w:t xml:space="preserve">Naher, U. A., Choudhury, A. T., Biswas, J. C., </w:t>
      </w:r>
      <w:proofErr w:type="spellStart"/>
      <w:r w:rsidRPr="00482170">
        <w:rPr>
          <w:rFonts w:ascii="Times New Roman" w:hAnsi="Times New Roman" w:cs="Times New Roman"/>
          <w:sz w:val="22"/>
          <w:szCs w:val="22"/>
          <w:rPrChange w:id="194" w:author="Ruby Saha" w:date="2026-02-26T19:12:00Z" w16du:dateUtc="2026-02-26T13:42:00Z">
            <w:rPr>
              <w:rFonts w:ascii="Times New Roman" w:hAnsi="Times New Roman" w:cs="Times New Roman"/>
              <w:sz w:val="20"/>
              <w:szCs w:val="20"/>
            </w:rPr>
          </w:rPrChange>
        </w:rPr>
        <w:t>Panhwar</w:t>
      </w:r>
      <w:proofErr w:type="spellEnd"/>
      <w:r w:rsidRPr="00482170">
        <w:rPr>
          <w:rFonts w:ascii="Times New Roman" w:hAnsi="Times New Roman" w:cs="Times New Roman"/>
          <w:sz w:val="22"/>
          <w:szCs w:val="22"/>
          <w:rPrChange w:id="195" w:author="Ruby Saha" w:date="2026-02-26T19:12:00Z" w16du:dateUtc="2026-02-26T13:42:00Z">
            <w:rPr>
              <w:rFonts w:ascii="Times New Roman" w:hAnsi="Times New Roman" w:cs="Times New Roman"/>
              <w:sz w:val="20"/>
              <w:szCs w:val="20"/>
            </w:rPr>
          </w:rPrChange>
        </w:rPr>
        <w:t xml:space="preserve">, Q. A., &amp; Kennedy, I. R. (2020). Prospects of using leguminous green manuring crop Sesbania rostrata for supplementing fertilizer nitrogen in </w:t>
      </w:r>
      <w:r w:rsidRPr="00482170">
        <w:rPr>
          <w:rFonts w:ascii="Times New Roman" w:hAnsi="Times New Roman" w:cs="Times New Roman"/>
          <w:sz w:val="22"/>
          <w:szCs w:val="22"/>
          <w:rPrChange w:id="196" w:author="Ruby Saha" w:date="2026-02-26T19:12:00Z" w16du:dateUtc="2026-02-26T13:42:00Z">
            <w:rPr>
              <w:rFonts w:ascii="Times New Roman" w:hAnsi="Times New Roman" w:cs="Times New Roman"/>
              <w:sz w:val="20"/>
              <w:szCs w:val="20"/>
            </w:rPr>
          </w:rPrChange>
        </w:rPr>
        <w:lastRenderedPageBreak/>
        <w:t xml:space="preserve">rice production and control of environmental pollution. Journal of Plant Nutrition, 43(2), 285-296. </w:t>
      </w:r>
    </w:p>
    <w:p w14:paraId="7D71DF3D" w14:textId="77777777" w:rsidR="00421CA0" w:rsidRPr="00482170" w:rsidRDefault="00421CA0" w:rsidP="00AF752D">
      <w:pPr>
        <w:spacing w:line="360" w:lineRule="auto"/>
        <w:ind w:left="567" w:hanging="567"/>
        <w:jc w:val="both"/>
        <w:rPr>
          <w:rFonts w:ascii="Times New Roman" w:hAnsi="Times New Roman" w:cs="Times New Roman"/>
          <w:sz w:val="22"/>
          <w:szCs w:val="22"/>
          <w:rPrChange w:id="197"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198" w:author="Ruby Saha" w:date="2026-02-26T19:12:00Z" w16du:dateUtc="2026-02-26T13:42:00Z">
            <w:rPr>
              <w:rFonts w:ascii="Times New Roman" w:hAnsi="Times New Roman" w:cs="Times New Roman"/>
              <w:sz w:val="20"/>
              <w:szCs w:val="20"/>
            </w:rPr>
          </w:rPrChange>
        </w:rPr>
        <w:t xml:space="preserve">Naz, A., </w:t>
      </w:r>
      <w:proofErr w:type="spellStart"/>
      <w:r w:rsidRPr="00482170">
        <w:rPr>
          <w:rFonts w:ascii="Times New Roman" w:hAnsi="Times New Roman" w:cs="Times New Roman"/>
          <w:sz w:val="22"/>
          <w:szCs w:val="22"/>
          <w:rPrChange w:id="199" w:author="Ruby Saha" w:date="2026-02-26T19:12:00Z" w16du:dateUtc="2026-02-26T13:42:00Z">
            <w:rPr>
              <w:rFonts w:ascii="Times New Roman" w:hAnsi="Times New Roman" w:cs="Times New Roman"/>
              <w:sz w:val="20"/>
              <w:szCs w:val="20"/>
            </w:rPr>
          </w:rPrChange>
        </w:rPr>
        <w:t>Rebi</w:t>
      </w:r>
      <w:proofErr w:type="spellEnd"/>
      <w:r w:rsidRPr="00482170">
        <w:rPr>
          <w:rFonts w:ascii="Times New Roman" w:hAnsi="Times New Roman" w:cs="Times New Roman"/>
          <w:sz w:val="22"/>
          <w:szCs w:val="22"/>
          <w:rPrChange w:id="200" w:author="Ruby Saha" w:date="2026-02-26T19:12:00Z" w16du:dateUtc="2026-02-26T13:42:00Z">
            <w:rPr>
              <w:rFonts w:ascii="Times New Roman" w:hAnsi="Times New Roman" w:cs="Times New Roman"/>
              <w:sz w:val="20"/>
              <w:szCs w:val="20"/>
            </w:rPr>
          </w:rPrChange>
        </w:rPr>
        <w:t>, A., Naz, R., Akbar, M. U., Aslam, A., Kalsom, A., &amp; Zhou, J. (2023). Impact of green manuring on health of low fertility calcareous soils. Land, 12(3), 546-553.</w:t>
      </w:r>
    </w:p>
    <w:p w14:paraId="148E2EEF"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201"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202"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Rajput, R., </w:t>
      </w:r>
      <w:proofErr w:type="spellStart"/>
      <w:r w:rsidRPr="00482170">
        <w:rPr>
          <w:rFonts w:ascii="Times New Roman" w:eastAsia="Calibri" w:hAnsi="Times New Roman" w:cs="Times New Roman"/>
          <w:color w:val="000000"/>
          <w:kern w:val="0"/>
          <w:sz w:val="22"/>
          <w:szCs w:val="22"/>
          <w14:ligatures w14:val="none"/>
          <w:rPrChange w:id="203" w:author="Ruby Saha" w:date="2026-02-26T19:12:00Z" w16du:dateUtc="2026-02-26T13:42:00Z">
            <w:rPr>
              <w:rFonts w:ascii="Times New Roman" w:eastAsia="Calibri" w:hAnsi="Times New Roman" w:cs="Times New Roman"/>
              <w:color w:val="000000"/>
              <w:kern w:val="0"/>
              <w:sz w:val="20"/>
              <w:szCs w:val="20"/>
              <w14:ligatures w14:val="none"/>
            </w:rPr>
          </w:rPrChange>
        </w:rPr>
        <w:t>Pokhriya</w:t>
      </w:r>
      <w:proofErr w:type="spellEnd"/>
      <w:r w:rsidRPr="00482170">
        <w:rPr>
          <w:rFonts w:ascii="Times New Roman" w:eastAsia="Calibri" w:hAnsi="Times New Roman" w:cs="Times New Roman"/>
          <w:color w:val="000000"/>
          <w:kern w:val="0"/>
          <w:sz w:val="22"/>
          <w:szCs w:val="22"/>
          <w14:ligatures w14:val="none"/>
          <w:rPrChange w:id="204"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P., Panwar, P., Arunachalam, A., &amp; Arunachalam, K. (2019). Soil nutrients, microbial biomass, and crop response to organic amendments in rice cropping system in the </w:t>
      </w:r>
      <w:proofErr w:type="spellStart"/>
      <w:r w:rsidRPr="00482170">
        <w:rPr>
          <w:rFonts w:ascii="Times New Roman" w:eastAsia="Calibri" w:hAnsi="Times New Roman" w:cs="Times New Roman"/>
          <w:color w:val="000000"/>
          <w:kern w:val="0"/>
          <w:sz w:val="22"/>
          <w:szCs w:val="22"/>
          <w14:ligatures w14:val="none"/>
          <w:rPrChange w:id="205" w:author="Ruby Saha" w:date="2026-02-26T19:12:00Z" w16du:dateUtc="2026-02-26T13:42:00Z">
            <w:rPr>
              <w:rFonts w:ascii="Times New Roman" w:eastAsia="Calibri" w:hAnsi="Times New Roman" w:cs="Times New Roman"/>
              <w:color w:val="000000"/>
              <w:kern w:val="0"/>
              <w:sz w:val="20"/>
              <w:szCs w:val="20"/>
              <w14:ligatures w14:val="none"/>
            </w:rPr>
          </w:rPrChange>
        </w:rPr>
        <w:t>Shiwaliks</w:t>
      </w:r>
      <w:proofErr w:type="spellEnd"/>
      <w:r w:rsidRPr="00482170">
        <w:rPr>
          <w:rFonts w:ascii="Times New Roman" w:eastAsia="Calibri" w:hAnsi="Times New Roman" w:cs="Times New Roman"/>
          <w:color w:val="000000"/>
          <w:kern w:val="0"/>
          <w:sz w:val="22"/>
          <w:szCs w:val="22"/>
          <w14:ligatures w14:val="none"/>
          <w:rPrChange w:id="206"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of Indian Himalayas. </w:t>
      </w:r>
      <w:r w:rsidRPr="00482170">
        <w:rPr>
          <w:rFonts w:ascii="Times New Roman" w:eastAsia="Calibri" w:hAnsi="Times New Roman" w:cs="Times New Roman"/>
          <w:i/>
          <w:iCs/>
          <w:color w:val="000000"/>
          <w:kern w:val="0"/>
          <w:sz w:val="22"/>
          <w:szCs w:val="22"/>
          <w14:ligatures w14:val="none"/>
          <w:rPrChange w:id="207" w:author="Ruby Saha" w:date="2026-02-26T19:12:00Z" w16du:dateUtc="2026-02-26T13:42:00Z">
            <w:rPr>
              <w:rFonts w:ascii="Times New Roman" w:eastAsia="Calibri" w:hAnsi="Times New Roman" w:cs="Times New Roman"/>
              <w:i/>
              <w:iCs/>
              <w:color w:val="000000"/>
              <w:kern w:val="0"/>
              <w:sz w:val="20"/>
              <w:szCs w:val="20"/>
              <w14:ligatures w14:val="none"/>
            </w:rPr>
          </w:rPrChange>
        </w:rPr>
        <w:t>International Journal of Recycling of Organic Waste in Agriculture</w:t>
      </w:r>
      <w:r w:rsidRPr="00482170">
        <w:rPr>
          <w:rFonts w:ascii="Times New Roman" w:eastAsia="Calibri" w:hAnsi="Times New Roman" w:cs="Times New Roman"/>
          <w:color w:val="000000"/>
          <w:kern w:val="0"/>
          <w:sz w:val="22"/>
          <w:szCs w:val="22"/>
          <w14:ligatures w14:val="none"/>
          <w:rPrChange w:id="208"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209" w:author="Ruby Saha" w:date="2026-02-26T19:12:00Z" w16du:dateUtc="2026-02-26T13:42:00Z">
            <w:rPr>
              <w:rFonts w:ascii="Times New Roman" w:eastAsia="Calibri" w:hAnsi="Times New Roman" w:cs="Times New Roman"/>
              <w:i/>
              <w:iCs/>
              <w:color w:val="000000"/>
              <w:kern w:val="0"/>
              <w:sz w:val="20"/>
              <w:szCs w:val="20"/>
              <w14:ligatures w14:val="none"/>
            </w:rPr>
          </w:rPrChange>
        </w:rPr>
        <w:t>8</w:t>
      </w:r>
      <w:r w:rsidRPr="00482170">
        <w:rPr>
          <w:rFonts w:ascii="Times New Roman" w:eastAsia="Calibri" w:hAnsi="Times New Roman" w:cs="Times New Roman"/>
          <w:color w:val="000000"/>
          <w:kern w:val="0"/>
          <w:sz w:val="22"/>
          <w:szCs w:val="22"/>
          <w14:ligatures w14:val="none"/>
          <w:rPrChange w:id="210" w:author="Ruby Saha" w:date="2026-02-26T19:12:00Z" w16du:dateUtc="2026-02-26T13:42:00Z">
            <w:rPr>
              <w:rFonts w:ascii="Times New Roman" w:eastAsia="Calibri" w:hAnsi="Times New Roman" w:cs="Times New Roman"/>
              <w:color w:val="000000"/>
              <w:kern w:val="0"/>
              <w:sz w:val="20"/>
              <w:szCs w:val="20"/>
              <w14:ligatures w14:val="none"/>
            </w:rPr>
          </w:rPrChange>
        </w:rPr>
        <w:t>, 73-85.</w:t>
      </w:r>
    </w:p>
    <w:p w14:paraId="2DAB3F66"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211"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212" w:author="Ruby Saha" w:date="2026-02-26T19:12:00Z" w16du:dateUtc="2026-02-26T13:42:00Z">
            <w:rPr>
              <w:rFonts w:ascii="Times New Roman" w:eastAsia="Calibri" w:hAnsi="Times New Roman" w:cs="Times New Roman"/>
              <w:color w:val="000000"/>
              <w:kern w:val="0"/>
              <w:sz w:val="20"/>
              <w:szCs w:val="20"/>
              <w14:ligatures w14:val="none"/>
            </w:rPr>
          </w:rPrChange>
        </w:rPr>
        <w:t>Saikia, R., Sharma, S., Thind, H. S., &amp; Sidhu, H. S. (2019). Temporal changes in biochemical indicators of soil quality in response to tillage, crop residue and green manure management in a rice-wheat system. </w:t>
      </w:r>
      <w:r w:rsidRPr="00482170">
        <w:rPr>
          <w:rFonts w:ascii="Times New Roman" w:eastAsia="Calibri" w:hAnsi="Times New Roman" w:cs="Times New Roman"/>
          <w:i/>
          <w:iCs/>
          <w:color w:val="000000"/>
          <w:kern w:val="0"/>
          <w:sz w:val="22"/>
          <w:szCs w:val="22"/>
          <w14:ligatures w14:val="none"/>
          <w:rPrChange w:id="213" w:author="Ruby Saha" w:date="2026-02-26T19:12:00Z" w16du:dateUtc="2026-02-26T13:42:00Z">
            <w:rPr>
              <w:rFonts w:ascii="Times New Roman" w:eastAsia="Calibri" w:hAnsi="Times New Roman" w:cs="Times New Roman"/>
              <w:i/>
              <w:iCs/>
              <w:color w:val="000000"/>
              <w:kern w:val="0"/>
              <w:sz w:val="20"/>
              <w:szCs w:val="20"/>
              <w14:ligatures w14:val="none"/>
            </w:rPr>
          </w:rPrChange>
        </w:rPr>
        <w:t>Ecological Indicators</w:t>
      </w:r>
      <w:r w:rsidRPr="00482170">
        <w:rPr>
          <w:rFonts w:ascii="Times New Roman" w:eastAsia="Calibri" w:hAnsi="Times New Roman" w:cs="Times New Roman"/>
          <w:color w:val="000000"/>
          <w:kern w:val="0"/>
          <w:sz w:val="22"/>
          <w:szCs w:val="22"/>
          <w14:ligatures w14:val="none"/>
          <w:rPrChange w:id="214"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215" w:author="Ruby Saha" w:date="2026-02-26T19:12:00Z" w16du:dateUtc="2026-02-26T13:42:00Z">
            <w:rPr>
              <w:rFonts w:ascii="Times New Roman" w:eastAsia="Calibri" w:hAnsi="Times New Roman" w:cs="Times New Roman"/>
              <w:i/>
              <w:iCs/>
              <w:color w:val="000000"/>
              <w:kern w:val="0"/>
              <w:sz w:val="20"/>
              <w:szCs w:val="20"/>
              <w14:ligatures w14:val="none"/>
            </w:rPr>
          </w:rPrChange>
        </w:rPr>
        <w:t>103</w:t>
      </w:r>
      <w:r w:rsidRPr="00482170">
        <w:rPr>
          <w:rFonts w:ascii="Times New Roman" w:eastAsia="Calibri" w:hAnsi="Times New Roman" w:cs="Times New Roman"/>
          <w:color w:val="000000"/>
          <w:kern w:val="0"/>
          <w:sz w:val="22"/>
          <w:szCs w:val="22"/>
          <w14:ligatures w14:val="none"/>
          <w:rPrChange w:id="216" w:author="Ruby Saha" w:date="2026-02-26T19:12:00Z" w16du:dateUtc="2026-02-26T13:42:00Z">
            <w:rPr>
              <w:rFonts w:ascii="Times New Roman" w:eastAsia="Calibri" w:hAnsi="Times New Roman" w:cs="Times New Roman"/>
              <w:color w:val="000000"/>
              <w:kern w:val="0"/>
              <w:sz w:val="20"/>
              <w:szCs w:val="20"/>
              <w14:ligatures w14:val="none"/>
            </w:rPr>
          </w:rPrChange>
        </w:rPr>
        <w:t>, 383-394.</w:t>
      </w:r>
    </w:p>
    <w:p w14:paraId="1DABE4DA"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217"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218" w:author="Ruby Saha" w:date="2026-02-26T19:12:00Z" w16du:dateUtc="2026-02-26T13:42:00Z">
            <w:rPr>
              <w:rFonts w:ascii="Times New Roman" w:eastAsia="Calibri" w:hAnsi="Times New Roman" w:cs="Times New Roman"/>
              <w:color w:val="000000"/>
              <w:kern w:val="0"/>
              <w:sz w:val="20"/>
              <w:szCs w:val="20"/>
              <w14:ligatures w14:val="none"/>
            </w:rPr>
          </w:rPrChange>
        </w:rPr>
        <w:t>Shah, Z., Ahmad, S. R., &amp; Rahman, H. U. (2010). Soil microbial biomass and activities as influenced by green manure legumes and N fertilizer in rice-wheat system. </w:t>
      </w:r>
      <w:r w:rsidRPr="00482170">
        <w:rPr>
          <w:rFonts w:ascii="Times New Roman" w:eastAsia="Calibri" w:hAnsi="Times New Roman" w:cs="Times New Roman"/>
          <w:i/>
          <w:iCs/>
          <w:color w:val="000000"/>
          <w:kern w:val="0"/>
          <w:sz w:val="22"/>
          <w:szCs w:val="22"/>
          <w14:ligatures w14:val="none"/>
          <w:rPrChange w:id="219" w:author="Ruby Saha" w:date="2026-02-26T19:12:00Z" w16du:dateUtc="2026-02-26T13:42:00Z">
            <w:rPr>
              <w:rFonts w:ascii="Times New Roman" w:eastAsia="Calibri" w:hAnsi="Times New Roman" w:cs="Times New Roman"/>
              <w:i/>
              <w:iCs/>
              <w:color w:val="000000"/>
              <w:kern w:val="0"/>
              <w:sz w:val="20"/>
              <w:szCs w:val="20"/>
              <w14:ligatures w14:val="none"/>
            </w:rPr>
          </w:rPrChange>
        </w:rPr>
        <w:t>Pakistan Journal of Botany</w:t>
      </w:r>
      <w:r w:rsidRPr="00482170">
        <w:rPr>
          <w:rFonts w:ascii="Times New Roman" w:eastAsia="Calibri" w:hAnsi="Times New Roman" w:cs="Times New Roman"/>
          <w:color w:val="000000"/>
          <w:kern w:val="0"/>
          <w:sz w:val="22"/>
          <w:szCs w:val="22"/>
          <w14:ligatures w14:val="none"/>
          <w:rPrChange w:id="220"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221" w:author="Ruby Saha" w:date="2026-02-26T19:12:00Z" w16du:dateUtc="2026-02-26T13:42:00Z">
            <w:rPr>
              <w:rFonts w:ascii="Times New Roman" w:eastAsia="Calibri" w:hAnsi="Times New Roman" w:cs="Times New Roman"/>
              <w:i/>
              <w:iCs/>
              <w:color w:val="000000"/>
              <w:kern w:val="0"/>
              <w:sz w:val="20"/>
              <w:szCs w:val="20"/>
              <w14:ligatures w14:val="none"/>
            </w:rPr>
          </w:rPrChange>
        </w:rPr>
        <w:t>42(4),</w:t>
      </w:r>
      <w:r w:rsidRPr="00482170">
        <w:rPr>
          <w:rFonts w:ascii="Times New Roman" w:eastAsia="Calibri" w:hAnsi="Times New Roman" w:cs="Times New Roman"/>
          <w:color w:val="000000"/>
          <w:kern w:val="0"/>
          <w:sz w:val="22"/>
          <w:szCs w:val="22"/>
          <w14:ligatures w14:val="none"/>
          <w:rPrChange w:id="222"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2589-2598.</w:t>
      </w:r>
    </w:p>
    <w:p w14:paraId="66774CE5"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223"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224" w:author="Ruby Saha" w:date="2026-02-26T19:12:00Z" w16du:dateUtc="2026-02-26T13:42:00Z">
            <w:rPr>
              <w:rFonts w:ascii="Times New Roman" w:eastAsia="Calibri" w:hAnsi="Times New Roman" w:cs="Times New Roman"/>
              <w:color w:val="000000"/>
              <w:kern w:val="0"/>
              <w:sz w:val="20"/>
              <w:szCs w:val="20"/>
              <w14:ligatures w14:val="none"/>
            </w:rPr>
          </w:rPrChange>
        </w:rPr>
        <w:t>Sharma, S., Kaur, S., Parkash Choudhary, O., Singh, M., Al-</w:t>
      </w:r>
      <w:proofErr w:type="spellStart"/>
      <w:r w:rsidRPr="00482170">
        <w:rPr>
          <w:rFonts w:ascii="Times New Roman" w:eastAsia="Calibri" w:hAnsi="Times New Roman" w:cs="Times New Roman"/>
          <w:color w:val="000000"/>
          <w:kern w:val="0"/>
          <w:sz w:val="22"/>
          <w:szCs w:val="22"/>
          <w14:ligatures w14:val="none"/>
          <w:rPrChange w:id="225" w:author="Ruby Saha" w:date="2026-02-26T19:12:00Z" w16du:dateUtc="2026-02-26T13:42:00Z">
            <w:rPr>
              <w:rFonts w:ascii="Times New Roman" w:eastAsia="Calibri" w:hAnsi="Times New Roman" w:cs="Times New Roman"/>
              <w:color w:val="000000"/>
              <w:kern w:val="0"/>
              <w:sz w:val="20"/>
              <w:szCs w:val="20"/>
              <w14:ligatures w14:val="none"/>
            </w:rPr>
          </w:rPrChange>
        </w:rPr>
        <w:t>Huqail</w:t>
      </w:r>
      <w:proofErr w:type="spellEnd"/>
      <w:r w:rsidRPr="00482170">
        <w:rPr>
          <w:rFonts w:ascii="Times New Roman" w:eastAsia="Calibri" w:hAnsi="Times New Roman" w:cs="Times New Roman"/>
          <w:color w:val="000000"/>
          <w:kern w:val="0"/>
          <w:sz w:val="22"/>
          <w:szCs w:val="22"/>
          <w14:ligatures w14:val="none"/>
          <w:rPrChange w:id="226" w:author="Ruby Saha" w:date="2026-02-26T19:12:00Z" w16du:dateUtc="2026-02-26T13:42:00Z">
            <w:rPr>
              <w:rFonts w:ascii="Times New Roman" w:eastAsia="Calibri" w:hAnsi="Times New Roman" w:cs="Times New Roman"/>
              <w:color w:val="000000"/>
              <w:kern w:val="0"/>
              <w:sz w:val="20"/>
              <w:szCs w:val="20"/>
              <w14:ligatures w14:val="none"/>
            </w:rPr>
          </w:rPrChange>
        </w:rPr>
        <w:t>, A. A., Ali, H. M., &amp; Siddiqui, M. H. (2022). Tillage, green manure and residue retention improves aggregate-associated phosphorus fractions under rice–wheat cropping. </w:t>
      </w:r>
      <w:r w:rsidRPr="00482170">
        <w:rPr>
          <w:rFonts w:ascii="Times New Roman" w:eastAsia="Calibri" w:hAnsi="Times New Roman" w:cs="Times New Roman"/>
          <w:i/>
          <w:iCs/>
          <w:color w:val="000000"/>
          <w:kern w:val="0"/>
          <w:sz w:val="22"/>
          <w:szCs w:val="22"/>
          <w14:ligatures w14:val="none"/>
          <w:rPrChange w:id="227" w:author="Ruby Saha" w:date="2026-02-26T19:12:00Z" w16du:dateUtc="2026-02-26T13:42:00Z">
            <w:rPr>
              <w:rFonts w:ascii="Times New Roman" w:eastAsia="Calibri" w:hAnsi="Times New Roman" w:cs="Times New Roman"/>
              <w:i/>
              <w:iCs/>
              <w:color w:val="000000"/>
              <w:kern w:val="0"/>
              <w:sz w:val="20"/>
              <w:szCs w:val="20"/>
              <w14:ligatures w14:val="none"/>
            </w:rPr>
          </w:rPrChange>
        </w:rPr>
        <w:t>Scientific Reports,</w:t>
      </w:r>
      <w:r w:rsidRPr="00482170">
        <w:rPr>
          <w:rFonts w:ascii="Times New Roman" w:eastAsia="Calibri" w:hAnsi="Times New Roman" w:cs="Times New Roman"/>
          <w:color w:val="000000"/>
          <w:kern w:val="0"/>
          <w:sz w:val="22"/>
          <w:szCs w:val="22"/>
          <w14:ligatures w14:val="none"/>
          <w:rPrChange w:id="228"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229" w:author="Ruby Saha" w:date="2026-02-26T19:12:00Z" w16du:dateUtc="2026-02-26T13:42:00Z">
            <w:rPr>
              <w:rFonts w:ascii="Times New Roman" w:eastAsia="Calibri" w:hAnsi="Times New Roman" w:cs="Times New Roman"/>
              <w:i/>
              <w:iCs/>
              <w:color w:val="000000"/>
              <w:kern w:val="0"/>
              <w:sz w:val="20"/>
              <w:szCs w:val="20"/>
              <w14:ligatures w14:val="none"/>
            </w:rPr>
          </w:rPrChange>
        </w:rPr>
        <w:t>12(1),</w:t>
      </w:r>
      <w:r w:rsidRPr="00482170">
        <w:rPr>
          <w:rFonts w:ascii="Times New Roman" w:eastAsia="Calibri" w:hAnsi="Times New Roman" w:cs="Times New Roman"/>
          <w:color w:val="000000"/>
          <w:kern w:val="0"/>
          <w:sz w:val="22"/>
          <w:szCs w:val="22"/>
          <w14:ligatures w14:val="none"/>
          <w:rPrChange w:id="230"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71-67.</w:t>
      </w:r>
    </w:p>
    <w:p w14:paraId="09CDD4E5"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231" w:author="Ruby Saha" w:date="2026-02-26T19:12:00Z" w16du:dateUtc="2026-02-26T13:42:00Z">
            <w:rPr>
              <w:rFonts w:ascii="Times New Roman" w:eastAsia="Calibri" w:hAnsi="Times New Roman" w:cs="Times New Roman"/>
              <w:color w:val="000000"/>
              <w:kern w:val="0"/>
              <w:sz w:val="20"/>
              <w:szCs w:val="20"/>
              <w14:ligatures w14:val="none"/>
            </w:rPr>
          </w:rPrChange>
        </w:rPr>
      </w:pPr>
      <w:proofErr w:type="spellStart"/>
      <w:r w:rsidRPr="00482170">
        <w:rPr>
          <w:rFonts w:ascii="Times New Roman" w:eastAsia="Calibri" w:hAnsi="Times New Roman" w:cs="Times New Roman"/>
          <w:color w:val="000000"/>
          <w:kern w:val="0"/>
          <w:sz w:val="22"/>
          <w:szCs w:val="22"/>
          <w14:ligatures w14:val="none"/>
          <w:rPrChange w:id="232" w:author="Ruby Saha" w:date="2026-02-26T19:12:00Z" w16du:dateUtc="2026-02-26T13:42:00Z">
            <w:rPr>
              <w:rFonts w:ascii="Times New Roman" w:eastAsia="Calibri" w:hAnsi="Times New Roman" w:cs="Times New Roman"/>
              <w:color w:val="000000"/>
              <w:kern w:val="0"/>
              <w:sz w:val="20"/>
              <w:szCs w:val="20"/>
              <w14:ligatures w14:val="none"/>
            </w:rPr>
          </w:rPrChange>
        </w:rPr>
        <w:t>Sheoran</w:t>
      </w:r>
      <w:proofErr w:type="spellEnd"/>
      <w:r w:rsidRPr="00482170">
        <w:rPr>
          <w:rFonts w:ascii="Times New Roman" w:eastAsia="Calibri" w:hAnsi="Times New Roman" w:cs="Times New Roman"/>
          <w:color w:val="000000"/>
          <w:kern w:val="0"/>
          <w:sz w:val="22"/>
          <w:szCs w:val="22"/>
          <w14:ligatures w14:val="none"/>
          <w:rPrChange w:id="233" w:author="Ruby Saha" w:date="2026-02-26T19:12:00Z" w16du:dateUtc="2026-02-26T13:42:00Z">
            <w:rPr>
              <w:rFonts w:ascii="Times New Roman" w:eastAsia="Calibri" w:hAnsi="Times New Roman" w:cs="Times New Roman"/>
              <w:color w:val="000000"/>
              <w:kern w:val="0"/>
              <w:sz w:val="20"/>
              <w:szCs w:val="20"/>
              <w14:ligatures w14:val="none"/>
            </w:rPr>
          </w:rPrChange>
        </w:rPr>
        <w:t>, S., Prakash, D., Yadav, P. K., Gupta, R. K., Al-Ansari, N., El-</w:t>
      </w:r>
      <w:proofErr w:type="spellStart"/>
      <w:r w:rsidRPr="00482170">
        <w:rPr>
          <w:rFonts w:ascii="Times New Roman" w:eastAsia="Calibri" w:hAnsi="Times New Roman" w:cs="Times New Roman"/>
          <w:color w:val="000000"/>
          <w:kern w:val="0"/>
          <w:sz w:val="22"/>
          <w:szCs w:val="22"/>
          <w14:ligatures w14:val="none"/>
          <w:rPrChange w:id="234" w:author="Ruby Saha" w:date="2026-02-26T19:12:00Z" w16du:dateUtc="2026-02-26T13:42:00Z">
            <w:rPr>
              <w:rFonts w:ascii="Times New Roman" w:eastAsia="Calibri" w:hAnsi="Times New Roman" w:cs="Times New Roman"/>
              <w:color w:val="000000"/>
              <w:kern w:val="0"/>
              <w:sz w:val="20"/>
              <w:szCs w:val="20"/>
              <w14:ligatures w14:val="none"/>
            </w:rPr>
          </w:rPrChange>
        </w:rPr>
        <w:t>Hendawy</w:t>
      </w:r>
      <w:proofErr w:type="spellEnd"/>
      <w:r w:rsidRPr="00482170">
        <w:rPr>
          <w:rFonts w:ascii="Times New Roman" w:eastAsia="Calibri" w:hAnsi="Times New Roman" w:cs="Times New Roman"/>
          <w:color w:val="000000"/>
          <w:kern w:val="0"/>
          <w:sz w:val="22"/>
          <w:szCs w:val="22"/>
          <w14:ligatures w14:val="none"/>
          <w:rPrChange w:id="235" w:author="Ruby Saha" w:date="2026-02-26T19:12:00Z" w16du:dateUtc="2026-02-26T13:42:00Z">
            <w:rPr>
              <w:rFonts w:ascii="Times New Roman" w:eastAsia="Calibri" w:hAnsi="Times New Roman" w:cs="Times New Roman"/>
              <w:color w:val="000000"/>
              <w:kern w:val="0"/>
              <w:sz w:val="20"/>
              <w:szCs w:val="20"/>
              <w14:ligatures w14:val="none"/>
            </w:rPr>
          </w:rPrChange>
        </w:rPr>
        <w:t>, S., &amp; Mattar, M. A. (2024). Long-term application of FYM and fertilizer N improve soil fertility and enzyme activity in 51st wheat cycle under pearl millet-wheat. </w:t>
      </w:r>
      <w:r w:rsidRPr="00482170">
        <w:rPr>
          <w:rFonts w:ascii="Times New Roman" w:eastAsia="Calibri" w:hAnsi="Times New Roman" w:cs="Times New Roman"/>
          <w:i/>
          <w:iCs/>
          <w:color w:val="000000"/>
          <w:kern w:val="0"/>
          <w:sz w:val="22"/>
          <w:szCs w:val="22"/>
          <w14:ligatures w14:val="none"/>
          <w:rPrChange w:id="236" w:author="Ruby Saha" w:date="2026-02-26T19:12:00Z" w16du:dateUtc="2026-02-26T13:42:00Z">
            <w:rPr>
              <w:rFonts w:ascii="Times New Roman" w:eastAsia="Calibri" w:hAnsi="Times New Roman" w:cs="Times New Roman"/>
              <w:i/>
              <w:iCs/>
              <w:color w:val="000000"/>
              <w:kern w:val="0"/>
              <w:sz w:val="20"/>
              <w:szCs w:val="20"/>
              <w14:ligatures w14:val="none"/>
            </w:rPr>
          </w:rPrChange>
        </w:rPr>
        <w:t>Scientific Reports</w:t>
      </w:r>
      <w:r w:rsidRPr="00482170">
        <w:rPr>
          <w:rFonts w:ascii="Times New Roman" w:eastAsia="Calibri" w:hAnsi="Times New Roman" w:cs="Times New Roman"/>
          <w:color w:val="000000"/>
          <w:kern w:val="0"/>
          <w:sz w:val="22"/>
          <w:szCs w:val="22"/>
          <w14:ligatures w14:val="none"/>
          <w:rPrChange w:id="237"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238" w:author="Ruby Saha" w:date="2026-02-26T19:12:00Z" w16du:dateUtc="2026-02-26T13:42:00Z">
            <w:rPr>
              <w:rFonts w:ascii="Times New Roman" w:eastAsia="Calibri" w:hAnsi="Times New Roman" w:cs="Times New Roman"/>
              <w:i/>
              <w:iCs/>
              <w:color w:val="000000"/>
              <w:kern w:val="0"/>
              <w:sz w:val="20"/>
              <w:szCs w:val="20"/>
              <w14:ligatures w14:val="none"/>
            </w:rPr>
          </w:rPrChange>
        </w:rPr>
        <w:t>14(1),</w:t>
      </w:r>
      <w:r w:rsidRPr="00482170">
        <w:rPr>
          <w:rFonts w:ascii="Times New Roman" w:eastAsia="Calibri" w:hAnsi="Times New Roman" w:cs="Times New Roman"/>
          <w:color w:val="000000"/>
          <w:kern w:val="0"/>
          <w:sz w:val="22"/>
          <w:szCs w:val="22"/>
          <w14:ligatures w14:val="none"/>
          <w:rPrChange w:id="239"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216-223.</w:t>
      </w:r>
    </w:p>
    <w:p w14:paraId="386D17A7"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240" w:author="Ruby Saha" w:date="2026-02-26T19:12:00Z" w16du:dateUtc="2026-02-26T13:42:00Z">
            <w:rPr>
              <w:rFonts w:ascii="Times New Roman" w:eastAsia="Calibri" w:hAnsi="Times New Roman" w:cs="Times New Roman"/>
              <w:color w:val="000000"/>
              <w:kern w:val="0"/>
              <w:sz w:val="20"/>
              <w:szCs w:val="20"/>
              <w14:ligatures w14:val="none"/>
            </w:rPr>
          </w:rPrChange>
        </w:rPr>
      </w:pPr>
      <w:proofErr w:type="spellStart"/>
      <w:r w:rsidRPr="00482170">
        <w:rPr>
          <w:rFonts w:ascii="Times New Roman" w:eastAsia="Calibri" w:hAnsi="Times New Roman" w:cs="Times New Roman"/>
          <w:color w:val="000000"/>
          <w:kern w:val="0"/>
          <w:sz w:val="22"/>
          <w:szCs w:val="22"/>
          <w14:ligatures w14:val="none"/>
          <w:rPrChange w:id="241" w:author="Ruby Saha" w:date="2026-02-26T19:12:00Z" w16du:dateUtc="2026-02-26T13:42:00Z">
            <w:rPr>
              <w:rFonts w:ascii="Times New Roman" w:eastAsia="Calibri" w:hAnsi="Times New Roman" w:cs="Times New Roman"/>
              <w:color w:val="000000"/>
              <w:kern w:val="0"/>
              <w:sz w:val="20"/>
              <w:szCs w:val="20"/>
              <w14:ligatures w14:val="none"/>
            </w:rPr>
          </w:rPrChange>
        </w:rPr>
        <w:t>Sheoran</w:t>
      </w:r>
      <w:proofErr w:type="spellEnd"/>
      <w:r w:rsidRPr="00482170">
        <w:rPr>
          <w:rFonts w:ascii="Times New Roman" w:eastAsia="Calibri" w:hAnsi="Times New Roman" w:cs="Times New Roman"/>
          <w:color w:val="000000"/>
          <w:kern w:val="0"/>
          <w:sz w:val="22"/>
          <w:szCs w:val="22"/>
          <w14:ligatures w14:val="none"/>
          <w:rPrChange w:id="242" w:author="Ruby Saha" w:date="2026-02-26T19:12:00Z" w16du:dateUtc="2026-02-26T13:42:00Z">
            <w:rPr>
              <w:rFonts w:ascii="Times New Roman" w:eastAsia="Calibri" w:hAnsi="Times New Roman" w:cs="Times New Roman"/>
              <w:color w:val="000000"/>
              <w:kern w:val="0"/>
              <w:sz w:val="20"/>
              <w:szCs w:val="20"/>
              <w14:ligatures w14:val="none"/>
            </w:rPr>
          </w:rPrChange>
        </w:rPr>
        <w:t>, S., Raj, D., Antil, R. S., Mor, V. S., &amp; Grewal, K. S. (2020). Soil microbial properties influenced with long term application of manures and fertilizers. </w:t>
      </w:r>
      <w:r w:rsidRPr="00482170">
        <w:rPr>
          <w:rFonts w:ascii="Times New Roman" w:eastAsia="Calibri" w:hAnsi="Times New Roman" w:cs="Times New Roman"/>
          <w:i/>
          <w:iCs/>
          <w:color w:val="000000"/>
          <w:kern w:val="0"/>
          <w:sz w:val="22"/>
          <w:szCs w:val="22"/>
          <w14:ligatures w14:val="none"/>
          <w:rPrChange w:id="243" w:author="Ruby Saha" w:date="2026-02-26T19:12:00Z" w16du:dateUtc="2026-02-26T13:42:00Z">
            <w:rPr>
              <w:rFonts w:ascii="Times New Roman" w:eastAsia="Calibri" w:hAnsi="Times New Roman" w:cs="Times New Roman"/>
              <w:i/>
              <w:iCs/>
              <w:color w:val="000000"/>
              <w:kern w:val="0"/>
              <w:sz w:val="20"/>
              <w:szCs w:val="20"/>
              <w14:ligatures w14:val="none"/>
            </w:rPr>
          </w:rPrChange>
        </w:rPr>
        <w:t>Indian Journal of Agriculture Sciences</w:t>
      </w:r>
      <w:r w:rsidRPr="00482170">
        <w:rPr>
          <w:rFonts w:ascii="Times New Roman" w:eastAsia="Calibri" w:hAnsi="Times New Roman" w:cs="Times New Roman"/>
          <w:color w:val="000000"/>
          <w:kern w:val="0"/>
          <w:sz w:val="22"/>
          <w:szCs w:val="22"/>
          <w14:ligatures w14:val="none"/>
          <w:rPrChange w:id="244" w:author="Ruby Saha" w:date="2026-02-26T19:12:00Z" w16du:dateUtc="2026-02-26T13:42:00Z">
            <w:rPr>
              <w:rFonts w:ascii="Times New Roman" w:eastAsia="Calibri" w:hAnsi="Times New Roman" w:cs="Times New Roman"/>
              <w:color w:val="000000"/>
              <w:kern w:val="0"/>
              <w:sz w:val="20"/>
              <w:szCs w:val="20"/>
              <w14:ligatures w14:val="none"/>
            </w:rPr>
          </w:rPrChange>
        </w:rPr>
        <w:t>, </w:t>
      </w:r>
      <w:r w:rsidRPr="00482170">
        <w:rPr>
          <w:rFonts w:ascii="Times New Roman" w:eastAsia="Calibri" w:hAnsi="Times New Roman" w:cs="Times New Roman"/>
          <w:i/>
          <w:iCs/>
          <w:color w:val="000000"/>
          <w:kern w:val="0"/>
          <w:sz w:val="22"/>
          <w:szCs w:val="22"/>
          <w14:ligatures w14:val="none"/>
          <w:rPrChange w:id="245" w:author="Ruby Saha" w:date="2026-02-26T19:12:00Z" w16du:dateUtc="2026-02-26T13:42:00Z">
            <w:rPr>
              <w:rFonts w:ascii="Times New Roman" w:eastAsia="Calibri" w:hAnsi="Times New Roman" w:cs="Times New Roman"/>
              <w:i/>
              <w:iCs/>
              <w:color w:val="000000"/>
              <w:kern w:val="0"/>
              <w:sz w:val="20"/>
              <w:szCs w:val="20"/>
              <w14:ligatures w14:val="none"/>
            </w:rPr>
          </w:rPrChange>
        </w:rPr>
        <w:t>90(1),</w:t>
      </w:r>
      <w:r w:rsidRPr="00482170">
        <w:rPr>
          <w:rFonts w:ascii="Times New Roman" w:eastAsia="Calibri" w:hAnsi="Times New Roman" w:cs="Times New Roman"/>
          <w:color w:val="000000"/>
          <w:kern w:val="0"/>
          <w:sz w:val="22"/>
          <w:szCs w:val="22"/>
          <w14:ligatures w14:val="none"/>
          <w:rPrChange w:id="246"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 178-182.</w:t>
      </w:r>
    </w:p>
    <w:p w14:paraId="4C313FED" w14:textId="77777777" w:rsidR="00421CA0" w:rsidRPr="00482170" w:rsidRDefault="00421CA0" w:rsidP="00AF752D">
      <w:pPr>
        <w:spacing w:line="360" w:lineRule="auto"/>
        <w:ind w:left="567" w:hanging="567"/>
        <w:jc w:val="both"/>
        <w:rPr>
          <w:rFonts w:ascii="Times New Roman" w:hAnsi="Times New Roman" w:cs="Times New Roman"/>
          <w:sz w:val="22"/>
          <w:szCs w:val="22"/>
          <w:rPrChange w:id="247"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248" w:author="Ruby Saha" w:date="2026-02-26T19:12:00Z" w16du:dateUtc="2026-02-26T13:42:00Z">
            <w:rPr>
              <w:rFonts w:ascii="Times New Roman" w:hAnsi="Times New Roman" w:cs="Times New Roman"/>
              <w:sz w:val="20"/>
              <w:szCs w:val="20"/>
            </w:rPr>
          </w:rPrChange>
        </w:rPr>
        <w:t>Singh, H., Verma, A., Ansari, M. W., &amp; Shukla, A. (2014). Physiological response of rice (</w:t>
      </w:r>
      <w:r w:rsidRPr="00482170">
        <w:rPr>
          <w:rFonts w:ascii="Times New Roman" w:hAnsi="Times New Roman" w:cs="Times New Roman"/>
          <w:i/>
          <w:iCs/>
          <w:sz w:val="22"/>
          <w:szCs w:val="22"/>
          <w:rPrChange w:id="249" w:author="Ruby Saha" w:date="2026-02-26T19:12:00Z" w16du:dateUtc="2026-02-26T13:42:00Z">
            <w:rPr>
              <w:rFonts w:ascii="Times New Roman" w:hAnsi="Times New Roman" w:cs="Times New Roman"/>
              <w:i/>
              <w:iCs/>
              <w:sz w:val="20"/>
              <w:szCs w:val="20"/>
            </w:rPr>
          </w:rPrChange>
        </w:rPr>
        <w:t xml:space="preserve">Oryza sativa </w:t>
      </w:r>
      <w:r w:rsidRPr="00482170">
        <w:rPr>
          <w:rFonts w:ascii="Times New Roman" w:hAnsi="Times New Roman" w:cs="Times New Roman"/>
          <w:sz w:val="22"/>
          <w:szCs w:val="22"/>
          <w:rPrChange w:id="250" w:author="Ruby Saha" w:date="2026-02-26T19:12:00Z" w16du:dateUtc="2026-02-26T13:42:00Z">
            <w:rPr>
              <w:rFonts w:ascii="Times New Roman" w:hAnsi="Times New Roman" w:cs="Times New Roman"/>
              <w:sz w:val="20"/>
              <w:szCs w:val="20"/>
            </w:rPr>
          </w:rPrChange>
        </w:rPr>
        <w:t>L.) genotypes to elevated nitrogen applied under field conditions. </w:t>
      </w:r>
      <w:r w:rsidRPr="00482170">
        <w:rPr>
          <w:rFonts w:ascii="Times New Roman" w:hAnsi="Times New Roman" w:cs="Times New Roman"/>
          <w:i/>
          <w:iCs/>
          <w:sz w:val="22"/>
          <w:szCs w:val="22"/>
          <w:rPrChange w:id="251" w:author="Ruby Saha" w:date="2026-02-26T19:12:00Z" w16du:dateUtc="2026-02-26T13:42:00Z">
            <w:rPr>
              <w:rFonts w:ascii="Times New Roman" w:hAnsi="Times New Roman" w:cs="Times New Roman"/>
              <w:i/>
              <w:iCs/>
              <w:sz w:val="20"/>
              <w:szCs w:val="20"/>
            </w:rPr>
          </w:rPrChange>
        </w:rPr>
        <w:t xml:space="preserve">Plant </w:t>
      </w:r>
      <w:proofErr w:type="spellStart"/>
      <w:r w:rsidRPr="00482170">
        <w:rPr>
          <w:rFonts w:ascii="Times New Roman" w:hAnsi="Times New Roman" w:cs="Times New Roman"/>
          <w:i/>
          <w:iCs/>
          <w:sz w:val="22"/>
          <w:szCs w:val="22"/>
          <w:rPrChange w:id="252" w:author="Ruby Saha" w:date="2026-02-26T19:12:00Z" w16du:dateUtc="2026-02-26T13:42:00Z">
            <w:rPr>
              <w:rFonts w:ascii="Times New Roman" w:hAnsi="Times New Roman" w:cs="Times New Roman"/>
              <w:i/>
              <w:iCs/>
              <w:sz w:val="20"/>
              <w:szCs w:val="20"/>
            </w:rPr>
          </w:rPrChange>
        </w:rPr>
        <w:t>Signaling</w:t>
      </w:r>
      <w:proofErr w:type="spellEnd"/>
      <w:r w:rsidRPr="00482170">
        <w:rPr>
          <w:rFonts w:ascii="Times New Roman" w:hAnsi="Times New Roman" w:cs="Times New Roman"/>
          <w:i/>
          <w:iCs/>
          <w:sz w:val="22"/>
          <w:szCs w:val="22"/>
          <w:rPrChange w:id="253" w:author="Ruby Saha" w:date="2026-02-26T19:12:00Z" w16du:dateUtc="2026-02-26T13:42:00Z">
            <w:rPr>
              <w:rFonts w:ascii="Times New Roman" w:hAnsi="Times New Roman" w:cs="Times New Roman"/>
              <w:i/>
              <w:iCs/>
              <w:sz w:val="20"/>
              <w:szCs w:val="20"/>
            </w:rPr>
          </w:rPrChange>
        </w:rPr>
        <w:t xml:space="preserve"> &amp; </w:t>
      </w:r>
      <w:proofErr w:type="spellStart"/>
      <w:r w:rsidRPr="00482170">
        <w:rPr>
          <w:rFonts w:ascii="Times New Roman" w:hAnsi="Times New Roman" w:cs="Times New Roman"/>
          <w:i/>
          <w:iCs/>
          <w:sz w:val="22"/>
          <w:szCs w:val="22"/>
          <w:rPrChange w:id="254" w:author="Ruby Saha" w:date="2026-02-26T19:12:00Z" w16du:dateUtc="2026-02-26T13:42:00Z">
            <w:rPr>
              <w:rFonts w:ascii="Times New Roman" w:hAnsi="Times New Roman" w:cs="Times New Roman"/>
              <w:i/>
              <w:iCs/>
              <w:sz w:val="20"/>
              <w:szCs w:val="20"/>
            </w:rPr>
          </w:rPrChange>
        </w:rPr>
        <w:t>Behavior</w:t>
      </w:r>
      <w:proofErr w:type="spellEnd"/>
      <w:r w:rsidRPr="00482170">
        <w:rPr>
          <w:rFonts w:ascii="Times New Roman" w:hAnsi="Times New Roman" w:cs="Times New Roman"/>
          <w:sz w:val="22"/>
          <w:szCs w:val="22"/>
          <w:rPrChange w:id="255" w:author="Ruby Saha" w:date="2026-02-26T19:12:00Z" w16du:dateUtc="2026-02-26T13:42:00Z">
            <w:rPr>
              <w:rFonts w:ascii="Times New Roman" w:hAnsi="Times New Roman" w:cs="Times New Roman"/>
              <w:sz w:val="20"/>
              <w:szCs w:val="20"/>
            </w:rPr>
          </w:rPrChange>
        </w:rPr>
        <w:t>, </w:t>
      </w:r>
      <w:r w:rsidRPr="00482170">
        <w:rPr>
          <w:rFonts w:ascii="Times New Roman" w:hAnsi="Times New Roman" w:cs="Times New Roman"/>
          <w:i/>
          <w:iCs/>
          <w:sz w:val="22"/>
          <w:szCs w:val="22"/>
          <w:rPrChange w:id="256" w:author="Ruby Saha" w:date="2026-02-26T19:12:00Z" w16du:dateUtc="2026-02-26T13:42:00Z">
            <w:rPr>
              <w:rFonts w:ascii="Times New Roman" w:hAnsi="Times New Roman" w:cs="Times New Roman"/>
              <w:i/>
              <w:iCs/>
              <w:sz w:val="20"/>
              <w:szCs w:val="20"/>
            </w:rPr>
          </w:rPrChange>
        </w:rPr>
        <w:t>9(7),</w:t>
      </w:r>
      <w:r w:rsidRPr="00482170">
        <w:rPr>
          <w:rFonts w:ascii="Times New Roman" w:hAnsi="Times New Roman" w:cs="Times New Roman"/>
          <w:sz w:val="22"/>
          <w:szCs w:val="22"/>
          <w:rPrChange w:id="257" w:author="Ruby Saha" w:date="2026-02-26T19:12:00Z" w16du:dateUtc="2026-02-26T13:42:00Z">
            <w:rPr>
              <w:rFonts w:ascii="Times New Roman" w:hAnsi="Times New Roman" w:cs="Times New Roman"/>
              <w:sz w:val="20"/>
              <w:szCs w:val="20"/>
            </w:rPr>
          </w:rPrChange>
        </w:rPr>
        <w:t xml:space="preserve"> 1-8.</w:t>
      </w:r>
    </w:p>
    <w:p w14:paraId="186E5445" w14:textId="77777777" w:rsidR="00421CA0" w:rsidRPr="00482170" w:rsidRDefault="00421CA0" w:rsidP="00AF752D">
      <w:pPr>
        <w:spacing w:line="360" w:lineRule="auto"/>
        <w:ind w:left="567" w:hanging="567"/>
        <w:jc w:val="both"/>
        <w:rPr>
          <w:rFonts w:ascii="Times New Roman" w:hAnsi="Times New Roman" w:cs="Times New Roman"/>
          <w:sz w:val="22"/>
          <w:szCs w:val="22"/>
          <w:rPrChange w:id="258"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259" w:author="Ruby Saha" w:date="2026-02-26T19:12:00Z" w16du:dateUtc="2026-02-26T13:42:00Z">
            <w:rPr>
              <w:rFonts w:ascii="Times New Roman" w:hAnsi="Times New Roman" w:cs="Times New Roman"/>
              <w:sz w:val="20"/>
              <w:szCs w:val="20"/>
            </w:rPr>
          </w:rPrChange>
        </w:rPr>
        <w:t xml:space="preserve">Su, G., Zhao, R., Wang, Y., Yang, Y. A., Wu, X., Wang, J., &amp; Ge, J. (2022). Green manure </w:t>
      </w:r>
      <w:proofErr w:type="gramStart"/>
      <w:r w:rsidRPr="00482170">
        <w:rPr>
          <w:rFonts w:ascii="Times New Roman" w:hAnsi="Times New Roman" w:cs="Times New Roman"/>
          <w:sz w:val="22"/>
          <w:szCs w:val="22"/>
          <w:rPrChange w:id="260" w:author="Ruby Saha" w:date="2026-02-26T19:12:00Z" w16du:dateUtc="2026-02-26T13:42:00Z">
            <w:rPr>
              <w:rFonts w:ascii="Times New Roman" w:hAnsi="Times New Roman" w:cs="Times New Roman"/>
              <w:sz w:val="20"/>
              <w:szCs w:val="20"/>
            </w:rPr>
          </w:rPrChange>
        </w:rPr>
        <w:t>return</w:t>
      </w:r>
      <w:proofErr w:type="gramEnd"/>
      <w:r w:rsidRPr="00482170">
        <w:rPr>
          <w:rFonts w:ascii="Times New Roman" w:hAnsi="Times New Roman" w:cs="Times New Roman"/>
          <w:sz w:val="22"/>
          <w:szCs w:val="22"/>
          <w:rPrChange w:id="261" w:author="Ruby Saha" w:date="2026-02-26T19:12:00Z" w16du:dateUtc="2026-02-26T13:42:00Z">
            <w:rPr>
              <w:rFonts w:ascii="Times New Roman" w:hAnsi="Times New Roman" w:cs="Times New Roman"/>
              <w:sz w:val="20"/>
              <w:szCs w:val="20"/>
            </w:rPr>
          </w:rPrChange>
        </w:rPr>
        <w:t xml:space="preserve"> strategies to improve soil properties and spring maize productivity under nitrogen reduction in the north China plain. </w:t>
      </w:r>
      <w:r w:rsidRPr="00482170">
        <w:rPr>
          <w:rFonts w:ascii="Times New Roman" w:hAnsi="Times New Roman" w:cs="Times New Roman"/>
          <w:i/>
          <w:iCs/>
          <w:sz w:val="22"/>
          <w:szCs w:val="22"/>
          <w:rPrChange w:id="262" w:author="Ruby Saha" w:date="2026-02-26T19:12:00Z" w16du:dateUtc="2026-02-26T13:42:00Z">
            <w:rPr>
              <w:rFonts w:ascii="Times New Roman" w:hAnsi="Times New Roman" w:cs="Times New Roman"/>
              <w:i/>
              <w:iCs/>
              <w:sz w:val="20"/>
              <w:szCs w:val="20"/>
            </w:rPr>
          </w:rPrChange>
        </w:rPr>
        <w:t>Agronomy</w:t>
      </w:r>
      <w:r w:rsidRPr="00482170">
        <w:rPr>
          <w:rFonts w:ascii="Times New Roman" w:hAnsi="Times New Roman" w:cs="Times New Roman"/>
          <w:sz w:val="22"/>
          <w:szCs w:val="22"/>
          <w:rPrChange w:id="263" w:author="Ruby Saha" w:date="2026-02-26T19:12:00Z" w16du:dateUtc="2026-02-26T13:42:00Z">
            <w:rPr>
              <w:rFonts w:ascii="Times New Roman" w:hAnsi="Times New Roman" w:cs="Times New Roman"/>
              <w:sz w:val="20"/>
              <w:szCs w:val="20"/>
            </w:rPr>
          </w:rPrChange>
        </w:rPr>
        <w:t xml:space="preserve">, </w:t>
      </w:r>
      <w:r w:rsidRPr="00482170">
        <w:rPr>
          <w:rFonts w:ascii="Times New Roman" w:hAnsi="Times New Roman" w:cs="Times New Roman"/>
          <w:i/>
          <w:iCs/>
          <w:sz w:val="22"/>
          <w:szCs w:val="22"/>
          <w:rPrChange w:id="264" w:author="Ruby Saha" w:date="2026-02-26T19:12:00Z" w16du:dateUtc="2026-02-26T13:42:00Z">
            <w:rPr>
              <w:rFonts w:ascii="Times New Roman" w:hAnsi="Times New Roman" w:cs="Times New Roman"/>
              <w:i/>
              <w:iCs/>
              <w:sz w:val="20"/>
              <w:szCs w:val="20"/>
            </w:rPr>
          </w:rPrChange>
        </w:rPr>
        <w:t>12(11)</w:t>
      </w:r>
      <w:r w:rsidRPr="00482170">
        <w:rPr>
          <w:rFonts w:ascii="Times New Roman" w:hAnsi="Times New Roman" w:cs="Times New Roman"/>
          <w:sz w:val="22"/>
          <w:szCs w:val="22"/>
          <w:rPrChange w:id="265" w:author="Ruby Saha" w:date="2026-02-26T19:12:00Z" w16du:dateUtc="2026-02-26T13:42:00Z">
            <w:rPr>
              <w:rFonts w:ascii="Times New Roman" w:hAnsi="Times New Roman" w:cs="Times New Roman"/>
              <w:sz w:val="20"/>
              <w:szCs w:val="20"/>
            </w:rPr>
          </w:rPrChange>
        </w:rPr>
        <w:t>, 27-34.</w:t>
      </w:r>
    </w:p>
    <w:p w14:paraId="5BA3A77E" w14:textId="77777777" w:rsidR="00421CA0" w:rsidRPr="00482170" w:rsidRDefault="00421CA0" w:rsidP="00AF752D">
      <w:pPr>
        <w:spacing w:line="360" w:lineRule="auto"/>
        <w:ind w:left="567" w:hanging="567"/>
        <w:jc w:val="both"/>
        <w:rPr>
          <w:rFonts w:ascii="Times New Roman" w:hAnsi="Times New Roman" w:cs="Times New Roman"/>
          <w:sz w:val="22"/>
          <w:szCs w:val="22"/>
          <w:rPrChange w:id="266"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267" w:author="Ruby Saha" w:date="2026-02-26T19:12:00Z" w16du:dateUtc="2026-02-26T13:42:00Z">
            <w:rPr>
              <w:rFonts w:ascii="Times New Roman" w:hAnsi="Times New Roman" w:cs="Times New Roman"/>
              <w:sz w:val="20"/>
              <w:szCs w:val="20"/>
            </w:rPr>
          </w:rPrChange>
        </w:rPr>
        <w:t>Tabatabai, M. A., &amp; Bremner, J. M. (1969). Use of p-nitrophenyl phosphate for assay of soil phosphatase activity. Soil Biology and Biochemistry, 1, 301–307.</w:t>
      </w:r>
    </w:p>
    <w:p w14:paraId="305D711B" w14:textId="77777777" w:rsidR="00421CA0" w:rsidRPr="00482170" w:rsidRDefault="00421CA0" w:rsidP="00AF752D">
      <w:pPr>
        <w:spacing w:line="360" w:lineRule="auto"/>
        <w:ind w:left="567" w:hanging="567"/>
        <w:jc w:val="both"/>
        <w:rPr>
          <w:rFonts w:ascii="Times New Roman" w:hAnsi="Times New Roman" w:cs="Times New Roman"/>
          <w:sz w:val="22"/>
          <w:szCs w:val="22"/>
          <w:rPrChange w:id="268"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269" w:author="Ruby Saha" w:date="2026-02-26T19:12:00Z" w16du:dateUtc="2026-02-26T13:42:00Z">
            <w:rPr>
              <w:rFonts w:ascii="Times New Roman" w:hAnsi="Times New Roman" w:cs="Times New Roman"/>
              <w:sz w:val="20"/>
              <w:szCs w:val="20"/>
            </w:rPr>
          </w:rPrChange>
        </w:rPr>
        <w:t>Tabatabai, M. A., &amp; Bremner, J. M. (1972). Assay of urease activity in soils. Soil Biology and Biochemistry, 4, 479–487.</w:t>
      </w:r>
    </w:p>
    <w:p w14:paraId="0BC8D49B"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270" w:author="Ruby Saha" w:date="2026-02-26T19:12:00Z" w16du:dateUtc="2026-02-26T13:42: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271" w:author="Ruby Saha" w:date="2026-02-26T19:12:00Z" w16du:dateUtc="2026-02-26T13:42:00Z">
            <w:rPr>
              <w:rFonts w:ascii="Times New Roman" w:eastAsia="Calibri" w:hAnsi="Times New Roman" w:cs="Times New Roman"/>
              <w:color w:val="000000"/>
              <w:kern w:val="0"/>
              <w:sz w:val="20"/>
              <w:szCs w:val="20"/>
              <w14:ligatures w14:val="none"/>
            </w:rPr>
          </w:rPrChange>
        </w:rPr>
        <w:lastRenderedPageBreak/>
        <w:t xml:space="preserve">Valadares, R. V., Ávila-Silva, L. D., Teixeira, R. D. S., Sousa, R. D., &amp; </w:t>
      </w:r>
      <w:proofErr w:type="spellStart"/>
      <w:r w:rsidRPr="00482170">
        <w:rPr>
          <w:rFonts w:ascii="Times New Roman" w:eastAsia="Calibri" w:hAnsi="Times New Roman" w:cs="Times New Roman"/>
          <w:color w:val="000000"/>
          <w:kern w:val="0"/>
          <w:sz w:val="22"/>
          <w:szCs w:val="22"/>
          <w14:ligatures w14:val="none"/>
          <w:rPrChange w:id="272" w:author="Ruby Saha" w:date="2026-02-26T19:12:00Z" w16du:dateUtc="2026-02-26T13:42:00Z">
            <w:rPr>
              <w:rFonts w:ascii="Times New Roman" w:eastAsia="Calibri" w:hAnsi="Times New Roman" w:cs="Times New Roman"/>
              <w:color w:val="000000"/>
              <w:kern w:val="0"/>
              <w:sz w:val="20"/>
              <w:szCs w:val="20"/>
              <w14:ligatures w14:val="none"/>
            </w:rPr>
          </w:rPrChange>
        </w:rPr>
        <w:t>Vergutz</w:t>
      </w:r>
      <w:proofErr w:type="spellEnd"/>
      <w:r w:rsidRPr="00482170">
        <w:rPr>
          <w:rFonts w:ascii="Times New Roman" w:eastAsia="Calibri" w:hAnsi="Times New Roman" w:cs="Times New Roman"/>
          <w:color w:val="000000"/>
          <w:kern w:val="0"/>
          <w:sz w:val="22"/>
          <w:szCs w:val="22"/>
          <w14:ligatures w14:val="none"/>
          <w:rPrChange w:id="273" w:author="Ruby Saha" w:date="2026-02-26T19:12:00Z" w16du:dateUtc="2026-02-26T13:42:00Z">
            <w:rPr>
              <w:rFonts w:ascii="Times New Roman" w:eastAsia="Calibri" w:hAnsi="Times New Roman" w:cs="Times New Roman"/>
              <w:color w:val="000000"/>
              <w:kern w:val="0"/>
              <w:sz w:val="20"/>
              <w:szCs w:val="20"/>
              <w14:ligatures w14:val="none"/>
            </w:rPr>
          </w:rPrChange>
        </w:rPr>
        <w:t>, L. (2016). Green manures and crop residues as source of nutrients in tropical environment. </w:t>
      </w:r>
      <w:proofErr w:type="spellStart"/>
      <w:r w:rsidRPr="00482170">
        <w:rPr>
          <w:rFonts w:ascii="Times New Roman" w:eastAsia="Calibri" w:hAnsi="Times New Roman" w:cs="Times New Roman"/>
          <w:i/>
          <w:iCs/>
          <w:color w:val="000000"/>
          <w:kern w:val="0"/>
          <w:sz w:val="22"/>
          <w:szCs w:val="22"/>
          <w14:ligatures w14:val="none"/>
          <w:rPrChange w:id="274" w:author="Ruby Saha" w:date="2026-02-26T19:12:00Z" w16du:dateUtc="2026-02-26T13:42:00Z">
            <w:rPr>
              <w:rFonts w:ascii="Times New Roman" w:eastAsia="Calibri" w:hAnsi="Times New Roman" w:cs="Times New Roman"/>
              <w:i/>
              <w:iCs/>
              <w:color w:val="000000"/>
              <w:kern w:val="0"/>
              <w:sz w:val="20"/>
              <w:szCs w:val="20"/>
              <w14:ligatures w14:val="none"/>
            </w:rPr>
          </w:rPrChange>
        </w:rPr>
        <w:t>IntechOpen</w:t>
      </w:r>
      <w:proofErr w:type="spellEnd"/>
      <w:r w:rsidRPr="00482170">
        <w:rPr>
          <w:rFonts w:ascii="Times New Roman" w:eastAsia="Calibri" w:hAnsi="Times New Roman" w:cs="Times New Roman"/>
          <w:color w:val="000000"/>
          <w:kern w:val="0"/>
          <w:sz w:val="22"/>
          <w:szCs w:val="22"/>
          <w14:ligatures w14:val="none"/>
          <w:rPrChange w:id="275" w:author="Ruby Saha" w:date="2026-02-26T19:12:00Z" w16du:dateUtc="2026-02-26T13:42:00Z">
            <w:rPr>
              <w:rFonts w:ascii="Times New Roman" w:eastAsia="Calibri" w:hAnsi="Times New Roman" w:cs="Times New Roman"/>
              <w:color w:val="000000"/>
              <w:kern w:val="0"/>
              <w:sz w:val="20"/>
              <w:szCs w:val="20"/>
              <w14:ligatures w14:val="none"/>
            </w:rPr>
          </w:rPrChange>
        </w:rPr>
        <w:t>, 51-84.</w:t>
      </w:r>
    </w:p>
    <w:p w14:paraId="3290EFD6" w14:textId="77777777" w:rsidR="00421CA0" w:rsidRPr="00482170" w:rsidRDefault="00421CA0" w:rsidP="00AF752D">
      <w:pPr>
        <w:spacing w:line="360" w:lineRule="auto"/>
        <w:ind w:left="567" w:hanging="567"/>
        <w:jc w:val="both"/>
        <w:rPr>
          <w:rFonts w:ascii="Times New Roman" w:hAnsi="Times New Roman" w:cs="Times New Roman"/>
          <w:sz w:val="22"/>
          <w:szCs w:val="22"/>
          <w:rPrChange w:id="276" w:author="Ruby Saha" w:date="2026-02-26T19:12:00Z" w16du:dateUtc="2026-02-26T13:42:00Z">
            <w:rPr>
              <w:rFonts w:ascii="Times New Roman" w:hAnsi="Times New Roman" w:cs="Times New Roman"/>
              <w:sz w:val="20"/>
              <w:szCs w:val="20"/>
            </w:rPr>
          </w:rPrChange>
        </w:rPr>
      </w:pPr>
      <w:r w:rsidRPr="00482170">
        <w:rPr>
          <w:rFonts w:ascii="Times New Roman" w:hAnsi="Times New Roman" w:cs="Times New Roman"/>
          <w:sz w:val="22"/>
          <w:szCs w:val="22"/>
          <w:rPrChange w:id="277" w:author="Ruby Saha" w:date="2026-02-26T19:12:00Z" w16du:dateUtc="2026-02-26T13:42:00Z">
            <w:rPr>
              <w:rFonts w:ascii="Times New Roman" w:hAnsi="Times New Roman" w:cs="Times New Roman"/>
              <w:sz w:val="20"/>
              <w:szCs w:val="20"/>
            </w:rPr>
          </w:rPrChange>
        </w:rPr>
        <w:t>Vance, E. D., Brookes, P. C., &amp; Jenkinson, D. S. (1987). An extraction method for measuring soil microbial biomass C. Soil Biology and Biochemistry, 19(6), 703–707.</w:t>
      </w:r>
    </w:p>
    <w:p w14:paraId="7D4DC10D" w14:textId="77777777" w:rsidR="00421CA0" w:rsidRPr="00482170" w:rsidRDefault="00421CA0" w:rsidP="00AF752D">
      <w:pPr>
        <w:spacing w:after="0" w:line="360" w:lineRule="auto"/>
        <w:ind w:left="567" w:hanging="567"/>
        <w:contextualSpacing/>
        <w:jc w:val="both"/>
        <w:rPr>
          <w:rFonts w:ascii="Times New Roman" w:eastAsia="Calibri" w:hAnsi="Times New Roman" w:cs="Times New Roman"/>
          <w:color w:val="000000"/>
          <w:kern w:val="0"/>
          <w:sz w:val="22"/>
          <w:szCs w:val="22"/>
          <w14:ligatures w14:val="none"/>
          <w:rPrChange w:id="278" w:author="Ruby Saha" w:date="2026-02-26T19:13:00Z" w16du:dateUtc="2026-02-26T13:43:00Z">
            <w:rPr>
              <w:rFonts w:ascii="Times New Roman" w:eastAsia="Calibri" w:hAnsi="Times New Roman" w:cs="Times New Roman"/>
              <w:color w:val="000000"/>
              <w:kern w:val="0"/>
              <w:sz w:val="20"/>
              <w:szCs w:val="20"/>
              <w14:ligatures w14:val="none"/>
            </w:rPr>
          </w:rPrChange>
        </w:rPr>
      </w:pPr>
      <w:r w:rsidRPr="00482170">
        <w:rPr>
          <w:rFonts w:ascii="Times New Roman" w:eastAsia="Calibri" w:hAnsi="Times New Roman" w:cs="Times New Roman"/>
          <w:color w:val="000000"/>
          <w:kern w:val="0"/>
          <w:sz w:val="22"/>
          <w:szCs w:val="22"/>
          <w14:ligatures w14:val="none"/>
          <w:rPrChange w:id="279" w:author="Ruby Saha" w:date="2026-02-26T19:12:00Z" w16du:dateUtc="2026-02-26T13:42:00Z">
            <w:rPr>
              <w:rFonts w:ascii="Times New Roman" w:eastAsia="Calibri" w:hAnsi="Times New Roman" w:cs="Times New Roman"/>
              <w:color w:val="000000"/>
              <w:kern w:val="0"/>
              <w:sz w:val="20"/>
              <w:szCs w:val="20"/>
              <w14:ligatures w14:val="none"/>
            </w:rPr>
          </w:rPrChange>
        </w:rPr>
        <w:t xml:space="preserve">Ye, X., Liu, H., Li, Z., Wang, Y., Wang, Y., Wang, H., &amp; Liu, G. (2014). Effects of green manure continuous application on soil microbial biomass and </w:t>
      </w:r>
      <w:r w:rsidRPr="00482170">
        <w:rPr>
          <w:rFonts w:ascii="Times New Roman" w:eastAsia="Calibri" w:hAnsi="Times New Roman" w:cs="Times New Roman"/>
          <w:color w:val="000000"/>
          <w:kern w:val="0"/>
          <w:sz w:val="22"/>
          <w:szCs w:val="22"/>
          <w14:ligatures w14:val="none"/>
          <w:rPrChange w:id="280" w:author="Ruby Saha" w:date="2026-02-26T19:13:00Z" w16du:dateUtc="2026-02-26T13:43:00Z">
            <w:rPr>
              <w:rFonts w:ascii="Times New Roman" w:eastAsia="Calibri" w:hAnsi="Times New Roman" w:cs="Times New Roman"/>
              <w:color w:val="000000"/>
              <w:kern w:val="0"/>
              <w:sz w:val="20"/>
              <w:szCs w:val="20"/>
              <w14:ligatures w14:val="none"/>
            </w:rPr>
          </w:rPrChange>
        </w:rPr>
        <w:t>enzyme activity. </w:t>
      </w:r>
      <w:r w:rsidRPr="00482170">
        <w:rPr>
          <w:rFonts w:ascii="Times New Roman" w:eastAsia="Calibri" w:hAnsi="Times New Roman" w:cs="Times New Roman"/>
          <w:i/>
          <w:iCs/>
          <w:color w:val="000000"/>
          <w:kern w:val="0"/>
          <w:sz w:val="22"/>
          <w:szCs w:val="22"/>
          <w14:ligatures w14:val="none"/>
          <w:rPrChange w:id="281" w:author="Ruby Saha" w:date="2026-02-26T19:13:00Z" w16du:dateUtc="2026-02-26T13:43:00Z">
            <w:rPr>
              <w:rFonts w:ascii="Times New Roman" w:eastAsia="Calibri" w:hAnsi="Times New Roman" w:cs="Times New Roman"/>
              <w:i/>
              <w:iCs/>
              <w:color w:val="000000"/>
              <w:kern w:val="0"/>
              <w:sz w:val="20"/>
              <w:szCs w:val="20"/>
              <w14:ligatures w14:val="none"/>
            </w:rPr>
          </w:rPrChange>
        </w:rPr>
        <w:t>Journal of Plant Nutrition, 37(4),</w:t>
      </w:r>
      <w:r w:rsidRPr="00482170">
        <w:rPr>
          <w:rFonts w:ascii="Times New Roman" w:eastAsia="Calibri" w:hAnsi="Times New Roman" w:cs="Times New Roman"/>
          <w:color w:val="000000"/>
          <w:kern w:val="0"/>
          <w:sz w:val="22"/>
          <w:szCs w:val="22"/>
          <w14:ligatures w14:val="none"/>
          <w:rPrChange w:id="282" w:author="Ruby Saha" w:date="2026-02-26T19:13:00Z" w16du:dateUtc="2026-02-26T13:43:00Z">
            <w:rPr>
              <w:rFonts w:ascii="Times New Roman" w:eastAsia="Calibri" w:hAnsi="Times New Roman" w:cs="Times New Roman"/>
              <w:color w:val="000000"/>
              <w:kern w:val="0"/>
              <w:sz w:val="20"/>
              <w:szCs w:val="20"/>
              <w14:ligatures w14:val="none"/>
            </w:rPr>
          </w:rPrChange>
        </w:rPr>
        <w:t xml:space="preserve"> 498-508.</w:t>
      </w:r>
    </w:p>
    <w:sectPr w:rsidR="00421CA0" w:rsidRPr="004821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1D99" w14:textId="77777777" w:rsidR="005A6C15" w:rsidRDefault="005A6C15" w:rsidP="0088381F">
      <w:pPr>
        <w:spacing w:after="0" w:line="240" w:lineRule="auto"/>
      </w:pPr>
      <w:r>
        <w:separator/>
      </w:r>
    </w:p>
  </w:endnote>
  <w:endnote w:type="continuationSeparator" w:id="0">
    <w:p w14:paraId="48FBC86D" w14:textId="77777777" w:rsidR="005A6C15" w:rsidRDefault="005A6C15" w:rsidP="0088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B478" w14:textId="77777777" w:rsidR="0088381F" w:rsidRDefault="00883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D4F7" w14:textId="77777777" w:rsidR="0088381F" w:rsidRDefault="00883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94" w14:textId="77777777" w:rsidR="0088381F" w:rsidRDefault="0088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791C" w14:textId="77777777" w:rsidR="005A6C15" w:rsidRDefault="005A6C15" w:rsidP="0088381F">
      <w:pPr>
        <w:spacing w:after="0" w:line="240" w:lineRule="auto"/>
      </w:pPr>
      <w:r>
        <w:separator/>
      </w:r>
    </w:p>
  </w:footnote>
  <w:footnote w:type="continuationSeparator" w:id="0">
    <w:p w14:paraId="74529EA8" w14:textId="77777777" w:rsidR="005A6C15" w:rsidRDefault="005A6C15" w:rsidP="00883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C12B" w14:textId="774CA4C8" w:rsidR="0088381F" w:rsidRDefault="00000000">
    <w:pPr>
      <w:pStyle w:val="Header"/>
    </w:pPr>
    <w:r>
      <w:rPr>
        <w:noProof/>
      </w:rPr>
      <w:pict w14:anchorId="3F95F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8620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9C66" w14:textId="2ED2735A" w:rsidR="0088381F" w:rsidRDefault="00000000">
    <w:pPr>
      <w:pStyle w:val="Header"/>
    </w:pPr>
    <w:r>
      <w:rPr>
        <w:noProof/>
      </w:rPr>
      <w:pict w14:anchorId="640F0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8620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DD5" w14:textId="47EE3BF8" w:rsidR="0088381F" w:rsidRDefault="00000000">
    <w:pPr>
      <w:pStyle w:val="Header"/>
    </w:pPr>
    <w:r>
      <w:rPr>
        <w:noProof/>
      </w:rPr>
      <w:pict w14:anchorId="6A93E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8620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by Saha">
    <w15:presenceInfo w15:providerId="Windows Live" w15:userId="33d812d2d1948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16"/>
    <w:rsid w:val="00084A7C"/>
    <w:rsid w:val="00097700"/>
    <w:rsid w:val="000A6D3F"/>
    <w:rsid w:val="000D394E"/>
    <w:rsid w:val="000D48A5"/>
    <w:rsid w:val="00122B47"/>
    <w:rsid w:val="00147E13"/>
    <w:rsid w:val="00152329"/>
    <w:rsid w:val="00174CD7"/>
    <w:rsid w:val="001B73F3"/>
    <w:rsid w:val="001C5B82"/>
    <w:rsid w:val="00217845"/>
    <w:rsid w:val="00260E44"/>
    <w:rsid w:val="002D0BD9"/>
    <w:rsid w:val="002F150C"/>
    <w:rsid w:val="002F3339"/>
    <w:rsid w:val="003139CE"/>
    <w:rsid w:val="00322762"/>
    <w:rsid w:val="00373515"/>
    <w:rsid w:val="00392CE6"/>
    <w:rsid w:val="003A300D"/>
    <w:rsid w:val="003C5E59"/>
    <w:rsid w:val="00421CA0"/>
    <w:rsid w:val="00482170"/>
    <w:rsid w:val="00493558"/>
    <w:rsid w:val="00514ADA"/>
    <w:rsid w:val="0057636E"/>
    <w:rsid w:val="005A6C15"/>
    <w:rsid w:val="005C3DCA"/>
    <w:rsid w:val="006241C0"/>
    <w:rsid w:val="006305D4"/>
    <w:rsid w:val="00631667"/>
    <w:rsid w:val="006957E1"/>
    <w:rsid w:val="006A22D1"/>
    <w:rsid w:val="006F5932"/>
    <w:rsid w:val="00703A29"/>
    <w:rsid w:val="007044DF"/>
    <w:rsid w:val="007157E8"/>
    <w:rsid w:val="007425BB"/>
    <w:rsid w:val="00742727"/>
    <w:rsid w:val="007B788A"/>
    <w:rsid w:val="007C11E3"/>
    <w:rsid w:val="008244DA"/>
    <w:rsid w:val="008440F6"/>
    <w:rsid w:val="00862386"/>
    <w:rsid w:val="00881DB9"/>
    <w:rsid w:val="0088381F"/>
    <w:rsid w:val="00893789"/>
    <w:rsid w:val="008D3503"/>
    <w:rsid w:val="00921988"/>
    <w:rsid w:val="00924845"/>
    <w:rsid w:val="009430C6"/>
    <w:rsid w:val="009451F0"/>
    <w:rsid w:val="009A4047"/>
    <w:rsid w:val="009F7036"/>
    <w:rsid w:val="00A11CBD"/>
    <w:rsid w:val="00A44712"/>
    <w:rsid w:val="00A730F1"/>
    <w:rsid w:val="00A81820"/>
    <w:rsid w:val="00A96078"/>
    <w:rsid w:val="00A97617"/>
    <w:rsid w:val="00AF752D"/>
    <w:rsid w:val="00B0123A"/>
    <w:rsid w:val="00B34F16"/>
    <w:rsid w:val="00B55EA0"/>
    <w:rsid w:val="00CA655E"/>
    <w:rsid w:val="00CB3496"/>
    <w:rsid w:val="00CD279E"/>
    <w:rsid w:val="00CE18CE"/>
    <w:rsid w:val="00D35D24"/>
    <w:rsid w:val="00DC344A"/>
    <w:rsid w:val="00E156F2"/>
    <w:rsid w:val="00E250CF"/>
    <w:rsid w:val="00E31614"/>
    <w:rsid w:val="00EE0F9C"/>
    <w:rsid w:val="00F67A4E"/>
    <w:rsid w:val="00FC091C"/>
    <w:rsid w:val="00FC09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42A4B"/>
  <w15:chartTrackingRefBased/>
  <w15:docId w15:val="{D0C7A72E-B805-479D-969D-879A3279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F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F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F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F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F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F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F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F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F16"/>
    <w:rPr>
      <w:rFonts w:eastAsiaTheme="majorEastAsia" w:cstheme="majorBidi"/>
      <w:color w:val="272727" w:themeColor="text1" w:themeTint="D8"/>
    </w:rPr>
  </w:style>
  <w:style w:type="paragraph" w:styleId="Title">
    <w:name w:val="Title"/>
    <w:basedOn w:val="Normal"/>
    <w:next w:val="Normal"/>
    <w:link w:val="TitleChar"/>
    <w:uiPriority w:val="10"/>
    <w:qFormat/>
    <w:rsid w:val="00B34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F16"/>
    <w:pPr>
      <w:spacing w:before="160"/>
      <w:jc w:val="center"/>
    </w:pPr>
    <w:rPr>
      <w:i/>
      <w:iCs/>
      <w:color w:val="404040" w:themeColor="text1" w:themeTint="BF"/>
    </w:rPr>
  </w:style>
  <w:style w:type="character" w:customStyle="1" w:styleId="QuoteChar">
    <w:name w:val="Quote Char"/>
    <w:basedOn w:val="DefaultParagraphFont"/>
    <w:link w:val="Quote"/>
    <w:uiPriority w:val="29"/>
    <w:rsid w:val="00B34F16"/>
    <w:rPr>
      <w:i/>
      <w:iCs/>
      <w:color w:val="404040" w:themeColor="text1" w:themeTint="BF"/>
    </w:rPr>
  </w:style>
  <w:style w:type="paragraph" w:styleId="ListParagraph">
    <w:name w:val="List Paragraph"/>
    <w:basedOn w:val="Normal"/>
    <w:uiPriority w:val="34"/>
    <w:qFormat/>
    <w:rsid w:val="00B34F16"/>
    <w:pPr>
      <w:ind w:left="720"/>
      <w:contextualSpacing/>
    </w:pPr>
  </w:style>
  <w:style w:type="character" w:styleId="IntenseEmphasis">
    <w:name w:val="Intense Emphasis"/>
    <w:basedOn w:val="DefaultParagraphFont"/>
    <w:uiPriority w:val="21"/>
    <w:qFormat/>
    <w:rsid w:val="00B34F16"/>
    <w:rPr>
      <w:i/>
      <w:iCs/>
      <w:color w:val="2F5496" w:themeColor="accent1" w:themeShade="BF"/>
    </w:rPr>
  </w:style>
  <w:style w:type="paragraph" w:styleId="IntenseQuote">
    <w:name w:val="Intense Quote"/>
    <w:basedOn w:val="Normal"/>
    <w:next w:val="Normal"/>
    <w:link w:val="IntenseQuoteChar"/>
    <w:uiPriority w:val="30"/>
    <w:qFormat/>
    <w:rsid w:val="00B34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F16"/>
    <w:rPr>
      <w:i/>
      <w:iCs/>
      <w:color w:val="2F5496" w:themeColor="accent1" w:themeShade="BF"/>
    </w:rPr>
  </w:style>
  <w:style w:type="character" w:styleId="IntenseReference">
    <w:name w:val="Intense Reference"/>
    <w:basedOn w:val="DefaultParagraphFont"/>
    <w:uiPriority w:val="32"/>
    <w:qFormat/>
    <w:rsid w:val="00B34F16"/>
    <w:rPr>
      <w:b/>
      <w:bCs/>
      <w:smallCaps/>
      <w:color w:val="2F5496" w:themeColor="accent1" w:themeShade="BF"/>
      <w:spacing w:val="5"/>
    </w:rPr>
  </w:style>
  <w:style w:type="table" w:customStyle="1" w:styleId="TableGrid2">
    <w:name w:val="Table Grid2"/>
    <w:basedOn w:val="TableNormal"/>
    <w:uiPriority w:val="59"/>
    <w:rsid w:val="00E250CF"/>
    <w:pPr>
      <w:spacing w:after="0" w:line="240" w:lineRule="auto"/>
    </w:pPr>
    <w:rPr>
      <w:rFonts w:ascii="Calibri" w:eastAsia="Calibri" w:hAnsi="Calibri" w:cs="Mangal"/>
      <w:kern w:val="0"/>
      <w:sz w:val="22"/>
      <w:szCs w:val="22"/>
      <w:lang w:bidi="hi-IN"/>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C5E59"/>
    <w:pPr>
      <w:spacing w:after="0" w:line="240" w:lineRule="auto"/>
    </w:pPr>
    <w:rPr>
      <w:rFonts w:ascii="Calibri" w:eastAsia="Calibri" w:hAnsi="Calibri" w:cs="Mang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C5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itypography-root">
    <w:name w:val="muitypography-root"/>
    <w:basedOn w:val="Normal"/>
    <w:rsid w:val="002F333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631667"/>
    <w:rPr>
      <w:color w:val="0563C1" w:themeColor="hyperlink"/>
      <w:u w:val="single"/>
    </w:rPr>
  </w:style>
  <w:style w:type="character" w:styleId="UnresolvedMention">
    <w:name w:val="Unresolved Mention"/>
    <w:basedOn w:val="DefaultParagraphFont"/>
    <w:uiPriority w:val="99"/>
    <w:semiHidden/>
    <w:unhideWhenUsed/>
    <w:rsid w:val="00631667"/>
    <w:rPr>
      <w:color w:val="605E5C"/>
      <w:shd w:val="clear" w:color="auto" w:fill="E1DFDD"/>
    </w:rPr>
  </w:style>
  <w:style w:type="paragraph" w:styleId="Header">
    <w:name w:val="header"/>
    <w:basedOn w:val="Normal"/>
    <w:link w:val="HeaderChar"/>
    <w:uiPriority w:val="99"/>
    <w:unhideWhenUsed/>
    <w:rsid w:val="0088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81F"/>
  </w:style>
  <w:style w:type="paragraph" w:styleId="Footer">
    <w:name w:val="footer"/>
    <w:basedOn w:val="Normal"/>
    <w:link w:val="FooterChar"/>
    <w:uiPriority w:val="99"/>
    <w:unhideWhenUsed/>
    <w:rsid w:val="0088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81F"/>
  </w:style>
  <w:style w:type="paragraph" w:styleId="Revision">
    <w:name w:val="Revision"/>
    <w:hidden/>
    <w:uiPriority w:val="99"/>
    <w:semiHidden/>
    <w:rsid w:val="00DC34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0734">
      <w:bodyDiv w:val="1"/>
      <w:marLeft w:val="0"/>
      <w:marRight w:val="0"/>
      <w:marTop w:val="0"/>
      <w:marBottom w:val="0"/>
      <w:divBdr>
        <w:top w:val="none" w:sz="0" w:space="0" w:color="auto"/>
        <w:left w:val="none" w:sz="0" w:space="0" w:color="auto"/>
        <w:bottom w:val="none" w:sz="0" w:space="0" w:color="auto"/>
        <w:right w:val="none" w:sz="0" w:space="0" w:color="auto"/>
      </w:divBdr>
    </w:div>
    <w:div w:id="859709757">
      <w:bodyDiv w:val="1"/>
      <w:marLeft w:val="0"/>
      <w:marRight w:val="0"/>
      <w:marTop w:val="0"/>
      <w:marBottom w:val="0"/>
      <w:divBdr>
        <w:top w:val="none" w:sz="0" w:space="0" w:color="auto"/>
        <w:left w:val="none" w:sz="0" w:space="0" w:color="auto"/>
        <w:bottom w:val="none" w:sz="0" w:space="0" w:color="auto"/>
        <w:right w:val="none" w:sz="0" w:space="0" w:color="auto"/>
      </w:divBdr>
    </w:div>
    <w:div w:id="1210066329">
      <w:bodyDiv w:val="1"/>
      <w:marLeft w:val="0"/>
      <w:marRight w:val="0"/>
      <w:marTop w:val="0"/>
      <w:marBottom w:val="0"/>
      <w:divBdr>
        <w:top w:val="none" w:sz="0" w:space="0" w:color="auto"/>
        <w:left w:val="none" w:sz="0" w:space="0" w:color="auto"/>
        <w:bottom w:val="none" w:sz="0" w:space="0" w:color="auto"/>
        <w:right w:val="none" w:sz="0" w:space="0" w:color="auto"/>
      </w:divBdr>
    </w:div>
    <w:div w:id="142889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jangr\OneDrive\Documents\Desktop\SAhil%20data%20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892273334254269E-2"/>
          <c:y val="3.3917851788456521E-2"/>
          <c:w val="0.89300000368206467"/>
          <c:h val="0.78652401088752799"/>
        </c:manualLayout>
      </c:layout>
      <c:barChart>
        <c:barDir val="col"/>
        <c:grouping val="clustered"/>
        <c:varyColors val="0"/>
        <c:ser>
          <c:idx val="0"/>
          <c:order val="0"/>
          <c:tx>
            <c:strRef>
              <c:f>Sheet2!$C$53</c:f>
              <c:strCache>
                <c:ptCount val="1"/>
                <c:pt idx="0">
                  <c:v>Urease (µg NH4 + g-1 soil hr-1)</c:v>
                </c:pt>
              </c:strCache>
            </c:strRef>
          </c:tx>
          <c:spPr>
            <a:solidFill>
              <a:schemeClr val="accent1"/>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Sheet2!$C$54:$C$62</c:f>
              <c:numCache>
                <c:formatCode>0.0</c:formatCode>
                <c:ptCount val="9"/>
                <c:pt idx="0">
                  <c:v>92.132999999999996</c:v>
                </c:pt>
                <c:pt idx="1">
                  <c:v>96.7</c:v>
                </c:pt>
                <c:pt idx="2">
                  <c:v>95</c:v>
                </c:pt>
                <c:pt idx="3">
                  <c:v>99.566999999999993</c:v>
                </c:pt>
                <c:pt idx="4">
                  <c:v>98.7</c:v>
                </c:pt>
                <c:pt idx="5">
                  <c:v>96.9</c:v>
                </c:pt>
                <c:pt idx="6">
                  <c:v>103.2</c:v>
                </c:pt>
                <c:pt idx="7">
                  <c:v>102</c:v>
                </c:pt>
                <c:pt idx="8">
                  <c:v>99.5</c:v>
                </c:pt>
              </c:numCache>
            </c:numRef>
          </c:val>
          <c:extLst>
            <c:ext xmlns:c16="http://schemas.microsoft.com/office/drawing/2014/chart" uri="{C3380CC4-5D6E-409C-BE32-E72D297353CC}">
              <c16:uniqueId val="{00000000-8F75-4C49-809E-263E6BC03326}"/>
            </c:ext>
          </c:extLst>
        </c:ser>
        <c:ser>
          <c:idx val="1"/>
          <c:order val="1"/>
          <c:tx>
            <c:strRef>
              <c:f>Sheet2!$D$53</c:f>
              <c:strCache>
                <c:ptCount val="1"/>
                <c:pt idx="0">
                  <c:v>APA (µg PNP g-1 soil hr-1)</c:v>
                </c:pt>
              </c:strCache>
            </c:strRef>
          </c:tx>
          <c:spPr>
            <a:solidFill>
              <a:schemeClr val="accent2"/>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Sheet2!$D$54:$D$62</c:f>
              <c:numCache>
                <c:formatCode>0.0</c:formatCode>
                <c:ptCount val="9"/>
                <c:pt idx="0">
                  <c:v>148.1</c:v>
                </c:pt>
                <c:pt idx="1">
                  <c:v>154.69999999999999</c:v>
                </c:pt>
                <c:pt idx="2">
                  <c:v>152.6</c:v>
                </c:pt>
                <c:pt idx="3">
                  <c:v>162.1</c:v>
                </c:pt>
                <c:pt idx="4">
                  <c:v>159.267</c:v>
                </c:pt>
                <c:pt idx="5">
                  <c:v>156.19999999999999</c:v>
                </c:pt>
                <c:pt idx="6">
                  <c:v>167.4</c:v>
                </c:pt>
                <c:pt idx="7">
                  <c:v>163.5</c:v>
                </c:pt>
                <c:pt idx="8">
                  <c:v>157.80000000000001</c:v>
                </c:pt>
              </c:numCache>
            </c:numRef>
          </c:val>
          <c:extLst>
            <c:ext xmlns:c16="http://schemas.microsoft.com/office/drawing/2014/chart" uri="{C3380CC4-5D6E-409C-BE32-E72D297353CC}">
              <c16:uniqueId val="{00000001-8F75-4C49-809E-263E6BC03326}"/>
            </c:ext>
          </c:extLst>
        </c:ser>
        <c:ser>
          <c:idx val="2"/>
          <c:order val="2"/>
          <c:tx>
            <c:strRef>
              <c:f>Sheet2!$E$53</c:f>
              <c:strCache>
                <c:ptCount val="1"/>
                <c:pt idx="0">
                  <c:v>DHA (µg TPF g-1soil 24hr-1)</c:v>
                </c:pt>
              </c:strCache>
            </c:strRef>
          </c:tx>
          <c:spPr>
            <a:solidFill>
              <a:schemeClr val="accent3"/>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Sheet2!$E$54:$E$62</c:f>
              <c:numCache>
                <c:formatCode>0.0</c:formatCode>
                <c:ptCount val="9"/>
                <c:pt idx="0">
                  <c:v>132.30000000000001</c:v>
                </c:pt>
                <c:pt idx="1">
                  <c:v>135.9</c:v>
                </c:pt>
                <c:pt idx="2">
                  <c:v>135.5</c:v>
                </c:pt>
                <c:pt idx="3">
                  <c:v>138.9</c:v>
                </c:pt>
                <c:pt idx="4">
                  <c:v>137.80000000000001</c:v>
                </c:pt>
                <c:pt idx="5">
                  <c:v>136.69999999999999</c:v>
                </c:pt>
                <c:pt idx="6">
                  <c:v>141.4</c:v>
                </c:pt>
                <c:pt idx="7">
                  <c:v>140.53299999999999</c:v>
                </c:pt>
                <c:pt idx="8">
                  <c:v>137.4</c:v>
                </c:pt>
              </c:numCache>
            </c:numRef>
          </c:val>
          <c:extLst>
            <c:ext xmlns:c16="http://schemas.microsoft.com/office/drawing/2014/chart" uri="{C3380CC4-5D6E-409C-BE32-E72D297353CC}">
              <c16:uniqueId val="{00000002-8F75-4C49-809E-263E6BC03326}"/>
            </c:ext>
          </c:extLst>
        </c:ser>
        <c:ser>
          <c:idx val="3"/>
          <c:order val="3"/>
          <c:tx>
            <c:strRef>
              <c:f>Sheet2!$F$53</c:f>
              <c:strCache>
                <c:ptCount val="1"/>
                <c:pt idx="0">
                  <c:v>MBC (μg g-1 soil)</c:v>
                </c:pt>
              </c:strCache>
            </c:strRef>
          </c:tx>
          <c:spPr>
            <a:solidFill>
              <a:schemeClr val="accent4"/>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Sheet2!$F$54:$F$62</c:f>
              <c:numCache>
                <c:formatCode>0.0</c:formatCode>
                <c:ptCount val="9"/>
                <c:pt idx="0">
                  <c:v>417.06700000000001</c:v>
                </c:pt>
                <c:pt idx="1">
                  <c:v>436.4</c:v>
                </c:pt>
                <c:pt idx="2">
                  <c:v>431.16699999999997</c:v>
                </c:pt>
                <c:pt idx="3">
                  <c:v>444.3</c:v>
                </c:pt>
                <c:pt idx="4">
                  <c:v>437.7</c:v>
                </c:pt>
                <c:pt idx="5">
                  <c:v>434.1</c:v>
                </c:pt>
                <c:pt idx="6">
                  <c:v>453.2</c:v>
                </c:pt>
                <c:pt idx="7">
                  <c:v>446.83300000000003</c:v>
                </c:pt>
                <c:pt idx="8">
                  <c:v>437.5</c:v>
                </c:pt>
              </c:numCache>
            </c:numRef>
          </c:val>
          <c:extLst>
            <c:ext xmlns:c16="http://schemas.microsoft.com/office/drawing/2014/chart" uri="{C3380CC4-5D6E-409C-BE32-E72D297353CC}">
              <c16:uniqueId val="{00000003-8F75-4C49-809E-263E6BC03326}"/>
            </c:ext>
          </c:extLst>
        </c:ser>
        <c:ser>
          <c:idx val="4"/>
          <c:order val="4"/>
          <c:tx>
            <c:strRef>
              <c:f>Sheet2!$G$53</c:f>
              <c:strCache>
                <c:ptCount val="1"/>
                <c:pt idx="0">
                  <c:v>MBN (μg g-1 soil)</c:v>
                </c:pt>
              </c:strCache>
            </c:strRef>
          </c:tx>
          <c:spPr>
            <a:solidFill>
              <a:schemeClr val="accent5"/>
            </a:solidFill>
            <a:ln>
              <a:noFill/>
            </a:ln>
            <a:effectLst/>
          </c:spPr>
          <c:invertIfNegative val="0"/>
          <c:cat>
            <c:strRef>
              <c:f>Sheet2!$B$54:$B$62</c:f>
              <c:strCache>
                <c:ptCount val="9"/>
                <c:pt idx="0">
                  <c:v>T1</c:v>
                </c:pt>
                <c:pt idx="1">
                  <c:v>T2</c:v>
                </c:pt>
                <c:pt idx="2">
                  <c:v>T3</c:v>
                </c:pt>
                <c:pt idx="3">
                  <c:v>T4</c:v>
                </c:pt>
                <c:pt idx="4">
                  <c:v>T5</c:v>
                </c:pt>
                <c:pt idx="5">
                  <c:v>T6</c:v>
                </c:pt>
                <c:pt idx="6">
                  <c:v>T7</c:v>
                </c:pt>
                <c:pt idx="7">
                  <c:v>T8</c:v>
                </c:pt>
                <c:pt idx="8">
                  <c:v>T9</c:v>
                </c:pt>
              </c:strCache>
            </c:strRef>
          </c:cat>
          <c:val>
            <c:numRef>
              <c:f>Sheet2!$G$54:$G$62</c:f>
              <c:numCache>
                <c:formatCode>0.0</c:formatCode>
                <c:ptCount val="9"/>
                <c:pt idx="0">
                  <c:v>51.4</c:v>
                </c:pt>
                <c:pt idx="1">
                  <c:v>55.1</c:v>
                </c:pt>
                <c:pt idx="2">
                  <c:v>53.8</c:v>
                </c:pt>
                <c:pt idx="3">
                  <c:v>58.8</c:v>
                </c:pt>
                <c:pt idx="4">
                  <c:v>57.4</c:v>
                </c:pt>
                <c:pt idx="5">
                  <c:v>56.3</c:v>
                </c:pt>
                <c:pt idx="6">
                  <c:v>61.167000000000002</c:v>
                </c:pt>
                <c:pt idx="7">
                  <c:v>59.3</c:v>
                </c:pt>
                <c:pt idx="8">
                  <c:v>57.6</c:v>
                </c:pt>
              </c:numCache>
            </c:numRef>
          </c:val>
          <c:extLst>
            <c:ext xmlns:c16="http://schemas.microsoft.com/office/drawing/2014/chart" uri="{C3380CC4-5D6E-409C-BE32-E72D297353CC}">
              <c16:uniqueId val="{00000004-8F75-4C49-809E-263E6BC03326}"/>
            </c:ext>
          </c:extLst>
        </c:ser>
        <c:dLbls>
          <c:showLegendKey val="0"/>
          <c:showVal val="0"/>
          <c:showCatName val="0"/>
          <c:showSerName val="0"/>
          <c:showPercent val="0"/>
          <c:showBubbleSize val="0"/>
        </c:dLbls>
        <c:gapWidth val="219"/>
        <c:overlap val="-27"/>
        <c:axId val="187317632"/>
        <c:axId val="187327616"/>
      </c:barChart>
      <c:catAx>
        <c:axId val="18731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87327616"/>
        <c:crosses val="autoZero"/>
        <c:auto val="1"/>
        <c:lblAlgn val="ctr"/>
        <c:lblOffset val="100"/>
        <c:noMultiLvlLbl val="0"/>
      </c:catAx>
      <c:valAx>
        <c:axId val="187327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n-US"/>
          </a:p>
        </c:txPr>
        <c:crossAx val="187317632"/>
        <c:crosses val="autoZero"/>
        <c:crossBetween val="between"/>
      </c:valAx>
      <c:spPr>
        <a:noFill/>
        <a:ln>
          <a:noFill/>
        </a:ln>
        <a:effectLst/>
      </c:spPr>
    </c:plotArea>
    <c:legend>
      <c:legendPos val="b"/>
      <c:layout>
        <c:manualLayout>
          <c:xMode val="edge"/>
          <c:yMode val="edge"/>
          <c:x val="5.0000023012904724E-2"/>
          <c:y val="0.89305191017789443"/>
          <c:w val="0.89999995397419053"/>
          <c:h val="7.0877077865266841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721</TotalTime>
  <Pages>12</Pages>
  <Words>4240</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bharwan</dc:creator>
  <cp:keywords/>
  <dc:description/>
  <cp:lastModifiedBy>Ruby Saha</cp:lastModifiedBy>
  <cp:revision>43</cp:revision>
  <dcterms:created xsi:type="dcterms:W3CDTF">2026-02-17T12:18:00Z</dcterms:created>
  <dcterms:modified xsi:type="dcterms:W3CDTF">2026-02-26T13:44:00Z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4d3c94eb-6054-4d01-b6ac-d0a19c673ce6</vt:lpwstr>
  </property>
</Properties>
</file>