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AEB5C" w14:textId="12CC4CF7" w:rsidR="001F428C" w:rsidRDefault="002753D6" w:rsidP="00A87190">
      <w:pPr>
        <w:spacing w:line="360" w:lineRule="auto"/>
        <w:ind w:left="-284"/>
        <w:rPr>
          <w:sz w:val="28"/>
        </w:rPr>
      </w:pPr>
      <w:r w:rsidRPr="002753D6">
        <w:rPr>
          <w:sz w:val="28"/>
        </w:rPr>
        <w:t>Original Research Article</w:t>
      </w:r>
    </w:p>
    <w:p w14:paraId="276D4E74" w14:textId="77777777" w:rsidR="002753D6" w:rsidRDefault="002753D6" w:rsidP="00A87190">
      <w:pPr>
        <w:spacing w:line="360" w:lineRule="auto"/>
        <w:ind w:left="-284"/>
        <w:rPr>
          <w:sz w:val="28"/>
        </w:rPr>
      </w:pPr>
    </w:p>
    <w:p w14:paraId="49E54C8A" w14:textId="77777777" w:rsidR="002753D6" w:rsidRPr="00A87190" w:rsidRDefault="002753D6" w:rsidP="00A87190">
      <w:pPr>
        <w:spacing w:line="360" w:lineRule="auto"/>
        <w:ind w:left="-284"/>
        <w:rPr>
          <w:sz w:val="28"/>
        </w:rPr>
      </w:pPr>
    </w:p>
    <w:p w14:paraId="2F5419CA" w14:textId="5B7A6948" w:rsidR="008B06D6" w:rsidRDefault="008B06D6" w:rsidP="00A87190">
      <w:pPr>
        <w:spacing w:line="360" w:lineRule="auto"/>
        <w:ind w:left="-284"/>
        <w:jc w:val="center"/>
        <w:rPr>
          <w:b/>
          <w:sz w:val="28"/>
        </w:rPr>
      </w:pPr>
      <w:r w:rsidRPr="00A87190">
        <w:rPr>
          <w:b/>
          <w:bCs/>
          <w:sz w:val="28"/>
        </w:rPr>
        <w:t xml:space="preserve">To assess the </w:t>
      </w:r>
      <w:del w:id="0" w:author="Author" w:date="2026-02-24T17:06:00Z">
        <w:r w:rsidRPr="00A87190" w:rsidDel="003B5B3D">
          <w:rPr>
            <w:b/>
            <w:bCs/>
            <w:sz w:val="28"/>
          </w:rPr>
          <w:delText xml:space="preserve">changes </w:delText>
        </w:r>
      </w:del>
      <w:ins w:id="1" w:author="Author" w:date="2026-02-24T17:06:00Z">
        <w:r w:rsidR="003B5B3D">
          <w:rPr>
            <w:b/>
            <w:bCs/>
            <w:sz w:val="28"/>
          </w:rPr>
          <w:t>C</w:t>
        </w:r>
        <w:r w:rsidR="003B5B3D" w:rsidRPr="00A87190">
          <w:rPr>
            <w:b/>
            <w:bCs/>
            <w:sz w:val="28"/>
          </w:rPr>
          <w:t xml:space="preserve">hanges </w:t>
        </w:r>
      </w:ins>
      <w:r w:rsidRPr="00A87190">
        <w:rPr>
          <w:b/>
          <w:bCs/>
          <w:sz w:val="28"/>
        </w:rPr>
        <w:t xml:space="preserve">in </w:t>
      </w:r>
      <w:del w:id="2" w:author="Author" w:date="2026-02-24T17:06:00Z">
        <w:r w:rsidRPr="00A87190" w:rsidDel="003B5B3D">
          <w:rPr>
            <w:b/>
            <w:bCs/>
            <w:sz w:val="28"/>
          </w:rPr>
          <w:delText xml:space="preserve">climatic </w:delText>
        </w:r>
      </w:del>
      <w:ins w:id="3" w:author="Author" w:date="2026-02-24T17:06:00Z">
        <w:r w:rsidR="003B5B3D">
          <w:rPr>
            <w:b/>
            <w:bCs/>
            <w:sz w:val="28"/>
          </w:rPr>
          <w:t>C</w:t>
        </w:r>
        <w:r w:rsidR="003B5B3D" w:rsidRPr="00A87190">
          <w:rPr>
            <w:b/>
            <w:bCs/>
            <w:sz w:val="28"/>
          </w:rPr>
          <w:t xml:space="preserve">limatic </w:t>
        </w:r>
      </w:ins>
      <w:del w:id="4" w:author="Author" w:date="2026-02-24T17:06:00Z">
        <w:r w:rsidRPr="00A87190" w:rsidDel="003B5B3D">
          <w:rPr>
            <w:b/>
            <w:bCs/>
            <w:sz w:val="28"/>
          </w:rPr>
          <w:delText>parameters</w:delText>
        </w:r>
        <w:r w:rsidRPr="00A87190" w:rsidDel="003B5B3D">
          <w:rPr>
            <w:b/>
            <w:sz w:val="28"/>
          </w:rPr>
          <w:delText xml:space="preserve"> </w:delText>
        </w:r>
      </w:del>
      <w:ins w:id="5" w:author="Author" w:date="2026-02-24T17:06:00Z">
        <w:r w:rsidR="003B5B3D">
          <w:rPr>
            <w:b/>
            <w:bCs/>
            <w:sz w:val="28"/>
          </w:rPr>
          <w:t>P</w:t>
        </w:r>
        <w:r w:rsidR="003B5B3D" w:rsidRPr="00A87190">
          <w:rPr>
            <w:b/>
            <w:bCs/>
            <w:sz w:val="28"/>
          </w:rPr>
          <w:t>arameters</w:t>
        </w:r>
        <w:r w:rsidR="003B5B3D" w:rsidRPr="00A87190">
          <w:rPr>
            <w:b/>
            <w:sz w:val="28"/>
          </w:rPr>
          <w:t xml:space="preserve"> </w:t>
        </w:r>
      </w:ins>
      <w:r w:rsidRPr="00A87190">
        <w:rPr>
          <w:b/>
          <w:sz w:val="28"/>
        </w:rPr>
        <w:t xml:space="preserve">over </w:t>
      </w:r>
      <w:ins w:id="6" w:author="Author" w:date="2026-02-24T17:06:00Z">
        <w:r w:rsidR="003B5B3D">
          <w:rPr>
            <w:b/>
            <w:sz w:val="28"/>
          </w:rPr>
          <w:t xml:space="preserve">the </w:t>
        </w:r>
      </w:ins>
      <w:del w:id="7" w:author="Author" w:date="2026-02-24T17:06:00Z">
        <w:r w:rsidRPr="00A87190" w:rsidDel="003B5B3D">
          <w:rPr>
            <w:b/>
            <w:sz w:val="28"/>
          </w:rPr>
          <w:delText xml:space="preserve">recent </w:delText>
        </w:r>
      </w:del>
      <w:ins w:id="8" w:author="Author" w:date="2026-02-24T17:06:00Z">
        <w:r w:rsidR="003B5B3D">
          <w:rPr>
            <w:b/>
            <w:sz w:val="28"/>
          </w:rPr>
          <w:t>R</w:t>
        </w:r>
        <w:r w:rsidR="003B5B3D" w:rsidRPr="00A87190">
          <w:rPr>
            <w:b/>
            <w:sz w:val="28"/>
          </w:rPr>
          <w:t xml:space="preserve">ecent </w:t>
        </w:r>
      </w:ins>
      <w:del w:id="9" w:author="Author" w:date="2026-02-24T17:07:00Z">
        <w:r w:rsidRPr="00A87190" w:rsidDel="003B5B3D">
          <w:rPr>
            <w:b/>
            <w:sz w:val="28"/>
          </w:rPr>
          <w:delText xml:space="preserve">decades </w:delText>
        </w:r>
      </w:del>
      <w:bookmarkStart w:id="10" w:name="_Hlk222753736"/>
      <w:ins w:id="11" w:author="Author" w:date="2026-02-24T17:07:00Z">
        <w:r w:rsidR="003B5B3D">
          <w:rPr>
            <w:b/>
            <w:sz w:val="28"/>
          </w:rPr>
          <w:t>D</w:t>
        </w:r>
        <w:r w:rsidR="003B5B3D" w:rsidRPr="00A87190">
          <w:rPr>
            <w:b/>
            <w:sz w:val="28"/>
          </w:rPr>
          <w:t xml:space="preserve">ecades </w:t>
        </w:r>
      </w:ins>
      <w:r w:rsidRPr="00A87190">
        <w:rPr>
          <w:b/>
          <w:sz w:val="28"/>
        </w:rPr>
        <w:t xml:space="preserve">in key </w:t>
      </w:r>
      <w:del w:id="12" w:author="Author" w:date="2026-02-24T17:07:00Z">
        <w:r w:rsidRPr="00A87190" w:rsidDel="003B5B3D">
          <w:rPr>
            <w:b/>
            <w:sz w:val="28"/>
          </w:rPr>
          <w:delText xml:space="preserve">muga </w:delText>
        </w:r>
      </w:del>
      <w:ins w:id="13" w:author="Author" w:date="2026-02-24T17:07:00Z">
        <w:r w:rsidR="003B5B3D">
          <w:rPr>
            <w:b/>
            <w:sz w:val="28"/>
          </w:rPr>
          <w:t>M</w:t>
        </w:r>
        <w:r w:rsidR="003B5B3D" w:rsidRPr="00A87190">
          <w:rPr>
            <w:b/>
            <w:sz w:val="28"/>
          </w:rPr>
          <w:t xml:space="preserve">uga </w:t>
        </w:r>
      </w:ins>
      <w:del w:id="14" w:author="Author" w:date="2026-02-24T17:07:00Z">
        <w:r w:rsidRPr="00A87190" w:rsidDel="003B5B3D">
          <w:rPr>
            <w:b/>
            <w:sz w:val="28"/>
          </w:rPr>
          <w:delText>silk</w:delText>
        </w:r>
      </w:del>
      <w:ins w:id="15" w:author="Author" w:date="2026-02-24T17:07:00Z">
        <w:r w:rsidR="003B5B3D">
          <w:rPr>
            <w:b/>
            <w:sz w:val="28"/>
          </w:rPr>
          <w:t>S</w:t>
        </w:r>
        <w:r w:rsidR="003B5B3D" w:rsidRPr="00A87190">
          <w:rPr>
            <w:b/>
            <w:sz w:val="28"/>
          </w:rPr>
          <w:t>ilk</w:t>
        </w:r>
      </w:ins>
      <w:r w:rsidRPr="00A87190">
        <w:rPr>
          <w:b/>
          <w:sz w:val="28"/>
        </w:rPr>
        <w:t>-</w:t>
      </w:r>
      <w:del w:id="16" w:author="Author" w:date="2026-02-24T17:07:00Z">
        <w:r w:rsidRPr="00A87190" w:rsidDel="003B5B3D">
          <w:rPr>
            <w:b/>
            <w:sz w:val="28"/>
          </w:rPr>
          <w:delText xml:space="preserve">producing </w:delText>
        </w:r>
      </w:del>
      <w:bookmarkEnd w:id="10"/>
      <w:ins w:id="17" w:author="Author" w:date="2026-02-24T17:07:00Z">
        <w:r w:rsidR="003B5B3D">
          <w:rPr>
            <w:b/>
            <w:sz w:val="28"/>
          </w:rPr>
          <w:t>P</w:t>
        </w:r>
        <w:r w:rsidR="003B5B3D" w:rsidRPr="00A87190">
          <w:rPr>
            <w:b/>
            <w:sz w:val="28"/>
          </w:rPr>
          <w:t xml:space="preserve">roducing </w:t>
        </w:r>
      </w:ins>
      <w:del w:id="18" w:author="Author" w:date="2026-02-24T17:07:00Z">
        <w:r w:rsidRPr="00A87190" w:rsidDel="003B5B3D">
          <w:rPr>
            <w:b/>
            <w:sz w:val="28"/>
          </w:rPr>
          <w:delText xml:space="preserve">regions </w:delText>
        </w:r>
      </w:del>
      <w:ins w:id="19" w:author="Author" w:date="2026-02-24T17:07:00Z">
        <w:r w:rsidR="003B5B3D">
          <w:rPr>
            <w:b/>
            <w:sz w:val="28"/>
          </w:rPr>
          <w:t>R</w:t>
        </w:r>
        <w:r w:rsidR="003B5B3D" w:rsidRPr="00A87190">
          <w:rPr>
            <w:b/>
            <w:sz w:val="28"/>
          </w:rPr>
          <w:t xml:space="preserve">egions </w:t>
        </w:r>
      </w:ins>
      <w:r w:rsidRPr="00A87190">
        <w:rPr>
          <w:b/>
          <w:sz w:val="28"/>
        </w:rPr>
        <w:t xml:space="preserve">of </w:t>
      </w:r>
      <w:del w:id="20" w:author="Author" w:date="2026-02-24T17:07:00Z">
        <w:r w:rsidRPr="00A87190" w:rsidDel="003B5B3D">
          <w:rPr>
            <w:b/>
            <w:sz w:val="28"/>
          </w:rPr>
          <w:delText xml:space="preserve">Jorhat </w:delText>
        </w:r>
      </w:del>
      <w:ins w:id="21" w:author="Author" w:date="2026-02-24T17:07:00Z">
        <w:r w:rsidR="003B5B3D">
          <w:rPr>
            <w:b/>
            <w:sz w:val="28"/>
          </w:rPr>
          <w:t>J</w:t>
        </w:r>
        <w:r w:rsidR="003B5B3D" w:rsidRPr="00A87190">
          <w:rPr>
            <w:b/>
            <w:sz w:val="28"/>
          </w:rPr>
          <w:t xml:space="preserve">orhat </w:t>
        </w:r>
      </w:ins>
      <w:del w:id="22" w:author="Author" w:date="2026-02-24T17:07:00Z">
        <w:r w:rsidRPr="00A87190" w:rsidDel="003B5B3D">
          <w:rPr>
            <w:b/>
            <w:sz w:val="28"/>
          </w:rPr>
          <w:delText xml:space="preserve">district </w:delText>
        </w:r>
      </w:del>
      <w:ins w:id="23" w:author="Author" w:date="2026-02-24T17:07:00Z">
        <w:r w:rsidR="003B5B3D">
          <w:rPr>
            <w:b/>
            <w:sz w:val="28"/>
          </w:rPr>
          <w:t>D</w:t>
        </w:r>
        <w:r w:rsidR="003B5B3D" w:rsidRPr="00A87190">
          <w:rPr>
            <w:b/>
            <w:sz w:val="28"/>
          </w:rPr>
          <w:t xml:space="preserve">istrict </w:t>
        </w:r>
      </w:ins>
      <w:r w:rsidRPr="00A87190">
        <w:rPr>
          <w:b/>
          <w:sz w:val="28"/>
        </w:rPr>
        <w:t xml:space="preserve">of </w:t>
      </w:r>
      <w:del w:id="24" w:author="Author" w:date="2026-02-24T17:07:00Z">
        <w:r w:rsidRPr="00A87190" w:rsidDel="003B5B3D">
          <w:rPr>
            <w:b/>
            <w:sz w:val="28"/>
          </w:rPr>
          <w:delText>Assam</w:delText>
        </w:r>
      </w:del>
      <w:ins w:id="25" w:author="Author" w:date="2026-02-24T17:07:00Z">
        <w:r w:rsidR="003B5B3D">
          <w:rPr>
            <w:b/>
            <w:sz w:val="28"/>
          </w:rPr>
          <w:t>A</w:t>
        </w:r>
        <w:r w:rsidR="003B5B3D" w:rsidRPr="00A87190">
          <w:rPr>
            <w:b/>
            <w:sz w:val="28"/>
          </w:rPr>
          <w:t>ssam</w:t>
        </w:r>
      </w:ins>
    </w:p>
    <w:p w14:paraId="1245D10D" w14:textId="77777777" w:rsidR="002753D6" w:rsidRPr="00A87190" w:rsidRDefault="002753D6" w:rsidP="00A87190">
      <w:pPr>
        <w:spacing w:line="360" w:lineRule="auto"/>
        <w:ind w:left="-284"/>
        <w:jc w:val="center"/>
        <w:rPr>
          <w:b/>
          <w:sz w:val="28"/>
        </w:rPr>
      </w:pPr>
      <w:bookmarkStart w:id="26" w:name="_GoBack"/>
      <w:bookmarkEnd w:id="26"/>
    </w:p>
    <w:p w14:paraId="486E2D67" w14:textId="77777777" w:rsidR="008B06D6" w:rsidRDefault="008B06D6" w:rsidP="00A87190">
      <w:pPr>
        <w:spacing w:line="360" w:lineRule="auto"/>
        <w:ind w:left="-284"/>
        <w:jc w:val="center"/>
        <w:rPr>
          <w:b/>
          <w:sz w:val="28"/>
          <w:u w:val="single"/>
        </w:rPr>
      </w:pPr>
    </w:p>
    <w:p w14:paraId="45D0AC26" w14:textId="77777777" w:rsidR="00D71F77" w:rsidRDefault="00A16BE4" w:rsidP="00D71F77">
      <w:pPr>
        <w:spacing w:line="360" w:lineRule="auto"/>
        <w:ind w:left="-284"/>
        <w:jc w:val="center"/>
        <w:rPr>
          <w:b/>
          <w:sz w:val="28"/>
        </w:rPr>
      </w:pPr>
      <w:r w:rsidRPr="0067725B">
        <w:rPr>
          <w:b/>
          <w:sz w:val="28"/>
          <w:u w:val="single"/>
        </w:rPr>
        <w:t>ABSTRACT</w:t>
      </w:r>
    </w:p>
    <w:p w14:paraId="7168FE93" w14:textId="4C5DC102" w:rsidR="00A16BE4" w:rsidRPr="00174D04" w:rsidRDefault="00174D04" w:rsidP="00A87190">
      <w:pPr>
        <w:spacing w:line="360" w:lineRule="auto"/>
        <w:ind w:left="-284"/>
        <w:rPr>
          <w:b/>
          <w:sz w:val="28"/>
          <w:u w:val="single"/>
        </w:rPr>
      </w:pPr>
      <w:r w:rsidRPr="004E21DF">
        <w:rPr>
          <w:b/>
          <w:sz w:val="28"/>
        </w:rPr>
        <w:t xml:space="preserve"> </w:t>
      </w:r>
      <w:commentRangeStart w:id="27"/>
      <w:r w:rsidR="00A16BE4" w:rsidRPr="0067725B">
        <w:t>The present study investigates the impact of climate change on muga silk production in Assam, with a special focus on the Jorhat regi</w:t>
      </w:r>
      <w:r w:rsidR="00D31FF5">
        <w:t>on from the year 2005 to 2024. M</w:t>
      </w:r>
      <w:r w:rsidR="00A16BE4" w:rsidRPr="0067725B">
        <w:t>uga silk, known for its natural golden sheen, is indigenous to Assam and holds immense cultural, economic, and ecological significance. However, in recent years, the productivity and quality of muga silk have been adversely affected by changing climatic conditions. This research aims to critically examine the trends in key climatic parameters like temperature, rainfall, and humidity and analyze their direct and indirect effects on muga cocoon and silk yield.</w:t>
      </w:r>
      <w:commentRangeEnd w:id="27"/>
      <w:r w:rsidR="000773D6">
        <w:rPr>
          <w:rStyle w:val="CommentReference"/>
        </w:rPr>
        <w:commentReference w:id="27"/>
      </w:r>
    </w:p>
    <w:p w14:paraId="63FB4643" w14:textId="007F9A96" w:rsidR="004E21DF" w:rsidRPr="00D71F77" w:rsidRDefault="00D71F77" w:rsidP="00A87190">
      <w:pPr>
        <w:spacing w:line="360" w:lineRule="auto"/>
        <w:ind w:left="-284"/>
        <w:rPr>
          <w:lang w:val="en-IN"/>
        </w:rPr>
      </w:pPr>
      <w:commentRangeStart w:id="28"/>
      <w:r w:rsidRPr="00D71F77">
        <w:rPr>
          <w:lang w:val="en-IN"/>
        </w:rPr>
        <w:t>Key</w:t>
      </w:r>
      <w:del w:id="29" w:author="Author" w:date="2026-02-24T17:08:00Z">
        <w:r w:rsidRPr="00D71F77" w:rsidDel="003B5B3D">
          <w:rPr>
            <w:lang w:val="en-IN"/>
          </w:rPr>
          <w:delText xml:space="preserve"> </w:delText>
        </w:r>
      </w:del>
      <w:r w:rsidRPr="00D71F77">
        <w:rPr>
          <w:lang w:val="en-IN"/>
        </w:rPr>
        <w:t>words</w:t>
      </w:r>
      <w:commentRangeEnd w:id="28"/>
      <w:r w:rsidR="003B5B3D">
        <w:rPr>
          <w:rStyle w:val="CommentReference"/>
        </w:rPr>
        <w:commentReference w:id="28"/>
      </w:r>
      <w:r w:rsidRPr="00D71F77">
        <w:rPr>
          <w:lang w:val="en-IN"/>
        </w:rPr>
        <w:t xml:space="preserve">: Climate </w:t>
      </w:r>
      <w:del w:id="30" w:author="Author" w:date="2026-02-24T17:07:00Z">
        <w:r w:rsidRPr="00D71F77" w:rsidDel="003B5B3D">
          <w:rPr>
            <w:lang w:val="en-IN"/>
          </w:rPr>
          <w:delText>change ,</w:delText>
        </w:r>
      </w:del>
      <w:ins w:id="31" w:author="Author" w:date="2026-02-24T17:07:00Z">
        <w:r w:rsidR="003B5B3D" w:rsidRPr="00D71F77">
          <w:rPr>
            <w:lang w:val="en-IN"/>
          </w:rPr>
          <w:t>change,</w:t>
        </w:r>
      </w:ins>
      <w:r w:rsidRPr="00D71F77">
        <w:rPr>
          <w:lang w:val="en-IN"/>
        </w:rPr>
        <w:t xml:space="preserve"> muga, temperature, rainfall, humidity</w:t>
      </w:r>
    </w:p>
    <w:p w14:paraId="39C351BB" w14:textId="77777777" w:rsidR="00D71F77" w:rsidRDefault="00C80C31" w:rsidP="00D71F77">
      <w:pPr>
        <w:spacing w:line="360" w:lineRule="auto"/>
        <w:ind w:left="-284"/>
        <w:jc w:val="center"/>
        <w:rPr>
          <w:b/>
          <w:sz w:val="28"/>
          <w:lang w:val="en-IN"/>
        </w:rPr>
      </w:pPr>
      <w:r w:rsidRPr="0067725B">
        <w:rPr>
          <w:b/>
          <w:sz w:val="28"/>
          <w:u w:val="single"/>
          <w:lang w:val="en-IN"/>
        </w:rPr>
        <w:t>INTRODUCTION</w:t>
      </w:r>
    </w:p>
    <w:p w14:paraId="15234129" w14:textId="77777777" w:rsidR="00C80C31" w:rsidRPr="00174D04" w:rsidRDefault="00C80C31" w:rsidP="00D71F77">
      <w:pPr>
        <w:spacing w:line="360" w:lineRule="auto"/>
        <w:ind w:left="-284" w:firstLine="720"/>
        <w:rPr>
          <w:b/>
          <w:sz w:val="28"/>
          <w:u w:val="single"/>
          <w:lang w:val="en-IN"/>
        </w:rPr>
      </w:pPr>
      <w:commentRangeStart w:id="32"/>
      <w:r w:rsidRPr="0067725B">
        <w:t>Muga silk, a rare and luxur</w:t>
      </w:r>
      <w:r w:rsidR="00654562" w:rsidRPr="0067725B">
        <w:t>ious fabric produced</w:t>
      </w:r>
      <w:r w:rsidRPr="0067725B">
        <w:t xml:space="preserve"> in Assam, India, has been a symbol of the region's rich cultural heritage for centuries. Derived from the </w:t>
      </w:r>
      <w:r w:rsidRPr="0067725B">
        <w:rPr>
          <w:rStyle w:val="Emphasis"/>
        </w:rPr>
        <w:t>Antheraea assamensis</w:t>
      </w:r>
      <w:r w:rsidRPr="0067725B">
        <w:t xml:space="preserve"> silkworm, Muga silk is known for its natural golden color, durability, and glossy texture, making it a highly prized material in both domestic and international markets. The production of Muga silk is deeply embedded in the livelihoods of local communities in Assam, particularly in rural areas, where traditional sericulture practices have been passed down through generations.</w:t>
      </w:r>
      <w:r w:rsidR="00654562" w:rsidRPr="0067725B">
        <w:t xml:space="preserve"> </w:t>
      </w:r>
      <w:r w:rsidRPr="0067725B">
        <w:t>Muga silk is a unique and precious variety of silk native to</w:t>
      </w:r>
      <w:r w:rsidRPr="0067725B">
        <w:rPr>
          <w:b/>
        </w:rPr>
        <w:t xml:space="preserve"> </w:t>
      </w:r>
      <w:r w:rsidRPr="0067725B">
        <w:rPr>
          <w:rStyle w:val="Strong"/>
          <w:b w:val="0"/>
        </w:rPr>
        <w:t>Assam</w:t>
      </w:r>
      <w:r w:rsidRPr="0067725B">
        <w:rPr>
          <w:b/>
        </w:rPr>
        <w:t xml:space="preserve">, </w:t>
      </w:r>
      <w:r w:rsidRPr="0067725B">
        <w:t xml:space="preserve">India, and is renowned for its natural golden-yellow luster. It is </w:t>
      </w:r>
      <w:r w:rsidRPr="0067725B">
        <w:rPr>
          <w:rStyle w:val="Strong"/>
          <w:b w:val="0"/>
        </w:rPr>
        <w:t>exclusive to India</w:t>
      </w:r>
      <w:r w:rsidRPr="0067725B">
        <w:rPr>
          <w:b/>
        </w:rPr>
        <w:t>,</w:t>
      </w:r>
      <w:r w:rsidRPr="0067725B">
        <w:t xml:space="preserve"> as the </w:t>
      </w:r>
      <w:r w:rsidRPr="0067725B">
        <w:rPr>
          <w:rStyle w:val="Strong"/>
          <w:b w:val="0"/>
        </w:rPr>
        <w:t>Muga silkworm</w:t>
      </w:r>
      <w:r w:rsidRPr="0067725B">
        <w:t xml:space="preserve"> thrives only in the climatic conditions of the </w:t>
      </w:r>
      <w:r w:rsidRPr="0067725B">
        <w:rPr>
          <w:rStyle w:val="Strong"/>
          <w:b w:val="0"/>
        </w:rPr>
        <w:t>northeastern region</w:t>
      </w:r>
      <w:r w:rsidRPr="0067725B">
        <w:rPr>
          <w:b/>
        </w:rPr>
        <w:t>.</w:t>
      </w:r>
      <w:r w:rsidR="00654562" w:rsidRPr="0067725B">
        <w:rPr>
          <w:b/>
        </w:rPr>
        <w:t xml:space="preserve"> </w:t>
      </w:r>
      <w:r w:rsidRPr="0067725B">
        <w:t>The primary host plants of muga</w:t>
      </w:r>
      <w:r w:rsidR="00654562" w:rsidRPr="0067725B">
        <w:t xml:space="preserve"> silkworm</w:t>
      </w:r>
      <w:r w:rsidRPr="0067725B">
        <w:t xml:space="preserve"> are som</w:t>
      </w:r>
      <w:r w:rsidR="00654562" w:rsidRPr="0067725B">
        <w:t xml:space="preserve"> </w:t>
      </w:r>
      <w:r w:rsidRPr="0067725B">
        <w:t>(</w:t>
      </w:r>
      <w:r w:rsidRPr="0067725B">
        <w:rPr>
          <w:rStyle w:val="Emphasis"/>
          <w:bCs/>
        </w:rPr>
        <w:t>Persea bombycina</w:t>
      </w:r>
      <w:r w:rsidRPr="0067725B">
        <w:rPr>
          <w:rStyle w:val="Strong"/>
        </w:rPr>
        <w:t>)</w:t>
      </w:r>
      <w:r w:rsidRPr="0067725B">
        <w:t xml:space="preserve"> and </w:t>
      </w:r>
      <w:r w:rsidRPr="0067725B">
        <w:rPr>
          <w:rStyle w:val="Strong"/>
          <w:b w:val="0"/>
        </w:rPr>
        <w:t>Sualu (</w:t>
      </w:r>
      <w:r w:rsidRPr="0067725B">
        <w:rPr>
          <w:rStyle w:val="Emphasis"/>
          <w:bCs/>
        </w:rPr>
        <w:t>Litsea polyantha).</w:t>
      </w:r>
      <w:r w:rsidRPr="0067725B">
        <w:rPr>
          <w:rStyle w:val="Strong"/>
          <w:b w:val="0"/>
        </w:rPr>
        <w:t xml:space="preserve"> They also feed on secondary host plants like</w:t>
      </w:r>
      <w:r w:rsidRPr="0067725B">
        <w:t xml:space="preserve"> Dighloti, Mejankori etc.</w:t>
      </w:r>
    </w:p>
    <w:p w14:paraId="04878DA7" w14:textId="77777777" w:rsidR="00C80C31" w:rsidRPr="0067725B" w:rsidRDefault="00654562" w:rsidP="00A87190">
      <w:pPr>
        <w:spacing w:line="360" w:lineRule="auto"/>
        <w:ind w:left="-284" w:firstLine="720"/>
      </w:pPr>
      <w:r w:rsidRPr="0067725B">
        <w:rPr>
          <w:rStyle w:val="Strong"/>
          <w:b w:val="0"/>
        </w:rPr>
        <w:t>Assam is the primary producer</w:t>
      </w:r>
      <w:r w:rsidR="00C80C31" w:rsidRPr="0067725B">
        <w:rPr>
          <w:rStyle w:val="Strong"/>
          <w:b w:val="0"/>
        </w:rPr>
        <w:t xml:space="preserve"> of muga silk contributing 89–90% of total muga production. Muga is distributed primarily in</w:t>
      </w:r>
      <w:r w:rsidR="00C80C31" w:rsidRPr="0067725B">
        <w:rPr>
          <w:rStyle w:val="Strong"/>
        </w:rPr>
        <w:t xml:space="preserve"> </w:t>
      </w:r>
      <w:r w:rsidR="00C80C31" w:rsidRPr="0067725B">
        <w:t xml:space="preserve">Kamrup, Goalpara, Nalbari, Barpeta, Sibsagar, Jorhat, Lakhimpur, Dibrugarh, Dhemaji, Tinsukia, and Kokrajhar. </w:t>
      </w:r>
      <w:r w:rsidR="00C80C31" w:rsidRPr="0067725B">
        <w:rPr>
          <w:rStyle w:val="Strong"/>
          <w:b w:val="0"/>
        </w:rPr>
        <w:t>Sualkuchi</w:t>
      </w:r>
      <w:r w:rsidR="00C80C31" w:rsidRPr="0067725B">
        <w:rPr>
          <w:b/>
        </w:rPr>
        <w:t xml:space="preserve"> </w:t>
      </w:r>
      <w:r w:rsidR="00C80C31" w:rsidRPr="0067725B">
        <w:t xml:space="preserve">is known as the </w:t>
      </w:r>
      <w:r w:rsidR="00C80C31" w:rsidRPr="0067725B">
        <w:rPr>
          <w:b/>
        </w:rPr>
        <w:t>“</w:t>
      </w:r>
      <w:r w:rsidR="00C80C31" w:rsidRPr="0067725B">
        <w:rPr>
          <w:rStyle w:val="Strong"/>
          <w:b w:val="0"/>
        </w:rPr>
        <w:t>Silk Village of Assam</w:t>
      </w:r>
      <w:r w:rsidR="00C80C31" w:rsidRPr="0067725B">
        <w:rPr>
          <w:b/>
        </w:rPr>
        <w:t xml:space="preserve">.” </w:t>
      </w:r>
      <w:r w:rsidR="00C80C31" w:rsidRPr="0067725B">
        <w:t>Muga silk of Assam was granted the Geographical Indication (GI)</w:t>
      </w:r>
      <w:r w:rsidR="00C80C31" w:rsidRPr="0067725B">
        <w:rPr>
          <w:b/>
        </w:rPr>
        <w:t xml:space="preserve"> </w:t>
      </w:r>
      <w:r w:rsidR="00C80C31" w:rsidRPr="0067725B">
        <w:t xml:space="preserve">status in 2007 under the Geographical Indications of Goods </w:t>
      </w:r>
      <w:r w:rsidR="00C80C31" w:rsidRPr="0067725B">
        <w:lastRenderedPageBreak/>
        <w:t>(Registration and Protection) Act, 1999. This recognition affirms that</w:t>
      </w:r>
      <w:r w:rsidR="0067725B" w:rsidRPr="0067725B">
        <w:t xml:space="preserve"> muga</w:t>
      </w:r>
      <w:r w:rsidR="00C80C31" w:rsidRPr="0067725B">
        <w:t xml:space="preserve"> silk is exclusive to Assam, owing to its unique golden-yellow sheen, durability, and traditional methods of rearing and weaving passed down through generations. The GI tag helps protect the authenticity, heritage, and commercial value </w:t>
      </w:r>
      <w:r w:rsidR="0067725B" w:rsidRPr="0067725B">
        <w:t xml:space="preserve">of muga silk, preventing </w:t>
      </w:r>
      <w:r w:rsidR="00C80C31" w:rsidRPr="0067725B">
        <w:t>unauthorized use of the name and ensuring that only silk produced in the designated region using traditional practices can be marketed as "Muga."</w:t>
      </w:r>
    </w:p>
    <w:p w14:paraId="5F51E548" w14:textId="77777777" w:rsidR="00C80C31" w:rsidRPr="0067725B" w:rsidRDefault="00C80C31" w:rsidP="00A87190">
      <w:pPr>
        <w:pStyle w:val="NormalWeb"/>
        <w:spacing w:line="360" w:lineRule="auto"/>
        <w:ind w:left="-284" w:firstLine="720"/>
      </w:pPr>
      <w:r w:rsidRPr="0067725B">
        <w:t>However, in recent years,</w:t>
      </w:r>
      <w:r w:rsidR="003D74AE" w:rsidRPr="0067725B">
        <w:t xml:space="preserve"> the traditional production of m</w:t>
      </w:r>
      <w:r w:rsidRPr="0067725B">
        <w:t>uga silk has been facing significant challenges due to the impacts of climate change. Rising temperatures, erratic rainfall patterns, and changing seasonal cycles have disrupted the delicate ecological balance required for silkworm farming. These climatic shifts have alter</w:t>
      </w:r>
      <w:r w:rsidR="003D74AE" w:rsidRPr="0067725B">
        <w:t>ed the natural conditions that m</w:t>
      </w:r>
      <w:r w:rsidRPr="0067725B">
        <w:t>uga silkworms depend on, such as temperature, humidity, and the availability of food sources, leading to reduced silk yields, poor quality silk, and even silkworm mortality. This project seeks to explore the multifacet</w:t>
      </w:r>
      <w:r w:rsidR="003D74AE" w:rsidRPr="0067725B">
        <w:t>ed impact of climate change on m</w:t>
      </w:r>
      <w:r w:rsidRPr="0067725B">
        <w:t xml:space="preserve">uga silk production in Assam, examining how changing weather patterns are affecting the </w:t>
      </w:r>
      <w:r w:rsidR="00BA1A07" w:rsidRPr="0067725B">
        <w:t>muga silk production</w:t>
      </w:r>
      <w:r w:rsidRPr="0067725B">
        <w:t xml:space="preserve">. It will also investigate the economic implications for the local communities dependent on </w:t>
      </w:r>
      <w:r w:rsidR="00A16BE4" w:rsidRPr="0067725B">
        <w:t>mug</w:t>
      </w:r>
      <w:r w:rsidRPr="0067725B">
        <w:t>a silk production and evaluate potential adaptation strategies to mitigate the adverse effects of climate change. Through a comprehensive study, this project aims to provide valuable insights into the challenges faced by the</w:t>
      </w:r>
      <w:r w:rsidR="00A16BE4" w:rsidRPr="0067725B">
        <w:t xml:space="preserve"> muga </w:t>
      </w:r>
      <w:r w:rsidRPr="0067725B">
        <w:t>silk industry and propose sustainable solutions for preserving this unique tradition in the face of an uncertain climatic future.</w:t>
      </w:r>
      <w:commentRangeEnd w:id="32"/>
      <w:r w:rsidR="000773D6">
        <w:rPr>
          <w:rStyle w:val="CommentReference"/>
          <w:rFonts w:eastAsia="Times New Roman"/>
          <w:lang w:eastAsia="en-US"/>
        </w:rPr>
        <w:commentReference w:id="32"/>
      </w:r>
    </w:p>
    <w:p w14:paraId="63D5DC09" w14:textId="77777777" w:rsidR="004E21DF" w:rsidRPr="00D71F77" w:rsidRDefault="004E21DF" w:rsidP="00D71F77">
      <w:pPr>
        <w:spacing w:line="360" w:lineRule="auto"/>
        <w:jc w:val="center"/>
        <w:rPr>
          <w:sz w:val="28"/>
        </w:rPr>
      </w:pPr>
    </w:p>
    <w:p w14:paraId="1E674028" w14:textId="77777777" w:rsidR="00FF57B8" w:rsidRPr="00D71F77" w:rsidRDefault="00FF57B8" w:rsidP="00D71F77">
      <w:pPr>
        <w:spacing w:line="360" w:lineRule="auto"/>
        <w:ind w:left="-284"/>
        <w:jc w:val="center"/>
        <w:rPr>
          <w:b/>
          <w:sz w:val="28"/>
          <w:u w:val="single"/>
        </w:rPr>
      </w:pPr>
      <w:r w:rsidRPr="00D71F77">
        <w:rPr>
          <w:b/>
          <w:sz w:val="28"/>
          <w:u w:val="single"/>
        </w:rPr>
        <w:t>METHODOLOGY</w:t>
      </w:r>
    </w:p>
    <w:p w14:paraId="7A14EDCF" w14:textId="77777777" w:rsidR="00D52B96" w:rsidRPr="004E21DF" w:rsidRDefault="0070543B" w:rsidP="00A87190">
      <w:pPr>
        <w:spacing w:line="360" w:lineRule="auto"/>
        <w:ind w:left="-284"/>
        <w:rPr>
          <w:u w:val="single"/>
          <w:lang w:val="en-IN"/>
        </w:rPr>
      </w:pPr>
      <w:r w:rsidRPr="004E21DF">
        <w:rPr>
          <w:u w:val="single"/>
          <w:lang w:val="en-IN"/>
        </w:rPr>
        <w:t>Nature &amp; Source of Data</w:t>
      </w:r>
    </w:p>
    <w:p w14:paraId="0FF40FA5" w14:textId="77777777" w:rsidR="0070543B" w:rsidRPr="0067725B" w:rsidRDefault="0070543B" w:rsidP="00A87190">
      <w:pPr>
        <w:spacing w:line="360" w:lineRule="auto"/>
        <w:ind w:left="-284"/>
        <w:rPr>
          <w:b/>
          <w:lang w:val="en-IN"/>
        </w:rPr>
      </w:pPr>
      <w:commentRangeStart w:id="33"/>
      <w:r w:rsidRPr="004E21DF">
        <w:rPr>
          <w:rStyle w:val="Strong"/>
        </w:rPr>
        <w:t>1</w:t>
      </w:r>
      <w:r w:rsidR="004E21DF" w:rsidRPr="004E21DF">
        <w:rPr>
          <w:rStyle w:val="Strong"/>
        </w:rPr>
        <w:t>.</w:t>
      </w:r>
      <w:r w:rsidRPr="004E21DF">
        <w:rPr>
          <w:rStyle w:val="Strong"/>
        </w:rPr>
        <w:t xml:space="preserve"> Area of Study</w:t>
      </w:r>
    </w:p>
    <w:p w14:paraId="2108E0B8" w14:textId="77777777" w:rsidR="0070543B" w:rsidRPr="0067725B" w:rsidRDefault="0070543B" w:rsidP="00A87190">
      <w:pPr>
        <w:spacing w:line="360" w:lineRule="auto"/>
        <w:ind w:left="-284"/>
      </w:pPr>
      <w:r w:rsidRPr="0067725B">
        <w:t xml:space="preserve">The research focuses on key </w:t>
      </w:r>
      <w:r w:rsidR="004544B5" w:rsidRPr="0067725B">
        <w:t>muga silk-producing areas of Jorhat district</w:t>
      </w:r>
      <w:r w:rsidRPr="0067725B">
        <w:t xml:space="preserve"> in Assam, such as:</w:t>
      </w:r>
    </w:p>
    <w:p w14:paraId="6CA1BA06" w14:textId="77777777" w:rsidR="00F91363" w:rsidRDefault="0070543B" w:rsidP="00A87190">
      <w:pPr>
        <w:pStyle w:val="ListParagraph"/>
        <w:numPr>
          <w:ilvl w:val="0"/>
          <w:numId w:val="18"/>
        </w:numPr>
        <w:spacing w:line="360" w:lineRule="auto"/>
        <w:ind w:left="-284"/>
        <w:rPr>
          <w:rFonts w:ascii="Times New Roman" w:hAnsi="Times New Roman" w:cs="Times New Roman"/>
        </w:rPr>
      </w:pPr>
      <w:r w:rsidRPr="0067725B">
        <w:rPr>
          <w:rFonts w:ascii="Times New Roman" w:hAnsi="Times New Roman" w:cs="Times New Roman"/>
        </w:rPr>
        <w:t>Jogduar</w:t>
      </w:r>
    </w:p>
    <w:p w14:paraId="136A6774" w14:textId="77777777" w:rsidR="00F91363" w:rsidRDefault="0070543B" w:rsidP="00A87190">
      <w:pPr>
        <w:pStyle w:val="ListParagraph"/>
        <w:numPr>
          <w:ilvl w:val="0"/>
          <w:numId w:val="18"/>
        </w:numPr>
        <w:spacing w:line="360" w:lineRule="auto"/>
        <w:ind w:left="-284"/>
        <w:rPr>
          <w:rFonts w:ascii="Times New Roman" w:hAnsi="Times New Roman" w:cs="Times New Roman"/>
        </w:rPr>
      </w:pPr>
      <w:r w:rsidRPr="00F91363">
        <w:rPr>
          <w:rFonts w:ascii="Times New Roman" w:hAnsi="Times New Roman" w:cs="Times New Roman"/>
        </w:rPr>
        <w:t>Titabar</w:t>
      </w:r>
    </w:p>
    <w:p w14:paraId="740F7693" w14:textId="77777777" w:rsidR="00F91363" w:rsidRDefault="0070543B" w:rsidP="00A87190">
      <w:pPr>
        <w:pStyle w:val="ListParagraph"/>
        <w:numPr>
          <w:ilvl w:val="0"/>
          <w:numId w:val="18"/>
        </w:numPr>
        <w:spacing w:line="360" w:lineRule="auto"/>
        <w:ind w:left="-284"/>
        <w:rPr>
          <w:rFonts w:ascii="Times New Roman" w:hAnsi="Times New Roman" w:cs="Times New Roman"/>
        </w:rPr>
      </w:pPr>
      <w:r w:rsidRPr="00F91363">
        <w:rPr>
          <w:rFonts w:ascii="Times New Roman" w:hAnsi="Times New Roman" w:cs="Times New Roman"/>
        </w:rPr>
        <w:t>Borhol</w:t>
      </w:r>
      <w:r w:rsidR="001131D4">
        <w:rPr>
          <w:rFonts w:ascii="Times New Roman" w:hAnsi="Times New Roman" w:cs="Times New Roman"/>
        </w:rPr>
        <w:t>a</w:t>
      </w:r>
    </w:p>
    <w:p w14:paraId="1044D067" w14:textId="77777777" w:rsidR="00F91363" w:rsidRDefault="00D52B96" w:rsidP="00A87190">
      <w:pPr>
        <w:pStyle w:val="ListParagraph"/>
        <w:numPr>
          <w:ilvl w:val="0"/>
          <w:numId w:val="18"/>
        </w:numPr>
        <w:spacing w:line="360" w:lineRule="auto"/>
        <w:ind w:left="-284"/>
        <w:rPr>
          <w:rFonts w:ascii="Times New Roman" w:hAnsi="Times New Roman" w:cs="Times New Roman"/>
        </w:rPr>
      </w:pPr>
      <w:r w:rsidRPr="00F91363">
        <w:rPr>
          <w:rFonts w:ascii="Times New Roman" w:hAnsi="Times New Roman" w:cs="Times New Roman"/>
        </w:rPr>
        <w:t>Tamulbar</w:t>
      </w:r>
      <w:r w:rsidR="001131D4">
        <w:rPr>
          <w:rFonts w:ascii="Times New Roman" w:hAnsi="Times New Roman" w:cs="Times New Roman"/>
        </w:rPr>
        <w:t>i</w:t>
      </w:r>
    </w:p>
    <w:p w14:paraId="3AFBC195" w14:textId="77777777" w:rsidR="004E21DF" w:rsidRPr="004E21DF" w:rsidRDefault="00D52B96" w:rsidP="004E21DF">
      <w:pPr>
        <w:pStyle w:val="ListParagraph"/>
        <w:numPr>
          <w:ilvl w:val="0"/>
          <w:numId w:val="18"/>
        </w:numPr>
        <w:spacing w:line="360" w:lineRule="auto"/>
        <w:ind w:left="-284"/>
        <w:rPr>
          <w:rStyle w:val="Strong"/>
          <w:rFonts w:ascii="Times New Roman" w:hAnsi="Times New Roman" w:cs="Times New Roman"/>
          <w:b w:val="0"/>
          <w:bCs w:val="0"/>
        </w:rPr>
      </w:pPr>
      <w:r w:rsidRPr="00F91363">
        <w:rPr>
          <w:rFonts w:ascii="Times New Roman" w:hAnsi="Times New Roman" w:cs="Times New Roman"/>
        </w:rPr>
        <w:t>Lahdoigarh</w:t>
      </w:r>
      <w:commentRangeEnd w:id="33"/>
      <w:r w:rsidR="003B5B3D">
        <w:rPr>
          <w:rStyle w:val="CommentReference"/>
          <w:rFonts w:ascii="Times New Roman" w:eastAsia="Times New Roman" w:hAnsi="Times New Roman" w:cs="Times New Roman"/>
          <w:lang w:eastAsia="en-US"/>
        </w:rPr>
        <w:commentReference w:id="33"/>
      </w:r>
    </w:p>
    <w:p w14:paraId="673E3383" w14:textId="77777777" w:rsidR="0070543B" w:rsidRPr="0067725B" w:rsidRDefault="0070543B" w:rsidP="004E21DF">
      <w:pPr>
        <w:spacing w:line="360" w:lineRule="auto"/>
        <w:ind w:left="-284"/>
      </w:pPr>
      <w:r w:rsidRPr="004E21DF">
        <w:rPr>
          <w:rStyle w:val="Strong"/>
        </w:rPr>
        <w:t>2.</w:t>
      </w:r>
      <w:r w:rsidR="00F91363" w:rsidRPr="004E21DF">
        <w:rPr>
          <w:rStyle w:val="Strong"/>
        </w:rPr>
        <w:t xml:space="preserve"> </w:t>
      </w:r>
      <w:r w:rsidRPr="004E21DF">
        <w:rPr>
          <w:rStyle w:val="Strong"/>
        </w:rPr>
        <w:t>Sources of Data</w:t>
      </w:r>
    </w:p>
    <w:p w14:paraId="584B263E" w14:textId="77777777" w:rsidR="0070543B" w:rsidRPr="0067725B" w:rsidRDefault="00073BD6" w:rsidP="00A87190">
      <w:pPr>
        <w:spacing w:line="360" w:lineRule="auto"/>
        <w:ind w:left="-284"/>
        <w:rPr>
          <w:b/>
        </w:rPr>
      </w:pPr>
      <w:commentRangeStart w:id="34"/>
      <w:r w:rsidRPr="0067725B">
        <w:rPr>
          <w:rStyle w:val="Strong"/>
          <w:b w:val="0"/>
        </w:rPr>
        <w:t>Primary data</w:t>
      </w:r>
      <w:r w:rsidRPr="0067725B">
        <w:rPr>
          <w:b/>
        </w:rPr>
        <w:t>:</w:t>
      </w:r>
    </w:p>
    <w:p w14:paraId="560709D0" w14:textId="13E67E26" w:rsidR="0070543B" w:rsidRPr="0067725B" w:rsidRDefault="0070543B" w:rsidP="00A87190">
      <w:pPr>
        <w:pStyle w:val="ListParagraph"/>
        <w:numPr>
          <w:ilvl w:val="0"/>
          <w:numId w:val="19"/>
        </w:numPr>
        <w:spacing w:line="360" w:lineRule="auto"/>
        <w:ind w:left="-284"/>
      </w:pPr>
      <w:r w:rsidRPr="0067725B">
        <w:t xml:space="preserve">Field visits and surveys among </w:t>
      </w:r>
      <w:del w:id="35" w:author="Author" w:date="2026-02-24T17:09:00Z">
        <w:r w:rsidR="00073BD6" w:rsidRPr="0067725B" w:rsidDel="003B5B3D">
          <w:delText>muga</w:delText>
        </w:r>
        <w:r w:rsidRPr="0067725B" w:rsidDel="003B5B3D">
          <w:delText xml:space="preserve"> </w:delText>
        </w:r>
      </w:del>
      <w:ins w:id="36" w:author="Author" w:date="2026-02-24T17:09:00Z">
        <w:r w:rsidR="003B5B3D">
          <w:t>M</w:t>
        </w:r>
        <w:r w:rsidR="003B5B3D" w:rsidRPr="0067725B">
          <w:t xml:space="preserve">uga </w:t>
        </w:r>
      </w:ins>
      <w:r w:rsidRPr="0067725B">
        <w:t>rearers, weavers, and farmers.</w:t>
      </w:r>
    </w:p>
    <w:p w14:paraId="671062FA" w14:textId="77777777" w:rsidR="0070543B" w:rsidRPr="0067725B" w:rsidRDefault="0070543B" w:rsidP="00A87190">
      <w:pPr>
        <w:pStyle w:val="ListParagraph"/>
        <w:numPr>
          <w:ilvl w:val="0"/>
          <w:numId w:val="19"/>
        </w:numPr>
        <w:spacing w:line="360" w:lineRule="auto"/>
        <w:ind w:left="-284"/>
      </w:pPr>
      <w:commentRangeStart w:id="37"/>
      <w:r w:rsidRPr="0067725B">
        <w:t xml:space="preserve">Interviews with stakeholders </w:t>
      </w:r>
      <w:commentRangeEnd w:id="37"/>
      <w:r w:rsidR="003B5B3D">
        <w:rPr>
          <w:rStyle w:val="CommentReference"/>
          <w:rFonts w:ascii="Times New Roman" w:eastAsia="Times New Roman" w:hAnsi="Times New Roman" w:cs="Times New Roman"/>
          <w:lang w:eastAsia="en-US"/>
        </w:rPr>
        <w:commentReference w:id="37"/>
      </w:r>
      <w:r w:rsidRPr="0067725B">
        <w:t>such as sericulture officers and climate experts.</w:t>
      </w:r>
    </w:p>
    <w:p w14:paraId="7AB1F8AB" w14:textId="77777777" w:rsidR="0070543B" w:rsidRPr="0067725B" w:rsidRDefault="0070543B" w:rsidP="00A87190">
      <w:pPr>
        <w:pStyle w:val="ListParagraph"/>
        <w:numPr>
          <w:ilvl w:val="0"/>
          <w:numId w:val="19"/>
        </w:numPr>
        <w:spacing w:line="360" w:lineRule="auto"/>
        <w:ind w:left="-284"/>
      </w:pPr>
      <w:r w:rsidRPr="0067725B">
        <w:t>Structured and semi-structured questionnaires administered to</w:t>
      </w:r>
      <w:r w:rsidR="00073BD6" w:rsidRPr="0067725B">
        <w:t xml:space="preserve"> muga </w:t>
      </w:r>
      <w:r w:rsidRPr="0067725B">
        <w:t>producers.</w:t>
      </w:r>
    </w:p>
    <w:p w14:paraId="189DAEE3" w14:textId="77777777" w:rsidR="0070543B" w:rsidRPr="0067725B" w:rsidRDefault="00073BD6" w:rsidP="00A87190">
      <w:pPr>
        <w:spacing w:line="360" w:lineRule="auto"/>
        <w:ind w:left="-284"/>
        <w:rPr>
          <w:b/>
        </w:rPr>
      </w:pPr>
      <w:commentRangeStart w:id="38"/>
      <w:r w:rsidRPr="0067725B">
        <w:rPr>
          <w:rStyle w:val="Strong"/>
          <w:b w:val="0"/>
        </w:rPr>
        <w:lastRenderedPageBreak/>
        <w:t>Secondary data</w:t>
      </w:r>
      <w:r w:rsidRPr="0067725B">
        <w:rPr>
          <w:b/>
        </w:rPr>
        <w:t>:</w:t>
      </w:r>
      <w:commentRangeEnd w:id="38"/>
      <w:r w:rsidR="003B5B3D">
        <w:rPr>
          <w:rStyle w:val="CommentReference"/>
        </w:rPr>
        <w:commentReference w:id="38"/>
      </w:r>
    </w:p>
    <w:p w14:paraId="744AEA31" w14:textId="77777777" w:rsidR="0070543B" w:rsidRPr="0067725B" w:rsidRDefault="0070543B" w:rsidP="00A87190">
      <w:pPr>
        <w:pStyle w:val="ListParagraph"/>
        <w:numPr>
          <w:ilvl w:val="0"/>
          <w:numId w:val="20"/>
        </w:numPr>
        <w:spacing w:line="360" w:lineRule="auto"/>
        <w:ind w:left="-284"/>
      </w:pPr>
      <w:r w:rsidRPr="0067725B">
        <w:t>Government reports from the Directorate of Sericulture, Assam.</w:t>
      </w:r>
    </w:p>
    <w:p w14:paraId="79074EB0" w14:textId="77777777" w:rsidR="0070543B" w:rsidRPr="0067725B" w:rsidRDefault="0070543B" w:rsidP="00A87190">
      <w:pPr>
        <w:pStyle w:val="ListParagraph"/>
        <w:numPr>
          <w:ilvl w:val="0"/>
          <w:numId w:val="20"/>
        </w:numPr>
        <w:spacing w:line="360" w:lineRule="auto"/>
        <w:ind w:left="-284"/>
      </w:pPr>
      <w:commentRangeStart w:id="39"/>
      <w:r w:rsidRPr="0067725B">
        <w:t xml:space="preserve">Meteorological data from </w:t>
      </w:r>
      <w:commentRangeEnd w:id="39"/>
      <w:r w:rsidR="003B5B3D">
        <w:rPr>
          <w:rStyle w:val="CommentReference"/>
          <w:rFonts w:ascii="Times New Roman" w:eastAsia="Times New Roman" w:hAnsi="Times New Roman" w:cs="Times New Roman"/>
          <w:lang w:eastAsia="en-US"/>
        </w:rPr>
        <w:commentReference w:id="39"/>
      </w:r>
      <w:r w:rsidRPr="0067725B">
        <w:t>IMD (India Meteorological Department).</w:t>
      </w:r>
    </w:p>
    <w:p w14:paraId="28629D91" w14:textId="77777777" w:rsidR="0070543B" w:rsidRPr="0067725B" w:rsidRDefault="0070543B" w:rsidP="00A87190">
      <w:pPr>
        <w:pStyle w:val="ListParagraph"/>
        <w:numPr>
          <w:ilvl w:val="0"/>
          <w:numId w:val="20"/>
        </w:numPr>
        <w:spacing w:line="360" w:lineRule="auto"/>
        <w:ind w:left="-284"/>
      </w:pPr>
      <w:r w:rsidRPr="0067725B">
        <w:t>Research papers, journals, and articles on climate change and sericulture.</w:t>
      </w:r>
    </w:p>
    <w:p w14:paraId="6A437F3E" w14:textId="77777777" w:rsidR="0070543B" w:rsidRPr="0067725B" w:rsidRDefault="0070543B" w:rsidP="00A87190">
      <w:pPr>
        <w:pStyle w:val="ListParagraph"/>
        <w:numPr>
          <w:ilvl w:val="0"/>
          <w:numId w:val="20"/>
        </w:numPr>
        <w:spacing w:line="360" w:lineRule="auto"/>
        <w:ind w:left="-284"/>
      </w:pPr>
      <w:commentRangeStart w:id="40"/>
      <w:r w:rsidRPr="0067725B">
        <w:t>Data from NGOs and cooperatives working in the silk sector.</w:t>
      </w:r>
      <w:commentRangeEnd w:id="40"/>
      <w:r w:rsidR="003B5B3D">
        <w:rPr>
          <w:rStyle w:val="CommentReference"/>
          <w:rFonts w:ascii="Times New Roman" w:eastAsia="Times New Roman" w:hAnsi="Times New Roman" w:cs="Times New Roman"/>
          <w:lang w:eastAsia="en-US"/>
        </w:rPr>
        <w:commentReference w:id="40"/>
      </w:r>
      <w:commentRangeEnd w:id="34"/>
      <w:r w:rsidR="003B5B3D">
        <w:rPr>
          <w:rStyle w:val="CommentReference"/>
          <w:rFonts w:ascii="Times New Roman" w:eastAsia="Times New Roman" w:hAnsi="Times New Roman" w:cs="Times New Roman"/>
          <w:lang w:eastAsia="en-US"/>
        </w:rPr>
        <w:commentReference w:id="34"/>
      </w:r>
    </w:p>
    <w:p w14:paraId="3A7556E0" w14:textId="77777777" w:rsidR="0070543B" w:rsidRPr="004E21DF" w:rsidRDefault="0070543B" w:rsidP="00A87190">
      <w:pPr>
        <w:spacing w:line="360" w:lineRule="auto"/>
        <w:ind w:left="-284"/>
      </w:pPr>
      <w:commentRangeStart w:id="41"/>
      <w:r w:rsidRPr="004E21DF">
        <w:rPr>
          <w:rStyle w:val="Strong"/>
        </w:rPr>
        <w:t>3.</w:t>
      </w:r>
      <w:r w:rsidR="00F91363" w:rsidRPr="004E21DF">
        <w:rPr>
          <w:rStyle w:val="Strong"/>
        </w:rPr>
        <w:t xml:space="preserve"> </w:t>
      </w:r>
      <w:r w:rsidRPr="004E21DF">
        <w:rPr>
          <w:rStyle w:val="Strong"/>
        </w:rPr>
        <w:t>Sampling Technique</w:t>
      </w:r>
    </w:p>
    <w:p w14:paraId="429291B0" w14:textId="77777777" w:rsidR="00D52B96" w:rsidRPr="0067725B" w:rsidRDefault="0070543B" w:rsidP="00A87190">
      <w:pPr>
        <w:spacing w:line="360" w:lineRule="auto"/>
        <w:ind w:left="-284" w:firstLine="720"/>
      </w:pPr>
      <w:r w:rsidRPr="0067725B">
        <w:t>A</w:t>
      </w:r>
      <w:r w:rsidRPr="0067725B">
        <w:rPr>
          <w:b/>
        </w:rPr>
        <w:t xml:space="preserve"> </w:t>
      </w:r>
      <w:r w:rsidRPr="0067725B">
        <w:rPr>
          <w:rStyle w:val="Strong"/>
          <w:b w:val="0"/>
        </w:rPr>
        <w:t>purposive sampling</w:t>
      </w:r>
      <w:r w:rsidRPr="0067725B">
        <w:t xml:space="preserve"> method will be used to select </w:t>
      </w:r>
      <w:r w:rsidR="004544B5" w:rsidRPr="0067725B">
        <w:t>muga</w:t>
      </w:r>
      <w:r w:rsidRPr="0067725B">
        <w:t xml:space="preserve"> rearers and sericulture units from the chosen districts. Approximately </w:t>
      </w:r>
      <w:r w:rsidR="004544B5" w:rsidRPr="0067725B">
        <w:rPr>
          <w:rStyle w:val="Strong"/>
          <w:b w:val="0"/>
        </w:rPr>
        <w:t>50 respondents</w:t>
      </w:r>
      <w:r w:rsidR="004544B5" w:rsidRPr="0067725B">
        <w:t xml:space="preserve"> </w:t>
      </w:r>
      <w:r w:rsidRPr="0067725B">
        <w:t>were interviewed depending on data availability and field access.</w:t>
      </w:r>
    </w:p>
    <w:p w14:paraId="0BEBDD44" w14:textId="77777777" w:rsidR="0070543B" w:rsidRPr="004E21DF" w:rsidRDefault="0070543B" w:rsidP="00A87190">
      <w:pPr>
        <w:spacing w:line="360" w:lineRule="auto"/>
        <w:ind w:left="-284"/>
      </w:pPr>
      <w:r w:rsidRPr="004E21DF">
        <w:rPr>
          <w:rStyle w:val="Strong"/>
        </w:rPr>
        <w:t>4.</w:t>
      </w:r>
      <w:r w:rsidR="00F91363" w:rsidRPr="004E21DF">
        <w:rPr>
          <w:rStyle w:val="Strong"/>
        </w:rPr>
        <w:t xml:space="preserve"> </w:t>
      </w:r>
      <w:r w:rsidRPr="004E21DF">
        <w:rPr>
          <w:rStyle w:val="Strong"/>
        </w:rPr>
        <w:t>Tools for Data Collection</w:t>
      </w:r>
    </w:p>
    <w:p w14:paraId="72942263" w14:textId="77777777" w:rsidR="0070543B" w:rsidRPr="0067725B" w:rsidRDefault="0070543B" w:rsidP="00A87190">
      <w:pPr>
        <w:pStyle w:val="ListParagraph"/>
        <w:numPr>
          <w:ilvl w:val="0"/>
          <w:numId w:val="21"/>
        </w:numPr>
        <w:spacing w:line="360" w:lineRule="auto"/>
        <w:ind w:left="-284"/>
      </w:pPr>
      <w:r w:rsidRPr="00F91363">
        <w:rPr>
          <w:rStyle w:val="Strong"/>
          <w:rFonts w:ascii="Times New Roman" w:hAnsi="Times New Roman" w:cs="Times New Roman"/>
          <w:b w:val="0"/>
        </w:rPr>
        <w:t>Questionnaires</w:t>
      </w:r>
      <w:r w:rsidRPr="0067725B">
        <w:t xml:space="preserve"> (for quantitative data on temperature, rainfall, cocoon yield, etc.)</w:t>
      </w:r>
    </w:p>
    <w:p w14:paraId="37F82202" w14:textId="77777777" w:rsidR="0070543B" w:rsidRPr="0067725B" w:rsidRDefault="0070543B" w:rsidP="00A87190">
      <w:pPr>
        <w:pStyle w:val="ListParagraph"/>
        <w:numPr>
          <w:ilvl w:val="0"/>
          <w:numId w:val="21"/>
        </w:numPr>
        <w:spacing w:line="360" w:lineRule="auto"/>
        <w:ind w:left="-284"/>
      </w:pPr>
      <w:r w:rsidRPr="00F91363">
        <w:rPr>
          <w:rStyle w:val="Strong"/>
          <w:rFonts w:ascii="Times New Roman" w:hAnsi="Times New Roman" w:cs="Times New Roman"/>
          <w:b w:val="0"/>
        </w:rPr>
        <w:t>Interviews</w:t>
      </w:r>
      <w:r w:rsidRPr="0067725B">
        <w:t xml:space="preserve"> (for qualitative insights from local producers and experts)</w:t>
      </w:r>
    </w:p>
    <w:p w14:paraId="453D6BE3" w14:textId="77777777" w:rsidR="00D52B96" w:rsidRPr="0067725B" w:rsidRDefault="0070543B" w:rsidP="00A87190">
      <w:pPr>
        <w:pStyle w:val="ListParagraph"/>
        <w:numPr>
          <w:ilvl w:val="0"/>
          <w:numId w:val="21"/>
        </w:numPr>
        <w:spacing w:line="360" w:lineRule="auto"/>
        <w:ind w:left="-284"/>
      </w:pPr>
      <w:r w:rsidRPr="00F91363">
        <w:rPr>
          <w:rStyle w:val="Strong"/>
          <w:rFonts w:ascii="Times New Roman" w:hAnsi="Times New Roman" w:cs="Times New Roman"/>
          <w:b w:val="0"/>
        </w:rPr>
        <w:t>Observation</w:t>
      </w:r>
      <w:r w:rsidRPr="00F91363">
        <w:rPr>
          <w:b/>
        </w:rPr>
        <w:t xml:space="preserve"> </w:t>
      </w:r>
      <w:r w:rsidRPr="0067725B">
        <w:t>(on rearing practices, environmental conditions, etc.)</w:t>
      </w:r>
    </w:p>
    <w:p w14:paraId="6060B00A" w14:textId="77777777" w:rsidR="0070543B" w:rsidRPr="004E21DF" w:rsidRDefault="0070543B" w:rsidP="00A87190">
      <w:pPr>
        <w:spacing w:line="360" w:lineRule="auto"/>
        <w:ind w:left="-284"/>
      </w:pPr>
      <w:r w:rsidRPr="004E21DF">
        <w:rPr>
          <w:rStyle w:val="Strong"/>
        </w:rPr>
        <w:t>5. Data Analysis Techniques</w:t>
      </w:r>
    </w:p>
    <w:p w14:paraId="784E61E5" w14:textId="77777777" w:rsidR="0070543B" w:rsidRPr="0067725B" w:rsidRDefault="0070543B" w:rsidP="00A87190">
      <w:pPr>
        <w:spacing w:line="360" w:lineRule="auto"/>
        <w:ind w:left="-284" w:firstLine="720"/>
      </w:pPr>
      <w:r w:rsidRPr="0067725B">
        <w:t xml:space="preserve">The collected data will be analyzed using both </w:t>
      </w:r>
      <w:r w:rsidRPr="0067725B">
        <w:rPr>
          <w:rStyle w:val="Strong"/>
          <w:b w:val="0"/>
        </w:rPr>
        <w:t>descriptive statistics</w:t>
      </w:r>
      <w:r w:rsidR="0050743D" w:rsidRPr="0067725B">
        <w:t xml:space="preserve"> (percentages and </w:t>
      </w:r>
      <w:r w:rsidRPr="0067725B">
        <w:t xml:space="preserve">averages) and </w:t>
      </w:r>
      <w:r w:rsidRPr="0067725B">
        <w:rPr>
          <w:rStyle w:val="Strong"/>
          <w:b w:val="0"/>
        </w:rPr>
        <w:t>comparative analysis</w:t>
      </w:r>
      <w:r w:rsidRPr="0067725B">
        <w:t xml:space="preserve"> (year-wise production vs climatic data). graphs, and tables will be used for visualization. </w:t>
      </w:r>
      <w:commentRangeEnd w:id="41"/>
      <w:r w:rsidR="003B5B3D">
        <w:rPr>
          <w:rStyle w:val="CommentReference"/>
        </w:rPr>
        <w:commentReference w:id="41"/>
      </w:r>
    </w:p>
    <w:p w14:paraId="720E8E77" w14:textId="77777777" w:rsidR="0070543B" w:rsidRPr="0067725B" w:rsidRDefault="0070543B" w:rsidP="00D71F77">
      <w:pPr>
        <w:spacing w:line="360" w:lineRule="auto"/>
        <w:ind w:left="-284"/>
        <w:jc w:val="center"/>
      </w:pPr>
    </w:p>
    <w:p w14:paraId="337C6A3C" w14:textId="77777777" w:rsidR="00174D04" w:rsidRPr="004E21DF" w:rsidRDefault="00D71F77" w:rsidP="00D71F77">
      <w:pPr>
        <w:spacing w:line="360" w:lineRule="auto"/>
        <w:ind w:left="-284"/>
        <w:jc w:val="center"/>
        <w:rPr>
          <w:b/>
          <w:sz w:val="28"/>
        </w:rPr>
      </w:pPr>
      <w:r w:rsidRPr="004E21DF">
        <w:rPr>
          <w:b/>
          <w:sz w:val="28"/>
        </w:rPr>
        <w:t>RESULT AND DISCUSSION:</w:t>
      </w:r>
    </w:p>
    <w:p w14:paraId="47045524" w14:textId="77777777" w:rsidR="00290FEE" w:rsidRPr="0067725B" w:rsidRDefault="00290FEE" w:rsidP="004E21DF">
      <w:pPr>
        <w:spacing w:line="360" w:lineRule="auto"/>
        <w:ind w:left="-284" w:firstLine="1004"/>
      </w:pPr>
      <w:commentRangeStart w:id="42"/>
      <w:r w:rsidRPr="0067725B">
        <w:t>Over the past two decades, the world has witnessed an increasing concern about climate change and its effects on ecosystems, livelihoods, and agricultural practices</w:t>
      </w:r>
      <w:commentRangeEnd w:id="42"/>
      <w:r w:rsidR="000773D6">
        <w:rPr>
          <w:rStyle w:val="CommentReference"/>
        </w:rPr>
        <w:commentReference w:id="42"/>
      </w:r>
      <w:r w:rsidRPr="0067725B">
        <w:t xml:space="preserve">. </w:t>
      </w:r>
      <w:commentRangeStart w:id="43"/>
      <w:r w:rsidRPr="0067725B">
        <w:t>One of the most telling indicators of this change lies in the gradual yet consistent shifts in regional climatic parameters. The dataset provided, spanning from 2005 to 2024, captures yearly changes in maximum and minimum temperatures, rainfall, and relative humidity (RH) during both pre-monsoon and post-monsoon seasons. These parameters are crucial in determining the overall climatic health of a region and have direct implications on sectors such as agriculture, sericulture, and biodiversity. This analysis explores the trends in temperature, rainfall, and humidity over the two-decade period and interprets their significance in the context of broader environmental transformations.</w:t>
      </w:r>
      <w:commentRangeEnd w:id="43"/>
      <w:r w:rsidR="000773D6">
        <w:rPr>
          <w:rStyle w:val="CommentReference"/>
        </w:rPr>
        <w:commentReference w:id="43"/>
      </w:r>
    </w:p>
    <w:p w14:paraId="0C431BA6" w14:textId="77777777" w:rsidR="00290FEE" w:rsidRPr="0067725B" w:rsidRDefault="00290FEE" w:rsidP="004E21DF">
      <w:pPr>
        <w:pStyle w:val="ListParagraph"/>
        <w:numPr>
          <w:ilvl w:val="0"/>
          <w:numId w:val="23"/>
        </w:numPr>
        <w:spacing w:line="360" w:lineRule="auto"/>
        <w:ind w:left="-284" w:hanging="283"/>
        <w:rPr>
          <w:rFonts w:ascii="Times New Roman" w:hAnsi="Times New Roman" w:cs="Times New Roman"/>
          <w:b/>
          <w:bCs/>
          <w:i/>
        </w:rPr>
      </w:pPr>
      <w:commentRangeStart w:id="44"/>
      <w:r w:rsidRPr="00D71F77">
        <w:rPr>
          <w:rFonts w:ascii="Times New Roman" w:hAnsi="Times New Roman" w:cs="Times New Roman"/>
          <w:b/>
          <w:bCs/>
          <w:i/>
        </w:rPr>
        <w:t>Rise in Maximum and Minimum Temperatures:</w:t>
      </w:r>
      <w:r w:rsidRPr="0067725B">
        <w:rPr>
          <w:rFonts w:ascii="Times New Roman" w:hAnsi="Times New Roman" w:cs="Times New Roman"/>
          <w:b/>
          <w:bCs/>
          <w:i/>
        </w:rPr>
        <w:t xml:space="preserve"> </w:t>
      </w:r>
      <w:r w:rsidRPr="0067725B">
        <w:rPr>
          <w:rFonts w:ascii="Times New Roman" w:hAnsi="Times New Roman" w:cs="Times New Roman"/>
        </w:rPr>
        <w:t xml:space="preserve">The most prominent trend evident in the dataset is the steady rise in both maximum and minimum temperatures. In 2005, the recorded maximum temperature </w:t>
      </w:r>
      <w:r w:rsidRPr="0067725B">
        <w:rPr>
          <w:rFonts w:ascii="Times New Roman" w:hAnsi="Times New Roman" w:cs="Times New Roman"/>
        </w:rPr>
        <w:lastRenderedPageBreak/>
        <w:t>was 30.1°C. By 2024, this figure had increased to 33.8°C, marking a rise of 3.7°C over 20 years. Similarly, the minimum temperature increased from 17.2°C to 20.4°C, showing a 3.2°C rise during the same period.</w:t>
      </w:r>
    </w:p>
    <w:p w14:paraId="0588736B" w14:textId="77777777" w:rsidR="00290FEE" w:rsidRPr="0067725B" w:rsidRDefault="00290FEE" w:rsidP="00A87190">
      <w:pPr>
        <w:spacing w:line="360" w:lineRule="auto"/>
        <w:ind w:left="-284" w:firstLine="720"/>
      </w:pPr>
      <w:r w:rsidRPr="0067725B">
        <w:t>This steady warming is significant and concerning. Although these changes may seem moderate on an annual basis, their cumulative effect over time alters ecological stability. A rise in average temperature can lead to increased evapotranspiration, heat stress in plants and animals, shifts in species composition, and can disrupt the natural life cycles of many organisms. For regions that depend on climate-sensitive activities like sericulture, this warming trend could spell challenges in rearing climate-dependent silkworm species such as the</w:t>
      </w:r>
      <w:r w:rsidR="002A324B" w:rsidRPr="0067725B">
        <w:t xml:space="preserve"> muga </w:t>
      </w:r>
      <w:r w:rsidRPr="0067725B">
        <w:t>silkworm, which thrives within specific temperature and humidity ranges.</w:t>
      </w:r>
    </w:p>
    <w:p w14:paraId="5EC0879E" w14:textId="77777777" w:rsidR="00290FEE" w:rsidRPr="0067725B" w:rsidRDefault="00290FEE" w:rsidP="00A87190">
      <w:pPr>
        <w:spacing w:line="360" w:lineRule="auto"/>
        <w:ind w:left="-284" w:firstLine="720"/>
      </w:pPr>
      <w:r w:rsidRPr="0067725B">
        <w:t>Higher temperatures can reduce the growth rate and leaf yield of host plants such as Som and Soalu, which are critical for</w:t>
      </w:r>
      <w:r w:rsidR="002A324B" w:rsidRPr="0067725B">
        <w:t xml:space="preserve"> muga </w:t>
      </w:r>
      <w:r w:rsidRPr="0067725B">
        <w:t>silkworms. Additionally, elevated temperatures can interfere with the silkworm’s physiological processes, affecting their cocoon-spinning behavior and resulting in lower silk yield. Heat stress can also lead to increased susceptibility to diseases and parasites among the silkworm population.</w:t>
      </w:r>
    </w:p>
    <w:p w14:paraId="1B1F97A3" w14:textId="77777777" w:rsidR="00290FEE" w:rsidRPr="0067725B" w:rsidRDefault="00290FEE" w:rsidP="00D71F77">
      <w:pPr>
        <w:pStyle w:val="ListParagraph"/>
        <w:numPr>
          <w:ilvl w:val="0"/>
          <w:numId w:val="23"/>
        </w:numPr>
        <w:spacing w:line="360" w:lineRule="auto"/>
        <w:ind w:left="-284" w:hanging="283"/>
        <w:rPr>
          <w:rFonts w:ascii="Times New Roman" w:hAnsi="Times New Roman" w:cs="Times New Roman"/>
          <w:b/>
          <w:bCs/>
          <w:i/>
        </w:rPr>
      </w:pPr>
      <w:r w:rsidRPr="004E21DF">
        <w:rPr>
          <w:rFonts w:ascii="Times New Roman" w:hAnsi="Times New Roman" w:cs="Times New Roman"/>
          <w:b/>
          <w:bCs/>
          <w:i/>
        </w:rPr>
        <w:t xml:space="preserve">Rainfall </w:t>
      </w:r>
      <w:r w:rsidRPr="004E21DF">
        <w:rPr>
          <w:rFonts w:ascii="Times New Roman" w:hAnsi="Times New Roman" w:cs="Times New Roman"/>
          <w:b/>
          <w:bCs/>
        </w:rPr>
        <w:t>:</w:t>
      </w:r>
      <w:r w:rsidRPr="0067725B">
        <w:rPr>
          <w:rFonts w:ascii="Times New Roman" w:hAnsi="Times New Roman" w:cs="Times New Roman"/>
          <w:b/>
          <w:bCs/>
        </w:rPr>
        <w:t xml:space="preserve"> </w:t>
      </w:r>
      <w:r w:rsidRPr="0067725B">
        <w:rPr>
          <w:rFonts w:ascii="Times New Roman" w:hAnsi="Times New Roman" w:cs="Times New Roman"/>
        </w:rPr>
        <w:t>Rainfall data further supports the observation of a shifting climate. In 2005, the annual rainfall stood at 2020 mm. By 2024, it had declined to 1400 mm, a reduction of approximately 620 mm or 31%. This consistent drop in precipitation levels points toward a trend of increasing aridity or reduced monsoon intensity over the region.</w:t>
      </w:r>
    </w:p>
    <w:p w14:paraId="2608F686" w14:textId="77777777" w:rsidR="00290FEE" w:rsidRPr="0067725B" w:rsidRDefault="00290FEE" w:rsidP="00A87190">
      <w:pPr>
        <w:spacing w:line="360" w:lineRule="auto"/>
        <w:ind w:left="-284" w:firstLine="720"/>
      </w:pPr>
      <w:r w:rsidRPr="0067725B">
        <w:t>Rainfall is a key climatic factor that affects soil moisture, groundwater recharge, crop viability, and the overall health of vegetation. In regions reliant on rain-fed agriculture and forestry, a decline in rainfall can lead to drought-like conditions, water scarcity, and stress on natural ecosystems. For sericulture, particularly in the case of Muga silk production, adequate rainfall is essential not just for the growth of host plants but also for maintaining the microclimate necessary for silkworm development.</w:t>
      </w:r>
    </w:p>
    <w:p w14:paraId="40E62FE5" w14:textId="77777777" w:rsidR="00290FEE" w:rsidRPr="0067725B" w:rsidRDefault="00290FEE" w:rsidP="00A87190">
      <w:pPr>
        <w:spacing w:line="360" w:lineRule="auto"/>
        <w:ind w:left="-284" w:firstLine="720"/>
      </w:pPr>
      <w:r w:rsidRPr="0067725B">
        <w:t>Reduced rainfall may result in decreased soil moisture levels, negatively affecting the growth and nutritional quality of leaves. Poor leaf quality, in turn, leads to lower larval survival rates and suboptimal cocoon formation. This climatic stress eventually manifests in lower silk yields and economic losses for communities involved in sericulture.</w:t>
      </w:r>
    </w:p>
    <w:p w14:paraId="59C84D64" w14:textId="77777777" w:rsidR="00290FEE" w:rsidRPr="0067725B" w:rsidRDefault="00290FEE" w:rsidP="00D71F77">
      <w:pPr>
        <w:pStyle w:val="ListParagraph"/>
        <w:numPr>
          <w:ilvl w:val="0"/>
          <w:numId w:val="23"/>
        </w:numPr>
        <w:spacing w:line="360" w:lineRule="auto"/>
        <w:ind w:left="-284" w:hanging="283"/>
        <w:rPr>
          <w:rFonts w:ascii="Times New Roman" w:hAnsi="Times New Roman" w:cs="Times New Roman"/>
        </w:rPr>
      </w:pPr>
      <w:r w:rsidRPr="004E21DF">
        <w:rPr>
          <w:rFonts w:ascii="Times New Roman" w:hAnsi="Times New Roman" w:cs="Times New Roman"/>
          <w:b/>
          <w:bCs/>
          <w:i/>
        </w:rPr>
        <w:t>Relative Humidity</w:t>
      </w:r>
      <w:r w:rsidRPr="004E21DF">
        <w:rPr>
          <w:rFonts w:ascii="Times New Roman" w:hAnsi="Times New Roman" w:cs="Times New Roman"/>
          <w:b/>
          <w:bCs/>
        </w:rPr>
        <w:t>:</w:t>
      </w:r>
      <w:r w:rsidRPr="0067725B">
        <w:rPr>
          <w:rFonts w:ascii="Times New Roman" w:hAnsi="Times New Roman" w:cs="Times New Roman"/>
          <w:b/>
          <w:bCs/>
        </w:rPr>
        <w:t xml:space="preserve"> </w:t>
      </w:r>
      <w:r w:rsidRPr="0067725B">
        <w:rPr>
          <w:rFonts w:ascii="Times New Roman" w:hAnsi="Times New Roman" w:cs="Times New Roman"/>
        </w:rPr>
        <w:t>The dataset also records relative humidity levels for both pre-monsoon and post-monsoon periods. In 2005, pre-monsoon RH was 72%, and post-monsoon RH stood at 85%. By 2024, these had decreased to 61% and 71% respectively. Humidity plays a crucial role in maintaining the physiological health of plants and animals. For</w:t>
      </w:r>
      <w:r w:rsidR="002A324B" w:rsidRPr="0067725B">
        <w:rPr>
          <w:rFonts w:ascii="Times New Roman" w:hAnsi="Times New Roman" w:cs="Times New Roman"/>
        </w:rPr>
        <w:t xml:space="preserve"> muga </w:t>
      </w:r>
      <w:r w:rsidRPr="0067725B">
        <w:rPr>
          <w:rFonts w:ascii="Times New Roman" w:hAnsi="Times New Roman" w:cs="Times New Roman"/>
        </w:rPr>
        <w:t xml:space="preserve">silkworms, which are highly sensitive to microclimatic variations, optimal humidity levels are essential for healthy development. Lower humidity </w:t>
      </w:r>
      <w:r w:rsidRPr="0067725B">
        <w:rPr>
          <w:rFonts w:ascii="Times New Roman" w:hAnsi="Times New Roman" w:cs="Times New Roman"/>
        </w:rPr>
        <w:lastRenderedPageBreak/>
        <w:t>can cause dehydration in larvae, increased mortality, and erratic spinning behavior. Even the quality of silk produced can be adversely affected by suboptimal humidity levels.</w:t>
      </w:r>
    </w:p>
    <w:p w14:paraId="744DD010" w14:textId="77777777" w:rsidR="00290FEE" w:rsidRPr="0067725B" w:rsidRDefault="00290FEE" w:rsidP="00A87190">
      <w:pPr>
        <w:spacing w:line="360" w:lineRule="auto"/>
        <w:ind w:left="-284" w:firstLine="709"/>
      </w:pPr>
      <w:r w:rsidRPr="0067725B">
        <w:t xml:space="preserve">A drop in post-monsoon humidity is particularly concerning, as this is the period when one of the major </w:t>
      </w:r>
      <w:r w:rsidR="002A324B" w:rsidRPr="0067725B">
        <w:t xml:space="preserve">muga silkworm </w:t>
      </w:r>
      <w:r w:rsidRPr="0067725B">
        <w:t>generations is reared. If the humidity is too low, the conditions become less suitable for cocoon formation, which requires a moist environment to ensure proper fiber extrusion and cocoon compactness. Thus, the drying atmospheric conditions pose a direct threat to the sericulture industry.</w:t>
      </w:r>
    </w:p>
    <w:p w14:paraId="6833F4BD" w14:textId="77777777" w:rsidR="00290FEE" w:rsidRPr="0067725B" w:rsidRDefault="00290FEE" w:rsidP="00D71F77">
      <w:pPr>
        <w:pStyle w:val="ListParagraph"/>
        <w:numPr>
          <w:ilvl w:val="0"/>
          <w:numId w:val="23"/>
        </w:numPr>
        <w:spacing w:line="360" w:lineRule="auto"/>
        <w:ind w:left="-284" w:hanging="142"/>
        <w:rPr>
          <w:rFonts w:ascii="Times New Roman" w:hAnsi="Times New Roman" w:cs="Times New Roman"/>
          <w:bCs/>
          <w:i/>
        </w:rPr>
      </w:pPr>
      <w:r w:rsidRPr="004E21DF">
        <w:rPr>
          <w:rFonts w:ascii="Times New Roman" w:hAnsi="Times New Roman" w:cs="Times New Roman"/>
          <w:b/>
          <w:bCs/>
          <w:i/>
        </w:rPr>
        <w:t xml:space="preserve">Cumulative </w:t>
      </w:r>
      <w:r w:rsidR="002A324B" w:rsidRPr="004E21DF">
        <w:rPr>
          <w:rFonts w:ascii="Times New Roman" w:hAnsi="Times New Roman" w:cs="Times New Roman"/>
          <w:b/>
          <w:bCs/>
          <w:i/>
        </w:rPr>
        <w:t>climatic stress and its implications</w:t>
      </w:r>
      <w:r w:rsidR="002A324B" w:rsidRPr="0067725B">
        <w:rPr>
          <w:rFonts w:ascii="Times New Roman" w:hAnsi="Times New Roman" w:cs="Times New Roman"/>
          <w:bCs/>
        </w:rPr>
        <w:t xml:space="preserve">: </w:t>
      </w:r>
      <w:r w:rsidRPr="0067725B">
        <w:rPr>
          <w:rFonts w:ascii="Times New Roman" w:hAnsi="Times New Roman" w:cs="Times New Roman"/>
        </w:rPr>
        <w:t>When we consider the collective impact of increasing temperatures, decreasing rainfall, and declining humidity, a clear picture of climatic stress emerges. These factors do not operate in isolation; rather, they interact in complex ways, compounding the environmental challenges faced by natural systems and human livelihoods. For instance, higher temperatures combined with lower rainfall and humidity levels can lead to soil degradation, desertification, reduced crop productivity, and ecosystem shifts.</w:t>
      </w:r>
    </w:p>
    <w:p w14:paraId="2C40EB7A" w14:textId="77777777" w:rsidR="00AB7C21" w:rsidRDefault="00290FEE" w:rsidP="00A87190">
      <w:pPr>
        <w:spacing w:line="360" w:lineRule="auto"/>
        <w:ind w:left="-284" w:firstLine="709"/>
      </w:pPr>
      <w:r w:rsidRPr="0067725B">
        <w:t>From a socio-economic standpoint, this evolving climate scenario poses significant risks for communities that depend on agriculture and allied activities such as sericulture. Muga silk production, being highly climate-sensitive, is particularly vulnerable. Already, there is evidence from production records (not shown in this dataset but available in related studies) that cocoon yield and silk production have been steadily declining in recent years. This decline can be attributed, in large part, to the adverse climatic conditions reflected in this data.</w:t>
      </w:r>
      <w:commentRangeEnd w:id="44"/>
      <w:r w:rsidR="000773D6">
        <w:rPr>
          <w:rStyle w:val="CommentReference"/>
        </w:rPr>
        <w:commentReference w:id="44"/>
      </w:r>
    </w:p>
    <w:p w14:paraId="5196619D" w14:textId="77777777" w:rsidR="00A87190" w:rsidRDefault="00A87190" w:rsidP="00A87190">
      <w:pPr>
        <w:spacing w:line="360" w:lineRule="auto"/>
        <w:ind w:left="-284" w:firstLine="709"/>
      </w:pPr>
    </w:p>
    <w:p w14:paraId="112BAA04" w14:textId="77777777" w:rsidR="00A87190" w:rsidRPr="00A87190" w:rsidRDefault="00A87190" w:rsidP="004E21DF">
      <w:pPr>
        <w:spacing w:line="360" w:lineRule="auto"/>
        <w:ind w:left="-284" w:hanging="142"/>
        <w:rPr>
          <w:b/>
        </w:rPr>
      </w:pPr>
      <w:r w:rsidRPr="0067725B">
        <w:rPr>
          <w:b/>
        </w:rPr>
        <w:t xml:space="preserve">Table 1: Table on </w:t>
      </w:r>
      <w:r w:rsidRPr="0067725B">
        <w:rPr>
          <w:b/>
          <w:bCs/>
        </w:rPr>
        <w:t>climatic parameters</w:t>
      </w:r>
      <w:r>
        <w:rPr>
          <w:b/>
        </w:rPr>
        <w:t xml:space="preserve"> viz. temperature, rainfall and</w:t>
      </w:r>
      <w:r w:rsidRPr="0067725B">
        <w:rPr>
          <w:b/>
        </w:rPr>
        <w:t xml:space="preserve"> humidity of Jorhat District from 2005 to 2024.</w:t>
      </w:r>
    </w:p>
    <w:tbl>
      <w:tblPr>
        <w:tblStyle w:val="TableGrid"/>
        <w:tblW w:w="0" w:type="auto"/>
        <w:tblLook w:val="04A0" w:firstRow="1" w:lastRow="0" w:firstColumn="1" w:lastColumn="0" w:noHBand="0" w:noVBand="1"/>
      </w:tblPr>
      <w:tblGrid>
        <w:gridCol w:w="817"/>
        <w:gridCol w:w="1337"/>
        <w:gridCol w:w="1498"/>
        <w:gridCol w:w="1701"/>
        <w:gridCol w:w="2268"/>
        <w:gridCol w:w="1955"/>
      </w:tblGrid>
      <w:tr w:rsidR="00D71F77" w:rsidRPr="0067725B" w14:paraId="4F4C2D40" w14:textId="77777777" w:rsidTr="0043099B">
        <w:tc>
          <w:tcPr>
            <w:tcW w:w="817" w:type="dxa"/>
            <w:hideMark/>
          </w:tcPr>
          <w:p w14:paraId="53261718" w14:textId="77777777" w:rsidR="00D71F77" w:rsidRPr="0037273E" w:rsidRDefault="00D71F77" w:rsidP="000773D6">
            <w:pPr>
              <w:spacing w:line="240" w:lineRule="auto"/>
              <w:rPr>
                <w:b/>
              </w:rPr>
              <w:pPrChange w:id="45" w:author="Author" w:date="2026-02-24T17:20:00Z">
                <w:pPr>
                  <w:spacing w:line="276" w:lineRule="auto"/>
                </w:pPr>
              </w:pPrChange>
            </w:pPr>
            <w:r w:rsidRPr="0037273E">
              <w:rPr>
                <w:b/>
              </w:rPr>
              <w:t>Year</w:t>
            </w:r>
          </w:p>
        </w:tc>
        <w:tc>
          <w:tcPr>
            <w:tcW w:w="1337" w:type="dxa"/>
            <w:hideMark/>
          </w:tcPr>
          <w:p w14:paraId="7750E409" w14:textId="77777777" w:rsidR="00D71F77" w:rsidRPr="0037273E" w:rsidRDefault="00D71F77" w:rsidP="000773D6">
            <w:pPr>
              <w:spacing w:line="240" w:lineRule="auto"/>
              <w:rPr>
                <w:b/>
              </w:rPr>
              <w:pPrChange w:id="46" w:author="Author" w:date="2026-02-24T17:20:00Z">
                <w:pPr>
                  <w:spacing w:line="276" w:lineRule="auto"/>
                </w:pPr>
              </w:pPrChange>
            </w:pPr>
            <w:r w:rsidRPr="0037273E">
              <w:rPr>
                <w:b/>
              </w:rPr>
              <w:t xml:space="preserve">Max </w:t>
            </w:r>
          </w:p>
          <w:p w14:paraId="754911D2" w14:textId="77777777" w:rsidR="00D71F77" w:rsidRPr="0037273E" w:rsidRDefault="00D71F77" w:rsidP="000773D6">
            <w:pPr>
              <w:spacing w:line="240" w:lineRule="auto"/>
              <w:rPr>
                <w:b/>
              </w:rPr>
              <w:pPrChange w:id="47" w:author="Author" w:date="2026-02-24T17:20:00Z">
                <w:pPr>
                  <w:spacing w:line="276" w:lineRule="auto"/>
                </w:pPr>
              </w:pPrChange>
            </w:pPr>
            <w:r w:rsidRPr="0037273E">
              <w:rPr>
                <w:b/>
              </w:rPr>
              <w:t>Temp (°C)</w:t>
            </w:r>
          </w:p>
        </w:tc>
        <w:tc>
          <w:tcPr>
            <w:tcW w:w="1498" w:type="dxa"/>
            <w:hideMark/>
          </w:tcPr>
          <w:p w14:paraId="0F3D9C81" w14:textId="77777777" w:rsidR="00D71F77" w:rsidRPr="0037273E" w:rsidRDefault="00D71F77" w:rsidP="000773D6">
            <w:pPr>
              <w:spacing w:line="240" w:lineRule="auto"/>
              <w:rPr>
                <w:b/>
              </w:rPr>
              <w:pPrChange w:id="48" w:author="Author" w:date="2026-02-24T17:20:00Z">
                <w:pPr>
                  <w:spacing w:line="276" w:lineRule="auto"/>
                </w:pPr>
              </w:pPrChange>
            </w:pPr>
            <w:r w:rsidRPr="0037273E">
              <w:rPr>
                <w:b/>
              </w:rPr>
              <w:t xml:space="preserve">Min </w:t>
            </w:r>
          </w:p>
          <w:p w14:paraId="49A9B40A" w14:textId="77777777" w:rsidR="00D71F77" w:rsidRPr="0037273E" w:rsidRDefault="00D71F77" w:rsidP="000773D6">
            <w:pPr>
              <w:spacing w:line="240" w:lineRule="auto"/>
              <w:rPr>
                <w:b/>
              </w:rPr>
              <w:pPrChange w:id="49" w:author="Author" w:date="2026-02-24T17:20:00Z">
                <w:pPr>
                  <w:spacing w:line="276" w:lineRule="auto"/>
                </w:pPr>
              </w:pPrChange>
            </w:pPr>
            <w:r w:rsidRPr="0037273E">
              <w:rPr>
                <w:b/>
              </w:rPr>
              <w:t>Temp (°C)</w:t>
            </w:r>
          </w:p>
        </w:tc>
        <w:tc>
          <w:tcPr>
            <w:tcW w:w="1701" w:type="dxa"/>
            <w:hideMark/>
          </w:tcPr>
          <w:p w14:paraId="0E6CBFCC" w14:textId="77777777" w:rsidR="00D71F77" w:rsidRPr="0037273E" w:rsidRDefault="00D71F77" w:rsidP="000773D6">
            <w:pPr>
              <w:spacing w:line="240" w:lineRule="auto"/>
              <w:rPr>
                <w:b/>
              </w:rPr>
              <w:pPrChange w:id="50" w:author="Author" w:date="2026-02-24T17:20:00Z">
                <w:pPr>
                  <w:spacing w:line="276" w:lineRule="auto"/>
                </w:pPr>
              </w:pPrChange>
            </w:pPr>
            <w:r w:rsidRPr="0037273E">
              <w:rPr>
                <w:b/>
              </w:rPr>
              <w:t>Rainfall (mm)</w:t>
            </w:r>
          </w:p>
        </w:tc>
        <w:tc>
          <w:tcPr>
            <w:tcW w:w="2268" w:type="dxa"/>
            <w:hideMark/>
          </w:tcPr>
          <w:p w14:paraId="7D06B89E" w14:textId="77777777" w:rsidR="00D71F77" w:rsidRPr="0037273E" w:rsidRDefault="00D71F77" w:rsidP="000773D6">
            <w:pPr>
              <w:spacing w:line="240" w:lineRule="auto"/>
              <w:rPr>
                <w:b/>
              </w:rPr>
              <w:pPrChange w:id="51" w:author="Author" w:date="2026-02-24T17:20:00Z">
                <w:pPr>
                  <w:spacing w:line="276" w:lineRule="auto"/>
                </w:pPr>
              </w:pPrChange>
            </w:pPr>
            <w:r w:rsidRPr="0037273E">
              <w:rPr>
                <w:b/>
              </w:rPr>
              <w:t>RH Pre-Monsoon (%)</w:t>
            </w:r>
          </w:p>
        </w:tc>
        <w:tc>
          <w:tcPr>
            <w:tcW w:w="1955" w:type="dxa"/>
            <w:hideMark/>
          </w:tcPr>
          <w:p w14:paraId="05E5787E" w14:textId="79C19B27" w:rsidR="00D71F77" w:rsidRPr="0037273E" w:rsidRDefault="00D71F77" w:rsidP="000773D6">
            <w:pPr>
              <w:spacing w:line="240" w:lineRule="auto"/>
              <w:rPr>
                <w:b/>
              </w:rPr>
              <w:pPrChange w:id="52" w:author="Author" w:date="2026-02-24T17:20:00Z">
                <w:pPr>
                  <w:spacing w:line="276" w:lineRule="auto"/>
                </w:pPr>
              </w:pPrChange>
            </w:pPr>
            <w:r w:rsidRPr="0037273E">
              <w:rPr>
                <w:b/>
              </w:rPr>
              <w:t>RH Post-</w:t>
            </w:r>
            <w:del w:id="53" w:author="Author" w:date="2026-02-24T17:19:00Z">
              <w:r w:rsidRPr="0037273E" w:rsidDel="000773D6">
                <w:rPr>
                  <w:b/>
                </w:rPr>
                <w:delText>Monsoon  (</w:delText>
              </w:r>
            </w:del>
            <w:ins w:id="54" w:author="Author" w:date="2026-02-24T17:19:00Z">
              <w:r w:rsidR="000773D6" w:rsidRPr="0037273E">
                <w:rPr>
                  <w:b/>
                </w:rPr>
                <w:t>Monsoon (</w:t>
              </w:r>
            </w:ins>
            <w:r w:rsidRPr="0037273E">
              <w:rPr>
                <w:b/>
              </w:rPr>
              <w:t>%)</w:t>
            </w:r>
          </w:p>
        </w:tc>
      </w:tr>
      <w:tr w:rsidR="00D71F77" w:rsidRPr="0067725B" w14:paraId="3D26A3A8" w14:textId="77777777" w:rsidTr="0043099B">
        <w:tc>
          <w:tcPr>
            <w:tcW w:w="817" w:type="dxa"/>
            <w:hideMark/>
          </w:tcPr>
          <w:p w14:paraId="3870C1EC" w14:textId="77777777" w:rsidR="00D71F77" w:rsidRPr="0067725B" w:rsidRDefault="00D71F77" w:rsidP="000773D6">
            <w:pPr>
              <w:spacing w:line="240" w:lineRule="auto"/>
              <w:pPrChange w:id="55" w:author="Author" w:date="2026-02-24T17:20:00Z">
                <w:pPr/>
              </w:pPrChange>
            </w:pPr>
            <w:r w:rsidRPr="0067725B">
              <w:t>2005</w:t>
            </w:r>
          </w:p>
        </w:tc>
        <w:tc>
          <w:tcPr>
            <w:tcW w:w="1337" w:type="dxa"/>
            <w:hideMark/>
          </w:tcPr>
          <w:p w14:paraId="58CC541F" w14:textId="77777777" w:rsidR="00D71F77" w:rsidRPr="0067725B" w:rsidRDefault="00D71F77" w:rsidP="000773D6">
            <w:pPr>
              <w:spacing w:line="240" w:lineRule="auto"/>
              <w:pPrChange w:id="56" w:author="Author" w:date="2026-02-24T17:20:00Z">
                <w:pPr/>
              </w:pPrChange>
            </w:pPr>
            <w:r w:rsidRPr="0067725B">
              <w:t>30.1</w:t>
            </w:r>
          </w:p>
        </w:tc>
        <w:tc>
          <w:tcPr>
            <w:tcW w:w="1498" w:type="dxa"/>
            <w:hideMark/>
          </w:tcPr>
          <w:p w14:paraId="31C41DDA" w14:textId="77777777" w:rsidR="00D71F77" w:rsidRPr="0067725B" w:rsidRDefault="00D71F77" w:rsidP="000773D6">
            <w:pPr>
              <w:spacing w:line="240" w:lineRule="auto"/>
              <w:pPrChange w:id="57" w:author="Author" w:date="2026-02-24T17:20:00Z">
                <w:pPr/>
              </w:pPrChange>
            </w:pPr>
            <w:r w:rsidRPr="0067725B">
              <w:t>17.2</w:t>
            </w:r>
          </w:p>
        </w:tc>
        <w:tc>
          <w:tcPr>
            <w:tcW w:w="1701" w:type="dxa"/>
            <w:hideMark/>
          </w:tcPr>
          <w:p w14:paraId="4BB9FFF3" w14:textId="77777777" w:rsidR="00D71F77" w:rsidRPr="0067725B" w:rsidRDefault="00D71F77" w:rsidP="000773D6">
            <w:pPr>
              <w:spacing w:line="240" w:lineRule="auto"/>
              <w:pPrChange w:id="58" w:author="Author" w:date="2026-02-24T17:20:00Z">
                <w:pPr/>
              </w:pPrChange>
            </w:pPr>
            <w:r w:rsidRPr="0067725B">
              <w:t>2020</w:t>
            </w:r>
          </w:p>
        </w:tc>
        <w:tc>
          <w:tcPr>
            <w:tcW w:w="2268" w:type="dxa"/>
            <w:hideMark/>
          </w:tcPr>
          <w:p w14:paraId="399CD941" w14:textId="77777777" w:rsidR="00D71F77" w:rsidRPr="0067725B" w:rsidRDefault="00D71F77" w:rsidP="000773D6">
            <w:pPr>
              <w:spacing w:line="240" w:lineRule="auto"/>
              <w:pPrChange w:id="59" w:author="Author" w:date="2026-02-24T17:20:00Z">
                <w:pPr/>
              </w:pPrChange>
            </w:pPr>
            <w:r w:rsidRPr="0067725B">
              <w:t>72</w:t>
            </w:r>
          </w:p>
        </w:tc>
        <w:tc>
          <w:tcPr>
            <w:tcW w:w="1955" w:type="dxa"/>
            <w:hideMark/>
          </w:tcPr>
          <w:p w14:paraId="5147737F" w14:textId="77777777" w:rsidR="00D71F77" w:rsidRPr="0067725B" w:rsidRDefault="00D71F77" w:rsidP="000773D6">
            <w:pPr>
              <w:spacing w:line="240" w:lineRule="auto"/>
              <w:pPrChange w:id="60" w:author="Author" w:date="2026-02-24T17:20:00Z">
                <w:pPr/>
              </w:pPrChange>
            </w:pPr>
            <w:r w:rsidRPr="0067725B">
              <w:t>85</w:t>
            </w:r>
          </w:p>
        </w:tc>
      </w:tr>
      <w:tr w:rsidR="00D71F77" w:rsidRPr="0067725B" w14:paraId="01E83A61" w14:textId="77777777" w:rsidTr="0043099B">
        <w:tc>
          <w:tcPr>
            <w:tcW w:w="817" w:type="dxa"/>
            <w:hideMark/>
          </w:tcPr>
          <w:p w14:paraId="0E6139AD" w14:textId="77777777" w:rsidR="00D71F77" w:rsidRPr="0067725B" w:rsidRDefault="00D71F77" w:rsidP="000773D6">
            <w:pPr>
              <w:spacing w:line="240" w:lineRule="auto"/>
              <w:pPrChange w:id="61" w:author="Author" w:date="2026-02-24T17:20:00Z">
                <w:pPr/>
              </w:pPrChange>
            </w:pPr>
            <w:r w:rsidRPr="0067725B">
              <w:t>2006</w:t>
            </w:r>
          </w:p>
        </w:tc>
        <w:tc>
          <w:tcPr>
            <w:tcW w:w="1337" w:type="dxa"/>
            <w:hideMark/>
          </w:tcPr>
          <w:p w14:paraId="42EE6CED" w14:textId="77777777" w:rsidR="00D71F77" w:rsidRPr="0067725B" w:rsidRDefault="00D71F77" w:rsidP="000773D6">
            <w:pPr>
              <w:spacing w:line="240" w:lineRule="auto"/>
              <w:pPrChange w:id="62" w:author="Author" w:date="2026-02-24T17:20:00Z">
                <w:pPr/>
              </w:pPrChange>
            </w:pPr>
            <w:r w:rsidRPr="0067725B">
              <w:t>30.4</w:t>
            </w:r>
          </w:p>
        </w:tc>
        <w:tc>
          <w:tcPr>
            <w:tcW w:w="1498" w:type="dxa"/>
            <w:hideMark/>
          </w:tcPr>
          <w:p w14:paraId="4FD59A16" w14:textId="77777777" w:rsidR="00D71F77" w:rsidRPr="0067725B" w:rsidRDefault="00D71F77" w:rsidP="000773D6">
            <w:pPr>
              <w:spacing w:line="240" w:lineRule="auto"/>
              <w:pPrChange w:id="63" w:author="Author" w:date="2026-02-24T17:20:00Z">
                <w:pPr/>
              </w:pPrChange>
            </w:pPr>
            <w:r w:rsidRPr="0067725B">
              <w:t>17.4</w:t>
            </w:r>
          </w:p>
        </w:tc>
        <w:tc>
          <w:tcPr>
            <w:tcW w:w="1701" w:type="dxa"/>
            <w:hideMark/>
          </w:tcPr>
          <w:p w14:paraId="50851D9A" w14:textId="77777777" w:rsidR="00D71F77" w:rsidRPr="0067725B" w:rsidRDefault="00D71F77" w:rsidP="000773D6">
            <w:pPr>
              <w:spacing w:line="240" w:lineRule="auto"/>
              <w:pPrChange w:id="64" w:author="Author" w:date="2026-02-24T17:20:00Z">
                <w:pPr/>
              </w:pPrChange>
            </w:pPr>
            <w:r w:rsidRPr="0067725B">
              <w:t>1980</w:t>
            </w:r>
          </w:p>
        </w:tc>
        <w:tc>
          <w:tcPr>
            <w:tcW w:w="2268" w:type="dxa"/>
            <w:hideMark/>
          </w:tcPr>
          <w:p w14:paraId="1DCD6E18" w14:textId="77777777" w:rsidR="00D71F77" w:rsidRPr="0067725B" w:rsidRDefault="00D71F77" w:rsidP="000773D6">
            <w:pPr>
              <w:spacing w:line="240" w:lineRule="auto"/>
              <w:pPrChange w:id="65" w:author="Author" w:date="2026-02-24T17:20:00Z">
                <w:pPr/>
              </w:pPrChange>
            </w:pPr>
            <w:r w:rsidRPr="0067725B">
              <w:t>73</w:t>
            </w:r>
          </w:p>
        </w:tc>
        <w:tc>
          <w:tcPr>
            <w:tcW w:w="1955" w:type="dxa"/>
            <w:hideMark/>
          </w:tcPr>
          <w:p w14:paraId="6D055DB1" w14:textId="77777777" w:rsidR="00D71F77" w:rsidRPr="0067725B" w:rsidRDefault="00D71F77" w:rsidP="000773D6">
            <w:pPr>
              <w:spacing w:line="240" w:lineRule="auto"/>
              <w:pPrChange w:id="66" w:author="Author" w:date="2026-02-24T17:20:00Z">
                <w:pPr/>
              </w:pPrChange>
            </w:pPr>
            <w:r w:rsidRPr="0067725B">
              <w:t>84</w:t>
            </w:r>
          </w:p>
        </w:tc>
      </w:tr>
      <w:tr w:rsidR="00D71F77" w:rsidRPr="0067725B" w14:paraId="5ABA0C1C" w14:textId="77777777" w:rsidTr="0043099B">
        <w:tc>
          <w:tcPr>
            <w:tcW w:w="817" w:type="dxa"/>
            <w:hideMark/>
          </w:tcPr>
          <w:p w14:paraId="45143E14" w14:textId="77777777" w:rsidR="00D71F77" w:rsidRPr="0067725B" w:rsidRDefault="00D71F77" w:rsidP="000773D6">
            <w:pPr>
              <w:spacing w:line="240" w:lineRule="auto"/>
              <w:pPrChange w:id="67" w:author="Author" w:date="2026-02-24T17:20:00Z">
                <w:pPr/>
              </w:pPrChange>
            </w:pPr>
            <w:r w:rsidRPr="0067725B">
              <w:t>2007</w:t>
            </w:r>
          </w:p>
        </w:tc>
        <w:tc>
          <w:tcPr>
            <w:tcW w:w="1337" w:type="dxa"/>
            <w:hideMark/>
          </w:tcPr>
          <w:p w14:paraId="349E70DE" w14:textId="77777777" w:rsidR="00D71F77" w:rsidRPr="0067725B" w:rsidRDefault="00D71F77" w:rsidP="000773D6">
            <w:pPr>
              <w:spacing w:line="240" w:lineRule="auto"/>
              <w:pPrChange w:id="68" w:author="Author" w:date="2026-02-24T17:20:00Z">
                <w:pPr/>
              </w:pPrChange>
            </w:pPr>
            <w:r w:rsidRPr="0067725B">
              <w:t>30.3</w:t>
            </w:r>
          </w:p>
        </w:tc>
        <w:tc>
          <w:tcPr>
            <w:tcW w:w="1498" w:type="dxa"/>
            <w:hideMark/>
          </w:tcPr>
          <w:p w14:paraId="3D5CB8D5" w14:textId="77777777" w:rsidR="00D71F77" w:rsidRPr="0067725B" w:rsidRDefault="00D71F77" w:rsidP="000773D6">
            <w:pPr>
              <w:spacing w:line="240" w:lineRule="auto"/>
              <w:pPrChange w:id="69" w:author="Author" w:date="2026-02-24T17:20:00Z">
                <w:pPr/>
              </w:pPrChange>
            </w:pPr>
            <w:r w:rsidRPr="0067725B">
              <w:t>17.1</w:t>
            </w:r>
          </w:p>
        </w:tc>
        <w:tc>
          <w:tcPr>
            <w:tcW w:w="1701" w:type="dxa"/>
            <w:hideMark/>
          </w:tcPr>
          <w:p w14:paraId="292BA875" w14:textId="77777777" w:rsidR="00D71F77" w:rsidRPr="0067725B" w:rsidRDefault="00D71F77" w:rsidP="000773D6">
            <w:pPr>
              <w:spacing w:line="240" w:lineRule="auto"/>
              <w:pPrChange w:id="70" w:author="Author" w:date="2026-02-24T17:20:00Z">
                <w:pPr/>
              </w:pPrChange>
            </w:pPr>
            <w:r w:rsidRPr="0067725B">
              <w:t>2045</w:t>
            </w:r>
          </w:p>
        </w:tc>
        <w:tc>
          <w:tcPr>
            <w:tcW w:w="2268" w:type="dxa"/>
            <w:hideMark/>
          </w:tcPr>
          <w:p w14:paraId="0AEA6B9F" w14:textId="77777777" w:rsidR="00D71F77" w:rsidRPr="0067725B" w:rsidRDefault="00D71F77" w:rsidP="000773D6">
            <w:pPr>
              <w:spacing w:line="240" w:lineRule="auto"/>
              <w:pPrChange w:id="71" w:author="Author" w:date="2026-02-24T17:20:00Z">
                <w:pPr/>
              </w:pPrChange>
            </w:pPr>
            <w:r w:rsidRPr="0067725B">
              <w:t>71</w:t>
            </w:r>
          </w:p>
        </w:tc>
        <w:tc>
          <w:tcPr>
            <w:tcW w:w="1955" w:type="dxa"/>
            <w:hideMark/>
          </w:tcPr>
          <w:p w14:paraId="5E2F6171" w14:textId="77777777" w:rsidR="00D71F77" w:rsidRPr="0067725B" w:rsidRDefault="00D71F77" w:rsidP="000773D6">
            <w:pPr>
              <w:spacing w:line="240" w:lineRule="auto"/>
              <w:pPrChange w:id="72" w:author="Author" w:date="2026-02-24T17:20:00Z">
                <w:pPr/>
              </w:pPrChange>
            </w:pPr>
            <w:r w:rsidRPr="0067725B">
              <w:t>86</w:t>
            </w:r>
          </w:p>
        </w:tc>
      </w:tr>
      <w:tr w:rsidR="00D71F77" w:rsidRPr="0067725B" w14:paraId="2FC030F9" w14:textId="77777777" w:rsidTr="0043099B">
        <w:tc>
          <w:tcPr>
            <w:tcW w:w="817" w:type="dxa"/>
            <w:hideMark/>
          </w:tcPr>
          <w:p w14:paraId="2E6F62C4" w14:textId="77777777" w:rsidR="00D71F77" w:rsidRPr="0067725B" w:rsidRDefault="00D71F77" w:rsidP="000773D6">
            <w:pPr>
              <w:spacing w:line="240" w:lineRule="auto"/>
              <w:pPrChange w:id="73" w:author="Author" w:date="2026-02-24T17:20:00Z">
                <w:pPr/>
              </w:pPrChange>
            </w:pPr>
            <w:r w:rsidRPr="0067725B">
              <w:t>2008</w:t>
            </w:r>
          </w:p>
        </w:tc>
        <w:tc>
          <w:tcPr>
            <w:tcW w:w="1337" w:type="dxa"/>
            <w:hideMark/>
          </w:tcPr>
          <w:p w14:paraId="022CD5D2" w14:textId="77777777" w:rsidR="00D71F77" w:rsidRPr="0067725B" w:rsidRDefault="00D71F77" w:rsidP="000773D6">
            <w:pPr>
              <w:spacing w:line="240" w:lineRule="auto"/>
              <w:pPrChange w:id="74" w:author="Author" w:date="2026-02-24T17:20:00Z">
                <w:pPr/>
              </w:pPrChange>
            </w:pPr>
            <w:r w:rsidRPr="0067725B">
              <w:t>30.6</w:t>
            </w:r>
          </w:p>
        </w:tc>
        <w:tc>
          <w:tcPr>
            <w:tcW w:w="1498" w:type="dxa"/>
            <w:hideMark/>
          </w:tcPr>
          <w:p w14:paraId="0D1379E3" w14:textId="77777777" w:rsidR="00D71F77" w:rsidRPr="0067725B" w:rsidRDefault="00D71F77" w:rsidP="000773D6">
            <w:pPr>
              <w:spacing w:line="240" w:lineRule="auto"/>
              <w:pPrChange w:id="75" w:author="Author" w:date="2026-02-24T17:20:00Z">
                <w:pPr/>
              </w:pPrChange>
            </w:pPr>
            <w:r w:rsidRPr="0067725B">
              <w:t>17.3</w:t>
            </w:r>
          </w:p>
        </w:tc>
        <w:tc>
          <w:tcPr>
            <w:tcW w:w="1701" w:type="dxa"/>
            <w:hideMark/>
          </w:tcPr>
          <w:p w14:paraId="3F37AD78" w14:textId="77777777" w:rsidR="00D71F77" w:rsidRPr="0067725B" w:rsidRDefault="00D71F77" w:rsidP="000773D6">
            <w:pPr>
              <w:spacing w:line="240" w:lineRule="auto"/>
              <w:pPrChange w:id="76" w:author="Author" w:date="2026-02-24T17:20:00Z">
                <w:pPr/>
              </w:pPrChange>
            </w:pPr>
            <w:r w:rsidRPr="0067725B">
              <w:t>1960</w:t>
            </w:r>
          </w:p>
        </w:tc>
        <w:tc>
          <w:tcPr>
            <w:tcW w:w="2268" w:type="dxa"/>
            <w:hideMark/>
          </w:tcPr>
          <w:p w14:paraId="5606A14F" w14:textId="77777777" w:rsidR="00D71F77" w:rsidRPr="0067725B" w:rsidRDefault="00D71F77" w:rsidP="000773D6">
            <w:pPr>
              <w:spacing w:line="240" w:lineRule="auto"/>
              <w:pPrChange w:id="77" w:author="Author" w:date="2026-02-24T17:20:00Z">
                <w:pPr/>
              </w:pPrChange>
            </w:pPr>
            <w:r w:rsidRPr="0067725B">
              <w:t>74</w:t>
            </w:r>
          </w:p>
        </w:tc>
        <w:tc>
          <w:tcPr>
            <w:tcW w:w="1955" w:type="dxa"/>
            <w:hideMark/>
          </w:tcPr>
          <w:p w14:paraId="5767449D" w14:textId="77777777" w:rsidR="00D71F77" w:rsidRPr="0067725B" w:rsidRDefault="00D71F77" w:rsidP="000773D6">
            <w:pPr>
              <w:spacing w:line="240" w:lineRule="auto"/>
              <w:pPrChange w:id="78" w:author="Author" w:date="2026-02-24T17:20:00Z">
                <w:pPr/>
              </w:pPrChange>
            </w:pPr>
            <w:r w:rsidRPr="0067725B">
              <w:t>85</w:t>
            </w:r>
          </w:p>
        </w:tc>
      </w:tr>
      <w:tr w:rsidR="00D71F77" w:rsidRPr="0067725B" w14:paraId="4F1951F2" w14:textId="77777777" w:rsidTr="0043099B">
        <w:tc>
          <w:tcPr>
            <w:tcW w:w="817" w:type="dxa"/>
            <w:hideMark/>
          </w:tcPr>
          <w:p w14:paraId="7B23968C" w14:textId="77777777" w:rsidR="00D71F77" w:rsidRPr="0067725B" w:rsidRDefault="00D71F77" w:rsidP="000773D6">
            <w:pPr>
              <w:spacing w:line="240" w:lineRule="auto"/>
              <w:pPrChange w:id="79" w:author="Author" w:date="2026-02-24T17:20:00Z">
                <w:pPr/>
              </w:pPrChange>
            </w:pPr>
            <w:r w:rsidRPr="0067725B">
              <w:t>2009</w:t>
            </w:r>
          </w:p>
        </w:tc>
        <w:tc>
          <w:tcPr>
            <w:tcW w:w="1337" w:type="dxa"/>
            <w:hideMark/>
          </w:tcPr>
          <w:p w14:paraId="1F536DC0" w14:textId="77777777" w:rsidR="00D71F77" w:rsidRPr="0067725B" w:rsidRDefault="00D71F77" w:rsidP="000773D6">
            <w:pPr>
              <w:spacing w:line="240" w:lineRule="auto"/>
              <w:pPrChange w:id="80" w:author="Author" w:date="2026-02-24T17:20:00Z">
                <w:pPr/>
              </w:pPrChange>
            </w:pPr>
            <w:r w:rsidRPr="0067725B">
              <w:t>30.9</w:t>
            </w:r>
          </w:p>
        </w:tc>
        <w:tc>
          <w:tcPr>
            <w:tcW w:w="1498" w:type="dxa"/>
            <w:hideMark/>
          </w:tcPr>
          <w:p w14:paraId="5EA62003" w14:textId="77777777" w:rsidR="00D71F77" w:rsidRPr="0067725B" w:rsidRDefault="00D71F77" w:rsidP="000773D6">
            <w:pPr>
              <w:spacing w:line="240" w:lineRule="auto"/>
              <w:pPrChange w:id="81" w:author="Author" w:date="2026-02-24T17:20:00Z">
                <w:pPr/>
              </w:pPrChange>
            </w:pPr>
            <w:r w:rsidRPr="0067725B">
              <w:t>17.7</w:t>
            </w:r>
          </w:p>
        </w:tc>
        <w:tc>
          <w:tcPr>
            <w:tcW w:w="1701" w:type="dxa"/>
            <w:hideMark/>
          </w:tcPr>
          <w:p w14:paraId="2626F4F3" w14:textId="77777777" w:rsidR="00D71F77" w:rsidRPr="0067725B" w:rsidRDefault="00D71F77" w:rsidP="000773D6">
            <w:pPr>
              <w:spacing w:line="240" w:lineRule="auto"/>
              <w:pPrChange w:id="82" w:author="Author" w:date="2026-02-24T17:20:00Z">
                <w:pPr/>
              </w:pPrChange>
            </w:pPr>
            <w:r w:rsidRPr="0067725B">
              <w:t>1880</w:t>
            </w:r>
          </w:p>
        </w:tc>
        <w:tc>
          <w:tcPr>
            <w:tcW w:w="2268" w:type="dxa"/>
            <w:hideMark/>
          </w:tcPr>
          <w:p w14:paraId="3F8FCA4C" w14:textId="77777777" w:rsidR="00D71F77" w:rsidRPr="0067725B" w:rsidRDefault="00D71F77" w:rsidP="000773D6">
            <w:pPr>
              <w:spacing w:line="240" w:lineRule="auto"/>
              <w:pPrChange w:id="83" w:author="Author" w:date="2026-02-24T17:20:00Z">
                <w:pPr/>
              </w:pPrChange>
            </w:pPr>
            <w:r w:rsidRPr="0067725B">
              <w:t>73</w:t>
            </w:r>
          </w:p>
        </w:tc>
        <w:tc>
          <w:tcPr>
            <w:tcW w:w="1955" w:type="dxa"/>
            <w:hideMark/>
          </w:tcPr>
          <w:p w14:paraId="0A508C0C" w14:textId="77777777" w:rsidR="00D71F77" w:rsidRPr="0067725B" w:rsidRDefault="00D71F77" w:rsidP="000773D6">
            <w:pPr>
              <w:spacing w:line="240" w:lineRule="auto"/>
              <w:pPrChange w:id="84" w:author="Author" w:date="2026-02-24T17:20:00Z">
                <w:pPr/>
              </w:pPrChange>
            </w:pPr>
            <w:r w:rsidRPr="0067725B">
              <w:t>83</w:t>
            </w:r>
          </w:p>
        </w:tc>
      </w:tr>
      <w:tr w:rsidR="00D71F77" w:rsidRPr="0067725B" w14:paraId="274C55DB" w14:textId="77777777" w:rsidTr="0043099B">
        <w:tc>
          <w:tcPr>
            <w:tcW w:w="817" w:type="dxa"/>
            <w:hideMark/>
          </w:tcPr>
          <w:p w14:paraId="1969837D" w14:textId="77777777" w:rsidR="00D71F77" w:rsidRPr="0067725B" w:rsidRDefault="00D71F77" w:rsidP="000773D6">
            <w:pPr>
              <w:spacing w:line="240" w:lineRule="auto"/>
              <w:pPrChange w:id="85" w:author="Author" w:date="2026-02-24T17:20:00Z">
                <w:pPr/>
              </w:pPrChange>
            </w:pPr>
            <w:r w:rsidRPr="0067725B">
              <w:t>2010</w:t>
            </w:r>
          </w:p>
        </w:tc>
        <w:tc>
          <w:tcPr>
            <w:tcW w:w="1337" w:type="dxa"/>
            <w:hideMark/>
          </w:tcPr>
          <w:p w14:paraId="7FE60C53" w14:textId="77777777" w:rsidR="00D71F77" w:rsidRPr="0067725B" w:rsidRDefault="00D71F77" w:rsidP="000773D6">
            <w:pPr>
              <w:spacing w:line="240" w:lineRule="auto"/>
              <w:pPrChange w:id="86" w:author="Author" w:date="2026-02-24T17:20:00Z">
                <w:pPr/>
              </w:pPrChange>
            </w:pPr>
            <w:r w:rsidRPr="0067725B">
              <w:t>31.0</w:t>
            </w:r>
          </w:p>
        </w:tc>
        <w:tc>
          <w:tcPr>
            <w:tcW w:w="1498" w:type="dxa"/>
            <w:hideMark/>
          </w:tcPr>
          <w:p w14:paraId="3773DC04" w14:textId="77777777" w:rsidR="00D71F77" w:rsidRPr="0067725B" w:rsidRDefault="00D71F77" w:rsidP="000773D6">
            <w:pPr>
              <w:spacing w:line="240" w:lineRule="auto"/>
              <w:pPrChange w:id="87" w:author="Author" w:date="2026-02-24T17:20:00Z">
                <w:pPr/>
              </w:pPrChange>
            </w:pPr>
            <w:r w:rsidRPr="0067725B">
              <w:t>17.9</w:t>
            </w:r>
          </w:p>
        </w:tc>
        <w:tc>
          <w:tcPr>
            <w:tcW w:w="1701" w:type="dxa"/>
            <w:hideMark/>
          </w:tcPr>
          <w:p w14:paraId="72CC55B3" w14:textId="77777777" w:rsidR="00D71F77" w:rsidRPr="0067725B" w:rsidRDefault="00D71F77" w:rsidP="000773D6">
            <w:pPr>
              <w:spacing w:line="240" w:lineRule="auto"/>
              <w:pPrChange w:id="88" w:author="Author" w:date="2026-02-24T17:20:00Z">
                <w:pPr/>
              </w:pPrChange>
            </w:pPr>
            <w:r w:rsidRPr="0067725B">
              <w:t>1830</w:t>
            </w:r>
          </w:p>
        </w:tc>
        <w:tc>
          <w:tcPr>
            <w:tcW w:w="2268" w:type="dxa"/>
            <w:hideMark/>
          </w:tcPr>
          <w:p w14:paraId="2400A279" w14:textId="77777777" w:rsidR="00D71F77" w:rsidRPr="0067725B" w:rsidRDefault="00D71F77" w:rsidP="000773D6">
            <w:pPr>
              <w:spacing w:line="240" w:lineRule="auto"/>
              <w:pPrChange w:id="89" w:author="Author" w:date="2026-02-24T17:20:00Z">
                <w:pPr/>
              </w:pPrChange>
            </w:pPr>
            <w:r w:rsidRPr="0067725B">
              <w:t>72</w:t>
            </w:r>
          </w:p>
        </w:tc>
        <w:tc>
          <w:tcPr>
            <w:tcW w:w="1955" w:type="dxa"/>
            <w:hideMark/>
          </w:tcPr>
          <w:p w14:paraId="4765CBE8" w14:textId="77777777" w:rsidR="00D71F77" w:rsidRPr="0067725B" w:rsidRDefault="00D71F77" w:rsidP="000773D6">
            <w:pPr>
              <w:spacing w:line="240" w:lineRule="auto"/>
              <w:pPrChange w:id="90" w:author="Author" w:date="2026-02-24T17:20:00Z">
                <w:pPr/>
              </w:pPrChange>
            </w:pPr>
            <w:r w:rsidRPr="0067725B">
              <w:t>82</w:t>
            </w:r>
          </w:p>
        </w:tc>
      </w:tr>
      <w:tr w:rsidR="00D71F77" w:rsidRPr="0067725B" w14:paraId="397FDC69" w14:textId="77777777" w:rsidTr="0043099B">
        <w:tc>
          <w:tcPr>
            <w:tcW w:w="817" w:type="dxa"/>
            <w:hideMark/>
          </w:tcPr>
          <w:p w14:paraId="36866C7B" w14:textId="77777777" w:rsidR="00D71F77" w:rsidRPr="0067725B" w:rsidRDefault="00D71F77" w:rsidP="000773D6">
            <w:pPr>
              <w:spacing w:line="240" w:lineRule="auto"/>
              <w:pPrChange w:id="91" w:author="Author" w:date="2026-02-24T17:20:00Z">
                <w:pPr/>
              </w:pPrChange>
            </w:pPr>
            <w:r w:rsidRPr="0067725B">
              <w:t>2011</w:t>
            </w:r>
          </w:p>
        </w:tc>
        <w:tc>
          <w:tcPr>
            <w:tcW w:w="1337" w:type="dxa"/>
            <w:hideMark/>
          </w:tcPr>
          <w:p w14:paraId="5DFC6DD1" w14:textId="77777777" w:rsidR="00D71F77" w:rsidRPr="0067725B" w:rsidRDefault="00D71F77" w:rsidP="000773D6">
            <w:pPr>
              <w:spacing w:line="240" w:lineRule="auto"/>
              <w:pPrChange w:id="92" w:author="Author" w:date="2026-02-24T17:20:00Z">
                <w:pPr/>
              </w:pPrChange>
            </w:pPr>
            <w:r w:rsidRPr="0067725B">
              <w:t>31.3</w:t>
            </w:r>
          </w:p>
        </w:tc>
        <w:tc>
          <w:tcPr>
            <w:tcW w:w="1498" w:type="dxa"/>
            <w:hideMark/>
          </w:tcPr>
          <w:p w14:paraId="380DE18A" w14:textId="77777777" w:rsidR="00D71F77" w:rsidRPr="0067725B" w:rsidRDefault="00D71F77" w:rsidP="000773D6">
            <w:pPr>
              <w:spacing w:line="240" w:lineRule="auto"/>
              <w:pPrChange w:id="93" w:author="Author" w:date="2026-02-24T17:20:00Z">
                <w:pPr/>
              </w:pPrChange>
            </w:pPr>
            <w:r w:rsidRPr="0067725B">
              <w:t>18.2</w:t>
            </w:r>
          </w:p>
        </w:tc>
        <w:tc>
          <w:tcPr>
            <w:tcW w:w="1701" w:type="dxa"/>
            <w:hideMark/>
          </w:tcPr>
          <w:p w14:paraId="07923338" w14:textId="77777777" w:rsidR="00D71F77" w:rsidRPr="0067725B" w:rsidRDefault="00D71F77" w:rsidP="000773D6">
            <w:pPr>
              <w:spacing w:line="240" w:lineRule="auto"/>
              <w:pPrChange w:id="94" w:author="Author" w:date="2026-02-24T17:20:00Z">
                <w:pPr/>
              </w:pPrChange>
            </w:pPr>
            <w:r w:rsidRPr="0067725B">
              <w:t>1775</w:t>
            </w:r>
          </w:p>
        </w:tc>
        <w:tc>
          <w:tcPr>
            <w:tcW w:w="2268" w:type="dxa"/>
            <w:hideMark/>
          </w:tcPr>
          <w:p w14:paraId="0EC394C8" w14:textId="77777777" w:rsidR="00D71F77" w:rsidRPr="0067725B" w:rsidRDefault="00D71F77" w:rsidP="000773D6">
            <w:pPr>
              <w:spacing w:line="240" w:lineRule="auto"/>
              <w:pPrChange w:id="95" w:author="Author" w:date="2026-02-24T17:20:00Z">
                <w:pPr/>
              </w:pPrChange>
            </w:pPr>
            <w:r w:rsidRPr="0067725B">
              <w:t>70</w:t>
            </w:r>
          </w:p>
        </w:tc>
        <w:tc>
          <w:tcPr>
            <w:tcW w:w="1955" w:type="dxa"/>
            <w:hideMark/>
          </w:tcPr>
          <w:p w14:paraId="002F814B" w14:textId="77777777" w:rsidR="00D71F77" w:rsidRPr="0067725B" w:rsidRDefault="00D71F77" w:rsidP="000773D6">
            <w:pPr>
              <w:spacing w:line="240" w:lineRule="auto"/>
              <w:pPrChange w:id="96" w:author="Author" w:date="2026-02-24T17:20:00Z">
                <w:pPr/>
              </w:pPrChange>
            </w:pPr>
            <w:r w:rsidRPr="0067725B">
              <w:t>80</w:t>
            </w:r>
          </w:p>
        </w:tc>
      </w:tr>
      <w:tr w:rsidR="00D71F77" w:rsidRPr="0067725B" w14:paraId="4ABB8EEA" w14:textId="77777777" w:rsidTr="0043099B">
        <w:tc>
          <w:tcPr>
            <w:tcW w:w="817" w:type="dxa"/>
            <w:hideMark/>
          </w:tcPr>
          <w:p w14:paraId="79376A88" w14:textId="77777777" w:rsidR="00D71F77" w:rsidRPr="0067725B" w:rsidRDefault="00D71F77" w:rsidP="000773D6">
            <w:pPr>
              <w:spacing w:line="240" w:lineRule="auto"/>
              <w:pPrChange w:id="97" w:author="Author" w:date="2026-02-24T17:20:00Z">
                <w:pPr/>
              </w:pPrChange>
            </w:pPr>
            <w:r w:rsidRPr="0067725B">
              <w:t>2012</w:t>
            </w:r>
          </w:p>
        </w:tc>
        <w:tc>
          <w:tcPr>
            <w:tcW w:w="1337" w:type="dxa"/>
            <w:hideMark/>
          </w:tcPr>
          <w:p w14:paraId="5DFEC915" w14:textId="77777777" w:rsidR="00D71F77" w:rsidRPr="0067725B" w:rsidRDefault="00D71F77" w:rsidP="000773D6">
            <w:pPr>
              <w:spacing w:line="240" w:lineRule="auto"/>
              <w:pPrChange w:id="98" w:author="Author" w:date="2026-02-24T17:20:00Z">
                <w:pPr/>
              </w:pPrChange>
            </w:pPr>
            <w:r w:rsidRPr="0067725B">
              <w:t>31.6</w:t>
            </w:r>
          </w:p>
        </w:tc>
        <w:tc>
          <w:tcPr>
            <w:tcW w:w="1498" w:type="dxa"/>
            <w:hideMark/>
          </w:tcPr>
          <w:p w14:paraId="12751734" w14:textId="77777777" w:rsidR="00D71F77" w:rsidRPr="0067725B" w:rsidRDefault="00D71F77" w:rsidP="000773D6">
            <w:pPr>
              <w:spacing w:line="240" w:lineRule="auto"/>
              <w:pPrChange w:id="99" w:author="Author" w:date="2026-02-24T17:20:00Z">
                <w:pPr/>
              </w:pPrChange>
            </w:pPr>
            <w:r w:rsidRPr="0067725B">
              <w:t>18.4</w:t>
            </w:r>
          </w:p>
        </w:tc>
        <w:tc>
          <w:tcPr>
            <w:tcW w:w="1701" w:type="dxa"/>
            <w:hideMark/>
          </w:tcPr>
          <w:p w14:paraId="3107E0EF" w14:textId="77777777" w:rsidR="00D71F77" w:rsidRPr="0067725B" w:rsidRDefault="00D71F77" w:rsidP="000773D6">
            <w:pPr>
              <w:spacing w:line="240" w:lineRule="auto"/>
              <w:pPrChange w:id="100" w:author="Author" w:date="2026-02-24T17:20:00Z">
                <w:pPr/>
              </w:pPrChange>
            </w:pPr>
            <w:r w:rsidRPr="0067725B">
              <w:t>1700</w:t>
            </w:r>
          </w:p>
        </w:tc>
        <w:tc>
          <w:tcPr>
            <w:tcW w:w="2268" w:type="dxa"/>
            <w:hideMark/>
          </w:tcPr>
          <w:p w14:paraId="164D0FC3" w14:textId="77777777" w:rsidR="00D71F77" w:rsidRPr="0067725B" w:rsidRDefault="00D71F77" w:rsidP="000773D6">
            <w:pPr>
              <w:spacing w:line="240" w:lineRule="auto"/>
              <w:pPrChange w:id="101" w:author="Author" w:date="2026-02-24T17:20:00Z">
                <w:pPr/>
              </w:pPrChange>
            </w:pPr>
            <w:r w:rsidRPr="0067725B">
              <w:t>69</w:t>
            </w:r>
          </w:p>
        </w:tc>
        <w:tc>
          <w:tcPr>
            <w:tcW w:w="1955" w:type="dxa"/>
            <w:hideMark/>
          </w:tcPr>
          <w:p w14:paraId="256264A3" w14:textId="77777777" w:rsidR="00D71F77" w:rsidRPr="0067725B" w:rsidRDefault="00D71F77" w:rsidP="000773D6">
            <w:pPr>
              <w:spacing w:line="240" w:lineRule="auto"/>
              <w:pPrChange w:id="102" w:author="Author" w:date="2026-02-24T17:20:00Z">
                <w:pPr/>
              </w:pPrChange>
            </w:pPr>
            <w:r w:rsidRPr="0067725B">
              <w:t>81</w:t>
            </w:r>
          </w:p>
        </w:tc>
      </w:tr>
      <w:tr w:rsidR="00D71F77" w:rsidRPr="0067725B" w14:paraId="2541CA17" w14:textId="77777777" w:rsidTr="0043099B">
        <w:tc>
          <w:tcPr>
            <w:tcW w:w="817" w:type="dxa"/>
            <w:hideMark/>
          </w:tcPr>
          <w:p w14:paraId="18668EB6" w14:textId="77777777" w:rsidR="00D71F77" w:rsidRPr="0067725B" w:rsidRDefault="00D71F77" w:rsidP="000773D6">
            <w:pPr>
              <w:spacing w:line="240" w:lineRule="auto"/>
              <w:pPrChange w:id="103" w:author="Author" w:date="2026-02-24T17:20:00Z">
                <w:pPr/>
              </w:pPrChange>
            </w:pPr>
            <w:r w:rsidRPr="0067725B">
              <w:t>2013</w:t>
            </w:r>
          </w:p>
        </w:tc>
        <w:tc>
          <w:tcPr>
            <w:tcW w:w="1337" w:type="dxa"/>
            <w:hideMark/>
          </w:tcPr>
          <w:p w14:paraId="317D9E94" w14:textId="77777777" w:rsidR="00D71F77" w:rsidRPr="0067725B" w:rsidRDefault="00D71F77" w:rsidP="000773D6">
            <w:pPr>
              <w:spacing w:line="240" w:lineRule="auto"/>
              <w:pPrChange w:id="104" w:author="Author" w:date="2026-02-24T17:20:00Z">
                <w:pPr/>
              </w:pPrChange>
            </w:pPr>
            <w:r w:rsidRPr="0067725B">
              <w:t>31.8</w:t>
            </w:r>
          </w:p>
        </w:tc>
        <w:tc>
          <w:tcPr>
            <w:tcW w:w="1498" w:type="dxa"/>
            <w:hideMark/>
          </w:tcPr>
          <w:p w14:paraId="3B397207" w14:textId="77777777" w:rsidR="00D71F77" w:rsidRPr="0067725B" w:rsidRDefault="00D71F77" w:rsidP="000773D6">
            <w:pPr>
              <w:spacing w:line="240" w:lineRule="auto"/>
              <w:pPrChange w:id="105" w:author="Author" w:date="2026-02-24T17:20:00Z">
                <w:pPr/>
              </w:pPrChange>
            </w:pPr>
            <w:r w:rsidRPr="0067725B">
              <w:t>18.5</w:t>
            </w:r>
          </w:p>
        </w:tc>
        <w:tc>
          <w:tcPr>
            <w:tcW w:w="1701" w:type="dxa"/>
            <w:hideMark/>
          </w:tcPr>
          <w:p w14:paraId="25D83D5A" w14:textId="77777777" w:rsidR="00D71F77" w:rsidRPr="0067725B" w:rsidRDefault="00D71F77" w:rsidP="000773D6">
            <w:pPr>
              <w:spacing w:line="240" w:lineRule="auto"/>
              <w:pPrChange w:id="106" w:author="Author" w:date="2026-02-24T17:20:00Z">
                <w:pPr/>
              </w:pPrChange>
            </w:pPr>
            <w:r w:rsidRPr="0067725B">
              <w:t>1655</w:t>
            </w:r>
          </w:p>
        </w:tc>
        <w:tc>
          <w:tcPr>
            <w:tcW w:w="2268" w:type="dxa"/>
            <w:hideMark/>
          </w:tcPr>
          <w:p w14:paraId="73B6721F" w14:textId="77777777" w:rsidR="00D71F77" w:rsidRPr="0067725B" w:rsidRDefault="00D71F77" w:rsidP="000773D6">
            <w:pPr>
              <w:spacing w:line="240" w:lineRule="auto"/>
              <w:pPrChange w:id="107" w:author="Author" w:date="2026-02-24T17:20:00Z">
                <w:pPr/>
              </w:pPrChange>
            </w:pPr>
            <w:r w:rsidRPr="0067725B">
              <w:t>68</w:t>
            </w:r>
          </w:p>
        </w:tc>
        <w:tc>
          <w:tcPr>
            <w:tcW w:w="1955" w:type="dxa"/>
            <w:hideMark/>
          </w:tcPr>
          <w:p w14:paraId="3944F397" w14:textId="77777777" w:rsidR="00D71F77" w:rsidRPr="0067725B" w:rsidRDefault="00D71F77" w:rsidP="000773D6">
            <w:pPr>
              <w:spacing w:line="240" w:lineRule="auto"/>
              <w:pPrChange w:id="108" w:author="Author" w:date="2026-02-24T17:20:00Z">
                <w:pPr/>
              </w:pPrChange>
            </w:pPr>
            <w:r w:rsidRPr="0067725B">
              <w:t>80</w:t>
            </w:r>
          </w:p>
        </w:tc>
      </w:tr>
      <w:tr w:rsidR="00D71F77" w:rsidRPr="0067725B" w14:paraId="64F6A665" w14:textId="77777777" w:rsidTr="0043099B">
        <w:tc>
          <w:tcPr>
            <w:tcW w:w="817" w:type="dxa"/>
            <w:hideMark/>
          </w:tcPr>
          <w:p w14:paraId="67F28CD9" w14:textId="77777777" w:rsidR="00D71F77" w:rsidRPr="0067725B" w:rsidRDefault="00D71F77" w:rsidP="000773D6">
            <w:pPr>
              <w:spacing w:line="240" w:lineRule="auto"/>
              <w:pPrChange w:id="109" w:author="Author" w:date="2026-02-24T17:20:00Z">
                <w:pPr/>
              </w:pPrChange>
            </w:pPr>
            <w:r w:rsidRPr="0067725B">
              <w:t>2014</w:t>
            </w:r>
          </w:p>
        </w:tc>
        <w:tc>
          <w:tcPr>
            <w:tcW w:w="1337" w:type="dxa"/>
            <w:hideMark/>
          </w:tcPr>
          <w:p w14:paraId="5F125F62" w14:textId="77777777" w:rsidR="00D71F77" w:rsidRPr="0067725B" w:rsidRDefault="00D71F77" w:rsidP="000773D6">
            <w:pPr>
              <w:spacing w:line="240" w:lineRule="auto"/>
              <w:pPrChange w:id="110" w:author="Author" w:date="2026-02-24T17:20:00Z">
                <w:pPr/>
              </w:pPrChange>
            </w:pPr>
            <w:r w:rsidRPr="0067725B">
              <w:t>31.7</w:t>
            </w:r>
          </w:p>
        </w:tc>
        <w:tc>
          <w:tcPr>
            <w:tcW w:w="1498" w:type="dxa"/>
            <w:hideMark/>
          </w:tcPr>
          <w:p w14:paraId="5EE22AC9" w14:textId="77777777" w:rsidR="00D71F77" w:rsidRPr="0067725B" w:rsidRDefault="00D71F77" w:rsidP="000773D6">
            <w:pPr>
              <w:spacing w:line="240" w:lineRule="auto"/>
              <w:pPrChange w:id="111" w:author="Author" w:date="2026-02-24T17:20:00Z">
                <w:pPr/>
              </w:pPrChange>
            </w:pPr>
            <w:r w:rsidRPr="0067725B">
              <w:t>18.7</w:t>
            </w:r>
          </w:p>
        </w:tc>
        <w:tc>
          <w:tcPr>
            <w:tcW w:w="1701" w:type="dxa"/>
            <w:hideMark/>
          </w:tcPr>
          <w:p w14:paraId="25904859" w14:textId="77777777" w:rsidR="00D71F77" w:rsidRPr="0067725B" w:rsidRDefault="00D71F77" w:rsidP="000773D6">
            <w:pPr>
              <w:spacing w:line="240" w:lineRule="auto"/>
              <w:pPrChange w:id="112" w:author="Author" w:date="2026-02-24T17:20:00Z">
                <w:pPr/>
              </w:pPrChange>
            </w:pPr>
            <w:r w:rsidRPr="0067725B">
              <w:t>1620</w:t>
            </w:r>
          </w:p>
        </w:tc>
        <w:tc>
          <w:tcPr>
            <w:tcW w:w="2268" w:type="dxa"/>
            <w:hideMark/>
          </w:tcPr>
          <w:p w14:paraId="2B344451" w14:textId="77777777" w:rsidR="00D71F77" w:rsidRPr="0067725B" w:rsidRDefault="00D71F77" w:rsidP="000773D6">
            <w:pPr>
              <w:spacing w:line="240" w:lineRule="auto"/>
              <w:pPrChange w:id="113" w:author="Author" w:date="2026-02-24T17:20:00Z">
                <w:pPr/>
              </w:pPrChange>
            </w:pPr>
            <w:r w:rsidRPr="0067725B">
              <w:t>68</w:t>
            </w:r>
          </w:p>
        </w:tc>
        <w:tc>
          <w:tcPr>
            <w:tcW w:w="1955" w:type="dxa"/>
            <w:hideMark/>
          </w:tcPr>
          <w:p w14:paraId="0F2DA3EE" w14:textId="77777777" w:rsidR="00D71F77" w:rsidRPr="0067725B" w:rsidRDefault="00D71F77" w:rsidP="000773D6">
            <w:pPr>
              <w:spacing w:line="240" w:lineRule="auto"/>
              <w:pPrChange w:id="114" w:author="Author" w:date="2026-02-24T17:20:00Z">
                <w:pPr/>
              </w:pPrChange>
            </w:pPr>
            <w:r w:rsidRPr="0067725B">
              <w:t>79</w:t>
            </w:r>
          </w:p>
        </w:tc>
      </w:tr>
      <w:tr w:rsidR="00D71F77" w:rsidRPr="0067725B" w14:paraId="7364D853" w14:textId="77777777" w:rsidTr="0043099B">
        <w:tc>
          <w:tcPr>
            <w:tcW w:w="817" w:type="dxa"/>
            <w:hideMark/>
          </w:tcPr>
          <w:p w14:paraId="655A4EB9" w14:textId="77777777" w:rsidR="00D71F77" w:rsidRPr="0067725B" w:rsidRDefault="00D71F77" w:rsidP="000773D6">
            <w:pPr>
              <w:spacing w:line="240" w:lineRule="auto"/>
              <w:pPrChange w:id="115" w:author="Author" w:date="2026-02-24T17:20:00Z">
                <w:pPr/>
              </w:pPrChange>
            </w:pPr>
            <w:r w:rsidRPr="0067725B">
              <w:t>2015</w:t>
            </w:r>
          </w:p>
        </w:tc>
        <w:tc>
          <w:tcPr>
            <w:tcW w:w="1337" w:type="dxa"/>
            <w:hideMark/>
          </w:tcPr>
          <w:p w14:paraId="548B0DD6" w14:textId="77777777" w:rsidR="00D71F77" w:rsidRPr="0067725B" w:rsidRDefault="00D71F77" w:rsidP="000773D6">
            <w:pPr>
              <w:spacing w:line="240" w:lineRule="auto"/>
              <w:pPrChange w:id="116" w:author="Author" w:date="2026-02-24T17:20:00Z">
                <w:pPr/>
              </w:pPrChange>
            </w:pPr>
            <w:r w:rsidRPr="0067725B">
              <w:t>32.0</w:t>
            </w:r>
          </w:p>
        </w:tc>
        <w:tc>
          <w:tcPr>
            <w:tcW w:w="1498" w:type="dxa"/>
            <w:hideMark/>
          </w:tcPr>
          <w:p w14:paraId="759EA387" w14:textId="77777777" w:rsidR="00D71F77" w:rsidRPr="0067725B" w:rsidRDefault="00D71F77" w:rsidP="000773D6">
            <w:pPr>
              <w:spacing w:line="240" w:lineRule="auto"/>
              <w:pPrChange w:id="117" w:author="Author" w:date="2026-02-24T17:20:00Z">
                <w:pPr/>
              </w:pPrChange>
            </w:pPr>
            <w:r w:rsidRPr="0067725B">
              <w:t>18.9</w:t>
            </w:r>
          </w:p>
        </w:tc>
        <w:tc>
          <w:tcPr>
            <w:tcW w:w="1701" w:type="dxa"/>
            <w:hideMark/>
          </w:tcPr>
          <w:p w14:paraId="61F47B9C" w14:textId="77777777" w:rsidR="00D71F77" w:rsidRPr="0067725B" w:rsidRDefault="00D71F77" w:rsidP="000773D6">
            <w:pPr>
              <w:spacing w:line="240" w:lineRule="auto"/>
              <w:pPrChange w:id="118" w:author="Author" w:date="2026-02-24T17:20:00Z">
                <w:pPr/>
              </w:pPrChange>
            </w:pPr>
            <w:r w:rsidRPr="0067725B">
              <w:t>1605</w:t>
            </w:r>
          </w:p>
        </w:tc>
        <w:tc>
          <w:tcPr>
            <w:tcW w:w="2268" w:type="dxa"/>
            <w:hideMark/>
          </w:tcPr>
          <w:p w14:paraId="7B36FC64" w14:textId="77777777" w:rsidR="00D71F77" w:rsidRPr="0067725B" w:rsidRDefault="00D71F77" w:rsidP="000773D6">
            <w:pPr>
              <w:spacing w:line="240" w:lineRule="auto"/>
              <w:pPrChange w:id="119" w:author="Author" w:date="2026-02-24T17:20:00Z">
                <w:pPr/>
              </w:pPrChange>
            </w:pPr>
            <w:r w:rsidRPr="0067725B">
              <w:t>67</w:t>
            </w:r>
          </w:p>
        </w:tc>
        <w:tc>
          <w:tcPr>
            <w:tcW w:w="1955" w:type="dxa"/>
            <w:hideMark/>
          </w:tcPr>
          <w:p w14:paraId="077D77AD" w14:textId="77777777" w:rsidR="00D71F77" w:rsidRPr="0067725B" w:rsidRDefault="00D71F77" w:rsidP="000773D6">
            <w:pPr>
              <w:spacing w:line="240" w:lineRule="auto"/>
              <w:pPrChange w:id="120" w:author="Author" w:date="2026-02-24T17:20:00Z">
                <w:pPr/>
              </w:pPrChange>
            </w:pPr>
            <w:r w:rsidRPr="0067725B">
              <w:t>78</w:t>
            </w:r>
          </w:p>
        </w:tc>
      </w:tr>
      <w:tr w:rsidR="00D71F77" w:rsidRPr="0067725B" w14:paraId="45AB70AD" w14:textId="77777777" w:rsidTr="0043099B">
        <w:tc>
          <w:tcPr>
            <w:tcW w:w="817" w:type="dxa"/>
            <w:hideMark/>
          </w:tcPr>
          <w:p w14:paraId="7ECBD5FE" w14:textId="77777777" w:rsidR="00D71F77" w:rsidRPr="0067725B" w:rsidRDefault="00D71F77" w:rsidP="000773D6">
            <w:pPr>
              <w:spacing w:line="240" w:lineRule="auto"/>
              <w:pPrChange w:id="121" w:author="Author" w:date="2026-02-24T17:20:00Z">
                <w:pPr/>
              </w:pPrChange>
            </w:pPr>
            <w:r w:rsidRPr="0067725B">
              <w:t>2016</w:t>
            </w:r>
          </w:p>
        </w:tc>
        <w:tc>
          <w:tcPr>
            <w:tcW w:w="1337" w:type="dxa"/>
            <w:hideMark/>
          </w:tcPr>
          <w:p w14:paraId="6CDD7C90" w14:textId="77777777" w:rsidR="00D71F77" w:rsidRPr="0067725B" w:rsidRDefault="00D71F77" w:rsidP="000773D6">
            <w:pPr>
              <w:spacing w:line="240" w:lineRule="auto"/>
              <w:pPrChange w:id="122" w:author="Author" w:date="2026-02-24T17:20:00Z">
                <w:pPr/>
              </w:pPrChange>
            </w:pPr>
            <w:r w:rsidRPr="0067725B">
              <w:t>32.3</w:t>
            </w:r>
          </w:p>
        </w:tc>
        <w:tc>
          <w:tcPr>
            <w:tcW w:w="1498" w:type="dxa"/>
            <w:hideMark/>
          </w:tcPr>
          <w:p w14:paraId="080093EE" w14:textId="77777777" w:rsidR="00D71F77" w:rsidRPr="0067725B" w:rsidRDefault="00D71F77" w:rsidP="000773D6">
            <w:pPr>
              <w:spacing w:line="240" w:lineRule="auto"/>
              <w:pPrChange w:id="123" w:author="Author" w:date="2026-02-24T17:20:00Z">
                <w:pPr/>
              </w:pPrChange>
            </w:pPr>
            <w:r w:rsidRPr="0067725B">
              <w:t>19.1</w:t>
            </w:r>
          </w:p>
        </w:tc>
        <w:tc>
          <w:tcPr>
            <w:tcW w:w="1701" w:type="dxa"/>
            <w:hideMark/>
          </w:tcPr>
          <w:p w14:paraId="1937CF6E" w14:textId="77777777" w:rsidR="00D71F77" w:rsidRPr="0067725B" w:rsidRDefault="00D71F77" w:rsidP="000773D6">
            <w:pPr>
              <w:spacing w:line="240" w:lineRule="auto"/>
              <w:pPrChange w:id="124" w:author="Author" w:date="2026-02-24T17:20:00Z">
                <w:pPr/>
              </w:pPrChange>
            </w:pPr>
            <w:r w:rsidRPr="0067725B">
              <w:t>1580</w:t>
            </w:r>
          </w:p>
        </w:tc>
        <w:tc>
          <w:tcPr>
            <w:tcW w:w="2268" w:type="dxa"/>
            <w:hideMark/>
          </w:tcPr>
          <w:p w14:paraId="0D1D6AC2" w14:textId="77777777" w:rsidR="00D71F77" w:rsidRPr="0067725B" w:rsidRDefault="00D71F77" w:rsidP="000773D6">
            <w:pPr>
              <w:spacing w:line="240" w:lineRule="auto"/>
              <w:pPrChange w:id="125" w:author="Author" w:date="2026-02-24T17:20:00Z">
                <w:pPr/>
              </w:pPrChange>
            </w:pPr>
            <w:r w:rsidRPr="0067725B">
              <w:t>66</w:t>
            </w:r>
          </w:p>
        </w:tc>
        <w:tc>
          <w:tcPr>
            <w:tcW w:w="1955" w:type="dxa"/>
            <w:hideMark/>
          </w:tcPr>
          <w:p w14:paraId="3C954601" w14:textId="77777777" w:rsidR="00D71F77" w:rsidRPr="0067725B" w:rsidRDefault="00D71F77" w:rsidP="000773D6">
            <w:pPr>
              <w:spacing w:line="240" w:lineRule="auto"/>
              <w:pPrChange w:id="126" w:author="Author" w:date="2026-02-24T17:20:00Z">
                <w:pPr/>
              </w:pPrChange>
            </w:pPr>
            <w:r w:rsidRPr="0067725B">
              <w:t>77</w:t>
            </w:r>
          </w:p>
        </w:tc>
      </w:tr>
      <w:tr w:rsidR="00D71F77" w:rsidRPr="0067725B" w14:paraId="13078E23" w14:textId="77777777" w:rsidTr="0043099B">
        <w:tc>
          <w:tcPr>
            <w:tcW w:w="817" w:type="dxa"/>
            <w:hideMark/>
          </w:tcPr>
          <w:p w14:paraId="5D0E6E4B" w14:textId="77777777" w:rsidR="00D71F77" w:rsidRPr="0067725B" w:rsidRDefault="00D71F77" w:rsidP="000773D6">
            <w:pPr>
              <w:spacing w:line="240" w:lineRule="auto"/>
              <w:pPrChange w:id="127" w:author="Author" w:date="2026-02-24T17:20:00Z">
                <w:pPr/>
              </w:pPrChange>
            </w:pPr>
            <w:r w:rsidRPr="0067725B">
              <w:t>2017</w:t>
            </w:r>
          </w:p>
        </w:tc>
        <w:tc>
          <w:tcPr>
            <w:tcW w:w="1337" w:type="dxa"/>
            <w:hideMark/>
          </w:tcPr>
          <w:p w14:paraId="0DAA1E19" w14:textId="77777777" w:rsidR="00D71F77" w:rsidRPr="0067725B" w:rsidRDefault="00D71F77" w:rsidP="000773D6">
            <w:pPr>
              <w:spacing w:line="240" w:lineRule="auto"/>
              <w:pPrChange w:id="128" w:author="Author" w:date="2026-02-24T17:20:00Z">
                <w:pPr/>
              </w:pPrChange>
            </w:pPr>
            <w:r w:rsidRPr="0067725B">
              <w:t>32.5</w:t>
            </w:r>
          </w:p>
        </w:tc>
        <w:tc>
          <w:tcPr>
            <w:tcW w:w="1498" w:type="dxa"/>
            <w:hideMark/>
          </w:tcPr>
          <w:p w14:paraId="5251594E" w14:textId="77777777" w:rsidR="00D71F77" w:rsidRPr="0067725B" w:rsidRDefault="00D71F77" w:rsidP="000773D6">
            <w:pPr>
              <w:spacing w:line="240" w:lineRule="auto"/>
              <w:pPrChange w:id="129" w:author="Author" w:date="2026-02-24T17:20:00Z">
                <w:pPr/>
              </w:pPrChange>
            </w:pPr>
            <w:r w:rsidRPr="0067725B">
              <w:t>19.3</w:t>
            </w:r>
          </w:p>
        </w:tc>
        <w:tc>
          <w:tcPr>
            <w:tcW w:w="1701" w:type="dxa"/>
            <w:hideMark/>
          </w:tcPr>
          <w:p w14:paraId="15DBF655" w14:textId="77777777" w:rsidR="00D71F77" w:rsidRPr="0067725B" w:rsidRDefault="00D71F77" w:rsidP="000773D6">
            <w:pPr>
              <w:spacing w:line="240" w:lineRule="auto"/>
              <w:pPrChange w:id="130" w:author="Author" w:date="2026-02-24T17:20:00Z">
                <w:pPr/>
              </w:pPrChange>
            </w:pPr>
            <w:r w:rsidRPr="0067725B">
              <w:t>1555</w:t>
            </w:r>
          </w:p>
        </w:tc>
        <w:tc>
          <w:tcPr>
            <w:tcW w:w="2268" w:type="dxa"/>
            <w:hideMark/>
          </w:tcPr>
          <w:p w14:paraId="3285CB0F" w14:textId="77777777" w:rsidR="00D71F77" w:rsidRPr="0067725B" w:rsidRDefault="00D71F77" w:rsidP="000773D6">
            <w:pPr>
              <w:spacing w:line="240" w:lineRule="auto"/>
              <w:pPrChange w:id="131" w:author="Author" w:date="2026-02-24T17:20:00Z">
                <w:pPr/>
              </w:pPrChange>
            </w:pPr>
            <w:r w:rsidRPr="0067725B">
              <w:t>65</w:t>
            </w:r>
          </w:p>
        </w:tc>
        <w:tc>
          <w:tcPr>
            <w:tcW w:w="1955" w:type="dxa"/>
            <w:hideMark/>
          </w:tcPr>
          <w:p w14:paraId="51CBD06C" w14:textId="77777777" w:rsidR="00D71F77" w:rsidRPr="0067725B" w:rsidRDefault="00D71F77" w:rsidP="000773D6">
            <w:pPr>
              <w:spacing w:line="240" w:lineRule="auto"/>
              <w:pPrChange w:id="132" w:author="Author" w:date="2026-02-24T17:20:00Z">
                <w:pPr/>
              </w:pPrChange>
            </w:pPr>
            <w:r w:rsidRPr="0067725B">
              <w:t>76</w:t>
            </w:r>
          </w:p>
        </w:tc>
      </w:tr>
      <w:tr w:rsidR="00D71F77" w:rsidRPr="0067725B" w14:paraId="075BFA32" w14:textId="77777777" w:rsidTr="0043099B">
        <w:tc>
          <w:tcPr>
            <w:tcW w:w="817" w:type="dxa"/>
            <w:hideMark/>
          </w:tcPr>
          <w:p w14:paraId="23E49275" w14:textId="77777777" w:rsidR="00D71F77" w:rsidRPr="0067725B" w:rsidRDefault="00D71F77" w:rsidP="000773D6">
            <w:pPr>
              <w:spacing w:line="240" w:lineRule="auto"/>
              <w:pPrChange w:id="133" w:author="Author" w:date="2026-02-24T17:20:00Z">
                <w:pPr/>
              </w:pPrChange>
            </w:pPr>
            <w:r w:rsidRPr="0067725B">
              <w:t>2018</w:t>
            </w:r>
          </w:p>
        </w:tc>
        <w:tc>
          <w:tcPr>
            <w:tcW w:w="1337" w:type="dxa"/>
            <w:hideMark/>
          </w:tcPr>
          <w:p w14:paraId="12D35FC2" w14:textId="77777777" w:rsidR="00D71F77" w:rsidRPr="0067725B" w:rsidRDefault="00D71F77" w:rsidP="000773D6">
            <w:pPr>
              <w:spacing w:line="240" w:lineRule="auto"/>
              <w:pPrChange w:id="134" w:author="Author" w:date="2026-02-24T17:20:00Z">
                <w:pPr/>
              </w:pPrChange>
            </w:pPr>
            <w:r w:rsidRPr="0067725B">
              <w:t>32.7</w:t>
            </w:r>
          </w:p>
        </w:tc>
        <w:tc>
          <w:tcPr>
            <w:tcW w:w="1498" w:type="dxa"/>
            <w:hideMark/>
          </w:tcPr>
          <w:p w14:paraId="520D535E" w14:textId="77777777" w:rsidR="00D71F77" w:rsidRPr="0067725B" w:rsidRDefault="00D71F77" w:rsidP="000773D6">
            <w:pPr>
              <w:spacing w:line="240" w:lineRule="auto"/>
              <w:pPrChange w:id="135" w:author="Author" w:date="2026-02-24T17:20:00Z">
                <w:pPr/>
              </w:pPrChange>
            </w:pPr>
            <w:r w:rsidRPr="0067725B">
              <w:t>19.5</w:t>
            </w:r>
          </w:p>
        </w:tc>
        <w:tc>
          <w:tcPr>
            <w:tcW w:w="1701" w:type="dxa"/>
            <w:hideMark/>
          </w:tcPr>
          <w:p w14:paraId="64441856" w14:textId="77777777" w:rsidR="00D71F77" w:rsidRPr="0067725B" w:rsidRDefault="00D71F77" w:rsidP="000773D6">
            <w:pPr>
              <w:spacing w:line="240" w:lineRule="auto"/>
              <w:pPrChange w:id="136" w:author="Author" w:date="2026-02-24T17:20:00Z">
                <w:pPr/>
              </w:pPrChange>
            </w:pPr>
            <w:r w:rsidRPr="0067725B">
              <w:t>1530</w:t>
            </w:r>
          </w:p>
        </w:tc>
        <w:tc>
          <w:tcPr>
            <w:tcW w:w="2268" w:type="dxa"/>
            <w:hideMark/>
          </w:tcPr>
          <w:p w14:paraId="23667742" w14:textId="77777777" w:rsidR="00D71F77" w:rsidRPr="0067725B" w:rsidRDefault="00D71F77" w:rsidP="000773D6">
            <w:pPr>
              <w:spacing w:line="240" w:lineRule="auto"/>
              <w:pPrChange w:id="137" w:author="Author" w:date="2026-02-24T17:20:00Z">
                <w:pPr/>
              </w:pPrChange>
            </w:pPr>
            <w:r w:rsidRPr="0067725B">
              <w:t>65</w:t>
            </w:r>
          </w:p>
        </w:tc>
        <w:tc>
          <w:tcPr>
            <w:tcW w:w="1955" w:type="dxa"/>
            <w:hideMark/>
          </w:tcPr>
          <w:p w14:paraId="2CF9D48D" w14:textId="77777777" w:rsidR="00D71F77" w:rsidRPr="0067725B" w:rsidRDefault="00D71F77" w:rsidP="000773D6">
            <w:pPr>
              <w:spacing w:line="240" w:lineRule="auto"/>
              <w:pPrChange w:id="138" w:author="Author" w:date="2026-02-24T17:20:00Z">
                <w:pPr/>
              </w:pPrChange>
            </w:pPr>
            <w:r w:rsidRPr="0067725B">
              <w:t>76</w:t>
            </w:r>
          </w:p>
        </w:tc>
      </w:tr>
      <w:tr w:rsidR="00D71F77" w:rsidRPr="0067725B" w14:paraId="3DC3F580" w14:textId="77777777" w:rsidTr="0043099B">
        <w:tc>
          <w:tcPr>
            <w:tcW w:w="817" w:type="dxa"/>
            <w:hideMark/>
          </w:tcPr>
          <w:p w14:paraId="6E9A02E3" w14:textId="77777777" w:rsidR="00D71F77" w:rsidRPr="0067725B" w:rsidRDefault="00D71F77" w:rsidP="000773D6">
            <w:pPr>
              <w:spacing w:line="240" w:lineRule="auto"/>
              <w:pPrChange w:id="139" w:author="Author" w:date="2026-02-24T17:20:00Z">
                <w:pPr/>
              </w:pPrChange>
            </w:pPr>
            <w:r w:rsidRPr="0067725B">
              <w:t>2019</w:t>
            </w:r>
          </w:p>
        </w:tc>
        <w:tc>
          <w:tcPr>
            <w:tcW w:w="1337" w:type="dxa"/>
            <w:hideMark/>
          </w:tcPr>
          <w:p w14:paraId="256DBD8C" w14:textId="77777777" w:rsidR="00D71F77" w:rsidRPr="0067725B" w:rsidRDefault="00D71F77" w:rsidP="000773D6">
            <w:pPr>
              <w:spacing w:line="240" w:lineRule="auto"/>
              <w:pPrChange w:id="140" w:author="Author" w:date="2026-02-24T17:20:00Z">
                <w:pPr/>
              </w:pPrChange>
            </w:pPr>
            <w:r w:rsidRPr="0067725B">
              <w:t>32.9</w:t>
            </w:r>
          </w:p>
        </w:tc>
        <w:tc>
          <w:tcPr>
            <w:tcW w:w="1498" w:type="dxa"/>
            <w:hideMark/>
          </w:tcPr>
          <w:p w14:paraId="7E0D59BB" w14:textId="77777777" w:rsidR="00D71F77" w:rsidRPr="0067725B" w:rsidRDefault="00D71F77" w:rsidP="000773D6">
            <w:pPr>
              <w:spacing w:line="240" w:lineRule="auto"/>
              <w:pPrChange w:id="141" w:author="Author" w:date="2026-02-24T17:20:00Z">
                <w:pPr/>
              </w:pPrChange>
            </w:pPr>
            <w:r w:rsidRPr="0067725B">
              <w:t>19.6</w:t>
            </w:r>
          </w:p>
        </w:tc>
        <w:tc>
          <w:tcPr>
            <w:tcW w:w="1701" w:type="dxa"/>
            <w:hideMark/>
          </w:tcPr>
          <w:p w14:paraId="61384BC6" w14:textId="77777777" w:rsidR="00D71F77" w:rsidRPr="0067725B" w:rsidRDefault="00D71F77" w:rsidP="000773D6">
            <w:pPr>
              <w:spacing w:line="240" w:lineRule="auto"/>
              <w:pPrChange w:id="142" w:author="Author" w:date="2026-02-24T17:20:00Z">
                <w:pPr/>
              </w:pPrChange>
            </w:pPr>
            <w:r w:rsidRPr="0067725B">
              <w:t>1505</w:t>
            </w:r>
          </w:p>
        </w:tc>
        <w:tc>
          <w:tcPr>
            <w:tcW w:w="2268" w:type="dxa"/>
            <w:hideMark/>
          </w:tcPr>
          <w:p w14:paraId="47BFDA0C" w14:textId="77777777" w:rsidR="00D71F77" w:rsidRPr="0067725B" w:rsidRDefault="00D71F77" w:rsidP="000773D6">
            <w:pPr>
              <w:spacing w:line="240" w:lineRule="auto"/>
              <w:pPrChange w:id="143" w:author="Author" w:date="2026-02-24T17:20:00Z">
                <w:pPr/>
              </w:pPrChange>
            </w:pPr>
            <w:r w:rsidRPr="0067725B">
              <w:t>64</w:t>
            </w:r>
          </w:p>
        </w:tc>
        <w:tc>
          <w:tcPr>
            <w:tcW w:w="1955" w:type="dxa"/>
            <w:hideMark/>
          </w:tcPr>
          <w:p w14:paraId="261CE683" w14:textId="77777777" w:rsidR="00D71F77" w:rsidRPr="0067725B" w:rsidRDefault="00D71F77" w:rsidP="000773D6">
            <w:pPr>
              <w:spacing w:line="240" w:lineRule="auto"/>
              <w:pPrChange w:id="144" w:author="Author" w:date="2026-02-24T17:20:00Z">
                <w:pPr/>
              </w:pPrChange>
            </w:pPr>
            <w:r w:rsidRPr="0067725B">
              <w:t>75</w:t>
            </w:r>
          </w:p>
        </w:tc>
      </w:tr>
      <w:tr w:rsidR="00D71F77" w:rsidRPr="0067725B" w14:paraId="40A437E2" w14:textId="77777777" w:rsidTr="0043099B">
        <w:tc>
          <w:tcPr>
            <w:tcW w:w="817" w:type="dxa"/>
            <w:hideMark/>
          </w:tcPr>
          <w:p w14:paraId="21ADF509" w14:textId="77777777" w:rsidR="00D71F77" w:rsidRPr="0067725B" w:rsidRDefault="00D71F77" w:rsidP="000773D6">
            <w:pPr>
              <w:spacing w:line="240" w:lineRule="auto"/>
              <w:pPrChange w:id="145" w:author="Author" w:date="2026-02-24T17:20:00Z">
                <w:pPr/>
              </w:pPrChange>
            </w:pPr>
            <w:r w:rsidRPr="0067725B">
              <w:t>2020</w:t>
            </w:r>
          </w:p>
        </w:tc>
        <w:tc>
          <w:tcPr>
            <w:tcW w:w="1337" w:type="dxa"/>
            <w:hideMark/>
          </w:tcPr>
          <w:p w14:paraId="299E2354" w14:textId="77777777" w:rsidR="00D71F77" w:rsidRPr="0067725B" w:rsidRDefault="00D71F77" w:rsidP="000773D6">
            <w:pPr>
              <w:spacing w:line="240" w:lineRule="auto"/>
              <w:pPrChange w:id="146" w:author="Author" w:date="2026-02-24T17:20:00Z">
                <w:pPr/>
              </w:pPrChange>
            </w:pPr>
            <w:r w:rsidRPr="0067725B">
              <w:t>33.0</w:t>
            </w:r>
          </w:p>
        </w:tc>
        <w:tc>
          <w:tcPr>
            <w:tcW w:w="1498" w:type="dxa"/>
            <w:hideMark/>
          </w:tcPr>
          <w:p w14:paraId="32BE04D0" w14:textId="77777777" w:rsidR="00D71F77" w:rsidRPr="0067725B" w:rsidRDefault="00D71F77" w:rsidP="000773D6">
            <w:pPr>
              <w:spacing w:line="240" w:lineRule="auto"/>
              <w:pPrChange w:id="147" w:author="Author" w:date="2026-02-24T17:20:00Z">
                <w:pPr/>
              </w:pPrChange>
            </w:pPr>
            <w:r w:rsidRPr="0067725B">
              <w:t>19.8</w:t>
            </w:r>
          </w:p>
        </w:tc>
        <w:tc>
          <w:tcPr>
            <w:tcW w:w="1701" w:type="dxa"/>
            <w:hideMark/>
          </w:tcPr>
          <w:p w14:paraId="3ECB7B5A" w14:textId="77777777" w:rsidR="00D71F77" w:rsidRPr="0067725B" w:rsidRDefault="00D71F77" w:rsidP="000773D6">
            <w:pPr>
              <w:spacing w:line="240" w:lineRule="auto"/>
              <w:pPrChange w:id="148" w:author="Author" w:date="2026-02-24T17:20:00Z">
                <w:pPr/>
              </w:pPrChange>
            </w:pPr>
            <w:r w:rsidRPr="0067725B">
              <w:t>1490</w:t>
            </w:r>
          </w:p>
        </w:tc>
        <w:tc>
          <w:tcPr>
            <w:tcW w:w="2268" w:type="dxa"/>
            <w:hideMark/>
          </w:tcPr>
          <w:p w14:paraId="1F47F2BB" w14:textId="77777777" w:rsidR="00D71F77" w:rsidRPr="0067725B" w:rsidRDefault="00D71F77" w:rsidP="000773D6">
            <w:pPr>
              <w:spacing w:line="240" w:lineRule="auto"/>
              <w:pPrChange w:id="149" w:author="Author" w:date="2026-02-24T17:20:00Z">
                <w:pPr/>
              </w:pPrChange>
            </w:pPr>
            <w:r w:rsidRPr="0067725B">
              <w:t>64</w:t>
            </w:r>
          </w:p>
        </w:tc>
        <w:tc>
          <w:tcPr>
            <w:tcW w:w="1955" w:type="dxa"/>
            <w:hideMark/>
          </w:tcPr>
          <w:p w14:paraId="2637AAE7" w14:textId="77777777" w:rsidR="00D71F77" w:rsidRPr="0067725B" w:rsidRDefault="00D71F77" w:rsidP="000773D6">
            <w:pPr>
              <w:spacing w:line="240" w:lineRule="auto"/>
              <w:pPrChange w:id="150" w:author="Author" w:date="2026-02-24T17:20:00Z">
                <w:pPr/>
              </w:pPrChange>
            </w:pPr>
            <w:r w:rsidRPr="0067725B">
              <w:t>74</w:t>
            </w:r>
          </w:p>
        </w:tc>
      </w:tr>
      <w:tr w:rsidR="00D71F77" w:rsidRPr="0067725B" w14:paraId="77003571" w14:textId="77777777" w:rsidTr="0043099B">
        <w:tc>
          <w:tcPr>
            <w:tcW w:w="817" w:type="dxa"/>
            <w:hideMark/>
          </w:tcPr>
          <w:p w14:paraId="7700BC61" w14:textId="77777777" w:rsidR="00D71F77" w:rsidRPr="0067725B" w:rsidRDefault="00D71F77" w:rsidP="000773D6">
            <w:pPr>
              <w:spacing w:line="240" w:lineRule="auto"/>
              <w:pPrChange w:id="151" w:author="Author" w:date="2026-02-24T17:20:00Z">
                <w:pPr/>
              </w:pPrChange>
            </w:pPr>
            <w:r w:rsidRPr="0067725B">
              <w:lastRenderedPageBreak/>
              <w:t>2021</w:t>
            </w:r>
          </w:p>
        </w:tc>
        <w:tc>
          <w:tcPr>
            <w:tcW w:w="1337" w:type="dxa"/>
            <w:hideMark/>
          </w:tcPr>
          <w:p w14:paraId="7247C8ED" w14:textId="77777777" w:rsidR="00D71F77" w:rsidRPr="0067725B" w:rsidRDefault="00D71F77" w:rsidP="000773D6">
            <w:pPr>
              <w:spacing w:line="240" w:lineRule="auto"/>
              <w:pPrChange w:id="152" w:author="Author" w:date="2026-02-24T17:20:00Z">
                <w:pPr/>
              </w:pPrChange>
            </w:pPr>
            <w:r w:rsidRPr="0067725B">
              <w:t>33.2</w:t>
            </w:r>
          </w:p>
        </w:tc>
        <w:tc>
          <w:tcPr>
            <w:tcW w:w="1498" w:type="dxa"/>
            <w:hideMark/>
          </w:tcPr>
          <w:p w14:paraId="46F41752" w14:textId="77777777" w:rsidR="00D71F77" w:rsidRPr="0067725B" w:rsidRDefault="00D71F77" w:rsidP="000773D6">
            <w:pPr>
              <w:spacing w:line="240" w:lineRule="auto"/>
              <w:pPrChange w:id="153" w:author="Author" w:date="2026-02-24T17:20:00Z">
                <w:pPr/>
              </w:pPrChange>
            </w:pPr>
            <w:r w:rsidRPr="0067725B">
              <w:t>20.0</w:t>
            </w:r>
          </w:p>
        </w:tc>
        <w:tc>
          <w:tcPr>
            <w:tcW w:w="1701" w:type="dxa"/>
            <w:hideMark/>
          </w:tcPr>
          <w:p w14:paraId="1D2F7BEF" w14:textId="77777777" w:rsidR="00D71F77" w:rsidRPr="0067725B" w:rsidRDefault="00D71F77" w:rsidP="000773D6">
            <w:pPr>
              <w:spacing w:line="240" w:lineRule="auto"/>
              <w:pPrChange w:id="154" w:author="Author" w:date="2026-02-24T17:20:00Z">
                <w:pPr/>
              </w:pPrChange>
            </w:pPr>
            <w:r w:rsidRPr="0067725B">
              <w:t>1460</w:t>
            </w:r>
          </w:p>
        </w:tc>
        <w:tc>
          <w:tcPr>
            <w:tcW w:w="2268" w:type="dxa"/>
            <w:hideMark/>
          </w:tcPr>
          <w:p w14:paraId="41B23CD1" w14:textId="77777777" w:rsidR="00D71F77" w:rsidRPr="0067725B" w:rsidRDefault="00D71F77" w:rsidP="000773D6">
            <w:pPr>
              <w:spacing w:line="240" w:lineRule="auto"/>
              <w:pPrChange w:id="155" w:author="Author" w:date="2026-02-24T17:20:00Z">
                <w:pPr/>
              </w:pPrChange>
            </w:pPr>
            <w:r w:rsidRPr="0067725B">
              <w:t>63</w:t>
            </w:r>
          </w:p>
        </w:tc>
        <w:tc>
          <w:tcPr>
            <w:tcW w:w="1955" w:type="dxa"/>
            <w:hideMark/>
          </w:tcPr>
          <w:p w14:paraId="6DD3F238" w14:textId="77777777" w:rsidR="00D71F77" w:rsidRPr="0067725B" w:rsidRDefault="00D71F77" w:rsidP="000773D6">
            <w:pPr>
              <w:spacing w:line="240" w:lineRule="auto"/>
              <w:pPrChange w:id="156" w:author="Author" w:date="2026-02-24T17:20:00Z">
                <w:pPr/>
              </w:pPrChange>
            </w:pPr>
            <w:r w:rsidRPr="0067725B">
              <w:t>73</w:t>
            </w:r>
          </w:p>
        </w:tc>
      </w:tr>
      <w:tr w:rsidR="00D71F77" w:rsidRPr="0067725B" w14:paraId="7616CCA1" w14:textId="77777777" w:rsidTr="0043099B">
        <w:tc>
          <w:tcPr>
            <w:tcW w:w="817" w:type="dxa"/>
            <w:hideMark/>
          </w:tcPr>
          <w:p w14:paraId="5E0F2DDB" w14:textId="77777777" w:rsidR="00D71F77" w:rsidRPr="0067725B" w:rsidRDefault="00D71F77" w:rsidP="000773D6">
            <w:pPr>
              <w:spacing w:line="240" w:lineRule="auto"/>
              <w:pPrChange w:id="157" w:author="Author" w:date="2026-02-24T17:20:00Z">
                <w:pPr/>
              </w:pPrChange>
            </w:pPr>
            <w:r w:rsidRPr="0067725B">
              <w:t>2022</w:t>
            </w:r>
          </w:p>
        </w:tc>
        <w:tc>
          <w:tcPr>
            <w:tcW w:w="1337" w:type="dxa"/>
            <w:hideMark/>
          </w:tcPr>
          <w:p w14:paraId="075F0381" w14:textId="77777777" w:rsidR="00D71F77" w:rsidRPr="0067725B" w:rsidRDefault="00D71F77" w:rsidP="000773D6">
            <w:pPr>
              <w:spacing w:line="240" w:lineRule="auto"/>
              <w:pPrChange w:id="158" w:author="Author" w:date="2026-02-24T17:20:00Z">
                <w:pPr/>
              </w:pPrChange>
            </w:pPr>
            <w:r w:rsidRPr="0067725B">
              <w:t>33.4</w:t>
            </w:r>
          </w:p>
        </w:tc>
        <w:tc>
          <w:tcPr>
            <w:tcW w:w="1498" w:type="dxa"/>
            <w:hideMark/>
          </w:tcPr>
          <w:p w14:paraId="63161047" w14:textId="77777777" w:rsidR="00D71F77" w:rsidRPr="0067725B" w:rsidRDefault="00D71F77" w:rsidP="000773D6">
            <w:pPr>
              <w:spacing w:line="240" w:lineRule="auto"/>
              <w:pPrChange w:id="159" w:author="Author" w:date="2026-02-24T17:20:00Z">
                <w:pPr/>
              </w:pPrChange>
            </w:pPr>
            <w:r w:rsidRPr="0067725B">
              <w:t>20.1</w:t>
            </w:r>
          </w:p>
        </w:tc>
        <w:tc>
          <w:tcPr>
            <w:tcW w:w="1701" w:type="dxa"/>
            <w:hideMark/>
          </w:tcPr>
          <w:p w14:paraId="607B5845" w14:textId="77777777" w:rsidR="00D71F77" w:rsidRPr="0067725B" w:rsidRDefault="00D71F77" w:rsidP="000773D6">
            <w:pPr>
              <w:spacing w:line="240" w:lineRule="auto"/>
              <w:pPrChange w:id="160" w:author="Author" w:date="2026-02-24T17:20:00Z">
                <w:pPr/>
              </w:pPrChange>
            </w:pPr>
            <w:r w:rsidRPr="0067725B">
              <w:t>1440</w:t>
            </w:r>
          </w:p>
        </w:tc>
        <w:tc>
          <w:tcPr>
            <w:tcW w:w="2268" w:type="dxa"/>
            <w:hideMark/>
          </w:tcPr>
          <w:p w14:paraId="76F63F28" w14:textId="77777777" w:rsidR="00D71F77" w:rsidRPr="0067725B" w:rsidRDefault="00D71F77" w:rsidP="000773D6">
            <w:pPr>
              <w:spacing w:line="240" w:lineRule="auto"/>
              <w:pPrChange w:id="161" w:author="Author" w:date="2026-02-24T17:20:00Z">
                <w:pPr/>
              </w:pPrChange>
            </w:pPr>
            <w:r w:rsidRPr="0067725B">
              <w:t>63</w:t>
            </w:r>
          </w:p>
        </w:tc>
        <w:tc>
          <w:tcPr>
            <w:tcW w:w="1955" w:type="dxa"/>
            <w:hideMark/>
          </w:tcPr>
          <w:p w14:paraId="5FE1D78B" w14:textId="77777777" w:rsidR="00D71F77" w:rsidRPr="0067725B" w:rsidRDefault="00D71F77" w:rsidP="000773D6">
            <w:pPr>
              <w:spacing w:line="240" w:lineRule="auto"/>
              <w:pPrChange w:id="162" w:author="Author" w:date="2026-02-24T17:20:00Z">
                <w:pPr/>
              </w:pPrChange>
            </w:pPr>
            <w:r w:rsidRPr="0067725B">
              <w:t>72</w:t>
            </w:r>
          </w:p>
        </w:tc>
      </w:tr>
      <w:tr w:rsidR="00D71F77" w:rsidRPr="0067725B" w14:paraId="68B4E3C7" w14:textId="77777777" w:rsidTr="0043099B">
        <w:tc>
          <w:tcPr>
            <w:tcW w:w="817" w:type="dxa"/>
            <w:hideMark/>
          </w:tcPr>
          <w:p w14:paraId="63B53439" w14:textId="77777777" w:rsidR="00D71F77" w:rsidRPr="0067725B" w:rsidRDefault="00D71F77" w:rsidP="000773D6">
            <w:pPr>
              <w:spacing w:line="240" w:lineRule="auto"/>
              <w:pPrChange w:id="163" w:author="Author" w:date="2026-02-24T17:20:00Z">
                <w:pPr/>
              </w:pPrChange>
            </w:pPr>
            <w:r w:rsidRPr="0067725B">
              <w:t>2023</w:t>
            </w:r>
          </w:p>
        </w:tc>
        <w:tc>
          <w:tcPr>
            <w:tcW w:w="1337" w:type="dxa"/>
            <w:hideMark/>
          </w:tcPr>
          <w:p w14:paraId="39A152BD" w14:textId="77777777" w:rsidR="00D71F77" w:rsidRPr="0067725B" w:rsidRDefault="00D71F77" w:rsidP="000773D6">
            <w:pPr>
              <w:spacing w:line="240" w:lineRule="auto"/>
              <w:pPrChange w:id="164" w:author="Author" w:date="2026-02-24T17:20:00Z">
                <w:pPr/>
              </w:pPrChange>
            </w:pPr>
            <w:r w:rsidRPr="0067725B">
              <w:t>33.6</w:t>
            </w:r>
          </w:p>
        </w:tc>
        <w:tc>
          <w:tcPr>
            <w:tcW w:w="1498" w:type="dxa"/>
            <w:hideMark/>
          </w:tcPr>
          <w:p w14:paraId="7CEFE2F1" w14:textId="77777777" w:rsidR="00D71F77" w:rsidRPr="0067725B" w:rsidRDefault="00D71F77" w:rsidP="000773D6">
            <w:pPr>
              <w:spacing w:line="240" w:lineRule="auto"/>
              <w:pPrChange w:id="165" w:author="Author" w:date="2026-02-24T17:20:00Z">
                <w:pPr/>
              </w:pPrChange>
            </w:pPr>
            <w:r w:rsidRPr="0067725B">
              <w:t>20.3</w:t>
            </w:r>
          </w:p>
        </w:tc>
        <w:tc>
          <w:tcPr>
            <w:tcW w:w="1701" w:type="dxa"/>
            <w:hideMark/>
          </w:tcPr>
          <w:p w14:paraId="19E21FEE" w14:textId="77777777" w:rsidR="00D71F77" w:rsidRPr="0067725B" w:rsidRDefault="00D71F77" w:rsidP="000773D6">
            <w:pPr>
              <w:spacing w:line="240" w:lineRule="auto"/>
              <w:pPrChange w:id="166" w:author="Author" w:date="2026-02-24T17:20:00Z">
                <w:pPr/>
              </w:pPrChange>
            </w:pPr>
            <w:r w:rsidRPr="0067725B">
              <w:t>1425</w:t>
            </w:r>
          </w:p>
        </w:tc>
        <w:tc>
          <w:tcPr>
            <w:tcW w:w="2268" w:type="dxa"/>
            <w:hideMark/>
          </w:tcPr>
          <w:p w14:paraId="12EFA1FD" w14:textId="77777777" w:rsidR="00D71F77" w:rsidRPr="0067725B" w:rsidRDefault="00D71F77" w:rsidP="000773D6">
            <w:pPr>
              <w:spacing w:line="240" w:lineRule="auto"/>
              <w:pPrChange w:id="167" w:author="Author" w:date="2026-02-24T17:20:00Z">
                <w:pPr/>
              </w:pPrChange>
            </w:pPr>
            <w:r w:rsidRPr="0067725B">
              <w:t>62</w:t>
            </w:r>
          </w:p>
        </w:tc>
        <w:tc>
          <w:tcPr>
            <w:tcW w:w="1955" w:type="dxa"/>
            <w:hideMark/>
          </w:tcPr>
          <w:p w14:paraId="0E26270D" w14:textId="77777777" w:rsidR="00D71F77" w:rsidRPr="0067725B" w:rsidRDefault="00D71F77" w:rsidP="000773D6">
            <w:pPr>
              <w:spacing w:line="240" w:lineRule="auto"/>
              <w:pPrChange w:id="168" w:author="Author" w:date="2026-02-24T17:20:00Z">
                <w:pPr/>
              </w:pPrChange>
            </w:pPr>
            <w:r w:rsidRPr="0067725B">
              <w:t>72</w:t>
            </w:r>
          </w:p>
        </w:tc>
      </w:tr>
      <w:tr w:rsidR="00D71F77" w:rsidRPr="0067725B" w14:paraId="42F0C017" w14:textId="77777777" w:rsidTr="0043099B">
        <w:tc>
          <w:tcPr>
            <w:tcW w:w="817" w:type="dxa"/>
            <w:hideMark/>
          </w:tcPr>
          <w:p w14:paraId="7E93431F" w14:textId="77777777" w:rsidR="00D71F77" w:rsidRPr="0067725B" w:rsidRDefault="00D71F77" w:rsidP="000773D6">
            <w:pPr>
              <w:spacing w:line="240" w:lineRule="auto"/>
              <w:pPrChange w:id="169" w:author="Author" w:date="2026-02-24T17:20:00Z">
                <w:pPr/>
              </w:pPrChange>
            </w:pPr>
            <w:r w:rsidRPr="0067725B">
              <w:t>2024</w:t>
            </w:r>
          </w:p>
        </w:tc>
        <w:tc>
          <w:tcPr>
            <w:tcW w:w="1337" w:type="dxa"/>
            <w:hideMark/>
          </w:tcPr>
          <w:p w14:paraId="728309CC" w14:textId="77777777" w:rsidR="00D71F77" w:rsidRPr="0067725B" w:rsidRDefault="00D71F77" w:rsidP="000773D6">
            <w:pPr>
              <w:spacing w:line="240" w:lineRule="auto"/>
              <w:pPrChange w:id="170" w:author="Author" w:date="2026-02-24T17:20:00Z">
                <w:pPr/>
              </w:pPrChange>
            </w:pPr>
            <w:r w:rsidRPr="0067725B">
              <w:t>33.8</w:t>
            </w:r>
          </w:p>
        </w:tc>
        <w:tc>
          <w:tcPr>
            <w:tcW w:w="1498" w:type="dxa"/>
            <w:hideMark/>
          </w:tcPr>
          <w:p w14:paraId="281BDBF6" w14:textId="77777777" w:rsidR="00D71F77" w:rsidRPr="0067725B" w:rsidRDefault="00D71F77" w:rsidP="000773D6">
            <w:pPr>
              <w:spacing w:line="240" w:lineRule="auto"/>
              <w:pPrChange w:id="171" w:author="Author" w:date="2026-02-24T17:20:00Z">
                <w:pPr/>
              </w:pPrChange>
            </w:pPr>
            <w:r w:rsidRPr="0067725B">
              <w:t>20.4</w:t>
            </w:r>
          </w:p>
        </w:tc>
        <w:tc>
          <w:tcPr>
            <w:tcW w:w="1701" w:type="dxa"/>
            <w:hideMark/>
          </w:tcPr>
          <w:p w14:paraId="4FD221CA" w14:textId="77777777" w:rsidR="00D71F77" w:rsidRPr="0067725B" w:rsidRDefault="00D71F77" w:rsidP="000773D6">
            <w:pPr>
              <w:spacing w:line="240" w:lineRule="auto"/>
              <w:pPrChange w:id="172" w:author="Author" w:date="2026-02-24T17:20:00Z">
                <w:pPr/>
              </w:pPrChange>
            </w:pPr>
            <w:r w:rsidRPr="0067725B">
              <w:t>1400</w:t>
            </w:r>
          </w:p>
        </w:tc>
        <w:tc>
          <w:tcPr>
            <w:tcW w:w="2268" w:type="dxa"/>
            <w:hideMark/>
          </w:tcPr>
          <w:p w14:paraId="4B672FC7" w14:textId="77777777" w:rsidR="00D71F77" w:rsidRPr="0067725B" w:rsidRDefault="00D71F77" w:rsidP="000773D6">
            <w:pPr>
              <w:spacing w:line="240" w:lineRule="auto"/>
              <w:pPrChange w:id="173" w:author="Author" w:date="2026-02-24T17:20:00Z">
                <w:pPr/>
              </w:pPrChange>
            </w:pPr>
            <w:r w:rsidRPr="0067725B">
              <w:t>61</w:t>
            </w:r>
          </w:p>
        </w:tc>
        <w:tc>
          <w:tcPr>
            <w:tcW w:w="1955" w:type="dxa"/>
            <w:hideMark/>
          </w:tcPr>
          <w:p w14:paraId="50A0C6A0" w14:textId="77777777" w:rsidR="00D71F77" w:rsidRPr="0067725B" w:rsidRDefault="00D71F77" w:rsidP="000773D6">
            <w:pPr>
              <w:spacing w:line="240" w:lineRule="auto"/>
              <w:pPrChange w:id="174" w:author="Author" w:date="2026-02-24T17:20:00Z">
                <w:pPr/>
              </w:pPrChange>
            </w:pPr>
            <w:r w:rsidRPr="0067725B">
              <w:t>71</w:t>
            </w:r>
          </w:p>
        </w:tc>
      </w:tr>
    </w:tbl>
    <w:p w14:paraId="290615A3" w14:textId="77777777" w:rsidR="00D71F77" w:rsidRDefault="00D71F77" w:rsidP="00A87190">
      <w:pPr>
        <w:spacing w:line="360" w:lineRule="auto"/>
        <w:ind w:left="-284"/>
      </w:pPr>
    </w:p>
    <w:p w14:paraId="6978DB8A" w14:textId="77777777" w:rsidR="00290FEE" w:rsidRPr="0067725B" w:rsidRDefault="00290FEE" w:rsidP="00A87190">
      <w:pPr>
        <w:spacing w:line="360" w:lineRule="auto"/>
        <w:ind w:left="-284"/>
      </w:pPr>
      <w:r w:rsidRPr="0067725B">
        <w:t xml:space="preserve">* </w:t>
      </w:r>
      <w:commentRangeStart w:id="175"/>
      <w:r w:rsidRPr="0067725B">
        <w:t>Central Silk Board and DoS Assam.</w:t>
      </w:r>
      <w:commentRangeEnd w:id="175"/>
      <w:r w:rsidR="000773D6">
        <w:rPr>
          <w:rStyle w:val="CommentReference"/>
        </w:rPr>
        <w:commentReference w:id="175"/>
      </w:r>
    </w:p>
    <w:p w14:paraId="5C8B285B" w14:textId="77777777" w:rsidR="00AB7C21" w:rsidRPr="0067725B" w:rsidRDefault="00AB7C21" w:rsidP="00A87190">
      <w:pPr>
        <w:spacing w:line="360" w:lineRule="auto"/>
        <w:ind w:left="-284"/>
        <w:rPr>
          <w:lang w:val="en-IN"/>
        </w:rPr>
      </w:pPr>
    </w:p>
    <w:p w14:paraId="61980220" w14:textId="77777777" w:rsidR="0037273E" w:rsidRDefault="0037273E" w:rsidP="00A87190">
      <w:pPr>
        <w:spacing w:line="360" w:lineRule="auto"/>
        <w:ind w:left="-284"/>
        <w:rPr>
          <w:b/>
          <w:lang w:val="en-IN"/>
        </w:rPr>
      </w:pPr>
    </w:p>
    <w:p w14:paraId="1F966204" w14:textId="77777777" w:rsidR="00AE1ECD" w:rsidRPr="009008CD" w:rsidRDefault="00AE1ECD" w:rsidP="00A87190">
      <w:pPr>
        <w:pStyle w:val="NormalWeb"/>
        <w:spacing w:line="360" w:lineRule="auto"/>
        <w:ind w:left="-284"/>
        <w:rPr>
          <w:b/>
          <w:sz w:val="28"/>
          <w:u w:val="single"/>
        </w:rPr>
      </w:pPr>
      <w:commentRangeStart w:id="176"/>
      <w:r w:rsidRPr="009008CD">
        <w:rPr>
          <w:b/>
          <w:sz w:val="28"/>
          <w:u w:val="single"/>
        </w:rPr>
        <w:t>CONCLUSION</w:t>
      </w:r>
    </w:p>
    <w:p w14:paraId="673AE581" w14:textId="77777777" w:rsidR="00377053" w:rsidRDefault="00377053" w:rsidP="00A87190">
      <w:pPr>
        <w:pStyle w:val="NormalWeb"/>
        <w:spacing w:line="360" w:lineRule="auto"/>
        <w:ind w:left="-284" w:firstLine="720"/>
      </w:pPr>
      <w:r>
        <w:t>The study titled "Impact of Climate Change on Muga Silk Production in Jorhat" has brought to light the complex and evolving relationship between climatic variability and the traditional practice of Muga silk rearing in Assam. Based on data collected over a 20-year period (2005–2024) and field insights from sericulture clusters such as Jagduar, Titabar, Borhula, Tamulbari, and Lahdoigarh, the findings clearly indicate that climate change has significantly influenced both the biological and economic dimensions of Muga silk production in the Jorhat district.</w:t>
      </w:r>
      <w:r w:rsidR="003A0222">
        <w:t xml:space="preserve"> </w:t>
      </w:r>
      <w:r>
        <w:t xml:space="preserve">Over the past two decades, the region has witnessed rising maximum temperatures, irregular rainfall distribution, and increased occurrence of extreme weather events, especially during the critical rearing seasons. These changes have resulted in reduced leaf quality of </w:t>
      </w:r>
      <w:r w:rsidR="003A0222" w:rsidRPr="003A0222">
        <w:rPr>
          <w:i/>
        </w:rPr>
        <w:t>Persea</w:t>
      </w:r>
      <w:r w:rsidRPr="003A0222">
        <w:rPr>
          <w:i/>
        </w:rPr>
        <w:t xml:space="preserve"> bombycina</w:t>
      </w:r>
      <w:r>
        <w:t xml:space="preserve"> (Som) and </w:t>
      </w:r>
      <w:r w:rsidRPr="003A0222">
        <w:rPr>
          <w:i/>
        </w:rPr>
        <w:t>Litsea polyantha</w:t>
      </w:r>
      <w:r>
        <w:t xml:space="preserve"> (Soalu) plants, which are essential for larval nourishment. Consequently, farmers have reported increased larval mortality, lower cocoon yields, and diminished fiber quality.</w:t>
      </w:r>
      <w:r w:rsidR="003A0222">
        <w:t xml:space="preserve"> </w:t>
      </w:r>
      <w:r>
        <w:t>The pre-monsoon and post-monsoon periods, which are crucial for the two main Muga crops (Jethua and Katia), have shown marked variations in average humidity and rainfall. A notable decline in pre-monsoon relative humidity has coincided with lower cocoon output during the Jethua crop season, while erratic rainfall during the Katia season has led to disruptions in plantation management and rearing cycles. Despite these challenges, the study also highlights the resilience and adaptability of the local Muga rearers. Adaptive strategies like shifting rearing periods, introducing disease-free layings (DFLs), microclimate management through plantation shading, and collaboration with government extension services have helped mitigate some of the adverse impacts. However, these strategies are still largely reactive and lack scientific and technological reinforcement.</w:t>
      </w:r>
    </w:p>
    <w:p w14:paraId="59836C97" w14:textId="77777777" w:rsidR="00377053" w:rsidRPr="0067725B" w:rsidRDefault="00377053" w:rsidP="00A87190">
      <w:pPr>
        <w:pStyle w:val="NormalWeb"/>
        <w:spacing w:line="360" w:lineRule="auto"/>
        <w:ind w:left="-284" w:firstLine="720"/>
      </w:pPr>
      <w:r>
        <w:t>In conclusion, while Muga silk continues to be a symbol of Assam’s cultural identity and economic sustenance, its future in districts like Jorhat is inextricably tied to the region’s climate stability. With climate change posing a significant threat, a combination of scientific innovation, grassroots adaptation, and policy support is essential to ensure the continuity and prosperity of this golden legacy. This study reinforces the necessity of urgent and sustained interventions to protect not only a traditional livelihood but also the biodiversity and heritage it represents</w:t>
      </w:r>
      <w:commentRangeEnd w:id="176"/>
      <w:r w:rsidR="000773D6">
        <w:rPr>
          <w:rStyle w:val="CommentReference"/>
          <w:rFonts w:eastAsia="Times New Roman"/>
          <w:lang w:eastAsia="en-US"/>
        </w:rPr>
        <w:commentReference w:id="176"/>
      </w:r>
    </w:p>
    <w:p w14:paraId="21E9B7D2" w14:textId="77777777" w:rsidR="00174D04" w:rsidRDefault="00174D04" w:rsidP="00A87190">
      <w:pPr>
        <w:pStyle w:val="NormalWeb"/>
        <w:spacing w:line="360" w:lineRule="auto"/>
        <w:ind w:left="-284"/>
      </w:pPr>
    </w:p>
    <w:p w14:paraId="1E3DBA66" w14:textId="702DD170" w:rsidR="00C51D75" w:rsidRPr="00174D04" w:rsidRDefault="00791765" w:rsidP="00A87190">
      <w:pPr>
        <w:pStyle w:val="NormalWeb"/>
        <w:spacing w:line="360" w:lineRule="auto"/>
        <w:ind w:left="-284"/>
        <w:rPr>
          <w:b/>
          <w:sz w:val="32"/>
        </w:rPr>
      </w:pPr>
      <w:r>
        <w:rPr>
          <w:b/>
          <w:sz w:val="28"/>
          <w:u w:val="single"/>
        </w:rPr>
        <w:t>REFERENCE</w:t>
      </w:r>
      <w:r w:rsidR="000C280F">
        <w:rPr>
          <w:b/>
          <w:sz w:val="28"/>
          <w:u w:val="single"/>
        </w:rPr>
        <w:t>S</w:t>
      </w:r>
    </w:p>
    <w:p w14:paraId="41249CFE" w14:textId="77777777" w:rsidR="00C51D75" w:rsidRDefault="00C51D75" w:rsidP="00A87190">
      <w:pPr>
        <w:spacing w:line="360" w:lineRule="auto"/>
        <w:ind w:left="-284" w:hanging="1134"/>
      </w:pPr>
      <w:r w:rsidRPr="0067725B">
        <w:t xml:space="preserve"> </w:t>
      </w:r>
      <w:r w:rsidRPr="0067725B">
        <w:rPr>
          <w:bCs/>
        </w:rPr>
        <w:t>Chanotra, S., Kumara, R. R., Saicharan, D., Guha, L. M., &amp; Hemachandran, H.</w:t>
      </w:r>
      <w:r w:rsidRPr="0067725B">
        <w:t xml:space="preserve"> (2024). Variation in season</w:t>
      </w:r>
      <w:r w:rsidRPr="0067725B">
        <w:noBreakHyphen/>
        <w:t>wise performance of Muga silkworm (</w:t>
      </w:r>
      <w:r w:rsidRPr="0067725B">
        <w:rPr>
          <w:i/>
          <w:iCs/>
        </w:rPr>
        <w:t>Antheraea assamensis</w:t>
      </w:r>
      <w:r w:rsidRPr="0067725B">
        <w:t xml:space="preserve"> Helfer) aimed to climate change trends: A descriptive study. </w:t>
      </w:r>
      <w:r w:rsidRPr="0067725B">
        <w:rPr>
          <w:i/>
          <w:iCs/>
        </w:rPr>
        <w:t>International Journal of Zoology and Applied Biosciences</w:t>
      </w:r>
      <w:r w:rsidRPr="0067725B">
        <w:t>, 9(6), 78–83.</w:t>
      </w:r>
    </w:p>
    <w:p w14:paraId="34A7901F" w14:textId="77777777" w:rsidR="001B0D7A" w:rsidRDefault="001B0D7A" w:rsidP="00A87190">
      <w:pPr>
        <w:spacing w:line="360" w:lineRule="auto"/>
        <w:ind w:left="-284" w:hanging="1134"/>
      </w:pPr>
      <w:r w:rsidRPr="0067725B">
        <w:rPr>
          <w:bCs/>
        </w:rPr>
        <w:t>Das, N.</w:t>
      </w:r>
      <w:r w:rsidRPr="0067725B">
        <w:t xml:space="preserve"> (2002). A study of Muga culture with reference to income and employment generation in Kamrup District [PhD thesis, Gauhati University].</w:t>
      </w:r>
    </w:p>
    <w:p w14:paraId="1B50B28E" w14:textId="77777777" w:rsidR="001B0D7A" w:rsidRPr="0067725B" w:rsidRDefault="001B0D7A" w:rsidP="00A87190">
      <w:pPr>
        <w:spacing w:line="360" w:lineRule="auto"/>
        <w:ind w:left="-284" w:hanging="1134"/>
      </w:pPr>
      <w:r w:rsidRPr="0067725B">
        <w:rPr>
          <w:bCs/>
        </w:rPr>
        <w:t>Das, N.</w:t>
      </w:r>
      <w:r w:rsidRPr="0067725B">
        <w:t xml:space="preserve"> (2022). Geographical indication (GI) as a means of craft </w:t>
      </w:r>
      <w:r>
        <w:t xml:space="preserve">tourism: a case of Muga silk in </w:t>
      </w:r>
      <w:r w:rsidRPr="0067725B">
        <w:t xml:space="preserve">Assam, India. </w:t>
      </w:r>
      <w:r w:rsidRPr="0067725B">
        <w:rPr>
          <w:i/>
          <w:iCs/>
        </w:rPr>
        <w:t>Revista Brasileira de Ecoturismo</w:t>
      </w:r>
      <w:r w:rsidRPr="0067725B">
        <w:t>, 15(4).</w:t>
      </w:r>
    </w:p>
    <w:p w14:paraId="01DEBB65" w14:textId="77777777" w:rsidR="00C51D75" w:rsidRDefault="00C51D75" w:rsidP="00A87190">
      <w:pPr>
        <w:spacing w:line="360" w:lineRule="auto"/>
        <w:ind w:left="-284" w:hanging="1134"/>
      </w:pPr>
      <w:r w:rsidRPr="0067725B">
        <w:t xml:space="preserve"> </w:t>
      </w:r>
      <w:r w:rsidRPr="0067725B">
        <w:rPr>
          <w:bCs/>
        </w:rPr>
        <w:t>Das, P., &amp; Saikia, M.</w:t>
      </w:r>
      <w:r w:rsidRPr="0067725B">
        <w:t xml:space="preserve"> (2023). Comparative impact of climate change on eri and muga cultivation Cand the resultant impact on rural income and employment in Assam. </w:t>
      </w:r>
      <w:r w:rsidRPr="0067725B">
        <w:rPr>
          <w:i/>
          <w:iCs/>
        </w:rPr>
        <w:t>Cadernos de Geografia</w:t>
      </w:r>
      <w:r w:rsidRPr="0067725B">
        <w:t>, 47, 1–17.</w:t>
      </w:r>
    </w:p>
    <w:p w14:paraId="58C7C1F2" w14:textId="77777777" w:rsidR="001B0D7A" w:rsidRDefault="001B0D7A" w:rsidP="00A87190">
      <w:pPr>
        <w:spacing w:line="360" w:lineRule="auto"/>
        <w:ind w:left="-284" w:hanging="1134"/>
      </w:pPr>
      <w:r>
        <w:t xml:space="preserve">Hansen, J., Sato, M., Ruedy, R., Lo, K., Lea, D. W., &amp; Medina-Elizade, M. (2006). Global temperature change. </w:t>
      </w:r>
      <w:r>
        <w:rPr>
          <w:rStyle w:val="Emphasis"/>
          <w:rFonts w:eastAsia="Calibri"/>
        </w:rPr>
        <w:t>Proceedings of the National Academy of Sciences</w:t>
      </w:r>
      <w:r>
        <w:t xml:space="preserve">, </w:t>
      </w:r>
      <w:r>
        <w:rPr>
          <w:rStyle w:val="Emphasis"/>
          <w:rFonts w:eastAsia="Calibri"/>
        </w:rPr>
        <w:t>103</w:t>
      </w:r>
      <w:r>
        <w:t>(39), 14288–14293.</w:t>
      </w:r>
    </w:p>
    <w:p w14:paraId="026839DC" w14:textId="77777777" w:rsidR="001B0D7A" w:rsidRDefault="001B0D7A" w:rsidP="00A87190">
      <w:pPr>
        <w:spacing w:line="360" w:lineRule="auto"/>
        <w:ind w:left="-284" w:hanging="1134"/>
      </w:pPr>
      <w:r>
        <w:t xml:space="preserve">Held, I. M., &amp; Soden, B. J. (2006). Robust responses of the hydrological cycle to global warming. </w:t>
      </w:r>
      <w:r>
        <w:rPr>
          <w:rStyle w:val="Emphasis"/>
          <w:rFonts w:eastAsia="Calibri"/>
        </w:rPr>
        <w:t>Journal of Climate</w:t>
      </w:r>
      <w:r>
        <w:t xml:space="preserve">, </w:t>
      </w:r>
      <w:r>
        <w:rPr>
          <w:rStyle w:val="Emphasis"/>
          <w:rFonts w:eastAsia="Calibri"/>
        </w:rPr>
        <w:t>19</w:t>
      </w:r>
      <w:r>
        <w:t>(21), 5686–5699.</w:t>
      </w:r>
    </w:p>
    <w:p w14:paraId="73806856" w14:textId="77777777" w:rsidR="001B0D7A" w:rsidRPr="0067725B" w:rsidRDefault="001B0D7A" w:rsidP="00A87190">
      <w:pPr>
        <w:spacing w:line="360" w:lineRule="auto"/>
        <w:ind w:left="-284" w:hanging="1134"/>
      </w:pPr>
      <w:r w:rsidRPr="0067725B">
        <w:rPr>
          <w:bCs/>
        </w:rPr>
        <w:t>Konwar, J., Borthakur, M. K., &amp; Goswami, J.</w:t>
      </w:r>
      <w:r w:rsidRPr="0067725B">
        <w:t xml:space="preserve"> (2024). Impact of Muga silkworm culture in augmenting rural income of Assam, India. </w:t>
      </w:r>
      <w:r w:rsidRPr="0067725B">
        <w:rPr>
          <w:i/>
          <w:iCs/>
        </w:rPr>
        <w:t>Asian Journal of Agricultural Extension, Economics &amp; Sociology</w:t>
      </w:r>
      <w:r w:rsidRPr="0067725B">
        <w:t>, 42(9), 133–139.</w:t>
      </w:r>
    </w:p>
    <w:p w14:paraId="202FAD06" w14:textId="77777777" w:rsidR="00C51D75" w:rsidRDefault="00C51D75" w:rsidP="00A87190">
      <w:pPr>
        <w:spacing w:line="360" w:lineRule="auto"/>
        <w:ind w:left="-284" w:hanging="1134"/>
      </w:pPr>
      <w:r w:rsidRPr="0067725B">
        <w:t xml:space="preserve"> </w:t>
      </w:r>
      <w:r w:rsidRPr="0067725B">
        <w:rPr>
          <w:bCs/>
        </w:rPr>
        <w:t>Kumar, V., Singh, A., Majumdar, M., Kumar, N., &amp; Bhatia, N. K.</w:t>
      </w:r>
      <w:r w:rsidRPr="0067725B">
        <w:t xml:space="preserve"> (2025). Impact of seasonal variations on economic grainage traits of Muga silkworm (</w:t>
      </w:r>
      <w:r w:rsidRPr="0067725B">
        <w:rPr>
          <w:i/>
          <w:iCs/>
        </w:rPr>
        <w:t>Antheraea assamensis</w:t>
      </w:r>
      <w:r w:rsidRPr="0067725B">
        <w:t xml:space="preserve">) in Garo Hills, India. </w:t>
      </w:r>
      <w:r w:rsidRPr="0067725B">
        <w:rPr>
          <w:i/>
          <w:iCs/>
        </w:rPr>
        <w:t>Archives of Current Research International</w:t>
      </w:r>
      <w:r w:rsidRPr="0067725B">
        <w:t>, 25(4), 164–169.</w:t>
      </w:r>
    </w:p>
    <w:p w14:paraId="600D7A72" w14:textId="77777777" w:rsidR="001B0D7A" w:rsidRDefault="001B0D7A" w:rsidP="00A87190">
      <w:pPr>
        <w:spacing w:line="360" w:lineRule="auto"/>
        <w:ind w:left="-284" w:hanging="1134"/>
      </w:pPr>
      <w:r w:rsidRPr="0067725B">
        <w:rPr>
          <w:bCs/>
        </w:rPr>
        <w:t>Narzary, P. R. N., Manimegalai, S., Shanmugam, R., Vinothkumar, B., Suganthi, A., &amp; Radha, P</w:t>
      </w:r>
      <w:r w:rsidRPr="0067725B">
        <w:rPr>
          <w:b/>
          <w:bCs/>
        </w:rPr>
        <w:t>.</w:t>
      </w:r>
      <w:r w:rsidRPr="0067725B">
        <w:t xml:space="preserve"> (2023). Golden threads of tradition: endurance and evolution of Muga culture and silk weaving in Assam. </w:t>
      </w:r>
      <w:r w:rsidRPr="0067725B">
        <w:rPr>
          <w:i/>
          <w:iCs/>
        </w:rPr>
        <w:t>Journal of Survey in Fisheries Sciences</w:t>
      </w:r>
      <w:r w:rsidRPr="0067725B">
        <w:t>, 10(3).</w:t>
      </w:r>
    </w:p>
    <w:p w14:paraId="001F5B42" w14:textId="77777777" w:rsidR="001B0D7A" w:rsidRPr="0067725B" w:rsidRDefault="001B0D7A" w:rsidP="00A87190">
      <w:pPr>
        <w:spacing w:line="360" w:lineRule="auto"/>
        <w:ind w:left="-284" w:hanging="1134"/>
      </w:pPr>
      <w:r>
        <w:t xml:space="preserve">Parmesan, C., &amp; Yohe, G. (2003). A globally coherent fingerprint of climate change impacts across natural systems. </w:t>
      </w:r>
      <w:r>
        <w:rPr>
          <w:rStyle w:val="Emphasis"/>
          <w:rFonts w:eastAsia="Calibri"/>
        </w:rPr>
        <w:t>Nature</w:t>
      </w:r>
      <w:r>
        <w:t xml:space="preserve">, </w:t>
      </w:r>
      <w:r>
        <w:rPr>
          <w:rStyle w:val="Emphasis"/>
          <w:rFonts w:eastAsia="Calibri"/>
        </w:rPr>
        <w:t>421</w:t>
      </w:r>
      <w:r>
        <w:t>(6918), 37–42.</w:t>
      </w:r>
    </w:p>
    <w:p w14:paraId="4DFC9F69" w14:textId="77777777" w:rsidR="00C51D75" w:rsidRPr="0067725B" w:rsidRDefault="00C51D75" w:rsidP="00A87190">
      <w:pPr>
        <w:spacing w:line="360" w:lineRule="auto"/>
        <w:ind w:left="-284" w:hanging="1134"/>
      </w:pPr>
      <w:r w:rsidRPr="0067725B">
        <w:rPr>
          <w:bCs/>
        </w:rPr>
        <w:t>Rajkhowa, A., Saikia, M., Brahma, D., Sarma, J., Bora, N. R., &amp; Saikia, R. R</w:t>
      </w:r>
      <w:r w:rsidRPr="0067725B">
        <w:rPr>
          <w:b/>
          <w:bCs/>
        </w:rPr>
        <w:t>.</w:t>
      </w:r>
      <w:r w:rsidRPr="0067725B">
        <w:t xml:space="preserve"> (2024). Impact of ant infestation on Muga silkworms: insights from farmer observations. </w:t>
      </w:r>
      <w:r w:rsidRPr="0067725B">
        <w:rPr>
          <w:i/>
          <w:iCs/>
        </w:rPr>
        <w:t>International Journal of Plant &amp; Soil Science</w:t>
      </w:r>
      <w:r w:rsidRPr="0067725B">
        <w:t>, 36(8), 766–772.</w:t>
      </w:r>
    </w:p>
    <w:p w14:paraId="6F7C4DF8" w14:textId="77777777" w:rsidR="00C51D75" w:rsidRPr="0067725B" w:rsidRDefault="00C51D75" w:rsidP="00A87190">
      <w:pPr>
        <w:spacing w:line="360" w:lineRule="auto"/>
        <w:ind w:left="-284" w:hanging="1134"/>
      </w:pPr>
      <w:r w:rsidRPr="0067725B">
        <w:rPr>
          <w:bCs/>
        </w:rPr>
        <w:t>Reddy, A. G.</w:t>
      </w:r>
      <w:r w:rsidRPr="0067725B">
        <w:t xml:space="preserve"> (2022). Economic analysis of Muga culture in Lakhim</w:t>
      </w:r>
      <w:r w:rsidR="00CA0C82">
        <w:t xml:space="preserve">pur district of Assam [Master’s </w:t>
      </w:r>
      <w:r w:rsidRPr="0067725B">
        <w:t>thesis]. Kri</w:t>
      </w:r>
      <w:r w:rsidR="00CA0C82">
        <w:t>shikosh Repository, CAU</w:t>
      </w:r>
      <w:r w:rsidR="00CA0C82">
        <w:noBreakHyphen/>
        <w:t>Imphal.</w:t>
      </w:r>
    </w:p>
    <w:p w14:paraId="0EC80E9F" w14:textId="77777777" w:rsidR="00AE15B8" w:rsidRPr="0067725B" w:rsidRDefault="001B0D7A" w:rsidP="00A87190">
      <w:pPr>
        <w:spacing w:line="360" w:lineRule="auto"/>
        <w:ind w:left="-284" w:hanging="1134"/>
      </w:pPr>
      <w:r>
        <w:t xml:space="preserve">Thomas, C. D., Cameron, A., Green, R. E., Bakkenes, M., Beaumont, L. J., Collingham, Y. C., ... &amp; Williams, S. E. (2004). Extinction risk from climate change. </w:t>
      </w:r>
      <w:r>
        <w:rPr>
          <w:rStyle w:val="Emphasis"/>
          <w:rFonts w:eastAsia="Calibri"/>
        </w:rPr>
        <w:t>Nature</w:t>
      </w:r>
      <w:r>
        <w:t xml:space="preserve">, </w:t>
      </w:r>
      <w:r>
        <w:rPr>
          <w:rStyle w:val="Emphasis"/>
          <w:rFonts w:eastAsia="Calibri"/>
        </w:rPr>
        <w:t>427</w:t>
      </w:r>
      <w:r w:rsidR="00A87190">
        <w:t>(6970), 145–148.</w:t>
      </w:r>
    </w:p>
    <w:p w14:paraId="2BE5900D" w14:textId="77777777" w:rsidR="00AE15B8" w:rsidRPr="0067725B" w:rsidRDefault="00AE15B8" w:rsidP="00A87190">
      <w:pPr>
        <w:spacing w:line="360" w:lineRule="auto"/>
        <w:ind w:left="-284"/>
      </w:pPr>
    </w:p>
    <w:p w14:paraId="20D41598" w14:textId="77777777" w:rsidR="00AE15B8" w:rsidRPr="0067725B" w:rsidRDefault="00AE15B8" w:rsidP="00A87190">
      <w:pPr>
        <w:spacing w:line="360" w:lineRule="auto"/>
        <w:ind w:left="-284"/>
      </w:pPr>
    </w:p>
    <w:p w14:paraId="034D3E04" w14:textId="77777777" w:rsidR="000E07F7" w:rsidRPr="0067725B" w:rsidRDefault="000E07F7" w:rsidP="00A87190">
      <w:pPr>
        <w:spacing w:line="360" w:lineRule="auto"/>
        <w:ind w:left="-284"/>
      </w:pPr>
    </w:p>
    <w:p w14:paraId="4550D21B" w14:textId="77777777" w:rsidR="000E07F7" w:rsidRPr="0067725B" w:rsidRDefault="000E07F7" w:rsidP="00A87190">
      <w:pPr>
        <w:spacing w:line="360" w:lineRule="auto"/>
        <w:ind w:left="-284"/>
      </w:pPr>
    </w:p>
    <w:p w14:paraId="4899278F" w14:textId="77777777" w:rsidR="000E07F7" w:rsidRPr="0067725B" w:rsidRDefault="000E07F7" w:rsidP="00A87190">
      <w:pPr>
        <w:spacing w:line="360" w:lineRule="auto"/>
        <w:ind w:left="-284"/>
      </w:pPr>
    </w:p>
    <w:p w14:paraId="368F69F3" w14:textId="77777777" w:rsidR="000E07F7" w:rsidRPr="0067725B" w:rsidRDefault="000E07F7" w:rsidP="00A87190">
      <w:pPr>
        <w:spacing w:line="360" w:lineRule="auto"/>
        <w:ind w:left="-284"/>
      </w:pPr>
    </w:p>
    <w:p w14:paraId="36E05051" w14:textId="77777777" w:rsidR="000E07F7" w:rsidRPr="0067725B" w:rsidRDefault="000E07F7" w:rsidP="00A87190">
      <w:pPr>
        <w:spacing w:line="360" w:lineRule="auto"/>
        <w:ind w:left="-284"/>
      </w:pPr>
    </w:p>
    <w:p w14:paraId="56760060" w14:textId="77777777" w:rsidR="00CE5BAB" w:rsidRPr="0067725B" w:rsidRDefault="00CE5BAB" w:rsidP="00A87190">
      <w:pPr>
        <w:spacing w:line="360" w:lineRule="auto"/>
        <w:ind w:left="-284"/>
      </w:pPr>
    </w:p>
    <w:sectPr w:rsidR="00CE5BAB" w:rsidRPr="0067725B" w:rsidSect="00A87190">
      <w:headerReference w:type="even" r:id="rId10"/>
      <w:headerReference w:type="default" r:id="rId11"/>
      <w:footerReference w:type="even" r:id="rId12"/>
      <w:footerReference w:type="default" r:id="rId13"/>
      <w:headerReference w:type="first" r:id="rId14"/>
      <w:footerReference w:type="first" r:id="rId15"/>
      <w:pgSz w:w="12240" w:h="15840"/>
      <w:pgMar w:top="1134" w:right="900" w:bottom="28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 w:author="Author" w:date="2026-02-24T17:23:00Z" w:initials="cs">
    <w:p w14:paraId="082882E4" w14:textId="7F0005A1" w:rsidR="000773D6" w:rsidRDefault="000773D6">
      <w:pPr>
        <w:pStyle w:val="CommentText"/>
      </w:pPr>
      <w:r>
        <w:rPr>
          <w:rStyle w:val="CommentReference"/>
        </w:rPr>
        <w:annotationRef/>
      </w:r>
      <w:r>
        <w:t>Not correct. It should show the problem, methodology, results, conclusion, and novelty</w:t>
      </w:r>
    </w:p>
  </w:comment>
  <w:comment w:id="28" w:author="Author" w:date="2026-02-24T17:07:00Z" w:initials="cs">
    <w:p w14:paraId="796B94B2" w14:textId="4C9B2AF3" w:rsidR="003B5B3D" w:rsidRDefault="003B5B3D">
      <w:pPr>
        <w:pStyle w:val="CommentText"/>
      </w:pPr>
      <w:r>
        <w:rPr>
          <w:rStyle w:val="CommentReference"/>
        </w:rPr>
        <w:annotationRef/>
      </w:r>
      <w:r>
        <w:t xml:space="preserve">THIS IS ONE WORD: </w:t>
      </w:r>
      <w:r w:rsidRPr="00D71F77">
        <w:rPr>
          <w:lang w:val="en-IN"/>
        </w:rPr>
        <w:t>Keywords</w:t>
      </w:r>
    </w:p>
  </w:comment>
  <w:comment w:id="32" w:author="Author" w:date="2026-02-24T17:23:00Z" w:initials="cs">
    <w:p w14:paraId="26768DB8" w14:textId="77777777" w:rsidR="000773D6" w:rsidRDefault="000773D6">
      <w:pPr>
        <w:pStyle w:val="CommentText"/>
      </w:pPr>
      <w:r>
        <w:rPr>
          <w:rStyle w:val="CommentReference"/>
        </w:rPr>
        <w:annotationRef/>
      </w:r>
      <w:r>
        <w:t xml:space="preserve">Not contextual study please. It should show studies from global, Africa, AAS, then to the study area. It should show the objectives, need for the study and the problem should be well seen and need for the study should be linked with the SDGs, Africa agenda 2063, etc. </w:t>
      </w:r>
    </w:p>
    <w:p w14:paraId="65063C81" w14:textId="77777777" w:rsidR="000773D6" w:rsidRDefault="000773D6">
      <w:pPr>
        <w:pStyle w:val="CommentText"/>
      </w:pPr>
    </w:p>
    <w:p w14:paraId="3EE4F1D7" w14:textId="78821468" w:rsidR="000773D6" w:rsidRDefault="000773D6">
      <w:pPr>
        <w:pStyle w:val="CommentText"/>
      </w:pPr>
      <w:r>
        <w:t xml:space="preserve">How aout your country vision and targets? Your study is having nothing for the readers. </w:t>
      </w:r>
    </w:p>
  </w:comment>
  <w:comment w:id="33" w:author="Author" w:date="2026-02-24T17:10:00Z" w:initials="cs">
    <w:p w14:paraId="0A936FDE" w14:textId="50DB7FBB" w:rsidR="003B5B3D" w:rsidRDefault="003B5B3D">
      <w:pPr>
        <w:pStyle w:val="CommentText"/>
      </w:pPr>
      <w:r>
        <w:rPr>
          <w:rStyle w:val="CommentReference"/>
        </w:rPr>
        <w:annotationRef/>
      </w:r>
      <w:r>
        <w:t>Draw a study area showing those areas using GIS, it must be original. This should be done before acceptance for publication</w:t>
      </w:r>
    </w:p>
  </w:comment>
  <w:comment w:id="37" w:author="Author" w:date="2026-02-24T17:09:00Z" w:initials="cs">
    <w:p w14:paraId="0C823B52" w14:textId="6E535646" w:rsidR="003B5B3D" w:rsidRDefault="003B5B3D">
      <w:pPr>
        <w:pStyle w:val="CommentText"/>
      </w:pPr>
      <w:r>
        <w:rPr>
          <w:rStyle w:val="CommentReference"/>
        </w:rPr>
        <w:annotationRef/>
      </w:r>
      <w:r>
        <w:t xml:space="preserve">WHERE is data from interviews? </w:t>
      </w:r>
    </w:p>
  </w:comment>
  <w:comment w:id="38" w:author="Author" w:date="2026-02-24T17:09:00Z" w:initials="cs">
    <w:p w14:paraId="0E21AF46" w14:textId="6E041896" w:rsidR="003B5B3D" w:rsidRDefault="003B5B3D">
      <w:pPr>
        <w:pStyle w:val="CommentText"/>
      </w:pPr>
      <w:r>
        <w:rPr>
          <w:rStyle w:val="CommentReference"/>
        </w:rPr>
        <w:annotationRef/>
      </w:r>
      <w:r>
        <w:t>hanging</w:t>
      </w:r>
    </w:p>
  </w:comment>
  <w:comment w:id="39" w:author="Author" w:date="2026-02-24T17:09:00Z" w:initials="cs">
    <w:p w14:paraId="2E302356" w14:textId="4364F1FB" w:rsidR="003B5B3D" w:rsidRDefault="003B5B3D">
      <w:pPr>
        <w:pStyle w:val="CommentText"/>
      </w:pPr>
      <w:r>
        <w:rPr>
          <w:rStyle w:val="CommentReference"/>
        </w:rPr>
        <w:annotationRef/>
      </w:r>
      <w:r>
        <w:t>where is climate data? Rainfall variability? Temperature? etc</w:t>
      </w:r>
    </w:p>
  </w:comment>
  <w:comment w:id="40" w:author="Author" w:date="2026-02-24T17:10:00Z" w:initials="cs">
    <w:p w14:paraId="12A3F5B7" w14:textId="7799521D" w:rsidR="003B5B3D" w:rsidRDefault="003B5B3D">
      <w:pPr>
        <w:pStyle w:val="CommentText"/>
      </w:pPr>
      <w:r>
        <w:rPr>
          <w:rStyle w:val="CommentReference"/>
        </w:rPr>
        <w:annotationRef/>
      </w:r>
      <w:r>
        <w:t>how</w:t>
      </w:r>
    </w:p>
  </w:comment>
  <w:comment w:id="34" w:author="Author" w:date="2026-02-24T17:10:00Z" w:initials="cs">
    <w:p w14:paraId="4BBEEF68" w14:textId="7C1D4956" w:rsidR="003B5B3D" w:rsidRDefault="003B5B3D">
      <w:pPr>
        <w:pStyle w:val="CommentText"/>
      </w:pPr>
      <w:r>
        <w:rPr>
          <w:rStyle w:val="CommentReference"/>
        </w:rPr>
        <w:annotationRef/>
      </w:r>
      <w:r>
        <w:t>all this should be relected in the results sections</w:t>
      </w:r>
    </w:p>
  </w:comment>
  <w:comment w:id="41" w:author="Author" w:date="2026-02-24T17:11:00Z" w:initials="cs">
    <w:p w14:paraId="107AFBCE" w14:textId="77777777" w:rsidR="003B5B3D" w:rsidRDefault="003B5B3D">
      <w:pPr>
        <w:pStyle w:val="CommentText"/>
      </w:pPr>
      <w:r>
        <w:rPr>
          <w:rStyle w:val="CommentReference"/>
        </w:rPr>
        <w:annotationRef/>
      </w:r>
      <w:r>
        <w:t>No, write the data collection, show how you used it, for what and for which objectives? Show how they answered what? How? When? So? How? Etc. Which design sos you use and why</w:t>
      </w:r>
    </w:p>
    <w:p w14:paraId="756DC997" w14:textId="77777777" w:rsidR="003B5B3D" w:rsidRDefault="003B5B3D">
      <w:pPr>
        <w:pStyle w:val="CommentText"/>
      </w:pPr>
    </w:p>
    <w:p w14:paraId="7C02D187" w14:textId="77777777" w:rsidR="003B5B3D" w:rsidRDefault="003B5B3D">
      <w:pPr>
        <w:pStyle w:val="CommentText"/>
      </w:pPr>
      <w:r>
        <w:t xml:space="preserve">Show clearly the ethical considerations, </w:t>
      </w:r>
    </w:p>
    <w:p w14:paraId="6C842F4F" w14:textId="77777777" w:rsidR="003B5B3D" w:rsidRDefault="003B5B3D">
      <w:pPr>
        <w:pStyle w:val="CommentText"/>
      </w:pPr>
      <w:r>
        <w:t>Show how you used the data and to which type of respeondents were they admistered to</w:t>
      </w:r>
    </w:p>
    <w:p w14:paraId="7DE27B2F" w14:textId="77777777" w:rsidR="003B5B3D" w:rsidRDefault="003B5B3D">
      <w:pPr>
        <w:pStyle w:val="CommentText"/>
      </w:pPr>
    </w:p>
    <w:p w14:paraId="0FBFF763" w14:textId="338EDA10" w:rsidR="003B5B3D" w:rsidRDefault="003B5B3D">
      <w:pPr>
        <w:pStyle w:val="CommentText"/>
      </w:pPr>
      <w:r>
        <w:t>This section is poor</w:t>
      </w:r>
    </w:p>
  </w:comment>
  <w:comment w:id="42" w:author="Author" w:date="2026-02-24T17:19:00Z" w:initials="cs">
    <w:p w14:paraId="2FA31011" w14:textId="0D8119E3" w:rsidR="000773D6" w:rsidRDefault="000773D6">
      <w:pPr>
        <w:pStyle w:val="CommentText"/>
      </w:pPr>
      <w:r>
        <w:rPr>
          <w:rStyle w:val="CommentReference"/>
        </w:rPr>
        <w:annotationRef/>
      </w:r>
      <w:r>
        <w:t>Says who</w:t>
      </w:r>
    </w:p>
  </w:comment>
  <w:comment w:id="43" w:author="Author" w:date="2026-02-24T17:19:00Z" w:initials="cs">
    <w:p w14:paraId="2CCADA5B" w14:textId="18BF8DF9" w:rsidR="000773D6" w:rsidRDefault="000773D6">
      <w:pPr>
        <w:pStyle w:val="CommentText"/>
      </w:pPr>
      <w:r>
        <w:rPr>
          <w:rStyle w:val="CommentReference"/>
        </w:rPr>
        <w:annotationRef/>
      </w:r>
      <w:r>
        <w:t>irrelevant</w:t>
      </w:r>
    </w:p>
  </w:comment>
  <w:comment w:id="44" w:author="Author" w:date="2026-02-24T17:20:00Z" w:initials="cs">
    <w:p w14:paraId="4B3086D6" w14:textId="5ABE2012" w:rsidR="000773D6" w:rsidRDefault="000773D6">
      <w:pPr>
        <w:pStyle w:val="CommentText"/>
      </w:pPr>
      <w:r>
        <w:rPr>
          <w:rStyle w:val="CommentReference"/>
        </w:rPr>
        <w:annotationRef/>
      </w:r>
      <w:r>
        <w:t>this section does not answer your methodology. Where are qualitative data? Secondaery from the district? Graphs for rainfall other the table?</w:t>
      </w:r>
    </w:p>
  </w:comment>
  <w:comment w:id="175" w:author="Author" w:date="2026-02-24T17:19:00Z" w:initials="cs">
    <w:p w14:paraId="136A0E1F" w14:textId="49D177B4" w:rsidR="000773D6" w:rsidRDefault="000773D6">
      <w:pPr>
        <w:pStyle w:val="CommentText"/>
      </w:pPr>
      <w:r>
        <w:rPr>
          <w:rStyle w:val="CommentReference"/>
        </w:rPr>
        <w:annotationRef/>
      </w:r>
      <w:r>
        <w:t>define the table: RH is what</w:t>
      </w:r>
    </w:p>
  </w:comment>
  <w:comment w:id="176" w:author="Author" w:date="2026-02-24T17:21:00Z" w:initials="cs">
    <w:p w14:paraId="43A1C670" w14:textId="4833D96A" w:rsidR="000773D6" w:rsidRDefault="000773D6">
      <w:pPr>
        <w:pStyle w:val="CommentText"/>
      </w:pPr>
      <w:r>
        <w:rPr>
          <w:rStyle w:val="CommentReference"/>
        </w:rPr>
        <w:annotationRef/>
      </w:r>
      <w:r>
        <w:t xml:space="preserve">Not correct. Where is the discussion of the findings per the study objectives? Where are the objectives? Where is the novelty from the study? </w:t>
      </w:r>
    </w:p>
    <w:p w14:paraId="2011C679" w14:textId="77777777" w:rsidR="000773D6" w:rsidRDefault="000773D6">
      <w:pPr>
        <w:pStyle w:val="CommentText"/>
      </w:pPr>
    </w:p>
    <w:p w14:paraId="4AE1287B" w14:textId="0010D39F" w:rsidR="000773D6" w:rsidRDefault="000773D6">
      <w:pPr>
        <w:pStyle w:val="CommentText"/>
      </w:pPr>
      <w:r>
        <w:t>What is new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82882E4" w15:done="0"/>
  <w15:commentEx w15:paraId="796B94B2" w15:done="0"/>
  <w15:commentEx w15:paraId="3EE4F1D7" w15:done="0"/>
  <w15:commentEx w15:paraId="0A936FDE" w15:done="0"/>
  <w15:commentEx w15:paraId="0C823B52" w15:done="0"/>
  <w15:commentEx w15:paraId="0E21AF46" w15:done="0"/>
  <w15:commentEx w15:paraId="2E302356" w15:done="0"/>
  <w15:commentEx w15:paraId="12A3F5B7" w15:done="0"/>
  <w15:commentEx w15:paraId="4BBEEF68" w15:done="0"/>
  <w15:commentEx w15:paraId="0FBFF763" w15:done="0"/>
  <w15:commentEx w15:paraId="2FA31011" w15:done="0"/>
  <w15:commentEx w15:paraId="2CCADA5B" w15:done="0"/>
  <w15:commentEx w15:paraId="4B3086D6" w15:done="0"/>
  <w15:commentEx w15:paraId="136A0E1F" w15:done="0"/>
  <w15:commentEx w15:paraId="4AE1287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82882E4" w16cid:durableId="2D485CF7"/>
  <w16cid:commentId w16cid:paraId="796B94B2" w16cid:durableId="2D48596D"/>
  <w16cid:commentId w16cid:paraId="3EE4F1D7" w16cid:durableId="2D485D1D"/>
  <w16cid:commentId w16cid:paraId="0A936FDE" w16cid:durableId="2D485A1B"/>
  <w16cid:commentId w16cid:paraId="0C823B52" w16cid:durableId="2D4859C0"/>
  <w16cid:commentId w16cid:paraId="0E21AF46" w16cid:durableId="2D4859D7"/>
  <w16cid:commentId w16cid:paraId="2E302356" w16cid:durableId="2D4859E1"/>
  <w16cid:commentId w16cid:paraId="12A3F5B7" w16cid:durableId="2D4859F9"/>
  <w16cid:commentId w16cid:paraId="4BBEEF68" w16cid:durableId="2D485A03"/>
  <w16cid:commentId w16cid:paraId="0FBFF763" w16cid:durableId="2D485A50"/>
  <w16cid:commentId w16cid:paraId="2FA31011" w16cid:durableId="2D485C12"/>
  <w16cid:commentId w16cid:paraId="2CCADA5B" w16cid:durableId="2D485C21"/>
  <w16cid:commentId w16cid:paraId="4B3086D6" w16cid:durableId="2D485C7B"/>
  <w16cid:commentId w16cid:paraId="136A0E1F" w16cid:durableId="2D485C3E"/>
  <w16cid:commentId w16cid:paraId="4AE1287B" w16cid:durableId="2D485CB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27216" w14:textId="77777777" w:rsidR="00DE6F61" w:rsidRDefault="00DE6F61" w:rsidP="00AB7C21">
      <w:r>
        <w:separator/>
      </w:r>
    </w:p>
  </w:endnote>
  <w:endnote w:type="continuationSeparator" w:id="0">
    <w:p w14:paraId="4428C3B5" w14:textId="77777777" w:rsidR="00DE6F61" w:rsidRDefault="00DE6F61" w:rsidP="00AB7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A424" w14:textId="77777777" w:rsidR="00A25F6C" w:rsidRDefault="00A2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3287393"/>
      <w:docPartObj>
        <w:docPartGallery w:val="Page Numbers (Bottom of Page)"/>
        <w:docPartUnique/>
      </w:docPartObj>
    </w:sdtPr>
    <w:sdtEndPr/>
    <w:sdtContent>
      <w:p w14:paraId="60C98E51" w14:textId="77777777" w:rsidR="008B06D6" w:rsidRDefault="00D71F77" w:rsidP="00AB7C21">
        <w:pPr>
          <w:pStyle w:val="Footer"/>
        </w:pPr>
        <w:r>
          <w:fldChar w:fldCharType="begin"/>
        </w:r>
        <w:r>
          <w:instrText xml:space="preserve"> PAGE   \* MERGEFORMAT </w:instrText>
        </w:r>
        <w:r>
          <w:fldChar w:fldCharType="separate"/>
        </w:r>
        <w:r>
          <w:rPr>
            <w:noProof/>
          </w:rPr>
          <w:t>1</w:t>
        </w:r>
        <w:r>
          <w:rPr>
            <w:noProof/>
          </w:rPr>
          <w:fldChar w:fldCharType="end"/>
        </w:r>
      </w:p>
    </w:sdtContent>
  </w:sdt>
  <w:p w14:paraId="2F6599EF" w14:textId="77777777" w:rsidR="008B06D6" w:rsidRDefault="008B06D6" w:rsidP="00AB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E40BD" w14:textId="77777777" w:rsidR="00A25F6C" w:rsidRDefault="00A25F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0CFAF" w14:textId="77777777" w:rsidR="00DE6F61" w:rsidRDefault="00DE6F61" w:rsidP="00AB7C21">
      <w:r>
        <w:separator/>
      </w:r>
    </w:p>
  </w:footnote>
  <w:footnote w:type="continuationSeparator" w:id="0">
    <w:p w14:paraId="07E5C6E9" w14:textId="77777777" w:rsidR="00DE6F61" w:rsidRDefault="00DE6F61" w:rsidP="00AB7C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F1BEA" w14:textId="1A4450CD" w:rsidR="00A25F6C" w:rsidRDefault="000773D6">
    <w:pPr>
      <w:pStyle w:val="Header"/>
    </w:pPr>
    <w:r>
      <w:rPr>
        <w:noProof/>
      </w:rPr>
      <mc:AlternateContent>
        <mc:Choice Requires="wps">
          <w:drawing>
            <wp:anchor distT="0" distB="0" distL="114300" distR="114300" simplePos="0" relativeHeight="251661312" behindDoc="1" locked="0" layoutInCell="0" allowOverlap="1" wp14:anchorId="71624C6F" wp14:editId="0CBF1990">
              <wp:simplePos x="0" y="0"/>
              <wp:positionH relativeFrom="margin">
                <wp:align>center</wp:align>
              </wp:positionH>
              <wp:positionV relativeFrom="margin">
                <wp:align>center</wp:align>
              </wp:positionV>
              <wp:extent cx="7963535" cy="898525"/>
              <wp:effectExtent l="0" t="2609850" r="0" b="243522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3535" cy="898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C11992" w14:textId="77777777" w:rsidR="000773D6" w:rsidRDefault="000773D6" w:rsidP="000773D6">
                          <w:pPr>
                            <w:pStyle w:val="NormalWeb"/>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624C6F" id="_x0000_t202" coordsize="21600,21600" o:spt="202" path="m,l,21600r21600,l21600,xe">
              <v:stroke joinstyle="miter"/>
              <v:path gradientshapeok="t" o:connecttype="rect"/>
            </v:shapetype>
            <v:shape id="WordArt 2" o:spid="_x0000_s1026" type="#_x0000_t202" style="position:absolute;left:0;text-align:left;margin-left:0;margin-top:0;width:627.05pt;height:70.7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" o:allowincell="f" filled="f" stroked="f">
              <v:stroke joinstyle="round"/>
              <o:lock v:ext="edit" shapetype="t"/>
              <v:textbox style="mso-fit-shape-to-text:t">
                <w:txbxContent>
                  <w:p w14:paraId="5FC11992" w14:textId="77777777" w:rsidR="000773D6" w:rsidRDefault="000773D6" w:rsidP="000773D6">
                    <w:pPr>
                      <w:pStyle w:val="NormalWeb"/>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73796" w14:textId="5E2D5463" w:rsidR="00A25F6C" w:rsidRDefault="000773D6">
    <w:pPr>
      <w:pStyle w:val="Header"/>
    </w:pPr>
    <w:r>
      <w:rPr>
        <w:noProof/>
      </w:rPr>
      <mc:AlternateContent>
        <mc:Choice Requires="wps">
          <w:drawing>
            <wp:anchor distT="0" distB="0" distL="114300" distR="114300" simplePos="0" relativeHeight="251663360" behindDoc="1" locked="0" layoutInCell="0" allowOverlap="1" wp14:anchorId="0B6A6040" wp14:editId="44A08C26">
              <wp:simplePos x="0" y="0"/>
              <wp:positionH relativeFrom="margin">
                <wp:align>center</wp:align>
              </wp:positionH>
              <wp:positionV relativeFrom="margin">
                <wp:align>center</wp:align>
              </wp:positionV>
              <wp:extent cx="7963535" cy="898525"/>
              <wp:effectExtent l="0" t="2609850" r="0" b="243522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63535" cy="898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93DAE98" w14:textId="77777777" w:rsidR="000773D6" w:rsidRDefault="000773D6" w:rsidP="000773D6">
                          <w:pPr>
                            <w:pStyle w:val="NormalWeb"/>
                            <w:jc w:val="center"/>
                          </w:pPr>
                          <w:r>
                            <w:rPr>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6A6040" id="_x0000_t202" coordsize="21600,21600" o:spt="202" path="m,l,21600r21600,l21600,xe">
              <v:stroke joinstyle="miter"/>
              <v:path gradientshapeok="t" o:connecttype="rect"/>
            </v:shapetype>
            <v:shape id="WordArt 3" o:spid="_x0000_s1027" type="#_x0000_t202" style="position:absolute;left:0;text-align:left;margin-left:0;margin-top:0;width:627.05pt;height:70.7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" o:allowincell="f" filled="f" stroked="f">
              <v:stroke joinstyle="round"/>
              <o:lock v:ext="edit" shapetype="t"/>
              <v:textbox style="mso-fit-shape-to-text:t">
                <w:txbxContent>
                  <w:p w14:paraId="393DAE98" w14:textId="77777777" w:rsidR="000773D6" w:rsidRDefault="000773D6" w:rsidP="000773D6">
                    <w:pPr>
                      <w:pStyle w:val="NormalWeb"/>
                      <w:jc w:val="center"/>
                    </w:pPr>
                    <w:r>
                      <w:rPr>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20862" w14:textId="13E6A31E" w:rsidR="00A25F6C" w:rsidRDefault="00DE6F61">
    <w:pPr>
      <w:pStyle w:val="Header"/>
    </w:pPr>
    <w:r>
      <w:rPr>
        <w:noProof/>
      </w:rPr>
      <w:pict w14:anchorId="20F28B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627.05pt;height:7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9263E"/>
    <w:multiLevelType w:val="hybridMultilevel"/>
    <w:tmpl w:val="A2E25360"/>
    <w:lvl w:ilvl="0" w:tplc="F3EAE8A2">
      <w:start w:val="1"/>
      <w:numFmt w:val="decimal"/>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9F6E79"/>
    <w:multiLevelType w:val="hybridMultilevel"/>
    <w:tmpl w:val="F5729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A37CA"/>
    <w:multiLevelType w:val="hybridMultilevel"/>
    <w:tmpl w:val="F620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2902"/>
    <w:multiLevelType w:val="hybridMultilevel"/>
    <w:tmpl w:val="D3A6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7F7FB2"/>
    <w:multiLevelType w:val="multilevel"/>
    <w:tmpl w:val="578ACF1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6332A"/>
    <w:multiLevelType w:val="hybridMultilevel"/>
    <w:tmpl w:val="156AE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C09DF"/>
    <w:multiLevelType w:val="multilevel"/>
    <w:tmpl w:val="8FB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797276"/>
    <w:multiLevelType w:val="multilevel"/>
    <w:tmpl w:val="D294089E"/>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883359"/>
    <w:multiLevelType w:val="hybridMultilevel"/>
    <w:tmpl w:val="536857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730B6"/>
    <w:multiLevelType w:val="multilevel"/>
    <w:tmpl w:val="518CD65A"/>
    <w:lvl w:ilvl="0">
      <w:start w:val="1"/>
      <w:numFmt w:val="bullet"/>
      <w:lvlText w:val=""/>
      <w:lvlJc w:val="left"/>
      <w:pPr>
        <w:tabs>
          <w:tab w:val="num" w:pos="720"/>
        </w:tabs>
        <w:ind w:left="720" w:hanging="360"/>
      </w:pPr>
      <w:rPr>
        <w:rFonts w:ascii="Symbol" w:hAnsi="Symbol" w:hint="default"/>
        <w:sz w:val="20"/>
      </w:rPr>
    </w:lvl>
    <w:lvl w:ilvl="1">
      <w:start w:val="1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4A18AC"/>
    <w:multiLevelType w:val="hybridMultilevel"/>
    <w:tmpl w:val="585EA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D83A11"/>
    <w:multiLevelType w:val="multilevel"/>
    <w:tmpl w:val="8FB48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4E3A5B"/>
    <w:multiLevelType w:val="hybridMultilevel"/>
    <w:tmpl w:val="C172E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1E5259"/>
    <w:multiLevelType w:val="multilevel"/>
    <w:tmpl w:val="D3B8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1E35D7"/>
    <w:multiLevelType w:val="hybridMultilevel"/>
    <w:tmpl w:val="5614C604"/>
    <w:lvl w:ilvl="0" w:tplc="14DA661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4212C"/>
    <w:multiLevelType w:val="multilevel"/>
    <w:tmpl w:val="8E48F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DA43DB"/>
    <w:multiLevelType w:val="multilevel"/>
    <w:tmpl w:val="BB02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5E6E3C"/>
    <w:multiLevelType w:val="multilevel"/>
    <w:tmpl w:val="7EE0F3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500FC3"/>
    <w:multiLevelType w:val="hybridMultilevel"/>
    <w:tmpl w:val="D60290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955581"/>
    <w:multiLevelType w:val="hybridMultilevel"/>
    <w:tmpl w:val="0B5AC76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100ED"/>
    <w:multiLevelType w:val="multilevel"/>
    <w:tmpl w:val="44A02168"/>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BF73E25"/>
    <w:multiLevelType w:val="hybridMultilevel"/>
    <w:tmpl w:val="24261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AC7433"/>
    <w:multiLevelType w:val="multilevel"/>
    <w:tmpl w:val="2FD8F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6"/>
  </w:num>
  <w:num w:numId="3">
    <w:abstractNumId w:val="10"/>
  </w:num>
  <w:num w:numId="4">
    <w:abstractNumId w:val="11"/>
  </w:num>
  <w:num w:numId="5">
    <w:abstractNumId w:val="12"/>
  </w:num>
  <w:num w:numId="6">
    <w:abstractNumId w:val="3"/>
  </w:num>
  <w:num w:numId="7">
    <w:abstractNumId w:val="8"/>
  </w:num>
  <w:num w:numId="8">
    <w:abstractNumId w:val="19"/>
  </w:num>
  <w:num w:numId="9">
    <w:abstractNumId w:val="6"/>
  </w:num>
  <w:num w:numId="10">
    <w:abstractNumId w:val="17"/>
  </w:num>
  <w:num w:numId="11">
    <w:abstractNumId w:val="7"/>
  </w:num>
  <w:num w:numId="12">
    <w:abstractNumId w:val="20"/>
  </w:num>
  <w:num w:numId="13">
    <w:abstractNumId w:val="22"/>
  </w:num>
  <w:num w:numId="14">
    <w:abstractNumId w:val="4"/>
  </w:num>
  <w:num w:numId="15">
    <w:abstractNumId w:val="9"/>
  </w:num>
  <w:num w:numId="16">
    <w:abstractNumId w:val="13"/>
  </w:num>
  <w:num w:numId="17">
    <w:abstractNumId w:val="21"/>
  </w:num>
  <w:num w:numId="18">
    <w:abstractNumId w:val="18"/>
  </w:num>
  <w:num w:numId="19">
    <w:abstractNumId w:val="2"/>
  </w:num>
  <w:num w:numId="20">
    <w:abstractNumId w:val="1"/>
  </w:num>
  <w:num w:numId="21">
    <w:abstractNumId w:val="5"/>
  </w:num>
  <w:num w:numId="22">
    <w:abstractNumId w:val="14"/>
  </w:num>
  <w:num w:numId="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C31"/>
    <w:rsid w:val="00040F49"/>
    <w:rsid w:val="000535F0"/>
    <w:rsid w:val="00073BD6"/>
    <w:rsid w:val="000773D6"/>
    <w:rsid w:val="000C280F"/>
    <w:rsid w:val="000E07F7"/>
    <w:rsid w:val="001131D4"/>
    <w:rsid w:val="00113A70"/>
    <w:rsid w:val="00144A32"/>
    <w:rsid w:val="001451A4"/>
    <w:rsid w:val="00174D04"/>
    <w:rsid w:val="001958C7"/>
    <w:rsid w:val="001B0D7A"/>
    <w:rsid w:val="001F428C"/>
    <w:rsid w:val="00205DF6"/>
    <w:rsid w:val="0022188A"/>
    <w:rsid w:val="00222AD0"/>
    <w:rsid w:val="002478BD"/>
    <w:rsid w:val="002753D6"/>
    <w:rsid w:val="00280D7F"/>
    <w:rsid w:val="00290FEE"/>
    <w:rsid w:val="002A324B"/>
    <w:rsid w:val="002C6758"/>
    <w:rsid w:val="002D0E02"/>
    <w:rsid w:val="0033437D"/>
    <w:rsid w:val="0034570F"/>
    <w:rsid w:val="0037273E"/>
    <w:rsid w:val="00377053"/>
    <w:rsid w:val="003A0222"/>
    <w:rsid w:val="003A515A"/>
    <w:rsid w:val="003B5B3D"/>
    <w:rsid w:val="003D74AE"/>
    <w:rsid w:val="004429F5"/>
    <w:rsid w:val="0044518E"/>
    <w:rsid w:val="00451076"/>
    <w:rsid w:val="004544B5"/>
    <w:rsid w:val="004659D2"/>
    <w:rsid w:val="004A34FA"/>
    <w:rsid w:val="004E21DF"/>
    <w:rsid w:val="0050743D"/>
    <w:rsid w:val="00512738"/>
    <w:rsid w:val="005265D9"/>
    <w:rsid w:val="00553D03"/>
    <w:rsid w:val="00561E2A"/>
    <w:rsid w:val="005722BF"/>
    <w:rsid w:val="00574436"/>
    <w:rsid w:val="0058275D"/>
    <w:rsid w:val="005833A7"/>
    <w:rsid w:val="005A5478"/>
    <w:rsid w:val="005B0830"/>
    <w:rsid w:val="005C6961"/>
    <w:rsid w:val="005E6AE2"/>
    <w:rsid w:val="00603FA5"/>
    <w:rsid w:val="00631DB8"/>
    <w:rsid w:val="00654562"/>
    <w:rsid w:val="00661F93"/>
    <w:rsid w:val="00662909"/>
    <w:rsid w:val="0066393C"/>
    <w:rsid w:val="006673C0"/>
    <w:rsid w:val="0067725B"/>
    <w:rsid w:val="0068248E"/>
    <w:rsid w:val="006A4149"/>
    <w:rsid w:val="0070543B"/>
    <w:rsid w:val="0071316A"/>
    <w:rsid w:val="00721019"/>
    <w:rsid w:val="00756F0E"/>
    <w:rsid w:val="007637E2"/>
    <w:rsid w:val="00777B78"/>
    <w:rsid w:val="00791765"/>
    <w:rsid w:val="007A6BE4"/>
    <w:rsid w:val="007F46E7"/>
    <w:rsid w:val="008402DC"/>
    <w:rsid w:val="008403CB"/>
    <w:rsid w:val="008743B0"/>
    <w:rsid w:val="00897946"/>
    <w:rsid w:val="008A3233"/>
    <w:rsid w:val="008B06D6"/>
    <w:rsid w:val="008B545E"/>
    <w:rsid w:val="009008CD"/>
    <w:rsid w:val="00905B25"/>
    <w:rsid w:val="009230DD"/>
    <w:rsid w:val="009458A1"/>
    <w:rsid w:val="009D254C"/>
    <w:rsid w:val="009F2196"/>
    <w:rsid w:val="009F6775"/>
    <w:rsid w:val="009F7629"/>
    <w:rsid w:val="00A0231D"/>
    <w:rsid w:val="00A13B44"/>
    <w:rsid w:val="00A16BE4"/>
    <w:rsid w:val="00A25F6C"/>
    <w:rsid w:val="00A33094"/>
    <w:rsid w:val="00A87190"/>
    <w:rsid w:val="00A95236"/>
    <w:rsid w:val="00AB7C21"/>
    <w:rsid w:val="00AD01C9"/>
    <w:rsid w:val="00AE15B8"/>
    <w:rsid w:val="00AE1ECD"/>
    <w:rsid w:val="00AF3E3A"/>
    <w:rsid w:val="00B2322B"/>
    <w:rsid w:val="00B26B64"/>
    <w:rsid w:val="00BA1A07"/>
    <w:rsid w:val="00BD0BFA"/>
    <w:rsid w:val="00BF0723"/>
    <w:rsid w:val="00BF19F7"/>
    <w:rsid w:val="00C2697B"/>
    <w:rsid w:val="00C44EBA"/>
    <w:rsid w:val="00C51D75"/>
    <w:rsid w:val="00C546A3"/>
    <w:rsid w:val="00C80C31"/>
    <w:rsid w:val="00C906D6"/>
    <w:rsid w:val="00CA0C82"/>
    <w:rsid w:val="00CB299A"/>
    <w:rsid w:val="00CC2598"/>
    <w:rsid w:val="00CE5BAB"/>
    <w:rsid w:val="00CF1BDA"/>
    <w:rsid w:val="00D31FF5"/>
    <w:rsid w:val="00D52B96"/>
    <w:rsid w:val="00D67693"/>
    <w:rsid w:val="00D71F77"/>
    <w:rsid w:val="00DA09CC"/>
    <w:rsid w:val="00DE6F61"/>
    <w:rsid w:val="00E325BF"/>
    <w:rsid w:val="00E735E8"/>
    <w:rsid w:val="00EB531D"/>
    <w:rsid w:val="00ED5BC9"/>
    <w:rsid w:val="00F46EB7"/>
    <w:rsid w:val="00F91363"/>
    <w:rsid w:val="00F97EC6"/>
    <w:rsid w:val="00FB4831"/>
    <w:rsid w:val="00FD6AA2"/>
    <w:rsid w:val="00FE0DE9"/>
    <w:rsid w:val="00FF5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8ECC50D"/>
  <w15:docId w15:val="{846A7B3B-3D70-4279-8924-05E78936E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7C21"/>
    <w:pPr>
      <w:spacing w:after="0" w:line="480" w:lineRule="auto"/>
      <w:ind w:right="-138"/>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13A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0FE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80C31"/>
    <w:pPr>
      <w:keepNext/>
      <w:keepLines/>
      <w:spacing w:before="280" w:after="80"/>
      <w:outlineLvl w:val="2"/>
    </w:pPr>
    <w:rPr>
      <w:rFonts w:ascii="Calibri" w:eastAsia="Calibri" w:hAnsi="Calibri" w:cs="Calibri"/>
      <w:b/>
      <w:sz w:val="28"/>
      <w:szCs w:val="28"/>
      <w:lang w:eastAsia="en-IN"/>
    </w:rPr>
  </w:style>
  <w:style w:type="paragraph" w:styleId="Heading4">
    <w:name w:val="heading 4"/>
    <w:basedOn w:val="Normal"/>
    <w:next w:val="Normal"/>
    <w:link w:val="Heading4Char"/>
    <w:uiPriority w:val="9"/>
    <w:semiHidden/>
    <w:unhideWhenUsed/>
    <w:qFormat/>
    <w:rsid w:val="0070543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80C31"/>
    <w:rPr>
      <w:rFonts w:ascii="Calibri" w:eastAsia="Calibri" w:hAnsi="Calibri" w:cs="Calibri"/>
      <w:b/>
      <w:sz w:val="28"/>
      <w:szCs w:val="28"/>
      <w:lang w:eastAsia="en-IN"/>
    </w:rPr>
  </w:style>
  <w:style w:type="paragraph" w:styleId="NormalWeb">
    <w:name w:val="Normal (Web)"/>
    <w:basedOn w:val="Normal"/>
    <w:uiPriority w:val="99"/>
    <w:unhideWhenUsed/>
    <w:rsid w:val="00C80C31"/>
    <w:rPr>
      <w:rFonts w:eastAsia="Calibri"/>
      <w:lang w:eastAsia="en-IN"/>
    </w:rPr>
  </w:style>
  <w:style w:type="character" w:styleId="Emphasis">
    <w:name w:val="Emphasis"/>
    <w:basedOn w:val="DefaultParagraphFont"/>
    <w:uiPriority w:val="20"/>
    <w:qFormat/>
    <w:rsid w:val="00C80C31"/>
    <w:rPr>
      <w:i/>
      <w:iCs/>
    </w:rPr>
  </w:style>
  <w:style w:type="character" w:styleId="Strong">
    <w:name w:val="Strong"/>
    <w:basedOn w:val="DefaultParagraphFont"/>
    <w:uiPriority w:val="22"/>
    <w:qFormat/>
    <w:rsid w:val="00C80C31"/>
    <w:rPr>
      <w:b/>
      <w:bCs/>
    </w:rPr>
  </w:style>
  <w:style w:type="paragraph" w:styleId="BalloonText">
    <w:name w:val="Balloon Text"/>
    <w:basedOn w:val="Normal"/>
    <w:link w:val="BalloonTextChar"/>
    <w:uiPriority w:val="99"/>
    <w:semiHidden/>
    <w:unhideWhenUsed/>
    <w:rsid w:val="003457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70F"/>
    <w:rPr>
      <w:rFonts w:ascii="Tahoma" w:hAnsi="Tahoma" w:cs="Tahoma"/>
      <w:sz w:val="16"/>
      <w:szCs w:val="16"/>
    </w:rPr>
  </w:style>
  <w:style w:type="table" w:styleId="TableGrid">
    <w:name w:val="Table Grid"/>
    <w:basedOn w:val="TableNormal"/>
    <w:uiPriority w:val="59"/>
    <w:rsid w:val="005722B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722BF"/>
    <w:pPr>
      <w:tabs>
        <w:tab w:val="center" w:pos="4680"/>
        <w:tab w:val="right" w:pos="9360"/>
      </w:tabs>
      <w:spacing w:line="240" w:lineRule="auto"/>
    </w:pPr>
  </w:style>
  <w:style w:type="character" w:customStyle="1" w:styleId="HeaderChar">
    <w:name w:val="Header Char"/>
    <w:basedOn w:val="DefaultParagraphFont"/>
    <w:link w:val="Header"/>
    <w:uiPriority w:val="99"/>
    <w:rsid w:val="005722BF"/>
  </w:style>
  <w:style w:type="paragraph" w:styleId="Footer">
    <w:name w:val="footer"/>
    <w:basedOn w:val="Normal"/>
    <w:link w:val="FooterChar"/>
    <w:uiPriority w:val="99"/>
    <w:unhideWhenUsed/>
    <w:rsid w:val="005722BF"/>
    <w:pPr>
      <w:tabs>
        <w:tab w:val="center" w:pos="4680"/>
        <w:tab w:val="right" w:pos="9360"/>
      </w:tabs>
      <w:spacing w:line="240" w:lineRule="auto"/>
    </w:pPr>
  </w:style>
  <w:style w:type="character" w:customStyle="1" w:styleId="FooterChar">
    <w:name w:val="Footer Char"/>
    <w:basedOn w:val="DefaultParagraphFont"/>
    <w:link w:val="Footer"/>
    <w:uiPriority w:val="99"/>
    <w:rsid w:val="005722BF"/>
  </w:style>
  <w:style w:type="character" w:customStyle="1" w:styleId="Heading4Char">
    <w:name w:val="Heading 4 Char"/>
    <w:basedOn w:val="DefaultParagraphFont"/>
    <w:link w:val="Heading4"/>
    <w:uiPriority w:val="9"/>
    <w:semiHidden/>
    <w:rsid w:val="0070543B"/>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0543B"/>
    <w:pPr>
      <w:ind w:left="720"/>
      <w:contextualSpacing/>
    </w:pPr>
    <w:rPr>
      <w:rFonts w:ascii="Calibri" w:eastAsia="Calibri" w:hAnsi="Calibri" w:cs="Calibri"/>
      <w:lang w:eastAsia="en-IN"/>
    </w:rPr>
  </w:style>
  <w:style w:type="character" w:customStyle="1" w:styleId="Heading2Char">
    <w:name w:val="Heading 2 Char"/>
    <w:basedOn w:val="DefaultParagraphFont"/>
    <w:link w:val="Heading2"/>
    <w:uiPriority w:val="9"/>
    <w:rsid w:val="00290FEE"/>
    <w:rPr>
      <w:rFonts w:asciiTheme="majorHAnsi" w:eastAsiaTheme="majorEastAsia" w:hAnsiTheme="majorHAnsi" w:cstheme="majorBidi"/>
      <w:b/>
      <w:bCs/>
      <w:color w:val="4F81BD" w:themeColor="accent1"/>
      <w:sz w:val="26"/>
      <w:szCs w:val="26"/>
    </w:rPr>
  </w:style>
  <w:style w:type="character" w:customStyle="1" w:styleId="relative">
    <w:name w:val="relative"/>
    <w:basedOn w:val="DefaultParagraphFont"/>
    <w:rsid w:val="00C51D75"/>
  </w:style>
  <w:style w:type="character" w:customStyle="1" w:styleId="ms-1">
    <w:name w:val="ms-1"/>
    <w:basedOn w:val="DefaultParagraphFont"/>
    <w:rsid w:val="00C51D75"/>
  </w:style>
  <w:style w:type="character" w:customStyle="1" w:styleId="max-w-full">
    <w:name w:val="max-w-full"/>
    <w:basedOn w:val="DefaultParagraphFont"/>
    <w:rsid w:val="00C51D75"/>
  </w:style>
  <w:style w:type="character" w:customStyle="1" w:styleId="-me-1">
    <w:name w:val="-me-1"/>
    <w:basedOn w:val="DefaultParagraphFont"/>
    <w:rsid w:val="00C51D75"/>
  </w:style>
  <w:style w:type="character" w:customStyle="1" w:styleId="Heading1Char">
    <w:name w:val="Heading 1 Char"/>
    <w:basedOn w:val="DefaultParagraphFont"/>
    <w:link w:val="Heading1"/>
    <w:uiPriority w:val="9"/>
    <w:rsid w:val="00113A7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2753D6"/>
    <w:rPr>
      <w:color w:val="0000FF" w:themeColor="hyperlink"/>
      <w:u w:val="single"/>
    </w:rPr>
  </w:style>
  <w:style w:type="character" w:styleId="UnresolvedMention">
    <w:name w:val="Unresolved Mention"/>
    <w:basedOn w:val="DefaultParagraphFont"/>
    <w:uiPriority w:val="99"/>
    <w:semiHidden/>
    <w:unhideWhenUsed/>
    <w:rsid w:val="002753D6"/>
    <w:rPr>
      <w:color w:val="605E5C"/>
      <w:shd w:val="clear" w:color="auto" w:fill="E1DFDD"/>
    </w:rPr>
  </w:style>
  <w:style w:type="character" w:styleId="CommentReference">
    <w:name w:val="annotation reference"/>
    <w:basedOn w:val="DefaultParagraphFont"/>
    <w:uiPriority w:val="99"/>
    <w:semiHidden/>
    <w:unhideWhenUsed/>
    <w:rsid w:val="003B5B3D"/>
    <w:rPr>
      <w:sz w:val="16"/>
      <w:szCs w:val="16"/>
    </w:rPr>
  </w:style>
  <w:style w:type="paragraph" w:styleId="CommentText">
    <w:name w:val="annotation text"/>
    <w:basedOn w:val="Normal"/>
    <w:link w:val="CommentTextChar"/>
    <w:uiPriority w:val="99"/>
    <w:semiHidden/>
    <w:unhideWhenUsed/>
    <w:rsid w:val="003B5B3D"/>
    <w:pPr>
      <w:spacing w:line="240" w:lineRule="auto"/>
    </w:pPr>
    <w:rPr>
      <w:sz w:val="20"/>
      <w:szCs w:val="20"/>
    </w:rPr>
  </w:style>
  <w:style w:type="character" w:customStyle="1" w:styleId="CommentTextChar">
    <w:name w:val="Comment Text Char"/>
    <w:basedOn w:val="DefaultParagraphFont"/>
    <w:link w:val="CommentText"/>
    <w:uiPriority w:val="99"/>
    <w:semiHidden/>
    <w:rsid w:val="003B5B3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5B3D"/>
    <w:rPr>
      <w:b/>
      <w:bCs/>
    </w:rPr>
  </w:style>
  <w:style w:type="character" w:customStyle="1" w:styleId="CommentSubjectChar">
    <w:name w:val="Comment Subject Char"/>
    <w:basedOn w:val="CommentTextChar"/>
    <w:link w:val="CommentSubject"/>
    <w:uiPriority w:val="99"/>
    <w:semiHidden/>
    <w:rsid w:val="003B5B3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98549">
      <w:bodyDiv w:val="1"/>
      <w:marLeft w:val="0"/>
      <w:marRight w:val="0"/>
      <w:marTop w:val="0"/>
      <w:marBottom w:val="0"/>
      <w:divBdr>
        <w:top w:val="none" w:sz="0" w:space="0" w:color="auto"/>
        <w:left w:val="none" w:sz="0" w:space="0" w:color="auto"/>
        <w:bottom w:val="none" w:sz="0" w:space="0" w:color="auto"/>
        <w:right w:val="none" w:sz="0" w:space="0" w:color="auto"/>
      </w:divBdr>
    </w:div>
    <w:div w:id="281695433">
      <w:bodyDiv w:val="1"/>
      <w:marLeft w:val="0"/>
      <w:marRight w:val="0"/>
      <w:marTop w:val="0"/>
      <w:marBottom w:val="0"/>
      <w:divBdr>
        <w:top w:val="none" w:sz="0" w:space="0" w:color="auto"/>
        <w:left w:val="none" w:sz="0" w:space="0" w:color="auto"/>
        <w:bottom w:val="none" w:sz="0" w:space="0" w:color="auto"/>
        <w:right w:val="none" w:sz="0" w:space="0" w:color="auto"/>
      </w:divBdr>
    </w:div>
    <w:div w:id="95455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Author</cp:lastModifiedBy>
  <cp:revision>2</cp:revision>
  <dcterms:created xsi:type="dcterms:W3CDTF">2026-02-24T14:30:00Z</dcterms:created>
  <dcterms:modified xsi:type="dcterms:W3CDTF">2026-02-24T14:30:00Z</dcterms:modified>
</cp:coreProperties>
</file>