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ECC78" w14:textId="77777777" w:rsidR="00DA6ED1" w:rsidRDefault="00DA6ED1" w:rsidP="00400E17">
      <w:pPr>
        <w:spacing w:before="240" w:after="0" w:line="336" w:lineRule="auto"/>
        <w:jc w:val="right"/>
        <w:rPr>
          <w:rFonts w:ascii="Arial" w:hAnsi="Arial" w:cs="Arial"/>
          <w:b/>
          <w:bCs/>
          <w:sz w:val="36"/>
          <w:szCs w:val="36"/>
        </w:rPr>
      </w:pPr>
      <w:r w:rsidRPr="00DA6ED1">
        <w:rPr>
          <w:rFonts w:ascii="Arial" w:hAnsi="Arial" w:cs="Arial"/>
          <w:b/>
          <w:bCs/>
          <w:sz w:val="36"/>
          <w:szCs w:val="36"/>
        </w:rPr>
        <w:t>Original Research Article</w:t>
      </w:r>
    </w:p>
    <w:p w14:paraId="43E1E1CF" w14:textId="77777777" w:rsidR="00DA6ED1" w:rsidRDefault="00DA6ED1" w:rsidP="00400E17">
      <w:pPr>
        <w:spacing w:before="240" w:after="0" w:line="336" w:lineRule="auto"/>
        <w:jc w:val="right"/>
        <w:rPr>
          <w:rFonts w:ascii="Arial" w:hAnsi="Arial" w:cs="Arial"/>
          <w:b/>
          <w:bCs/>
          <w:sz w:val="36"/>
          <w:szCs w:val="36"/>
        </w:rPr>
      </w:pPr>
    </w:p>
    <w:p w14:paraId="2980C5A0" w14:textId="7400203E" w:rsidR="000E0E76" w:rsidRPr="00400E17" w:rsidRDefault="000E0E76" w:rsidP="00400E17">
      <w:pPr>
        <w:spacing w:before="240" w:after="0" w:line="336" w:lineRule="auto"/>
        <w:jc w:val="right"/>
        <w:rPr>
          <w:rFonts w:ascii="Arial" w:hAnsi="Arial" w:cs="Arial"/>
          <w:b/>
          <w:bCs/>
          <w:sz w:val="36"/>
          <w:szCs w:val="36"/>
        </w:rPr>
      </w:pPr>
      <w:r w:rsidRPr="00400E17">
        <w:rPr>
          <w:rFonts w:ascii="Arial" w:hAnsi="Arial" w:cs="Arial"/>
          <w:b/>
          <w:bCs/>
          <w:sz w:val="36"/>
          <w:szCs w:val="36"/>
        </w:rPr>
        <w:t>SCREENING OF MULBERRY GERMPLASM FOR RESPONSE TO SEASONAL THRIPS INFESTATION</w:t>
      </w:r>
    </w:p>
    <w:p w14:paraId="437A16BD" w14:textId="78216103" w:rsidR="00DA6ED1" w:rsidRDefault="00DA6ED1" w:rsidP="00400E17">
      <w:pPr>
        <w:spacing w:before="282" w:line="216" w:lineRule="auto"/>
        <w:ind w:left="49" w:right="48"/>
        <w:jc w:val="right"/>
        <w:rPr>
          <w:rFonts w:ascii="Arial" w:hAnsi="Arial" w:cs="Arial"/>
          <w:b/>
          <w:sz w:val="16"/>
          <w:szCs w:val="16"/>
        </w:rPr>
      </w:pPr>
      <w:bookmarkStart w:id="0" w:name="_Hlk220347005"/>
    </w:p>
    <w:p w14:paraId="3393B11E" w14:textId="77777777" w:rsidR="004B135F" w:rsidRPr="00400E17" w:rsidRDefault="004B135F" w:rsidP="00400E17">
      <w:pPr>
        <w:spacing w:before="282" w:line="216" w:lineRule="auto"/>
        <w:ind w:left="49" w:right="48"/>
        <w:jc w:val="right"/>
        <w:rPr>
          <w:rFonts w:ascii="Arial" w:hAnsi="Arial" w:cs="Arial"/>
          <w:b/>
          <w:sz w:val="16"/>
          <w:szCs w:val="16"/>
        </w:rPr>
      </w:pPr>
    </w:p>
    <w:bookmarkEnd w:id="0"/>
    <w:p w14:paraId="77912AA7" w14:textId="45F0473E" w:rsidR="00B06AD2" w:rsidRPr="00EA1ADA" w:rsidRDefault="00EA1ADA" w:rsidP="004543A7">
      <w:pPr>
        <w:spacing w:before="240" w:after="0" w:line="336" w:lineRule="auto"/>
        <w:jc w:val="both"/>
        <w:rPr>
          <w:rFonts w:ascii="Arial" w:hAnsi="Arial" w:cs="Arial"/>
          <w:b/>
          <w:bCs/>
        </w:rPr>
      </w:pPr>
      <w:r w:rsidRPr="00EA1ADA">
        <w:rPr>
          <w:rFonts w:ascii="Arial" w:hAnsi="Arial" w:cs="Arial"/>
          <w:b/>
          <w:bCs/>
        </w:rPr>
        <w:t>ABSTRACT</w:t>
      </w:r>
    </w:p>
    <w:p w14:paraId="4A20917D" w14:textId="7E734BCC" w:rsidR="001902C7" w:rsidRPr="00EA1ADA" w:rsidRDefault="001902C7" w:rsidP="001902C7">
      <w:pPr>
        <w:spacing w:before="240" w:after="0" w:line="336" w:lineRule="auto"/>
        <w:jc w:val="both"/>
        <w:rPr>
          <w:rFonts w:ascii="Arial" w:hAnsi="Arial" w:cs="Arial"/>
        </w:rPr>
      </w:pPr>
      <w:r w:rsidRPr="00EA1ADA">
        <w:rPr>
          <w:rFonts w:ascii="Arial" w:hAnsi="Arial" w:cs="Arial"/>
        </w:rPr>
        <w:t xml:space="preserve">The study was conducted during 2024–25 at the Department of Sericulture, UAS, GKVK, Bengaluru, to evaluate seasonal incidence of thrips and identify resistant accession among one hundred mulberry accessions. Thrips populations were recorded under natural field conditions during </w:t>
      </w:r>
      <w:r w:rsidRPr="00EA1ADA">
        <w:rPr>
          <w:rFonts w:ascii="Arial" w:hAnsi="Arial" w:cs="Arial"/>
          <w:i/>
          <w:iCs/>
        </w:rPr>
        <w:t>rabi</w:t>
      </w:r>
      <w:r w:rsidRPr="00EA1ADA">
        <w:rPr>
          <w:rFonts w:ascii="Arial" w:hAnsi="Arial" w:cs="Arial"/>
        </w:rPr>
        <w:t xml:space="preserve">, summer and </w:t>
      </w:r>
      <w:r w:rsidRPr="00EA1ADA">
        <w:rPr>
          <w:rFonts w:ascii="Arial" w:hAnsi="Arial" w:cs="Arial"/>
          <w:i/>
          <w:iCs/>
        </w:rPr>
        <w:t>kharif</w:t>
      </w:r>
      <w:r w:rsidRPr="00EA1ADA">
        <w:rPr>
          <w:rFonts w:ascii="Arial" w:hAnsi="Arial" w:cs="Arial"/>
        </w:rPr>
        <w:t xml:space="preserve"> seasons at 15, 30, 45 and 60 days after pruning (DAP) and accessions were categorized into </w:t>
      </w:r>
      <w:r w:rsidR="001F758B" w:rsidRPr="00EA1ADA">
        <w:rPr>
          <w:rFonts w:ascii="Arial" w:hAnsi="Arial" w:cs="Arial"/>
        </w:rPr>
        <w:t>resistant, moderately resistant, susceptible and highly susceptible categories</w:t>
      </w:r>
      <w:r w:rsidRPr="00EA1ADA">
        <w:rPr>
          <w:rFonts w:ascii="Arial" w:hAnsi="Arial" w:cs="Arial"/>
        </w:rPr>
        <w:t xml:space="preserve"> based on mean thrips counts. Results showed clear and significant differences in thrips infestation among the accessions across </w:t>
      </w:r>
      <w:r w:rsidR="001F758B" w:rsidRPr="00EA1ADA">
        <w:rPr>
          <w:rFonts w:ascii="Arial" w:hAnsi="Arial" w:cs="Arial"/>
        </w:rPr>
        <w:t xml:space="preserve">the </w:t>
      </w:r>
      <w:r w:rsidRPr="00EA1ADA">
        <w:rPr>
          <w:rFonts w:ascii="Arial" w:hAnsi="Arial" w:cs="Arial"/>
        </w:rPr>
        <w:t xml:space="preserve">seasons. Thrips infestation was highest during summer, moderate in </w:t>
      </w:r>
      <w:r w:rsidRPr="00EA1ADA">
        <w:rPr>
          <w:rFonts w:ascii="Arial" w:hAnsi="Arial" w:cs="Arial"/>
          <w:i/>
          <w:iCs/>
        </w:rPr>
        <w:t>rabi</w:t>
      </w:r>
      <w:r w:rsidRPr="00EA1ADA">
        <w:rPr>
          <w:rFonts w:ascii="Arial" w:hAnsi="Arial" w:cs="Arial"/>
        </w:rPr>
        <w:t xml:space="preserve"> and lowest during </w:t>
      </w:r>
      <w:r w:rsidRPr="00EA1ADA">
        <w:rPr>
          <w:rFonts w:ascii="Arial" w:hAnsi="Arial" w:cs="Arial"/>
          <w:i/>
          <w:iCs/>
        </w:rPr>
        <w:t>kharif</w:t>
      </w:r>
      <w:r w:rsidRPr="00EA1ADA">
        <w:rPr>
          <w:rFonts w:ascii="Arial" w:hAnsi="Arial" w:cs="Arial"/>
        </w:rPr>
        <w:t xml:space="preserve">, mainly due to variations in temperature, rainfall and humidity. Thrips population peaked at 45 DAP when tender foliage was abundant and declined at 60 DAP as leaves matured. Although many accessions showed resistance in individual seasons, none remained completely resistant throughout the year. Pooled seasonal analysis identified four accessions </w:t>
      </w:r>
      <w:r w:rsidRPr="00EA1ADA">
        <w:rPr>
          <w:rFonts w:ascii="Arial" w:hAnsi="Arial" w:cs="Arial"/>
          <w:i/>
          <w:iCs/>
        </w:rPr>
        <w:t>viz</w:t>
      </w:r>
      <w:r w:rsidRPr="00EA1ADA">
        <w:rPr>
          <w:rFonts w:ascii="Arial" w:hAnsi="Arial" w:cs="Arial"/>
        </w:rPr>
        <w:t>., ME-86 (13.54), ME-01 (13.29), ME-52 (11.83) and M-66 (11.75) as consistently moderately resistant in all three seasons, indicating stable tolerance. Two accessions, ME-18 (</w:t>
      </w:r>
      <w:r w:rsidR="001F758B" w:rsidRPr="00EA1ADA">
        <w:rPr>
          <w:rFonts w:ascii="Arial" w:hAnsi="Arial" w:cs="Arial"/>
        </w:rPr>
        <w:t>19.96</w:t>
      </w:r>
      <w:r w:rsidRPr="00EA1ADA">
        <w:rPr>
          <w:rFonts w:ascii="Arial" w:hAnsi="Arial" w:cs="Arial"/>
        </w:rPr>
        <w:t xml:space="preserve">) and ME-84 (16.47), remained susceptible, while six accessions </w:t>
      </w:r>
      <w:r w:rsidRPr="00EA1ADA">
        <w:rPr>
          <w:rFonts w:ascii="Arial" w:hAnsi="Arial" w:cs="Arial"/>
          <w:i/>
          <w:iCs/>
        </w:rPr>
        <w:t>viz</w:t>
      </w:r>
      <w:r w:rsidRPr="00EA1ADA">
        <w:rPr>
          <w:rFonts w:ascii="Arial" w:hAnsi="Arial" w:cs="Arial"/>
        </w:rPr>
        <w:t>., MI-79 (34.63), MI-524 (26.25), MI-517 (23.08), MI-32 (31.54) and MR-2 (36.46) were consistently highly susceptible across all seasons. The research confirms considerable genetic variability for thrips tolerance and highlights the strong influence of seasonal climate on thrips dynamics, underscoring the need for season-specific management strategies and the importance of stable resistant accessions in breeding programmes.</w:t>
      </w:r>
    </w:p>
    <w:p w14:paraId="4810893C" w14:textId="2E374A65" w:rsidR="00EA1ADA" w:rsidRDefault="00393B0D" w:rsidP="001902C7">
      <w:pPr>
        <w:spacing w:before="240" w:after="0" w:line="336" w:lineRule="auto"/>
        <w:jc w:val="both"/>
        <w:rPr>
          <w:rFonts w:ascii="Arial" w:hAnsi="Arial" w:cs="Arial"/>
          <w:sz w:val="20"/>
          <w:szCs w:val="20"/>
        </w:rPr>
      </w:pPr>
      <w:r w:rsidRPr="001B3D96">
        <w:rPr>
          <w:rFonts w:ascii="Arial" w:hAnsi="Arial" w:cs="Arial"/>
          <w:b/>
          <w:bCs/>
          <w:sz w:val="20"/>
          <w:szCs w:val="20"/>
        </w:rPr>
        <w:t>Keywords:</w:t>
      </w:r>
      <w:r w:rsidRPr="001B3D96">
        <w:rPr>
          <w:rFonts w:ascii="Arial" w:hAnsi="Arial" w:cs="Arial"/>
          <w:sz w:val="20"/>
          <w:szCs w:val="20"/>
        </w:rPr>
        <w:br/>
        <w:t xml:space="preserve">Accessions, Breeding programme, DAP (Days After Pruning), Genetic variability, </w:t>
      </w:r>
      <w:r w:rsidRPr="001B3D96">
        <w:rPr>
          <w:rFonts w:ascii="Arial" w:hAnsi="Arial" w:cs="Arial"/>
          <w:i/>
          <w:iCs/>
          <w:sz w:val="20"/>
          <w:szCs w:val="20"/>
        </w:rPr>
        <w:t>Kharif</w:t>
      </w:r>
      <w:r w:rsidRPr="001B3D96">
        <w:rPr>
          <w:rFonts w:ascii="Arial" w:hAnsi="Arial" w:cs="Arial"/>
          <w:sz w:val="20"/>
          <w:szCs w:val="20"/>
        </w:rPr>
        <w:t xml:space="preserve">, Summer, </w:t>
      </w:r>
      <w:r w:rsidRPr="001B3D96">
        <w:rPr>
          <w:rFonts w:ascii="Arial" w:hAnsi="Arial" w:cs="Arial"/>
          <w:i/>
          <w:iCs/>
          <w:sz w:val="20"/>
          <w:szCs w:val="20"/>
        </w:rPr>
        <w:t>Rabi</w:t>
      </w:r>
      <w:r w:rsidRPr="001B3D96">
        <w:rPr>
          <w:rFonts w:ascii="Arial" w:hAnsi="Arial" w:cs="Arial"/>
          <w:sz w:val="20"/>
          <w:szCs w:val="20"/>
        </w:rPr>
        <w:t>, Mulberry, Screening, Seasonal incidence</w:t>
      </w:r>
    </w:p>
    <w:p w14:paraId="1A2DCD26" w14:textId="7BDC2536" w:rsidR="004B135F" w:rsidRDefault="004B135F" w:rsidP="001902C7">
      <w:pPr>
        <w:spacing w:before="240" w:after="0" w:line="336" w:lineRule="auto"/>
        <w:jc w:val="both"/>
        <w:rPr>
          <w:rFonts w:ascii="Arial" w:hAnsi="Arial" w:cs="Arial"/>
          <w:sz w:val="20"/>
          <w:szCs w:val="20"/>
        </w:rPr>
      </w:pPr>
    </w:p>
    <w:p w14:paraId="478C8620" w14:textId="77777777" w:rsidR="004B135F" w:rsidRPr="001B3D96" w:rsidRDefault="004B135F" w:rsidP="001902C7">
      <w:pPr>
        <w:spacing w:before="240" w:after="0" w:line="336" w:lineRule="auto"/>
        <w:jc w:val="both"/>
        <w:rPr>
          <w:rFonts w:ascii="Arial" w:hAnsi="Arial" w:cs="Arial"/>
          <w:sz w:val="20"/>
          <w:szCs w:val="20"/>
        </w:rPr>
      </w:pPr>
    </w:p>
    <w:p w14:paraId="7DAC9E52" w14:textId="20AE5F21" w:rsidR="00C5414B" w:rsidRPr="001B3D96" w:rsidRDefault="001B3D96" w:rsidP="00EA1ADA">
      <w:pPr>
        <w:pStyle w:val="ListParagraph"/>
        <w:numPr>
          <w:ilvl w:val="0"/>
          <w:numId w:val="1"/>
        </w:numPr>
        <w:spacing w:before="240" w:after="0" w:line="336" w:lineRule="auto"/>
        <w:ind w:left="284" w:hanging="295"/>
        <w:jc w:val="both"/>
        <w:rPr>
          <w:rFonts w:ascii="Arial" w:hAnsi="Arial" w:cs="Arial"/>
          <w:b/>
          <w:bCs/>
          <w:sz w:val="24"/>
          <w:szCs w:val="24"/>
        </w:rPr>
      </w:pPr>
      <w:r w:rsidRPr="001B3D96">
        <w:rPr>
          <w:rFonts w:ascii="Arial" w:hAnsi="Arial" w:cs="Arial"/>
          <w:b/>
          <w:bCs/>
        </w:rPr>
        <w:t>INTRODUCTION</w:t>
      </w:r>
      <w:r w:rsidR="00FE1944" w:rsidRPr="001B3D96">
        <w:rPr>
          <w:rFonts w:ascii="Arial" w:hAnsi="Arial" w:cs="Arial"/>
          <w:b/>
          <w:bCs/>
          <w:sz w:val="24"/>
          <w:szCs w:val="24"/>
        </w:rPr>
        <w:t xml:space="preserve"> </w:t>
      </w:r>
    </w:p>
    <w:p w14:paraId="3CE1C4D8" w14:textId="2D281968" w:rsidR="00C5414B" w:rsidRPr="001B3D96" w:rsidRDefault="00FE1944" w:rsidP="004543A7">
      <w:pPr>
        <w:spacing w:before="240" w:after="0" w:line="336" w:lineRule="auto"/>
        <w:jc w:val="both"/>
        <w:rPr>
          <w:rFonts w:ascii="Arial" w:hAnsi="Arial" w:cs="Arial"/>
          <w:sz w:val="20"/>
          <w:szCs w:val="20"/>
        </w:rPr>
      </w:pPr>
      <w:r w:rsidRPr="001B3D96">
        <w:rPr>
          <w:rFonts w:ascii="Arial" w:hAnsi="Arial" w:cs="Arial"/>
          <w:sz w:val="20"/>
          <w:szCs w:val="20"/>
        </w:rPr>
        <w:t>Mulberry (</w:t>
      </w:r>
      <w:r w:rsidRPr="001B3D96">
        <w:rPr>
          <w:rFonts w:ascii="Arial" w:hAnsi="Arial" w:cs="Arial"/>
          <w:i/>
          <w:iCs/>
          <w:sz w:val="20"/>
          <w:szCs w:val="20"/>
        </w:rPr>
        <w:t>Morus</w:t>
      </w:r>
      <w:r w:rsidRPr="001B3D96">
        <w:rPr>
          <w:rFonts w:ascii="Arial" w:hAnsi="Arial" w:cs="Arial"/>
          <w:sz w:val="20"/>
          <w:szCs w:val="20"/>
        </w:rPr>
        <w:t xml:space="preserve"> spp.) is an evergreen, perennial crop that remains in the field throughout the year, producing continuous flushes of tender foliage to sustain silkworm rearing. Its perennial nature and vigorous growth make it highly vulnerable to attack by a wide range of pests that compete for food or space at different crop growth stages. Over 300 insect and non-insect pests infest mulberry</w:t>
      </w:r>
      <w:r w:rsidR="00B459A8" w:rsidRPr="001B3D96">
        <w:rPr>
          <w:rFonts w:ascii="Arial" w:hAnsi="Arial" w:cs="Arial"/>
          <w:sz w:val="20"/>
          <w:szCs w:val="20"/>
        </w:rPr>
        <w:t xml:space="preserve"> (Reddy &amp; Narayanaswamy, 1999)</w:t>
      </w:r>
      <w:r w:rsidRPr="001B3D96">
        <w:rPr>
          <w:rFonts w:ascii="Arial" w:hAnsi="Arial" w:cs="Arial"/>
          <w:sz w:val="20"/>
          <w:szCs w:val="20"/>
        </w:rPr>
        <w:t>, with sap feeders such as pink mealybug, thrips, spiralling whitefly, jassids and scales causing major economic losses. Among these, thrips (</w:t>
      </w:r>
      <w:r w:rsidRPr="001B3D96">
        <w:rPr>
          <w:rFonts w:ascii="Arial" w:hAnsi="Arial" w:cs="Arial"/>
          <w:i/>
          <w:iCs/>
          <w:sz w:val="20"/>
          <w:szCs w:val="20"/>
        </w:rPr>
        <w:t>Pseudodendrothrips mori</w:t>
      </w:r>
      <w:r w:rsidRPr="001B3D96">
        <w:rPr>
          <w:rFonts w:ascii="Arial" w:hAnsi="Arial" w:cs="Arial"/>
          <w:sz w:val="20"/>
          <w:szCs w:val="20"/>
        </w:rPr>
        <w:t>) is one of the most destructive pests, with field incidence reported up to 95</w:t>
      </w:r>
      <w:r w:rsidR="00B459A8" w:rsidRPr="001B3D96">
        <w:rPr>
          <w:rFonts w:ascii="Arial" w:hAnsi="Arial" w:cs="Arial"/>
          <w:sz w:val="20"/>
          <w:szCs w:val="20"/>
        </w:rPr>
        <w:t xml:space="preserve"> per cent</w:t>
      </w:r>
      <w:r w:rsidRPr="001B3D96">
        <w:rPr>
          <w:rFonts w:ascii="Arial" w:hAnsi="Arial" w:cs="Arial"/>
          <w:sz w:val="20"/>
          <w:szCs w:val="20"/>
        </w:rPr>
        <w:t xml:space="preserve"> and yield losses of 40–45</w:t>
      </w:r>
      <w:r w:rsidR="00B459A8" w:rsidRPr="001B3D96">
        <w:rPr>
          <w:rFonts w:ascii="Arial" w:hAnsi="Arial" w:cs="Arial"/>
          <w:sz w:val="20"/>
          <w:szCs w:val="20"/>
        </w:rPr>
        <w:t xml:space="preserve"> per </w:t>
      </w:r>
      <w:r w:rsidR="00391C94" w:rsidRPr="001B3D96">
        <w:rPr>
          <w:rFonts w:ascii="Arial" w:hAnsi="Arial" w:cs="Arial"/>
          <w:sz w:val="20"/>
          <w:szCs w:val="20"/>
        </w:rPr>
        <w:t>cent.</w:t>
      </w:r>
      <w:r w:rsidRPr="001B3D96">
        <w:rPr>
          <w:rFonts w:ascii="Arial" w:hAnsi="Arial" w:cs="Arial"/>
          <w:sz w:val="20"/>
          <w:szCs w:val="20"/>
        </w:rPr>
        <w:t xml:space="preserve"> (Chandrashekar &amp; Rajadurai, 1999; Venugopalapillai &amp; Krishnaswami, 1980). Thrips occurrence is strongly influenced by seasonal climate</w:t>
      </w:r>
      <w:r w:rsidR="00B459A8" w:rsidRPr="001B3D96">
        <w:rPr>
          <w:rFonts w:ascii="Arial" w:hAnsi="Arial" w:cs="Arial"/>
          <w:sz w:val="20"/>
          <w:szCs w:val="20"/>
        </w:rPr>
        <w:t xml:space="preserve"> </w:t>
      </w:r>
      <w:r w:rsidRPr="001B3D96">
        <w:rPr>
          <w:rFonts w:ascii="Arial" w:hAnsi="Arial" w:cs="Arial"/>
          <w:sz w:val="20"/>
          <w:szCs w:val="20"/>
        </w:rPr>
        <w:t xml:space="preserve">infestations peak during hot, dry summer months, remain moderate in </w:t>
      </w:r>
      <w:r w:rsidRPr="001B3D96">
        <w:rPr>
          <w:rFonts w:ascii="Arial" w:hAnsi="Arial" w:cs="Arial"/>
          <w:i/>
          <w:iCs/>
          <w:sz w:val="20"/>
          <w:szCs w:val="20"/>
        </w:rPr>
        <w:t>rabi</w:t>
      </w:r>
      <w:r w:rsidRPr="001B3D96">
        <w:rPr>
          <w:rFonts w:ascii="Arial" w:hAnsi="Arial" w:cs="Arial"/>
          <w:sz w:val="20"/>
          <w:szCs w:val="20"/>
        </w:rPr>
        <w:t xml:space="preserve"> and decline sharply during the high-rainfall </w:t>
      </w:r>
      <w:commentRangeStart w:id="1"/>
      <w:r w:rsidRPr="001B3D96">
        <w:rPr>
          <w:rFonts w:ascii="Arial" w:hAnsi="Arial" w:cs="Arial"/>
          <w:i/>
          <w:iCs/>
          <w:sz w:val="20"/>
          <w:szCs w:val="20"/>
        </w:rPr>
        <w:t>kharif</w:t>
      </w:r>
      <w:r w:rsidRPr="001B3D96">
        <w:rPr>
          <w:rFonts w:ascii="Arial" w:hAnsi="Arial" w:cs="Arial"/>
          <w:sz w:val="20"/>
          <w:szCs w:val="20"/>
        </w:rPr>
        <w:t xml:space="preserve"> </w:t>
      </w:r>
      <w:commentRangeEnd w:id="1"/>
      <w:r w:rsidR="00A7364E">
        <w:rPr>
          <w:rStyle w:val="CommentReference"/>
        </w:rPr>
        <w:commentReference w:id="1"/>
      </w:r>
      <w:r w:rsidRPr="001B3D96">
        <w:rPr>
          <w:rFonts w:ascii="Arial" w:hAnsi="Arial" w:cs="Arial"/>
          <w:sz w:val="20"/>
          <w:szCs w:val="20"/>
        </w:rPr>
        <w:t xml:space="preserve">season. Severe infestation reduces leaf quality, negatively affecting silkworm growth and cocoon production. However, information on the differential response of mulberry germplasm to thrips across seasons remains limited. Therefore, the present study evaluates the seasonal incidence of thrips and identifies resistant or susceptible accessions among </w:t>
      </w:r>
      <w:r w:rsidR="001902C7" w:rsidRPr="001B3D96">
        <w:rPr>
          <w:rFonts w:ascii="Arial" w:hAnsi="Arial" w:cs="Arial"/>
          <w:sz w:val="20"/>
          <w:szCs w:val="20"/>
        </w:rPr>
        <w:t>one hundred</w:t>
      </w:r>
      <w:r w:rsidRPr="001B3D96">
        <w:rPr>
          <w:rFonts w:ascii="Arial" w:hAnsi="Arial" w:cs="Arial"/>
          <w:sz w:val="20"/>
          <w:szCs w:val="20"/>
        </w:rPr>
        <w:t xml:space="preserve"> mulberry </w:t>
      </w:r>
      <w:r w:rsidR="001902C7" w:rsidRPr="001B3D96">
        <w:rPr>
          <w:rFonts w:ascii="Arial" w:hAnsi="Arial" w:cs="Arial"/>
          <w:sz w:val="20"/>
          <w:szCs w:val="20"/>
        </w:rPr>
        <w:t>accessions</w:t>
      </w:r>
      <w:r w:rsidR="006B676C" w:rsidRPr="001B3D96">
        <w:rPr>
          <w:rFonts w:ascii="Arial" w:hAnsi="Arial" w:cs="Arial"/>
          <w:sz w:val="20"/>
          <w:szCs w:val="20"/>
        </w:rPr>
        <w:t xml:space="preserve"> under</w:t>
      </w:r>
      <w:r w:rsidRPr="001B3D96">
        <w:rPr>
          <w:rFonts w:ascii="Arial" w:hAnsi="Arial" w:cs="Arial"/>
          <w:sz w:val="20"/>
          <w:szCs w:val="20"/>
        </w:rPr>
        <w:t xml:space="preserve"> field conditions.</w:t>
      </w:r>
    </w:p>
    <w:p w14:paraId="7E1668C5" w14:textId="2E982392" w:rsidR="00FE24EE" w:rsidRPr="001B3D96" w:rsidRDefault="001B3D96" w:rsidP="00EA1ADA">
      <w:pPr>
        <w:pStyle w:val="ListParagraph"/>
        <w:numPr>
          <w:ilvl w:val="0"/>
          <w:numId w:val="1"/>
        </w:numPr>
        <w:spacing w:before="240" w:after="0" w:line="336" w:lineRule="auto"/>
        <w:ind w:left="284" w:hanging="284"/>
        <w:jc w:val="both"/>
        <w:rPr>
          <w:rFonts w:ascii="Arial" w:hAnsi="Arial" w:cs="Arial"/>
          <w:b/>
          <w:bCs/>
        </w:rPr>
      </w:pPr>
      <w:r w:rsidRPr="001B3D96">
        <w:rPr>
          <w:rFonts w:ascii="Arial" w:hAnsi="Arial" w:cs="Arial"/>
          <w:b/>
          <w:bCs/>
        </w:rPr>
        <w:t xml:space="preserve">MATERIAL AND METHODS </w:t>
      </w:r>
    </w:p>
    <w:p w14:paraId="29007F95" w14:textId="40830B91" w:rsidR="008F7BEB" w:rsidRPr="001B3D96" w:rsidRDefault="00FE24EE" w:rsidP="00C05FD0">
      <w:pPr>
        <w:pStyle w:val="TableParagraph"/>
        <w:spacing w:before="66" w:line="360" w:lineRule="auto"/>
        <w:jc w:val="both"/>
        <w:rPr>
          <w:rFonts w:ascii="Arial" w:hAnsi="Arial" w:cs="Arial"/>
          <w:sz w:val="20"/>
          <w:szCs w:val="20"/>
        </w:rPr>
      </w:pPr>
      <w:r w:rsidRPr="001B3D96">
        <w:rPr>
          <w:rFonts w:ascii="Arial" w:hAnsi="Arial" w:cs="Arial"/>
          <w:sz w:val="20"/>
          <w:szCs w:val="20"/>
        </w:rPr>
        <w:t>The</w:t>
      </w:r>
      <w:r w:rsidR="001902C7" w:rsidRPr="001B3D96">
        <w:rPr>
          <w:rFonts w:ascii="Arial" w:hAnsi="Arial" w:cs="Arial"/>
          <w:sz w:val="20"/>
          <w:szCs w:val="20"/>
        </w:rPr>
        <w:t xml:space="preserve"> mulberry germplasm selected for the</w:t>
      </w:r>
      <w:r w:rsidRPr="001B3D96">
        <w:rPr>
          <w:rFonts w:ascii="Arial" w:hAnsi="Arial" w:cs="Arial"/>
          <w:sz w:val="20"/>
          <w:szCs w:val="20"/>
        </w:rPr>
        <w:t xml:space="preserve"> study </w:t>
      </w:r>
      <w:r w:rsidR="001902C7" w:rsidRPr="001B3D96">
        <w:rPr>
          <w:rFonts w:ascii="Arial" w:hAnsi="Arial" w:cs="Arial"/>
          <w:sz w:val="20"/>
          <w:szCs w:val="20"/>
        </w:rPr>
        <w:t>comprised of</w:t>
      </w:r>
      <w:r w:rsidRPr="001B3D96">
        <w:rPr>
          <w:rFonts w:ascii="Arial" w:hAnsi="Arial" w:cs="Arial"/>
          <w:sz w:val="20"/>
          <w:szCs w:val="20"/>
        </w:rPr>
        <w:t xml:space="preserve"> one hundred mulberry </w:t>
      </w:r>
      <w:r w:rsidR="00EF0463" w:rsidRPr="001B3D96">
        <w:rPr>
          <w:rFonts w:ascii="Arial" w:hAnsi="Arial" w:cs="Arial"/>
          <w:sz w:val="20"/>
          <w:szCs w:val="20"/>
        </w:rPr>
        <w:t>accessions maintained</w:t>
      </w:r>
      <w:r w:rsidRPr="001B3D96">
        <w:rPr>
          <w:rFonts w:ascii="Arial" w:hAnsi="Arial" w:cs="Arial"/>
          <w:sz w:val="20"/>
          <w:szCs w:val="20"/>
        </w:rPr>
        <w:t xml:space="preserve"> at the Department of Sericulture, University of Agricultural Sciences, GKVK, Bengaluru</w:t>
      </w:r>
      <w:r w:rsidR="00E959D0" w:rsidRPr="001B3D96">
        <w:rPr>
          <w:rFonts w:ascii="Arial" w:eastAsiaTheme="minorHAnsi" w:hAnsi="Arial" w:cs="Arial"/>
          <w:sz w:val="20"/>
          <w:szCs w:val="20"/>
          <w:lang w:val="en-IN"/>
        </w:rPr>
        <w:t xml:space="preserve"> </w:t>
      </w:r>
      <w:r w:rsidR="00E959D0" w:rsidRPr="001B3D96">
        <w:rPr>
          <w:rFonts w:ascii="Arial" w:hAnsi="Arial" w:cs="Arial"/>
          <w:sz w:val="20"/>
          <w:szCs w:val="20"/>
          <w:lang w:val="en-IN"/>
        </w:rPr>
        <w:t>(130 05" N ;770 34" E; altitude of 924 m above MSL; mean annual rainfall of 915.8 mm)</w:t>
      </w:r>
      <w:r w:rsidRPr="001B3D96">
        <w:rPr>
          <w:rFonts w:ascii="Arial" w:hAnsi="Arial" w:cs="Arial"/>
          <w:sz w:val="20"/>
          <w:szCs w:val="20"/>
        </w:rPr>
        <w:t xml:space="preserve">. Each </w:t>
      </w:r>
      <w:r w:rsidR="001902C7" w:rsidRPr="001B3D96">
        <w:rPr>
          <w:rFonts w:ascii="Arial" w:hAnsi="Arial" w:cs="Arial"/>
          <w:sz w:val="20"/>
          <w:szCs w:val="20"/>
        </w:rPr>
        <w:t>accessions</w:t>
      </w:r>
      <w:r w:rsidRPr="001B3D96">
        <w:rPr>
          <w:rFonts w:ascii="Arial" w:hAnsi="Arial" w:cs="Arial"/>
          <w:sz w:val="20"/>
          <w:szCs w:val="20"/>
        </w:rPr>
        <w:t xml:space="preserve"> </w:t>
      </w:r>
      <w:del w:id="2" w:author="Maher" w:date="2026-02-18T14:55:00Z">
        <w:r w:rsidR="001902C7" w:rsidRPr="001B3D96" w:rsidDel="00A7364E">
          <w:rPr>
            <w:rFonts w:ascii="Arial" w:hAnsi="Arial" w:cs="Arial"/>
            <w:sz w:val="20"/>
            <w:szCs w:val="20"/>
          </w:rPr>
          <w:delText>was</w:delText>
        </w:r>
      </w:del>
      <w:ins w:id="3" w:author="Maher" w:date="2026-02-18T14:55:00Z">
        <w:r w:rsidR="00A7364E" w:rsidRPr="001B3D96">
          <w:rPr>
            <w:rFonts w:ascii="Arial" w:hAnsi="Arial" w:cs="Arial"/>
            <w:sz w:val="20"/>
            <w:szCs w:val="20"/>
          </w:rPr>
          <w:t>were</w:t>
        </w:r>
      </w:ins>
      <w:r w:rsidRPr="001B3D96">
        <w:rPr>
          <w:rFonts w:ascii="Arial" w:hAnsi="Arial" w:cs="Arial"/>
          <w:sz w:val="20"/>
          <w:szCs w:val="20"/>
        </w:rPr>
        <w:t xml:space="preserve"> planted in a single row of four plants at a spacing of 2.4 × 2.5 m, established in 20</w:t>
      </w:r>
      <w:r w:rsidR="001E5C99" w:rsidRPr="001B3D96">
        <w:rPr>
          <w:rFonts w:ascii="Arial" w:hAnsi="Arial" w:cs="Arial"/>
          <w:sz w:val="20"/>
          <w:szCs w:val="20"/>
        </w:rPr>
        <w:t>06</w:t>
      </w:r>
      <w:r w:rsidRPr="001B3D96">
        <w:rPr>
          <w:rFonts w:ascii="Arial" w:hAnsi="Arial" w:cs="Arial"/>
          <w:sz w:val="20"/>
          <w:szCs w:val="20"/>
        </w:rPr>
        <w:t xml:space="preserve">. The experiment was carried out during the </w:t>
      </w:r>
      <w:r w:rsidRPr="001B3D96">
        <w:rPr>
          <w:rFonts w:ascii="Arial" w:hAnsi="Arial" w:cs="Arial"/>
          <w:i/>
          <w:iCs/>
          <w:sz w:val="20"/>
          <w:szCs w:val="20"/>
        </w:rPr>
        <w:t xml:space="preserve">rabi </w:t>
      </w:r>
      <w:r w:rsidRPr="001B3D96">
        <w:rPr>
          <w:rFonts w:ascii="Arial" w:hAnsi="Arial" w:cs="Arial"/>
          <w:sz w:val="20"/>
          <w:szCs w:val="20"/>
        </w:rPr>
        <w:t xml:space="preserve">(Nov-Feb), </w:t>
      </w:r>
      <w:del w:id="4" w:author="Maher" w:date="2026-02-18T15:14:00Z">
        <w:r w:rsidRPr="001B3D96" w:rsidDel="00C05FD0">
          <w:rPr>
            <w:rFonts w:ascii="Arial" w:hAnsi="Arial" w:cs="Arial"/>
            <w:sz w:val="20"/>
            <w:szCs w:val="20"/>
          </w:rPr>
          <w:delText xml:space="preserve">summer </w:delText>
        </w:r>
      </w:del>
      <w:ins w:id="5" w:author="Maher" w:date="2026-02-18T15:14:00Z">
        <w:r w:rsidR="00C05FD0">
          <w:rPr>
            <w:rFonts w:ascii="Arial" w:hAnsi="Arial" w:cs="Arial"/>
            <w:sz w:val="20"/>
            <w:szCs w:val="20"/>
          </w:rPr>
          <w:t>S</w:t>
        </w:r>
        <w:r w:rsidR="00C05FD0" w:rsidRPr="001B3D96">
          <w:rPr>
            <w:rFonts w:ascii="Arial" w:hAnsi="Arial" w:cs="Arial"/>
            <w:sz w:val="20"/>
            <w:szCs w:val="20"/>
          </w:rPr>
          <w:t xml:space="preserve">ummer </w:t>
        </w:r>
      </w:ins>
      <w:r w:rsidRPr="001B3D96">
        <w:rPr>
          <w:rFonts w:ascii="Arial" w:hAnsi="Arial" w:cs="Arial"/>
          <w:sz w:val="20"/>
          <w:szCs w:val="20"/>
        </w:rPr>
        <w:t xml:space="preserve">(March-June) and </w:t>
      </w:r>
      <w:commentRangeStart w:id="6"/>
      <w:r w:rsidR="009D709F" w:rsidRPr="001B3D96">
        <w:rPr>
          <w:rFonts w:ascii="Arial" w:hAnsi="Arial" w:cs="Arial"/>
          <w:i/>
          <w:iCs/>
          <w:sz w:val="20"/>
          <w:szCs w:val="20"/>
        </w:rPr>
        <w:t>kh</w:t>
      </w:r>
      <w:bookmarkStart w:id="7" w:name="_GoBack"/>
      <w:bookmarkEnd w:id="7"/>
      <w:r w:rsidR="009D709F" w:rsidRPr="001B3D96">
        <w:rPr>
          <w:rFonts w:ascii="Arial" w:hAnsi="Arial" w:cs="Arial"/>
          <w:i/>
          <w:iCs/>
          <w:sz w:val="20"/>
          <w:szCs w:val="20"/>
        </w:rPr>
        <w:t>arif</w:t>
      </w:r>
      <w:commentRangeEnd w:id="6"/>
      <w:r w:rsidR="00A7364E">
        <w:rPr>
          <w:rStyle w:val="CommentReference"/>
          <w:rFonts w:asciiTheme="minorHAnsi" w:eastAsiaTheme="minorHAnsi" w:hAnsiTheme="minorHAnsi" w:cstheme="minorBidi"/>
          <w:lang w:val="en-IN"/>
        </w:rPr>
        <w:commentReference w:id="6"/>
      </w:r>
      <w:r w:rsidR="009D709F" w:rsidRPr="001B3D96">
        <w:rPr>
          <w:rFonts w:ascii="Arial" w:hAnsi="Arial" w:cs="Arial"/>
          <w:i/>
          <w:iCs/>
          <w:sz w:val="20"/>
          <w:szCs w:val="20"/>
        </w:rPr>
        <w:t xml:space="preserve"> </w:t>
      </w:r>
      <w:r w:rsidR="009D709F" w:rsidRPr="001B3D96">
        <w:rPr>
          <w:rFonts w:ascii="Arial" w:hAnsi="Arial" w:cs="Arial"/>
          <w:sz w:val="20"/>
          <w:szCs w:val="20"/>
        </w:rPr>
        <w:t>(</w:t>
      </w:r>
      <w:r w:rsidRPr="001B3D96">
        <w:rPr>
          <w:rFonts w:ascii="Arial" w:hAnsi="Arial" w:cs="Arial"/>
          <w:sz w:val="20"/>
          <w:szCs w:val="20"/>
        </w:rPr>
        <w:t xml:space="preserve">July-Oct) seasons of 2024–2025, following all recommended cultural practices for </w:t>
      </w:r>
      <w:del w:id="8" w:author="Maher" w:date="2026-02-18T14:34:00Z">
        <w:r w:rsidRPr="001B3D96" w:rsidDel="00AE13E3">
          <w:rPr>
            <w:rFonts w:ascii="Arial" w:hAnsi="Arial" w:cs="Arial"/>
            <w:sz w:val="20"/>
            <w:szCs w:val="20"/>
          </w:rPr>
          <w:delText>rainfed</w:delText>
        </w:r>
      </w:del>
      <w:ins w:id="9" w:author="Maher" w:date="2026-02-18T14:34:00Z">
        <w:r w:rsidR="00AE13E3" w:rsidRPr="001B3D96">
          <w:rPr>
            <w:rFonts w:ascii="Arial" w:hAnsi="Arial" w:cs="Arial"/>
            <w:sz w:val="20"/>
            <w:szCs w:val="20"/>
          </w:rPr>
          <w:t>rain fed</w:t>
        </w:r>
      </w:ins>
      <w:r w:rsidRPr="001B3D96">
        <w:rPr>
          <w:rFonts w:ascii="Arial" w:hAnsi="Arial" w:cs="Arial"/>
          <w:sz w:val="20"/>
          <w:szCs w:val="20"/>
        </w:rPr>
        <w:t xml:space="preserve"> mulberry, including</w:t>
      </w:r>
      <w:r w:rsidR="008E0D7B" w:rsidRPr="001B3D96">
        <w:rPr>
          <w:rFonts w:ascii="Arial" w:hAnsi="Arial" w:cs="Arial"/>
          <w:sz w:val="20"/>
          <w:szCs w:val="20"/>
          <w:lang w:val="en-IN"/>
        </w:rPr>
        <w:t xml:space="preserve"> pruning,</w:t>
      </w:r>
      <w:r w:rsidR="008E0D7B" w:rsidRPr="001B3D96">
        <w:rPr>
          <w:rFonts w:ascii="Arial" w:hAnsi="Arial" w:cs="Arial"/>
          <w:b/>
          <w:bCs/>
          <w:sz w:val="20"/>
          <w:szCs w:val="20"/>
          <w:lang w:val="en-IN"/>
        </w:rPr>
        <w:t xml:space="preserve"> </w:t>
      </w:r>
      <w:r w:rsidRPr="001B3D96">
        <w:rPr>
          <w:rFonts w:ascii="Arial" w:hAnsi="Arial" w:cs="Arial"/>
          <w:sz w:val="20"/>
          <w:szCs w:val="20"/>
        </w:rPr>
        <w:t>irrigation, weeding and fertilizer application (Anon., 2010). Thrips populations were directly counted on the leaves using a 10× magnifying lens to ensure accurate estimation of</w:t>
      </w:r>
      <w:r w:rsidR="001902C7" w:rsidRPr="001B3D96">
        <w:rPr>
          <w:rFonts w:ascii="Arial" w:hAnsi="Arial" w:cs="Arial"/>
          <w:sz w:val="20"/>
          <w:szCs w:val="20"/>
        </w:rPr>
        <w:t xml:space="preserve"> population</w:t>
      </w:r>
      <w:r w:rsidRPr="001B3D96">
        <w:rPr>
          <w:rFonts w:ascii="Arial" w:hAnsi="Arial" w:cs="Arial"/>
          <w:sz w:val="20"/>
          <w:szCs w:val="20"/>
        </w:rPr>
        <w:t xml:space="preserve"> levels. Observations were recorded at 15, 30, 45 and 60</w:t>
      </w:r>
      <w:r w:rsidR="001902C7" w:rsidRPr="001B3D96">
        <w:rPr>
          <w:rFonts w:ascii="Arial" w:hAnsi="Arial" w:cs="Arial"/>
          <w:sz w:val="20"/>
          <w:szCs w:val="20"/>
          <w:vertAlign w:val="superscript"/>
        </w:rPr>
        <w:t>th</w:t>
      </w:r>
      <w:r w:rsidRPr="001B3D96">
        <w:rPr>
          <w:rFonts w:ascii="Arial" w:hAnsi="Arial" w:cs="Arial"/>
          <w:sz w:val="20"/>
          <w:szCs w:val="20"/>
        </w:rPr>
        <w:t xml:space="preserve"> days after pruning (DAP). Thrips incidence in each accession was assessed based on mean thrips population and classified using a standard scoring index:</w:t>
      </w:r>
      <w:r w:rsidR="009D709F" w:rsidRPr="001B3D96">
        <w:rPr>
          <w:rFonts w:ascii="Arial" w:hAnsi="Arial" w:cs="Arial"/>
          <w:sz w:val="20"/>
          <w:szCs w:val="20"/>
        </w:rPr>
        <w:t xml:space="preserve"> </w:t>
      </w:r>
      <w:r w:rsidR="009D709F" w:rsidRPr="001B3D96">
        <w:rPr>
          <w:rFonts w:ascii="Arial" w:hAnsi="Arial" w:cs="Arial"/>
          <w:spacing w:val="-2"/>
          <w:sz w:val="20"/>
          <w:szCs w:val="20"/>
        </w:rPr>
        <w:t>Resistant (</w:t>
      </w:r>
      <w:r w:rsidR="009D709F" w:rsidRPr="001B3D96">
        <w:rPr>
          <w:rFonts w:ascii="Arial" w:hAnsi="Arial" w:cs="Arial"/>
          <w:spacing w:val="-8"/>
          <w:sz w:val="20"/>
          <w:szCs w:val="20"/>
        </w:rPr>
        <w:t>0-</w:t>
      </w:r>
      <w:r w:rsidR="009D709F" w:rsidRPr="001B3D96">
        <w:rPr>
          <w:rFonts w:ascii="Arial" w:hAnsi="Arial" w:cs="Arial"/>
          <w:spacing w:val="-5"/>
          <w:sz w:val="20"/>
          <w:szCs w:val="20"/>
        </w:rPr>
        <w:t xml:space="preserve">10), </w:t>
      </w:r>
      <w:r w:rsidR="000E0E76" w:rsidRPr="001B3D96">
        <w:rPr>
          <w:rFonts w:ascii="Arial" w:hAnsi="Arial" w:cs="Arial"/>
          <w:sz w:val="20"/>
          <w:szCs w:val="20"/>
        </w:rPr>
        <w:t>m</w:t>
      </w:r>
      <w:r w:rsidR="009D709F" w:rsidRPr="001B3D96">
        <w:rPr>
          <w:rFonts w:ascii="Arial" w:hAnsi="Arial" w:cs="Arial"/>
          <w:sz w:val="20"/>
          <w:szCs w:val="20"/>
        </w:rPr>
        <w:t>oderately</w:t>
      </w:r>
      <w:r w:rsidR="009D709F" w:rsidRPr="001B3D96">
        <w:rPr>
          <w:rFonts w:ascii="Arial" w:hAnsi="Arial" w:cs="Arial"/>
          <w:spacing w:val="-11"/>
          <w:sz w:val="20"/>
          <w:szCs w:val="20"/>
        </w:rPr>
        <w:t xml:space="preserve"> </w:t>
      </w:r>
      <w:r w:rsidR="009D709F" w:rsidRPr="001B3D96">
        <w:rPr>
          <w:rFonts w:ascii="Arial" w:hAnsi="Arial" w:cs="Arial"/>
          <w:spacing w:val="-2"/>
          <w:sz w:val="20"/>
          <w:szCs w:val="20"/>
        </w:rPr>
        <w:t>resistance (</w:t>
      </w:r>
      <w:r w:rsidR="009D709F" w:rsidRPr="001B3D96">
        <w:rPr>
          <w:rFonts w:ascii="Arial" w:hAnsi="Arial" w:cs="Arial"/>
          <w:sz w:val="20"/>
          <w:szCs w:val="20"/>
        </w:rPr>
        <w:t>10.1</w:t>
      </w:r>
      <w:r w:rsidR="009D709F" w:rsidRPr="001B3D96">
        <w:rPr>
          <w:rFonts w:ascii="Arial" w:hAnsi="Arial" w:cs="Arial"/>
          <w:spacing w:val="-1"/>
          <w:sz w:val="20"/>
          <w:szCs w:val="20"/>
        </w:rPr>
        <w:t xml:space="preserve"> </w:t>
      </w:r>
      <w:r w:rsidR="009D709F" w:rsidRPr="001B3D96">
        <w:rPr>
          <w:rFonts w:ascii="Arial" w:hAnsi="Arial" w:cs="Arial"/>
          <w:sz w:val="20"/>
          <w:szCs w:val="20"/>
        </w:rPr>
        <w:t>-</w:t>
      </w:r>
      <w:r w:rsidR="009D709F" w:rsidRPr="001B3D96">
        <w:rPr>
          <w:rFonts w:ascii="Arial" w:hAnsi="Arial" w:cs="Arial"/>
          <w:spacing w:val="-5"/>
          <w:sz w:val="20"/>
          <w:szCs w:val="20"/>
        </w:rPr>
        <w:t>15),</w:t>
      </w:r>
      <w:r w:rsidR="009D709F" w:rsidRPr="001B3D96">
        <w:rPr>
          <w:rFonts w:ascii="Arial" w:hAnsi="Arial" w:cs="Arial"/>
          <w:sz w:val="20"/>
          <w:szCs w:val="20"/>
        </w:rPr>
        <w:t xml:space="preserve"> </w:t>
      </w:r>
      <w:r w:rsidR="000E0E76" w:rsidRPr="001B3D96">
        <w:rPr>
          <w:rFonts w:ascii="Arial" w:hAnsi="Arial" w:cs="Arial"/>
          <w:sz w:val="20"/>
          <w:szCs w:val="20"/>
        </w:rPr>
        <w:t>m</w:t>
      </w:r>
      <w:r w:rsidR="009D709F" w:rsidRPr="001B3D96">
        <w:rPr>
          <w:rFonts w:ascii="Arial" w:hAnsi="Arial" w:cs="Arial"/>
          <w:sz w:val="20"/>
          <w:szCs w:val="20"/>
        </w:rPr>
        <w:t>oderately</w:t>
      </w:r>
      <w:r w:rsidR="009D709F" w:rsidRPr="001B3D96">
        <w:rPr>
          <w:rFonts w:ascii="Arial" w:hAnsi="Arial" w:cs="Arial"/>
          <w:spacing w:val="-11"/>
          <w:sz w:val="20"/>
          <w:szCs w:val="20"/>
        </w:rPr>
        <w:t xml:space="preserve"> </w:t>
      </w:r>
      <w:r w:rsidR="009D709F" w:rsidRPr="001B3D96">
        <w:rPr>
          <w:rFonts w:ascii="Arial" w:hAnsi="Arial" w:cs="Arial"/>
          <w:spacing w:val="-2"/>
          <w:sz w:val="20"/>
          <w:szCs w:val="20"/>
        </w:rPr>
        <w:t>susceptible (</w:t>
      </w:r>
      <w:r w:rsidR="009D709F" w:rsidRPr="001B3D96">
        <w:rPr>
          <w:rFonts w:ascii="Arial" w:hAnsi="Arial" w:cs="Arial"/>
          <w:sz w:val="20"/>
          <w:szCs w:val="20"/>
        </w:rPr>
        <w:t xml:space="preserve">15.1 – </w:t>
      </w:r>
      <w:r w:rsidR="009D709F" w:rsidRPr="001B3D96">
        <w:rPr>
          <w:rFonts w:ascii="Arial" w:hAnsi="Arial" w:cs="Arial"/>
          <w:spacing w:val="-5"/>
          <w:sz w:val="20"/>
          <w:szCs w:val="20"/>
        </w:rPr>
        <w:t xml:space="preserve">20) and </w:t>
      </w:r>
      <w:r w:rsidR="000E0E76" w:rsidRPr="001B3D96">
        <w:rPr>
          <w:rFonts w:ascii="Arial" w:hAnsi="Arial" w:cs="Arial"/>
          <w:sz w:val="20"/>
          <w:szCs w:val="20"/>
        </w:rPr>
        <w:t>highly</w:t>
      </w:r>
      <w:r w:rsidR="009D709F" w:rsidRPr="001B3D96">
        <w:rPr>
          <w:rFonts w:ascii="Arial" w:hAnsi="Arial" w:cs="Arial"/>
          <w:sz w:val="20"/>
          <w:szCs w:val="20"/>
        </w:rPr>
        <w:t xml:space="preserve"> </w:t>
      </w:r>
      <w:del w:id="10" w:author="Maher" w:date="2026-02-18T14:34:00Z">
        <w:r w:rsidR="009D709F" w:rsidRPr="001B3D96" w:rsidDel="00AE13E3">
          <w:rPr>
            <w:rFonts w:ascii="Arial" w:hAnsi="Arial" w:cs="Arial"/>
            <w:spacing w:val="-2"/>
            <w:sz w:val="20"/>
            <w:szCs w:val="20"/>
          </w:rPr>
          <w:delText xml:space="preserve">susceptible </w:delText>
        </w:r>
        <w:r w:rsidR="00EA1ADA" w:rsidRPr="001B3D96" w:rsidDel="00AE13E3">
          <w:rPr>
            <w:rFonts w:ascii="Arial" w:hAnsi="Arial" w:cs="Arial"/>
            <w:spacing w:val="-2"/>
            <w:sz w:val="20"/>
            <w:szCs w:val="20"/>
          </w:rPr>
          <w:delText xml:space="preserve"> </w:delText>
        </w:r>
        <w:r w:rsidR="009D709F" w:rsidRPr="001B3D96" w:rsidDel="00AE13E3">
          <w:rPr>
            <w:rFonts w:ascii="Arial" w:hAnsi="Arial" w:cs="Arial"/>
            <w:spacing w:val="-2"/>
            <w:sz w:val="20"/>
            <w:szCs w:val="20"/>
          </w:rPr>
          <w:delText>(</w:delText>
        </w:r>
      </w:del>
      <w:ins w:id="11" w:author="Maher" w:date="2026-02-18T14:34:00Z">
        <w:r w:rsidR="00AE13E3" w:rsidRPr="001B3D96">
          <w:rPr>
            <w:rFonts w:ascii="Arial" w:hAnsi="Arial" w:cs="Arial"/>
            <w:spacing w:val="-2"/>
            <w:sz w:val="20"/>
            <w:szCs w:val="20"/>
          </w:rPr>
          <w:t>susceptible (</w:t>
        </w:r>
      </w:ins>
      <w:r w:rsidR="009D709F" w:rsidRPr="001B3D96">
        <w:rPr>
          <w:rFonts w:ascii="Arial" w:hAnsi="Arial" w:cs="Arial"/>
          <w:spacing w:val="-2"/>
          <w:sz w:val="20"/>
          <w:szCs w:val="20"/>
        </w:rPr>
        <w:t xml:space="preserve"> </w:t>
      </w:r>
      <w:r w:rsidR="009D709F" w:rsidRPr="001B3D96">
        <w:rPr>
          <w:rFonts w:ascii="Arial" w:hAnsi="Arial" w:cs="Arial"/>
          <w:spacing w:val="-5"/>
          <w:sz w:val="20"/>
          <w:szCs w:val="20"/>
        </w:rPr>
        <w:t>&gt;20)</w:t>
      </w:r>
      <w:r w:rsidRPr="001B3D96">
        <w:rPr>
          <w:rFonts w:ascii="Arial" w:hAnsi="Arial" w:cs="Arial"/>
          <w:sz w:val="20"/>
          <w:szCs w:val="20"/>
        </w:rPr>
        <w:t xml:space="preserve"> Manivannan </w:t>
      </w:r>
      <w:r w:rsidRPr="001B3D96">
        <w:rPr>
          <w:rFonts w:ascii="Arial" w:hAnsi="Arial" w:cs="Arial"/>
          <w:i/>
          <w:iCs/>
          <w:sz w:val="20"/>
          <w:szCs w:val="20"/>
        </w:rPr>
        <w:t>et al.</w:t>
      </w:r>
      <w:r w:rsidRPr="001B3D96">
        <w:rPr>
          <w:rFonts w:ascii="Arial" w:hAnsi="Arial" w:cs="Arial"/>
          <w:sz w:val="20"/>
          <w:szCs w:val="20"/>
        </w:rPr>
        <w:t>, 2017.</w:t>
      </w:r>
    </w:p>
    <w:p w14:paraId="76471C6F" w14:textId="3335DFD2" w:rsidR="00FE24EE" w:rsidRPr="001B3D96" w:rsidRDefault="001B3D96" w:rsidP="00694E1C">
      <w:pPr>
        <w:pStyle w:val="ListParagraph"/>
        <w:numPr>
          <w:ilvl w:val="0"/>
          <w:numId w:val="1"/>
        </w:numPr>
        <w:spacing w:before="240" w:after="0" w:line="336" w:lineRule="auto"/>
        <w:jc w:val="both"/>
        <w:rPr>
          <w:rFonts w:ascii="Arial" w:hAnsi="Arial" w:cs="Arial"/>
          <w:b/>
          <w:bCs/>
        </w:rPr>
      </w:pPr>
      <w:r w:rsidRPr="001B3D96">
        <w:rPr>
          <w:rFonts w:ascii="Arial" w:hAnsi="Arial" w:cs="Arial"/>
          <w:b/>
          <w:bCs/>
        </w:rPr>
        <w:t>RESULTS AND DISCUSSION</w:t>
      </w:r>
    </w:p>
    <w:p w14:paraId="687BC568" w14:textId="6206AC58" w:rsidR="00241161" w:rsidRPr="00EA1ADA" w:rsidRDefault="00694E1C" w:rsidP="004543A7">
      <w:pPr>
        <w:spacing w:before="240" w:after="0" w:line="336" w:lineRule="auto"/>
        <w:jc w:val="both"/>
        <w:rPr>
          <w:rFonts w:ascii="Arial" w:hAnsi="Arial" w:cs="Arial"/>
          <w:b/>
          <w:bCs/>
        </w:rPr>
      </w:pPr>
      <w:r w:rsidRPr="00EA1ADA">
        <w:rPr>
          <w:rFonts w:ascii="Arial" w:hAnsi="Arial" w:cs="Arial"/>
          <w:b/>
          <w:bCs/>
        </w:rPr>
        <w:t xml:space="preserve">3.1. </w:t>
      </w:r>
      <w:r w:rsidR="00241161" w:rsidRPr="00EA1ADA">
        <w:rPr>
          <w:rFonts w:ascii="Arial" w:hAnsi="Arial" w:cs="Arial"/>
          <w:b/>
          <w:bCs/>
        </w:rPr>
        <w:t xml:space="preserve">Thrips incidence during </w:t>
      </w:r>
      <w:commentRangeStart w:id="12"/>
      <w:r w:rsidR="00241161" w:rsidRPr="00EA1ADA">
        <w:rPr>
          <w:rFonts w:ascii="Arial" w:hAnsi="Arial" w:cs="Arial"/>
          <w:b/>
          <w:bCs/>
          <w:i/>
          <w:iCs/>
        </w:rPr>
        <w:t>rabi</w:t>
      </w:r>
      <w:commentRangeEnd w:id="12"/>
      <w:r w:rsidR="00AE13E3">
        <w:rPr>
          <w:rStyle w:val="CommentReference"/>
        </w:rPr>
        <w:commentReference w:id="12"/>
      </w:r>
      <w:r w:rsidR="00241161" w:rsidRPr="00EA1ADA">
        <w:rPr>
          <w:rFonts w:ascii="Arial" w:hAnsi="Arial" w:cs="Arial"/>
          <w:b/>
          <w:bCs/>
          <w:i/>
          <w:iCs/>
        </w:rPr>
        <w:t xml:space="preserve"> </w:t>
      </w:r>
      <w:r w:rsidR="00241161" w:rsidRPr="00EA1ADA">
        <w:rPr>
          <w:rFonts w:ascii="Arial" w:hAnsi="Arial" w:cs="Arial"/>
          <w:b/>
          <w:bCs/>
        </w:rPr>
        <w:t>2024-25</w:t>
      </w:r>
    </w:p>
    <w:p w14:paraId="4EC0B127" w14:textId="36D4E2CC" w:rsidR="009C0707" w:rsidRPr="00EA1ADA" w:rsidRDefault="009C45A7" w:rsidP="009C0707">
      <w:pPr>
        <w:spacing w:before="240" w:after="0" w:line="336" w:lineRule="auto"/>
        <w:jc w:val="both"/>
        <w:rPr>
          <w:rFonts w:ascii="Arial" w:hAnsi="Arial" w:cs="Arial"/>
        </w:rPr>
      </w:pPr>
      <w:r w:rsidRPr="00EA1ADA">
        <w:rPr>
          <w:rFonts w:ascii="Arial" w:hAnsi="Arial" w:cs="Arial"/>
        </w:rPr>
        <w:t xml:space="preserve"> </w:t>
      </w:r>
      <w:r w:rsidR="001902C7" w:rsidRPr="00EA1ADA">
        <w:rPr>
          <w:rFonts w:ascii="Arial" w:hAnsi="Arial" w:cs="Arial"/>
        </w:rPr>
        <w:t>S</w:t>
      </w:r>
      <w:r w:rsidRPr="00EA1ADA">
        <w:rPr>
          <w:rFonts w:ascii="Arial" w:hAnsi="Arial" w:cs="Arial"/>
        </w:rPr>
        <w:t>ignificant vari</w:t>
      </w:r>
      <w:r w:rsidR="001902C7" w:rsidRPr="00EA1ADA">
        <w:rPr>
          <w:rFonts w:ascii="Arial" w:hAnsi="Arial" w:cs="Arial"/>
        </w:rPr>
        <w:t>ations</w:t>
      </w:r>
      <w:r w:rsidRPr="00EA1ADA">
        <w:rPr>
          <w:rFonts w:ascii="Arial" w:hAnsi="Arial" w:cs="Arial"/>
        </w:rPr>
        <w:t xml:space="preserve"> </w:t>
      </w:r>
      <w:r w:rsidR="001902C7" w:rsidRPr="00EA1ADA">
        <w:rPr>
          <w:rFonts w:ascii="Arial" w:hAnsi="Arial" w:cs="Arial"/>
        </w:rPr>
        <w:t xml:space="preserve">were observed </w:t>
      </w:r>
      <w:r w:rsidRPr="00EA1ADA">
        <w:rPr>
          <w:rFonts w:ascii="Arial" w:hAnsi="Arial" w:cs="Arial"/>
        </w:rPr>
        <w:t xml:space="preserve">in thrips incidence </w:t>
      </w:r>
      <w:r w:rsidR="001902C7" w:rsidRPr="00EA1ADA">
        <w:rPr>
          <w:rFonts w:ascii="Arial" w:hAnsi="Arial" w:cs="Arial"/>
        </w:rPr>
        <w:t xml:space="preserve">during the </w:t>
      </w:r>
      <w:r w:rsidR="001902C7" w:rsidRPr="00EA1ADA">
        <w:rPr>
          <w:rFonts w:ascii="Arial" w:hAnsi="Arial" w:cs="Arial"/>
          <w:i/>
          <w:iCs/>
        </w:rPr>
        <w:t>rabi</w:t>
      </w:r>
      <w:r w:rsidR="001902C7" w:rsidRPr="00EA1ADA">
        <w:rPr>
          <w:rFonts w:ascii="Arial" w:hAnsi="Arial" w:cs="Arial"/>
        </w:rPr>
        <w:t xml:space="preserve"> season</w:t>
      </w:r>
      <w:r w:rsidRPr="00EA1ADA">
        <w:rPr>
          <w:rFonts w:ascii="Arial" w:hAnsi="Arial" w:cs="Arial"/>
        </w:rPr>
        <w:t>, indicat</w:t>
      </w:r>
      <w:r w:rsidR="001F758B" w:rsidRPr="00EA1ADA">
        <w:rPr>
          <w:rFonts w:ascii="Arial" w:hAnsi="Arial" w:cs="Arial"/>
        </w:rPr>
        <w:t>ed</w:t>
      </w:r>
      <w:r w:rsidRPr="00EA1ADA">
        <w:rPr>
          <w:rFonts w:ascii="Arial" w:hAnsi="Arial" w:cs="Arial"/>
        </w:rPr>
        <w:t xml:space="preserve"> strong genotypic differences among accessions</w:t>
      </w:r>
      <w:r w:rsidR="00E4741B" w:rsidRPr="00EA1ADA">
        <w:rPr>
          <w:rFonts w:ascii="Arial" w:hAnsi="Arial" w:cs="Arial"/>
        </w:rPr>
        <w:t xml:space="preserve"> (Table </w:t>
      </w:r>
      <w:r w:rsidR="008B701E" w:rsidRPr="00EA1ADA">
        <w:rPr>
          <w:rFonts w:ascii="Arial" w:hAnsi="Arial" w:cs="Arial"/>
        </w:rPr>
        <w:t>1</w:t>
      </w:r>
      <w:r w:rsidR="00E4741B" w:rsidRPr="00EA1ADA">
        <w:rPr>
          <w:rFonts w:ascii="Arial" w:hAnsi="Arial" w:cs="Arial"/>
        </w:rPr>
        <w:t>)</w:t>
      </w:r>
      <w:r w:rsidRPr="00EA1ADA">
        <w:rPr>
          <w:rFonts w:ascii="Arial" w:hAnsi="Arial" w:cs="Arial"/>
        </w:rPr>
        <w:t xml:space="preserve">. At 15 DAP, thrips </w:t>
      </w:r>
      <w:bookmarkStart w:id="13" w:name="_Hlk219931733"/>
      <w:r w:rsidRPr="00EA1ADA">
        <w:rPr>
          <w:rFonts w:ascii="Arial" w:hAnsi="Arial" w:cs="Arial"/>
        </w:rPr>
        <w:t>population</w:t>
      </w:r>
      <w:bookmarkEnd w:id="13"/>
      <w:r w:rsidRPr="00EA1ADA">
        <w:rPr>
          <w:rFonts w:ascii="Arial" w:hAnsi="Arial" w:cs="Arial"/>
        </w:rPr>
        <w:t xml:space="preserve"> ranged from 5.00 in S-40 to 29.00 in MR-2, with S-40</w:t>
      </w:r>
      <w:r w:rsidR="001902C7" w:rsidRPr="00EA1ADA">
        <w:rPr>
          <w:rFonts w:ascii="Arial" w:hAnsi="Arial" w:cs="Arial"/>
        </w:rPr>
        <w:t xml:space="preserve"> (5.00)</w:t>
      </w:r>
      <w:r w:rsidRPr="00EA1ADA">
        <w:rPr>
          <w:rFonts w:ascii="Arial" w:hAnsi="Arial" w:cs="Arial"/>
        </w:rPr>
        <w:t>, DD</w:t>
      </w:r>
      <w:r w:rsidR="001902C7" w:rsidRPr="00EA1ADA">
        <w:rPr>
          <w:rFonts w:ascii="Arial" w:hAnsi="Arial" w:cs="Arial"/>
        </w:rPr>
        <w:t xml:space="preserve"> (5.00)</w:t>
      </w:r>
      <w:r w:rsidRPr="00EA1ADA">
        <w:rPr>
          <w:rFonts w:ascii="Arial" w:hAnsi="Arial" w:cs="Arial"/>
        </w:rPr>
        <w:t xml:space="preserve">, Surat </w:t>
      </w:r>
      <w:r w:rsidR="004C7D32" w:rsidRPr="00EA1ADA">
        <w:rPr>
          <w:rFonts w:ascii="Arial" w:hAnsi="Arial" w:cs="Arial"/>
        </w:rPr>
        <w:t>l</w:t>
      </w:r>
      <w:r w:rsidRPr="00EA1ADA">
        <w:rPr>
          <w:rFonts w:ascii="Arial" w:hAnsi="Arial" w:cs="Arial"/>
        </w:rPr>
        <w:t>ocal</w:t>
      </w:r>
      <w:r w:rsidR="001902C7" w:rsidRPr="00EA1ADA">
        <w:rPr>
          <w:rFonts w:ascii="Arial" w:hAnsi="Arial" w:cs="Arial"/>
        </w:rPr>
        <w:t xml:space="preserve"> (5.50)</w:t>
      </w:r>
      <w:r w:rsidRPr="00EA1ADA">
        <w:rPr>
          <w:rFonts w:ascii="Arial" w:hAnsi="Arial" w:cs="Arial"/>
        </w:rPr>
        <w:t xml:space="preserve"> and G-2</w:t>
      </w:r>
      <w:r w:rsidR="001902C7" w:rsidRPr="00EA1ADA">
        <w:rPr>
          <w:rFonts w:ascii="Arial" w:hAnsi="Arial" w:cs="Arial"/>
        </w:rPr>
        <w:t xml:space="preserve"> (6.00) exhibiting</w:t>
      </w:r>
      <w:r w:rsidRPr="00EA1ADA">
        <w:rPr>
          <w:rFonts w:ascii="Arial" w:hAnsi="Arial" w:cs="Arial"/>
        </w:rPr>
        <w:t xml:space="preserve"> the lowest infestation, whereas MR-2</w:t>
      </w:r>
      <w:r w:rsidR="001902C7" w:rsidRPr="00EA1ADA">
        <w:rPr>
          <w:rFonts w:ascii="Arial" w:hAnsi="Arial" w:cs="Arial"/>
        </w:rPr>
        <w:t xml:space="preserve"> (29.00)</w:t>
      </w:r>
      <w:r w:rsidRPr="00EA1ADA">
        <w:rPr>
          <w:rFonts w:ascii="Arial" w:hAnsi="Arial" w:cs="Arial"/>
        </w:rPr>
        <w:t>, MI-79</w:t>
      </w:r>
      <w:r w:rsidR="001902C7" w:rsidRPr="00EA1ADA">
        <w:rPr>
          <w:rFonts w:ascii="Arial" w:hAnsi="Arial" w:cs="Arial"/>
        </w:rPr>
        <w:t xml:space="preserve"> (28.02)</w:t>
      </w:r>
      <w:r w:rsidRPr="00EA1ADA">
        <w:rPr>
          <w:rFonts w:ascii="Arial" w:hAnsi="Arial" w:cs="Arial"/>
        </w:rPr>
        <w:t>, MI-32</w:t>
      </w:r>
      <w:r w:rsidR="001902C7" w:rsidRPr="00EA1ADA">
        <w:rPr>
          <w:rFonts w:ascii="Arial" w:hAnsi="Arial" w:cs="Arial"/>
        </w:rPr>
        <w:t xml:space="preserve"> (25.30)</w:t>
      </w:r>
      <w:r w:rsidRPr="00EA1ADA">
        <w:rPr>
          <w:rFonts w:ascii="Arial" w:hAnsi="Arial" w:cs="Arial"/>
        </w:rPr>
        <w:t xml:space="preserve"> and MI-524</w:t>
      </w:r>
      <w:r w:rsidR="001902C7" w:rsidRPr="00EA1ADA">
        <w:rPr>
          <w:rFonts w:ascii="Arial" w:hAnsi="Arial" w:cs="Arial"/>
        </w:rPr>
        <w:t xml:space="preserve"> (20.00)</w:t>
      </w:r>
      <w:r w:rsidRPr="00EA1ADA">
        <w:rPr>
          <w:rFonts w:ascii="Arial" w:hAnsi="Arial" w:cs="Arial"/>
        </w:rPr>
        <w:t xml:space="preserve"> recorded the highest numbers. Similar trends </w:t>
      </w:r>
      <w:r w:rsidR="001902C7" w:rsidRPr="00EA1ADA">
        <w:rPr>
          <w:rFonts w:ascii="Arial" w:hAnsi="Arial" w:cs="Arial"/>
        </w:rPr>
        <w:t>were</w:t>
      </w:r>
      <w:r w:rsidRPr="00EA1ADA">
        <w:rPr>
          <w:rFonts w:ascii="Arial" w:hAnsi="Arial" w:cs="Arial"/>
        </w:rPr>
        <w:t xml:space="preserve"> recorded at 30 DAP</w:t>
      </w:r>
      <w:r w:rsidR="00391C94" w:rsidRPr="00EA1ADA">
        <w:rPr>
          <w:rFonts w:ascii="Arial" w:hAnsi="Arial" w:cs="Arial"/>
        </w:rPr>
        <w:t xml:space="preserve"> </w:t>
      </w:r>
      <w:r w:rsidRPr="00EA1ADA">
        <w:rPr>
          <w:rFonts w:ascii="Arial" w:hAnsi="Arial" w:cs="Arial"/>
        </w:rPr>
        <w:t xml:space="preserve">and highest thrips population was recorded at 45 DAP, ranging from </w:t>
      </w:r>
      <w:r w:rsidR="001902C7" w:rsidRPr="00EA1ADA">
        <w:rPr>
          <w:rFonts w:ascii="Arial" w:hAnsi="Arial" w:cs="Arial"/>
        </w:rPr>
        <w:t xml:space="preserve">S-40 </w:t>
      </w:r>
      <w:r w:rsidRPr="00EA1ADA">
        <w:rPr>
          <w:rFonts w:ascii="Arial" w:hAnsi="Arial" w:cs="Arial"/>
        </w:rPr>
        <w:t>(</w:t>
      </w:r>
      <w:r w:rsidR="001902C7" w:rsidRPr="00EA1ADA">
        <w:rPr>
          <w:rFonts w:ascii="Arial" w:hAnsi="Arial" w:cs="Arial"/>
        </w:rPr>
        <w:t>9.00</w:t>
      </w:r>
      <w:r w:rsidRPr="00EA1ADA">
        <w:rPr>
          <w:rFonts w:ascii="Arial" w:hAnsi="Arial" w:cs="Arial"/>
        </w:rPr>
        <w:t xml:space="preserve">) to </w:t>
      </w:r>
      <w:r w:rsidR="001902C7" w:rsidRPr="00EA1ADA">
        <w:rPr>
          <w:rFonts w:ascii="Arial" w:hAnsi="Arial" w:cs="Arial"/>
        </w:rPr>
        <w:t xml:space="preserve">MR-2 </w:t>
      </w:r>
      <w:r w:rsidRPr="00EA1ADA">
        <w:rPr>
          <w:rFonts w:ascii="Arial" w:hAnsi="Arial" w:cs="Arial"/>
        </w:rPr>
        <w:lastRenderedPageBreak/>
        <w:t>(</w:t>
      </w:r>
      <w:r w:rsidR="001902C7" w:rsidRPr="00EA1ADA">
        <w:rPr>
          <w:rFonts w:ascii="Arial" w:hAnsi="Arial" w:cs="Arial"/>
        </w:rPr>
        <w:t>42.60</w:t>
      </w:r>
      <w:r w:rsidRPr="00EA1ADA">
        <w:rPr>
          <w:rFonts w:ascii="Arial" w:hAnsi="Arial" w:cs="Arial"/>
        </w:rPr>
        <w:t xml:space="preserve">). </w:t>
      </w:r>
      <w:del w:id="14" w:author="Maher" w:date="2026-02-18T14:57:00Z">
        <w:r w:rsidRPr="00EA1ADA" w:rsidDel="00A7364E">
          <w:rPr>
            <w:rFonts w:ascii="Arial" w:hAnsi="Arial" w:cs="Arial"/>
          </w:rPr>
          <w:delText>A</w:delText>
        </w:r>
      </w:del>
      <w:ins w:id="15" w:author="Maher" w:date="2026-02-18T14:57:00Z">
        <w:r w:rsidR="00A7364E" w:rsidRPr="00EA1ADA">
          <w:rPr>
            <w:rFonts w:ascii="Arial" w:hAnsi="Arial" w:cs="Arial"/>
          </w:rPr>
          <w:t>An</w:t>
        </w:r>
      </w:ins>
      <w:r w:rsidRPr="00EA1ADA">
        <w:rPr>
          <w:rFonts w:ascii="Arial" w:hAnsi="Arial" w:cs="Arial"/>
        </w:rPr>
        <w:t xml:space="preserve"> </w:t>
      </w:r>
      <w:r w:rsidR="001902C7" w:rsidRPr="00EA1ADA">
        <w:rPr>
          <w:rFonts w:ascii="Arial" w:hAnsi="Arial" w:cs="Arial"/>
        </w:rPr>
        <w:t xml:space="preserve">infestation was </w:t>
      </w:r>
      <w:r w:rsidRPr="00EA1ADA">
        <w:rPr>
          <w:rFonts w:ascii="Arial" w:hAnsi="Arial" w:cs="Arial"/>
        </w:rPr>
        <w:t xml:space="preserve">declined at 60 DAP, however, susceptible accessions continued to exhibit increased thrips populations. The overall mean thrips population during </w:t>
      </w:r>
      <w:commentRangeStart w:id="16"/>
      <w:r w:rsidR="009C0707" w:rsidRPr="00EA1ADA">
        <w:rPr>
          <w:rFonts w:ascii="Arial" w:hAnsi="Arial" w:cs="Arial"/>
          <w:i/>
          <w:iCs/>
        </w:rPr>
        <w:t>r</w:t>
      </w:r>
      <w:r w:rsidRPr="00EA1ADA">
        <w:rPr>
          <w:rFonts w:ascii="Arial" w:hAnsi="Arial" w:cs="Arial"/>
          <w:i/>
          <w:iCs/>
        </w:rPr>
        <w:t>abi</w:t>
      </w:r>
      <w:r w:rsidRPr="00EA1ADA">
        <w:rPr>
          <w:rFonts w:ascii="Arial" w:hAnsi="Arial" w:cs="Arial"/>
        </w:rPr>
        <w:t xml:space="preserve"> </w:t>
      </w:r>
      <w:commentRangeEnd w:id="16"/>
      <w:r w:rsidR="00A7364E">
        <w:rPr>
          <w:rStyle w:val="CommentReference"/>
        </w:rPr>
        <w:commentReference w:id="16"/>
      </w:r>
      <w:r w:rsidRPr="00EA1ADA">
        <w:rPr>
          <w:rFonts w:ascii="Arial" w:hAnsi="Arial" w:cs="Arial"/>
        </w:rPr>
        <w:t>ranged from 7.00 to 35.50 thrips per six leaves, with S-40</w:t>
      </w:r>
      <w:r w:rsidR="001902C7" w:rsidRPr="00EA1ADA">
        <w:rPr>
          <w:rFonts w:ascii="Arial" w:hAnsi="Arial" w:cs="Arial"/>
        </w:rPr>
        <w:t xml:space="preserve"> (7.00)</w:t>
      </w:r>
      <w:r w:rsidRPr="00EA1ADA">
        <w:rPr>
          <w:rFonts w:ascii="Arial" w:hAnsi="Arial" w:cs="Arial"/>
        </w:rPr>
        <w:t>, DD</w:t>
      </w:r>
      <w:r w:rsidR="001902C7" w:rsidRPr="00EA1ADA">
        <w:rPr>
          <w:rFonts w:ascii="Arial" w:hAnsi="Arial" w:cs="Arial"/>
        </w:rPr>
        <w:t xml:space="preserve"> (7.38)</w:t>
      </w:r>
      <w:r w:rsidRPr="00EA1ADA">
        <w:rPr>
          <w:rFonts w:ascii="Arial" w:hAnsi="Arial" w:cs="Arial"/>
        </w:rPr>
        <w:t xml:space="preserve">, Surat </w:t>
      </w:r>
      <w:r w:rsidR="004C7D32" w:rsidRPr="00EA1ADA">
        <w:rPr>
          <w:rFonts w:ascii="Arial" w:hAnsi="Arial" w:cs="Arial"/>
        </w:rPr>
        <w:t>l</w:t>
      </w:r>
      <w:r w:rsidRPr="00EA1ADA">
        <w:rPr>
          <w:rFonts w:ascii="Arial" w:hAnsi="Arial" w:cs="Arial"/>
        </w:rPr>
        <w:t>ocal</w:t>
      </w:r>
      <w:r w:rsidR="001902C7" w:rsidRPr="00EA1ADA">
        <w:rPr>
          <w:rFonts w:ascii="Arial" w:hAnsi="Arial" w:cs="Arial"/>
        </w:rPr>
        <w:t xml:space="preserve"> (7.75)</w:t>
      </w:r>
      <w:r w:rsidRPr="00EA1ADA">
        <w:rPr>
          <w:rFonts w:ascii="Arial" w:hAnsi="Arial" w:cs="Arial"/>
        </w:rPr>
        <w:t xml:space="preserve"> and G-2</w:t>
      </w:r>
      <w:r w:rsidR="001902C7" w:rsidRPr="00EA1ADA">
        <w:rPr>
          <w:rFonts w:ascii="Arial" w:hAnsi="Arial" w:cs="Arial"/>
        </w:rPr>
        <w:t xml:space="preserve"> (8.38)</w:t>
      </w:r>
      <w:r w:rsidRPr="00EA1ADA">
        <w:rPr>
          <w:rFonts w:ascii="Arial" w:hAnsi="Arial" w:cs="Arial"/>
        </w:rPr>
        <w:t xml:space="preserve"> consistently show</w:t>
      </w:r>
      <w:r w:rsidR="001F758B" w:rsidRPr="00EA1ADA">
        <w:rPr>
          <w:rFonts w:ascii="Arial" w:hAnsi="Arial" w:cs="Arial"/>
        </w:rPr>
        <w:t>ed</w:t>
      </w:r>
      <w:r w:rsidRPr="00EA1ADA">
        <w:rPr>
          <w:rFonts w:ascii="Arial" w:hAnsi="Arial" w:cs="Arial"/>
        </w:rPr>
        <w:t xml:space="preserve"> lower mean </w:t>
      </w:r>
      <w:r w:rsidR="00E4741B" w:rsidRPr="00EA1ADA">
        <w:rPr>
          <w:rFonts w:ascii="Arial" w:hAnsi="Arial" w:cs="Arial"/>
        </w:rPr>
        <w:t>population</w:t>
      </w:r>
      <w:r w:rsidRPr="00EA1ADA">
        <w:rPr>
          <w:rFonts w:ascii="Arial" w:hAnsi="Arial" w:cs="Arial"/>
        </w:rPr>
        <w:t xml:space="preserve"> and thus identified as relatively resistant. Conversely, MR-2</w:t>
      </w:r>
      <w:r w:rsidR="001902C7" w:rsidRPr="00EA1ADA">
        <w:rPr>
          <w:rFonts w:ascii="Arial" w:hAnsi="Arial" w:cs="Arial"/>
        </w:rPr>
        <w:t xml:space="preserve"> (35.50)</w:t>
      </w:r>
      <w:r w:rsidRPr="00EA1ADA">
        <w:rPr>
          <w:rFonts w:ascii="Arial" w:hAnsi="Arial" w:cs="Arial"/>
        </w:rPr>
        <w:t>, MI-79</w:t>
      </w:r>
      <w:r w:rsidR="001902C7" w:rsidRPr="00EA1ADA">
        <w:rPr>
          <w:rFonts w:ascii="Arial" w:hAnsi="Arial" w:cs="Arial"/>
        </w:rPr>
        <w:t xml:space="preserve"> (35.13)</w:t>
      </w:r>
      <w:r w:rsidRPr="00EA1ADA">
        <w:rPr>
          <w:rFonts w:ascii="Arial" w:hAnsi="Arial" w:cs="Arial"/>
        </w:rPr>
        <w:t>, MI-32</w:t>
      </w:r>
      <w:r w:rsidR="001902C7" w:rsidRPr="00EA1ADA">
        <w:rPr>
          <w:rFonts w:ascii="Arial" w:hAnsi="Arial" w:cs="Arial"/>
        </w:rPr>
        <w:t xml:space="preserve"> (31.50)</w:t>
      </w:r>
      <w:r w:rsidRPr="00EA1ADA">
        <w:rPr>
          <w:rFonts w:ascii="Arial" w:hAnsi="Arial" w:cs="Arial"/>
        </w:rPr>
        <w:t xml:space="preserve"> and MI-524</w:t>
      </w:r>
      <w:r w:rsidR="001902C7" w:rsidRPr="00EA1ADA">
        <w:rPr>
          <w:rFonts w:ascii="Arial" w:hAnsi="Arial" w:cs="Arial"/>
        </w:rPr>
        <w:t xml:space="preserve"> (26.75)</w:t>
      </w:r>
      <w:r w:rsidRPr="00EA1ADA">
        <w:rPr>
          <w:rFonts w:ascii="Arial" w:hAnsi="Arial" w:cs="Arial"/>
        </w:rPr>
        <w:t xml:space="preserve"> maintained high mean thrips populations throughout</w:t>
      </w:r>
      <w:r w:rsidR="001902C7" w:rsidRPr="00EA1ADA">
        <w:rPr>
          <w:rFonts w:ascii="Arial" w:hAnsi="Arial" w:cs="Arial"/>
        </w:rPr>
        <w:t xml:space="preserve"> the season</w:t>
      </w:r>
      <w:r w:rsidRPr="00EA1ADA">
        <w:rPr>
          <w:rFonts w:ascii="Arial" w:hAnsi="Arial" w:cs="Arial"/>
        </w:rPr>
        <w:t>, confirm</w:t>
      </w:r>
      <w:r w:rsidR="001F758B" w:rsidRPr="00EA1ADA">
        <w:rPr>
          <w:rFonts w:ascii="Arial" w:hAnsi="Arial" w:cs="Arial"/>
        </w:rPr>
        <w:t>ed</w:t>
      </w:r>
      <w:r w:rsidRPr="00EA1ADA">
        <w:rPr>
          <w:rFonts w:ascii="Arial" w:hAnsi="Arial" w:cs="Arial"/>
        </w:rPr>
        <w:t xml:space="preserve"> their susceptibility.  </w:t>
      </w:r>
      <w:r w:rsidR="001902C7" w:rsidRPr="00EA1ADA">
        <w:rPr>
          <w:rFonts w:ascii="Arial" w:hAnsi="Arial" w:cs="Arial"/>
        </w:rPr>
        <w:t>Greater i</w:t>
      </w:r>
      <w:r w:rsidRPr="00EA1ADA">
        <w:rPr>
          <w:rFonts w:ascii="Arial" w:hAnsi="Arial" w:cs="Arial"/>
        </w:rPr>
        <w:t>ncidence occurred at 45 DAP during active shoot growth whe</w:t>
      </w:r>
      <w:r w:rsidR="00E4741B" w:rsidRPr="00EA1ADA">
        <w:rPr>
          <w:rFonts w:ascii="Arial" w:hAnsi="Arial" w:cs="Arial"/>
        </w:rPr>
        <w:t>re</w:t>
      </w:r>
      <w:r w:rsidRPr="00EA1ADA">
        <w:rPr>
          <w:rFonts w:ascii="Arial" w:hAnsi="Arial" w:cs="Arial"/>
        </w:rPr>
        <w:t xml:space="preserve"> tender foliage favoured thrips multiplication, while </w:t>
      </w:r>
      <w:r w:rsidR="00E4741B" w:rsidRPr="00EA1ADA">
        <w:rPr>
          <w:rFonts w:ascii="Arial" w:hAnsi="Arial" w:cs="Arial"/>
        </w:rPr>
        <w:t>population</w:t>
      </w:r>
      <w:r w:rsidR="001902C7" w:rsidRPr="00EA1ADA">
        <w:rPr>
          <w:rFonts w:ascii="Arial" w:hAnsi="Arial" w:cs="Arial"/>
        </w:rPr>
        <w:t xml:space="preserve"> declines </w:t>
      </w:r>
      <w:r w:rsidRPr="00EA1ADA">
        <w:rPr>
          <w:rFonts w:ascii="Arial" w:hAnsi="Arial" w:cs="Arial"/>
        </w:rPr>
        <w:t>at 60 DAP suggested reduced suitability of mature leaves.</w:t>
      </w:r>
      <w:r w:rsidR="00E4741B" w:rsidRPr="00EA1ADA">
        <w:rPr>
          <w:rFonts w:ascii="Arial" w:hAnsi="Arial" w:cs="Arial"/>
        </w:rPr>
        <w:t xml:space="preserve"> </w:t>
      </w:r>
      <w:r w:rsidR="009C0707" w:rsidRPr="00EA1ADA">
        <w:rPr>
          <w:rFonts w:ascii="Arial" w:hAnsi="Arial" w:cs="Arial"/>
        </w:rPr>
        <w:t xml:space="preserve">Findings from earlier studies support these results. Manjunatha </w:t>
      </w:r>
      <w:r w:rsidR="009C0707" w:rsidRPr="00EA1ADA">
        <w:rPr>
          <w:rFonts w:ascii="Arial" w:hAnsi="Arial" w:cs="Arial"/>
          <w:i/>
          <w:iCs/>
        </w:rPr>
        <w:t>et al</w:t>
      </w:r>
      <w:r w:rsidR="009C0707" w:rsidRPr="00EA1ADA">
        <w:rPr>
          <w:rFonts w:ascii="Arial" w:hAnsi="Arial" w:cs="Arial"/>
        </w:rPr>
        <w:t xml:space="preserve">. (2001) reported that cooler temperatures combined with higher sunshine during the post-monsoon season suppress thrips multiplication. Similarly, Prabhakar </w:t>
      </w:r>
      <w:r w:rsidR="009C0707" w:rsidRPr="00EA1ADA">
        <w:rPr>
          <w:rFonts w:ascii="Arial" w:hAnsi="Arial" w:cs="Arial"/>
          <w:i/>
          <w:iCs/>
        </w:rPr>
        <w:t>et al</w:t>
      </w:r>
      <w:r w:rsidR="009C0707" w:rsidRPr="00EA1ADA">
        <w:rPr>
          <w:rFonts w:ascii="Arial" w:hAnsi="Arial" w:cs="Arial"/>
        </w:rPr>
        <w:t xml:space="preserve">. (2015) observed the lowest incidence of </w:t>
      </w:r>
      <w:r w:rsidR="009C0707" w:rsidRPr="00EA1ADA">
        <w:rPr>
          <w:rFonts w:ascii="Arial" w:hAnsi="Arial" w:cs="Arial"/>
          <w:i/>
          <w:iCs/>
        </w:rPr>
        <w:t>Pseudodendrothrips mori</w:t>
      </w:r>
      <w:r w:rsidR="009C0707" w:rsidRPr="00EA1ADA">
        <w:rPr>
          <w:rFonts w:ascii="Arial" w:hAnsi="Arial" w:cs="Arial"/>
        </w:rPr>
        <w:t xml:space="preserve"> (3.00%) during this period, attributing it to cooler temperatures and increased humidity. Subramaniam (2000) further documented wide variation in thrips damage (14.02–49.14%) among mulberry accessions, </w:t>
      </w:r>
      <w:r w:rsidR="00384FE4" w:rsidRPr="00EA1ADA">
        <w:rPr>
          <w:rFonts w:ascii="Arial" w:hAnsi="Arial" w:cs="Arial"/>
        </w:rPr>
        <w:t>identified</w:t>
      </w:r>
      <w:r w:rsidR="009C0707" w:rsidRPr="00EA1ADA">
        <w:rPr>
          <w:rFonts w:ascii="Arial" w:hAnsi="Arial" w:cs="Arial"/>
        </w:rPr>
        <w:t xml:space="preserve"> S-1635, S-30 and MR-1 as tolerant, while V1, China White and C20 were highly susceptible.</w:t>
      </w:r>
    </w:p>
    <w:p w14:paraId="3724D832" w14:textId="6DED551C" w:rsidR="00581F8D" w:rsidRPr="00EA1ADA" w:rsidRDefault="00062355" w:rsidP="00EF0463">
      <w:pPr>
        <w:spacing w:before="240" w:after="0" w:line="336" w:lineRule="auto"/>
        <w:ind w:left="709" w:hanging="709"/>
        <w:jc w:val="both"/>
        <w:rPr>
          <w:rFonts w:ascii="Arial" w:hAnsi="Arial" w:cs="Arial"/>
        </w:rPr>
      </w:pPr>
      <w:r w:rsidRPr="00EA1ADA">
        <w:rPr>
          <w:rFonts w:ascii="Arial" w:hAnsi="Arial" w:cs="Arial"/>
          <w:b/>
          <w:bCs/>
        </w:rPr>
        <w:t xml:space="preserve">Table </w:t>
      </w:r>
      <w:r w:rsidR="00A46D0F" w:rsidRPr="00EA1ADA">
        <w:rPr>
          <w:rFonts w:ascii="Arial" w:hAnsi="Arial" w:cs="Arial"/>
          <w:b/>
          <w:bCs/>
        </w:rPr>
        <w:t>1</w:t>
      </w:r>
      <w:r w:rsidRPr="00EA1ADA">
        <w:rPr>
          <w:rFonts w:ascii="Arial" w:hAnsi="Arial" w:cs="Arial"/>
          <w:b/>
          <w:bCs/>
        </w:rPr>
        <w:t>. Thrips incidence on mulberry accessions</w:t>
      </w:r>
      <w:r w:rsidR="00581F8D" w:rsidRPr="00EA1ADA">
        <w:rPr>
          <w:rFonts w:ascii="Arial" w:hAnsi="Arial" w:cs="Arial"/>
          <w:b/>
          <w:bCs/>
        </w:rPr>
        <w:t xml:space="preserve"> </w:t>
      </w:r>
      <w:r w:rsidRPr="00EA1ADA">
        <w:rPr>
          <w:rFonts w:ascii="Arial" w:hAnsi="Arial" w:cs="Arial"/>
          <w:b/>
          <w:bCs/>
        </w:rPr>
        <w:t xml:space="preserve">during </w:t>
      </w:r>
      <w:commentRangeStart w:id="17"/>
      <w:r w:rsidRPr="00EA1ADA">
        <w:rPr>
          <w:rFonts w:ascii="Arial" w:hAnsi="Arial" w:cs="Arial"/>
          <w:b/>
          <w:bCs/>
          <w:i/>
          <w:iCs/>
        </w:rPr>
        <w:t>Rabi</w:t>
      </w:r>
      <w:commentRangeEnd w:id="17"/>
      <w:r w:rsidR="00AE13E3">
        <w:rPr>
          <w:rStyle w:val="CommentReference"/>
        </w:rPr>
        <w:commentReference w:id="17"/>
      </w:r>
      <w:r w:rsidRPr="00EA1ADA">
        <w:rPr>
          <w:rFonts w:ascii="Arial" w:hAnsi="Arial" w:cs="Arial"/>
          <w:b/>
          <w:bCs/>
        </w:rPr>
        <w:t xml:space="preserve"> 2024-25</w:t>
      </w:r>
    </w:p>
    <w:tbl>
      <w:tblPr>
        <w:tblW w:w="9613" w:type="dxa"/>
        <w:jc w:val="center"/>
        <w:tblLayout w:type="fixed"/>
        <w:tblLook w:val="04A0" w:firstRow="1" w:lastRow="0" w:firstColumn="1" w:lastColumn="0" w:noHBand="0" w:noVBand="1"/>
      </w:tblPr>
      <w:tblGrid>
        <w:gridCol w:w="781"/>
        <w:gridCol w:w="1980"/>
        <w:gridCol w:w="1312"/>
        <w:gridCol w:w="1181"/>
        <w:gridCol w:w="1451"/>
        <w:gridCol w:w="1451"/>
        <w:gridCol w:w="1457"/>
      </w:tblGrid>
      <w:tr w:rsidR="00D829C3" w:rsidRPr="00EA1ADA" w14:paraId="66E29D55" w14:textId="77777777" w:rsidTr="00D829C3">
        <w:trPr>
          <w:trHeight w:val="222"/>
          <w:jc w:val="center"/>
        </w:trPr>
        <w:tc>
          <w:tcPr>
            <w:tcW w:w="781" w:type="dxa"/>
            <w:vMerge w:val="restart"/>
            <w:tcBorders>
              <w:top w:val="single" w:sz="8" w:space="0" w:color="000000"/>
              <w:left w:val="single" w:sz="8" w:space="0" w:color="000000"/>
              <w:bottom w:val="single" w:sz="8" w:space="0" w:color="000000"/>
              <w:right w:val="single" w:sz="8" w:space="0" w:color="000000"/>
            </w:tcBorders>
            <w:vAlign w:val="center"/>
            <w:hideMark/>
          </w:tcPr>
          <w:p w14:paraId="2546FAF3" w14:textId="77777777" w:rsidR="00E80D84" w:rsidRPr="00EA1ADA" w:rsidRDefault="00E80D84" w:rsidP="00E80D84">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Sl.No</w:t>
            </w:r>
          </w:p>
        </w:tc>
        <w:tc>
          <w:tcPr>
            <w:tcW w:w="1980" w:type="dxa"/>
            <w:vMerge w:val="restart"/>
            <w:tcBorders>
              <w:top w:val="single" w:sz="8" w:space="0" w:color="000000"/>
              <w:left w:val="single" w:sz="8" w:space="0" w:color="000000"/>
              <w:bottom w:val="single" w:sz="8" w:space="0" w:color="000000"/>
              <w:right w:val="single" w:sz="8" w:space="0" w:color="000000"/>
            </w:tcBorders>
            <w:vAlign w:val="center"/>
            <w:hideMark/>
          </w:tcPr>
          <w:p w14:paraId="2F15F5F9" w14:textId="77777777" w:rsidR="00E80D84" w:rsidRPr="00EA1ADA" w:rsidRDefault="00E80D84" w:rsidP="00E80D84">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Accessions</w:t>
            </w:r>
          </w:p>
        </w:tc>
        <w:tc>
          <w:tcPr>
            <w:tcW w:w="6852" w:type="dxa"/>
            <w:gridSpan w:val="5"/>
            <w:tcBorders>
              <w:top w:val="single" w:sz="8" w:space="0" w:color="000000"/>
              <w:left w:val="nil"/>
              <w:bottom w:val="single" w:sz="8" w:space="0" w:color="000000"/>
              <w:right w:val="single" w:sz="8" w:space="0" w:color="000000"/>
            </w:tcBorders>
            <w:vAlign w:val="center"/>
            <w:hideMark/>
          </w:tcPr>
          <w:p w14:paraId="788A260C" w14:textId="77777777" w:rsidR="00E80D84" w:rsidRPr="00EA1ADA" w:rsidRDefault="00E80D84" w:rsidP="00E80D84">
            <w:pPr>
              <w:spacing w:after="0" w:line="240" w:lineRule="auto"/>
              <w:ind w:firstLineChars="300" w:firstLine="663"/>
              <w:rPr>
                <w:rFonts w:ascii="Arial" w:eastAsia="Times New Roman" w:hAnsi="Arial" w:cs="Arial"/>
                <w:b/>
                <w:bCs/>
                <w:color w:val="000000"/>
                <w:lang w:eastAsia="en-IN"/>
              </w:rPr>
            </w:pPr>
            <w:r w:rsidRPr="00EA1ADA">
              <w:rPr>
                <w:rFonts w:ascii="Arial" w:eastAsia="Times New Roman" w:hAnsi="Arial" w:cs="Arial"/>
                <w:b/>
                <w:bCs/>
                <w:color w:val="000000"/>
                <w:lang w:val="en-US" w:eastAsia="en-IN"/>
              </w:rPr>
              <w:t>Population of thrips (no./6 leaves/plant)</w:t>
            </w:r>
          </w:p>
        </w:tc>
      </w:tr>
      <w:tr w:rsidR="00E80D84" w:rsidRPr="00EA1ADA" w14:paraId="7324CEF9" w14:textId="77777777" w:rsidTr="00D829C3">
        <w:trPr>
          <w:trHeight w:val="222"/>
          <w:jc w:val="center"/>
        </w:trPr>
        <w:tc>
          <w:tcPr>
            <w:tcW w:w="781" w:type="dxa"/>
            <w:vMerge/>
            <w:tcBorders>
              <w:top w:val="single" w:sz="8" w:space="0" w:color="000000"/>
              <w:left w:val="single" w:sz="8" w:space="0" w:color="000000"/>
              <w:bottom w:val="single" w:sz="8" w:space="0" w:color="000000"/>
              <w:right w:val="single" w:sz="8" w:space="0" w:color="000000"/>
            </w:tcBorders>
            <w:vAlign w:val="center"/>
            <w:hideMark/>
          </w:tcPr>
          <w:p w14:paraId="1EBAB334" w14:textId="77777777" w:rsidR="00E80D84" w:rsidRPr="00EA1ADA" w:rsidRDefault="00E80D84" w:rsidP="00E80D84">
            <w:pPr>
              <w:spacing w:after="0" w:line="240" w:lineRule="auto"/>
              <w:rPr>
                <w:rFonts w:ascii="Arial" w:eastAsia="Times New Roman" w:hAnsi="Arial" w:cs="Arial"/>
                <w:b/>
                <w:bCs/>
                <w:color w:val="000000"/>
                <w:lang w:eastAsia="en-IN"/>
              </w:rPr>
            </w:pPr>
          </w:p>
        </w:tc>
        <w:tc>
          <w:tcPr>
            <w:tcW w:w="1980" w:type="dxa"/>
            <w:vMerge/>
            <w:tcBorders>
              <w:top w:val="single" w:sz="8" w:space="0" w:color="000000"/>
              <w:left w:val="single" w:sz="8" w:space="0" w:color="000000"/>
              <w:bottom w:val="single" w:sz="8" w:space="0" w:color="000000"/>
              <w:right w:val="single" w:sz="8" w:space="0" w:color="000000"/>
            </w:tcBorders>
            <w:vAlign w:val="center"/>
            <w:hideMark/>
          </w:tcPr>
          <w:p w14:paraId="7B7985E3" w14:textId="77777777" w:rsidR="00E80D84" w:rsidRPr="00EA1ADA" w:rsidRDefault="00E80D84" w:rsidP="00E80D84">
            <w:pPr>
              <w:spacing w:after="0" w:line="240" w:lineRule="auto"/>
              <w:rPr>
                <w:rFonts w:ascii="Arial" w:eastAsia="Times New Roman" w:hAnsi="Arial" w:cs="Arial"/>
                <w:b/>
                <w:bCs/>
                <w:color w:val="000000"/>
                <w:lang w:eastAsia="en-IN"/>
              </w:rPr>
            </w:pPr>
          </w:p>
        </w:tc>
        <w:tc>
          <w:tcPr>
            <w:tcW w:w="1312" w:type="dxa"/>
            <w:tcBorders>
              <w:top w:val="nil"/>
              <w:left w:val="nil"/>
              <w:bottom w:val="single" w:sz="8" w:space="0" w:color="000000"/>
              <w:right w:val="single" w:sz="8" w:space="0" w:color="000000"/>
            </w:tcBorders>
            <w:vAlign w:val="center"/>
            <w:hideMark/>
          </w:tcPr>
          <w:p w14:paraId="001257EB" w14:textId="77777777" w:rsidR="00E80D84" w:rsidRPr="00EA1ADA" w:rsidRDefault="00E80D84" w:rsidP="00E80D84">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15DAP</w:t>
            </w:r>
          </w:p>
        </w:tc>
        <w:tc>
          <w:tcPr>
            <w:tcW w:w="1181" w:type="dxa"/>
            <w:tcBorders>
              <w:top w:val="nil"/>
              <w:left w:val="nil"/>
              <w:bottom w:val="single" w:sz="8" w:space="0" w:color="000000"/>
              <w:right w:val="single" w:sz="8" w:space="0" w:color="000000"/>
            </w:tcBorders>
            <w:vAlign w:val="center"/>
            <w:hideMark/>
          </w:tcPr>
          <w:p w14:paraId="5AC38EFD" w14:textId="77777777" w:rsidR="00E80D84" w:rsidRPr="00EA1ADA" w:rsidRDefault="00E80D84" w:rsidP="00E80D84">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30DAP</w:t>
            </w:r>
          </w:p>
        </w:tc>
        <w:tc>
          <w:tcPr>
            <w:tcW w:w="1451" w:type="dxa"/>
            <w:tcBorders>
              <w:top w:val="nil"/>
              <w:left w:val="nil"/>
              <w:bottom w:val="single" w:sz="8" w:space="0" w:color="000000"/>
              <w:right w:val="single" w:sz="8" w:space="0" w:color="000000"/>
            </w:tcBorders>
            <w:vAlign w:val="center"/>
            <w:hideMark/>
          </w:tcPr>
          <w:p w14:paraId="1B5157BB" w14:textId="77777777" w:rsidR="00E80D84" w:rsidRPr="00EA1ADA" w:rsidRDefault="00E80D84" w:rsidP="00E80D84">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45DAP</w:t>
            </w:r>
          </w:p>
        </w:tc>
        <w:tc>
          <w:tcPr>
            <w:tcW w:w="1451" w:type="dxa"/>
            <w:tcBorders>
              <w:top w:val="nil"/>
              <w:left w:val="nil"/>
              <w:bottom w:val="single" w:sz="8" w:space="0" w:color="000000"/>
              <w:right w:val="single" w:sz="8" w:space="0" w:color="000000"/>
            </w:tcBorders>
            <w:vAlign w:val="center"/>
            <w:hideMark/>
          </w:tcPr>
          <w:p w14:paraId="1A9F5D8E" w14:textId="77777777" w:rsidR="00E80D84" w:rsidRPr="00EA1ADA" w:rsidRDefault="00E80D84" w:rsidP="00E80D84">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60DAP</w:t>
            </w:r>
          </w:p>
        </w:tc>
        <w:tc>
          <w:tcPr>
            <w:tcW w:w="1454" w:type="dxa"/>
            <w:tcBorders>
              <w:top w:val="nil"/>
              <w:left w:val="nil"/>
              <w:bottom w:val="single" w:sz="8" w:space="0" w:color="000000"/>
              <w:right w:val="single" w:sz="8" w:space="0" w:color="000000"/>
            </w:tcBorders>
            <w:vAlign w:val="center"/>
            <w:hideMark/>
          </w:tcPr>
          <w:p w14:paraId="6ED4C209" w14:textId="77777777" w:rsidR="00E80D84" w:rsidRPr="00EA1ADA" w:rsidRDefault="00E80D84" w:rsidP="00E80D84">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4"/>
                <w:lang w:val="en-US" w:eastAsia="en-IN"/>
              </w:rPr>
              <w:t>MEAN</w:t>
            </w:r>
          </w:p>
        </w:tc>
      </w:tr>
      <w:tr w:rsidR="00E80D84" w:rsidRPr="00EA1ADA" w14:paraId="2A5DBCEF"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6625227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1</w:t>
            </w:r>
          </w:p>
        </w:tc>
        <w:tc>
          <w:tcPr>
            <w:tcW w:w="1980" w:type="dxa"/>
            <w:tcBorders>
              <w:top w:val="nil"/>
              <w:left w:val="nil"/>
              <w:bottom w:val="single" w:sz="8" w:space="0" w:color="000000"/>
              <w:right w:val="single" w:sz="8" w:space="0" w:color="000000"/>
            </w:tcBorders>
            <w:vAlign w:val="center"/>
            <w:hideMark/>
          </w:tcPr>
          <w:p w14:paraId="39A7FA62"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V1</w:t>
            </w:r>
          </w:p>
        </w:tc>
        <w:tc>
          <w:tcPr>
            <w:tcW w:w="1312" w:type="dxa"/>
            <w:tcBorders>
              <w:top w:val="nil"/>
              <w:left w:val="nil"/>
              <w:bottom w:val="single" w:sz="8" w:space="0" w:color="000000"/>
              <w:right w:val="single" w:sz="8" w:space="0" w:color="000000"/>
            </w:tcBorders>
            <w:vAlign w:val="center"/>
            <w:hideMark/>
          </w:tcPr>
          <w:p w14:paraId="7C3D628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181" w:type="dxa"/>
            <w:tcBorders>
              <w:top w:val="nil"/>
              <w:left w:val="nil"/>
              <w:bottom w:val="single" w:sz="8" w:space="0" w:color="000000"/>
              <w:right w:val="single" w:sz="8" w:space="0" w:color="000000"/>
            </w:tcBorders>
            <w:vAlign w:val="center"/>
            <w:hideMark/>
          </w:tcPr>
          <w:p w14:paraId="59FAE36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451" w:type="dxa"/>
            <w:tcBorders>
              <w:top w:val="nil"/>
              <w:left w:val="nil"/>
              <w:bottom w:val="single" w:sz="8" w:space="0" w:color="000000"/>
              <w:right w:val="single" w:sz="8" w:space="0" w:color="000000"/>
            </w:tcBorders>
            <w:vAlign w:val="center"/>
            <w:hideMark/>
          </w:tcPr>
          <w:p w14:paraId="08F4114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451" w:type="dxa"/>
            <w:tcBorders>
              <w:top w:val="nil"/>
              <w:left w:val="nil"/>
              <w:bottom w:val="single" w:sz="8" w:space="0" w:color="000000"/>
              <w:right w:val="single" w:sz="8" w:space="0" w:color="000000"/>
            </w:tcBorders>
            <w:vAlign w:val="center"/>
            <w:hideMark/>
          </w:tcPr>
          <w:p w14:paraId="1647EFF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16.70</w:t>
            </w:r>
          </w:p>
        </w:tc>
        <w:tc>
          <w:tcPr>
            <w:tcW w:w="1454" w:type="dxa"/>
            <w:tcBorders>
              <w:top w:val="nil"/>
              <w:left w:val="nil"/>
              <w:bottom w:val="single" w:sz="8" w:space="0" w:color="000000"/>
              <w:right w:val="single" w:sz="8" w:space="0" w:color="000000"/>
            </w:tcBorders>
            <w:vAlign w:val="center"/>
            <w:hideMark/>
          </w:tcPr>
          <w:p w14:paraId="60CCC2E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r>
      <w:tr w:rsidR="00E80D84" w:rsidRPr="00EA1ADA" w14:paraId="50597F55"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6925EC52"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2</w:t>
            </w:r>
          </w:p>
        </w:tc>
        <w:tc>
          <w:tcPr>
            <w:tcW w:w="1980" w:type="dxa"/>
            <w:tcBorders>
              <w:top w:val="nil"/>
              <w:left w:val="nil"/>
              <w:bottom w:val="single" w:sz="8" w:space="0" w:color="000000"/>
              <w:right w:val="single" w:sz="8" w:space="0" w:color="000000"/>
            </w:tcBorders>
            <w:vAlign w:val="center"/>
            <w:hideMark/>
          </w:tcPr>
          <w:p w14:paraId="6EE7FB4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ME-06</w:t>
            </w:r>
          </w:p>
        </w:tc>
        <w:tc>
          <w:tcPr>
            <w:tcW w:w="1312" w:type="dxa"/>
            <w:tcBorders>
              <w:top w:val="nil"/>
              <w:left w:val="nil"/>
              <w:bottom w:val="single" w:sz="8" w:space="0" w:color="000000"/>
              <w:right w:val="single" w:sz="8" w:space="0" w:color="000000"/>
            </w:tcBorders>
            <w:vAlign w:val="center"/>
            <w:hideMark/>
          </w:tcPr>
          <w:p w14:paraId="549FA57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181" w:type="dxa"/>
            <w:tcBorders>
              <w:top w:val="nil"/>
              <w:left w:val="nil"/>
              <w:bottom w:val="single" w:sz="8" w:space="0" w:color="000000"/>
              <w:right w:val="single" w:sz="8" w:space="0" w:color="000000"/>
            </w:tcBorders>
            <w:vAlign w:val="center"/>
            <w:hideMark/>
          </w:tcPr>
          <w:p w14:paraId="0B9AA10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17.50</w:t>
            </w:r>
          </w:p>
        </w:tc>
        <w:tc>
          <w:tcPr>
            <w:tcW w:w="1451" w:type="dxa"/>
            <w:tcBorders>
              <w:top w:val="nil"/>
              <w:left w:val="nil"/>
              <w:bottom w:val="single" w:sz="8" w:space="0" w:color="000000"/>
              <w:right w:val="single" w:sz="8" w:space="0" w:color="000000"/>
            </w:tcBorders>
            <w:vAlign w:val="center"/>
            <w:hideMark/>
          </w:tcPr>
          <w:p w14:paraId="461FDC7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451" w:type="dxa"/>
            <w:tcBorders>
              <w:top w:val="nil"/>
              <w:left w:val="nil"/>
              <w:bottom w:val="single" w:sz="8" w:space="0" w:color="000000"/>
              <w:right w:val="single" w:sz="8" w:space="0" w:color="000000"/>
            </w:tcBorders>
            <w:vAlign w:val="center"/>
            <w:hideMark/>
          </w:tcPr>
          <w:p w14:paraId="4F58813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4" w:type="dxa"/>
            <w:tcBorders>
              <w:top w:val="nil"/>
              <w:left w:val="nil"/>
              <w:bottom w:val="single" w:sz="8" w:space="0" w:color="000000"/>
              <w:right w:val="single" w:sz="8" w:space="0" w:color="000000"/>
            </w:tcBorders>
            <w:vAlign w:val="center"/>
            <w:hideMark/>
          </w:tcPr>
          <w:p w14:paraId="1160F9B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r>
      <w:tr w:rsidR="00E80D84" w:rsidRPr="00EA1ADA" w14:paraId="3340D5E6"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1476B82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3</w:t>
            </w:r>
          </w:p>
        </w:tc>
        <w:tc>
          <w:tcPr>
            <w:tcW w:w="1980" w:type="dxa"/>
            <w:tcBorders>
              <w:top w:val="nil"/>
              <w:left w:val="nil"/>
              <w:bottom w:val="single" w:sz="8" w:space="0" w:color="000000"/>
              <w:right w:val="single" w:sz="8" w:space="0" w:color="000000"/>
            </w:tcBorders>
            <w:vAlign w:val="center"/>
            <w:hideMark/>
          </w:tcPr>
          <w:p w14:paraId="29833C3C"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MI-143</w:t>
            </w:r>
          </w:p>
        </w:tc>
        <w:tc>
          <w:tcPr>
            <w:tcW w:w="1312" w:type="dxa"/>
            <w:tcBorders>
              <w:top w:val="nil"/>
              <w:left w:val="nil"/>
              <w:bottom w:val="single" w:sz="8" w:space="0" w:color="000000"/>
              <w:right w:val="single" w:sz="8" w:space="0" w:color="000000"/>
            </w:tcBorders>
            <w:vAlign w:val="center"/>
            <w:hideMark/>
          </w:tcPr>
          <w:p w14:paraId="2AAA86A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181" w:type="dxa"/>
            <w:tcBorders>
              <w:top w:val="nil"/>
              <w:left w:val="nil"/>
              <w:bottom w:val="single" w:sz="8" w:space="0" w:color="000000"/>
              <w:right w:val="single" w:sz="8" w:space="0" w:color="000000"/>
            </w:tcBorders>
            <w:vAlign w:val="center"/>
            <w:hideMark/>
          </w:tcPr>
          <w:p w14:paraId="6AFC07E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21.50</w:t>
            </w:r>
          </w:p>
        </w:tc>
        <w:tc>
          <w:tcPr>
            <w:tcW w:w="1451" w:type="dxa"/>
            <w:tcBorders>
              <w:top w:val="nil"/>
              <w:left w:val="nil"/>
              <w:bottom w:val="single" w:sz="8" w:space="0" w:color="000000"/>
              <w:right w:val="single" w:sz="8" w:space="0" w:color="000000"/>
            </w:tcBorders>
            <w:vAlign w:val="center"/>
            <w:hideMark/>
          </w:tcPr>
          <w:p w14:paraId="61C94B2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451" w:type="dxa"/>
            <w:tcBorders>
              <w:top w:val="nil"/>
              <w:left w:val="nil"/>
              <w:bottom w:val="single" w:sz="8" w:space="0" w:color="000000"/>
              <w:right w:val="single" w:sz="8" w:space="0" w:color="000000"/>
            </w:tcBorders>
            <w:vAlign w:val="center"/>
            <w:hideMark/>
          </w:tcPr>
          <w:p w14:paraId="0255877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454" w:type="dxa"/>
            <w:tcBorders>
              <w:top w:val="nil"/>
              <w:left w:val="nil"/>
              <w:bottom w:val="single" w:sz="8" w:space="0" w:color="000000"/>
              <w:right w:val="single" w:sz="8" w:space="0" w:color="000000"/>
            </w:tcBorders>
            <w:vAlign w:val="center"/>
            <w:hideMark/>
          </w:tcPr>
          <w:p w14:paraId="263AA7B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20.88</w:t>
            </w:r>
          </w:p>
        </w:tc>
      </w:tr>
      <w:tr w:rsidR="00E80D84" w:rsidRPr="00EA1ADA" w14:paraId="77FD8E61"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95AAECC"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4</w:t>
            </w:r>
          </w:p>
        </w:tc>
        <w:tc>
          <w:tcPr>
            <w:tcW w:w="1980" w:type="dxa"/>
            <w:tcBorders>
              <w:top w:val="nil"/>
              <w:left w:val="nil"/>
              <w:bottom w:val="single" w:sz="8" w:space="0" w:color="000000"/>
              <w:right w:val="single" w:sz="8" w:space="0" w:color="000000"/>
            </w:tcBorders>
            <w:vAlign w:val="center"/>
            <w:hideMark/>
          </w:tcPr>
          <w:p w14:paraId="06F0A493"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ME-01</w:t>
            </w:r>
          </w:p>
        </w:tc>
        <w:tc>
          <w:tcPr>
            <w:tcW w:w="1312" w:type="dxa"/>
            <w:tcBorders>
              <w:top w:val="nil"/>
              <w:left w:val="nil"/>
              <w:bottom w:val="single" w:sz="8" w:space="0" w:color="000000"/>
              <w:right w:val="single" w:sz="8" w:space="0" w:color="000000"/>
            </w:tcBorders>
            <w:vAlign w:val="center"/>
            <w:hideMark/>
          </w:tcPr>
          <w:p w14:paraId="58E6546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181" w:type="dxa"/>
            <w:tcBorders>
              <w:top w:val="nil"/>
              <w:left w:val="nil"/>
              <w:bottom w:val="single" w:sz="8" w:space="0" w:color="000000"/>
              <w:right w:val="single" w:sz="8" w:space="0" w:color="000000"/>
            </w:tcBorders>
            <w:vAlign w:val="center"/>
            <w:hideMark/>
          </w:tcPr>
          <w:p w14:paraId="174195D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4A1E347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18.30</w:t>
            </w:r>
          </w:p>
        </w:tc>
        <w:tc>
          <w:tcPr>
            <w:tcW w:w="1451" w:type="dxa"/>
            <w:tcBorders>
              <w:top w:val="nil"/>
              <w:left w:val="nil"/>
              <w:bottom w:val="single" w:sz="8" w:space="0" w:color="000000"/>
              <w:right w:val="single" w:sz="8" w:space="0" w:color="000000"/>
            </w:tcBorders>
            <w:vAlign w:val="center"/>
            <w:hideMark/>
          </w:tcPr>
          <w:p w14:paraId="03CEBD0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13.60</w:t>
            </w:r>
          </w:p>
        </w:tc>
        <w:tc>
          <w:tcPr>
            <w:tcW w:w="1454" w:type="dxa"/>
            <w:tcBorders>
              <w:top w:val="nil"/>
              <w:left w:val="nil"/>
              <w:bottom w:val="single" w:sz="8" w:space="0" w:color="000000"/>
              <w:right w:val="single" w:sz="8" w:space="0" w:color="000000"/>
            </w:tcBorders>
            <w:vAlign w:val="center"/>
            <w:hideMark/>
          </w:tcPr>
          <w:p w14:paraId="2D357CB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13.88</w:t>
            </w:r>
          </w:p>
        </w:tc>
      </w:tr>
      <w:tr w:rsidR="00E80D84" w:rsidRPr="00EA1ADA" w14:paraId="251C00B3"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54C17A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5</w:t>
            </w:r>
          </w:p>
        </w:tc>
        <w:tc>
          <w:tcPr>
            <w:tcW w:w="1980" w:type="dxa"/>
            <w:tcBorders>
              <w:top w:val="nil"/>
              <w:left w:val="nil"/>
              <w:bottom w:val="single" w:sz="8" w:space="0" w:color="000000"/>
              <w:right w:val="single" w:sz="8" w:space="0" w:color="000000"/>
            </w:tcBorders>
            <w:vAlign w:val="center"/>
            <w:hideMark/>
          </w:tcPr>
          <w:p w14:paraId="6334113F"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MI-04</w:t>
            </w:r>
          </w:p>
        </w:tc>
        <w:tc>
          <w:tcPr>
            <w:tcW w:w="1312" w:type="dxa"/>
            <w:tcBorders>
              <w:top w:val="nil"/>
              <w:left w:val="nil"/>
              <w:bottom w:val="single" w:sz="8" w:space="0" w:color="000000"/>
              <w:right w:val="single" w:sz="8" w:space="0" w:color="000000"/>
            </w:tcBorders>
            <w:vAlign w:val="center"/>
            <w:hideMark/>
          </w:tcPr>
          <w:p w14:paraId="5F8684D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181" w:type="dxa"/>
            <w:tcBorders>
              <w:top w:val="nil"/>
              <w:left w:val="nil"/>
              <w:bottom w:val="single" w:sz="8" w:space="0" w:color="000000"/>
              <w:right w:val="single" w:sz="8" w:space="0" w:color="000000"/>
            </w:tcBorders>
            <w:vAlign w:val="center"/>
            <w:hideMark/>
          </w:tcPr>
          <w:p w14:paraId="46A2F59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451" w:type="dxa"/>
            <w:tcBorders>
              <w:top w:val="nil"/>
              <w:left w:val="nil"/>
              <w:bottom w:val="single" w:sz="8" w:space="0" w:color="000000"/>
              <w:right w:val="single" w:sz="8" w:space="0" w:color="000000"/>
            </w:tcBorders>
            <w:vAlign w:val="center"/>
            <w:hideMark/>
          </w:tcPr>
          <w:p w14:paraId="74B542C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451" w:type="dxa"/>
            <w:tcBorders>
              <w:top w:val="nil"/>
              <w:left w:val="nil"/>
              <w:bottom w:val="single" w:sz="8" w:space="0" w:color="000000"/>
              <w:right w:val="single" w:sz="8" w:space="0" w:color="000000"/>
            </w:tcBorders>
            <w:vAlign w:val="center"/>
            <w:hideMark/>
          </w:tcPr>
          <w:p w14:paraId="68CFB5B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454" w:type="dxa"/>
            <w:tcBorders>
              <w:top w:val="nil"/>
              <w:left w:val="nil"/>
              <w:bottom w:val="single" w:sz="8" w:space="0" w:color="000000"/>
              <w:right w:val="single" w:sz="8" w:space="0" w:color="000000"/>
            </w:tcBorders>
            <w:vAlign w:val="center"/>
            <w:hideMark/>
          </w:tcPr>
          <w:p w14:paraId="037B1D3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r>
      <w:tr w:rsidR="00E80D84" w:rsidRPr="00EA1ADA" w14:paraId="6444E988"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3E539E5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6</w:t>
            </w:r>
          </w:p>
        </w:tc>
        <w:tc>
          <w:tcPr>
            <w:tcW w:w="1980" w:type="dxa"/>
            <w:tcBorders>
              <w:top w:val="nil"/>
              <w:left w:val="nil"/>
              <w:bottom w:val="single" w:sz="8" w:space="0" w:color="000000"/>
              <w:right w:val="single" w:sz="8" w:space="0" w:color="000000"/>
            </w:tcBorders>
            <w:vAlign w:val="center"/>
            <w:hideMark/>
          </w:tcPr>
          <w:p w14:paraId="28EDEB6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MI-497</w:t>
            </w:r>
          </w:p>
        </w:tc>
        <w:tc>
          <w:tcPr>
            <w:tcW w:w="1312" w:type="dxa"/>
            <w:tcBorders>
              <w:top w:val="nil"/>
              <w:left w:val="nil"/>
              <w:bottom w:val="single" w:sz="8" w:space="0" w:color="000000"/>
              <w:right w:val="single" w:sz="8" w:space="0" w:color="000000"/>
            </w:tcBorders>
            <w:vAlign w:val="center"/>
            <w:hideMark/>
          </w:tcPr>
          <w:p w14:paraId="4A6CEE64"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8.20</w:t>
            </w:r>
          </w:p>
        </w:tc>
        <w:tc>
          <w:tcPr>
            <w:tcW w:w="1181" w:type="dxa"/>
            <w:tcBorders>
              <w:top w:val="nil"/>
              <w:left w:val="nil"/>
              <w:bottom w:val="single" w:sz="8" w:space="0" w:color="000000"/>
              <w:right w:val="single" w:sz="8" w:space="0" w:color="000000"/>
            </w:tcBorders>
            <w:vAlign w:val="center"/>
            <w:hideMark/>
          </w:tcPr>
          <w:p w14:paraId="5002449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1" w:type="dxa"/>
            <w:tcBorders>
              <w:top w:val="nil"/>
              <w:left w:val="nil"/>
              <w:bottom w:val="single" w:sz="8" w:space="0" w:color="000000"/>
              <w:right w:val="single" w:sz="8" w:space="0" w:color="000000"/>
            </w:tcBorders>
            <w:vAlign w:val="center"/>
            <w:hideMark/>
          </w:tcPr>
          <w:p w14:paraId="020E8C5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451" w:type="dxa"/>
            <w:tcBorders>
              <w:top w:val="nil"/>
              <w:left w:val="nil"/>
              <w:bottom w:val="single" w:sz="8" w:space="0" w:color="000000"/>
              <w:right w:val="single" w:sz="8" w:space="0" w:color="000000"/>
            </w:tcBorders>
            <w:vAlign w:val="center"/>
            <w:hideMark/>
          </w:tcPr>
          <w:p w14:paraId="032B52A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4" w:type="dxa"/>
            <w:tcBorders>
              <w:top w:val="nil"/>
              <w:left w:val="nil"/>
              <w:bottom w:val="single" w:sz="8" w:space="0" w:color="000000"/>
              <w:right w:val="single" w:sz="8" w:space="0" w:color="000000"/>
            </w:tcBorders>
            <w:vAlign w:val="center"/>
            <w:hideMark/>
          </w:tcPr>
          <w:p w14:paraId="300FABF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12.38</w:t>
            </w:r>
          </w:p>
        </w:tc>
      </w:tr>
      <w:tr w:rsidR="00E80D84" w:rsidRPr="00EA1ADA" w14:paraId="7ED25D03"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42BFF18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7</w:t>
            </w:r>
          </w:p>
        </w:tc>
        <w:tc>
          <w:tcPr>
            <w:tcW w:w="1980" w:type="dxa"/>
            <w:tcBorders>
              <w:top w:val="nil"/>
              <w:left w:val="nil"/>
              <w:bottom w:val="single" w:sz="8" w:space="0" w:color="000000"/>
              <w:right w:val="single" w:sz="8" w:space="0" w:color="000000"/>
            </w:tcBorders>
            <w:vAlign w:val="center"/>
            <w:hideMark/>
          </w:tcPr>
          <w:p w14:paraId="58A2A4AF"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ME-84</w:t>
            </w:r>
          </w:p>
        </w:tc>
        <w:tc>
          <w:tcPr>
            <w:tcW w:w="1312" w:type="dxa"/>
            <w:tcBorders>
              <w:top w:val="nil"/>
              <w:left w:val="nil"/>
              <w:bottom w:val="single" w:sz="8" w:space="0" w:color="000000"/>
              <w:right w:val="single" w:sz="8" w:space="0" w:color="000000"/>
            </w:tcBorders>
            <w:vAlign w:val="center"/>
            <w:hideMark/>
          </w:tcPr>
          <w:p w14:paraId="7294AE14"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181" w:type="dxa"/>
            <w:tcBorders>
              <w:top w:val="nil"/>
              <w:left w:val="nil"/>
              <w:bottom w:val="single" w:sz="8" w:space="0" w:color="000000"/>
              <w:right w:val="single" w:sz="8" w:space="0" w:color="000000"/>
            </w:tcBorders>
            <w:vAlign w:val="center"/>
            <w:hideMark/>
          </w:tcPr>
          <w:p w14:paraId="4CE733A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19.20</w:t>
            </w:r>
          </w:p>
        </w:tc>
        <w:tc>
          <w:tcPr>
            <w:tcW w:w="1451" w:type="dxa"/>
            <w:tcBorders>
              <w:top w:val="nil"/>
              <w:left w:val="nil"/>
              <w:bottom w:val="single" w:sz="8" w:space="0" w:color="000000"/>
              <w:right w:val="single" w:sz="8" w:space="0" w:color="000000"/>
            </w:tcBorders>
            <w:vAlign w:val="center"/>
            <w:hideMark/>
          </w:tcPr>
          <w:p w14:paraId="5CB6117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22.50</w:t>
            </w:r>
          </w:p>
        </w:tc>
        <w:tc>
          <w:tcPr>
            <w:tcW w:w="1451" w:type="dxa"/>
            <w:tcBorders>
              <w:top w:val="nil"/>
              <w:left w:val="nil"/>
              <w:bottom w:val="single" w:sz="8" w:space="0" w:color="000000"/>
              <w:right w:val="single" w:sz="8" w:space="0" w:color="000000"/>
            </w:tcBorders>
            <w:vAlign w:val="center"/>
            <w:hideMark/>
          </w:tcPr>
          <w:p w14:paraId="4FC8129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454" w:type="dxa"/>
            <w:tcBorders>
              <w:top w:val="nil"/>
              <w:left w:val="nil"/>
              <w:bottom w:val="single" w:sz="8" w:space="0" w:color="000000"/>
              <w:right w:val="single" w:sz="8" w:space="0" w:color="000000"/>
            </w:tcBorders>
            <w:vAlign w:val="center"/>
            <w:hideMark/>
          </w:tcPr>
          <w:p w14:paraId="497DEBF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15.75</w:t>
            </w:r>
          </w:p>
        </w:tc>
      </w:tr>
      <w:tr w:rsidR="00E80D84" w:rsidRPr="00EA1ADA" w14:paraId="00557ADD"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674726B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8</w:t>
            </w:r>
          </w:p>
        </w:tc>
        <w:tc>
          <w:tcPr>
            <w:tcW w:w="1980" w:type="dxa"/>
            <w:tcBorders>
              <w:top w:val="nil"/>
              <w:left w:val="nil"/>
              <w:bottom w:val="single" w:sz="8" w:space="0" w:color="000000"/>
              <w:right w:val="single" w:sz="8" w:space="0" w:color="000000"/>
            </w:tcBorders>
            <w:vAlign w:val="center"/>
            <w:hideMark/>
          </w:tcPr>
          <w:p w14:paraId="2FA5003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MI-03</w:t>
            </w:r>
          </w:p>
        </w:tc>
        <w:tc>
          <w:tcPr>
            <w:tcW w:w="1312" w:type="dxa"/>
            <w:tcBorders>
              <w:top w:val="nil"/>
              <w:left w:val="nil"/>
              <w:bottom w:val="single" w:sz="8" w:space="0" w:color="000000"/>
              <w:right w:val="single" w:sz="8" w:space="0" w:color="000000"/>
            </w:tcBorders>
            <w:vAlign w:val="center"/>
            <w:hideMark/>
          </w:tcPr>
          <w:p w14:paraId="6807021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19.30</w:t>
            </w:r>
          </w:p>
        </w:tc>
        <w:tc>
          <w:tcPr>
            <w:tcW w:w="1181" w:type="dxa"/>
            <w:tcBorders>
              <w:top w:val="nil"/>
              <w:left w:val="nil"/>
              <w:bottom w:val="single" w:sz="8" w:space="0" w:color="000000"/>
              <w:right w:val="single" w:sz="8" w:space="0" w:color="000000"/>
            </w:tcBorders>
            <w:vAlign w:val="center"/>
            <w:hideMark/>
          </w:tcPr>
          <w:p w14:paraId="6FE9308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451" w:type="dxa"/>
            <w:tcBorders>
              <w:top w:val="nil"/>
              <w:left w:val="nil"/>
              <w:bottom w:val="single" w:sz="8" w:space="0" w:color="000000"/>
              <w:right w:val="single" w:sz="8" w:space="0" w:color="000000"/>
            </w:tcBorders>
            <w:vAlign w:val="center"/>
            <w:hideMark/>
          </w:tcPr>
          <w:p w14:paraId="5FF8BAD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30.00</w:t>
            </w:r>
          </w:p>
        </w:tc>
        <w:tc>
          <w:tcPr>
            <w:tcW w:w="1451" w:type="dxa"/>
            <w:tcBorders>
              <w:top w:val="nil"/>
              <w:left w:val="nil"/>
              <w:bottom w:val="single" w:sz="8" w:space="0" w:color="000000"/>
              <w:right w:val="single" w:sz="8" w:space="0" w:color="000000"/>
            </w:tcBorders>
            <w:vAlign w:val="center"/>
            <w:hideMark/>
          </w:tcPr>
          <w:p w14:paraId="64256CC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23.50</w:t>
            </w:r>
          </w:p>
        </w:tc>
        <w:tc>
          <w:tcPr>
            <w:tcW w:w="1454" w:type="dxa"/>
            <w:tcBorders>
              <w:top w:val="nil"/>
              <w:left w:val="nil"/>
              <w:bottom w:val="single" w:sz="8" w:space="0" w:color="000000"/>
              <w:right w:val="single" w:sz="8" w:space="0" w:color="000000"/>
            </w:tcBorders>
            <w:vAlign w:val="center"/>
            <w:hideMark/>
          </w:tcPr>
          <w:p w14:paraId="0AC9F1F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25.00</w:t>
            </w:r>
          </w:p>
        </w:tc>
      </w:tr>
      <w:tr w:rsidR="00E80D84" w:rsidRPr="00EA1ADA" w14:paraId="3B373597"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6A571EB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9</w:t>
            </w:r>
          </w:p>
        </w:tc>
        <w:tc>
          <w:tcPr>
            <w:tcW w:w="1980" w:type="dxa"/>
            <w:tcBorders>
              <w:top w:val="nil"/>
              <w:left w:val="nil"/>
              <w:bottom w:val="single" w:sz="8" w:space="0" w:color="000000"/>
              <w:right w:val="single" w:sz="8" w:space="0" w:color="000000"/>
            </w:tcBorders>
            <w:vAlign w:val="center"/>
            <w:hideMark/>
          </w:tcPr>
          <w:p w14:paraId="2B432A2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MI-0573</w:t>
            </w:r>
          </w:p>
        </w:tc>
        <w:tc>
          <w:tcPr>
            <w:tcW w:w="1312" w:type="dxa"/>
            <w:tcBorders>
              <w:top w:val="nil"/>
              <w:left w:val="nil"/>
              <w:bottom w:val="single" w:sz="8" w:space="0" w:color="000000"/>
              <w:right w:val="single" w:sz="8" w:space="0" w:color="000000"/>
            </w:tcBorders>
            <w:vAlign w:val="center"/>
            <w:hideMark/>
          </w:tcPr>
          <w:p w14:paraId="4AB5EFB1"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8.00</w:t>
            </w:r>
          </w:p>
        </w:tc>
        <w:tc>
          <w:tcPr>
            <w:tcW w:w="1181" w:type="dxa"/>
            <w:tcBorders>
              <w:top w:val="nil"/>
              <w:left w:val="nil"/>
              <w:bottom w:val="single" w:sz="8" w:space="0" w:color="000000"/>
              <w:right w:val="single" w:sz="8" w:space="0" w:color="000000"/>
            </w:tcBorders>
            <w:vAlign w:val="center"/>
            <w:hideMark/>
          </w:tcPr>
          <w:p w14:paraId="40B92FF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451" w:type="dxa"/>
            <w:tcBorders>
              <w:top w:val="nil"/>
              <w:left w:val="nil"/>
              <w:bottom w:val="single" w:sz="8" w:space="0" w:color="000000"/>
              <w:right w:val="single" w:sz="8" w:space="0" w:color="000000"/>
            </w:tcBorders>
            <w:vAlign w:val="center"/>
            <w:hideMark/>
          </w:tcPr>
          <w:p w14:paraId="1B73032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15.50</w:t>
            </w:r>
          </w:p>
        </w:tc>
        <w:tc>
          <w:tcPr>
            <w:tcW w:w="1451" w:type="dxa"/>
            <w:tcBorders>
              <w:top w:val="nil"/>
              <w:left w:val="nil"/>
              <w:bottom w:val="single" w:sz="8" w:space="0" w:color="000000"/>
              <w:right w:val="single" w:sz="8" w:space="0" w:color="000000"/>
            </w:tcBorders>
            <w:vAlign w:val="center"/>
            <w:hideMark/>
          </w:tcPr>
          <w:p w14:paraId="264DE8B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454" w:type="dxa"/>
            <w:tcBorders>
              <w:top w:val="nil"/>
              <w:left w:val="nil"/>
              <w:bottom w:val="single" w:sz="8" w:space="0" w:color="000000"/>
              <w:right w:val="single" w:sz="8" w:space="0" w:color="000000"/>
            </w:tcBorders>
            <w:vAlign w:val="center"/>
            <w:hideMark/>
          </w:tcPr>
          <w:p w14:paraId="15E632C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11.63</w:t>
            </w:r>
          </w:p>
        </w:tc>
      </w:tr>
      <w:tr w:rsidR="00E80D84" w:rsidRPr="00EA1ADA" w14:paraId="3E589A1D"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00FC343"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10</w:t>
            </w:r>
          </w:p>
        </w:tc>
        <w:tc>
          <w:tcPr>
            <w:tcW w:w="1980" w:type="dxa"/>
            <w:tcBorders>
              <w:top w:val="nil"/>
              <w:left w:val="nil"/>
              <w:bottom w:val="single" w:sz="8" w:space="0" w:color="000000"/>
              <w:right w:val="single" w:sz="8" w:space="0" w:color="000000"/>
            </w:tcBorders>
            <w:vAlign w:val="center"/>
            <w:hideMark/>
          </w:tcPr>
          <w:p w14:paraId="07C2C04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ME-27</w:t>
            </w:r>
          </w:p>
        </w:tc>
        <w:tc>
          <w:tcPr>
            <w:tcW w:w="1312" w:type="dxa"/>
            <w:tcBorders>
              <w:top w:val="nil"/>
              <w:left w:val="nil"/>
              <w:bottom w:val="single" w:sz="8" w:space="0" w:color="000000"/>
              <w:right w:val="single" w:sz="8" w:space="0" w:color="000000"/>
            </w:tcBorders>
            <w:vAlign w:val="center"/>
            <w:hideMark/>
          </w:tcPr>
          <w:p w14:paraId="55571C96"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181" w:type="dxa"/>
            <w:tcBorders>
              <w:top w:val="nil"/>
              <w:left w:val="nil"/>
              <w:bottom w:val="single" w:sz="8" w:space="0" w:color="000000"/>
              <w:right w:val="single" w:sz="8" w:space="0" w:color="000000"/>
            </w:tcBorders>
            <w:vAlign w:val="center"/>
            <w:hideMark/>
          </w:tcPr>
          <w:p w14:paraId="09F09A8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1" w:type="dxa"/>
            <w:tcBorders>
              <w:top w:val="nil"/>
              <w:left w:val="nil"/>
              <w:bottom w:val="single" w:sz="8" w:space="0" w:color="000000"/>
              <w:right w:val="single" w:sz="8" w:space="0" w:color="000000"/>
            </w:tcBorders>
            <w:vAlign w:val="center"/>
            <w:hideMark/>
          </w:tcPr>
          <w:p w14:paraId="6E66214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451" w:type="dxa"/>
            <w:tcBorders>
              <w:top w:val="nil"/>
              <w:left w:val="nil"/>
              <w:bottom w:val="single" w:sz="8" w:space="0" w:color="000000"/>
              <w:right w:val="single" w:sz="8" w:space="0" w:color="000000"/>
            </w:tcBorders>
            <w:vAlign w:val="center"/>
            <w:hideMark/>
          </w:tcPr>
          <w:p w14:paraId="5F17D65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4" w:type="dxa"/>
            <w:tcBorders>
              <w:top w:val="nil"/>
              <w:left w:val="nil"/>
              <w:bottom w:val="single" w:sz="8" w:space="0" w:color="000000"/>
              <w:right w:val="single" w:sz="8" w:space="0" w:color="000000"/>
            </w:tcBorders>
            <w:vAlign w:val="center"/>
            <w:hideMark/>
          </w:tcPr>
          <w:p w14:paraId="3086CC4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12.38</w:t>
            </w:r>
          </w:p>
        </w:tc>
      </w:tr>
      <w:tr w:rsidR="00E80D84" w:rsidRPr="00EA1ADA" w14:paraId="5639B946"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681D12D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11</w:t>
            </w:r>
          </w:p>
        </w:tc>
        <w:tc>
          <w:tcPr>
            <w:tcW w:w="1980" w:type="dxa"/>
            <w:tcBorders>
              <w:top w:val="nil"/>
              <w:left w:val="nil"/>
              <w:bottom w:val="single" w:sz="8" w:space="0" w:color="000000"/>
              <w:right w:val="single" w:sz="8" w:space="0" w:color="000000"/>
            </w:tcBorders>
            <w:vAlign w:val="center"/>
            <w:hideMark/>
          </w:tcPr>
          <w:p w14:paraId="3E68A6CF"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MI-169</w:t>
            </w:r>
          </w:p>
        </w:tc>
        <w:tc>
          <w:tcPr>
            <w:tcW w:w="1312" w:type="dxa"/>
            <w:tcBorders>
              <w:top w:val="nil"/>
              <w:left w:val="nil"/>
              <w:bottom w:val="single" w:sz="8" w:space="0" w:color="000000"/>
              <w:right w:val="single" w:sz="8" w:space="0" w:color="000000"/>
            </w:tcBorders>
            <w:vAlign w:val="center"/>
            <w:hideMark/>
          </w:tcPr>
          <w:p w14:paraId="4FD431D5"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8.00</w:t>
            </w:r>
          </w:p>
        </w:tc>
        <w:tc>
          <w:tcPr>
            <w:tcW w:w="1181" w:type="dxa"/>
            <w:tcBorders>
              <w:top w:val="nil"/>
              <w:left w:val="nil"/>
              <w:bottom w:val="single" w:sz="8" w:space="0" w:color="000000"/>
              <w:right w:val="single" w:sz="8" w:space="0" w:color="000000"/>
            </w:tcBorders>
            <w:vAlign w:val="center"/>
            <w:hideMark/>
          </w:tcPr>
          <w:p w14:paraId="1A88A20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12.30</w:t>
            </w:r>
          </w:p>
        </w:tc>
        <w:tc>
          <w:tcPr>
            <w:tcW w:w="1451" w:type="dxa"/>
            <w:tcBorders>
              <w:top w:val="nil"/>
              <w:left w:val="nil"/>
              <w:bottom w:val="single" w:sz="8" w:space="0" w:color="000000"/>
              <w:right w:val="single" w:sz="8" w:space="0" w:color="000000"/>
            </w:tcBorders>
            <w:vAlign w:val="center"/>
            <w:hideMark/>
          </w:tcPr>
          <w:p w14:paraId="06BCC4B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451" w:type="dxa"/>
            <w:tcBorders>
              <w:top w:val="nil"/>
              <w:left w:val="nil"/>
              <w:bottom w:val="single" w:sz="8" w:space="0" w:color="000000"/>
              <w:right w:val="single" w:sz="8" w:space="0" w:color="000000"/>
            </w:tcBorders>
            <w:vAlign w:val="center"/>
            <w:hideMark/>
          </w:tcPr>
          <w:p w14:paraId="12D3F9C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454" w:type="dxa"/>
            <w:tcBorders>
              <w:top w:val="nil"/>
              <w:left w:val="nil"/>
              <w:bottom w:val="single" w:sz="8" w:space="0" w:color="000000"/>
              <w:right w:val="single" w:sz="8" w:space="0" w:color="000000"/>
            </w:tcBorders>
            <w:vAlign w:val="center"/>
            <w:hideMark/>
          </w:tcPr>
          <w:p w14:paraId="6921F17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11.75</w:t>
            </w:r>
          </w:p>
        </w:tc>
      </w:tr>
      <w:tr w:rsidR="00E80D84" w:rsidRPr="00EA1ADA" w14:paraId="095AB3EC"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7F85981B"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12</w:t>
            </w:r>
          </w:p>
        </w:tc>
        <w:tc>
          <w:tcPr>
            <w:tcW w:w="1980" w:type="dxa"/>
            <w:tcBorders>
              <w:top w:val="nil"/>
              <w:left w:val="nil"/>
              <w:bottom w:val="single" w:sz="8" w:space="0" w:color="000000"/>
              <w:right w:val="single" w:sz="8" w:space="0" w:color="000000"/>
            </w:tcBorders>
            <w:vAlign w:val="center"/>
            <w:hideMark/>
          </w:tcPr>
          <w:p w14:paraId="4329304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ME-52</w:t>
            </w:r>
          </w:p>
        </w:tc>
        <w:tc>
          <w:tcPr>
            <w:tcW w:w="1312" w:type="dxa"/>
            <w:tcBorders>
              <w:top w:val="nil"/>
              <w:left w:val="nil"/>
              <w:bottom w:val="single" w:sz="8" w:space="0" w:color="000000"/>
              <w:right w:val="single" w:sz="8" w:space="0" w:color="000000"/>
            </w:tcBorders>
            <w:vAlign w:val="center"/>
            <w:hideMark/>
          </w:tcPr>
          <w:p w14:paraId="1E2EFAC7"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7.70</w:t>
            </w:r>
          </w:p>
        </w:tc>
        <w:tc>
          <w:tcPr>
            <w:tcW w:w="1181" w:type="dxa"/>
            <w:tcBorders>
              <w:top w:val="nil"/>
              <w:left w:val="nil"/>
              <w:bottom w:val="single" w:sz="8" w:space="0" w:color="000000"/>
              <w:right w:val="single" w:sz="8" w:space="0" w:color="000000"/>
            </w:tcBorders>
            <w:vAlign w:val="center"/>
            <w:hideMark/>
          </w:tcPr>
          <w:p w14:paraId="0B5760F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11.60</w:t>
            </w:r>
          </w:p>
        </w:tc>
        <w:tc>
          <w:tcPr>
            <w:tcW w:w="1451" w:type="dxa"/>
            <w:tcBorders>
              <w:top w:val="nil"/>
              <w:left w:val="nil"/>
              <w:bottom w:val="single" w:sz="8" w:space="0" w:color="000000"/>
              <w:right w:val="single" w:sz="8" w:space="0" w:color="000000"/>
            </w:tcBorders>
            <w:vAlign w:val="center"/>
            <w:hideMark/>
          </w:tcPr>
          <w:p w14:paraId="3230825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14.50</w:t>
            </w:r>
          </w:p>
        </w:tc>
        <w:tc>
          <w:tcPr>
            <w:tcW w:w="1451" w:type="dxa"/>
            <w:tcBorders>
              <w:top w:val="nil"/>
              <w:left w:val="nil"/>
              <w:bottom w:val="single" w:sz="8" w:space="0" w:color="000000"/>
              <w:right w:val="single" w:sz="8" w:space="0" w:color="000000"/>
            </w:tcBorders>
            <w:vAlign w:val="center"/>
            <w:hideMark/>
          </w:tcPr>
          <w:p w14:paraId="0A04C81B"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9.30</w:t>
            </w:r>
          </w:p>
        </w:tc>
        <w:tc>
          <w:tcPr>
            <w:tcW w:w="1454" w:type="dxa"/>
            <w:tcBorders>
              <w:top w:val="nil"/>
              <w:left w:val="nil"/>
              <w:bottom w:val="single" w:sz="8" w:space="0" w:color="000000"/>
              <w:right w:val="single" w:sz="8" w:space="0" w:color="000000"/>
            </w:tcBorders>
            <w:vAlign w:val="center"/>
            <w:hideMark/>
          </w:tcPr>
          <w:p w14:paraId="747D636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10.88</w:t>
            </w:r>
          </w:p>
        </w:tc>
      </w:tr>
      <w:tr w:rsidR="00E80D84" w:rsidRPr="00EA1ADA" w14:paraId="117749A1"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77B5080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13</w:t>
            </w:r>
          </w:p>
        </w:tc>
        <w:tc>
          <w:tcPr>
            <w:tcW w:w="1980" w:type="dxa"/>
            <w:tcBorders>
              <w:top w:val="nil"/>
              <w:left w:val="nil"/>
              <w:bottom w:val="single" w:sz="8" w:space="0" w:color="000000"/>
              <w:right w:val="single" w:sz="8" w:space="0" w:color="000000"/>
            </w:tcBorders>
            <w:vAlign w:val="center"/>
            <w:hideMark/>
          </w:tcPr>
          <w:p w14:paraId="7701BD38"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ME-08</w:t>
            </w:r>
          </w:p>
        </w:tc>
        <w:tc>
          <w:tcPr>
            <w:tcW w:w="1312" w:type="dxa"/>
            <w:tcBorders>
              <w:top w:val="nil"/>
              <w:left w:val="nil"/>
              <w:bottom w:val="single" w:sz="8" w:space="0" w:color="000000"/>
              <w:right w:val="single" w:sz="8" w:space="0" w:color="000000"/>
            </w:tcBorders>
            <w:vAlign w:val="center"/>
            <w:hideMark/>
          </w:tcPr>
          <w:p w14:paraId="18C5150B"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7.00</w:t>
            </w:r>
          </w:p>
        </w:tc>
        <w:tc>
          <w:tcPr>
            <w:tcW w:w="1181" w:type="dxa"/>
            <w:tcBorders>
              <w:top w:val="nil"/>
              <w:left w:val="nil"/>
              <w:bottom w:val="single" w:sz="8" w:space="0" w:color="000000"/>
              <w:right w:val="single" w:sz="8" w:space="0" w:color="000000"/>
            </w:tcBorders>
            <w:vAlign w:val="center"/>
            <w:hideMark/>
          </w:tcPr>
          <w:p w14:paraId="5BC4F8A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451" w:type="dxa"/>
            <w:tcBorders>
              <w:top w:val="nil"/>
              <w:left w:val="nil"/>
              <w:bottom w:val="single" w:sz="8" w:space="0" w:color="000000"/>
              <w:right w:val="single" w:sz="8" w:space="0" w:color="000000"/>
            </w:tcBorders>
            <w:vAlign w:val="center"/>
            <w:hideMark/>
          </w:tcPr>
          <w:p w14:paraId="2E84C8B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451" w:type="dxa"/>
            <w:tcBorders>
              <w:top w:val="nil"/>
              <w:left w:val="nil"/>
              <w:bottom w:val="single" w:sz="8" w:space="0" w:color="000000"/>
              <w:right w:val="single" w:sz="8" w:space="0" w:color="000000"/>
            </w:tcBorders>
            <w:vAlign w:val="center"/>
            <w:hideMark/>
          </w:tcPr>
          <w:p w14:paraId="37159D81"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8.60</w:t>
            </w:r>
          </w:p>
        </w:tc>
        <w:tc>
          <w:tcPr>
            <w:tcW w:w="1454" w:type="dxa"/>
            <w:tcBorders>
              <w:top w:val="nil"/>
              <w:left w:val="nil"/>
              <w:bottom w:val="single" w:sz="8" w:space="0" w:color="000000"/>
              <w:right w:val="single" w:sz="8" w:space="0" w:color="000000"/>
            </w:tcBorders>
            <w:vAlign w:val="center"/>
            <w:hideMark/>
          </w:tcPr>
          <w:p w14:paraId="53482319"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9.75</w:t>
            </w:r>
          </w:p>
        </w:tc>
      </w:tr>
      <w:tr w:rsidR="00E80D84" w:rsidRPr="00EA1ADA" w14:paraId="7413C0D3"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28506D4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14</w:t>
            </w:r>
          </w:p>
        </w:tc>
        <w:tc>
          <w:tcPr>
            <w:tcW w:w="1980" w:type="dxa"/>
            <w:tcBorders>
              <w:top w:val="nil"/>
              <w:left w:val="nil"/>
              <w:bottom w:val="single" w:sz="8" w:space="0" w:color="000000"/>
              <w:right w:val="single" w:sz="8" w:space="0" w:color="000000"/>
            </w:tcBorders>
            <w:vAlign w:val="center"/>
            <w:hideMark/>
          </w:tcPr>
          <w:p w14:paraId="307CCA5B"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MI-11</w:t>
            </w:r>
          </w:p>
        </w:tc>
        <w:tc>
          <w:tcPr>
            <w:tcW w:w="1312" w:type="dxa"/>
            <w:tcBorders>
              <w:top w:val="nil"/>
              <w:left w:val="nil"/>
              <w:bottom w:val="single" w:sz="8" w:space="0" w:color="000000"/>
              <w:right w:val="single" w:sz="8" w:space="0" w:color="000000"/>
            </w:tcBorders>
            <w:vAlign w:val="center"/>
            <w:hideMark/>
          </w:tcPr>
          <w:p w14:paraId="3E6BDA2D"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7.00</w:t>
            </w:r>
          </w:p>
        </w:tc>
        <w:tc>
          <w:tcPr>
            <w:tcW w:w="1181" w:type="dxa"/>
            <w:tcBorders>
              <w:top w:val="nil"/>
              <w:left w:val="nil"/>
              <w:bottom w:val="single" w:sz="8" w:space="0" w:color="000000"/>
              <w:right w:val="single" w:sz="8" w:space="0" w:color="000000"/>
            </w:tcBorders>
            <w:vAlign w:val="center"/>
            <w:hideMark/>
          </w:tcPr>
          <w:p w14:paraId="4A9DD76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451" w:type="dxa"/>
            <w:tcBorders>
              <w:top w:val="nil"/>
              <w:left w:val="nil"/>
              <w:bottom w:val="single" w:sz="8" w:space="0" w:color="000000"/>
              <w:right w:val="single" w:sz="8" w:space="0" w:color="000000"/>
            </w:tcBorders>
            <w:vAlign w:val="center"/>
            <w:hideMark/>
          </w:tcPr>
          <w:p w14:paraId="245C4E5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451" w:type="dxa"/>
            <w:tcBorders>
              <w:top w:val="nil"/>
              <w:left w:val="nil"/>
              <w:bottom w:val="single" w:sz="8" w:space="0" w:color="000000"/>
              <w:right w:val="single" w:sz="8" w:space="0" w:color="000000"/>
            </w:tcBorders>
            <w:vAlign w:val="center"/>
            <w:hideMark/>
          </w:tcPr>
          <w:p w14:paraId="04368952"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9.50</w:t>
            </w:r>
          </w:p>
        </w:tc>
        <w:tc>
          <w:tcPr>
            <w:tcW w:w="1454" w:type="dxa"/>
            <w:tcBorders>
              <w:top w:val="nil"/>
              <w:left w:val="nil"/>
              <w:bottom w:val="single" w:sz="8" w:space="0" w:color="000000"/>
              <w:right w:val="single" w:sz="8" w:space="0" w:color="000000"/>
            </w:tcBorders>
            <w:vAlign w:val="center"/>
            <w:hideMark/>
          </w:tcPr>
          <w:p w14:paraId="3B3ED23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r>
      <w:tr w:rsidR="00E80D84" w:rsidRPr="00EA1ADA" w14:paraId="5B151152"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34D962FA"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15</w:t>
            </w:r>
          </w:p>
        </w:tc>
        <w:tc>
          <w:tcPr>
            <w:tcW w:w="1980" w:type="dxa"/>
            <w:tcBorders>
              <w:top w:val="nil"/>
              <w:left w:val="nil"/>
              <w:bottom w:val="single" w:sz="8" w:space="0" w:color="000000"/>
              <w:right w:val="single" w:sz="8" w:space="0" w:color="000000"/>
            </w:tcBorders>
            <w:vAlign w:val="center"/>
            <w:hideMark/>
          </w:tcPr>
          <w:p w14:paraId="12B6E24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MI-556</w:t>
            </w:r>
          </w:p>
        </w:tc>
        <w:tc>
          <w:tcPr>
            <w:tcW w:w="1312" w:type="dxa"/>
            <w:tcBorders>
              <w:top w:val="nil"/>
              <w:left w:val="nil"/>
              <w:bottom w:val="single" w:sz="8" w:space="0" w:color="000000"/>
              <w:right w:val="single" w:sz="8" w:space="0" w:color="000000"/>
            </w:tcBorders>
            <w:vAlign w:val="center"/>
            <w:hideMark/>
          </w:tcPr>
          <w:p w14:paraId="0D13358E"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181" w:type="dxa"/>
            <w:tcBorders>
              <w:top w:val="nil"/>
              <w:left w:val="nil"/>
              <w:bottom w:val="single" w:sz="8" w:space="0" w:color="000000"/>
              <w:right w:val="single" w:sz="8" w:space="0" w:color="000000"/>
            </w:tcBorders>
            <w:vAlign w:val="center"/>
            <w:hideMark/>
          </w:tcPr>
          <w:p w14:paraId="34FA3CD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1" w:type="dxa"/>
            <w:tcBorders>
              <w:top w:val="nil"/>
              <w:left w:val="nil"/>
              <w:bottom w:val="single" w:sz="8" w:space="0" w:color="000000"/>
              <w:right w:val="single" w:sz="8" w:space="0" w:color="000000"/>
            </w:tcBorders>
            <w:vAlign w:val="center"/>
            <w:hideMark/>
          </w:tcPr>
          <w:p w14:paraId="7EFBC23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451" w:type="dxa"/>
            <w:tcBorders>
              <w:top w:val="nil"/>
              <w:left w:val="nil"/>
              <w:bottom w:val="single" w:sz="8" w:space="0" w:color="000000"/>
              <w:right w:val="single" w:sz="8" w:space="0" w:color="000000"/>
            </w:tcBorders>
            <w:vAlign w:val="center"/>
            <w:hideMark/>
          </w:tcPr>
          <w:p w14:paraId="1B55A85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4" w:type="dxa"/>
            <w:tcBorders>
              <w:top w:val="nil"/>
              <w:left w:val="nil"/>
              <w:bottom w:val="single" w:sz="8" w:space="0" w:color="000000"/>
              <w:right w:val="single" w:sz="8" w:space="0" w:color="000000"/>
            </w:tcBorders>
            <w:vAlign w:val="center"/>
            <w:hideMark/>
          </w:tcPr>
          <w:p w14:paraId="40280A0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12.38</w:t>
            </w:r>
          </w:p>
        </w:tc>
      </w:tr>
      <w:tr w:rsidR="00E80D84" w:rsidRPr="00EA1ADA" w14:paraId="694F6EEB"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24656C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16</w:t>
            </w:r>
          </w:p>
        </w:tc>
        <w:tc>
          <w:tcPr>
            <w:tcW w:w="1980" w:type="dxa"/>
            <w:tcBorders>
              <w:top w:val="nil"/>
              <w:left w:val="nil"/>
              <w:bottom w:val="single" w:sz="8" w:space="0" w:color="000000"/>
              <w:right w:val="single" w:sz="8" w:space="0" w:color="000000"/>
            </w:tcBorders>
            <w:vAlign w:val="center"/>
            <w:hideMark/>
          </w:tcPr>
          <w:p w14:paraId="6F7BB78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ME-67</w:t>
            </w:r>
          </w:p>
        </w:tc>
        <w:tc>
          <w:tcPr>
            <w:tcW w:w="1312" w:type="dxa"/>
            <w:tcBorders>
              <w:top w:val="nil"/>
              <w:left w:val="nil"/>
              <w:bottom w:val="single" w:sz="8" w:space="0" w:color="000000"/>
              <w:right w:val="single" w:sz="8" w:space="0" w:color="000000"/>
            </w:tcBorders>
            <w:vAlign w:val="center"/>
            <w:hideMark/>
          </w:tcPr>
          <w:p w14:paraId="783DA351"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8.30</w:t>
            </w:r>
          </w:p>
        </w:tc>
        <w:tc>
          <w:tcPr>
            <w:tcW w:w="1181" w:type="dxa"/>
            <w:tcBorders>
              <w:top w:val="nil"/>
              <w:left w:val="nil"/>
              <w:bottom w:val="single" w:sz="8" w:space="0" w:color="000000"/>
              <w:right w:val="single" w:sz="8" w:space="0" w:color="000000"/>
            </w:tcBorders>
            <w:vAlign w:val="center"/>
            <w:hideMark/>
          </w:tcPr>
          <w:p w14:paraId="6FAF477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451" w:type="dxa"/>
            <w:tcBorders>
              <w:top w:val="nil"/>
              <w:left w:val="nil"/>
              <w:bottom w:val="single" w:sz="8" w:space="0" w:color="000000"/>
              <w:right w:val="single" w:sz="8" w:space="0" w:color="000000"/>
            </w:tcBorders>
            <w:vAlign w:val="center"/>
            <w:hideMark/>
          </w:tcPr>
          <w:p w14:paraId="3254C55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16.40</w:t>
            </w:r>
          </w:p>
        </w:tc>
        <w:tc>
          <w:tcPr>
            <w:tcW w:w="1451" w:type="dxa"/>
            <w:tcBorders>
              <w:top w:val="nil"/>
              <w:left w:val="nil"/>
              <w:bottom w:val="single" w:sz="8" w:space="0" w:color="000000"/>
              <w:right w:val="single" w:sz="8" w:space="0" w:color="000000"/>
            </w:tcBorders>
            <w:vAlign w:val="center"/>
            <w:hideMark/>
          </w:tcPr>
          <w:p w14:paraId="79238E3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4" w:type="dxa"/>
            <w:tcBorders>
              <w:top w:val="nil"/>
              <w:left w:val="nil"/>
              <w:bottom w:val="single" w:sz="8" w:space="0" w:color="000000"/>
              <w:right w:val="single" w:sz="8" w:space="0" w:color="000000"/>
            </w:tcBorders>
            <w:vAlign w:val="center"/>
            <w:hideMark/>
          </w:tcPr>
          <w:p w14:paraId="6413DE9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12.13</w:t>
            </w:r>
          </w:p>
        </w:tc>
      </w:tr>
      <w:tr w:rsidR="00E80D84" w:rsidRPr="00EA1ADA" w14:paraId="366BF982"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275F1752"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17</w:t>
            </w:r>
          </w:p>
        </w:tc>
        <w:tc>
          <w:tcPr>
            <w:tcW w:w="1980" w:type="dxa"/>
            <w:tcBorders>
              <w:top w:val="nil"/>
              <w:left w:val="nil"/>
              <w:bottom w:val="single" w:sz="8" w:space="0" w:color="000000"/>
              <w:right w:val="single" w:sz="8" w:space="0" w:color="000000"/>
            </w:tcBorders>
            <w:vAlign w:val="center"/>
            <w:hideMark/>
          </w:tcPr>
          <w:p w14:paraId="060E787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M-66</w:t>
            </w:r>
          </w:p>
        </w:tc>
        <w:tc>
          <w:tcPr>
            <w:tcW w:w="1312" w:type="dxa"/>
            <w:tcBorders>
              <w:top w:val="nil"/>
              <w:left w:val="nil"/>
              <w:bottom w:val="single" w:sz="8" w:space="0" w:color="000000"/>
              <w:right w:val="single" w:sz="8" w:space="0" w:color="000000"/>
            </w:tcBorders>
            <w:vAlign w:val="center"/>
            <w:hideMark/>
          </w:tcPr>
          <w:p w14:paraId="743102C3"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181" w:type="dxa"/>
            <w:tcBorders>
              <w:top w:val="nil"/>
              <w:left w:val="nil"/>
              <w:bottom w:val="single" w:sz="8" w:space="0" w:color="000000"/>
              <w:right w:val="single" w:sz="8" w:space="0" w:color="000000"/>
            </w:tcBorders>
            <w:vAlign w:val="center"/>
            <w:hideMark/>
          </w:tcPr>
          <w:p w14:paraId="1743EB4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1" w:type="dxa"/>
            <w:tcBorders>
              <w:top w:val="nil"/>
              <w:left w:val="nil"/>
              <w:bottom w:val="single" w:sz="8" w:space="0" w:color="000000"/>
              <w:right w:val="single" w:sz="8" w:space="0" w:color="000000"/>
            </w:tcBorders>
            <w:vAlign w:val="center"/>
            <w:hideMark/>
          </w:tcPr>
          <w:p w14:paraId="23A4CC3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451" w:type="dxa"/>
            <w:tcBorders>
              <w:top w:val="nil"/>
              <w:left w:val="nil"/>
              <w:bottom w:val="single" w:sz="8" w:space="0" w:color="000000"/>
              <w:right w:val="single" w:sz="8" w:space="0" w:color="000000"/>
            </w:tcBorders>
            <w:vAlign w:val="center"/>
            <w:hideMark/>
          </w:tcPr>
          <w:p w14:paraId="043A5AC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4" w:type="dxa"/>
            <w:tcBorders>
              <w:top w:val="nil"/>
              <w:left w:val="nil"/>
              <w:bottom w:val="single" w:sz="8" w:space="0" w:color="000000"/>
              <w:right w:val="single" w:sz="8" w:space="0" w:color="000000"/>
            </w:tcBorders>
            <w:vAlign w:val="center"/>
            <w:hideMark/>
          </w:tcPr>
          <w:p w14:paraId="4DB8679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12.38</w:t>
            </w:r>
          </w:p>
        </w:tc>
      </w:tr>
      <w:tr w:rsidR="00E80D84" w:rsidRPr="00EA1ADA" w14:paraId="1BA6CEC0"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674FB34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18</w:t>
            </w:r>
          </w:p>
        </w:tc>
        <w:tc>
          <w:tcPr>
            <w:tcW w:w="1980" w:type="dxa"/>
            <w:tcBorders>
              <w:top w:val="nil"/>
              <w:left w:val="nil"/>
              <w:bottom w:val="single" w:sz="8" w:space="0" w:color="000000"/>
              <w:right w:val="single" w:sz="8" w:space="0" w:color="000000"/>
            </w:tcBorders>
            <w:vAlign w:val="center"/>
            <w:hideMark/>
          </w:tcPr>
          <w:p w14:paraId="779DE72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MI-245</w:t>
            </w:r>
          </w:p>
        </w:tc>
        <w:tc>
          <w:tcPr>
            <w:tcW w:w="1312" w:type="dxa"/>
            <w:tcBorders>
              <w:top w:val="nil"/>
              <w:left w:val="nil"/>
              <w:bottom w:val="single" w:sz="8" w:space="0" w:color="000000"/>
              <w:right w:val="single" w:sz="8" w:space="0" w:color="000000"/>
            </w:tcBorders>
            <w:vAlign w:val="center"/>
            <w:hideMark/>
          </w:tcPr>
          <w:p w14:paraId="7FBA027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17.50</w:t>
            </w:r>
          </w:p>
        </w:tc>
        <w:tc>
          <w:tcPr>
            <w:tcW w:w="1181" w:type="dxa"/>
            <w:tcBorders>
              <w:top w:val="nil"/>
              <w:left w:val="nil"/>
              <w:bottom w:val="single" w:sz="8" w:space="0" w:color="000000"/>
              <w:right w:val="single" w:sz="8" w:space="0" w:color="000000"/>
            </w:tcBorders>
            <w:vAlign w:val="center"/>
            <w:hideMark/>
          </w:tcPr>
          <w:p w14:paraId="1DFD385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451" w:type="dxa"/>
            <w:tcBorders>
              <w:top w:val="nil"/>
              <w:left w:val="nil"/>
              <w:bottom w:val="single" w:sz="8" w:space="0" w:color="000000"/>
              <w:right w:val="single" w:sz="8" w:space="0" w:color="000000"/>
            </w:tcBorders>
            <w:vAlign w:val="center"/>
            <w:hideMark/>
          </w:tcPr>
          <w:p w14:paraId="16683D5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28.30</w:t>
            </w:r>
          </w:p>
        </w:tc>
        <w:tc>
          <w:tcPr>
            <w:tcW w:w="1451" w:type="dxa"/>
            <w:tcBorders>
              <w:top w:val="nil"/>
              <w:left w:val="nil"/>
              <w:bottom w:val="single" w:sz="8" w:space="0" w:color="000000"/>
              <w:right w:val="single" w:sz="8" w:space="0" w:color="000000"/>
            </w:tcBorders>
            <w:vAlign w:val="center"/>
            <w:hideMark/>
          </w:tcPr>
          <w:p w14:paraId="380658F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21.50</w:t>
            </w:r>
          </w:p>
        </w:tc>
        <w:tc>
          <w:tcPr>
            <w:tcW w:w="1454" w:type="dxa"/>
            <w:tcBorders>
              <w:top w:val="nil"/>
              <w:left w:val="nil"/>
              <w:bottom w:val="single" w:sz="8" w:space="0" w:color="000000"/>
              <w:right w:val="single" w:sz="8" w:space="0" w:color="000000"/>
            </w:tcBorders>
            <w:vAlign w:val="center"/>
            <w:hideMark/>
          </w:tcPr>
          <w:p w14:paraId="668F1F0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23.25</w:t>
            </w:r>
          </w:p>
        </w:tc>
      </w:tr>
      <w:tr w:rsidR="00E80D84" w:rsidRPr="00EA1ADA" w14:paraId="4E6896DD"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695668D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19</w:t>
            </w:r>
          </w:p>
        </w:tc>
        <w:tc>
          <w:tcPr>
            <w:tcW w:w="1980" w:type="dxa"/>
            <w:tcBorders>
              <w:top w:val="nil"/>
              <w:left w:val="nil"/>
              <w:bottom w:val="single" w:sz="8" w:space="0" w:color="000000"/>
              <w:right w:val="single" w:sz="8" w:space="0" w:color="000000"/>
            </w:tcBorders>
            <w:vAlign w:val="center"/>
            <w:hideMark/>
          </w:tcPr>
          <w:p w14:paraId="3301498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ME-18</w:t>
            </w:r>
          </w:p>
        </w:tc>
        <w:tc>
          <w:tcPr>
            <w:tcW w:w="1312" w:type="dxa"/>
            <w:tcBorders>
              <w:top w:val="nil"/>
              <w:left w:val="nil"/>
              <w:bottom w:val="single" w:sz="8" w:space="0" w:color="000000"/>
              <w:right w:val="single" w:sz="8" w:space="0" w:color="000000"/>
            </w:tcBorders>
            <w:vAlign w:val="center"/>
            <w:hideMark/>
          </w:tcPr>
          <w:p w14:paraId="536E0A0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14.50</w:t>
            </w:r>
          </w:p>
        </w:tc>
        <w:tc>
          <w:tcPr>
            <w:tcW w:w="1181" w:type="dxa"/>
            <w:tcBorders>
              <w:top w:val="nil"/>
              <w:left w:val="nil"/>
              <w:bottom w:val="single" w:sz="8" w:space="0" w:color="000000"/>
              <w:right w:val="single" w:sz="8" w:space="0" w:color="000000"/>
            </w:tcBorders>
            <w:vAlign w:val="center"/>
            <w:hideMark/>
          </w:tcPr>
          <w:p w14:paraId="3F833D1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20.50</w:t>
            </w:r>
          </w:p>
        </w:tc>
        <w:tc>
          <w:tcPr>
            <w:tcW w:w="1451" w:type="dxa"/>
            <w:tcBorders>
              <w:top w:val="nil"/>
              <w:left w:val="nil"/>
              <w:bottom w:val="single" w:sz="8" w:space="0" w:color="000000"/>
              <w:right w:val="single" w:sz="8" w:space="0" w:color="000000"/>
            </w:tcBorders>
            <w:vAlign w:val="center"/>
            <w:hideMark/>
          </w:tcPr>
          <w:p w14:paraId="28CB0B3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24.50</w:t>
            </w:r>
          </w:p>
        </w:tc>
        <w:tc>
          <w:tcPr>
            <w:tcW w:w="1451" w:type="dxa"/>
            <w:tcBorders>
              <w:top w:val="nil"/>
              <w:left w:val="nil"/>
              <w:bottom w:val="single" w:sz="8" w:space="0" w:color="000000"/>
              <w:right w:val="single" w:sz="8" w:space="0" w:color="000000"/>
            </w:tcBorders>
            <w:vAlign w:val="center"/>
            <w:hideMark/>
          </w:tcPr>
          <w:p w14:paraId="107B47B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18.60</w:t>
            </w:r>
          </w:p>
        </w:tc>
        <w:tc>
          <w:tcPr>
            <w:tcW w:w="1454" w:type="dxa"/>
            <w:tcBorders>
              <w:top w:val="nil"/>
              <w:left w:val="nil"/>
              <w:bottom w:val="single" w:sz="8" w:space="0" w:color="000000"/>
              <w:right w:val="single" w:sz="8" w:space="0" w:color="000000"/>
            </w:tcBorders>
            <w:vAlign w:val="center"/>
            <w:hideMark/>
          </w:tcPr>
          <w:p w14:paraId="647A99B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19.75</w:t>
            </w:r>
          </w:p>
        </w:tc>
      </w:tr>
      <w:tr w:rsidR="00E80D84" w:rsidRPr="00EA1ADA" w14:paraId="156155A3"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1D7086C3"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20</w:t>
            </w:r>
          </w:p>
        </w:tc>
        <w:tc>
          <w:tcPr>
            <w:tcW w:w="1980" w:type="dxa"/>
            <w:tcBorders>
              <w:top w:val="nil"/>
              <w:left w:val="nil"/>
              <w:bottom w:val="single" w:sz="8" w:space="0" w:color="000000"/>
              <w:right w:val="single" w:sz="8" w:space="0" w:color="000000"/>
            </w:tcBorders>
            <w:vAlign w:val="center"/>
            <w:hideMark/>
          </w:tcPr>
          <w:p w14:paraId="00EE9E9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M-240</w:t>
            </w:r>
          </w:p>
        </w:tc>
        <w:tc>
          <w:tcPr>
            <w:tcW w:w="1312" w:type="dxa"/>
            <w:tcBorders>
              <w:top w:val="nil"/>
              <w:left w:val="nil"/>
              <w:bottom w:val="single" w:sz="8" w:space="0" w:color="000000"/>
              <w:right w:val="single" w:sz="8" w:space="0" w:color="000000"/>
            </w:tcBorders>
            <w:vAlign w:val="center"/>
            <w:hideMark/>
          </w:tcPr>
          <w:p w14:paraId="5D46BFB9"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7.00</w:t>
            </w:r>
          </w:p>
        </w:tc>
        <w:tc>
          <w:tcPr>
            <w:tcW w:w="1181" w:type="dxa"/>
            <w:tcBorders>
              <w:top w:val="nil"/>
              <w:left w:val="nil"/>
              <w:bottom w:val="single" w:sz="8" w:space="0" w:color="000000"/>
              <w:right w:val="single" w:sz="8" w:space="0" w:color="000000"/>
            </w:tcBorders>
            <w:vAlign w:val="center"/>
            <w:hideMark/>
          </w:tcPr>
          <w:p w14:paraId="7E36173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451" w:type="dxa"/>
            <w:tcBorders>
              <w:top w:val="nil"/>
              <w:left w:val="nil"/>
              <w:bottom w:val="single" w:sz="8" w:space="0" w:color="000000"/>
              <w:right w:val="single" w:sz="8" w:space="0" w:color="000000"/>
            </w:tcBorders>
            <w:vAlign w:val="center"/>
            <w:hideMark/>
          </w:tcPr>
          <w:p w14:paraId="7C266E3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451" w:type="dxa"/>
            <w:tcBorders>
              <w:top w:val="nil"/>
              <w:left w:val="nil"/>
              <w:bottom w:val="single" w:sz="8" w:space="0" w:color="000000"/>
              <w:right w:val="single" w:sz="8" w:space="0" w:color="000000"/>
            </w:tcBorders>
            <w:vAlign w:val="center"/>
            <w:hideMark/>
          </w:tcPr>
          <w:p w14:paraId="695EA238"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9.50</w:t>
            </w:r>
          </w:p>
        </w:tc>
        <w:tc>
          <w:tcPr>
            <w:tcW w:w="1454" w:type="dxa"/>
            <w:tcBorders>
              <w:top w:val="nil"/>
              <w:left w:val="nil"/>
              <w:bottom w:val="single" w:sz="8" w:space="0" w:color="000000"/>
              <w:right w:val="single" w:sz="8" w:space="0" w:color="000000"/>
            </w:tcBorders>
            <w:vAlign w:val="center"/>
            <w:hideMark/>
          </w:tcPr>
          <w:p w14:paraId="6E823CB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r>
      <w:tr w:rsidR="00E80D84" w:rsidRPr="00EA1ADA" w14:paraId="77622D78"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21F1792"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21</w:t>
            </w:r>
          </w:p>
        </w:tc>
        <w:tc>
          <w:tcPr>
            <w:tcW w:w="1980" w:type="dxa"/>
            <w:tcBorders>
              <w:top w:val="nil"/>
              <w:left w:val="nil"/>
              <w:bottom w:val="single" w:sz="8" w:space="0" w:color="000000"/>
              <w:right w:val="single" w:sz="8" w:space="0" w:color="000000"/>
            </w:tcBorders>
            <w:vAlign w:val="center"/>
            <w:hideMark/>
          </w:tcPr>
          <w:p w14:paraId="0DD80F3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MI-238</w:t>
            </w:r>
          </w:p>
        </w:tc>
        <w:tc>
          <w:tcPr>
            <w:tcW w:w="1312" w:type="dxa"/>
            <w:tcBorders>
              <w:top w:val="nil"/>
              <w:left w:val="nil"/>
              <w:bottom w:val="single" w:sz="8" w:space="0" w:color="000000"/>
              <w:right w:val="single" w:sz="8" w:space="0" w:color="000000"/>
            </w:tcBorders>
            <w:vAlign w:val="center"/>
            <w:hideMark/>
          </w:tcPr>
          <w:p w14:paraId="34CC55E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181" w:type="dxa"/>
            <w:tcBorders>
              <w:top w:val="nil"/>
              <w:left w:val="nil"/>
              <w:bottom w:val="single" w:sz="8" w:space="0" w:color="000000"/>
              <w:right w:val="single" w:sz="8" w:space="0" w:color="000000"/>
            </w:tcBorders>
            <w:vAlign w:val="center"/>
            <w:hideMark/>
          </w:tcPr>
          <w:p w14:paraId="1E09074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451" w:type="dxa"/>
            <w:tcBorders>
              <w:top w:val="nil"/>
              <w:left w:val="nil"/>
              <w:bottom w:val="single" w:sz="8" w:space="0" w:color="000000"/>
              <w:right w:val="single" w:sz="8" w:space="0" w:color="000000"/>
            </w:tcBorders>
            <w:vAlign w:val="center"/>
            <w:hideMark/>
          </w:tcPr>
          <w:p w14:paraId="5B688EF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451" w:type="dxa"/>
            <w:tcBorders>
              <w:top w:val="nil"/>
              <w:left w:val="nil"/>
              <w:bottom w:val="single" w:sz="8" w:space="0" w:color="000000"/>
              <w:right w:val="single" w:sz="8" w:space="0" w:color="000000"/>
            </w:tcBorders>
            <w:vAlign w:val="center"/>
            <w:hideMark/>
          </w:tcPr>
          <w:p w14:paraId="5540D28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454" w:type="dxa"/>
            <w:tcBorders>
              <w:top w:val="nil"/>
              <w:left w:val="nil"/>
              <w:bottom w:val="single" w:sz="8" w:space="0" w:color="000000"/>
              <w:right w:val="single" w:sz="8" w:space="0" w:color="000000"/>
            </w:tcBorders>
            <w:vAlign w:val="center"/>
            <w:hideMark/>
          </w:tcPr>
          <w:p w14:paraId="32DA2FA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18.63</w:t>
            </w:r>
          </w:p>
        </w:tc>
      </w:tr>
      <w:tr w:rsidR="00E80D84" w:rsidRPr="00EA1ADA" w14:paraId="5AE9DDAD"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0C7749B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22</w:t>
            </w:r>
          </w:p>
        </w:tc>
        <w:tc>
          <w:tcPr>
            <w:tcW w:w="1980" w:type="dxa"/>
            <w:tcBorders>
              <w:top w:val="nil"/>
              <w:left w:val="nil"/>
              <w:bottom w:val="single" w:sz="8" w:space="0" w:color="000000"/>
              <w:right w:val="single" w:sz="8" w:space="0" w:color="000000"/>
            </w:tcBorders>
            <w:vAlign w:val="center"/>
            <w:hideMark/>
          </w:tcPr>
          <w:p w14:paraId="57537AFF"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ME-132</w:t>
            </w:r>
          </w:p>
        </w:tc>
        <w:tc>
          <w:tcPr>
            <w:tcW w:w="1312" w:type="dxa"/>
            <w:tcBorders>
              <w:top w:val="nil"/>
              <w:left w:val="nil"/>
              <w:bottom w:val="single" w:sz="8" w:space="0" w:color="000000"/>
              <w:right w:val="single" w:sz="8" w:space="0" w:color="000000"/>
            </w:tcBorders>
            <w:vAlign w:val="center"/>
            <w:hideMark/>
          </w:tcPr>
          <w:p w14:paraId="38A2651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181" w:type="dxa"/>
            <w:tcBorders>
              <w:top w:val="nil"/>
              <w:left w:val="nil"/>
              <w:bottom w:val="single" w:sz="8" w:space="0" w:color="000000"/>
              <w:right w:val="single" w:sz="8" w:space="0" w:color="000000"/>
            </w:tcBorders>
            <w:vAlign w:val="center"/>
            <w:hideMark/>
          </w:tcPr>
          <w:p w14:paraId="490D4F7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17.50</w:t>
            </w:r>
          </w:p>
        </w:tc>
        <w:tc>
          <w:tcPr>
            <w:tcW w:w="1451" w:type="dxa"/>
            <w:tcBorders>
              <w:top w:val="nil"/>
              <w:left w:val="nil"/>
              <w:bottom w:val="single" w:sz="8" w:space="0" w:color="000000"/>
              <w:right w:val="single" w:sz="8" w:space="0" w:color="000000"/>
            </w:tcBorders>
            <w:vAlign w:val="center"/>
            <w:hideMark/>
          </w:tcPr>
          <w:p w14:paraId="1EAE6AD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451" w:type="dxa"/>
            <w:tcBorders>
              <w:top w:val="nil"/>
              <w:left w:val="nil"/>
              <w:bottom w:val="single" w:sz="8" w:space="0" w:color="000000"/>
              <w:right w:val="single" w:sz="8" w:space="0" w:color="000000"/>
            </w:tcBorders>
            <w:vAlign w:val="center"/>
            <w:hideMark/>
          </w:tcPr>
          <w:p w14:paraId="24456F1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4" w:type="dxa"/>
            <w:tcBorders>
              <w:top w:val="nil"/>
              <w:left w:val="nil"/>
              <w:bottom w:val="single" w:sz="8" w:space="0" w:color="000000"/>
              <w:right w:val="single" w:sz="8" w:space="0" w:color="000000"/>
            </w:tcBorders>
            <w:vAlign w:val="center"/>
            <w:hideMark/>
          </w:tcPr>
          <w:p w14:paraId="16C33C3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16.25</w:t>
            </w:r>
          </w:p>
        </w:tc>
      </w:tr>
      <w:tr w:rsidR="00E80D84" w:rsidRPr="00EA1ADA" w14:paraId="479CA013"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8EA0B90"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23</w:t>
            </w:r>
          </w:p>
        </w:tc>
        <w:tc>
          <w:tcPr>
            <w:tcW w:w="1980" w:type="dxa"/>
            <w:tcBorders>
              <w:top w:val="nil"/>
              <w:left w:val="nil"/>
              <w:bottom w:val="single" w:sz="8" w:space="0" w:color="000000"/>
              <w:right w:val="single" w:sz="8" w:space="0" w:color="000000"/>
            </w:tcBorders>
            <w:vAlign w:val="center"/>
            <w:hideMark/>
          </w:tcPr>
          <w:p w14:paraId="25CA8BB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M-012</w:t>
            </w:r>
          </w:p>
        </w:tc>
        <w:tc>
          <w:tcPr>
            <w:tcW w:w="1312" w:type="dxa"/>
            <w:tcBorders>
              <w:top w:val="nil"/>
              <w:left w:val="nil"/>
              <w:bottom w:val="single" w:sz="8" w:space="0" w:color="000000"/>
              <w:right w:val="single" w:sz="8" w:space="0" w:color="000000"/>
            </w:tcBorders>
            <w:vAlign w:val="center"/>
            <w:hideMark/>
          </w:tcPr>
          <w:p w14:paraId="665F0E1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181" w:type="dxa"/>
            <w:tcBorders>
              <w:top w:val="nil"/>
              <w:left w:val="nil"/>
              <w:bottom w:val="single" w:sz="8" w:space="0" w:color="000000"/>
              <w:right w:val="single" w:sz="8" w:space="0" w:color="000000"/>
            </w:tcBorders>
            <w:vAlign w:val="center"/>
            <w:hideMark/>
          </w:tcPr>
          <w:p w14:paraId="67ABCEE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452CA81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18.50</w:t>
            </w:r>
          </w:p>
        </w:tc>
        <w:tc>
          <w:tcPr>
            <w:tcW w:w="1451" w:type="dxa"/>
            <w:tcBorders>
              <w:top w:val="nil"/>
              <w:left w:val="nil"/>
              <w:bottom w:val="single" w:sz="8" w:space="0" w:color="000000"/>
              <w:right w:val="single" w:sz="8" w:space="0" w:color="000000"/>
            </w:tcBorders>
            <w:vAlign w:val="center"/>
            <w:hideMark/>
          </w:tcPr>
          <w:p w14:paraId="5D395B1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454" w:type="dxa"/>
            <w:tcBorders>
              <w:top w:val="nil"/>
              <w:left w:val="nil"/>
              <w:bottom w:val="single" w:sz="8" w:space="0" w:color="000000"/>
              <w:right w:val="single" w:sz="8" w:space="0" w:color="000000"/>
            </w:tcBorders>
            <w:vAlign w:val="center"/>
            <w:hideMark/>
          </w:tcPr>
          <w:p w14:paraId="7C6847E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14.13</w:t>
            </w:r>
          </w:p>
        </w:tc>
      </w:tr>
      <w:tr w:rsidR="00E80D84" w:rsidRPr="00EA1ADA" w14:paraId="27E6CA34"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EB5C34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24</w:t>
            </w:r>
          </w:p>
        </w:tc>
        <w:tc>
          <w:tcPr>
            <w:tcW w:w="1980" w:type="dxa"/>
            <w:tcBorders>
              <w:top w:val="nil"/>
              <w:left w:val="nil"/>
              <w:bottom w:val="single" w:sz="8" w:space="0" w:color="000000"/>
              <w:right w:val="single" w:sz="8" w:space="0" w:color="000000"/>
            </w:tcBorders>
            <w:vAlign w:val="center"/>
            <w:hideMark/>
          </w:tcPr>
          <w:p w14:paraId="7E126F5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MI-232</w:t>
            </w:r>
          </w:p>
        </w:tc>
        <w:tc>
          <w:tcPr>
            <w:tcW w:w="1312" w:type="dxa"/>
            <w:tcBorders>
              <w:top w:val="nil"/>
              <w:left w:val="nil"/>
              <w:bottom w:val="single" w:sz="8" w:space="0" w:color="000000"/>
              <w:right w:val="single" w:sz="8" w:space="0" w:color="000000"/>
            </w:tcBorders>
            <w:vAlign w:val="center"/>
            <w:hideMark/>
          </w:tcPr>
          <w:p w14:paraId="2446149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181" w:type="dxa"/>
            <w:tcBorders>
              <w:top w:val="nil"/>
              <w:left w:val="nil"/>
              <w:bottom w:val="single" w:sz="8" w:space="0" w:color="000000"/>
              <w:right w:val="single" w:sz="8" w:space="0" w:color="000000"/>
            </w:tcBorders>
            <w:vAlign w:val="center"/>
            <w:hideMark/>
          </w:tcPr>
          <w:p w14:paraId="2F903F9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26.50</w:t>
            </w:r>
          </w:p>
        </w:tc>
        <w:tc>
          <w:tcPr>
            <w:tcW w:w="1451" w:type="dxa"/>
            <w:tcBorders>
              <w:top w:val="nil"/>
              <w:left w:val="nil"/>
              <w:bottom w:val="single" w:sz="8" w:space="0" w:color="000000"/>
              <w:right w:val="single" w:sz="8" w:space="0" w:color="000000"/>
            </w:tcBorders>
            <w:vAlign w:val="center"/>
            <w:hideMark/>
          </w:tcPr>
          <w:p w14:paraId="4BE55FA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31.00</w:t>
            </w:r>
          </w:p>
        </w:tc>
        <w:tc>
          <w:tcPr>
            <w:tcW w:w="1451" w:type="dxa"/>
            <w:tcBorders>
              <w:top w:val="nil"/>
              <w:left w:val="nil"/>
              <w:bottom w:val="single" w:sz="8" w:space="0" w:color="000000"/>
              <w:right w:val="single" w:sz="8" w:space="0" w:color="000000"/>
            </w:tcBorders>
            <w:vAlign w:val="center"/>
            <w:hideMark/>
          </w:tcPr>
          <w:p w14:paraId="39942A1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23.50</w:t>
            </w:r>
          </w:p>
        </w:tc>
        <w:tc>
          <w:tcPr>
            <w:tcW w:w="1454" w:type="dxa"/>
            <w:tcBorders>
              <w:top w:val="nil"/>
              <w:left w:val="nil"/>
              <w:bottom w:val="single" w:sz="8" w:space="0" w:color="000000"/>
              <w:right w:val="single" w:sz="8" w:space="0" w:color="000000"/>
            </w:tcBorders>
            <w:vAlign w:val="center"/>
            <w:hideMark/>
          </w:tcPr>
          <w:p w14:paraId="041EAD3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25.75</w:t>
            </w:r>
          </w:p>
        </w:tc>
      </w:tr>
      <w:tr w:rsidR="00E80D84" w:rsidRPr="00EA1ADA" w14:paraId="1FD59587"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BE7F678"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25</w:t>
            </w:r>
          </w:p>
        </w:tc>
        <w:tc>
          <w:tcPr>
            <w:tcW w:w="1980" w:type="dxa"/>
            <w:tcBorders>
              <w:top w:val="nil"/>
              <w:left w:val="nil"/>
              <w:bottom w:val="single" w:sz="8" w:space="0" w:color="000000"/>
              <w:right w:val="single" w:sz="8" w:space="0" w:color="000000"/>
            </w:tcBorders>
            <w:vAlign w:val="center"/>
            <w:hideMark/>
          </w:tcPr>
          <w:p w14:paraId="6CE741AB"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ME-03</w:t>
            </w:r>
          </w:p>
        </w:tc>
        <w:tc>
          <w:tcPr>
            <w:tcW w:w="1312" w:type="dxa"/>
            <w:tcBorders>
              <w:top w:val="nil"/>
              <w:left w:val="nil"/>
              <w:bottom w:val="single" w:sz="8" w:space="0" w:color="000000"/>
              <w:right w:val="single" w:sz="8" w:space="0" w:color="000000"/>
            </w:tcBorders>
            <w:vAlign w:val="center"/>
            <w:hideMark/>
          </w:tcPr>
          <w:p w14:paraId="7ECF226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181" w:type="dxa"/>
            <w:tcBorders>
              <w:top w:val="nil"/>
              <w:left w:val="nil"/>
              <w:bottom w:val="single" w:sz="8" w:space="0" w:color="000000"/>
              <w:right w:val="single" w:sz="8" w:space="0" w:color="000000"/>
            </w:tcBorders>
            <w:vAlign w:val="center"/>
            <w:hideMark/>
          </w:tcPr>
          <w:p w14:paraId="6B68794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23.50</w:t>
            </w:r>
          </w:p>
        </w:tc>
        <w:tc>
          <w:tcPr>
            <w:tcW w:w="1451" w:type="dxa"/>
            <w:tcBorders>
              <w:top w:val="nil"/>
              <w:left w:val="nil"/>
              <w:bottom w:val="single" w:sz="8" w:space="0" w:color="000000"/>
              <w:right w:val="single" w:sz="8" w:space="0" w:color="000000"/>
            </w:tcBorders>
            <w:vAlign w:val="center"/>
            <w:hideMark/>
          </w:tcPr>
          <w:p w14:paraId="22007B5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27.50</w:t>
            </w:r>
          </w:p>
        </w:tc>
        <w:tc>
          <w:tcPr>
            <w:tcW w:w="1451" w:type="dxa"/>
            <w:tcBorders>
              <w:top w:val="nil"/>
              <w:left w:val="nil"/>
              <w:bottom w:val="single" w:sz="8" w:space="0" w:color="000000"/>
              <w:right w:val="single" w:sz="8" w:space="0" w:color="000000"/>
            </w:tcBorders>
            <w:vAlign w:val="center"/>
            <w:hideMark/>
          </w:tcPr>
          <w:p w14:paraId="0789AD6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454" w:type="dxa"/>
            <w:tcBorders>
              <w:top w:val="nil"/>
              <w:left w:val="nil"/>
              <w:bottom w:val="single" w:sz="8" w:space="0" w:color="000000"/>
              <w:right w:val="single" w:sz="8" w:space="0" w:color="000000"/>
            </w:tcBorders>
            <w:vAlign w:val="center"/>
            <w:hideMark/>
          </w:tcPr>
          <w:p w14:paraId="47CD08C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22.50</w:t>
            </w:r>
          </w:p>
        </w:tc>
      </w:tr>
      <w:tr w:rsidR="00E80D84" w:rsidRPr="00EA1ADA" w14:paraId="7C2B654A"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FD6257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26</w:t>
            </w:r>
          </w:p>
        </w:tc>
        <w:tc>
          <w:tcPr>
            <w:tcW w:w="1980" w:type="dxa"/>
            <w:tcBorders>
              <w:top w:val="nil"/>
              <w:left w:val="nil"/>
              <w:bottom w:val="single" w:sz="8" w:space="0" w:color="000000"/>
              <w:right w:val="single" w:sz="8" w:space="0" w:color="000000"/>
            </w:tcBorders>
            <w:vAlign w:val="center"/>
            <w:hideMark/>
          </w:tcPr>
          <w:p w14:paraId="35686D1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MI-014</w:t>
            </w:r>
          </w:p>
        </w:tc>
        <w:tc>
          <w:tcPr>
            <w:tcW w:w="1312" w:type="dxa"/>
            <w:tcBorders>
              <w:top w:val="nil"/>
              <w:left w:val="nil"/>
              <w:bottom w:val="single" w:sz="8" w:space="0" w:color="000000"/>
              <w:right w:val="single" w:sz="8" w:space="0" w:color="000000"/>
            </w:tcBorders>
            <w:vAlign w:val="center"/>
            <w:hideMark/>
          </w:tcPr>
          <w:p w14:paraId="022E1F45"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8.00</w:t>
            </w:r>
          </w:p>
        </w:tc>
        <w:tc>
          <w:tcPr>
            <w:tcW w:w="1181" w:type="dxa"/>
            <w:tcBorders>
              <w:top w:val="nil"/>
              <w:left w:val="nil"/>
              <w:bottom w:val="single" w:sz="8" w:space="0" w:color="000000"/>
              <w:right w:val="single" w:sz="8" w:space="0" w:color="000000"/>
            </w:tcBorders>
            <w:vAlign w:val="center"/>
            <w:hideMark/>
          </w:tcPr>
          <w:p w14:paraId="3E723C9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451" w:type="dxa"/>
            <w:tcBorders>
              <w:top w:val="nil"/>
              <w:left w:val="nil"/>
              <w:bottom w:val="single" w:sz="8" w:space="0" w:color="000000"/>
              <w:right w:val="single" w:sz="8" w:space="0" w:color="000000"/>
            </w:tcBorders>
            <w:vAlign w:val="center"/>
            <w:hideMark/>
          </w:tcPr>
          <w:p w14:paraId="3F8BFC6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15.40</w:t>
            </w:r>
          </w:p>
        </w:tc>
        <w:tc>
          <w:tcPr>
            <w:tcW w:w="1451" w:type="dxa"/>
            <w:tcBorders>
              <w:top w:val="nil"/>
              <w:left w:val="nil"/>
              <w:bottom w:val="single" w:sz="8" w:space="0" w:color="000000"/>
              <w:right w:val="single" w:sz="8" w:space="0" w:color="000000"/>
            </w:tcBorders>
            <w:vAlign w:val="center"/>
            <w:hideMark/>
          </w:tcPr>
          <w:p w14:paraId="785EA9B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10.70</w:t>
            </w:r>
          </w:p>
        </w:tc>
        <w:tc>
          <w:tcPr>
            <w:tcW w:w="1454" w:type="dxa"/>
            <w:tcBorders>
              <w:top w:val="nil"/>
              <w:left w:val="nil"/>
              <w:bottom w:val="single" w:sz="8" w:space="0" w:color="000000"/>
              <w:right w:val="single" w:sz="8" w:space="0" w:color="000000"/>
            </w:tcBorders>
            <w:vAlign w:val="center"/>
            <w:hideMark/>
          </w:tcPr>
          <w:p w14:paraId="62A201C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11.88</w:t>
            </w:r>
          </w:p>
        </w:tc>
      </w:tr>
      <w:tr w:rsidR="00E80D84" w:rsidRPr="00EA1ADA" w14:paraId="2DFA4E4A"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27D9CFF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27</w:t>
            </w:r>
          </w:p>
        </w:tc>
        <w:tc>
          <w:tcPr>
            <w:tcW w:w="1980" w:type="dxa"/>
            <w:tcBorders>
              <w:top w:val="nil"/>
              <w:left w:val="nil"/>
              <w:bottom w:val="single" w:sz="8" w:space="0" w:color="000000"/>
              <w:right w:val="single" w:sz="8" w:space="0" w:color="000000"/>
            </w:tcBorders>
            <w:vAlign w:val="center"/>
            <w:hideMark/>
          </w:tcPr>
          <w:p w14:paraId="6A0B981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MI-233</w:t>
            </w:r>
          </w:p>
        </w:tc>
        <w:tc>
          <w:tcPr>
            <w:tcW w:w="1312" w:type="dxa"/>
            <w:tcBorders>
              <w:top w:val="nil"/>
              <w:left w:val="nil"/>
              <w:bottom w:val="single" w:sz="8" w:space="0" w:color="000000"/>
              <w:right w:val="single" w:sz="8" w:space="0" w:color="000000"/>
            </w:tcBorders>
            <w:vAlign w:val="center"/>
            <w:hideMark/>
          </w:tcPr>
          <w:p w14:paraId="59D652A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181" w:type="dxa"/>
            <w:tcBorders>
              <w:top w:val="nil"/>
              <w:left w:val="nil"/>
              <w:bottom w:val="single" w:sz="8" w:space="0" w:color="000000"/>
              <w:right w:val="single" w:sz="8" w:space="0" w:color="000000"/>
            </w:tcBorders>
            <w:vAlign w:val="center"/>
            <w:hideMark/>
          </w:tcPr>
          <w:p w14:paraId="0E2E395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451" w:type="dxa"/>
            <w:tcBorders>
              <w:top w:val="nil"/>
              <w:left w:val="nil"/>
              <w:bottom w:val="single" w:sz="8" w:space="0" w:color="000000"/>
              <w:right w:val="single" w:sz="8" w:space="0" w:color="000000"/>
            </w:tcBorders>
            <w:vAlign w:val="center"/>
            <w:hideMark/>
          </w:tcPr>
          <w:p w14:paraId="1E59D86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19.40</w:t>
            </w:r>
          </w:p>
        </w:tc>
        <w:tc>
          <w:tcPr>
            <w:tcW w:w="1451" w:type="dxa"/>
            <w:tcBorders>
              <w:top w:val="nil"/>
              <w:left w:val="nil"/>
              <w:bottom w:val="single" w:sz="8" w:space="0" w:color="000000"/>
              <w:right w:val="single" w:sz="8" w:space="0" w:color="000000"/>
            </w:tcBorders>
            <w:vAlign w:val="center"/>
            <w:hideMark/>
          </w:tcPr>
          <w:p w14:paraId="77CFCA8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454" w:type="dxa"/>
            <w:tcBorders>
              <w:top w:val="nil"/>
              <w:left w:val="nil"/>
              <w:bottom w:val="single" w:sz="8" w:space="0" w:color="000000"/>
              <w:right w:val="single" w:sz="8" w:space="0" w:color="000000"/>
            </w:tcBorders>
            <w:vAlign w:val="center"/>
            <w:hideMark/>
          </w:tcPr>
          <w:p w14:paraId="799A429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14.88</w:t>
            </w:r>
          </w:p>
        </w:tc>
      </w:tr>
      <w:tr w:rsidR="00E80D84" w:rsidRPr="00EA1ADA" w14:paraId="3288F068"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769A2AD8"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lastRenderedPageBreak/>
              <w:t>28</w:t>
            </w:r>
          </w:p>
        </w:tc>
        <w:tc>
          <w:tcPr>
            <w:tcW w:w="1980" w:type="dxa"/>
            <w:tcBorders>
              <w:top w:val="nil"/>
              <w:left w:val="nil"/>
              <w:bottom w:val="single" w:sz="8" w:space="0" w:color="000000"/>
              <w:right w:val="single" w:sz="8" w:space="0" w:color="000000"/>
            </w:tcBorders>
            <w:vAlign w:val="center"/>
            <w:hideMark/>
          </w:tcPr>
          <w:p w14:paraId="136AA8F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ME-52</w:t>
            </w:r>
          </w:p>
        </w:tc>
        <w:tc>
          <w:tcPr>
            <w:tcW w:w="1312" w:type="dxa"/>
            <w:tcBorders>
              <w:top w:val="nil"/>
              <w:left w:val="nil"/>
              <w:bottom w:val="single" w:sz="8" w:space="0" w:color="000000"/>
              <w:right w:val="single" w:sz="8" w:space="0" w:color="000000"/>
            </w:tcBorders>
            <w:vAlign w:val="center"/>
            <w:hideMark/>
          </w:tcPr>
          <w:p w14:paraId="7DE1C9F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181" w:type="dxa"/>
            <w:tcBorders>
              <w:top w:val="nil"/>
              <w:left w:val="nil"/>
              <w:bottom w:val="single" w:sz="8" w:space="0" w:color="000000"/>
              <w:right w:val="single" w:sz="8" w:space="0" w:color="000000"/>
            </w:tcBorders>
            <w:vAlign w:val="center"/>
            <w:hideMark/>
          </w:tcPr>
          <w:p w14:paraId="5A0D598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17.50</w:t>
            </w:r>
          </w:p>
        </w:tc>
        <w:tc>
          <w:tcPr>
            <w:tcW w:w="1451" w:type="dxa"/>
            <w:tcBorders>
              <w:top w:val="nil"/>
              <w:left w:val="nil"/>
              <w:bottom w:val="single" w:sz="8" w:space="0" w:color="000000"/>
              <w:right w:val="single" w:sz="8" w:space="0" w:color="000000"/>
            </w:tcBorders>
            <w:vAlign w:val="center"/>
            <w:hideMark/>
          </w:tcPr>
          <w:p w14:paraId="4D30596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451" w:type="dxa"/>
            <w:tcBorders>
              <w:top w:val="nil"/>
              <w:left w:val="nil"/>
              <w:bottom w:val="single" w:sz="8" w:space="0" w:color="000000"/>
              <w:right w:val="single" w:sz="8" w:space="0" w:color="000000"/>
            </w:tcBorders>
            <w:vAlign w:val="center"/>
            <w:hideMark/>
          </w:tcPr>
          <w:p w14:paraId="52E2713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4" w:type="dxa"/>
            <w:tcBorders>
              <w:top w:val="nil"/>
              <w:left w:val="nil"/>
              <w:bottom w:val="single" w:sz="8" w:space="0" w:color="000000"/>
              <w:right w:val="single" w:sz="8" w:space="0" w:color="000000"/>
            </w:tcBorders>
            <w:vAlign w:val="center"/>
            <w:hideMark/>
          </w:tcPr>
          <w:p w14:paraId="541E895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r>
      <w:tr w:rsidR="00E80D84" w:rsidRPr="00EA1ADA" w14:paraId="09F71378"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4A7B990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29</w:t>
            </w:r>
          </w:p>
        </w:tc>
        <w:tc>
          <w:tcPr>
            <w:tcW w:w="1980" w:type="dxa"/>
            <w:tcBorders>
              <w:top w:val="nil"/>
              <w:left w:val="nil"/>
              <w:bottom w:val="single" w:sz="8" w:space="0" w:color="000000"/>
              <w:right w:val="single" w:sz="8" w:space="0" w:color="000000"/>
            </w:tcBorders>
            <w:vAlign w:val="center"/>
            <w:hideMark/>
          </w:tcPr>
          <w:p w14:paraId="02AA73D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MI-214</w:t>
            </w:r>
          </w:p>
        </w:tc>
        <w:tc>
          <w:tcPr>
            <w:tcW w:w="1312" w:type="dxa"/>
            <w:tcBorders>
              <w:top w:val="nil"/>
              <w:left w:val="nil"/>
              <w:bottom w:val="single" w:sz="8" w:space="0" w:color="000000"/>
              <w:right w:val="single" w:sz="8" w:space="0" w:color="000000"/>
            </w:tcBorders>
            <w:vAlign w:val="center"/>
            <w:hideMark/>
          </w:tcPr>
          <w:p w14:paraId="6029DD55"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181" w:type="dxa"/>
            <w:tcBorders>
              <w:top w:val="nil"/>
              <w:left w:val="nil"/>
              <w:bottom w:val="single" w:sz="8" w:space="0" w:color="000000"/>
              <w:right w:val="single" w:sz="8" w:space="0" w:color="000000"/>
            </w:tcBorders>
            <w:vAlign w:val="center"/>
            <w:hideMark/>
          </w:tcPr>
          <w:p w14:paraId="411CFFD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1" w:type="dxa"/>
            <w:tcBorders>
              <w:top w:val="nil"/>
              <w:left w:val="nil"/>
              <w:bottom w:val="single" w:sz="8" w:space="0" w:color="000000"/>
              <w:right w:val="single" w:sz="8" w:space="0" w:color="000000"/>
            </w:tcBorders>
            <w:vAlign w:val="center"/>
            <w:hideMark/>
          </w:tcPr>
          <w:p w14:paraId="1090A70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1864F7B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454" w:type="dxa"/>
            <w:tcBorders>
              <w:top w:val="nil"/>
              <w:left w:val="nil"/>
              <w:bottom w:val="single" w:sz="8" w:space="0" w:color="000000"/>
              <w:right w:val="single" w:sz="8" w:space="0" w:color="000000"/>
            </w:tcBorders>
            <w:vAlign w:val="center"/>
            <w:hideMark/>
          </w:tcPr>
          <w:p w14:paraId="7480BD9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r>
      <w:tr w:rsidR="00E80D84" w:rsidRPr="00EA1ADA" w14:paraId="31C064B7"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66B2979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30</w:t>
            </w:r>
          </w:p>
        </w:tc>
        <w:tc>
          <w:tcPr>
            <w:tcW w:w="1980" w:type="dxa"/>
            <w:tcBorders>
              <w:top w:val="nil"/>
              <w:left w:val="nil"/>
              <w:bottom w:val="single" w:sz="8" w:space="0" w:color="000000"/>
              <w:right w:val="single" w:sz="8" w:space="0" w:color="000000"/>
            </w:tcBorders>
            <w:vAlign w:val="center"/>
            <w:hideMark/>
          </w:tcPr>
          <w:p w14:paraId="6C6D7F9F"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ME-144</w:t>
            </w:r>
          </w:p>
        </w:tc>
        <w:tc>
          <w:tcPr>
            <w:tcW w:w="1312" w:type="dxa"/>
            <w:tcBorders>
              <w:top w:val="nil"/>
              <w:left w:val="nil"/>
              <w:bottom w:val="single" w:sz="8" w:space="0" w:color="000000"/>
              <w:right w:val="single" w:sz="8" w:space="0" w:color="000000"/>
            </w:tcBorders>
            <w:vAlign w:val="center"/>
            <w:hideMark/>
          </w:tcPr>
          <w:p w14:paraId="3FC5F0D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181" w:type="dxa"/>
            <w:tcBorders>
              <w:top w:val="nil"/>
              <w:left w:val="nil"/>
              <w:bottom w:val="single" w:sz="8" w:space="0" w:color="000000"/>
              <w:right w:val="single" w:sz="8" w:space="0" w:color="000000"/>
            </w:tcBorders>
            <w:vAlign w:val="center"/>
            <w:hideMark/>
          </w:tcPr>
          <w:p w14:paraId="27B47E1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451" w:type="dxa"/>
            <w:tcBorders>
              <w:top w:val="nil"/>
              <w:left w:val="nil"/>
              <w:bottom w:val="single" w:sz="8" w:space="0" w:color="000000"/>
              <w:right w:val="single" w:sz="8" w:space="0" w:color="000000"/>
            </w:tcBorders>
            <w:vAlign w:val="center"/>
            <w:hideMark/>
          </w:tcPr>
          <w:p w14:paraId="5255C4A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451" w:type="dxa"/>
            <w:tcBorders>
              <w:top w:val="nil"/>
              <w:left w:val="nil"/>
              <w:bottom w:val="single" w:sz="8" w:space="0" w:color="000000"/>
              <w:right w:val="single" w:sz="8" w:space="0" w:color="000000"/>
            </w:tcBorders>
            <w:vAlign w:val="center"/>
            <w:hideMark/>
          </w:tcPr>
          <w:p w14:paraId="3F65BFB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454" w:type="dxa"/>
            <w:tcBorders>
              <w:top w:val="nil"/>
              <w:left w:val="nil"/>
              <w:bottom w:val="single" w:sz="8" w:space="0" w:color="000000"/>
              <w:right w:val="single" w:sz="8" w:space="0" w:color="000000"/>
            </w:tcBorders>
            <w:vAlign w:val="center"/>
            <w:hideMark/>
          </w:tcPr>
          <w:p w14:paraId="3D77A34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18.13</w:t>
            </w:r>
          </w:p>
        </w:tc>
      </w:tr>
      <w:tr w:rsidR="00E80D84" w:rsidRPr="00EA1ADA" w14:paraId="071B8735"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3CE48C9C"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31</w:t>
            </w:r>
          </w:p>
        </w:tc>
        <w:tc>
          <w:tcPr>
            <w:tcW w:w="1980" w:type="dxa"/>
            <w:tcBorders>
              <w:top w:val="nil"/>
              <w:left w:val="nil"/>
              <w:bottom w:val="single" w:sz="8" w:space="0" w:color="000000"/>
              <w:right w:val="single" w:sz="8" w:space="0" w:color="000000"/>
            </w:tcBorders>
            <w:vAlign w:val="center"/>
            <w:hideMark/>
          </w:tcPr>
          <w:p w14:paraId="26F3052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ME-95</w:t>
            </w:r>
          </w:p>
        </w:tc>
        <w:tc>
          <w:tcPr>
            <w:tcW w:w="1312" w:type="dxa"/>
            <w:tcBorders>
              <w:top w:val="nil"/>
              <w:left w:val="nil"/>
              <w:bottom w:val="single" w:sz="8" w:space="0" w:color="000000"/>
              <w:right w:val="single" w:sz="8" w:space="0" w:color="000000"/>
            </w:tcBorders>
            <w:vAlign w:val="center"/>
            <w:hideMark/>
          </w:tcPr>
          <w:p w14:paraId="54188F44"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9.50</w:t>
            </w:r>
          </w:p>
        </w:tc>
        <w:tc>
          <w:tcPr>
            <w:tcW w:w="1181" w:type="dxa"/>
            <w:tcBorders>
              <w:top w:val="nil"/>
              <w:left w:val="nil"/>
              <w:bottom w:val="single" w:sz="8" w:space="0" w:color="000000"/>
              <w:right w:val="single" w:sz="8" w:space="0" w:color="000000"/>
            </w:tcBorders>
            <w:vAlign w:val="center"/>
            <w:hideMark/>
          </w:tcPr>
          <w:p w14:paraId="4D3CFA1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451" w:type="dxa"/>
            <w:tcBorders>
              <w:top w:val="nil"/>
              <w:left w:val="nil"/>
              <w:bottom w:val="single" w:sz="8" w:space="0" w:color="000000"/>
              <w:right w:val="single" w:sz="8" w:space="0" w:color="000000"/>
            </w:tcBorders>
            <w:vAlign w:val="center"/>
            <w:hideMark/>
          </w:tcPr>
          <w:p w14:paraId="3753551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17.50</w:t>
            </w:r>
          </w:p>
        </w:tc>
        <w:tc>
          <w:tcPr>
            <w:tcW w:w="1451" w:type="dxa"/>
            <w:tcBorders>
              <w:top w:val="nil"/>
              <w:left w:val="nil"/>
              <w:bottom w:val="single" w:sz="8" w:space="0" w:color="000000"/>
              <w:right w:val="single" w:sz="8" w:space="0" w:color="000000"/>
            </w:tcBorders>
            <w:vAlign w:val="center"/>
            <w:hideMark/>
          </w:tcPr>
          <w:p w14:paraId="12F5370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454" w:type="dxa"/>
            <w:tcBorders>
              <w:top w:val="nil"/>
              <w:left w:val="nil"/>
              <w:bottom w:val="single" w:sz="8" w:space="0" w:color="000000"/>
              <w:right w:val="single" w:sz="8" w:space="0" w:color="000000"/>
            </w:tcBorders>
            <w:vAlign w:val="center"/>
            <w:hideMark/>
          </w:tcPr>
          <w:p w14:paraId="644D5DF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13.13</w:t>
            </w:r>
          </w:p>
        </w:tc>
      </w:tr>
      <w:tr w:rsidR="00E80D84" w:rsidRPr="00EA1ADA" w14:paraId="4905DC22"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461EBCF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32</w:t>
            </w:r>
          </w:p>
        </w:tc>
        <w:tc>
          <w:tcPr>
            <w:tcW w:w="1980" w:type="dxa"/>
            <w:tcBorders>
              <w:top w:val="nil"/>
              <w:left w:val="nil"/>
              <w:bottom w:val="single" w:sz="8" w:space="0" w:color="000000"/>
              <w:right w:val="single" w:sz="8" w:space="0" w:color="000000"/>
            </w:tcBorders>
            <w:vAlign w:val="center"/>
            <w:hideMark/>
          </w:tcPr>
          <w:p w14:paraId="244533B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MI-143</w:t>
            </w:r>
          </w:p>
        </w:tc>
        <w:tc>
          <w:tcPr>
            <w:tcW w:w="1312" w:type="dxa"/>
            <w:tcBorders>
              <w:top w:val="nil"/>
              <w:left w:val="nil"/>
              <w:bottom w:val="single" w:sz="8" w:space="0" w:color="000000"/>
              <w:right w:val="single" w:sz="8" w:space="0" w:color="000000"/>
            </w:tcBorders>
            <w:vAlign w:val="center"/>
            <w:hideMark/>
          </w:tcPr>
          <w:p w14:paraId="0DDDCC5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181" w:type="dxa"/>
            <w:tcBorders>
              <w:top w:val="nil"/>
              <w:left w:val="nil"/>
              <w:bottom w:val="single" w:sz="8" w:space="0" w:color="000000"/>
              <w:right w:val="single" w:sz="8" w:space="0" w:color="000000"/>
            </w:tcBorders>
            <w:vAlign w:val="center"/>
            <w:hideMark/>
          </w:tcPr>
          <w:p w14:paraId="10F5362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451" w:type="dxa"/>
            <w:tcBorders>
              <w:top w:val="nil"/>
              <w:left w:val="nil"/>
              <w:bottom w:val="single" w:sz="8" w:space="0" w:color="000000"/>
              <w:right w:val="single" w:sz="8" w:space="0" w:color="000000"/>
            </w:tcBorders>
            <w:vAlign w:val="center"/>
            <w:hideMark/>
          </w:tcPr>
          <w:p w14:paraId="2A2AEBA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c>
          <w:tcPr>
            <w:tcW w:w="1451" w:type="dxa"/>
            <w:tcBorders>
              <w:top w:val="nil"/>
              <w:left w:val="nil"/>
              <w:bottom w:val="single" w:sz="8" w:space="0" w:color="000000"/>
              <w:right w:val="single" w:sz="8" w:space="0" w:color="000000"/>
            </w:tcBorders>
            <w:vAlign w:val="center"/>
            <w:hideMark/>
          </w:tcPr>
          <w:p w14:paraId="4BA03B9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4" w:type="dxa"/>
            <w:tcBorders>
              <w:top w:val="nil"/>
              <w:left w:val="nil"/>
              <w:bottom w:val="single" w:sz="8" w:space="0" w:color="000000"/>
              <w:right w:val="single" w:sz="8" w:space="0" w:color="000000"/>
            </w:tcBorders>
            <w:vAlign w:val="center"/>
            <w:hideMark/>
          </w:tcPr>
          <w:p w14:paraId="5D19FCD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15.88</w:t>
            </w:r>
          </w:p>
        </w:tc>
      </w:tr>
      <w:tr w:rsidR="00E80D84" w:rsidRPr="00EA1ADA" w14:paraId="424B0D46"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00DAF340"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33</w:t>
            </w:r>
          </w:p>
        </w:tc>
        <w:tc>
          <w:tcPr>
            <w:tcW w:w="1980" w:type="dxa"/>
            <w:tcBorders>
              <w:top w:val="nil"/>
              <w:left w:val="nil"/>
              <w:bottom w:val="single" w:sz="8" w:space="0" w:color="000000"/>
              <w:right w:val="single" w:sz="8" w:space="0" w:color="000000"/>
            </w:tcBorders>
            <w:vAlign w:val="center"/>
            <w:hideMark/>
          </w:tcPr>
          <w:p w14:paraId="6AB28B2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MI-228</w:t>
            </w:r>
          </w:p>
        </w:tc>
        <w:tc>
          <w:tcPr>
            <w:tcW w:w="1312" w:type="dxa"/>
            <w:tcBorders>
              <w:top w:val="nil"/>
              <w:left w:val="nil"/>
              <w:bottom w:val="single" w:sz="8" w:space="0" w:color="000000"/>
              <w:right w:val="single" w:sz="8" w:space="0" w:color="000000"/>
            </w:tcBorders>
            <w:vAlign w:val="center"/>
            <w:hideMark/>
          </w:tcPr>
          <w:p w14:paraId="5E90699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181" w:type="dxa"/>
            <w:tcBorders>
              <w:top w:val="nil"/>
              <w:left w:val="nil"/>
              <w:bottom w:val="single" w:sz="8" w:space="0" w:color="000000"/>
              <w:right w:val="single" w:sz="8" w:space="0" w:color="000000"/>
            </w:tcBorders>
            <w:vAlign w:val="center"/>
            <w:hideMark/>
          </w:tcPr>
          <w:p w14:paraId="6530EEF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451" w:type="dxa"/>
            <w:tcBorders>
              <w:top w:val="nil"/>
              <w:left w:val="nil"/>
              <w:bottom w:val="single" w:sz="8" w:space="0" w:color="000000"/>
              <w:right w:val="single" w:sz="8" w:space="0" w:color="000000"/>
            </w:tcBorders>
            <w:vAlign w:val="center"/>
            <w:hideMark/>
          </w:tcPr>
          <w:p w14:paraId="214D9E9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19.20</w:t>
            </w:r>
          </w:p>
        </w:tc>
        <w:tc>
          <w:tcPr>
            <w:tcW w:w="1451" w:type="dxa"/>
            <w:tcBorders>
              <w:top w:val="nil"/>
              <w:left w:val="nil"/>
              <w:bottom w:val="single" w:sz="8" w:space="0" w:color="000000"/>
              <w:right w:val="single" w:sz="8" w:space="0" w:color="000000"/>
            </w:tcBorders>
            <w:vAlign w:val="center"/>
            <w:hideMark/>
          </w:tcPr>
          <w:p w14:paraId="39CA5E5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454" w:type="dxa"/>
            <w:tcBorders>
              <w:top w:val="nil"/>
              <w:left w:val="nil"/>
              <w:bottom w:val="single" w:sz="8" w:space="0" w:color="000000"/>
              <w:right w:val="single" w:sz="8" w:space="0" w:color="000000"/>
            </w:tcBorders>
            <w:vAlign w:val="center"/>
            <w:hideMark/>
          </w:tcPr>
          <w:p w14:paraId="2392657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14.88</w:t>
            </w:r>
          </w:p>
        </w:tc>
      </w:tr>
      <w:tr w:rsidR="00E80D84" w:rsidRPr="00EA1ADA" w14:paraId="23C77925"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449131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34</w:t>
            </w:r>
          </w:p>
        </w:tc>
        <w:tc>
          <w:tcPr>
            <w:tcW w:w="1980" w:type="dxa"/>
            <w:tcBorders>
              <w:top w:val="nil"/>
              <w:left w:val="nil"/>
              <w:bottom w:val="single" w:sz="8" w:space="0" w:color="000000"/>
              <w:right w:val="single" w:sz="8" w:space="0" w:color="000000"/>
            </w:tcBorders>
            <w:vAlign w:val="center"/>
            <w:hideMark/>
          </w:tcPr>
          <w:p w14:paraId="126F33D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ME-86</w:t>
            </w:r>
          </w:p>
        </w:tc>
        <w:tc>
          <w:tcPr>
            <w:tcW w:w="1312" w:type="dxa"/>
            <w:tcBorders>
              <w:top w:val="nil"/>
              <w:left w:val="nil"/>
              <w:bottom w:val="single" w:sz="8" w:space="0" w:color="000000"/>
              <w:right w:val="single" w:sz="8" w:space="0" w:color="000000"/>
            </w:tcBorders>
            <w:vAlign w:val="center"/>
            <w:hideMark/>
          </w:tcPr>
          <w:p w14:paraId="4F23FBE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181" w:type="dxa"/>
            <w:tcBorders>
              <w:top w:val="nil"/>
              <w:left w:val="nil"/>
              <w:bottom w:val="single" w:sz="8" w:space="0" w:color="000000"/>
              <w:right w:val="single" w:sz="8" w:space="0" w:color="000000"/>
            </w:tcBorders>
            <w:vAlign w:val="center"/>
            <w:hideMark/>
          </w:tcPr>
          <w:p w14:paraId="32835CA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7486520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18.50</w:t>
            </w:r>
          </w:p>
        </w:tc>
        <w:tc>
          <w:tcPr>
            <w:tcW w:w="1451" w:type="dxa"/>
            <w:tcBorders>
              <w:top w:val="nil"/>
              <w:left w:val="nil"/>
              <w:bottom w:val="single" w:sz="8" w:space="0" w:color="000000"/>
              <w:right w:val="single" w:sz="8" w:space="0" w:color="000000"/>
            </w:tcBorders>
            <w:vAlign w:val="center"/>
            <w:hideMark/>
          </w:tcPr>
          <w:p w14:paraId="60069F5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454" w:type="dxa"/>
            <w:tcBorders>
              <w:top w:val="nil"/>
              <w:left w:val="nil"/>
              <w:bottom w:val="single" w:sz="8" w:space="0" w:color="000000"/>
              <w:right w:val="single" w:sz="8" w:space="0" w:color="000000"/>
            </w:tcBorders>
            <w:vAlign w:val="center"/>
            <w:hideMark/>
          </w:tcPr>
          <w:p w14:paraId="791B34D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13.88</w:t>
            </w:r>
          </w:p>
        </w:tc>
      </w:tr>
      <w:tr w:rsidR="00E80D84" w:rsidRPr="00EA1ADA" w14:paraId="565E8334"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367F544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35</w:t>
            </w:r>
          </w:p>
        </w:tc>
        <w:tc>
          <w:tcPr>
            <w:tcW w:w="1980" w:type="dxa"/>
            <w:tcBorders>
              <w:top w:val="nil"/>
              <w:left w:val="nil"/>
              <w:bottom w:val="single" w:sz="8" w:space="0" w:color="000000"/>
              <w:right w:val="single" w:sz="8" w:space="0" w:color="000000"/>
            </w:tcBorders>
            <w:vAlign w:val="center"/>
            <w:hideMark/>
          </w:tcPr>
          <w:p w14:paraId="4DD1582C" w14:textId="77777777" w:rsidR="00E80D84" w:rsidRPr="00EA1ADA" w:rsidRDefault="00E80D84" w:rsidP="00E80D84">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M. alba</w:t>
            </w:r>
          </w:p>
        </w:tc>
        <w:tc>
          <w:tcPr>
            <w:tcW w:w="1312" w:type="dxa"/>
            <w:tcBorders>
              <w:top w:val="nil"/>
              <w:left w:val="nil"/>
              <w:bottom w:val="single" w:sz="8" w:space="0" w:color="000000"/>
              <w:right w:val="single" w:sz="8" w:space="0" w:color="000000"/>
            </w:tcBorders>
            <w:vAlign w:val="center"/>
            <w:hideMark/>
          </w:tcPr>
          <w:p w14:paraId="7330802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181" w:type="dxa"/>
            <w:tcBorders>
              <w:top w:val="nil"/>
              <w:left w:val="nil"/>
              <w:bottom w:val="single" w:sz="8" w:space="0" w:color="000000"/>
              <w:right w:val="single" w:sz="8" w:space="0" w:color="000000"/>
            </w:tcBorders>
            <w:vAlign w:val="center"/>
            <w:hideMark/>
          </w:tcPr>
          <w:p w14:paraId="26B12EC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17.50</w:t>
            </w:r>
          </w:p>
        </w:tc>
        <w:tc>
          <w:tcPr>
            <w:tcW w:w="1451" w:type="dxa"/>
            <w:tcBorders>
              <w:top w:val="nil"/>
              <w:left w:val="nil"/>
              <w:bottom w:val="single" w:sz="8" w:space="0" w:color="000000"/>
              <w:right w:val="single" w:sz="8" w:space="0" w:color="000000"/>
            </w:tcBorders>
            <w:vAlign w:val="center"/>
            <w:hideMark/>
          </w:tcPr>
          <w:p w14:paraId="765CADF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451" w:type="dxa"/>
            <w:tcBorders>
              <w:top w:val="nil"/>
              <w:left w:val="nil"/>
              <w:bottom w:val="single" w:sz="8" w:space="0" w:color="000000"/>
              <w:right w:val="single" w:sz="8" w:space="0" w:color="000000"/>
            </w:tcBorders>
            <w:vAlign w:val="center"/>
            <w:hideMark/>
          </w:tcPr>
          <w:p w14:paraId="5C8A812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15.50</w:t>
            </w:r>
          </w:p>
        </w:tc>
        <w:tc>
          <w:tcPr>
            <w:tcW w:w="1454" w:type="dxa"/>
            <w:tcBorders>
              <w:top w:val="nil"/>
              <w:left w:val="nil"/>
              <w:bottom w:val="single" w:sz="8" w:space="0" w:color="000000"/>
              <w:right w:val="single" w:sz="8" w:space="0" w:color="000000"/>
            </w:tcBorders>
            <w:vAlign w:val="center"/>
            <w:hideMark/>
          </w:tcPr>
          <w:p w14:paraId="48894D1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r>
      <w:tr w:rsidR="00E80D84" w:rsidRPr="00EA1ADA" w14:paraId="51680CC6"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02DC4FAA"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36</w:t>
            </w:r>
          </w:p>
        </w:tc>
        <w:tc>
          <w:tcPr>
            <w:tcW w:w="1980" w:type="dxa"/>
            <w:tcBorders>
              <w:top w:val="nil"/>
              <w:left w:val="nil"/>
              <w:bottom w:val="single" w:sz="8" w:space="0" w:color="000000"/>
              <w:right w:val="single" w:sz="8" w:space="0" w:color="000000"/>
            </w:tcBorders>
            <w:vAlign w:val="center"/>
            <w:hideMark/>
          </w:tcPr>
          <w:p w14:paraId="58E8E43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ME-185</w:t>
            </w:r>
          </w:p>
        </w:tc>
        <w:tc>
          <w:tcPr>
            <w:tcW w:w="1312" w:type="dxa"/>
            <w:tcBorders>
              <w:top w:val="nil"/>
              <w:left w:val="nil"/>
              <w:bottom w:val="single" w:sz="8" w:space="0" w:color="000000"/>
              <w:right w:val="single" w:sz="8" w:space="0" w:color="000000"/>
            </w:tcBorders>
            <w:vAlign w:val="center"/>
            <w:hideMark/>
          </w:tcPr>
          <w:p w14:paraId="7987889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181" w:type="dxa"/>
            <w:tcBorders>
              <w:top w:val="nil"/>
              <w:left w:val="nil"/>
              <w:bottom w:val="single" w:sz="8" w:space="0" w:color="000000"/>
              <w:right w:val="single" w:sz="8" w:space="0" w:color="000000"/>
            </w:tcBorders>
            <w:vAlign w:val="center"/>
            <w:hideMark/>
          </w:tcPr>
          <w:p w14:paraId="5F90EB3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23.50</w:t>
            </w:r>
          </w:p>
        </w:tc>
        <w:tc>
          <w:tcPr>
            <w:tcW w:w="1451" w:type="dxa"/>
            <w:tcBorders>
              <w:top w:val="nil"/>
              <w:left w:val="nil"/>
              <w:bottom w:val="single" w:sz="8" w:space="0" w:color="000000"/>
              <w:right w:val="single" w:sz="8" w:space="0" w:color="000000"/>
            </w:tcBorders>
            <w:vAlign w:val="center"/>
            <w:hideMark/>
          </w:tcPr>
          <w:p w14:paraId="559B8FE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27.40</w:t>
            </w:r>
          </w:p>
        </w:tc>
        <w:tc>
          <w:tcPr>
            <w:tcW w:w="1451" w:type="dxa"/>
            <w:tcBorders>
              <w:top w:val="nil"/>
              <w:left w:val="nil"/>
              <w:bottom w:val="single" w:sz="8" w:space="0" w:color="000000"/>
              <w:right w:val="single" w:sz="8" w:space="0" w:color="000000"/>
            </w:tcBorders>
            <w:vAlign w:val="center"/>
            <w:hideMark/>
          </w:tcPr>
          <w:p w14:paraId="4BEBF68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21.50</w:t>
            </w:r>
          </w:p>
        </w:tc>
        <w:tc>
          <w:tcPr>
            <w:tcW w:w="1454" w:type="dxa"/>
            <w:tcBorders>
              <w:top w:val="nil"/>
              <w:left w:val="nil"/>
              <w:bottom w:val="single" w:sz="8" w:space="0" w:color="000000"/>
              <w:right w:val="single" w:sz="8" w:space="0" w:color="000000"/>
            </w:tcBorders>
            <w:vAlign w:val="center"/>
            <w:hideMark/>
          </w:tcPr>
          <w:p w14:paraId="365E0EB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22.88</w:t>
            </w:r>
          </w:p>
        </w:tc>
      </w:tr>
      <w:tr w:rsidR="00E80D84" w:rsidRPr="00EA1ADA" w14:paraId="04F62175"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1FBEF6E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37</w:t>
            </w:r>
          </w:p>
        </w:tc>
        <w:tc>
          <w:tcPr>
            <w:tcW w:w="1980" w:type="dxa"/>
            <w:tcBorders>
              <w:top w:val="nil"/>
              <w:left w:val="nil"/>
              <w:bottom w:val="single" w:sz="8" w:space="0" w:color="000000"/>
              <w:right w:val="single" w:sz="8" w:space="0" w:color="000000"/>
            </w:tcBorders>
            <w:vAlign w:val="center"/>
            <w:hideMark/>
          </w:tcPr>
          <w:p w14:paraId="7C12AFC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ME-107</w:t>
            </w:r>
          </w:p>
        </w:tc>
        <w:tc>
          <w:tcPr>
            <w:tcW w:w="1312" w:type="dxa"/>
            <w:tcBorders>
              <w:top w:val="nil"/>
              <w:left w:val="nil"/>
              <w:bottom w:val="single" w:sz="8" w:space="0" w:color="000000"/>
              <w:right w:val="single" w:sz="8" w:space="0" w:color="000000"/>
            </w:tcBorders>
            <w:vAlign w:val="center"/>
            <w:hideMark/>
          </w:tcPr>
          <w:p w14:paraId="73EDE6B7"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4.50</w:t>
            </w:r>
          </w:p>
        </w:tc>
        <w:tc>
          <w:tcPr>
            <w:tcW w:w="1181" w:type="dxa"/>
            <w:tcBorders>
              <w:top w:val="nil"/>
              <w:left w:val="nil"/>
              <w:bottom w:val="single" w:sz="8" w:space="0" w:color="000000"/>
              <w:right w:val="single" w:sz="8" w:space="0" w:color="000000"/>
            </w:tcBorders>
            <w:vAlign w:val="center"/>
            <w:hideMark/>
          </w:tcPr>
          <w:p w14:paraId="08B8E5B5"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7.50</w:t>
            </w:r>
          </w:p>
        </w:tc>
        <w:tc>
          <w:tcPr>
            <w:tcW w:w="1451" w:type="dxa"/>
            <w:tcBorders>
              <w:top w:val="nil"/>
              <w:left w:val="nil"/>
              <w:bottom w:val="single" w:sz="8" w:space="0" w:color="000000"/>
              <w:right w:val="single" w:sz="8" w:space="0" w:color="000000"/>
            </w:tcBorders>
            <w:vAlign w:val="center"/>
            <w:hideMark/>
          </w:tcPr>
          <w:p w14:paraId="38510188"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451" w:type="dxa"/>
            <w:tcBorders>
              <w:top w:val="nil"/>
              <w:left w:val="nil"/>
              <w:bottom w:val="single" w:sz="8" w:space="0" w:color="000000"/>
              <w:right w:val="single" w:sz="8" w:space="0" w:color="000000"/>
            </w:tcBorders>
            <w:vAlign w:val="center"/>
            <w:hideMark/>
          </w:tcPr>
          <w:p w14:paraId="16B4A1C4"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6.00</w:t>
            </w:r>
          </w:p>
        </w:tc>
        <w:tc>
          <w:tcPr>
            <w:tcW w:w="1454" w:type="dxa"/>
            <w:tcBorders>
              <w:top w:val="nil"/>
              <w:left w:val="nil"/>
              <w:bottom w:val="single" w:sz="8" w:space="0" w:color="000000"/>
              <w:right w:val="single" w:sz="8" w:space="0" w:color="000000"/>
            </w:tcBorders>
            <w:vAlign w:val="center"/>
            <w:hideMark/>
          </w:tcPr>
          <w:p w14:paraId="2AAE8A23"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6.88</w:t>
            </w:r>
          </w:p>
        </w:tc>
      </w:tr>
      <w:tr w:rsidR="00E80D84" w:rsidRPr="00EA1ADA" w14:paraId="792DA128"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716E369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38</w:t>
            </w:r>
          </w:p>
        </w:tc>
        <w:tc>
          <w:tcPr>
            <w:tcW w:w="1980" w:type="dxa"/>
            <w:tcBorders>
              <w:top w:val="nil"/>
              <w:left w:val="nil"/>
              <w:bottom w:val="single" w:sz="8" w:space="0" w:color="000000"/>
              <w:right w:val="single" w:sz="8" w:space="0" w:color="000000"/>
            </w:tcBorders>
            <w:vAlign w:val="center"/>
            <w:hideMark/>
          </w:tcPr>
          <w:p w14:paraId="2C30CAFF"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C-763</w:t>
            </w:r>
          </w:p>
        </w:tc>
        <w:tc>
          <w:tcPr>
            <w:tcW w:w="1312" w:type="dxa"/>
            <w:tcBorders>
              <w:top w:val="nil"/>
              <w:left w:val="nil"/>
              <w:bottom w:val="single" w:sz="8" w:space="0" w:color="000000"/>
              <w:right w:val="single" w:sz="8" w:space="0" w:color="000000"/>
            </w:tcBorders>
            <w:vAlign w:val="center"/>
            <w:hideMark/>
          </w:tcPr>
          <w:p w14:paraId="66E85C9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181" w:type="dxa"/>
            <w:tcBorders>
              <w:top w:val="nil"/>
              <w:left w:val="nil"/>
              <w:bottom w:val="single" w:sz="8" w:space="0" w:color="000000"/>
              <w:right w:val="single" w:sz="8" w:space="0" w:color="000000"/>
            </w:tcBorders>
            <w:vAlign w:val="center"/>
            <w:hideMark/>
          </w:tcPr>
          <w:p w14:paraId="7B3529C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451" w:type="dxa"/>
            <w:tcBorders>
              <w:top w:val="nil"/>
              <w:left w:val="nil"/>
              <w:bottom w:val="single" w:sz="8" w:space="0" w:color="000000"/>
              <w:right w:val="single" w:sz="8" w:space="0" w:color="000000"/>
            </w:tcBorders>
            <w:vAlign w:val="center"/>
            <w:hideMark/>
          </w:tcPr>
          <w:p w14:paraId="418FB89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451" w:type="dxa"/>
            <w:tcBorders>
              <w:top w:val="nil"/>
              <w:left w:val="nil"/>
              <w:bottom w:val="single" w:sz="8" w:space="0" w:color="000000"/>
              <w:right w:val="single" w:sz="8" w:space="0" w:color="000000"/>
            </w:tcBorders>
            <w:vAlign w:val="center"/>
            <w:hideMark/>
          </w:tcPr>
          <w:p w14:paraId="41A94CD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454" w:type="dxa"/>
            <w:tcBorders>
              <w:top w:val="nil"/>
              <w:left w:val="nil"/>
              <w:bottom w:val="single" w:sz="8" w:space="0" w:color="000000"/>
              <w:right w:val="single" w:sz="8" w:space="0" w:color="000000"/>
            </w:tcBorders>
            <w:vAlign w:val="center"/>
            <w:hideMark/>
          </w:tcPr>
          <w:p w14:paraId="16F6126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r>
      <w:tr w:rsidR="00E80D84" w:rsidRPr="00EA1ADA" w14:paraId="60C99C0B"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668C7942"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39</w:t>
            </w:r>
          </w:p>
        </w:tc>
        <w:tc>
          <w:tcPr>
            <w:tcW w:w="1980" w:type="dxa"/>
            <w:tcBorders>
              <w:top w:val="nil"/>
              <w:left w:val="nil"/>
              <w:bottom w:val="single" w:sz="8" w:space="0" w:color="000000"/>
              <w:right w:val="single" w:sz="8" w:space="0" w:color="000000"/>
            </w:tcBorders>
            <w:vAlign w:val="center"/>
            <w:hideMark/>
          </w:tcPr>
          <w:p w14:paraId="3614D163"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ME-224</w:t>
            </w:r>
          </w:p>
        </w:tc>
        <w:tc>
          <w:tcPr>
            <w:tcW w:w="1312" w:type="dxa"/>
            <w:tcBorders>
              <w:top w:val="nil"/>
              <w:left w:val="nil"/>
              <w:bottom w:val="single" w:sz="8" w:space="0" w:color="000000"/>
              <w:right w:val="single" w:sz="8" w:space="0" w:color="000000"/>
            </w:tcBorders>
            <w:vAlign w:val="center"/>
            <w:hideMark/>
          </w:tcPr>
          <w:p w14:paraId="57B198D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181" w:type="dxa"/>
            <w:tcBorders>
              <w:top w:val="nil"/>
              <w:left w:val="nil"/>
              <w:bottom w:val="single" w:sz="8" w:space="0" w:color="000000"/>
              <w:right w:val="single" w:sz="8" w:space="0" w:color="000000"/>
            </w:tcBorders>
            <w:vAlign w:val="center"/>
            <w:hideMark/>
          </w:tcPr>
          <w:p w14:paraId="5341035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17.30</w:t>
            </w:r>
          </w:p>
        </w:tc>
        <w:tc>
          <w:tcPr>
            <w:tcW w:w="1451" w:type="dxa"/>
            <w:tcBorders>
              <w:top w:val="nil"/>
              <w:left w:val="nil"/>
              <w:bottom w:val="single" w:sz="8" w:space="0" w:color="000000"/>
              <w:right w:val="single" w:sz="8" w:space="0" w:color="000000"/>
            </w:tcBorders>
            <w:vAlign w:val="center"/>
            <w:hideMark/>
          </w:tcPr>
          <w:p w14:paraId="002AD46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451" w:type="dxa"/>
            <w:tcBorders>
              <w:top w:val="nil"/>
              <w:left w:val="nil"/>
              <w:bottom w:val="single" w:sz="8" w:space="0" w:color="000000"/>
              <w:right w:val="single" w:sz="8" w:space="0" w:color="000000"/>
            </w:tcBorders>
            <w:vAlign w:val="center"/>
            <w:hideMark/>
          </w:tcPr>
          <w:p w14:paraId="0623A0E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4" w:type="dxa"/>
            <w:tcBorders>
              <w:top w:val="nil"/>
              <w:left w:val="nil"/>
              <w:bottom w:val="single" w:sz="8" w:space="0" w:color="000000"/>
              <w:right w:val="single" w:sz="8" w:space="0" w:color="000000"/>
            </w:tcBorders>
            <w:vAlign w:val="center"/>
            <w:hideMark/>
          </w:tcPr>
          <w:p w14:paraId="1FDF9E5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16.13</w:t>
            </w:r>
          </w:p>
        </w:tc>
      </w:tr>
      <w:tr w:rsidR="00E80D84" w:rsidRPr="00EA1ADA" w14:paraId="14B66105"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31744D5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40</w:t>
            </w:r>
          </w:p>
        </w:tc>
        <w:tc>
          <w:tcPr>
            <w:tcW w:w="1980" w:type="dxa"/>
            <w:tcBorders>
              <w:top w:val="nil"/>
              <w:left w:val="nil"/>
              <w:bottom w:val="single" w:sz="8" w:space="0" w:color="000000"/>
              <w:right w:val="single" w:sz="8" w:space="0" w:color="000000"/>
            </w:tcBorders>
            <w:vAlign w:val="center"/>
            <w:hideMark/>
          </w:tcPr>
          <w:p w14:paraId="55C8D89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ME-05</w:t>
            </w:r>
          </w:p>
        </w:tc>
        <w:tc>
          <w:tcPr>
            <w:tcW w:w="1312" w:type="dxa"/>
            <w:tcBorders>
              <w:top w:val="nil"/>
              <w:left w:val="nil"/>
              <w:bottom w:val="single" w:sz="8" w:space="0" w:color="000000"/>
              <w:right w:val="single" w:sz="8" w:space="0" w:color="000000"/>
            </w:tcBorders>
            <w:vAlign w:val="center"/>
            <w:hideMark/>
          </w:tcPr>
          <w:p w14:paraId="15297FE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181" w:type="dxa"/>
            <w:tcBorders>
              <w:top w:val="nil"/>
              <w:left w:val="nil"/>
              <w:bottom w:val="single" w:sz="8" w:space="0" w:color="000000"/>
              <w:right w:val="single" w:sz="8" w:space="0" w:color="000000"/>
            </w:tcBorders>
            <w:vAlign w:val="center"/>
            <w:hideMark/>
          </w:tcPr>
          <w:p w14:paraId="741CAE7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0B5DD42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18.30</w:t>
            </w:r>
          </w:p>
        </w:tc>
        <w:tc>
          <w:tcPr>
            <w:tcW w:w="1451" w:type="dxa"/>
            <w:tcBorders>
              <w:top w:val="nil"/>
              <w:left w:val="nil"/>
              <w:bottom w:val="single" w:sz="8" w:space="0" w:color="000000"/>
              <w:right w:val="single" w:sz="8" w:space="0" w:color="000000"/>
            </w:tcBorders>
            <w:vAlign w:val="center"/>
            <w:hideMark/>
          </w:tcPr>
          <w:p w14:paraId="29A0128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454" w:type="dxa"/>
            <w:tcBorders>
              <w:top w:val="nil"/>
              <w:left w:val="nil"/>
              <w:bottom w:val="single" w:sz="8" w:space="0" w:color="000000"/>
              <w:right w:val="single" w:sz="8" w:space="0" w:color="000000"/>
            </w:tcBorders>
            <w:vAlign w:val="center"/>
            <w:hideMark/>
          </w:tcPr>
          <w:p w14:paraId="7CF3169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13.88</w:t>
            </w:r>
          </w:p>
        </w:tc>
      </w:tr>
      <w:tr w:rsidR="00E80D84" w:rsidRPr="00EA1ADA" w14:paraId="26EEA0EC" w14:textId="77777777" w:rsidTr="00D829C3">
        <w:trPr>
          <w:trHeight w:val="239"/>
          <w:jc w:val="center"/>
        </w:trPr>
        <w:tc>
          <w:tcPr>
            <w:tcW w:w="781" w:type="dxa"/>
            <w:tcBorders>
              <w:top w:val="nil"/>
              <w:left w:val="single" w:sz="8" w:space="0" w:color="000000"/>
              <w:bottom w:val="single" w:sz="8" w:space="0" w:color="000000"/>
              <w:right w:val="single" w:sz="8" w:space="0" w:color="000000"/>
            </w:tcBorders>
            <w:vAlign w:val="center"/>
            <w:hideMark/>
          </w:tcPr>
          <w:p w14:paraId="33B4BF4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41</w:t>
            </w:r>
          </w:p>
        </w:tc>
        <w:tc>
          <w:tcPr>
            <w:tcW w:w="1980" w:type="dxa"/>
            <w:tcBorders>
              <w:top w:val="nil"/>
              <w:left w:val="nil"/>
              <w:bottom w:val="single" w:sz="8" w:space="0" w:color="000000"/>
              <w:right w:val="single" w:sz="8" w:space="0" w:color="000000"/>
            </w:tcBorders>
            <w:vAlign w:val="center"/>
            <w:hideMark/>
          </w:tcPr>
          <w:p w14:paraId="381AE50E" w14:textId="77777777" w:rsidR="00E80D84" w:rsidRPr="00EA1ADA" w:rsidRDefault="00E80D84" w:rsidP="00E80D84">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M.indica</w:t>
            </w:r>
          </w:p>
        </w:tc>
        <w:tc>
          <w:tcPr>
            <w:tcW w:w="1312" w:type="dxa"/>
            <w:tcBorders>
              <w:top w:val="nil"/>
              <w:left w:val="nil"/>
              <w:bottom w:val="single" w:sz="8" w:space="0" w:color="000000"/>
              <w:right w:val="single" w:sz="8" w:space="0" w:color="000000"/>
            </w:tcBorders>
            <w:vAlign w:val="center"/>
            <w:hideMark/>
          </w:tcPr>
          <w:p w14:paraId="7AD210E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13.30</w:t>
            </w:r>
          </w:p>
        </w:tc>
        <w:tc>
          <w:tcPr>
            <w:tcW w:w="1181" w:type="dxa"/>
            <w:tcBorders>
              <w:top w:val="nil"/>
              <w:left w:val="nil"/>
              <w:bottom w:val="single" w:sz="8" w:space="0" w:color="000000"/>
              <w:right w:val="single" w:sz="8" w:space="0" w:color="000000"/>
            </w:tcBorders>
            <w:vAlign w:val="center"/>
            <w:hideMark/>
          </w:tcPr>
          <w:p w14:paraId="67DEED9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18.50</w:t>
            </w:r>
          </w:p>
        </w:tc>
        <w:tc>
          <w:tcPr>
            <w:tcW w:w="1451" w:type="dxa"/>
            <w:tcBorders>
              <w:top w:val="nil"/>
              <w:left w:val="nil"/>
              <w:bottom w:val="single" w:sz="8" w:space="0" w:color="000000"/>
              <w:right w:val="single" w:sz="8" w:space="0" w:color="000000"/>
            </w:tcBorders>
            <w:vAlign w:val="center"/>
            <w:hideMark/>
          </w:tcPr>
          <w:p w14:paraId="6E4EAAB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451" w:type="dxa"/>
            <w:tcBorders>
              <w:top w:val="nil"/>
              <w:left w:val="nil"/>
              <w:bottom w:val="single" w:sz="8" w:space="0" w:color="000000"/>
              <w:right w:val="single" w:sz="8" w:space="0" w:color="000000"/>
            </w:tcBorders>
            <w:vAlign w:val="center"/>
            <w:hideMark/>
          </w:tcPr>
          <w:p w14:paraId="5AF883B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454" w:type="dxa"/>
            <w:tcBorders>
              <w:top w:val="nil"/>
              <w:left w:val="nil"/>
              <w:bottom w:val="single" w:sz="8" w:space="0" w:color="000000"/>
              <w:right w:val="single" w:sz="8" w:space="0" w:color="000000"/>
            </w:tcBorders>
            <w:vAlign w:val="center"/>
            <w:hideMark/>
          </w:tcPr>
          <w:p w14:paraId="0AE24E9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17.63</w:t>
            </w:r>
          </w:p>
        </w:tc>
      </w:tr>
      <w:tr w:rsidR="00E80D84" w:rsidRPr="00EA1ADA" w14:paraId="2605C48A"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2BA046F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42</w:t>
            </w:r>
          </w:p>
        </w:tc>
        <w:tc>
          <w:tcPr>
            <w:tcW w:w="1980" w:type="dxa"/>
            <w:tcBorders>
              <w:top w:val="nil"/>
              <w:left w:val="nil"/>
              <w:bottom w:val="single" w:sz="8" w:space="0" w:color="000000"/>
              <w:right w:val="single" w:sz="8" w:space="0" w:color="000000"/>
            </w:tcBorders>
            <w:vAlign w:val="center"/>
            <w:hideMark/>
          </w:tcPr>
          <w:p w14:paraId="3ECE50C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MI-47</w:t>
            </w:r>
          </w:p>
        </w:tc>
        <w:tc>
          <w:tcPr>
            <w:tcW w:w="1312" w:type="dxa"/>
            <w:tcBorders>
              <w:top w:val="nil"/>
              <w:left w:val="nil"/>
              <w:bottom w:val="single" w:sz="8" w:space="0" w:color="000000"/>
              <w:right w:val="single" w:sz="8" w:space="0" w:color="000000"/>
            </w:tcBorders>
            <w:vAlign w:val="center"/>
            <w:hideMark/>
          </w:tcPr>
          <w:p w14:paraId="0BFE029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19.70</w:t>
            </w:r>
          </w:p>
        </w:tc>
        <w:tc>
          <w:tcPr>
            <w:tcW w:w="1181" w:type="dxa"/>
            <w:tcBorders>
              <w:top w:val="nil"/>
              <w:left w:val="nil"/>
              <w:bottom w:val="single" w:sz="8" w:space="0" w:color="000000"/>
              <w:right w:val="single" w:sz="8" w:space="0" w:color="000000"/>
            </w:tcBorders>
            <w:vAlign w:val="center"/>
            <w:hideMark/>
          </w:tcPr>
          <w:p w14:paraId="2AB53C7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451" w:type="dxa"/>
            <w:tcBorders>
              <w:top w:val="nil"/>
              <w:left w:val="nil"/>
              <w:bottom w:val="single" w:sz="8" w:space="0" w:color="000000"/>
              <w:right w:val="single" w:sz="8" w:space="0" w:color="000000"/>
            </w:tcBorders>
            <w:vAlign w:val="center"/>
            <w:hideMark/>
          </w:tcPr>
          <w:p w14:paraId="05DD2EC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30.50</w:t>
            </w:r>
          </w:p>
        </w:tc>
        <w:tc>
          <w:tcPr>
            <w:tcW w:w="1451" w:type="dxa"/>
            <w:tcBorders>
              <w:top w:val="nil"/>
              <w:left w:val="nil"/>
              <w:bottom w:val="single" w:sz="8" w:space="0" w:color="000000"/>
              <w:right w:val="single" w:sz="8" w:space="0" w:color="000000"/>
            </w:tcBorders>
            <w:vAlign w:val="center"/>
            <w:hideMark/>
          </w:tcPr>
          <w:p w14:paraId="1158F6D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23.60</w:t>
            </w:r>
          </w:p>
        </w:tc>
        <w:tc>
          <w:tcPr>
            <w:tcW w:w="1454" w:type="dxa"/>
            <w:tcBorders>
              <w:top w:val="nil"/>
              <w:left w:val="nil"/>
              <w:bottom w:val="single" w:sz="8" w:space="0" w:color="000000"/>
              <w:right w:val="single" w:sz="8" w:space="0" w:color="000000"/>
            </w:tcBorders>
            <w:vAlign w:val="center"/>
            <w:hideMark/>
          </w:tcPr>
          <w:p w14:paraId="1D03635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25.38</w:t>
            </w:r>
          </w:p>
        </w:tc>
      </w:tr>
      <w:tr w:rsidR="00E80D84" w:rsidRPr="00EA1ADA" w14:paraId="665EF5F9"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465198C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43</w:t>
            </w:r>
          </w:p>
        </w:tc>
        <w:tc>
          <w:tcPr>
            <w:tcW w:w="1980" w:type="dxa"/>
            <w:tcBorders>
              <w:top w:val="nil"/>
              <w:left w:val="nil"/>
              <w:bottom w:val="single" w:sz="8" w:space="0" w:color="000000"/>
              <w:right w:val="single" w:sz="8" w:space="0" w:color="000000"/>
            </w:tcBorders>
            <w:vAlign w:val="center"/>
            <w:hideMark/>
          </w:tcPr>
          <w:p w14:paraId="435E0DEA"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ME-65</w:t>
            </w:r>
          </w:p>
        </w:tc>
        <w:tc>
          <w:tcPr>
            <w:tcW w:w="1312" w:type="dxa"/>
            <w:tcBorders>
              <w:top w:val="nil"/>
              <w:left w:val="nil"/>
              <w:bottom w:val="single" w:sz="8" w:space="0" w:color="000000"/>
              <w:right w:val="single" w:sz="8" w:space="0" w:color="000000"/>
            </w:tcBorders>
            <w:vAlign w:val="center"/>
            <w:hideMark/>
          </w:tcPr>
          <w:p w14:paraId="0A488FC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181" w:type="dxa"/>
            <w:tcBorders>
              <w:top w:val="nil"/>
              <w:left w:val="nil"/>
              <w:bottom w:val="single" w:sz="8" w:space="0" w:color="000000"/>
              <w:right w:val="single" w:sz="8" w:space="0" w:color="000000"/>
            </w:tcBorders>
            <w:vAlign w:val="center"/>
            <w:hideMark/>
          </w:tcPr>
          <w:p w14:paraId="1CC0302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451" w:type="dxa"/>
            <w:tcBorders>
              <w:top w:val="nil"/>
              <w:left w:val="nil"/>
              <w:bottom w:val="single" w:sz="8" w:space="0" w:color="000000"/>
              <w:right w:val="single" w:sz="8" w:space="0" w:color="000000"/>
            </w:tcBorders>
            <w:vAlign w:val="center"/>
            <w:hideMark/>
          </w:tcPr>
          <w:p w14:paraId="14048C8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451" w:type="dxa"/>
            <w:tcBorders>
              <w:top w:val="nil"/>
              <w:left w:val="nil"/>
              <w:bottom w:val="single" w:sz="8" w:space="0" w:color="000000"/>
              <w:right w:val="single" w:sz="8" w:space="0" w:color="000000"/>
            </w:tcBorders>
            <w:vAlign w:val="center"/>
            <w:hideMark/>
          </w:tcPr>
          <w:p w14:paraId="0D91008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454" w:type="dxa"/>
            <w:tcBorders>
              <w:top w:val="nil"/>
              <w:left w:val="nil"/>
              <w:bottom w:val="single" w:sz="8" w:space="0" w:color="000000"/>
              <w:right w:val="single" w:sz="8" w:space="0" w:color="000000"/>
            </w:tcBorders>
            <w:vAlign w:val="center"/>
            <w:hideMark/>
          </w:tcPr>
          <w:p w14:paraId="0ECCEAF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18.25</w:t>
            </w:r>
          </w:p>
        </w:tc>
      </w:tr>
      <w:tr w:rsidR="00E80D84" w:rsidRPr="00EA1ADA" w14:paraId="3F339534" w14:textId="77777777" w:rsidTr="00D829C3">
        <w:trPr>
          <w:trHeight w:val="253"/>
          <w:jc w:val="center"/>
        </w:trPr>
        <w:tc>
          <w:tcPr>
            <w:tcW w:w="781" w:type="dxa"/>
            <w:tcBorders>
              <w:top w:val="nil"/>
              <w:left w:val="single" w:sz="8" w:space="0" w:color="000000"/>
              <w:bottom w:val="single" w:sz="8" w:space="0" w:color="000000"/>
              <w:right w:val="single" w:sz="8" w:space="0" w:color="000000"/>
            </w:tcBorders>
            <w:vAlign w:val="center"/>
            <w:hideMark/>
          </w:tcPr>
          <w:p w14:paraId="640F2F0A"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44</w:t>
            </w:r>
          </w:p>
        </w:tc>
        <w:tc>
          <w:tcPr>
            <w:tcW w:w="1980" w:type="dxa"/>
            <w:tcBorders>
              <w:top w:val="nil"/>
              <w:left w:val="nil"/>
              <w:bottom w:val="single" w:sz="8" w:space="0" w:color="000000"/>
              <w:right w:val="single" w:sz="8" w:space="0" w:color="000000"/>
            </w:tcBorders>
            <w:vAlign w:val="center"/>
            <w:hideMark/>
          </w:tcPr>
          <w:p w14:paraId="358C8DD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RFS-135</w:t>
            </w:r>
          </w:p>
        </w:tc>
        <w:tc>
          <w:tcPr>
            <w:tcW w:w="1312" w:type="dxa"/>
            <w:tcBorders>
              <w:top w:val="nil"/>
              <w:left w:val="nil"/>
              <w:bottom w:val="single" w:sz="8" w:space="0" w:color="000000"/>
              <w:right w:val="single" w:sz="8" w:space="0" w:color="000000"/>
            </w:tcBorders>
            <w:vAlign w:val="center"/>
            <w:hideMark/>
          </w:tcPr>
          <w:p w14:paraId="6C29561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16.60</w:t>
            </w:r>
          </w:p>
        </w:tc>
        <w:tc>
          <w:tcPr>
            <w:tcW w:w="1181" w:type="dxa"/>
            <w:tcBorders>
              <w:top w:val="nil"/>
              <w:left w:val="nil"/>
              <w:bottom w:val="single" w:sz="8" w:space="0" w:color="000000"/>
              <w:right w:val="single" w:sz="8" w:space="0" w:color="000000"/>
            </w:tcBorders>
            <w:vAlign w:val="center"/>
            <w:hideMark/>
          </w:tcPr>
          <w:p w14:paraId="08D81E3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22.50</w:t>
            </w:r>
          </w:p>
        </w:tc>
        <w:tc>
          <w:tcPr>
            <w:tcW w:w="1451" w:type="dxa"/>
            <w:tcBorders>
              <w:top w:val="nil"/>
              <w:left w:val="nil"/>
              <w:bottom w:val="single" w:sz="8" w:space="0" w:color="000000"/>
              <w:right w:val="single" w:sz="8" w:space="0" w:color="000000"/>
            </w:tcBorders>
            <w:vAlign w:val="center"/>
            <w:hideMark/>
          </w:tcPr>
          <w:p w14:paraId="660C4C5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451" w:type="dxa"/>
            <w:tcBorders>
              <w:top w:val="nil"/>
              <w:left w:val="nil"/>
              <w:bottom w:val="single" w:sz="8" w:space="0" w:color="000000"/>
              <w:right w:val="single" w:sz="8" w:space="0" w:color="000000"/>
            </w:tcBorders>
            <w:vAlign w:val="center"/>
            <w:hideMark/>
          </w:tcPr>
          <w:p w14:paraId="00D9AB6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20.50</w:t>
            </w:r>
          </w:p>
        </w:tc>
        <w:tc>
          <w:tcPr>
            <w:tcW w:w="1454" w:type="dxa"/>
            <w:tcBorders>
              <w:top w:val="nil"/>
              <w:left w:val="nil"/>
              <w:bottom w:val="single" w:sz="8" w:space="0" w:color="000000"/>
              <w:right w:val="single" w:sz="8" w:space="0" w:color="000000"/>
            </w:tcBorders>
            <w:vAlign w:val="center"/>
            <w:hideMark/>
          </w:tcPr>
          <w:p w14:paraId="39925E2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21.25</w:t>
            </w:r>
          </w:p>
        </w:tc>
      </w:tr>
      <w:tr w:rsidR="00E80D84" w:rsidRPr="00EA1ADA" w14:paraId="129D3670"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38EFBB5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45</w:t>
            </w:r>
          </w:p>
        </w:tc>
        <w:tc>
          <w:tcPr>
            <w:tcW w:w="1980" w:type="dxa"/>
            <w:tcBorders>
              <w:top w:val="nil"/>
              <w:left w:val="nil"/>
              <w:bottom w:val="single" w:sz="8" w:space="0" w:color="000000"/>
              <w:right w:val="single" w:sz="8" w:space="0" w:color="000000"/>
            </w:tcBorders>
            <w:vAlign w:val="center"/>
            <w:hideMark/>
          </w:tcPr>
          <w:p w14:paraId="5FF1DA9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MI-139</w:t>
            </w:r>
          </w:p>
        </w:tc>
        <w:tc>
          <w:tcPr>
            <w:tcW w:w="1312" w:type="dxa"/>
            <w:tcBorders>
              <w:top w:val="nil"/>
              <w:left w:val="nil"/>
              <w:bottom w:val="single" w:sz="8" w:space="0" w:color="000000"/>
              <w:right w:val="single" w:sz="8" w:space="0" w:color="000000"/>
            </w:tcBorders>
            <w:vAlign w:val="center"/>
            <w:hideMark/>
          </w:tcPr>
          <w:p w14:paraId="5C5B5CE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181" w:type="dxa"/>
            <w:tcBorders>
              <w:top w:val="nil"/>
              <w:left w:val="nil"/>
              <w:bottom w:val="single" w:sz="8" w:space="0" w:color="000000"/>
              <w:right w:val="single" w:sz="8" w:space="0" w:color="000000"/>
            </w:tcBorders>
            <w:vAlign w:val="center"/>
            <w:hideMark/>
          </w:tcPr>
          <w:p w14:paraId="3807A41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23.50</w:t>
            </w:r>
          </w:p>
        </w:tc>
        <w:tc>
          <w:tcPr>
            <w:tcW w:w="1451" w:type="dxa"/>
            <w:tcBorders>
              <w:top w:val="nil"/>
              <w:left w:val="nil"/>
              <w:bottom w:val="single" w:sz="8" w:space="0" w:color="000000"/>
              <w:right w:val="single" w:sz="8" w:space="0" w:color="000000"/>
            </w:tcBorders>
            <w:vAlign w:val="center"/>
            <w:hideMark/>
          </w:tcPr>
          <w:p w14:paraId="182E091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27.50</w:t>
            </w:r>
          </w:p>
        </w:tc>
        <w:tc>
          <w:tcPr>
            <w:tcW w:w="1451" w:type="dxa"/>
            <w:tcBorders>
              <w:top w:val="nil"/>
              <w:left w:val="nil"/>
              <w:bottom w:val="single" w:sz="8" w:space="0" w:color="000000"/>
              <w:right w:val="single" w:sz="8" w:space="0" w:color="000000"/>
            </w:tcBorders>
            <w:vAlign w:val="center"/>
            <w:hideMark/>
          </w:tcPr>
          <w:p w14:paraId="391F032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21.50</w:t>
            </w:r>
          </w:p>
        </w:tc>
        <w:tc>
          <w:tcPr>
            <w:tcW w:w="1454" w:type="dxa"/>
            <w:tcBorders>
              <w:top w:val="nil"/>
              <w:left w:val="nil"/>
              <w:bottom w:val="single" w:sz="8" w:space="0" w:color="000000"/>
              <w:right w:val="single" w:sz="8" w:space="0" w:color="000000"/>
            </w:tcBorders>
            <w:vAlign w:val="center"/>
            <w:hideMark/>
          </w:tcPr>
          <w:p w14:paraId="75C7F20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22.13</w:t>
            </w:r>
          </w:p>
        </w:tc>
      </w:tr>
      <w:tr w:rsidR="00E80D84" w:rsidRPr="00EA1ADA" w14:paraId="2BDCC7A0" w14:textId="77777777" w:rsidTr="00D829C3">
        <w:trPr>
          <w:trHeight w:val="406"/>
          <w:jc w:val="center"/>
        </w:trPr>
        <w:tc>
          <w:tcPr>
            <w:tcW w:w="781" w:type="dxa"/>
            <w:tcBorders>
              <w:top w:val="nil"/>
              <w:left w:val="single" w:sz="8" w:space="0" w:color="000000"/>
              <w:bottom w:val="single" w:sz="8" w:space="0" w:color="000000"/>
              <w:right w:val="single" w:sz="8" w:space="0" w:color="000000"/>
            </w:tcBorders>
            <w:vAlign w:val="center"/>
            <w:hideMark/>
          </w:tcPr>
          <w:p w14:paraId="343E213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46</w:t>
            </w:r>
          </w:p>
        </w:tc>
        <w:tc>
          <w:tcPr>
            <w:tcW w:w="1980" w:type="dxa"/>
            <w:tcBorders>
              <w:top w:val="nil"/>
              <w:left w:val="nil"/>
              <w:bottom w:val="single" w:sz="8" w:space="0" w:color="000000"/>
              <w:right w:val="single" w:sz="8" w:space="0" w:color="000000"/>
            </w:tcBorders>
            <w:vAlign w:val="center"/>
            <w:hideMark/>
          </w:tcPr>
          <w:p w14:paraId="4E8CC2C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Srinagar local</w:t>
            </w:r>
          </w:p>
        </w:tc>
        <w:tc>
          <w:tcPr>
            <w:tcW w:w="1312" w:type="dxa"/>
            <w:tcBorders>
              <w:top w:val="nil"/>
              <w:left w:val="nil"/>
              <w:bottom w:val="single" w:sz="8" w:space="0" w:color="000000"/>
              <w:right w:val="single" w:sz="8" w:space="0" w:color="000000"/>
            </w:tcBorders>
            <w:vAlign w:val="center"/>
            <w:hideMark/>
          </w:tcPr>
          <w:p w14:paraId="0918FB94" w14:textId="77777777" w:rsidR="00E80D84" w:rsidRPr="00EA1ADA" w:rsidRDefault="00E80D84" w:rsidP="00E80D84">
            <w:pPr>
              <w:spacing w:after="0" w:line="240" w:lineRule="auto"/>
              <w:ind w:left="-250" w:firstLineChars="200" w:firstLine="440"/>
              <w:rPr>
                <w:rFonts w:ascii="Arial" w:eastAsia="Times New Roman" w:hAnsi="Arial" w:cs="Arial"/>
                <w:color w:val="000000"/>
                <w:lang w:eastAsia="en-IN"/>
              </w:rPr>
            </w:pPr>
            <w:r w:rsidRPr="00EA1ADA">
              <w:rPr>
                <w:rFonts w:ascii="Arial" w:eastAsia="Times New Roman" w:hAnsi="Arial" w:cs="Arial"/>
                <w:color w:val="000000"/>
                <w:lang w:val="en-US" w:eastAsia="en-IN"/>
              </w:rPr>
              <w:t>8 .00</w:t>
            </w:r>
          </w:p>
        </w:tc>
        <w:tc>
          <w:tcPr>
            <w:tcW w:w="1181" w:type="dxa"/>
            <w:tcBorders>
              <w:top w:val="nil"/>
              <w:left w:val="nil"/>
              <w:bottom w:val="single" w:sz="8" w:space="0" w:color="000000"/>
              <w:right w:val="single" w:sz="8" w:space="0" w:color="000000"/>
            </w:tcBorders>
            <w:vAlign w:val="center"/>
            <w:hideMark/>
          </w:tcPr>
          <w:p w14:paraId="1E78017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11.40</w:t>
            </w:r>
          </w:p>
        </w:tc>
        <w:tc>
          <w:tcPr>
            <w:tcW w:w="1451" w:type="dxa"/>
            <w:tcBorders>
              <w:top w:val="nil"/>
              <w:left w:val="nil"/>
              <w:bottom w:val="single" w:sz="8" w:space="0" w:color="000000"/>
              <w:right w:val="single" w:sz="8" w:space="0" w:color="000000"/>
            </w:tcBorders>
            <w:vAlign w:val="center"/>
            <w:hideMark/>
          </w:tcPr>
          <w:p w14:paraId="7CDDA5A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14.60</w:t>
            </w:r>
          </w:p>
        </w:tc>
        <w:tc>
          <w:tcPr>
            <w:tcW w:w="1451" w:type="dxa"/>
            <w:tcBorders>
              <w:top w:val="nil"/>
              <w:left w:val="nil"/>
              <w:bottom w:val="single" w:sz="8" w:space="0" w:color="000000"/>
              <w:right w:val="single" w:sz="8" w:space="0" w:color="000000"/>
            </w:tcBorders>
            <w:vAlign w:val="center"/>
            <w:hideMark/>
          </w:tcPr>
          <w:p w14:paraId="5E29971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454" w:type="dxa"/>
            <w:tcBorders>
              <w:top w:val="nil"/>
              <w:left w:val="nil"/>
              <w:bottom w:val="single" w:sz="8" w:space="0" w:color="000000"/>
              <w:right w:val="single" w:sz="8" w:space="0" w:color="000000"/>
            </w:tcBorders>
            <w:vAlign w:val="center"/>
            <w:hideMark/>
          </w:tcPr>
          <w:p w14:paraId="7C9644D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r>
      <w:tr w:rsidR="00E80D84" w:rsidRPr="00EA1ADA" w14:paraId="6F808DF0"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4FE309FC"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47</w:t>
            </w:r>
          </w:p>
        </w:tc>
        <w:tc>
          <w:tcPr>
            <w:tcW w:w="1980" w:type="dxa"/>
            <w:tcBorders>
              <w:top w:val="nil"/>
              <w:left w:val="nil"/>
              <w:bottom w:val="single" w:sz="8" w:space="0" w:color="000000"/>
              <w:right w:val="single" w:sz="8" w:space="0" w:color="000000"/>
            </w:tcBorders>
            <w:vAlign w:val="center"/>
            <w:hideMark/>
          </w:tcPr>
          <w:p w14:paraId="5402DF9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C-20</w:t>
            </w:r>
          </w:p>
        </w:tc>
        <w:tc>
          <w:tcPr>
            <w:tcW w:w="1312" w:type="dxa"/>
            <w:tcBorders>
              <w:top w:val="nil"/>
              <w:left w:val="nil"/>
              <w:bottom w:val="single" w:sz="8" w:space="0" w:color="000000"/>
              <w:right w:val="single" w:sz="8" w:space="0" w:color="000000"/>
            </w:tcBorders>
            <w:vAlign w:val="center"/>
            <w:hideMark/>
          </w:tcPr>
          <w:p w14:paraId="0D49666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181" w:type="dxa"/>
            <w:tcBorders>
              <w:top w:val="nil"/>
              <w:left w:val="nil"/>
              <w:bottom w:val="single" w:sz="8" w:space="0" w:color="000000"/>
              <w:right w:val="single" w:sz="8" w:space="0" w:color="000000"/>
            </w:tcBorders>
            <w:vAlign w:val="center"/>
            <w:hideMark/>
          </w:tcPr>
          <w:p w14:paraId="53EB15A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451" w:type="dxa"/>
            <w:tcBorders>
              <w:top w:val="nil"/>
              <w:left w:val="nil"/>
              <w:bottom w:val="single" w:sz="8" w:space="0" w:color="000000"/>
              <w:right w:val="single" w:sz="8" w:space="0" w:color="000000"/>
            </w:tcBorders>
            <w:vAlign w:val="center"/>
            <w:hideMark/>
          </w:tcPr>
          <w:p w14:paraId="7CAA680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21.50</w:t>
            </w:r>
          </w:p>
        </w:tc>
        <w:tc>
          <w:tcPr>
            <w:tcW w:w="1451" w:type="dxa"/>
            <w:tcBorders>
              <w:top w:val="nil"/>
              <w:left w:val="nil"/>
              <w:bottom w:val="single" w:sz="8" w:space="0" w:color="000000"/>
              <w:right w:val="single" w:sz="8" w:space="0" w:color="000000"/>
            </w:tcBorders>
            <w:vAlign w:val="center"/>
            <w:hideMark/>
          </w:tcPr>
          <w:p w14:paraId="3065D5D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454" w:type="dxa"/>
            <w:tcBorders>
              <w:top w:val="nil"/>
              <w:left w:val="nil"/>
              <w:bottom w:val="single" w:sz="8" w:space="0" w:color="000000"/>
              <w:right w:val="single" w:sz="8" w:space="0" w:color="000000"/>
            </w:tcBorders>
            <w:vAlign w:val="center"/>
            <w:hideMark/>
          </w:tcPr>
          <w:p w14:paraId="4DCA934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17.25</w:t>
            </w:r>
          </w:p>
        </w:tc>
      </w:tr>
      <w:tr w:rsidR="00E80D84" w:rsidRPr="00EA1ADA" w14:paraId="488F6A60"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31D22228"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48</w:t>
            </w:r>
          </w:p>
        </w:tc>
        <w:tc>
          <w:tcPr>
            <w:tcW w:w="1980" w:type="dxa"/>
            <w:tcBorders>
              <w:top w:val="nil"/>
              <w:left w:val="nil"/>
              <w:bottom w:val="single" w:sz="8" w:space="0" w:color="000000"/>
              <w:right w:val="single" w:sz="8" w:space="0" w:color="000000"/>
            </w:tcBorders>
            <w:vAlign w:val="center"/>
            <w:hideMark/>
          </w:tcPr>
          <w:p w14:paraId="657516A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MI-231</w:t>
            </w:r>
          </w:p>
        </w:tc>
        <w:tc>
          <w:tcPr>
            <w:tcW w:w="1312" w:type="dxa"/>
            <w:tcBorders>
              <w:top w:val="nil"/>
              <w:left w:val="nil"/>
              <w:bottom w:val="single" w:sz="8" w:space="0" w:color="000000"/>
              <w:right w:val="single" w:sz="8" w:space="0" w:color="000000"/>
            </w:tcBorders>
            <w:vAlign w:val="center"/>
            <w:hideMark/>
          </w:tcPr>
          <w:p w14:paraId="57F2A80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14.50</w:t>
            </w:r>
          </w:p>
        </w:tc>
        <w:tc>
          <w:tcPr>
            <w:tcW w:w="1181" w:type="dxa"/>
            <w:tcBorders>
              <w:top w:val="nil"/>
              <w:left w:val="nil"/>
              <w:bottom w:val="single" w:sz="8" w:space="0" w:color="000000"/>
              <w:right w:val="single" w:sz="8" w:space="0" w:color="000000"/>
            </w:tcBorders>
            <w:vAlign w:val="center"/>
            <w:hideMark/>
          </w:tcPr>
          <w:p w14:paraId="132530E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19.60</w:t>
            </w:r>
          </w:p>
        </w:tc>
        <w:tc>
          <w:tcPr>
            <w:tcW w:w="1451" w:type="dxa"/>
            <w:tcBorders>
              <w:top w:val="nil"/>
              <w:left w:val="nil"/>
              <w:bottom w:val="single" w:sz="8" w:space="0" w:color="000000"/>
              <w:right w:val="single" w:sz="8" w:space="0" w:color="000000"/>
            </w:tcBorders>
            <w:vAlign w:val="center"/>
            <w:hideMark/>
          </w:tcPr>
          <w:p w14:paraId="14D2846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451" w:type="dxa"/>
            <w:tcBorders>
              <w:top w:val="nil"/>
              <w:left w:val="nil"/>
              <w:bottom w:val="single" w:sz="8" w:space="0" w:color="000000"/>
              <w:right w:val="single" w:sz="8" w:space="0" w:color="000000"/>
            </w:tcBorders>
            <w:vAlign w:val="center"/>
            <w:hideMark/>
          </w:tcPr>
          <w:p w14:paraId="6B2F60B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17.50</w:t>
            </w:r>
          </w:p>
        </w:tc>
        <w:tc>
          <w:tcPr>
            <w:tcW w:w="1454" w:type="dxa"/>
            <w:tcBorders>
              <w:top w:val="nil"/>
              <w:left w:val="nil"/>
              <w:bottom w:val="single" w:sz="8" w:space="0" w:color="000000"/>
              <w:right w:val="single" w:sz="8" w:space="0" w:color="000000"/>
            </w:tcBorders>
            <w:vAlign w:val="center"/>
            <w:hideMark/>
          </w:tcPr>
          <w:p w14:paraId="139EA79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18.75</w:t>
            </w:r>
          </w:p>
        </w:tc>
      </w:tr>
      <w:tr w:rsidR="00E80D84" w:rsidRPr="00EA1ADA" w14:paraId="6E2E8ACC"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40F0B2A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49</w:t>
            </w:r>
          </w:p>
        </w:tc>
        <w:tc>
          <w:tcPr>
            <w:tcW w:w="1980" w:type="dxa"/>
            <w:tcBorders>
              <w:top w:val="nil"/>
              <w:left w:val="nil"/>
              <w:bottom w:val="single" w:sz="8" w:space="0" w:color="000000"/>
              <w:right w:val="single" w:sz="8" w:space="0" w:color="000000"/>
            </w:tcBorders>
            <w:vAlign w:val="center"/>
            <w:hideMark/>
          </w:tcPr>
          <w:p w14:paraId="6D0278F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MI-01</w:t>
            </w:r>
          </w:p>
        </w:tc>
        <w:tc>
          <w:tcPr>
            <w:tcW w:w="1312" w:type="dxa"/>
            <w:tcBorders>
              <w:top w:val="nil"/>
              <w:left w:val="nil"/>
              <w:bottom w:val="single" w:sz="8" w:space="0" w:color="000000"/>
              <w:right w:val="single" w:sz="8" w:space="0" w:color="000000"/>
            </w:tcBorders>
            <w:vAlign w:val="center"/>
            <w:hideMark/>
          </w:tcPr>
          <w:p w14:paraId="12E7CD2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15.60</w:t>
            </w:r>
          </w:p>
        </w:tc>
        <w:tc>
          <w:tcPr>
            <w:tcW w:w="1181" w:type="dxa"/>
            <w:tcBorders>
              <w:top w:val="nil"/>
              <w:left w:val="nil"/>
              <w:bottom w:val="single" w:sz="8" w:space="0" w:color="000000"/>
              <w:right w:val="single" w:sz="8" w:space="0" w:color="000000"/>
            </w:tcBorders>
            <w:vAlign w:val="center"/>
            <w:hideMark/>
          </w:tcPr>
          <w:p w14:paraId="61B67C8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20.50</w:t>
            </w:r>
          </w:p>
        </w:tc>
        <w:tc>
          <w:tcPr>
            <w:tcW w:w="1451" w:type="dxa"/>
            <w:tcBorders>
              <w:top w:val="nil"/>
              <w:left w:val="nil"/>
              <w:bottom w:val="single" w:sz="8" w:space="0" w:color="000000"/>
              <w:right w:val="single" w:sz="8" w:space="0" w:color="000000"/>
            </w:tcBorders>
            <w:vAlign w:val="center"/>
            <w:hideMark/>
          </w:tcPr>
          <w:p w14:paraId="30D430B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451" w:type="dxa"/>
            <w:tcBorders>
              <w:top w:val="nil"/>
              <w:left w:val="nil"/>
              <w:bottom w:val="single" w:sz="8" w:space="0" w:color="000000"/>
              <w:right w:val="single" w:sz="8" w:space="0" w:color="000000"/>
            </w:tcBorders>
            <w:vAlign w:val="center"/>
            <w:hideMark/>
          </w:tcPr>
          <w:p w14:paraId="575CD47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18.50</w:t>
            </w:r>
          </w:p>
        </w:tc>
        <w:tc>
          <w:tcPr>
            <w:tcW w:w="1454" w:type="dxa"/>
            <w:tcBorders>
              <w:top w:val="nil"/>
              <w:left w:val="nil"/>
              <w:bottom w:val="single" w:sz="8" w:space="0" w:color="000000"/>
              <w:right w:val="single" w:sz="8" w:space="0" w:color="000000"/>
            </w:tcBorders>
            <w:vAlign w:val="center"/>
            <w:hideMark/>
          </w:tcPr>
          <w:p w14:paraId="1F507F4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r>
      <w:tr w:rsidR="00E80D84" w:rsidRPr="00EA1ADA" w14:paraId="77BED08B" w14:textId="77777777" w:rsidTr="00D829C3">
        <w:trPr>
          <w:trHeight w:val="487"/>
          <w:jc w:val="center"/>
        </w:trPr>
        <w:tc>
          <w:tcPr>
            <w:tcW w:w="781" w:type="dxa"/>
            <w:tcBorders>
              <w:top w:val="nil"/>
              <w:left w:val="single" w:sz="8" w:space="0" w:color="000000"/>
              <w:bottom w:val="single" w:sz="8" w:space="0" w:color="000000"/>
              <w:right w:val="single" w:sz="8" w:space="0" w:color="000000"/>
            </w:tcBorders>
            <w:vAlign w:val="center"/>
            <w:hideMark/>
          </w:tcPr>
          <w:p w14:paraId="0A8F981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50</w:t>
            </w:r>
          </w:p>
        </w:tc>
        <w:tc>
          <w:tcPr>
            <w:tcW w:w="1980" w:type="dxa"/>
            <w:tcBorders>
              <w:top w:val="nil"/>
              <w:left w:val="nil"/>
              <w:bottom w:val="single" w:sz="8" w:space="0" w:color="000000"/>
              <w:right w:val="single" w:sz="8" w:space="0" w:color="000000"/>
            </w:tcBorders>
            <w:vAlign w:val="center"/>
            <w:hideMark/>
          </w:tcPr>
          <w:p w14:paraId="41C983A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lang w:val="en-US" w:eastAsia="en-IN"/>
              </w:rPr>
              <w:t>ME-238 (China white)</w:t>
            </w:r>
          </w:p>
        </w:tc>
        <w:tc>
          <w:tcPr>
            <w:tcW w:w="1312" w:type="dxa"/>
            <w:tcBorders>
              <w:top w:val="nil"/>
              <w:left w:val="nil"/>
              <w:bottom w:val="single" w:sz="8" w:space="0" w:color="000000"/>
              <w:right w:val="single" w:sz="8" w:space="0" w:color="000000"/>
            </w:tcBorders>
            <w:vAlign w:val="center"/>
            <w:hideMark/>
          </w:tcPr>
          <w:p w14:paraId="6ACBFEA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181" w:type="dxa"/>
            <w:tcBorders>
              <w:top w:val="nil"/>
              <w:left w:val="nil"/>
              <w:bottom w:val="single" w:sz="8" w:space="0" w:color="000000"/>
              <w:right w:val="single" w:sz="8" w:space="0" w:color="000000"/>
            </w:tcBorders>
            <w:vAlign w:val="center"/>
            <w:hideMark/>
          </w:tcPr>
          <w:p w14:paraId="2EF4F88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451" w:type="dxa"/>
            <w:tcBorders>
              <w:top w:val="nil"/>
              <w:left w:val="nil"/>
              <w:bottom w:val="single" w:sz="8" w:space="0" w:color="000000"/>
              <w:right w:val="single" w:sz="8" w:space="0" w:color="000000"/>
            </w:tcBorders>
            <w:vAlign w:val="center"/>
            <w:hideMark/>
          </w:tcPr>
          <w:p w14:paraId="06EE2A6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24.50</w:t>
            </w:r>
          </w:p>
        </w:tc>
        <w:tc>
          <w:tcPr>
            <w:tcW w:w="1451" w:type="dxa"/>
            <w:tcBorders>
              <w:top w:val="nil"/>
              <w:left w:val="nil"/>
              <w:bottom w:val="single" w:sz="8" w:space="0" w:color="000000"/>
              <w:right w:val="single" w:sz="8" w:space="0" w:color="000000"/>
            </w:tcBorders>
            <w:vAlign w:val="center"/>
            <w:hideMark/>
          </w:tcPr>
          <w:p w14:paraId="79DCA9F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454" w:type="dxa"/>
            <w:tcBorders>
              <w:top w:val="nil"/>
              <w:left w:val="nil"/>
              <w:bottom w:val="single" w:sz="8" w:space="0" w:color="000000"/>
              <w:right w:val="single" w:sz="8" w:space="0" w:color="000000"/>
            </w:tcBorders>
            <w:vAlign w:val="center"/>
            <w:hideMark/>
          </w:tcPr>
          <w:p w14:paraId="2170998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r>
      <w:tr w:rsidR="00E80D84" w:rsidRPr="00EA1ADA" w14:paraId="63AB3E73" w14:textId="77777777" w:rsidTr="00D829C3">
        <w:trPr>
          <w:trHeight w:val="194"/>
          <w:jc w:val="center"/>
        </w:trPr>
        <w:tc>
          <w:tcPr>
            <w:tcW w:w="781" w:type="dxa"/>
            <w:tcBorders>
              <w:top w:val="nil"/>
              <w:left w:val="single" w:sz="8" w:space="0" w:color="000000"/>
              <w:bottom w:val="single" w:sz="8" w:space="0" w:color="000000"/>
              <w:right w:val="single" w:sz="8" w:space="0" w:color="000000"/>
            </w:tcBorders>
            <w:vAlign w:val="center"/>
            <w:hideMark/>
          </w:tcPr>
          <w:p w14:paraId="6E53520A"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51</w:t>
            </w:r>
          </w:p>
        </w:tc>
        <w:tc>
          <w:tcPr>
            <w:tcW w:w="1980" w:type="dxa"/>
            <w:tcBorders>
              <w:top w:val="nil"/>
              <w:left w:val="nil"/>
              <w:bottom w:val="single" w:sz="8" w:space="0" w:color="000000"/>
              <w:right w:val="single" w:sz="8" w:space="0" w:color="000000"/>
            </w:tcBorders>
            <w:vAlign w:val="center"/>
            <w:hideMark/>
          </w:tcPr>
          <w:p w14:paraId="0D7F390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Asambola</w:t>
            </w:r>
          </w:p>
        </w:tc>
        <w:tc>
          <w:tcPr>
            <w:tcW w:w="1312" w:type="dxa"/>
            <w:tcBorders>
              <w:top w:val="nil"/>
              <w:left w:val="nil"/>
              <w:bottom w:val="single" w:sz="8" w:space="0" w:color="000000"/>
              <w:right w:val="single" w:sz="8" w:space="0" w:color="000000"/>
            </w:tcBorders>
            <w:vAlign w:val="center"/>
            <w:hideMark/>
          </w:tcPr>
          <w:p w14:paraId="64BC857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181" w:type="dxa"/>
            <w:tcBorders>
              <w:top w:val="nil"/>
              <w:left w:val="nil"/>
              <w:bottom w:val="single" w:sz="8" w:space="0" w:color="000000"/>
              <w:right w:val="single" w:sz="8" w:space="0" w:color="000000"/>
            </w:tcBorders>
            <w:vAlign w:val="center"/>
            <w:hideMark/>
          </w:tcPr>
          <w:p w14:paraId="2F58BC4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451" w:type="dxa"/>
            <w:tcBorders>
              <w:top w:val="nil"/>
              <w:left w:val="nil"/>
              <w:bottom w:val="single" w:sz="8" w:space="0" w:color="000000"/>
              <w:right w:val="single" w:sz="8" w:space="0" w:color="000000"/>
            </w:tcBorders>
            <w:vAlign w:val="center"/>
            <w:hideMark/>
          </w:tcPr>
          <w:p w14:paraId="7A3B193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18.11</w:t>
            </w:r>
          </w:p>
        </w:tc>
        <w:tc>
          <w:tcPr>
            <w:tcW w:w="1451" w:type="dxa"/>
            <w:tcBorders>
              <w:top w:val="nil"/>
              <w:left w:val="nil"/>
              <w:bottom w:val="single" w:sz="8" w:space="0" w:color="000000"/>
              <w:right w:val="single" w:sz="8" w:space="0" w:color="000000"/>
            </w:tcBorders>
            <w:vAlign w:val="center"/>
            <w:hideMark/>
          </w:tcPr>
          <w:p w14:paraId="48448DF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13.05</w:t>
            </w:r>
          </w:p>
        </w:tc>
        <w:tc>
          <w:tcPr>
            <w:tcW w:w="1454" w:type="dxa"/>
            <w:tcBorders>
              <w:top w:val="nil"/>
              <w:left w:val="nil"/>
              <w:bottom w:val="single" w:sz="8" w:space="0" w:color="000000"/>
              <w:right w:val="single" w:sz="8" w:space="0" w:color="000000"/>
            </w:tcBorders>
            <w:vAlign w:val="center"/>
            <w:hideMark/>
          </w:tcPr>
          <w:p w14:paraId="0906C47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14.35</w:t>
            </w:r>
          </w:p>
        </w:tc>
      </w:tr>
      <w:tr w:rsidR="00E80D84" w:rsidRPr="00EA1ADA" w14:paraId="2EBDA0EB"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3B87B75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52</w:t>
            </w:r>
          </w:p>
        </w:tc>
        <w:tc>
          <w:tcPr>
            <w:tcW w:w="1980" w:type="dxa"/>
            <w:tcBorders>
              <w:top w:val="nil"/>
              <w:left w:val="nil"/>
              <w:bottom w:val="single" w:sz="8" w:space="0" w:color="000000"/>
              <w:right w:val="single" w:sz="8" w:space="0" w:color="000000"/>
            </w:tcBorders>
            <w:vAlign w:val="center"/>
            <w:hideMark/>
          </w:tcPr>
          <w:p w14:paraId="60915E38"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Sahana</w:t>
            </w:r>
          </w:p>
        </w:tc>
        <w:tc>
          <w:tcPr>
            <w:tcW w:w="1312" w:type="dxa"/>
            <w:tcBorders>
              <w:top w:val="nil"/>
              <w:left w:val="nil"/>
              <w:bottom w:val="single" w:sz="8" w:space="0" w:color="000000"/>
              <w:right w:val="single" w:sz="8" w:space="0" w:color="000000"/>
            </w:tcBorders>
            <w:vAlign w:val="center"/>
            <w:hideMark/>
          </w:tcPr>
          <w:p w14:paraId="43D86D7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181" w:type="dxa"/>
            <w:tcBorders>
              <w:top w:val="nil"/>
              <w:left w:val="nil"/>
              <w:bottom w:val="single" w:sz="8" w:space="0" w:color="000000"/>
              <w:right w:val="single" w:sz="8" w:space="0" w:color="000000"/>
            </w:tcBorders>
            <w:vAlign w:val="center"/>
            <w:hideMark/>
          </w:tcPr>
          <w:p w14:paraId="60ECA0B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70DE333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451" w:type="dxa"/>
            <w:tcBorders>
              <w:top w:val="nil"/>
              <w:left w:val="nil"/>
              <w:bottom w:val="single" w:sz="8" w:space="0" w:color="000000"/>
              <w:right w:val="single" w:sz="8" w:space="0" w:color="000000"/>
            </w:tcBorders>
            <w:vAlign w:val="center"/>
            <w:hideMark/>
          </w:tcPr>
          <w:p w14:paraId="175FC1A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4" w:type="dxa"/>
            <w:tcBorders>
              <w:top w:val="nil"/>
              <w:left w:val="nil"/>
              <w:bottom w:val="single" w:sz="8" w:space="0" w:color="000000"/>
              <w:right w:val="single" w:sz="8" w:space="0" w:color="000000"/>
            </w:tcBorders>
            <w:vAlign w:val="center"/>
            <w:hideMark/>
          </w:tcPr>
          <w:p w14:paraId="4F9553D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14.25</w:t>
            </w:r>
          </w:p>
        </w:tc>
      </w:tr>
      <w:tr w:rsidR="00E80D84" w:rsidRPr="00EA1ADA" w14:paraId="5C2A113B"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3BD313F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53</w:t>
            </w:r>
          </w:p>
        </w:tc>
        <w:tc>
          <w:tcPr>
            <w:tcW w:w="1980" w:type="dxa"/>
            <w:tcBorders>
              <w:top w:val="nil"/>
              <w:left w:val="nil"/>
              <w:bottom w:val="single" w:sz="8" w:space="0" w:color="000000"/>
              <w:right w:val="single" w:sz="8" w:space="0" w:color="000000"/>
            </w:tcBorders>
            <w:vAlign w:val="center"/>
            <w:hideMark/>
          </w:tcPr>
          <w:p w14:paraId="2BB2A8BA"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MI-231</w:t>
            </w:r>
          </w:p>
        </w:tc>
        <w:tc>
          <w:tcPr>
            <w:tcW w:w="1312" w:type="dxa"/>
            <w:tcBorders>
              <w:top w:val="nil"/>
              <w:left w:val="nil"/>
              <w:bottom w:val="single" w:sz="8" w:space="0" w:color="000000"/>
              <w:right w:val="single" w:sz="8" w:space="0" w:color="000000"/>
            </w:tcBorders>
            <w:vAlign w:val="center"/>
            <w:hideMark/>
          </w:tcPr>
          <w:p w14:paraId="7FFFBCE9"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7.50</w:t>
            </w:r>
          </w:p>
        </w:tc>
        <w:tc>
          <w:tcPr>
            <w:tcW w:w="1181" w:type="dxa"/>
            <w:tcBorders>
              <w:top w:val="nil"/>
              <w:left w:val="nil"/>
              <w:bottom w:val="single" w:sz="8" w:space="0" w:color="000000"/>
              <w:right w:val="single" w:sz="8" w:space="0" w:color="000000"/>
            </w:tcBorders>
            <w:vAlign w:val="center"/>
            <w:hideMark/>
          </w:tcPr>
          <w:p w14:paraId="10FF329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451" w:type="dxa"/>
            <w:tcBorders>
              <w:top w:val="nil"/>
              <w:left w:val="nil"/>
              <w:bottom w:val="single" w:sz="8" w:space="0" w:color="000000"/>
              <w:right w:val="single" w:sz="8" w:space="0" w:color="000000"/>
            </w:tcBorders>
            <w:vAlign w:val="center"/>
            <w:hideMark/>
          </w:tcPr>
          <w:p w14:paraId="29441C0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1" w:type="dxa"/>
            <w:tcBorders>
              <w:top w:val="nil"/>
              <w:left w:val="nil"/>
              <w:bottom w:val="single" w:sz="8" w:space="0" w:color="000000"/>
              <w:right w:val="single" w:sz="8" w:space="0" w:color="000000"/>
            </w:tcBorders>
            <w:vAlign w:val="center"/>
            <w:hideMark/>
          </w:tcPr>
          <w:p w14:paraId="34F3FE3A"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9.50</w:t>
            </w:r>
          </w:p>
        </w:tc>
        <w:tc>
          <w:tcPr>
            <w:tcW w:w="1454" w:type="dxa"/>
            <w:tcBorders>
              <w:top w:val="nil"/>
              <w:left w:val="nil"/>
              <w:bottom w:val="single" w:sz="8" w:space="0" w:color="000000"/>
              <w:right w:val="single" w:sz="8" w:space="0" w:color="000000"/>
            </w:tcBorders>
            <w:vAlign w:val="center"/>
            <w:hideMark/>
          </w:tcPr>
          <w:p w14:paraId="0F6CCE1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r>
      <w:tr w:rsidR="00E80D84" w:rsidRPr="00EA1ADA" w14:paraId="77B3BE44"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54E3E0F8"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54</w:t>
            </w:r>
          </w:p>
        </w:tc>
        <w:tc>
          <w:tcPr>
            <w:tcW w:w="1980" w:type="dxa"/>
            <w:tcBorders>
              <w:top w:val="nil"/>
              <w:left w:val="nil"/>
              <w:bottom w:val="single" w:sz="8" w:space="0" w:color="000000"/>
              <w:right w:val="single" w:sz="8" w:space="0" w:color="000000"/>
            </w:tcBorders>
            <w:vAlign w:val="center"/>
            <w:hideMark/>
          </w:tcPr>
          <w:p w14:paraId="453A7072"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MI-516</w:t>
            </w:r>
          </w:p>
        </w:tc>
        <w:tc>
          <w:tcPr>
            <w:tcW w:w="1312" w:type="dxa"/>
            <w:tcBorders>
              <w:top w:val="nil"/>
              <w:left w:val="nil"/>
              <w:bottom w:val="single" w:sz="8" w:space="0" w:color="000000"/>
              <w:right w:val="single" w:sz="8" w:space="0" w:color="000000"/>
            </w:tcBorders>
            <w:vAlign w:val="center"/>
            <w:hideMark/>
          </w:tcPr>
          <w:p w14:paraId="6DF8A3E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181" w:type="dxa"/>
            <w:tcBorders>
              <w:top w:val="nil"/>
              <w:left w:val="nil"/>
              <w:bottom w:val="single" w:sz="8" w:space="0" w:color="000000"/>
              <w:right w:val="single" w:sz="8" w:space="0" w:color="000000"/>
            </w:tcBorders>
            <w:vAlign w:val="center"/>
            <w:hideMark/>
          </w:tcPr>
          <w:p w14:paraId="76B48A4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1" w:type="dxa"/>
            <w:tcBorders>
              <w:top w:val="nil"/>
              <w:left w:val="nil"/>
              <w:bottom w:val="single" w:sz="8" w:space="0" w:color="000000"/>
              <w:right w:val="single" w:sz="8" w:space="0" w:color="000000"/>
            </w:tcBorders>
            <w:vAlign w:val="center"/>
            <w:hideMark/>
          </w:tcPr>
          <w:p w14:paraId="0729392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451" w:type="dxa"/>
            <w:tcBorders>
              <w:top w:val="nil"/>
              <w:left w:val="nil"/>
              <w:bottom w:val="single" w:sz="8" w:space="0" w:color="000000"/>
              <w:right w:val="single" w:sz="8" w:space="0" w:color="000000"/>
            </w:tcBorders>
            <w:vAlign w:val="center"/>
            <w:hideMark/>
          </w:tcPr>
          <w:p w14:paraId="53818C8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4" w:type="dxa"/>
            <w:tcBorders>
              <w:top w:val="nil"/>
              <w:left w:val="nil"/>
              <w:bottom w:val="single" w:sz="8" w:space="0" w:color="000000"/>
              <w:right w:val="single" w:sz="8" w:space="0" w:color="000000"/>
            </w:tcBorders>
            <w:vAlign w:val="center"/>
            <w:hideMark/>
          </w:tcPr>
          <w:p w14:paraId="2BF8828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12.88</w:t>
            </w:r>
          </w:p>
        </w:tc>
      </w:tr>
      <w:tr w:rsidR="00E80D84" w:rsidRPr="00EA1ADA" w14:paraId="77349ABF" w14:textId="77777777" w:rsidTr="00D829C3">
        <w:trPr>
          <w:trHeight w:val="287"/>
          <w:jc w:val="center"/>
        </w:trPr>
        <w:tc>
          <w:tcPr>
            <w:tcW w:w="781" w:type="dxa"/>
            <w:tcBorders>
              <w:top w:val="nil"/>
              <w:left w:val="single" w:sz="8" w:space="0" w:color="000000"/>
              <w:bottom w:val="single" w:sz="8" w:space="0" w:color="000000"/>
              <w:right w:val="single" w:sz="8" w:space="0" w:color="000000"/>
            </w:tcBorders>
            <w:vAlign w:val="center"/>
            <w:hideMark/>
          </w:tcPr>
          <w:p w14:paraId="45973F5F"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55</w:t>
            </w:r>
          </w:p>
        </w:tc>
        <w:tc>
          <w:tcPr>
            <w:tcW w:w="1980" w:type="dxa"/>
            <w:tcBorders>
              <w:top w:val="nil"/>
              <w:left w:val="nil"/>
              <w:bottom w:val="single" w:sz="8" w:space="0" w:color="000000"/>
              <w:right w:val="single" w:sz="8" w:space="0" w:color="000000"/>
            </w:tcBorders>
            <w:vAlign w:val="center"/>
            <w:hideMark/>
          </w:tcPr>
          <w:p w14:paraId="56670557" w14:textId="77777777" w:rsidR="00E80D84" w:rsidRPr="00EA1ADA" w:rsidRDefault="00E80D84" w:rsidP="00E80D84">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M. cathyana</w:t>
            </w:r>
          </w:p>
        </w:tc>
        <w:tc>
          <w:tcPr>
            <w:tcW w:w="1312" w:type="dxa"/>
            <w:tcBorders>
              <w:top w:val="nil"/>
              <w:left w:val="nil"/>
              <w:bottom w:val="single" w:sz="8" w:space="0" w:color="000000"/>
              <w:right w:val="single" w:sz="8" w:space="0" w:color="000000"/>
            </w:tcBorders>
            <w:vAlign w:val="center"/>
            <w:hideMark/>
          </w:tcPr>
          <w:p w14:paraId="4944AEA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181" w:type="dxa"/>
            <w:tcBorders>
              <w:top w:val="nil"/>
              <w:left w:val="nil"/>
              <w:bottom w:val="single" w:sz="8" w:space="0" w:color="000000"/>
              <w:right w:val="single" w:sz="8" w:space="0" w:color="000000"/>
            </w:tcBorders>
            <w:vAlign w:val="center"/>
            <w:hideMark/>
          </w:tcPr>
          <w:p w14:paraId="6AEDF50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45DE8AC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451" w:type="dxa"/>
            <w:tcBorders>
              <w:top w:val="nil"/>
              <w:left w:val="nil"/>
              <w:bottom w:val="single" w:sz="8" w:space="0" w:color="000000"/>
              <w:right w:val="single" w:sz="8" w:space="0" w:color="000000"/>
            </w:tcBorders>
            <w:vAlign w:val="center"/>
            <w:hideMark/>
          </w:tcPr>
          <w:p w14:paraId="057FB23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454" w:type="dxa"/>
            <w:tcBorders>
              <w:top w:val="nil"/>
              <w:left w:val="nil"/>
              <w:bottom w:val="single" w:sz="8" w:space="0" w:color="000000"/>
              <w:right w:val="single" w:sz="8" w:space="0" w:color="000000"/>
            </w:tcBorders>
            <w:vAlign w:val="center"/>
            <w:hideMark/>
          </w:tcPr>
          <w:p w14:paraId="0EE4B65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13.88</w:t>
            </w:r>
          </w:p>
        </w:tc>
      </w:tr>
      <w:tr w:rsidR="00E80D84" w:rsidRPr="00EA1ADA" w14:paraId="35DFD5DE"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38217B7C"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56</w:t>
            </w:r>
          </w:p>
        </w:tc>
        <w:tc>
          <w:tcPr>
            <w:tcW w:w="1980" w:type="dxa"/>
            <w:tcBorders>
              <w:top w:val="nil"/>
              <w:left w:val="nil"/>
              <w:bottom w:val="single" w:sz="8" w:space="0" w:color="000000"/>
              <w:right w:val="single" w:sz="8" w:space="0" w:color="000000"/>
            </w:tcBorders>
            <w:vAlign w:val="center"/>
            <w:hideMark/>
          </w:tcPr>
          <w:p w14:paraId="778B25A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MI-524</w:t>
            </w:r>
          </w:p>
        </w:tc>
        <w:tc>
          <w:tcPr>
            <w:tcW w:w="1312" w:type="dxa"/>
            <w:tcBorders>
              <w:top w:val="nil"/>
              <w:left w:val="nil"/>
              <w:bottom w:val="single" w:sz="8" w:space="0" w:color="000000"/>
              <w:right w:val="single" w:sz="8" w:space="0" w:color="000000"/>
            </w:tcBorders>
            <w:vAlign w:val="center"/>
            <w:hideMark/>
          </w:tcPr>
          <w:p w14:paraId="303151B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c>
          <w:tcPr>
            <w:tcW w:w="1181" w:type="dxa"/>
            <w:tcBorders>
              <w:top w:val="nil"/>
              <w:left w:val="nil"/>
              <w:bottom w:val="single" w:sz="8" w:space="0" w:color="000000"/>
              <w:right w:val="single" w:sz="8" w:space="0" w:color="000000"/>
            </w:tcBorders>
            <w:vAlign w:val="center"/>
            <w:hideMark/>
          </w:tcPr>
          <w:p w14:paraId="6F179FE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29.90</w:t>
            </w:r>
          </w:p>
        </w:tc>
        <w:tc>
          <w:tcPr>
            <w:tcW w:w="1451" w:type="dxa"/>
            <w:tcBorders>
              <w:top w:val="nil"/>
              <w:left w:val="nil"/>
              <w:bottom w:val="single" w:sz="8" w:space="0" w:color="000000"/>
              <w:right w:val="single" w:sz="8" w:space="0" w:color="000000"/>
            </w:tcBorders>
            <w:vAlign w:val="center"/>
            <w:hideMark/>
          </w:tcPr>
          <w:p w14:paraId="785D7DD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34.00</w:t>
            </w:r>
          </w:p>
        </w:tc>
        <w:tc>
          <w:tcPr>
            <w:tcW w:w="1451" w:type="dxa"/>
            <w:tcBorders>
              <w:top w:val="nil"/>
              <w:left w:val="nil"/>
              <w:bottom w:val="single" w:sz="8" w:space="0" w:color="000000"/>
              <w:right w:val="single" w:sz="8" w:space="0" w:color="000000"/>
            </w:tcBorders>
            <w:vAlign w:val="center"/>
            <w:hideMark/>
          </w:tcPr>
          <w:p w14:paraId="35B25C5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27.10</w:t>
            </w:r>
          </w:p>
        </w:tc>
        <w:tc>
          <w:tcPr>
            <w:tcW w:w="1454" w:type="dxa"/>
            <w:tcBorders>
              <w:top w:val="nil"/>
              <w:left w:val="nil"/>
              <w:bottom w:val="single" w:sz="8" w:space="0" w:color="000000"/>
              <w:right w:val="single" w:sz="8" w:space="0" w:color="000000"/>
            </w:tcBorders>
            <w:vAlign w:val="center"/>
            <w:hideMark/>
          </w:tcPr>
          <w:p w14:paraId="168CE2A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26.75</w:t>
            </w:r>
          </w:p>
        </w:tc>
      </w:tr>
      <w:tr w:rsidR="00E80D84" w:rsidRPr="00EA1ADA" w14:paraId="17040D0C"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671C7E23"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57</w:t>
            </w:r>
          </w:p>
        </w:tc>
        <w:tc>
          <w:tcPr>
            <w:tcW w:w="1980" w:type="dxa"/>
            <w:tcBorders>
              <w:top w:val="nil"/>
              <w:left w:val="nil"/>
              <w:bottom w:val="single" w:sz="8" w:space="0" w:color="000000"/>
              <w:right w:val="single" w:sz="8" w:space="0" w:color="000000"/>
            </w:tcBorders>
            <w:vAlign w:val="center"/>
            <w:hideMark/>
          </w:tcPr>
          <w:p w14:paraId="4B1FF26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MI-517</w:t>
            </w:r>
          </w:p>
        </w:tc>
        <w:tc>
          <w:tcPr>
            <w:tcW w:w="1312" w:type="dxa"/>
            <w:tcBorders>
              <w:top w:val="nil"/>
              <w:left w:val="nil"/>
              <w:bottom w:val="single" w:sz="8" w:space="0" w:color="000000"/>
              <w:right w:val="single" w:sz="8" w:space="0" w:color="000000"/>
            </w:tcBorders>
            <w:vAlign w:val="center"/>
            <w:hideMark/>
          </w:tcPr>
          <w:p w14:paraId="23A37CF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181" w:type="dxa"/>
            <w:tcBorders>
              <w:top w:val="nil"/>
              <w:left w:val="nil"/>
              <w:bottom w:val="single" w:sz="8" w:space="0" w:color="000000"/>
              <w:right w:val="single" w:sz="8" w:space="0" w:color="000000"/>
            </w:tcBorders>
            <w:vAlign w:val="center"/>
            <w:hideMark/>
          </w:tcPr>
          <w:p w14:paraId="51FEBD6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25.50</w:t>
            </w:r>
          </w:p>
        </w:tc>
        <w:tc>
          <w:tcPr>
            <w:tcW w:w="1451" w:type="dxa"/>
            <w:tcBorders>
              <w:top w:val="nil"/>
              <w:left w:val="nil"/>
              <w:bottom w:val="single" w:sz="8" w:space="0" w:color="000000"/>
              <w:right w:val="single" w:sz="8" w:space="0" w:color="000000"/>
            </w:tcBorders>
            <w:vAlign w:val="center"/>
            <w:hideMark/>
          </w:tcPr>
          <w:p w14:paraId="34B48A1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29.50</w:t>
            </w:r>
          </w:p>
        </w:tc>
        <w:tc>
          <w:tcPr>
            <w:tcW w:w="1451" w:type="dxa"/>
            <w:tcBorders>
              <w:top w:val="nil"/>
              <w:left w:val="nil"/>
              <w:bottom w:val="single" w:sz="8" w:space="0" w:color="000000"/>
              <w:right w:val="single" w:sz="8" w:space="0" w:color="000000"/>
            </w:tcBorders>
            <w:vAlign w:val="center"/>
            <w:hideMark/>
          </w:tcPr>
          <w:p w14:paraId="0D23136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454" w:type="dxa"/>
            <w:tcBorders>
              <w:top w:val="nil"/>
              <w:left w:val="nil"/>
              <w:bottom w:val="single" w:sz="8" w:space="0" w:color="000000"/>
              <w:right w:val="single" w:sz="8" w:space="0" w:color="000000"/>
            </w:tcBorders>
            <w:vAlign w:val="center"/>
            <w:hideMark/>
          </w:tcPr>
          <w:p w14:paraId="15AC88A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24.25</w:t>
            </w:r>
          </w:p>
        </w:tc>
      </w:tr>
      <w:tr w:rsidR="00E80D84" w:rsidRPr="00EA1ADA" w14:paraId="45EA365E" w14:textId="77777777" w:rsidTr="00D829C3">
        <w:trPr>
          <w:trHeight w:val="345"/>
          <w:jc w:val="center"/>
        </w:trPr>
        <w:tc>
          <w:tcPr>
            <w:tcW w:w="781" w:type="dxa"/>
            <w:tcBorders>
              <w:top w:val="nil"/>
              <w:left w:val="single" w:sz="8" w:space="0" w:color="000000"/>
              <w:bottom w:val="single" w:sz="8" w:space="0" w:color="000000"/>
              <w:right w:val="single" w:sz="8" w:space="0" w:color="000000"/>
            </w:tcBorders>
            <w:vAlign w:val="center"/>
            <w:hideMark/>
          </w:tcPr>
          <w:p w14:paraId="117541A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58</w:t>
            </w:r>
          </w:p>
        </w:tc>
        <w:tc>
          <w:tcPr>
            <w:tcW w:w="1980" w:type="dxa"/>
            <w:tcBorders>
              <w:top w:val="nil"/>
              <w:left w:val="nil"/>
              <w:bottom w:val="single" w:sz="8" w:space="0" w:color="000000"/>
              <w:right w:val="single" w:sz="8" w:space="0" w:color="000000"/>
            </w:tcBorders>
            <w:vAlign w:val="center"/>
            <w:hideMark/>
          </w:tcPr>
          <w:p w14:paraId="5A656C27" w14:textId="77777777" w:rsidR="00E80D84" w:rsidRPr="00EA1ADA" w:rsidRDefault="00E80D84" w:rsidP="00E80D84">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M. bombysis</w:t>
            </w:r>
          </w:p>
        </w:tc>
        <w:tc>
          <w:tcPr>
            <w:tcW w:w="1312" w:type="dxa"/>
            <w:tcBorders>
              <w:top w:val="nil"/>
              <w:left w:val="nil"/>
              <w:bottom w:val="single" w:sz="8" w:space="0" w:color="000000"/>
              <w:right w:val="single" w:sz="8" w:space="0" w:color="000000"/>
            </w:tcBorders>
            <w:vAlign w:val="center"/>
            <w:hideMark/>
          </w:tcPr>
          <w:p w14:paraId="7FF2F9FE"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8.00</w:t>
            </w:r>
          </w:p>
        </w:tc>
        <w:tc>
          <w:tcPr>
            <w:tcW w:w="1181" w:type="dxa"/>
            <w:tcBorders>
              <w:top w:val="nil"/>
              <w:left w:val="nil"/>
              <w:bottom w:val="single" w:sz="8" w:space="0" w:color="000000"/>
              <w:right w:val="single" w:sz="8" w:space="0" w:color="000000"/>
            </w:tcBorders>
            <w:vAlign w:val="center"/>
            <w:hideMark/>
          </w:tcPr>
          <w:p w14:paraId="276D7FB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1" w:type="dxa"/>
            <w:tcBorders>
              <w:top w:val="nil"/>
              <w:left w:val="nil"/>
              <w:bottom w:val="single" w:sz="8" w:space="0" w:color="000000"/>
              <w:right w:val="single" w:sz="8" w:space="0" w:color="000000"/>
            </w:tcBorders>
            <w:vAlign w:val="center"/>
            <w:hideMark/>
          </w:tcPr>
          <w:p w14:paraId="2EC9151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451" w:type="dxa"/>
            <w:tcBorders>
              <w:top w:val="nil"/>
              <w:left w:val="nil"/>
              <w:bottom w:val="single" w:sz="8" w:space="0" w:color="000000"/>
              <w:right w:val="single" w:sz="8" w:space="0" w:color="000000"/>
            </w:tcBorders>
            <w:vAlign w:val="center"/>
            <w:hideMark/>
          </w:tcPr>
          <w:p w14:paraId="733B51D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454" w:type="dxa"/>
            <w:tcBorders>
              <w:top w:val="nil"/>
              <w:left w:val="nil"/>
              <w:bottom w:val="single" w:sz="8" w:space="0" w:color="000000"/>
              <w:right w:val="single" w:sz="8" w:space="0" w:color="000000"/>
            </w:tcBorders>
            <w:vAlign w:val="center"/>
            <w:hideMark/>
          </w:tcPr>
          <w:p w14:paraId="45BEDB2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10.63</w:t>
            </w:r>
          </w:p>
        </w:tc>
      </w:tr>
      <w:tr w:rsidR="00E80D84" w:rsidRPr="00EA1ADA" w14:paraId="6161DF8A"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45348DC3"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59</w:t>
            </w:r>
          </w:p>
        </w:tc>
        <w:tc>
          <w:tcPr>
            <w:tcW w:w="1980" w:type="dxa"/>
            <w:tcBorders>
              <w:top w:val="nil"/>
              <w:left w:val="nil"/>
              <w:bottom w:val="single" w:sz="8" w:space="0" w:color="000000"/>
              <w:right w:val="single" w:sz="8" w:space="0" w:color="000000"/>
            </w:tcBorders>
            <w:vAlign w:val="center"/>
            <w:hideMark/>
          </w:tcPr>
          <w:p w14:paraId="0C2F54F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MI-79</w:t>
            </w:r>
          </w:p>
        </w:tc>
        <w:tc>
          <w:tcPr>
            <w:tcW w:w="1312" w:type="dxa"/>
            <w:tcBorders>
              <w:top w:val="nil"/>
              <w:left w:val="nil"/>
              <w:bottom w:val="single" w:sz="8" w:space="0" w:color="000000"/>
              <w:right w:val="single" w:sz="8" w:space="0" w:color="000000"/>
            </w:tcBorders>
            <w:vAlign w:val="center"/>
            <w:hideMark/>
          </w:tcPr>
          <w:p w14:paraId="0EDB93D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28.20</w:t>
            </w:r>
          </w:p>
        </w:tc>
        <w:tc>
          <w:tcPr>
            <w:tcW w:w="1181" w:type="dxa"/>
            <w:tcBorders>
              <w:top w:val="nil"/>
              <w:left w:val="nil"/>
              <w:bottom w:val="single" w:sz="8" w:space="0" w:color="000000"/>
              <w:right w:val="single" w:sz="8" w:space="0" w:color="000000"/>
            </w:tcBorders>
            <w:vAlign w:val="center"/>
            <w:hideMark/>
          </w:tcPr>
          <w:p w14:paraId="18C3B8F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33.50</w:t>
            </w:r>
          </w:p>
        </w:tc>
        <w:tc>
          <w:tcPr>
            <w:tcW w:w="1451" w:type="dxa"/>
            <w:tcBorders>
              <w:top w:val="nil"/>
              <w:left w:val="nil"/>
              <w:bottom w:val="single" w:sz="8" w:space="0" w:color="000000"/>
              <w:right w:val="single" w:sz="8" w:space="0" w:color="000000"/>
            </w:tcBorders>
            <w:vAlign w:val="center"/>
            <w:hideMark/>
          </w:tcPr>
          <w:p w14:paraId="279A7F2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42.20</w:t>
            </w:r>
          </w:p>
        </w:tc>
        <w:tc>
          <w:tcPr>
            <w:tcW w:w="1451" w:type="dxa"/>
            <w:tcBorders>
              <w:top w:val="nil"/>
              <w:left w:val="nil"/>
              <w:bottom w:val="single" w:sz="8" w:space="0" w:color="000000"/>
              <w:right w:val="single" w:sz="8" w:space="0" w:color="000000"/>
            </w:tcBorders>
            <w:vAlign w:val="center"/>
            <w:hideMark/>
          </w:tcPr>
          <w:p w14:paraId="6D0C6B8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36.70</w:t>
            </w:r>
          </w:p>
        </w:tc>
        <w:tc>
          <w:tcPr>
            <w:tcW w:w="1454" w:type="dxa"/>
            <w:tcBorders>
              <w:top w:val="nil"/>
              <w:left w:val="nil"/>
              <w:bottom w:val="single" w:sz="8" w:space="0" w:color="000000"/>
              <w:right w:val="single" w:sz="8" w:space="0" w:color="000000"/>
            </w:tcBorders>
            <w:vAlign w:val="center"/>
            <w:hideMark/>
          </w:tcPr>
          <w:p w14:paraId="1085357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35.13</w:t>
            </w:r>
          </w:p>
        </w:tc>
      </w:tr>
      <w:tr w:rsidR="00E80D84" w:rsidRPr="00EA1ADA" w14:paraId="63695EE3"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02C996E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60</w:t>
            </w:r>
          </w:p>
        </w:tc>
        <w:tc>
          <w:tcPr>
            <w:tcW w:w="1980" w:type="dxa"/>
            <w:tcBorders>
              <w:top w:val="nil"/>
              <w:left w:val="nil"/>
              <w:bottom w:val="single" w:sz="8" w:space="0" w:color="000000"/>
              <w:right w:val="single" w:sz="8" w:space="0" w:color="000000"/>
            </w:tcBorders>
            <w:vAlign w:val="center"/>
            <w:hideMark/>
          </w:tcPr>
          <w:p w14:paraId="0AAE4F92"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MI-506</w:t>
            </w:r>
          </w:p>
        </w:tc>
        <w:tc>
          <w:tcPr>
            <w:tcW w:w="1312" w:type="dxa"/>
            <w:tcBorders>
              <w:top w:val="nil"/>
              <w:left w:val="nil"/>
              <w:bottom w:val="single" w:sz="8" w:space="0" w:color="000000"/>
              <w:right w:val="single" w:sz="8" w:space="0" w:color="000000"/>
            </w:tcBorders>
            <w:vAlign w:val="center"/>
            <w:hideMark/>
          </w:tcPr>
          <w:p w14:paraId="5C2F43FE"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7.00</w:t>
            </w:r>
          </w:p>
        </w:tc>
        <w:tc>
          <w:tcPr>
            <w:tcW w:w="1181" w:type="dxa"/>
            <w:tcBorders>
              <w:top w:val="nil"/>
              <w:left w:val="nil"/>
              <w:bottom w:val="single" w:sz="8" w:space="0" w:color="000000"/>
              <w:right w:val="single" w:sz="8" w:space="0" w:color="000000"/>
            </w:tcBorders>
            <w:vAlign w:val="center"/>
            <w:hideMark/>
          </w:tcPr>
          <w:p w14:paraId="1C5061B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451" w:type="dxa"/>
            <w:tcBorders>
              <w:top w:val="nil"/>
              <w:left w:val="nil"/>
              <w:bottom w:val="single" w:sz="8" w:space="0" w:color="000000"/>
              <w:right w:val="single" w:sz="8" w:space="0" w:color="000000"/>
            </w:tcBorders>
            <w:vAlign w:val="center"/>
            <w:hideMark/>
          </w:tcPr>
          <w:p w14:paraId="52C0D2F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451" w:type="dxa"/>
            <w:tcBorders>
              <w:top w:val="nil"/>
              <w:left w:val="nil"/>
              <w:bottom w:val="single" w:sz="8" w:space="0" w:color="000000"/>
              <w:right w:val="single" w:sz="8" w:space="0" w:color="000000"/>
            </w:tcBorders>
            <w:vAlign w:val="center"/>
            <w:hideMark/>
          </w:tcPr>
          <w:p w14:paraId="4A6922E5"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454" w:type="dxa"/>
            <w:tcBorders>
              <w:top w:val="nil"/>
              <w:left w:val="nil"/>
              <w:bottom w:val="single" w:sz="8" w:space="0" w:color="000000"/>
              <w:right w:val="single" w:sz="8" w:space="0" w:color="000000"/>
            </w:tcBorders>
            <w:vAlign w:val="center"/>
            <w:hideMark/>
          </w:tcPr>
          <w:p w14:paraId="3E6C7FA3"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9.88</w:t>
            </w:r>
          </w:p>
        </w:tc>
      </w:tr>
      <w:tr w:rsidR="00E80D84" w:rsidRPr="00EA1ADA" w14:paraId="2ACC3281"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5C6A200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61</w:t>
            </w:r>
          </w:p>
        </w:tc>
        <w:tc>
          <w:tcPr>
            <w:tcW w:w="1980" w:type="dxa"/>
            <w:tcBorders>
              <w:top w:val="nil"/>
              <w:left w:val="nil"/>
              <w:bottom w:val="single" w:sz="8" w:space="0" w:color="000000"/>
              <w:right w:val="single" w:sz="8" w:space="0" w:color="000000"/>
            </w:tcBorders>
            <w:vAlign w:val="center"/>
            <w:hideMark/>
          </w:tcPr>
          <w:p w14:paraId="6E5B8628"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MI-632</w:t>
            </w:r>
          </w:p>
        </w:tc>
        <w:tc>
          <w:tcPr>
            <w:tcW w:w="1312" w:type="dxa"/>
            <w:tcBorders>
              <w:top w:val="nil"/>
              <w:left w:val="nil"/>
              <w:bottom w:val="single" w:sz="8" w:space="0" w:color="000000"/>
              <w:right w:val="single" w:sz="8" w:space="0" w:color="000000"/>
            </w:tcBorders>
            <w:vAlign w:val="center"/>
            <w:hideMark/>
          </w:tcPr>
          <w:p w14:paraId="48368FA9"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181" w:type="dxa"/>
            <w:tcBorders>
              <w:top w:val="nil"/>
              <w:left w:val="nil"/>
              <w:bottom w:val="single" w:sz="8" w:space="0" w:color="000000"/>
              <w:right w:val="single" w:sz="8" w:space="0" w:color="000000"/>
            </w:tcBorders>
            <w:vAlign w:val="center"/>
            <w:hideMark/>
          </w:tcPr>
          <w:p w14:paraId="70322C3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1" w:type="dxa"/>
            <w:tcBorders>
              <w:top w:val="nil"/>
              <w:left w:val="nil"/>
              <w:bottom w:val="single" w:sz="8" w:space="0" w:color="000000"/>
              <w:right w:val="single" w:sz="8" w:space="0" w:color="000000"/>
            </w:tcBorders>
            <w:vAlign w:val="center"/>
            <w:hideMark/>
          </w:tcPr>
          <w:p w14:paraId="4FD75AC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13C256A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4" w:type="dxa"/>
            <w:tcBorders>
              <w:top w:val="nil"/>
              <w:left w:val="nil"/>
              <w:bottom w:val="single" w:sz="8" w:space="0" w:color="000000"/>
              <w:right w:val="single" w:sz="8" w:space="0" w:color="000000"/>
            </w:tcBorders>
            <w:vAlign w:val="center"/>
            <w:hideMark/>
          </w:tcPr>
          <w:p w14:paraId="21829CF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11.63</w:t>
            </w:r>
          </w:p>
        </w:tc>
      </w:tr>
      <w:tr w:rsidR="00E80D84" w:rsidRPr="00EA1ADA" w14:paraId="0F8414F8"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76BA4DFC"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62</w:t>
            </w:r>
          </w:p>
        </w:tc>
        <w:tc>
          <w:tcPr>
            <w:tcW w:w="1980" w:type="dxa"/>
            <w:tcBorders>
              <w:top w:val="nil"/>
              <w:left w:val="nil"/>
              <w:bottom w:val="single" w:sz="8" w:space="0" w:color="000000"/>
              <w:right w:val="single" w:sz="8" w:space="0" w:color="000000"/>
            </w:tcBorders>
            <w:vAlign w:val="center"/>
            <w:hideMark/>
          </w:tcPr>
          <w:p w14:paraId="644EB58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MI-286</w:t>
            </w:r>
          </w:p>
        </w:tc>
        <w:tc>
          <w:tcPr>
            <w:tcW w:w="1312" w:type="dxa"/>
            <w:tcBorders>
              <w:top w:val="nil"/>
              <w:left w:val="nil"/>
              <w:bottom w:val="single" w:sz="8" w:space="0" w:color="000000"/>
              <w:right w:val="single" w:sz="8" w:space="0" w:color="000000"/>
            </w:tcBorders>
            <w:vAlign w:val="center"/>
            <w:hideMark/>
          </w:tcPr>
          <w:p w14:paraId="3A97EFE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181" w:type="dxa"/>
            <w:tcBorders>
              <w:top w:val="nil"/>
              <w:left w:val="nil"/>
              <w:bottom w:val="single" w:sz="8" w:space="0" w:color="000000"/>
              <w:right w:val="single" w:sz="8" w:space="0" w:color="000000"/>
            </w:tcBorders>
            <w:vAlign w:val="center"/>
            <w:hideMark/>
          </w:tcPr>
          <w:p w14:paraId="71DBA9F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451" w:type="dxa"/>
            <w:tcBorders>
              <w:top w:val="nil"/>
              <w:left w:val="nil"/>
              <w:bottom w:val="single" w:sz="8" w:space="0" w:color="000000"/>
              <w:right w:val="single" w:sz="8" w:space="0" w:color="000000"/>
            </w:tcBorders>
            <w:vAlign w:val="center"/>
            <w:hideMark/>
          </w:tcPr>
          <w:p w14:paraId="131541C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451" w:type="dxa"/>
            <w:tcBorders>
              <w:top w:val="nil"/>
              <w:left w:val="nil"/>
              <w:bottom w:val="single" w:sz="8" w:space="0" w:color="000000"/>
              <w:right w:val="single" w:sz="8" w:space="0" w:color="000000"/>
            </w:tcBorders>
            <w:vAlign w:val="center"/>
            <w:hideMark/>
          </w:tcPr>
          <w:p w14:paraId="3189344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454" w:type="dxa"/>
            <w:tcBorders>
              <w:top w:val="nil"/>
              <w:left w:val="nil"/>
              <w:bottom w:val="single" w:sz="8" w:space="0" w:color="000000"/>
              <w:right w:val="single" w:sz="8" w:space="0" w:color="000000"/>
            </w:tcBorders>
            <w:vAlign w:val="center"/>
            <w:hideMark/>
          </w:tcPr>
          <w:p w14:paraId="77A852F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13.25</w:t>
            </w:r>
          </w:p>
        </w:tc>
      </w:tr>
      <w:tr w:rsidR="00E80D84" w:rsidRPr="00EA1ADA" w14:paraId="51864AF5" w14:textId="77777777" w:rsidTr="00D829C3">
        <w:trPr>
          <w:trHeight w:val="237"/>
          <w:jc w:val="center"/>
        </w:trPr>
        <w:tc>
          <w:tcPr>
            <w:tcW w:w="781" w:type="dxa"/>
            <w:tcBorders>
              <w:top w:val="nil"/>
              <w:left w:val="single" w:sz="8" w:space="0" w:color="000000"/>
              <w:bottom w:val="single" w:sz="8" w:space="0" w:color="000000"/>
              <w:right w:val="single" w:sz="8" w:space="0" w:color="000000"/>
            </w:tcBorders>
            <w:vAlign w:val="center"/>
            <w:hideMark/>
          </w:tcPr>
          <w:p w14:paraId="592520F8"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63</w:t>
            </w:r>
          </w:p>
        </w:tc>
        <w:tc>
          <w:tcPr>
            <w:tcW w:w="1980" w:type="dxa"/>
            <w:tcBorders>
              <w:top w:val="nil"/>
              <w:left w:val="nil"/>
              <w:bottom w:val="single" w:sz="8" w:space="0" w:color="000000"/>
              <w:right w:val="single" w:sz="8" w:space="0" w:color="000000"/>
            </w:tcBorders>
            <w:vAlign w:val="center"/>
            <w:hideMark/>
          </w:tcPr>
          <w:p w14:paraId="006EB0C0"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MI-32</w:t>
            </w:r>
          </w:p>
        </w:tc>
        <w:tc>
          <w:tcPr>
            <w:tcW w:w="1312" w:type="dxa"/>
            <w:tcBorders>
              <w:top w:val="nil"/>
              <w:left w:val="nil"/>
              <w:bottom w:val="single" w:sz="8" w:space="0" w:color="000000"/>
              <w:right w:val="single" w:sz="8" w:space="0" w:color="000000"/>
            </w:tcBorders>
            <w:vAlign w:val="center"/>
            <w:hideMark/>
          </w:tcPr>
          <w:p w14:paraId="317F636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25.30</w:t>
            </w:r>
          </w:p>
        </w:tc>
        <w:tc>
          <w:tcPr>
            <w:tcW w:w="1181" w:type="dxa"/>
            <w:tcBorders>
              <w:top w:val="nil"/>
              <w:left w:val="nil"/>
              <w:bottom w:val="single" w:sz="8" w:space="0" w:color="000000"/>
              <w:right w:val="single" w:sz="8" w:space="0" w:color="000000"/>
            </w:tcBorders>
            <w:vAlign w:val="center"/>
            <w:hideMark/>
          </w:tcPr>
          <w:p w14:paraId="7F1471D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29.00</w:t>
            </w:r>
          </w:p>
        </w:tc>
        <w:tc>
          <w:tcPr>
            <w:tcW w:w="1451" w:type="dxa"/>
            <w:tcBorders>
              <w:top w:val="nil"/>
              <w:left w:val="nil"/>
              <w:bottom w:val="single" w:sz="8" w:space="0" w:color="000000"/>
              <w:right w:val="single" w:sz="8" w:space="0" w:color="000000"/>
            </w:tcBorders>
            <w:vAlign w:val="center"/>
            <w:hideMark/>
          </w:tcPr>
          <w:p w14:paraId="4E5FC57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38.50</w:t>
            </w:r>
          </w:p>
        </w:tc>
        <w:tc>
          <w:tcPr>
            <w:tcW w:w="1451" w:type="dxa"/>
            <w:tcBorders>
              <w:top w:val="nil"/>
              <w:left w:val="nil"/>
              <w:bottom w:val="single" w:sz="8" w:space="0" w:color="000000"/>
              <w:right w:val="single" w:sz="8" w:space="0" w:color="000000"/>
            </w:tcBorders>
            <w:vAlign w:val="center"/>
            <w:hideMark/>
          </w:tcPr>
          <w:p w14:paraId="4B26662D" w14:textId="77777777" w:rsidR="00E80D84" w:rsidRPr="00EA1ADA" w:rsidRDefault="00E80D84" w:rsidP="00E80D84">
            <w:pPr>
              <w:spacing w:after="0" w:line="240" w:lineRule="auto"/>
              <w:ind w:left="-250" w:firstLineChars="200" w:firstLine="440"/>
              <w:rPr>
                <w:rFonts w:ascii="Arial" w:eastAsia="Times New Roman" w:hAnsi="Arial" w:cs="Arial"/>
                <w:color w:val="000000"/>
                <w:lang w:eastAsia="en-IN"/>
              </w:rPr>
            </w:pPr>
            <w:r w:rsidRPr="00EA1ADA">
              <w:rPr>
                <w:rFonts w:ascii="Arial" w:eastAsia="Times New Roman" w:hAnsi="Arial" w:cs="Arial"/>
                <w:color w:val="000000"/>
                <w:lang w:val="en-US" w:eastAsia="en-IN"/>
              </w:rPr>
              <w:t>33 .80</w:t>
            </w:r>
          </w:p>
        </w:tc>
        <w:tc>
          <w:tcPr>
            <w:tcW w:w="1454" w:type="dxa"/>
            <w:tcBorders>
              <w:top w:val="nil"/>
              <w:left w:val="nil"/>
              <w:bottom w:val="single" w:sz="8" w:space="0" w:color="000000"/>
              <w:right w:val="single" w:sz="8" w:space="0" w:color="000000"/>
            </w:tcBorders>
            <w:vAlign w:val="center"/>
            <w:hideMark/>
          </w:tcPr>
          <w:p w14:paraId="1B2ABC4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31.50</w:t>
            </w:r>
          </w:p>
        </w:tc>
      </w:tr>
      <w:tr w:rsidR="00E80D84" w:rsidRPr="00EA1ADA" w14:paraId="1242EA91" w14:textId="77777777" w:rsidTr="00D829C3">
        <w:trPr>
          <w:trHeight w:val="215"/>
          <w:jc w:val="center"/>
        </w:trPr>
        <w:tc>
          <w:tcPr>
            <w:tcW w:w="781" w:type="dxa"/>
            <w:tcBorders>
              <w:top w:val="nil"/>
              <w:left w:val="single" w:sz="8" w:space="0" w:color="000000"/>
              <w:bottom w:val="single" w:sz="8" w:space="0" w:color="000000"/>
              <w:right w:val="single" w:sz="8" w:space="0" w:color="000000"/>
            </w:tcBorders>
            <w:vAlign w:val="center"/>
            <w:hideMark/>
          </w:tcPr>
          <w:p w14:paraId="27F67E4F"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64</w:t>
            </w:r>
          </w:p>
        </w:tc>
        <w:tc>
          <w:tcPr>
            <w:tcW w:w="1980" w:type="dxa"/>
            <w:tcBorders>
              <w:top w:val="nil"/>
              <w:left w:val="nil"/>
              <w:bottom w:val="single" w:sz="8" w:space="0" w:color="000000"/>
              <w:right w:val="single" w:sz="8" w:space="0" w:color="000000"/>
            </w:tcBorders>
            <w:vAlign w:val="center"/>
            <w:hideMark/>
          </w:tcPr>
          <w:p w14:paraId="3658665B" w14:textId="77777777" w:rsidR="00E80D84" w:rsidRPr="00EA1ADA" w:rsidRDefault="00E80D84" w:rsidP="00E80D84">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M. lavigata</w:t>
            </w:r>
          </w:p>
        </w:tc>
        <w:tc>
          <w:tcPr>
            <w:tcW w:w="1312" w:type="dxa"/>
            <w:tcBorders>
              <w:top w:val="nil"/>
              <w:left w:val="nil"/>
              <w:bottom w:val="single" w:sz="8" w:space="0" w:color="000000"/>
              <w:right w:val="single" w:sz="8" w:space="0" w:color="000000"/>
            </w:tcBorders>
            <w:vAlign w:val="center"/>
            <w:hideMark/>
          </w:tcPr>
          <w:p w14:paraId="785B79BC"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7.00</w:t>
            </w:r>
          </w:p>
        </w:tc>
        <w:tc>
          <w:tcPr>
            <w:tcW w:w="1181" w:type="dxa"/>
            <w:tcBorders>
              <w:top w:val="nil"/>
              <w:left w:val="nil"/>
              <w:bottom w:val="single" w:sz="8" w:space="0" w:color="000000"/>
              <w:right w:val="single" w:sz="8" w:space="0" w:color="000000"/>
            </w:tcBorders>
            <w:vAlign w:val="center"/>
            <w:hideMark/>
          </w:tcPr>
          <w:p w14:paraId="685A28D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451" w:type="dxa"/>
            <w:tcBorders>
              <w:top w:val="nil"/>
              <w:left w:val="nil"/>
              <w:bottom w:val="single" w:sz="8" w:space="0" w:color="000000"/>
              <w:right w:val="single" w:sz="8" w:space="0" w:color="000000"/>
            </w:tcBorders>
            <w:vAlign w:val="center"/>
            <w:hideMark/>
          </w:tcPr>
          <w:p w14:paraId="65DDB09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1" w:type="dxa"/>
            <w:tcBorders>
              <w:top w:val="nil"/>
              <w:left w:val="nil"/>
              <w:bottom w:val="single" w:sz="8" w:space="0" w:color="000000"/>
              <w:right w:val="single" w:sz="8" w:space="0" w:color="000000"/>
            </w:tcBorders>
            <w:vAlign w:val="center"/>
            <w:hideMark/>
          </w:tcPr>
          <w:p w14:paraId="04CBC389"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454" w:type="dxa"/>
            <w:tcBorders>
              <w:top w:val="nil"/>
              <w:left w:val="nil"/>
              <w:bottom w:val="single" w:sz="8" w:space="0" w:color="000000"/>
              <w:right w:val="single" w:sz="8" w:space="0" w:color="000000"/>
            </w:tcBorders>
            <w:vAlign w:val="center"/>
            <w:hideMark/>
          </w:tcPr>
          <w:p w14:paraId="181900DD"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9.50</w:t>
            </w:r>
          </w:p>
        </w:tc>
      </w:tr>
      <w:tr w:rsidR="00E80D84" w:rsidRPr="00EA1ADA" w14:paraId="54F55724"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2C2D6CB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65</w:t>
            </w:r>
          </w:p>
        </w:tc>
        <w:tc>
          <w:tcPr>
            <w:tcW w:w="1980" w:type="dxa"/>
            <w:tcBorders>
              <w:top w:val="nil"/>
              <w:left w:val="nil"/>
              <w:bottom w:val="single" w:sz="8" w:space="0" w:color="000000"/>
              <w:right w:val="single" w:sz="8" w:space="0" w:color="000000"/>
            </w:tcBorders>
            <w:vAlign w:val="center"/>
            <w:hideMark/>
          </w:tcPr>
          <w:p w14:paraId="65B01FC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MR-2</w:t>
            </w:r>
          </w:p>
        </w:tc>
        <w:tc>
          <w:tcPr>
            <w:tcW w:w="1312" w:type="dxa"/>
            <w:tcBorders>
              <w:top w:val="nil"/>
              <w:left w:val="nil"/>
              <w:bottom w:val="single" w:sz="8" w:space="0" w:color="000000"/>
              <w:right w:val="single" w:sz="8" w:space="0" w:color="000000"/>
            </w:tcBorders>
            <w:vAlign w:val="center"/>
            <w:hideMark/>
          </w:tcPr>
          <w:p w14:paraId="30C05F8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29.00</w:t>
            </w:r>
          </w:p>
        </w:tc>
        <w:tc>
          <w:tcPr>
            <w:tcW w:w="1181" w:type="dxa"/>
            <w:tcBorders>
              <w:top w:val="nil"/>
              <w:left w:val="nil"/>
              <w:bottom w:val="single" w:sz="8" w:space="0" w:color="000000"/>
              <w:right w:val="single" w:sz="8" w:space="0" w:color="000000"/>
            </w:tcBorders>
            <w:vAlign w:val="center"/>
            <w:hideMark/>
          </w:tcPr>
          <w:p w14:paraId="5F1D7B0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35.00</w:t>
            </w:r>
          </w:p>
        </w:tc>
        <w:tc>
          <w:tcPr>
            <w:tcW w:w="1451" w:type="dxa"/>
            <w:tcBorders>
              <w:top w:val="nil"/>
              <w:left w:val="nil"/>
              <w:bottom w:val="single" w:sz="8" w:space="0" w:color="000000"/>
              <w:right w:val="single" w:sz="8" w:space="0" w:color="000000"/>
            </w:tcBorders>
            <w:vAlign w:val="center"/>
            <w:hideMark/>
          </w:tcPr>
          <w:p w14:paraId="0905DC9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42.60</w:t>
            </w:r>
          </w:p>
        </w:tc>
        <w:tc>
          <w:tcPr>
            <w:tcW w:w="1451" w:type="dxa"/>
            <w:tcBorders>
              <w:top w:val="nil"/>
              <w:left w:val="nil"/>
              <w:bottom w:val="single" w:sz="8" w:space="0" w:color="000000"/>
              <w:right w:val="single" w:sz="8" w:space="0" w:color="000000"/>
            </w:tcBorders>
            <w:vAlign w:val="center"/>
            <w:hideMark/>
          </w:tcPr>
          <w:p w14:paraId="40EB676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36.90</w:t>
            </w:r>
          </w:p>
        </w:tc>
        <w:tc>
          <w:tcPr>
            <w:tcW w:w="1454" w:type="dxa"/>
            <w:tcBorders>
              <w:top w:val="nil"/>
              <w:left w:val="nil"/>
              <w:bottom w:val="single" w:sz="8" w:space="0" w:color="000000"/>
              <w:right w:val="single" w:sz="8" w:space="0" w:color="000000"/>
            </w:tcBorders>
            <w:vAlign w:val="center"/>
            <w:hideMark/>
          </w:tcPr>
          <w:p w14:paraId="21EB24F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35.50</w:t>
            </w:r>
          </w:p>
        </w:tc>
      </w:tr>
      <w:tr w:rsidR="00E80D84" w:rsidRPr="00EA1ADA" w14:paraId="6666D3EB"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631CEA40"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66</w:t>
            </w:r>
          </w:p>
        </w:tc>
        <w:tc>
          <w:tcPr>
            <w:tcW w:w="1980" w:type="dxa"/>
            <w:tcBorders>
              <w:top w:val="nil"/>
              <w:left w:val="nil"/>
              <w:bottom w:val="single" w:sz="8" w:space="0" w:color="000000"/>
              <w:right w:val="single" w:sz="8" w:space="0" w:color="000000"/>
            </w:tcBorders>
            <w:vAlign w:val="center"/>
            <w:hideMark/>
          </w:tcPr>
          <w:p w14:paraId="675381D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MI-491</w:t>
            </w:r>
          </w:p>
        </w:tc>
        <w:tc>
          <w:tcPr>
            <w:tcW w:w="1312" w:type="dxa"/>
            <w:tcBorders>
              <w:top w:val="nil"/>
              <w:left w:val="nil"/>
              <w:bottom w:val="single" w:sz="8" w:space="0" w:color="000000"/>
              <w:right w:val="single" w:sz="8" w:space="0" w:color="000000"/>
            </w:tcBorders>
            <w:vAlign w:val="center"/>
            <w:hideMark/>
          </w:tcPr>
          <w:p w14:paraId="09A9518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181" w:type="dxa"/>
            <w:tcBorders>
              <w:top w:val="nil"/>
              <w:left w:val="nil"/>
              <w:bottom w:val="single" w:sz="8" w:space="0" w:color="000000"/>
              <w:right w:val="single" w:sz="8" w:space="0" w:color="000000"/>
            </w:tcBorders>
            <w:vAlign w:val="center"/>
            <w:hideMark/>
          </w:tcPr>
          <w:p w14:paraId="3FAA616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451" w:type="dxa"/>
            <w:tcBorders>
              <w:top w:val="nil"/>
              <w:left w:val="nil"/>
              <w:bottom w:val="single" w:sz="8" w:space="0" w:color="000000"/>
              <w:right w:val="single" w:sz="8" w:space="0" w:color="000000"/>
            </w:tcBorders>
            <w:vAlign w:val="center"/>
            <w:hideMark/>
          </w:tcPr>
          <w:p w14:paraId="06672B0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25.00</w:t>
            </w:r>
          </w:p>
        </w:tc>
        <w:tc>
          <w:tcPr>
            <w:tcW w:w="1451" w:type="dxa"/>
            <w:tcBorders>
              <w:top w:val="nil"/>
              <w:left w:val="nil"/>
              <w:bottom w:val="single" w:sz="8" w:space="0" w:color="000000"/>
              <w:right w:val="single" w:sz="8" w:space="0" w:color="000000"/>
            </w:tcBorders>
            <w:vAlign w:val="center"/>
            <w:hideMark/>
          </w:tcPr>
          <w:p w14:paraId="3EE9412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454" w:type="dxa"/>
            <w:tcBorders>
              <w:top w:val="nil"/>
              <w:left w:val="nil"/>
              <w:bottom w:val="single" w:sz="8" w:space="0" w:color="000000"/>
              <w:right w:val="single" w:sz="8" w:space="0" w:color="000000"/>
            </w:tcBorders>
            <w:vAlign w:val="center"/>
            <w:hideMark/>
          </w:tcPr>
          <w:p w14:paraId="1575E1D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20.25</w:t>
            </w:r>
          </w:p>
        </w:tc>
      </w:tr>
      <w:tr w:rsidR="00E80D84" w:rsidRPr="00EA1ADA" w14:paraId="72BA9C74" w14:textId="77777777" w:rsidTr="00D829C3">
        <w:trPr>
          <w:trHeight w:val="317"/>
          <w:jc w:val="center"/>
        </w:trPr>
        <w:tc>
          <w:tcPr>
            <w:tcW w:w="781" w:type="dxa"/>
            <w:tcBorders>
              <w:top w:val="nil"/>
              <w:left w:val="single" w:sz="8" w:space="0" w:color="000000"/>
              <w:bottom w:val="single" w:sz="8" w:space="0" w:color="000000"/>
              <w:right w:val="single" w:sz="8" w:space="0" w:color="000000"/>
            </w:tcBorders>
            <w:vAlign w:val="center"/>
            <w:hideMark/>
          </w:tcPr>
          <w:p w14:paraId="11DCC92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67</w:t>
            </w:r>
          </w:p>
        </w:tc>
        <w:tc>
          <w:tcPr>
            <w:tcW w:w="1980" w:type="dxa"/>
            <w:tcBorders>
              <w:top w:val="nil"/>
              <w:left w:val="nil"/>
              <w:bottom w:val="single" w:sz="8" w:space="0" w:color="000000"/>
              <w:right w:val="single" w:sz="8" w:space="0" w:color="000000"/>
            </w:tcBorders>
            <w:vAlign w:val="center"/>
            <w:hideMark/>
          </w:tcPr>
          <w:p w14:paraId="5E1D640F" w14:textId="77777777" w:rsidR="00E80D84" w:rsidRPr="00EA1ADA" w:rsidRDefault="00E80D84" w:rsidP="00E80D84">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M.multicaulis</w:t>
            </w:r>
          </w:p>
        </w:tc>
        <w:tc>
          <w:tcPr>
            <w:tcW w:w="1312" w:type="dxa"/>
            <w:tcBorders>
              <w:top w:val="nil"/>
              <w:left w:val="nil"/>
              <w:bottom w:val="single" w:sz="8" w:space="0" w:color="000000"/>
              <w:right w:val="single" w:sz="8" w:space="0" w:color="000000"/>
            </w:tcBorders>
            <w:vAlign w:val="center"/>
            <w:hideMark/>
          </w:tcPr>
          <w:p w14:paraId="2894889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181" w:type="dxa"/>
            <w:tcBorders>
              <w:top w:val="nil"/>
              <w:left w:val="nil"/>
              <w:bottom w:val="single" w:sz="8" w:space="0" w:color="000000"/>
              <w:right w:val="single" w:sz="8" w:space="0" w:color="000000"/>
            </w:tcBorders>
            <w:vAlign w:val="center"/>
            <w:hideMark/>
          </w:tcPr>
          <w:p w14:paraId="6547D27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17.50</w:t>
            </w:r>
          </w:p>
        </w:tc>
        <w:tc>
          <w:tcPr>
            <w:tcW w:w="1451" w:type="dxa"/>
            <w:tcBorders>
              <w:top w:val="nil"/>
              <w:left w:val="nil"/>
              <w:bottom w:val="single" w:sz="8" w:space="0" w:color="000000"/>
              <w:right w:val="single" w:sz="8" w:space="0" w:color="000000"/>
            </w:tcBorders>
            <w:vAlign w:val="center"/>
            <w:hideMark/>
          </w:tcPr>
          <w:p w14:paraId="0F628E2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451" w:type="dxa"/>
            <w:tcBorders>
              <w:top w:val="nil"/>
              <w:left w:val="nil"/>
              <w:bottom w:val="single" w:sz="8" w:space="0" w:color="000000"/>
              <w:right w:val="single" w:sz="8" w:space="0" w:color="000000"/>
            </w:tcBorders>
            <w:vAlign w:val="center"/>
            <w:hideMark/>
          </w:tcPr>
          <w:p w14:paraId="52F537D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15.50</w:t>
            </w:r>
          </w:p>
        </w:tc>
        <w:tc>
          <w:tcPr>
            <w:tcW w:w="1454" w:type="dxa"/>
            <w:tcBorders>
              <w:top w:val="nil"/>
              <w:left w:val="nil"/>
              <w:bottom w:val="single" w:sz="8" w:space="0" w:color="000000"/>
              <w:right w:val="single" w:sz="8" w:space="0" w:color="000000"/>
            </w:tcBorders>
            <w:vAlign w:val="center"/>
            <w:hideMark/>
          </w:tcPr>
          <w:p w14:paraId="246C886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16.63</w:t>
            </w:r>
          </w:p>
        </w:tc>
      </w:tr>
      <w:tr w:rsidR="00E80D84" w:rsidRPr="00EA1ADA" w14:paraId="5EE5A960"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7C110CB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68</w:t>
            </w:r>
          </w:p>
        </w:tc>
        <w:tc>
          <w:tcPr>
            <w:tcW w:w="1980" w:type="dxa"/>
            <w:tcBorders>
              <w:top w:val="nil"/>
              <w:left w:val="nil"/>
              <w:bottom w:val="single" w:sz="8" w:space="0" w:color="000000"/>
              <w:right w:val="single" w:sz="8" w:space="0" w:color="000000"/>
            </w:tcBorders>
            <w:vAlign w:val="center"/>
            <w:hideMark/>
          </w:tcPr>
          <w:p w14:paraId="3520DA90"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M-5</w:t>
            </w:r>
          </w:p>
        </w:tc>
        <w:tc>
          <w:tcPr>
            <w:tcW w:w="1312" w:type="dxa"/>
            <w:tcBorders>
              <w:top w:val="nil"/>
              <w:left w:val="nil"/>
              <w:bottom w:val="single" w:sz="8" w:space="0" w:color="000000"/>
              <w:right w:val="single" w:sz="8" w:space="0" w:color="000000"/>
            </w:tcBorders>
            <w:vAlign w:val="center"/>
            <w:hideMark/>
          </w:tcPr>
          <w:p w14:paraId="486D8E5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181" w:type="dxa"/>
            <w:tcBorders>
              <w:top w:val="nil"/>
              <w:left w:val="nil"/>
              <w:bottom w:val="single" w:sz="8" w:space="0" w:color="000000"/>
              <w:right w:val="single" w:sz="8" w:space="0" w:color="000000"/>
            </w:tcBorders>
            <w:vAlign w:val="center"/>
            <w:hideMark/>
          </w:tcPr>
          <w:p w14:paraId="2DF9A89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451" w:type="dxa"/>
            <w:tcBorders>
              <w:top w:val="nil"/>
              <w:left w:val="nil"/>
              <w:bottom w:val="single" w:sz="8" w:space="0" w:color="000000"/>
              <w:right w:val="single" w:sz="8" w:space="0" w:color="000000"/>
            </w:tcBorders>
            <w:vAlign w:val="center"/>
            <w:hideMark/>
          </w:tcPr>
          <w:p w14:paraId="5DC6A48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451" w:type="dxa"/>
            <w:tcBorders>
              <w:top w:val="nil"/>
              <w:left w:val="nil"/>
              <w:bottom w:val="single" w:sz="8" w:space="0" w:color="000000"/>
              <w:right w:val="single" w:sz="8" w:space="0" w:color="000000"/>
            </w:tcBorders>
            <w:vAlign w:val="center"/>
            <w:hideMark/>
          </w:tcPr>
          <w:p w14:paraId="28A2441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14.50</w:t>
            </w:r>
          </w:p>
        </w:tc>
        <w:tc>
          <w:tcPr>
            <w:tcW w:w="1454" w:type="dxa"/>
            <w:tcBorders>
              <w:top w:val="nil"/>
              <w:left w:val="nil"/>
              <w:bottom w:val="single" w:sz="8" w:space="0" w:color="000000"/>
              <w:right w:val="single" w:sz="8" w:space="0" w:color="000000"/>
            </w:tcBorders>
            <w:vAlign w:val="center"/>
            <w:hideMark/>
          </w:tcPr>
          <w:p w14:paraId="741B85B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r>
      <w:tr w:rsidR="00E80D84" w:rsidRPr="00EA1ADA" w14:paraId="3B58DE2A"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2B9FB74C"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69</w:t>
            </w:r>
          </w:p>
        </w:tc>
        <w:tc>
          <w:tcPr>
            <w:tcW w:w="1980" w:type="dxa"/>
            <w:tcBorders>
              <w:top w:val="nil"/>
              <w:left w:val="nil"/>
              <w:bottom w:val="single" w:sz="8" w:space="0" w:color="000000"/>
              <w:right w:val="single" w:sz="8" w:space="0" w:color="000000"/>
            </w:tcBorders>
            <w:vAlign w:val="center"/>
            <w:hideMark/>
          </w:tcPr>
          <w:p w14:paraId="294795E8"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MI-494</w:t>
            </w:r>
          </w:p>
        </w:tc>
        <w:tc>
          <w:tcPr>
            <w:tcW w:w="1312" w:type="dxa"/>
            <w:tcBorders>
              <w:top w:val="nil"/>
              <w:left w:val="nil"/>
              <w:bottom w:val="single" w:sz="8" w:space="0" w:color="000000"/>
              <w:right w:val="single" w:sz="8" w:space="0" w:color="000000"/>
            </w:tcBorders>
            <w:vAlign w:val="center"/>
            <w:hideMark/>
          </w:tcPr>
          <w:p w14:paraId="3A4EC112"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181" w:type="dxa"/>
            <w:tcBorders>
              <w:top w:val="nil"/>
              <w:left w:val="nil"/>
              <w:bottom w:val="single" w:sz="8" w:space="0" w:color="000000"/>
              <w:right w:val="single" w:sz="8" w:space="0" w:color="000000"/>
            </w:tcBorders>
            <w:vAlign w:val="center"/>
            <w:hideMark/>
          </w:tcPr>
          <w:p w14:paraId="7A51969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1" w:type="dxa"/>
            <w:tcBorders>
              <w:top w:val="nil"/>
              <w:left w:val="nil"/>
              <w:bottom w:val="single" w:sz="8" w:space="0" w:color="000000"/>
              <w:right w:val="single" w:sz="8" w:space="0" w:color="000000"/>
            </w:tcBorders>
            <w:vAlign w:val="center"/>
            <w:hideMark/>
          </w:tcPr>
          <w:p w14:paraId="270A405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4F54548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4" w:type="dxa"/>
            <w:tcBorders>
              <w:top w:val="nil"/>
              <w:left w:val="nil"/>
              <w:bottom w:val="single" w:sz="8" w:space="0" w:color="000000"/>
              <w:right w:val="single" w:sz="8" w:space="0" w:color="000000"/>
            </w:tcBorders>
            <w:vAlign w:val="center"/>
            <w:hideMark/>
          </w:tcPr>
          <w:p w14:paraId="713C8F7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11.63</w:t>
            </w:r>
          </w:p>
        </w:tc>
      </w:tr>
      <w:tr w:rsidR="00E80D84" w:rsidRPr="00EA1ADA" w14:paraId="22C362B2"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B4FB69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70</w:t>
            </w:r>
          </w:p>
        </w:tc>
        <w:tc>
          <w:tcPr>
            <w:tcW w:w="1980" w:type="dxa"/>
            <w:tcBorders>
              <w:top w:val="nil"/>
              <w:left w:val="nil"/>
              <w:bottom w:val="single" w:sz="8" w:space="0" w:color="000000"/>
              <w:right w:val="single" w:sz="8" w:space="0" w:color="000000"/>
            </w:tcBorders>
            <w:vAlign w:val="center"/>
            <w:hideMark/>
          </w:tcPr>
          <w:p w14:paraId="1C1BB33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S-36</w:t>
            </w:r>
          </w:p>
        </w:tc>
        <w:tc>
          <w:tcPr>
            <w:tcW w:w="1312" w:type="dxa"/>
            <w:tcBorders>
              <w:top w:val="nil"/>
              <w:left w:val="nil"/>
              <w:bottom w:val="single" w:sz="8" w:space="0" w:color="000000"/>
              <w:right w:val="single" w:sz="8" w:space="0" w:color="000000"/>
            </w:tcBorders>
            <w:vAlign w:val="center"/>
            <w:hideMark/>
          </w:tcPr>
          <w:p w14:paraId="6DB62275"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8.00</w:t>
            </w:r>
          </w:p>
        </w:tc>
        <w:tc>
          <w:tcPr>
            <w:tcW w:w="1181" w:type="dxa"/>
            <w:tcBorders>
              <w:top w:val="nil"/>
              <w:left w:val="nil"/>
              <w:bottom w:val="single" w:sz="8" w:space="0" w:color="000000"/>
              <w:right w:val="single" w:sz="8" w:space="0" w:color="000000"/>
            </w:tcBorders>
            <w:vAlign w:val="center"/>
            <w:hideMark/>
          </w:tcPr>
          <w:p w14:paraId="7F54E38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1" w:type="dxa"/>
            <w:tcBorders>
              <w:top w:val="nil"/>
              <w:left w:val="nil"/>
              <w:bottom w:val="single" w:sz="8" w:space="0" w:color="000000"/>
              <w:right w:val="single" w:sz="8" w:space="0" w:color="000000"/>
            </w:tcBorders>
            <w:vAlign w:val="center"/>
            <w:hideMark/>
          </w:tcPr>
          <w:p w14:paraId="76A9AA2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451" w:type="dxa"/>
            <w:tcBorders>
              <w:top w:val="nil"/>
              <w:left w:val="nil"/>
              <w:bottom w:val="single" w:sz="8" w:space="0" w:color="000000"/>
              <w:right w:val="single" w:sz="8" w:space="0" w:color="000000"/>
            </w:tcBorders>
            <w:vAlign w:val="center"/>
            <w:hideMark/>
          </w:tcPr>
          <w:p w14:paraId="65F17A9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454" w:type="dxa"/>
            <w:tcBorders>
              <w:top w:val="nil"/>
              <w:left w:val="nil"/>
              <w:bottom w:val="single" w:sz="8" w:space="0" w:color="000000"/>
              <w:right w:val="single" w:sz="8" w:space="0" w:color="000000"/>
            </w:tcBorders>
            <w:vAlign w:val="center"/>
            <w:hideMark/>
          </w:tcPr>
          <w:p w14:paraId="7BF9371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10.63</w:t>
            </w:r>
          </w:p>
        </w:tc>
      </w:tr>
      <w:tr w:rsidR="00E80D84" w:rsidRPr="00EA1ADA" w14:paraId="673C5BE3"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3CAE0B8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71</w:t>
            </w:r>
          </w:p>
        </w:tc>
        <w:tc>
          <w:tcPr>
            <w:tcW w:w="1980" w:type="dxa"/>
            <w:tcBorders>
              <w:top w:val="nil"/>
              <w:left w:val="nil"/>
              <w:bottom w:val="single" w:sz="8" w:space="0" w:color="000000"/>
              <w:right w:val="single" w:sz="8" w:space="0" w:color="000000"/>
            </w:tcBorders>
            <w:vAlign w:val="center"/>
            <w:hideMark/>
          </w:tcPr>
          <w:p w14:paraId="7BFCEABE" w14:textId="7860D08E"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M.</w:t>
            </w:r>
            <w:r w:rsidR="004C7D32" w:rsidRPr="00EA1ADA">
              <w:rPr>
                <w:rFonts w:ascii="Arial" w:eastAsia="Times New Roman" w:hAnsi="Arial" w:cs="Arial"/>
                <w:color w:val="000000"/>
                <w:spacing w:val="-2"/>
                <w:lang w:val="en-US" w:eastAsia="en-IN"/>
              </w:rPr>
              <w:t>l</w:t>
            </w:r>
            <w:r w:rsidRPr="00EA1ADA">
              <w:rPr>
                <w:rFonts w:ascii="Arial" w:eastAsia="Times New Roman" w:hAnsi="Arial" w:cs="Arial"/>
                <w:color w:val="000000"/>
                <w:spacing w:val="-2"/>
                <w:lang w:val="en-US" w:eastAsia="en-IN"/>
              </w:rPr>
              <w:t>ocal</w:t>
            </w:r>
          </w:p>
        </w:tc>
        <w:tc>
          <w:tcPr>
            <w:tcW w:w="1312" w:type="dxa"/>
            <w:tcBorders>
              <w:top w:val="nil"/>
              <w:left w:val="nil"/>
              <w:bottom w:val="single" w:sz="8" w:space="0" w:color="000000"/>
              <w:right w:val="single" w:sz="8" w:space="0" w:color="000000"/>
            </w:tcBorders>
            <w:vAlign w:val="center"/>
            <w:hideMark/>
          </w:tcPr>
          <w:p w14:paraId="30C67DC6"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181" w:type="dxa"/>
            <w:tcBorders>
              <w:top w:val="nil"/>
              <w:left w:val="nil"/>
              <w:bottom w:val="single" w:sz="8" w:space="0" w:color="000000"/>
              <w:right w:val="single" w:sz="8" w:space="0" w:color="000000"/>
            </w:tcBorders>
            <w:vAlign w:val="center"/>
            <w:hideMark/>
          </w:tcPr>
          <w:p w14:paraId="49D3ED6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451" w:type="dxa"/>
            <w:tcBorders>
              <w:top w:val="nil"/>
              <w:left w:val="nil"/>
              <w:bottom w:val="single" w:sz="8" w:space="0" w:color="000000"/>
              <w:right w:val="single" w:sz="8" w:space="0" w:color="000000"/>
            </w:tcBorders>
            <w:vAlign w:val="center"/>
            <w:hideMark/>
          </w:tcPr>
          <w:p w14:paraId="62480F9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451" w:type="dxa"/>
            <w:tcBorders>
              <w:top w:val="nil"/>
              <w:left w:val="nil"/>
              <w:bottom w:val="single" w:sz="8" w:space="0" w:color="000000"/>
              <w:right w:val="single" w:sz="8" w:space="0" w:color="000000"/>
            </w:tcBorders>
            <w:vAlign w:val="center"/>
            <w:hideMark/>
          </w:tcPr>
          <w:p w14:paraId="018A048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4" w:type="dxa"/>
            <w:tcBorders>
              <w:top w:val="nil"/>
              <w:left w:val="nil"/>
              <w:bottom w:val="single" w:sz="8" w:space="0" w:color="000000"/>
              <w:right w:val="single" w:sz="8" w:space="0" w:color="000000"/>
            </w:tcBorders>
            <w:vAlign w:val="center"/>
            <w:hideMark/>
          </w:tcPr>
          <w:p w14:paraId="26DC29C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12.13</w:t>
            </w:r>
          </w:p>
        </w:tc>
      </w:tr>
      <w:tr w:rsidR="00E80D84" w:rsidRPr="00EA1ADA" w14:paraId="40BC4AAA"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119E0492"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72</w:t>
            </w:r>
          </w:p>
        </w:tc>
        <w:tc>
          <w:tcPr>
            <w:tcW w:w="1980" w:type="dxa"/>
            <w:tcBorders>
              <w:top w:val="nil"/>
              <w:left w:val="nil"/>
              <w:bottom w:val="single" w:sz="8" w:space="0" w:color="000000"/>
              <w:right w:val="single" w:sz="8" w:space="0" w:color="000000"/>
            </w:tcBorders>
            <w:vAlign w:val="center"/>
            <w:hideMark/>
          </w:tcPr>
          <w:p w14:paraId="762222D0"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7"/>
                <w:lang w:val="en-US" w:eastAsia="en-IN"/>
              </w:rPr>
              <w:t>G-4</w:t>
            </w:r>
          </w:p>
        </w:tc>
        <w:tc>
          <w:tcPr>
            <w:tcW w:w="1312" w:type="dxa"/>
            <w:tcBorders>
              <w:top w:val="nil"/>
              <w:left w:val="nil"/>
              <w:bottom w:val="single" w:sz="8" w:space="0" w:color="000000"/>
              <w:right w:val="single" w:sz="8" w:space="0" w:color="000000"/>
            </w:tcBorders>
            <w:vAlign w:val="center"/>
            <w:hideMark/>
          </w:tcPr>
          <w:p w14:paraId="169E743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181" w:type="dxa"/>
            <w:tcBorders>
              <w:top w:val="nil"/>
              <w:left w:val="nil"/>
              <w:bottom w:val="single" w:sz="8" w:space="0" w:color="000000"/>
              <w:right w:val="single" w:sz="8" w:space="0" w:color="000000"/>
            </w:tcBorders>
            <w:vAlign w:val="center"/>
            <w:hideMark/>
          </w:tcPr>
          <w:p w14:paraId="57DDE03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451" w:type="dxa"/>
            <w:tcBorders>
              <w:top w:val="nil"/>
              <w:left w:val="nil"/>
              <w:bottom w:val="single" w:sz="8" w:space="0" w:color="000000"/>
              <w:right w:val="single" w:sz="8" w:space="0" w:color="000000"/>
            </w:tcBorders>
            <w:vAlign w:val="center"/>
            <w:hideMark/>
          </w:tcPr>
          <w:p w14:paraId="75EF5D3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451" w:type="dxa"/>
            <w:tcBorders>
              <w:top w:val="nil"/>
              <w:left w:val="nil"/>
              <w:bottom w:val="single" w:sz="8" w:space="0" w:color="000000"/>
              <w:right w:val="single" w:sz="8" w:space="0" w:color="000000"/>
            </w:tcBorders>
            <w:vAlign w:val="center"/>
            <w:hideMark/>
          </w:tcPr>
          <w:p w14:paraId="7AD812D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454" w:type="dxa"/>
            <w:tcBorders>
              <w:top w:val="nil"/>
              <w:left w:val="nil"/>
              <w:bottom w:val="single" w:sz="8" w:space="0" w:color="000000"/>
              <w:right w:val="single" w:sz="8" w:space="0" w:color="000000"/>
            </w:tcBorders>
            <w:vAlign w:val="center"/>
            <w:hideMark/>
          </w:tcPr>
          <w:p w14:paraId="4E58D3A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r>
      <w:tr w:rsidR="00E80D84" w:rsidRPr="00EA1ADA" w14:paraId="4A7AC958" w14:textId="77777777" w:rsidTr="00D829C3">
        <w:trPr>
          <w:trHeight w:val="274"/>
          <w:jc w:val="center"/>
        </w:trPr>
        <w:tc>
          <w:tcPr>
            <w:tcW w:w="781" w:type="dxa"/>
            <w:tcBorders>
              <w:top w:val="nil"/>
              <w:left w:val="single" w:sz="8" w:space="0" w:color="000000"/>
              <w:bottom w:val="single" w:sz="8" w:space="0" w:color="000000"/>
              <w:right w:val="single" w:sz="8" w:space="0" w:color="000000"/>
            </w:tcBorders>
            <w:vAlign w:val="center"/>
            <w:hideMark/>
          </w:tcPr>
          <w:p w14:paraId="128940EA"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73</w:t>
            </w:r>
          </w:p>
        </w:tc>
        <w:tc>
          <w:tcPr>
            <w:tcW w:w="1980" w:type="dxa"/>
            <w:tcBorders>
              <w:top w:val="nil"/>
              <w:left w:val="nil"/>
              <w:bottom w:val="single" w:sz="8" w:space="0" w:color="000000"/>
              <w:right w:val="single" w:sz="8" w:space="0" w:color="000000"/>
            </w:tcBorders>
            <w:vAlign w:val="center"/>
            <w:hideMark/>
          </w:tcPr>
          <w:p w14:paraId="368C0CBA" w14:textId="77777777" w:rsidR="00E80D84" w:rsidRPr="00EA1ADA" w:rsidRDefault="00E80D84" w:rsidP="00E80D84">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M. macrora</w:t>
            </w:r>
          </w:p>
        </w:tc>
        <w:tc>
          <w:tcPr>
            <w:tcW w:w="1312" w:type="dxa"/>
            <w:tcBorders>
              <w:top w:val="nil"/>
              <w:left w:val="nil"/>
              <w:bottom w:val="single" w:sz="8" w:space="0" w:color="000000"/>
              <w:right w:val="single" w:sz="8" w:space="0" w:color="000000"/>
            </w:tcBorders>
            <w:vAlign w:val="center"/>
            <w:hideMark/>
          </w:tcPr>
          <w:p w14:paraId="35D10C7E"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181" w:type="dxa"/>
            <w:tcBorders>
              <w:top w:val="nil"/>
              <w:left w:val="nil"/>
              <w:bottom w:val="single" w:sz="8" w:space="0" w:color="000000"/>
              <w:right w:val="single" w:sz="8" w:space="0" w:color="000000"/>
            </w:tcBorders>
            <w:vAlign w:val="center"/>
            <w:hideMark/>
          </w:tcPr>
          <w:p w14:paraId="2FD91E3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1" w:type="dxa"/>
            <w:tcBorders>
              <w:top w:val="nil"/>
              <w:left w:val="nil"/>
              <w:bottom w:val="single" w:sz="8" w:space="0" w:color="000000"/>
              <w:right w:val="single" w:sz="8" w:space="0" w:color="000000"/>
            </w:tcBorders>
            <w:vAlign w:val="center"/>
            <w:hideMark/>
          </w:tcPr>
          <w:p w14:paraId="3768A85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14.50</w:t>
            </w:r>
          </w:p>
        </w:tc>
        <w:tc>
          <w:tcPr>
            <w:tcW w:w="1451" w:type="dxa"/>
            <w:tcBorders>
              <w:top w:val="nil"/>
              <w:left w:val="nil"/>
              <w:bottom w:val="single" w:sz="8" w:space="0" w:color="000000"/>
              <w:right w:val="single" w:sz="8" w:space="0" w:color="000000"/>
            </w:tcBorders>
            <w:vAlign w:val="center"/>
            <w:hideMark/>
          </w:tcPr>
          <w:p w14:paraId="450E668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454" w:type="dxa"/>
            <w:tcBorders>
              <w:top w:val="nil"/>
              <w:left w:val="nil"/>
              <w:bottom w:val="single" w:sz="8" w:space="0" w:color="000000"/>
              <w:right w:val="single" w:sz="8" w:space="0" w:color="000000"/>
            </w:tcBorders>
            <w:vAlign w:val="center"/>
            <w:hideMark/>
          </w:tcPr>
          <w:p w14:paraId="547FEB8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11.38</w:t>
            </w:r>
          </w:p>
        </w:tc>
      </w:tr>
      <w:tr w:rsidR="00E80D84" w:rsidRPr="00EA1ADA" w14:paraId="7D1F2991"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638B1D1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74</w:t>
            </w:r>
          </w:p>
        </w:tc>
        <w:tc>
          <w:tcPr>
            <w:tcW w:w="1980" w:type="dxa"/>
            <w:tcBorders>
              <w:top w:val="nil"/>
              <w:left w:val="nil"/>
              <w:bottom w:val="single" w:sz="8" w:space="0" w:color="000000"/>
              <w:right w:val="single" w:sz="8" w:space="0" w:color="000000"/>
            </w:tcBorders>
            <w:vAlign w:val="center"/>
            <w:hideMark/>
          </w:tcPr>
          <w:p w14:paraId="6AE8F42B"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MI-303</w:t>
            </w:r>
          </w:p>
        </w:tc>
        <w:tc>
          <w:tcPr>
            <w:tcW w:w="1312" w:type="dxa"/>
            <w:tcBorders>
              <w:top w:val="nil"/>
              <w:left w:val="nil"/>
              <w:bottom w:val="single" w:sz="8" w:space="0" w:color="000000"/>
              <w:right w:val="single" w:sz="8" w:space="0" w:color="000000"/>
            </w:tcBorders>
            <w:vAlign w:val="center"/>
            <w:hideMark/>
          </w:tcPr>
          <w:p w14:paraId="05EC0186"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7.00</w:t>
            </w:r>
          </w:p>
        </w:tc>
        <w:tc>
          <w:tcPr>
            <w:tcW w:w="1181" w:type="dxa"/>
            <w:tcBorders>
              <w:top w:val="nil"/>
              <w:left w:val="nil"/>
              <w:bottom w:val="single" w:sz="8" w:space="0" w:color="000000"/>
              <w:right w:val="single" w:sz="8" w:space="0" w:color="000000"/>
            </w:tcBorders>
            <w:vAlign w:val="center"/>
            <w:hideMark/>
          </w:tcPr>
          <w:p w14:paraId="4A03145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451" w:type="dxa"/>
            <w:tcBorders>
              <w:top w:val="nil"/>
              <w:left w:val="nil"/>
              <w:bottom w:val="single" w:sz="8" w:space="0" w:color="000000"/>
              <w:right w:val="single" w:sz="8" w:space="0" w:color="000000"/>
            </w:tcBorders>
            <w:vAlign w:val="center"/>
            <w:hideMark/>
          </w:tcPr>
          <w:p w14:paraId="73315E2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451" w:type="dxa"/>
            <w:tcBorders>
              <w:top w:val="nil"/>
              <w:left w:val="nil"/>
              <w:bottom w:val="single" w:sz="8" w:space="0" w:color="000000"/>
              <w:right w:val="single" w:sz="8" w:space="0" w:color="000000"/>
            </w:tcBorders>
            <w:vAlign w:val="center"/>
            <w:hideMark/>
          </w:tcPr>
          <w:p w14:paraId="47F699C5"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454" w:type="dxa"/>
            <w:tcBorders>
              <w:top w:val="nil"/>
              <w:left w:val="nil"/>
              <w:bottom w:val="single" w:sz="8" w:space="0" w:color="000000"/>
              <w:right w:val="single" w:sz="8" w:space="0" w:color="000000"/>
            </w:tcBorders>
            <w:vAlign w:val="center"/>
            <w:hideMark/>
          </w:tcPr>
          <w:p w14:paraId="5A760809"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9.88</w:t>
            </w:r>
          </w:p>
        </w:tc>
      </w:tr>
      <w:tr w:rsidR="00E80D84" w:rsidRPr="00EA1ADA" w14:paraId="14961EE9"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2F8A99E3"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75</w:t>
            </w:r>
          </w:p>
        </w:tc>
        <w:tc>
          <w:tcPr>
            <w:tcW w:w="1980" w:type="dxa"/>
            <w:tcBorders>
              <w:top w:val="nil"/>
              <w:left w:val="nil"/>
              <w:bottom w:val="single" w:sz="8" w:space="0" w:color="000000"/>
              <w:right w:val="single" w:sz="8" w:space="0" w:color="000000"/>
            </w:tcBorders>
            <w:vAlign w:val="center"/>
            <w:hideMark/>
          </w:tcPr>
          <w:p w14:paraId="733E56D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MI-99</w:t>
            </w:r>
          </w:p>
        </w:tc>
        <w:tc>
          <w:tcPr>
            <w:tcW w:w="1312" w:type="dxa"/>
            <w:tcBorders>
              <w:top w:val="nil"/>
              <w:left w:val="nil"/>
              <w:bottom w:val="single" w:sz="8" w:space="0" w:color="000000"/>
              <w:right w:val="single" w:sz="8" w:space="0" w:color="000000"/>
            </w:tcBorders>
            <w:vAlign w:val="center"/>
            <w:hideMark/>
          </w:tcPr>
          <w:p w14:paraId="3995FA2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181" w:type="dxa"/>
            <w:tcBorders>
              <w:top w:val="nil"/>
              <w:left w:val="nil"/>
              <w:bottom w:val="single" w:sz="8" w:space="0" w:color="000000"/>
              <w:right w:val="single" w:sz="8" w:space="0" w:color="000000"/>
            </w:tcBorders>
            <w:vAlign w:val="center"/>
            <w:hideMark/>
          </w:tcPr>
          <w:p w14:paraId="49AA7CD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451" w:type="dxa"/>
            <w:tcBorders>
              <w:top w:val="nil"/>
              <w:left w:val="nil"/>
              <w:bottom w:val="single" w:sz="8" w:space="0" w:color="000000"/>
              <w:right w:val="single" w:sz="8" w:space="0" w:color="000000"/>
            </w:tcBorders>
            <w:vAlign w:val="center"/>
            <w:hideMark/>
          </w:tcPr>
          <w:p w14:paraId="2C831ED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20.50</w:t>
            </w:r>
          </w:p>
        </w:tc>
        <w:tc>
          <w:tcPr>
            <w:tcW w:w="1451" w:type="dxa"/>
            <w:tcBorders>
              <w:top w:val="nil"/>
              <w:left w:val="nil"/>
              <w:bottom w:val="single" w:sz="8" w:space="0" w:color="000000"/>
              <w:right w:val="single" w:sz="8" w:space="0" w:color="000000"/>
            </w:tcBorders>
            <w:vAlign w:val="center"/>
            <w:hideMark/>
          </w:tcPr>
          <w:p w14:paraId="3D41F6F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4" w:type="dxa"/>
            <w:tcBorders>
              <w:top w:val="nil"/>
              <w:left w:val="nil"/>
              <w:bottom w:val="single" w:sz="8" w:space="0" w:color="000000"/>
              <w:right w:val="single" w:sz="8" w:space="0" w:color="000000"/>
            </w:tcBorders>
            <w:vAlign w:val="center"/>
            <w:hideMark/>
          </w:tcPr>
          <w:p w14:paraId="26AB4C2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16.38</w:t>
            </w:r>
          </w:p>
        </w:tc>
      </w:tr>
      <w:tr w:rsidR="00E80D84" w:rsidRPr="00EA1ADA" w14:paraId="0A2B2808"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E2C8BD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lastRenderedPageBreak/>
              <w:t>76</w:t>
            </w:r>
          </w:p>
        </w:tc>
        <w:tc>
          <w:tcPr>
            <w:tcW w:w="1980" w:type="dxa"/>
            <w:tcBorders>
              <w:top w:val="nil"/>
              <w:left w:val="nil"/>
              <w:bottom w:val="single" w:sz="8" w:space="0" w:color="000000"/>
              <w:right w:val="single" w:sz="8" w:space="0" w:color="000000"/>
            </w:tcBorders>
            <w:vAlign w:val="center"/>
            <w:hideMark/>
          </w:tcPr>
          <w:p w14:paraId="6DFD7D9C"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C-776</w:t>
            </w:r>
          </w:p>
        </w:tc>
        <w:tc>
          <w:tcPr>
            <w:tcW w:w="1312" w:type="dxa"/>
            <w:tcBorders>
              <w:top w:val="nil"/>
              <w:left w:val="nil"/>
              <w:bottom w:val="single" w:sz="8" w:space="0" w:color="000000"/>
              <w:right w:val="single" w:sz="8" w:space="0" w:color="000000"/>
            </w:tcBorders>
            <w:vAlign w:val="center"/>
            <w:hideMark/>
          </w:tcPr>
          <w:p w14:paraId="30C8C6F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181" w:type="dxa"/>
            <w:tcBorders>
              <w:top w:val="nil"/>
              <w:left w:val="nil"/>
              <w:bottom w:val="single" w:sz="8" w:space="0" w:color="000000"/>
              <w:right w:val="single" w:sz="8" w:space="0" w:color="000000"/>
            </w:tcBorders>
            <w:vAlign w:val="center"/>
            <w:hideMark/>
          </w:tcPr>
          <w:p w14:paraId="21854D1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1" w:type="dxa"/>
            <w:tcBorders>
              <w:top w:val="nil"/>
              <w:left w:val="nil"/>
              <w:bottom w:val="single" w:sz="8" w:space="0" w:color="000000"/>
              <w:right w:val="single" w:sz="8" w:space="0" w:color="000000"/>
            </w:tcBorders>
            <w:vAlign w:val="center"/>
            <w:hideMark/>
          </w:tcPr>
          <w:p w14:paraId="11EB4C0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451" w:type="dxa"/>
            <w:tcBorders>
              <w:top w:val="nil"/>
              <w:left w:val="nil"/>
              <w:bottom w:val="single" w:sz="8" w:space="0" w:color="000000"/>
              <w:right w:val="single" w:sz="8" w:space="0" w:color="000000"/>
            </w:tcBorders>
            <w:vAlign w:val="center"/>
            <w:hideMark/>
          </w:tcPr>
          <w:p w14:paraId="0ACFF51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4" w:type="dxa"/>
            <w:tcBorders>
              <w:top w:val="nil"/>
              <w:left w:val="nil"/>
              <w:bottom w:val="single" w:sz="8" w:space="0" w:color="000000"/>
              <w:right w:val="single" w:sz="8" w:space="0" w:color="000000"/>
            </w:tcBorders>
            <w:vAlign w:val="center"/>
            <w:hideMark/>
          </w:tcPr>
          <w:p w14:paraId="66F96F2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r>
      <w:tr w:rsidR="00E80D84" w:rsidRPr="00EA1ADA" w14:paraId="63D4F151"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34AB791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77</w:t>
            </w:r>
          </w:p>
        </w:tc>
        <w:tc>
          <w:tcPr>
            <w:tcW w:w="1980" w:type="dxa"/>
            <w:tcBorders>
              <w:top w:val="nil"/>
              <w:left w:val="nil"/>
              <w:bottom w:val="single" w:sz="8" w:space="0" w:color="000000"/>
              <w:right w:val="single" w:sz="8" w:space="0" w:color="000000"/>
            </w:tcBorders>
            <w:vAlign w:val="center"/>
            <w:hideMark/>
          </w:tcPr>
          <w:p w14:paraId="315184C8"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MI-497</w:t>
            </w:r>
          </w:p>
        </w:tc>
        <w:tc>
          <w:tcPr>
            <w:tcW w:w="1312" w:type="dxa"/>
            <w:tcBorders>
              <w:top w:val="nil"/>
              <w:left w:val="nil"/>
              <w:bottom w:val="single" w:sz="8" w:space="0" w:color="000000"/>
              <w:right w:val="single" w:sz="8" w:space="0" w:color="000000"/>
            </w:tcBorders>
            <w:vAlign w:val="center"/>
            <w:hideMark/>
          </w:tcPr>
          <w:p w14:paraId="1F5FB83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181" w:type="dxa"/>
            <w:tcBorders>
              <w:top w:val="nil"/>
              <w:left w:val="nil"/>
              <w:bottom w:val="single" w:sz="8" w:space="0" w:color="000000"/>
              <w:right w:val="single" w:sz="8" w:space="0" w:color="000000"/>
            </w:tcBorders>
            <w:vAlign w:val="center"/>
            <w:hideMark/>
          </w:tcPr>
          <w:p w14:paraId="3629C08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451" w:type="dxa"/>
            <w:tcBorders>
              <w:top w:val="nil"/>
              <w:left w:val="nil"/>
              <w:bottom w:val="single" w:sz="8" w:space="0" w:color="000000"/>
              <w:right w:val="single" w:sz="8" w:space="0" w:color="000000"/>
            </w:tcBorders>
            <w:vAlign w:val="center"/>
            <w:hideMark/>
          </w:tcPr>
          <w:p w14:paraId="7ACB287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20.50</w:t>
            </w:r>
          </w:p>
        </w:tc>
        <w:tc>
          <w:tcPr>
            <w:tcW w:w="1451" w:type="dxa"/>
            <w:tcBorders>
              <w:top w:val="nil"/>
              <w:left w:val="nil"/>
              <w:bottom w:val="single" w:sz="8" w:space="0" w:color="000000"/>
              <w:right w:val="single" w:sz="8" w:space="0" w:color="000000"/>
            </w:tcBorders>
            <w:vAlign w:val="center"/>
            <w:hideMark/>
          </w:tcPr>
          <w:p w14:paraId="5EDC7D5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4" w:type="dxa"/>
            <w:tcBorders>
              <w:top w:val="nil"/>
              <w:left w:val="nil"/>
              <w:bottom w:val="single" w:sz="8" w:space="0" w:color="000000"/>
              <w:right w:val="single" w:sz="8" w:space="0" w:color="000000"/>
            </w:tcBorders>
            <w:vAlign w:val="center"/>
            <w:hideMark/>
          </w:tcPr>
          <w:p w14:paraId="4BC1C5F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16.13</w:t>
            </w:r>
          </w:p>
        </w:tc>
      </w:tr>
      <w:tr w:rsidR="00E80D84" w:rsidRPr="00EA1ADA" w14:paraId="34B86945"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7B3AA70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78</w:t>
            </w:r>
          </w:p>
        </w:tc>
        <w:tc>
          <w:tcPr>
            <w:tcW w:w="1980" w:type="dxa"/>
            <w:tcBorders>
              <w:top w:val="nil"/>
              <w:left w:val="nil"/>
              <w:bottom w:val="single" w:sz="8" w:space="0" w:color="000000"/>
              <w:right w:val="single" w:sz="8" w:space="0" w:color="000000"/>
            </w:tcBorders>
            <w:vAlign w:val="center"/>
            <w:hideMark/>
          </w:tcPr>
          <w:p w14:paraId="1426F2B8"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MI-515</w:t>
            </w:r>
          </w:p>
        </w:tc>
        <w:tc>
          <w:tcPr>
            <w:tcW w:w="1312" w:type="dxa"/>
            <w:tcBorders>
              <w:top w:val="nil"/>
              <w:left w:val="nil"/>
              <w:bottom w:val="single" w:sz="8" w:space="0" w:color="000000"/>
              <w:right w:val="single" w:sz="8" w:space="0" w:color="000000"/>
            </w:tcBorders>
            <w:vAlign w:val="center"/>
            <w:hideMark/>
          </w:tcPr>
          <w:p w14:paraId="353A266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181" w:type="dxa"/>
            <w:tcBorders>
              <w:top w:val="nil"/>
              <w:left w:val="nil"/>
              <w:bottom w:val="single" w:sz="8" w:space="0" w:color="000000"/>
              <w:right w:val="single" w:sz="8" w:space="0" w:color="000000"/>
            </w:tcBorders>
            <w:vAlign w:val="center"/>
            <w:hideMark/>
          </w:tcPr>
          <w:p w14:paraId="12E11C89"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17.50</w:t>
            </w:r>
          </w:p>
        </w:tc>
        <w:tc>
          <w:tcPr>
            <w:tcW w:w="1451" w:type="dxa"/>
            <w:tcBorders>
              <w:top w:val="nil"/>
              <w:left w:val="nil"/>
              <w:bottom w:val="single" w:sz="8" w:space="0" w:color="000000"/>
              <w:right w:val="single" w:sz="8" w:space="0" w:color="000000"/>
            </w:tcBorders>
            <w:vAlign w:val="center"/>
            <w:hideMark/>
          </w:tcPr>
          <w:p w14:paraId="61106DB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451" w:type="dxa"/>
            <w:tcBorders>
              <w:top w:val="nil"/>
              <w:left w:val="nil"/>
              <w:bottom w:val="single" w:sz="8" w:space="0" w:color="000000"/>
              <w:right w:val="single" w:sz="8" w:space="0" w:color="000000"/>
            </w:tcBorders>
            <w:vAlign w:val="center"/>
            <w:hideMark/>
          </w:tcPr>
          <w:p w14:paraId="4E4CE27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15.50</w:t>
            </w:r>
          </w:p>
        </w:tc>
        <w:tc>
          <w:tcPr>
            <w:tcW w:w="1454" w:type="dxa"/>
            <w:tcBorders>
              <w:top w:val="nil"/>
              <w:left w:val="nil"/>
              <w:bottom w:val="single" w:sz="8" w:space="0" w:color="000000"/>
              <w:right w:val="single" w:sz="8" w:space="0" w:color="000000"/>
            </w:tcBorders>
            <w:vAlign w:val="center"/>
            <w:hideMark/>
          </w:tcPr>
          <w:p w14:paraId="7697B2E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16.75</w:t>
            </w:r>
          </w:p>
        </w:tc>
      </w:tr>
      <w:tr w:rsidR="00E80D84" w:rsidRPr="00EA1ADA" w14:paraId="646BA796" w14:textId="77777777" w:rsidTr="00D829C3">
        <w:trPr>
          <w:trHeight w:val="199"/>
          <w:jc w:val="center"/>
        </w:trPr>
        <w:tc>
          <w:tcPr>
            <w:tcW w:w="781" w:type="dxa"/>
            <w:tcBorders>
              <w:top w:val="nil"/>
              <w:left w:val="single" w:sz="8" w:space="0" w:color="000000"/>
              <w:bottom w:val="single" w:sz="8" w:space="0" w:color="000000"/>
              <w:right w:val="single" w:sz="8" w:space="0" w:color="000000"/>
            </w:tcBorders>
            <w:vAlign w:val="center"/>
            <w:hideMark/>
          </w:tcPr>
          <w:p w14:paraId="21AB4C0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79</w:t>
            </w:r>
          </w:p>
        </w:tc>
        <w:tc>
          <w:tcPr>
            <w:tcW w:w="1980" w:type="dxa"/>
            <w:tcBorders>
              <w:top w:val="nil"/>
              <w:left w:val="nil"/>
              <w:bottom w:val="single" w:sz="8" w:space="0" w:color="000000"/>
              <w:right w:val="single" w:sz="8" w:space="0" w:color="000000"/>
            </w:tcBorders>
            <w:vAlign w:val="center"/>
            <w:hideMark/>
          </w:tcPr>
          <w:p w14:paraId="4390080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Karanahali</w:t>
            </w:r>
          </w:p>
        </w:tc>
        <w:tc>
          <w:tcPr>
            <w:tcW w:w="1312" w:type="dxa"/>
            <w:tcBorders>
              <w:top w:val="nil"/>
              <w:left w:val="nil"/>
              <w:bottom w:val="single" w:sz="8" w:space="0" w:color="000000"/>
              <w:right w:val="single" w:sz="8" w:space="0" w:color="000000"/>
            </w:tcBorders>
            <w:vAlign w:val="center"/>
            <w:hideMark/>
          </w:tcPr>
          <w:p w14:paraId="0790AE77"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7.50</w:t>
            </w:r>
          </w:p>
        </w:tc>
        <w:tc>
          <w:tcPr>
            <w:tcW w:w="1181" w:type="dxa"/>
            <w:tcBorders>
              <w:top w:val="nil"/>
              <w:left w:val="nil"/>
              <w:bottom w:val="single" w:sz="8" w:space="0" w:color="000000"/>
              <w:right w:val="single" w:sz="8" w:space="0" w:color="000000"/>
            </w:tcBorders>
            <w:vAlign w:val="center"/>
            <w:hideMark/>
          </w:tcPr>
          <w:p w14:paraId="5481CE5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451" w:type="dxa"/>
            <w:tcBorders>
              <w:top w:val="nil"/>
              <w:left w:val="nil"/>
              <w:bottom w:val="single" w:sz="8" w:space="0" w:color="000000"/>
              <w:right w:val="single" w:sz="8" w:space="0" w:color="000000"/>
            </w:tcBorders>
            <w:vAlign w:val="center"/>
            <w:hideMark/>
          </w:tcPr>
          <w:p w14:paraId="12D6BC6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1" w:type="dxa"/>
            <w:tcBorders>
              <w:top w:val="nil"/>
              <w:left w:val="nil"/>
              <w:bottom w:val="single" w:sz="8" w:space="0" w:color="000000"/>
              <w:right w:val="single" w:sz="8" w:space="0" w:color="000000"/>
            </w:tcBorders>
            <w:vAlign w:val="center"/>
            <w:hideMark/>
          </w:tcPr>
          <w:p w14:paraId="53065D2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454" w:type="dxa"/>
            <w:tcBorders>
              <w:top w:val="nil"/>
              <w:left w:val="nil"/>
              <w:bottom w:val="single" w:sz="8" w:space="0" w:color="000000"/>
              <w:right w:val="single" w:sz="8" w:space="0" w:color="000000"/>
            </w:tcBorders>
            <w:vAlign w:val="center"/>
            <w:hideMark/>
          </w:tcPr>
          <w:p w14:paraId="362FD78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10.13</w:t>
            </w:r>
          </w:p>
        </w:tc>
      </w:tr>
      <w:tr w:rsidR="00E80D84" w:rsidRPr="00EA1ADA" w14:paraId="45F8BF4F"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11090E0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80</w:t>
            </w:r>
          </w:p>
        </w:tc>
        <w:tc>
          <w:tcPr>
            <w:tcW w:w="1980" w:type="dxa"/>
            <w:tcBorders>
              <w:top w:val="nil"/>
              <w:left w:val="nil"/>
              <w:bottom w:val="single" w:sz="8" w:space="0" w:color="000000"/>
              <w:right w:val="single" w:sz="8" w:space="0" w:color="000000"/>
            </w:tcBorders>
            <w:vAlign w:val="center"/>
            <w:hideMark/>
          </w:tcPr>
          <w:p w14:paraId="236B983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MI-169</w:t>
            </w:r>
          </w:p>
        </w:tc>
        <w:tc>
          <w:tcPr>
            <w:tcW w:w="1312" w:type="dxa"/>
            <w:tcBorders>
              <w:top w:val="nil"/>
              <w:left w:val="nil"/>
              <w:bottom w:val="single" w:sz="8" w:space="0" w:color="000000"/>
              <w:right w:val="single" w:sz="8" w:space="0" w:color="000000"/>
            </w:tcBorders>
            <w:vAlign w:val="center"/>
            <w:hideMark/>
          </w:tcPr>
          <w:p w14:paraId="71BADA2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181" w:type="dxa"/>
            <w:tcBorders>
              <w:top w:val="nil"/>
              <w:left w:val="nil"/>
              <w:bottom w:val="single" w:sz="8" w:space="0" w:color="000000"/>
              <w:right w:val="single" w:sz="8" w:space="0" w:color="000000"/>
            </w:tcBorders>
            <w:vAlign w:val="center"/>
            <w:hideMark/>
          </w:tcPr>
          <w:p w14:paraId="2851080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1" w:type="dxa"/>
            <w:tcBorders>
              <w:top w:val="nil"/>
              <w:left w:val="nil"/>
              <w:bottom w:val="single" w:sz="8" w:space="0" w:color="000000"/>
              <w:right w:val="single" w:sz="8" w:space="0" w:color="000000"/>
            </w:tcBorders>
            <w:vAlign w:val="center"/>
            <w:hideMark/>
          </w:tcPr>
          <w:p w14:paraId="47ACDA6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451" w:type="dxa"/>
            <w:tcBorders>
              <w:top w:val="nil"/>
              <w:left w:val="nil"/>
              <w:bottom w:val="single" w:sz="8" w:space="0" w:color="000000"/>
              <w:right w:val="single" w:sz="8" w:space="0" w:color="000000"/>
            </w:tcBorders>
            <w:vAlign w:val="center"/>
            <w:hideMark/>
          </w:tcPr>
          <w:p w14:paraId="4D43FC5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4" w:type="dxa"/>
            <w:tcBorders>
              <w:top w:val="nil"/>
              <w:left w:val="nil"/>
              <w:bottom w:val="single" w:sz="8" w:space="0" w:color="000000"/>
              <w:right w:val="single" w:sz="8" w:space="0" w:color="000000"/>
            </w:tcBorders>
            <w:vAlign w:val="center"/>
            <w:hideMark/>
          </w:tcPr>
          <w:p w14:paraId="443525D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12.75</w:t>
            </w:r>
          </w:p>
        </w:tc>
      </w:tr>
      <w:tr w:rsidR="00E80D84" w:rsidRPr="00EA1ADA" w14:paraId="5FE5124D"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72D0014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81</w:t>
            </w:r>
          </w:p>
        </w:tc>
        <w:tc>
          <w:tcPr>
            <w:tcW w:w="1980" w:type="dxa"/>
            <w:tcBorders>
              <w:top w:val="nil"/>
              <w:left w:val="nil"/>
              <w:bottom w:val="single" w:sz="8" w:space="0" w:color="000000"/>
              <w:right w:val="single" w:sz="8" w:space="0" w:color="000000"/>
            </w:tcBorders>
            <w:vAlign w:val="center"/>
            <w:hideMark/>
          </w:tcPr>
          <w:p w14:paraId="30CD065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MI-178</w:t>
            </w:r>
          </w:p>
        </w:tc>
        <w:tc>
          <w:tcPr>
            <w:tcW w:w="1312" w:type="dxa"/>
            <w:tcBorders>
              <w:top w:val="nil"/>
              <w:left w:val="nil"/>
              <w:bottom w:val="single" w:sz="8" w:space="0" w:color="000000"/>
              <w:right w:val="single" w:sz="8" w:space="0" w:color="000000"/>
            </w:tcBorders>
            <w:vAlign w:val="center"/>
            <w:hideMark/>
          </w:tcPr>
          <w:p w14:paraId="4479D90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181" w:type="dxa"/>
            <w:tcBorders>
              <w:top w:val="nil"/>
              <w:left w:val="nil"/>
              <w:bottom w:val="single" w:sz="8" w:space="0" w:color="000000"/>
              <w:right w:val="single" w:sz="8" w:space="0" w:color="000000"/>
            </w:tcBorders>
            <w:vAlign w:val="center"/>
            <w:hideMark/>
          </w:tcPr>
          <w:p w14:paraId="1188BB9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4590561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451" w:type="dxa"/>
            <w:tcBorders>
              <w:top w:val="nil"/>
              <w:left w:val="nil"/>
              <w:bottom w:val="single" w:sz="8" w:space="0" w:color="000000"/>
              <w:right w:val="single" w:sz="8" w:space="0" w:color="000000"/>
            </w:tcBorders>
            <w:vAlign w:val="center"/>
            <w:hideMark/>
          </w:tcPr>
          <w:p w14:paraId="4D443EF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14.53</w:t>
            </w:r>
          </w:p>
        </w:tc>
        <w:tc>
          <w:tcPr>
            <w:tcW w:w="1454" w:type="dxa"/>
            <w:tcBorders>
              <w:top w:val="nil"/>
              <w:left w:val="nil"/>
              <w:bottom w:val="single" w:sz="8" w:space="0" w:color="000000"/>
              <w:right w:val="single" w:sz="8" w:space="0" w:color="000000"/>
            </w:tcBorders>
            <w:vAlign w:val="center"/>
            <w:hideMark/>
          </w:tcPr>
          <w:p w14:paraId="4E3199C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15.10</w:t>
            </w:r>
          </w:p>
        </w:tc>
      </w:tr>
      <w:tr w:rsidR="00E80D84" w:rsidRPr="00EA1ADA" w14:paraId="74326329"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71FBF7D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82</w:t>
            </w:r>
          </w:p>
        </w:tc>
        <w:tc>
          <w:tcPr>
            <w:tcW w:w="1980" w:type="dxa"/>
            <w:tcBorders>
              <w:top w:val="nil"/>
              <w:left w:val="nil"/>
              <w:bottom w:val="single" w:sz="8" w:space="0" w:color="000000"/>
              <w:right w:val="single" w:sz="8" w:space="0" w:color="000000"/>
            </w:tcBorders>
            <w:vAlign w:val="center"/>
            <w:hideMark/>
          </w:tcPr>
          <w:p w14:paraId="6A6044E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MI-0025</w:t>
            </w:r>
          </w:p>
        </w:tc>
        <w:tc>
          <w:tcPr>
            <w:tcW w:w="1312" w:type="dxa"/>
            <w:tcBorders>
              <w:top w:val="nil"/>
              <w:left w:val="nil"/>
              <w:bottom w:val="single" w:sz="8" w:space="0" w:color="000000"/>
              <w:right w:val="single" w:sz="8" w:space="0" w:color="000000"/>
            </w:tcBorders>
            <w:vAlign w:val="center"/>
            <w:hideMark/>
          </w:tcPr>
          <w:p w14:paraId="0A40428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181" w:type="dxa"/>
            <w:tcBorders>
              <w:top w:val="nil"/>
              <w:left w:val="nil"/>
              <w:bottom w:val="single" w:sz="8" w:space="0" w:color="000000"/>
              <w:right w:val="single" w:sz="8" w:space="0" w:color="000000"/>
            </w:tcBorders>
            <w:vAlign w:val="center"/>
            <w:hideMark/>
          </w:tcPr>
          <w:p w14:paraId="5E455BD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451" w:type="dxa"/>
            <w:tcBorders>
              <w:top w:val="nil"/>
              <w:left w:val="nil"/>
              <w:bottom w:val="single" w:sz="8" w:space="0" w:color="000000"/>
              <w:right w:val="single" w:sz="8" w:space="0" w:color="000000"/>
            </w:tcBorders>
            <w:vAlign w:val="center"/>
            <w:hideMark/>
          </w:tcPr>
          <w:p w14:paraId="25E0E0F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19.09</w:t>
            </w:r>
          </w:p>
        </w:tc>
        <w:tc>
          <w:tcPr>
            <w:tcW w:w="1451" w:type="dxa"/>
            <w:tcBorders>
              <w:top w:val="nil"/>
              <w:left w:val="nil"/>
              <w:bottom w:val="single" w:sz="8" w:space="0" w:color="000000"/>
              <w:right w:val="single" w:sz="8" w:space="0" w:color="000000"/>
            </w:tcBorders>
            <w:vAlign w:val="center"/>
            <w:hideMark/>
          </w:tcPr>
          <w:p w14:paraId="3F22E40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14.50</w:t>
            </w:r>
          </w:p>
        </w:tc>
        <w:tc>
          <w:tcPr>
            <w:tcW w:w="1454" w:type="dxa"/>
            <w:tcBorders>
              <w:top w:val="nil"/>
              <w:left w:val="nil"/>
              <w:bottom w:val="single" w:sz="8" w:space="0" w:color="000000"/>
              <w:right w:val="single" w:sz="8" w:space="0" w:color="000000"/>
            </w:tcBorders>
            <w:vAlign w:val="center"/>
            <w:hideMark/>
          </w:tcPr>
          <w:p w14:paraId="3892D64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15.50</w:t>
            </w:r>
          </w:p>
        </w:tc>
      </w:tr>
      <w:tr w:rsidR="00E80D84" w:rsidRPr="00EA1ADA" w14:paraId="209D6789"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4C131D2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83</w:t>
            </w:r>
          </w:p>
        </w:tc>
        <w:tc>
          <w:tcPr>
            <w:tcW w:w="1980" w:type="dxa"/>
            <w:tcBorders>
              <w:top w:val="nil"/>
              <w:left w:val="nil"/>
              <w:bottom w:val="single" w:sz="8" w:space="0" w:color="000000"/>
              <w:right w:val="single" w:sz="8" w:space="0" w:color="000000"/>
            </w:tcBorders>
            <w:vAlign w:val="center"/>
            <w:hideMark/>
          </w:tcPr>
          <w:p w14:paraId="1451FB0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DD</w:t>
            </w:r>
          </w:p>
        </w:tc>
        <w:tc>
          <w:tcPr>
            <w:tcW w:w="1312" w:type="dxa"/>
            <w:tcBorders>
              <w:top w:val="nil"/>
              <w:left w:val="nil"/>
              <w:bottom w:val="single" w:sz="8" w:space="0" w:color="000000"/>
              <w:right w:val="single" w:sz="8" w:space="0" w:color="000000"/>
            </w:tcBorders>
            <w:vAlign w:val="center"/>
            <w:hideMark/>
          </w:tcPr>
          <w:p w14:paraId="2817BBD8"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5.00</w:t>
            </w:r>
          </w:p>
        </w:tc>
        <w:tc>
          <w:tcPr>
            <w:tcW w:w="1181" w:type="dxa"/>
            <w:tcBorders>
              <w:top w:val="nil"/>
              <w:left w:val="nil"/>
              <w:bottom w:val="single" w:sz="8" w:space="0" w:color="000000"/>
              <w:right w:val="single" w:sz="8" w:space="0" w:color="000000"/>
            </w:tcBorders>
            <w:vAlign w:val="center"/>
            <w:hideMark/>
          </w:tcPr>
          <w:p w14:paraId="318E1CD2"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7.50</w:t>
            </w:r>
          </w:p>
        </w:tc>
        <w:tc>
          <w:tcPr>
            <w:tcW w:w="1451" w:type="dxa"/>
            <w:tcBorders>
              <w:top w:val="nil"/>
              <w:left w:val="nil"/>
              <w:bottom w:val="single" w:sz="8" w:space="0" w:color="000000"/>
              <w:right w:val="single" w:sz="8" w:space="0" w:color="000000"/>
            </w:tcBorders>
            <w:vAlign w:val="center"/>
            <w:hideMark/>
          </w:tcPr>
          <w:p w14:paraId="33F4657A"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451" w:type="dxa"/>
            <w:tcBorders>
              <w:top w:val="nil"/>
              <w:left w:val="nil"/>
              <w:bottom w:val="single" w:sz="8" w:space="0" w:color="000000"/>
              <w:right w:val="single" w:sz="8" w:space="0" w:color="000000"/>
            </w:tcBorders>
            <w:vAlign w:val="center"/>
            <w:hideMark/>
          </w:tcPr>
          <w:p w14:paraId="41E5D435"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6.00</w:t>
            </w:r>
          </w:p>
        </w:tc>
        <w:tc>
          <w:tcPr>
            <w:tcW w:w="1454" w:type="dxa"/>
            <w:tcBorders>
              <w:top w:val="nil"/>
              <w:left w:val="nil"/>
              <w:bottom w:val="single" w:sz="8" w:space="0" w:color="000000"/>
              <w:right w:val="single" w:sz="8" w:space="0" w:color="000000"/>
            </w:tcBorders>
            <w:vAlign w:val="center"/>
            <w:hideMark/>
          </w:tcPr>
          <w:p w14:paraId="290ADBC2"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7.38</w:t>
            </w:r>
          </w:p>
        </w:tc>
      </w:tr>
      <w:tr w:rsidR="00E80D84" w:rsidRPr="00EA1ADA" w14:paraId="3C0D6377" w14:textId="77777777" w:rsidTr="00D829C3">
        <w:trPr>
          <w:trHeight w:val="267"/>
          <w:jc w:val="center"/>
        </w:trPr>
        <w:tc>
          <w:tcPr>
            <w:tcW w:w="781" w:type="dxa"/>
            <w:tcBorders>
              <w:top w:val="nil"/>
              <w:left w:val="single" w:sz="8" w:space="0" w:color="000000"/>
              <w:bottom w:val="single" w:sz="8" w:space="0" w:color="000000"/>
              <w:right w:val="single" w:sz="8" w:space="0" w:color="000000"/>
            </w:tcBorders>
            <w:vAlign w:val="center"/>
            <w:hideMark/>
          </w:tcPr>
          <w:p w14:paraId="5199C63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84</w:t>
            </w:r>
          </w:p>
        </w:tc>
        <w:tc>
          <w:tcPr>
            <w:tcW w:w="1980" w:type="dxa"/>
            <w:tcBorders>
              <w:top w:val="nil"/>
              <w:left w:val="nil"/>
              <w:bottom w:val="single" w:sz="8" w:space="0" w:color="000000"/>
              <w:right w:val="single" w:sz="8" w:space="0" w:color="000000"/>
            </w:tcBorders>
            <w:vAlign w:val="center"/>
            <w:hideMark/>
          </w:tcPr>
          <w:p w14:paraId="1356F95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lang w:val="en-US" w:eastAsia="en-IN"/>
              </w:rPr>
              <w:t>Surat local</w:t>
            </w:r>
          </w:p>
        </w:tc>
        <w:tc>
          <w:tcPr>
            <w:tcW w:w="1312" w:type="dxa"/>
            <w:tcBorders>
              <w:top w:val="nil"/>
              <w:left w:val="nil"/>
              <w:bottom w:val="single" w:sz="8" w:space="0" w:color="000000"/>
              <w:right w:val="single" w:sz="8" w:space="0" w:color="000000"/>
            </w:tcBorders>
            <w:vAlign w:val="center"/>
            <w:hideMark/>
          </w:tcPr>
          <w:p w14:paraId="0AA836A8"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5.50</w:t>
            </w:r>
          </w:p>
        </w:tc>
        <w:tc>
          <w:tcPr>
            <w:tcW w:w="1181" w:type="dxa"/>
            <w:tcBorders>
              <w:top w:val="nil"/>
              <w:left w:val="nil"/>
              <w:bottom w:val="single" w:sz="8" w:space="0" w:color="000000"/>
              <w:right w:val="single" w:sz="8" w:space="0" w:color="000000"/>
            </w:tcBorders>
            <w:vAlign w:val="center"/>
            <w:hideMark/>
          </w:tcPr>
          <w:p w14:paraId="72457969"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8.00</w:t>
            </w:r>
          </w:p>
        </w:tc>
        <w:tc>
          <w:tcPr>
            <w:tcW w:w="1451" w:type="dxa"/>
            <w:tcBorders>
              <w:top w:val="nil"/>
              <w:left w:val="nil"/>
              <w:bottom w:val="single" w:sz="8" w:space="0" w:color="000000"/>
              <w:right w:val="single" w:sz="8" w:space="0" w:color="000000"/>
            </w:tcBorders>
            <w:vAlign w:val="center"/>
            <w:hideMark/>
          </w:tcPr>
          <w:p w14:paraId="6E4F9BB1"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9.50</w:t>
            </w:r>
          </w:p>
        </w:tc>
        <w:tc>
          <w:tcPr>
            <w:tcW w:w="1451" w:type="dxa"/>
            <w:tcBorders>
              <w:top w:val="nil"/>
              <w:left w:val="nil"/>
              <w:bottom w:val="single" w:sz="8" w:space="0" w:color="000000"/>
              <w:right w:val="single" w:sz="8" w:space="0" w:color="000000"/>
            </w:tcBorders>
            <w:vAlign w:val="center"/>
            <w:hideMark/>
          </w:tcPr>
          <w:p w14:paraId="7F14BA86"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6.50</w:t>
            </w:r>
          </w:p>
        </w:tc>
        <w:tc>
          <w:tcPr>
            <w:tcW w:w="1454" w:type="dxa"/>
            <w:tcBorders>
              <w:top w:val="nil"/>
              <w:left w:val="nil"/>
              <w:bottom w:val="single" w:sz="8" w:space="0" w:color="000000"/>
              <w:right w:val="single" w:sz="8" w:space="0" w:color="000000"/>
            </w:tcBorders>
            <w:vAlign w:val="center"/>
            <w:hideMark/>
          </w:tcPr>
          <w:p w14:paraId="5944B62B"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7.75</w:t>
            </w:r>
          </w:p>
        </w:tc>
      </w:tr>
      <w:tr w:rsidR="00E80D84" w:rsidRPr="00EA1ADA" w14:paraId="3700AB97" w14:textId="77777777" w:rsidTr="00D829C3">
        <w:trPr>
          <w:trHeight w:val="282"/>
          <w:jc w:val="center"/>
        </w:trPr>
        <w:tc>
          <w:tcPr>
            <w:tcW w:w="781" w:type="dxa"/>
            <w:tcBorders>
              <w:top w:val="nil"/>
              <w:left w:val="single" w:sz="8" w:space="0" w:color="000000"/>
              <w:bottom w:val="single" w:sz="8" w:space="0" w:color="000000"/>
              <w:right w:val="single" w:sz="8" w:space="0" w:color="000000"/>
            </w:tcBorders>
            <w:vAlign w:val="center"/>
            <w:hideMark/>
          </w:tcPr>
          <w:p w14:paraId="68ADAFE2"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85</w:t>
            </w:r>
          </w:p>
        </w:tc>
        <w:tc>
          <w:tcPr>
            <w:tcW w:w="1980" w:type="dxa"/>
            <w:tcBorders>
              <w:top w:val="nil"/>
              <w:left w:val="nil"/>
              <w:bottom w:val="single" w:sz="8" w:space="0" w:color="000000"/>
              <w:right w:val="single" w:sz="8" w:space="0" w:color="000000"/>
            </w:tcBorders>
            <w:vAlign w:val="center"/>
            <w:hideMark/>
          </w:tcPr>
          <w:p w14:paraId="6A41614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Lonavala</w:t>
            </w:r>
          </w:p>
        </w:tc>
        <w:tc>
          <w:tcPr>
            <w:tcW w:w="1312" w:type="dxa"/>
            <w:tcBorders>
              <w:top w:val="nil"/>
              <w:left w:val="nil"/>
              <w:bottom w:val="single" w:sz="8" w:space="0" w:color="000000"/>
              <w:right w:val="single" w:sz="8" w:space="0" w:color="000000"/>
            </w:tcBorders>
            <w:vAlign w:val="center"/>
            <w:hideMark/>
          </w:tcPr>
          <w:p w14:paraId="693D6AAE"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6.00</w:t>
            </w:r>
          </w:p>
        </w:tc>
        <w:tc>
          <w:tcPr>
            <w:tcW w:w="1181" w:type="dxa"/>
            <w:tcBorders>
              <w:top w:val="nil"/>
              <w:left w:val="nil"/>
              <w:bottom w:val="single" w:sz="8" w:space="0" w:color="000000"/>
              <w:right w:val="single" w:sz="8" w:space="0" w:color="000000"/>
            </w:tcBorders>
            <w:vAlign w:val="center"/>
            <w:hideMark/>
          </w:tcPr>
          <w:p w14:paraId="74329483"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451" w:type="dxa"/>
            <w:tcBorders>
              <w:top w:val="nil"/>
              <w:left w:val="nil"/>
              <w:bottom w:val="single" w:sz="8" w:space="0" w:color="000000"/>
              <w:right w:val="single" w:sz="8" w:space="0" w:color="000000"/>
            </w:tcBorders>
            <w:vAlign w:val="center"/>
            <w:hideMark/>
          </w:tcPr>
          <w:p w14:paraId="537856B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451" w:type="dxa"/>
            <w:tcBorders>
              <w:top w:val="nil"/>
              <w:left w:val="nil"/>
              <w:bottom w:val="single" w:sz="8" w:space="0" w:color="000000"/>
              <w:right w:val="single" w:sz="8" w:space="0" w:color="000000"/>
            </w:tcBorders>
            <w:vAlign w:val="center"/>
            <w:hideMark/>
          </w:tcPr>
          <w:p w14:paraId="4AA42890"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8.00</w:t>
            </w:r>
          </w:p>
        </w:tc>
        <w:tc>
          <w:tcPr>
            <w:tcW w:w="1454" w:type="dxa"/>
            <w:tcBorders>
              <w:top w:val="nil"/>
              <w:left w:val="nil"/>
              <w:bottom w:val="single" w:sz="8" w:space="0" w:color="000000"/>
              <w:right w:val="single" w:sz="8" w:space="0" w:color="000000"/>
            </w:tcBorders>
            <w:vAlign w:val="center"/>
            <w:hideMark/>
          </w:tcPr>
          <w:p w14:paraId="16B4F3FB"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8.63</w:t>
            </w:r>
          </w:p>
        </w:tc>
      </w:tr>
      <w:tr w:rsidR="00E80D84" w:rsidRPr="00EA1ADA" w14:paraId="13ED128B"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2FC39DAB"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86</w:t>
            </w:r>
          </w:p>
        </w:tc>
        <w:tc>
          <w:tcPr>
            <w:tcW w:w="1980" w:type="dxa"/>
            <w:tcBorders>
              <w:top w:val="nil"/>
              <w:left w:val="nil"/>
              <w:bottom w:val="single" w:sz="8" w:space="0" w:color="000000"/>
              <w:right w:val="single" w:sz="8" w:space="0" w:color="000000"/>
            </w:tcBorders>
            <w:vAlign w:val="center"/>
            <w:hideMark/>
          </w:tcPr>
          <w:p w14:paraId="7E846C7A"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MI-0665</w:t>
            </w:r>
          </w:p>
        </w:tc>
        <w:tc>
          <w:tcPr>
            <w:tcW w:w="1312" w:type="dxa"/>
            <w:tcBorders>
              <w:top w:val="nil"/>
              <w:left w:val="nil"/>
              <w:bottom w:val="single" w:sz="8" w:space="0" w:color="000000"/>
              <w:right w:val="single" w:sz="8" w:space="0" w:color="000000"/>
            </w:tcBorders>
            <w:vAlign w:val="center"/>
            <w:hideMark/>
          </w:tcPr>
          <w:p w14:paraId="39428FD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181" w:type="dxa"/>
            <w:tcBorders>
              <w:top w:val="nil"/>
              <w:left w:val="nil"/>
              <w:bottom w:val="single" w:sz="8" w:space="0" w:color="000000"/>
              <w:right w:val="single" w:sz="8" w:space="0" w:color="000000"/>
            </w:tcBorders>
            <w:vAlign w:val="center"/>
            <w:hideMark/>
          </w:tcPr>
          <w:p w14:paraId="4994E6F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1" w:type="dxa"/>
            <w:tcBorders>
              <w:top w:val="nil"/>
              <w:left w:val="nil"/>
              <w:bottom w:val="single" w:sz="8" w:space="0" w:color="000000"/>
              <w:right w:val="single" w:sz="8" w:space="0" w:color="000000"/>
            </w:tcBorders>
            <w:vAlign w:val="center"/>
            <w:hideMark/>
          </w:tcPr>
          <w:p w14:paraId="706DBD5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451" w:type="dxa"/>
            <w:tcBorders>
              <w:top w:val="nil"/>
              <w:left w:val="nil"/>
              <w:bottom w:val="single" w:sz="8" w:space="0" w:color="000000"/>
              <w:right w:val="single" w:sz="8" w:space="0" w:color="000000"/>
            </w:tcBorders>
            <w:vAlign w:val="center"/>
            <w:hideMark/>
          </w:tcPr>
          <w:p w14:paraId="3D04A49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4" w:type="dxa"/>
            <w:tcBorders>
              <w:top w:val="nil"/>
              <w:left w:val="nil"/>
              <w:bottom w:val="single" w:sz="8" w:space="0" w:color="000000"/>
              <w:right w:val="single" w:sz="8" w:space="0" w:color="000000"/>
            </w:tcBorders>
            <w:vAlign w:val="center"/>
            <w:hideMark/>
          </w:tcPr>
          <w:p w14:paraId="762C134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12.88</w:t>
            </w:r>
          </w:p>
        </w:tc>
      </w:tr>
      <w:tr w:rsidR="00E80D84" w:rsidRPr="00EA1ADA" w14:paraId="67302F24"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08ED205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87</w:t>
            </w:r>
          </w:p>
        </w:tc>
        <w:tc>
          <w:tcPr>
            <w:tcW w:w="1980" w:type="dxa"/>
            <w:tcBorders>
              <w:top w:val="nil"/>
              <w:left w:val="nil"/>
              <w:bottom w:val="single" w:sz="8" w:space="0" w:color="000000"/>
              <w:right w:val="single" w:sz="8" w:space="0" w:color="000000"/>
            </w:tcBorders>
            <w:vAlign w:val="center"/>
            <w:hideMark/>
          </w:tcPr>
          <w:p w14:paraId="0BFF364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MI-0364</w:t>
            </w:r>
          </w:p>
        </w:tc>
        <w:tc>
          <w:tcPr>
            <w:tcW w:w="1312" w:type="dxa"/>
            <w:tcBorders>
              <w:top w:val="nil"/>
              <w:left w:val="nil"/>
              <w:bottom w:val="single" w:sz="8" w:space="0" w:color="000000"/>
              <w:right w:val="single" w:sz="8" w:space="0" w:color="000000"/>
            </w:tcBorders>
            <w:vAlign w:val="center"/>
            <w:hideMark/>
          </w:tcPr>
          <w:p w14:paraId="58D2E96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181" w:type="dxa"/>
            <w:tcBorders>
              <w:top w:val="nil"/>
              <w:left w:val="nil"/>
              <w:bottom w:val="single" w:sz="8" w:space="0" w:color="000000"/>
              <w:right w:val="single" w:sz="8" w:space="0" w:color="000000"/>
            </w:tcBorders>
            <w:vAlign w:val="center"/>
            <w:hideMark/>
          </w:tcPr>
          <w:p w14:paraId="2E50446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14.50</w:t>
            </w:r>
          </w:p>
        </w:tc>
        <w:tc>
          <w:tcPr>
            <w:tcW w:w="1451" w:type="dxa"/>
            <w:tcBorders>
              <w:top w:val="nil"/>
              <w:left w:val="nil"/>
              <w:bottom w:val="single" w:sz="8" w:space="0" w:color="000000"/>
              <w:right w:val="single" w:sz="8" w:space="0" w:color="000000"/>
            </w:tcBorders>
            <w:vAlign w:val="center"/>
            <w:hideMark/>
          </w:tcPr>
          <w:p w14:paraId="585CB0D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451" w:type="dxa"/>
            <w:tcBorders>
              <w:top w:val="nil"/>
              <w:left w:val="nil"/>
              <w:bottom w:val="single" w:sz="8" w:space="0" w:color="000000"/>
              <w:right w:val="single" w:sz="8" w:space="0" w:color="000000"/>
            </w:tcBorders>
            <w:vAlign w:val="center"/>
            <w:hideMark/>
          </w:tcPr>
          <w:p w14:paraId="76F8A28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4" w:type="dxa"/>
            <w:tcBorders>
              <w:top w:val="nil"/>
              <w:left w:val="nil"/>
              <w:bottom w:val="single" w:sz="8" w:space="0" w:color="000000"/>
              <w:right w:val="single" w:sz="8" w:space="0" w:color="000000"/>
            </w:tcBorders>
            <w:vAlign w:val="center"/>
            <w:hideMark/>
          </w:tcPr>
          <w:p w14:paraId="3B81373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13.75</w:t>
            </w:r>
          </w:p>
        </w:tc>
      </w:tr>
      <w:tr w:rsidR="00E80D84" w:rsidRPr="00EA1ADA" w14:paraId="55551A13"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3E8D6313"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88</w:t>
            </w:r>
          </w:p>
        </w:tc>
        <w:tc>
          <w:tcPr>
            <w:tcW w:w="1980" w:type="dxa"/>
            <w:tcBorders>
              <w:top w:val="nil"/>
              <w:left w:val="nil"/>
              <w:bottom w:val="single" w:sz="8" w:space="0" w:color="000000"/>
              <w:right w:val="single" w:sz="8" w:space="0" w:color="000000"/>
            </w:tcBorders>
            <w:vAlign w:val="center"/>
            <w:hideMark/>
          </w:tcPr>
          <w:p w14:paraId="511EB86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S-1635</w:t>
            </w:r>
          </w:p>
        </w:tc>
        <w:tc>
          <w:tcPr>
            <w:tcW w:w="1312" w:type="dxa"/>
            <w:tcBorders>
              <w:top w:val="nil"/>
              <w:left w:val="nil"/>
              <w:bottom w:val="single" w:sz="8" w:space="0" w:color="000000"/>
              <w:right w:val="single" w:sz="8" w:space="0" w:color="000000"/>
            </w:tcBorders>
            <w:vAlign w:val="center"/>
            <w:hideMark/>
          </w:tcPr>
          <w:p w14:paraId="2296165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181" w:type="dxa"/>
            <w:tcBorders>
              <w:top w:val="nil"/>
              <w:left w:val="nil"/>
              <w:bottom w:val="single" w:sz="8" w:space="0" w:color="000000"/>
              <w:right w:val="single" w:sz="8" w:space="0" w:color="000000"/>
            </w:tcBorders>
            <w:vAlign w:val="center"/>
            <w:hideMark/>
          </w:tcPr>
          <w:p w14:paraId="72E42B9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451" w:type="dxa"/>
            <w:tcBorders>
              <w:top w:val="nil"/>
              <w:left w:val="nil"/>
              <w:bottom w:val="single" w:sz="8" w:space="0" w:color="000000"/>
              <w:right w:val="single" w:sz="8" w:space="0" w:color="000000"/>
            </w:tcBorders>
            <w:vAlign w:val="center"/>
            <w:hideMark/>
          </w:tcPr>
          <w:p w14:paraId="366A640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451" w:type="dxa"/>
            <w:tcBorders>
              <w:top w:val="nil"/>
              <w:left w:val="nil"/>
              <w:bottom w:val="single" w:sz="8" w:space="0" w:color="000000"/>
              <w:right w:val="single" w:sz="8" w:space="0" w:color="000000"/>
            </w:tcBorders>
            <w:vAlign w:val="center"/>
            <w:hideMark/>
          </w:tcPr>
          <w:p w14:paraId="2A8D392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454" w:type="dxa"/>
            <w:tcBorders>
              <w:top w:val="nil"/>
              <w:left w:val="nil"/>
              <w:bottom w:val="single" w:sz="8" w:space="0" w:color="000000"/>
              <w:right w:val="single" w:sz="8" w:space="0" w:color="000000"/>
            </w:tcBorders>
            <w:vAlign w:val="center"/>
            <w:hideMark/>
          </w:tcPr>
          <w:p w14:paraId="06D5DB9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13.25</w:t>
            </w:r>
          </w:p>
        </w:tc>
      </w:tr>
      <w:tr w:rsidR="00E80D84" w:rsidRPr="00EA1ADA" w14:paraId="52FA0EA7"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3CD620EC"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89</w:t>
            </w:r>
          </w:p>
        </w:tc>
        <w:tc>
          <w:tcPr>
            <w:tcW w:w="1980" w:type="dxa"/>
            <w:tcBorders>
              <w:top w:val="nil"/>
              <w:left w:val="nil"/>
              <w:bottom w:val="single" w:sz="8" w:space="0" w:color="000000"/>
              <w:right w:val="single" w:sz="8" w:space="0" w:color="000000"/>
            </w:tcBorders>
            <w:vAlign w:val="center"/>
            <w:hideMark/>
          </w:tcPr>
          <w:p w14:paraId="7DB9C54A"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MI-0051</w:t>
            </w:r>
          </w:p>
        </w:tc>
        <w:tc>
          <w:tcPr>
            <w:tcW w:w="1312" w:type="dxa"/>
            <w:tcBorders>
              <w:top w:val="nil"/>
              <w:left w:val="nil"/>
              <w:bottom w:val="single" w:sz="8" w:space="0" w:color="000000"/>
              <w:right w:val="single" w:sz="8" w:space="0" w:color="000000"/>
            </w:tcBorders>
            <w:vAlign w:val="center"/>
            <w:hideMark/>
          </w:tcPr>
          <w:p w14:paraId="5AD293A1"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181" w:type="dxa"/>
            <w:tcBorders>
              <w:top w:val="nil"/>
              <w:left w:val="nil"/>
              <w:bottom w:val="single" w:sz="8" w:space="0" w:color="000000"/>
              <w:right w:val="single" w:sz="8" w:space="0" w:color="000000"/>
            </w:tcBorders>
            <w:vAlign w:val="center"/>
            <w:hideMark/>
          </w:tcPr>
          <w:p w14:paraId="5B76691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1" w:type="dxa"/>
            <w:tcBorders>
              <w:top w:val="nil"/>
              <w:left w:val="nil"/>
              <w:bottom w:val="single" w:sz="8" w:space="0" w:color="000000"/>
              <w:right w:val="single" w:sz="8" w:space="0" w:color="000000"/>
            </w:tcBorders>
            <w:vAlign w:val="center"/>
            <w:hideMark/>
          </w:tcPr>
          <w:p w14:paraId="68AB97B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19E9007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454" w:type="dxa"/>
            <w:tcBorders>
              <w:top w:val="nil"/>
              <w:left w:val="nil"/>
              <w:bottom w:val="single" w:sz="8" w:space="0" w:color="000000"/>
              <w:right w:val="single" w:sz="8" w:space="0" w:color="000000"/>
            </w:tcBorders>
            <w:vAlign w:val="center"/>
            <w:hideMark/>
          </w:tcPr>
          <w:p w14:paraId="1AC3575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11.13</w:t>
            </w:r>
          </w:p>
        </w:tc>
      </w:tr>
      <w:tr w:rsidR="00E80D84" w:rsidRPr="00EA1ADA" w14:paraId="41C77FF7"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E10EE0A"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90</w:t>
            </w:r>
          </w:p>
        </w:tc>
        <w:tc>
          <w:tcPr>
            <w:tcW w:w="1980" w:type="dxa"/>
            <w:tcBorders>
              <w:top w:val="nil"/>
              <w:left w:val="nil"/>
              <w:bottom w:val="single" w:sz="8" w:space="0" w:color="000000"/>
              <w:right w:val="single" w:sz="8" w:space="0" w:color="000000"/>
            </w:tcBorders>
            <w:vAlign w:val="center"/>
            <w:hideMark/>
          </w:tcPr>
          <w:p w14:paraId="4A88D983"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ME-158</w:t>
            </w:r>
          </w:p>
        </w:tc>
        <w:tc>
          <w:tcPr>
            <w:tcW w:w="1312" w:type="dxa"/>
            <w:tcBorders>
              <w:top w:val="nil"/>
              <w:left w:val="nil"/>
              <w:bottom w:val="single" w:sz="8" w:space="0" w:color="000000"/>
              <w:right w:val="single" w:sz="8" w:space="0" w:color="000000"/>
            </w:tcBorders>
            <w:vAlign w:val="center"/>
            <w:hideMark/>
          </w:tcPr>
          <w:p w14:paraId="7F0D554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181" w:type="dxa"/>
            <w:tcBorders>
              <w:top w:val="nil"/>
              <w:left w:val="nil"/>
              <w:bottom w:val="single" w:sz="8" w:space="0" w:color="000000"/>
              <w:right w:val="single" w:sz="8" w:space="0" w:color="000000"/>
            </w:tcBorders>
            <w:vAlign w:val="center"/>
            <w:hideMark/>
          </w:tcPr>
          <w:p w14:paraId="3D8E353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1" w:type="dxa"/>
            <w:tcBorders>
              <w:top w:val="nil"/>
              <w:left w:val="nil"/>
              <w:bottom w:val="single" w:sz="8" w:space="0" w:color="000000"/>
              <w:right w:val="single" w:sz="8" w:space="0" w:color="000000"/>
            </w:tcBorders>
            <w:vAlign w:val="center"/>
            <w:hideMark/>
          </w:tcPr>
          <w:p w14:paraId="139CCC3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451" w:type="dxa"/>
            <w:tcBorders>
              <w:top w:val="nil"/>
              <w:left w:val="nil"/>
              <w:bottom w:val="single" w:sz="8" w:space="0" w:color="000000"/>
              <w:right w:val="single" w:sz="8" w:space="0" w:color="000000"/>
            </w:tcBorders>
            <w:vAlign w:val="center"/>
            <w:hideMark/>
          </w:tcPr>
          <w:p w14:paraId="0152FAC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4" w:type="dxa"/>
            <w:tcBorders>
              <w:top w:val="nil"/>
              <w:left w:val="nil"/>
              <w:bottom w:val="single" w:sz="8" w:space="0" w:color="000000"/>
              <w:right w:val="single" w:sz="8" w:space="0" w:color="000000"/>
            </w:tcBorders>
            <w:vAlign w:val="center"/>
            <w:hideMark/>
          </w:tcPr>
          <w:p w14:paraId="676C536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r>
      <w:tr w:rsidR="00E80D84" w:rsidRPr="00EA1ADA" w14:paraId="1CAB0CBD"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1D84EFD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91</w:t>
            </w:r>
          </w:p>
        </w:tc>
        <w:tc>
          <w:tcPr>
            <w:tcW w:w="1980" w:type="dxa"/>
            <w:tcBorders>
              <w:top w:val="nil"/>
              <w:left w:val="nil"/>
              <w:bottom w:val="single" w:sz="8" w:space="0" w:color="000000"/>
              <w:right w:val="single" w:sz="8" w:space="0" w:color="000000"/>
            </w:tcBorders>
            <w:vAlign w:val="center"/>
            <w:hideMark/>
          </w:tcPr>
          <w:p w14:paraId="0FF2AF8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S-54</w:t>
            </w:r>
          </w:p>
        </w:tc>
        <w:tc>
          <w:tcPr>
            <w:tcW w:w="1312" w:type="dxa"/>
            <w:tcBorders>
              <w:top w:val="nil"/>
              <w:left w:val="nil"/>
              <w:bottom w:val="single" w:sz="8" w:space="0" w:color="000000"/>
              <w:right w:val="single" w:sz="8" w:space="0" w:color="000000"/>
            </w:tcBorders>
            <w:vAlign w:val="center"/>
            <w:hideMark/>
          </w:tcPr>
          <w:p w14:paraId="6C458BE3"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181" w:type="dxa"/>
            <w:tcBorders>
              <w:top w:val="nil"/>
              <w:left w:val="nil"/>
              <w:bottom w:val="single" w:sz="8" w:space="0" w:color="000000"/>
              <w:right w:val="single" w:sz="8" w:space="0" w:color="000000"/>
            </w:tcBorders>
            <w:vAlign w:val="center"/>
            <w:hideMark/>
          </w:tcPr>
          <w:p w14:paraId="4314713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451" w:type="dxa"/>
            <w:tcBorders>
              <w:top w:val="nil"/>
              <w:left w:val="nil"/>
              <w:bottom w:val="single" w:sz="8" w:space="0" w:color="000000"/>
              <w:right w:val="single" w:sz="8" w:space="0" w:color="000000"/>
            </w:tcBorders>
            <w:vAlign w:val="center"/>
            <w:hideMark/>
          </w:tcPr>
          <w:p w14:paraId="0248E8B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42134BE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4" w:type="dxa"/>
            <w:tcBorders>
              <w:top w:val="nil"/>
              <w:left w:val="nil"/>
              <w:bottom w:val="single" w:sz="8" w:space="0" w:color="000000"/>
              <w:right w:val="single" w:sz="8" w:space="0" w:color="000000"/>
            </w:tcBorders>
            <w:vAlign w:val="center"/>
            <w:hideMark/>
          </w:tcPr>
          <w:p w14:paraId="7953BDF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11.75</w:t>
            </w:r>
          </w:p>
        </w:tc>
      </w:tr>
      <w:tr w:rsidR="00E80D84" w:rsidRPr="00EA1ADA" w14:paraId="333BAFE6"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6914731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92</w:t>
            </w:r>
          </w:p>
        </w:tc>
        <w:tc>
          <w:tcPr>
            <w:tcW w:w="1980" w:type="dxa"/>
            <w:tcBorders>
              <w:top w:val="nil"/>
              <w:left w:val="nil"/>
              <w:bottom w:val="single" w:sz="8" w:space="0" w:color="000000"/>
              <w:right w:val="single" w:sz="8" w:space="0" w:color="000000"/>
            </w:tcBorders>
            <w:vAlign w:val="center"/>
            <w:hideMark/>
          </w:tcPr>
          <w:p w14:paraId="508F4D2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MI-854</w:t>
            </w:r>
          </w:p>
        </w:tc>
        <w:tc>
          <w:tcPr>
            <w:tcW w:w="1312" w:type="dxa"/>
            <w:tcBorders>
              <w:top w:val="nil"/>
              <w:left w:val="nil"/>
              <w:bottom w:val="single" w:sz="8" w:space="0" w:color="000000"/>
              <w:right w:val="single" w:sz="8" w:space="0" w:color="000000"/>
            </w:tcBorders>
            <w:vAlign w:val="center"/>
            <w:hideMark/>
          </w:tcPr>
          <w:p w14:paraId="248FECA5"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7.50</w:t>
            </w:r>
          </w:p>
        </w:tc>
        <w:tc>
          <w:tcPr>
            <w:tcW w:w="1181" w:type="dxa"/>
            <w:tcBorders>
              <w:top w:val="nil"/>
              <w:left w:val="nil"/>
              <w:bottom w:val="single" w:sz="8" w:space="0" w:color="000000"/>
              <w:right w:val="single" w:sz="8" w:space="0" w:color="000000"/>
            </w:tcBorders>
            <w:vAlign w:val="center"/>
            <w:hideMark/>
          </w:tcPr>
          <w:p w14:paraId="40764C1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451" w:type="dxa"/>
            <w:tcBorders>
              <w:top w:val="nil"/>
              <w:left w:val="nil"/>
              <w:bottom w:val="single" w:sz="8" w:space="0" w:color="000000"/>
              <w:right w:val="single" w:sz="8" w:space="0" w:color="000000"/>
            </w:tcBorders>
            <w:vAlign w:val="center"/>
            <w:hideMark/>
          </w:tcPr>
          <w:p w14:paraId="1552A3A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1" w:type="dxa"/>
            <w:tcBorders>
              <w:top w:val="nil"/>
              <w:left w:val="nil"/>
              <w:bottom w:val="single" w:sz="8" w:space="0" w:color="000000"/>
              <w:right w:val="single" w:sz="8" w:space="0" w:color="000000"/>
            </w:tcBorders>
            <w:vAlign w:val="center"/>
            <w:hideMark/>
          </w:tcPr>
          <w:p w14:paraId="1E5D944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454" w:type="dxa"/>
            <w:tcBorders>
              <w:top w:val="nil"/>
              <w:left w:val="nil"/>
              <w:bottom w:val="single" w:sz="8" w:space="0" w:color="000000"/>
              <w:right w:val="single" w:sz="8" w:space="0" w:color="000000"/>
            </w:tcBorders>
            <w:vAlign w:val="center"/>
            <w:hideMark/>
          </w:tcPr>
          <w:p w14:paraId="070DB09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10.13</w:t>
            </w:r>
          </w:p>
        </w:tc>
      </w:tr>
      <w:tr w:rsidR="00E80D84" w:rsidRPr="00EA1ADA" w14:paraId="06483876"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13D7E2C0"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93</w:t>
            </w:r>
          </w:p>
        </w:tc>
        <w:tc>
          <w:tcPr>
            <w:tcW w:w="1980" w:type="dxa"/>
            <w:tcBorders>
              <w:top w:val="nil"/>
              <w:left w:val="nil"/>
              <w:bottom w:val="single" w:sz="8" w:space="0" w:color="000000"/>
              <w:right w:val="single" w:sz="8" w:space="0" w:color="000000"/>
            </w:tcBorders>
            <w:vAlign w:val="center"/>
            <w:hideMark/>
          </w:tcPr>
          <w:p w14:paraId="5C228B3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S-34</w:t>
            </w:r>
          </w:p>
        </w:tc>
        <w:tc>
          <w:tcPr>
            <w:tcW w:w="1312" w:type="dxa"/>
            <w:tcBorders>
              <w:top w:val="nil"/>
              <w:left w:val="nil"/>
              <w:bottom w:val="single" w:sz="8" w:space="0" w:color="000000"/>
              <w:right w:val="single" w:sz="8" w:space="0" w:color="000000"/>
            </w:tcBorders>
            <w:vAlign w:val="center"/>
            <w:hideMark/>
          </w:tcPr>
          <w:p w14:paraId="34435795"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181" w:type="dxa"/>
            <w:tcBorders>
              <w:top w:val="nil"/>
              <w:left w:val="nil"/>
              <w:bottom w:val="single" w:sz="8" w:space="0" w:color="000000"/>
              <w:right w:val="single" w:sz="8" w:space="0" w:color="000000"/>
            </w:tcBorders>
            <w:vAlign w:val="center"/>
            <w:hideMark/>
          </w:tcPr>
          <w:p w14:paraId="1683B51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1" w:type="dxa"/>
            <w:tcBorders>
              <w:top w:val="nil"/>
              <w:left w:val="nil"/>
              <w:bottom w:val="single" w:sz="8" w:space="0" w:color="000000"/>
              <w:right w:val="single" w:sz="8" w:space="0" w:color="000000"/>
            </w:tcBorders>
            <w:vAlign w:val="center"/>
            <w:hideMark/>
          </w:tcPr>
          <w:p w14:paraId="55C7E60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451" w:type="dxa"/>
            <w:tcBorders>
              <w:top w:val="nil"/>
              <w:left w:val="nil"/>
              <w:bottom w:val="single" w:sz="8" w:space="0" w:color="000000"/>
              <w:right w:val="single" w:sz="8" w:space="0" w:color="000000"/>
            </w:tcBorders>
            <w:vAlign w:val="center"/>
            <w:hideMark/>
          </w:tcPr>
          <w:p w14:paraId="70D0D29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454" w:type="dxa"/>
            <w:tcBorders>
              <w:top w:val="nil"/>
              <w:left w:val="nil"/>
              <w:bottom w:val="single" w:sz="8" w:space="0" w:color="000000"/>
              <w:right w:val="single" w:sz="8" w:space="0" w:color="000000"/>
            </w:tcBorders>
            <w:vAlign w:val="center"/>
            <w:hideMark/>
          </w:tcPr>
          <w:p w14:paraId="162AE2B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r>
      <w:tr w:rsidR="00E80D84" w:rsidRPr="00EA1ADA" w14:paraId="232B5477" w14:textId="77777777" w:rsidTr="00D829C3">
        <w:trPr>
          <w:trHeight w:val="322"/>
          <w:jc w:val="center"/>
        </w:trPr>
        <w:tc>
          <w:tcPr>
            <w:tcW w:w="781" w:type="dxa"/>
            <w:tcBorders>
              <w:top w:val="nil"/>
              <w:left w:val="single" w:sz="8" w:space="0" w:color="000000"/>
              <w:bottom w:val="single" w:sz="8" w:space="0" w:color="000000"/>
              <w:right w:val="single" w:sz="8" w:space="0" w:color="000000"/>
            </w:tcBorders>
            <w:vAlign w:val="center"/>
            <w:hideMark/>
          </w:tcPr>
          <w:p w14:paraId="1BAAC04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94</w:t>
            </w:r>
          </w:p>
        </w:tc>
        <w:tc>
          <w:tcPr>
            <w:tcW w:w="1980" w:type="dxa"/>
            <w:tcBorders>
              <w:top w:val="nil"/>
              <w:left w:val="nil"/>
              <w:bottom w:val="single" w:sz="8" w:space="0" w:color="000000"/>
              <w:right w:val="single" w:sz="8" w:space="0" w:color="000000"/>
            </w:tcBorders>
            <w:vAlign w:val="center"/>
            <w:hideMark/>
          </w:tcPr>
          <w:p w14:paraId="009EA96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ME-0110</w:t>
            </w:r>
          </w:p>
        </w:tc>
        <w:tc>
          <w:tcPr>
            <w:tcW w:w="1312" w:type="dxa"/>
            <w:tcBorders>
              <w:top w:val="nil"/>
              <w:left w:val="nil"/>
              <w:bottom w:val="single" w:sz="8" w:space="0" w:color="000000"/>
              <w:right w:val="single" w:sz="8" w:space="0" w:color="000000"/>
            </w:tcBorders>
            <w:vAlign w:val="center"/>
            <w:hideMark/>
          </w:tcPr>
          <w:p w14:paraId="61D68154"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181" w:type="dxa"/>
            <w:tcBorders>
              <w:top w:val="nil"/>
              <w:left w:val="nil"/>
              <w:bottom w:val="single" w:sz="8" w:space="0" w:color="000000"/>
              <w:right w:val="single" w:sz="8" w:space="0" w:color="000000"/>
            </w:tcBorders>
            <w:vAlign w:val="center"/>
            <w:hideMark/>
          </w:tcPr>
          <w:p w14:paraId="7D2C5F5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1" w:type="dxa"/>
            <w:tcBorders>
              <w:top w:val="nil"/>
              <w:left w:val="nil"/>
              <w:bottom w:val="single" w:sz="8" w:space="0" w:color="000000"/>
              <w:right w:val="single" w:sz="8" w:space="0" w:color="000000"/>
            </w:tcBorders>
            <w:vAlign w:val="center"/>
            <w:hideMark/>
          </w:tcPr>
          <w:p w14:paraId="2A525A2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34598A5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454" w:type="dxa"/>
            <w:tcBorders>
              <w:top w:val="nil"/>
              <w:left w:val="nil"/>
              <w:bottom w:val="single" w:sz="8" w:space="0" w:color="000000"/>
              <w:right w:val="single" w:sz="8" w:space="0" w:color="000000"/>
            </w:tcBorders>
            <w:vAlign w:val="center"/>
            <w:hideMark/>
          </w:tcPr>
          <w:p w14:paraId="6A1E302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11.25</w:t>
            </w:r>
          </w:p>
        </w:tc>
      </w:tr>
      <w:tr w:rsidR="00E80D84" w:rsidRPr="00EA1ADA" w14:paraId="651D38CD"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054277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95</w:t>
            </w:r>
          </w:p>
        </w:tc>
        <w:tc>
          <w:tcPr>
            <w:tcW w:w="1980" w:type="dxa"/>
            <w:tcBorders>
              <w:top w:val="nil"/>
              <w:left w:val="nil"/>
              <w:bottom w:val="single" w:sz="8" w:space="0" w:color="000000"/>
              <w:right w:val="single" w:sz="8" w:space="0" w:color="000000"/>
            </w:tcBorders>
            <w:vAlign w:val="center"/>
            <w:hideMark/>
          </w:tcPr>
          <w:p w14:paraId="477A7F42"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S-40</w:t>
            </w:r>
          </w:p>
        </w:tc>
        <w:tc>
          <w:tcPr>
            <w:tcW w:w="1312" w:type="dxa"/>
            <w:tcBorders>
              <w:top w:val="nil"/>
              <w:left w:val="nil"/>
              <w:bottom w:val="single" w:sz="8" w:space="0" w:color="000000"/>
              <w:right w:val="single" w:sz="8" w:space="0" w:color="000000"/>
            </w:tcBorders>
            <w:vAlign w:val="center"/>
            <w:hideMark/>
          </w:tcPr>
          <w:p w14:paraId="4170D2F4"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5.00</w:t>
            </w:r>
          </w:p>
        </w:tc>
        <w:tc>
          <w:tcPr>
            <w:tcW w:w="1181" w:type="dxa"/>
            <w:tcBorders>
              <w:top w:val="nil"/>
              <w:left w:val="nil"/>
              <w:bottom w:val="single" w:sz="8" w:space="0" w:color="000000"/>
              <w:right w:val="single" w:sz="8" w:space="0" w:color="000000"/>
            </w:tcBorders>
            <w:vAlign w:val="center"/>
            <w:hideMark/>
          </w:tcPr>
          <w:p w14:paraId="2059BB86"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7.50</w:t>
            </w:r>
          </w:p>
        </w:tc>
        <w:tc>
          <w:tcPr>
            <w:tcW w:w="1451" w:type="dxa"/>
            <w:tcBorders>
              <w:top w:val="nil"/>
              <w:left w:val="nil"/>
              <w:bottom w:val="single" w:sz="8" w:space="0" w:color="000000"/>
              <w:right w:val="single" w:sz="8" w:space="0" w:color="000000"/>
            </w:tcBorders>
            <w:vAlign w:val="center"/>
            <w:hideMark/>
          </w:tcPr>
          <w:p w14:paraId="2D7BD833"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451" w:type="dxa"/>
            <w:tcBorders>
              <w:top w:val="nil"/>
              <w:left w:val="nil"/>
              <w:bottom w:val="single" w:sz="8" w:space="0" w:color="000000"/>
              <w:right w:val="single" w:sz="8" w:space="0" w:color="000000"/>
            </w:tcBorders>
            <w:vAlign w:val="center"/>
            <w:hideMark/>
          </w:tcPr>
          <w:p w14:paraId="0321F22D"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6.00</w:t>
            </w:r>
          </w:p>
        </w:tc>
        <w:tc>
          <w:tcPr>
            <w:tcW w:w="1454" w:type="dxa"/>
            <w:tcBorders>
              <w:top w:val="nil"/>
              <w:left w:val="nil"/>
              <w:bottom w:val="single" w:sz="8" w:space="0" w:color="000000"/>
              <w:right w:val="single" w:sz="8" w:space="0" w:color="000000"/>
            </w:tcBorders>
            <w:vAlign w:val="center"/>
            <w:hideMark/>
          </w:tcPr>
          <w:p w14:paraId="48544D10"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7.00</w:t>
            </w:r>
          </w:p>
        </w:tc>
      </w:tr>
      <w:tr w:rsidR="00E80D84" w:rsidRPr="00EA1ADA" w14:paraId="4E8544A7"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2D19071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96</w:t>
            </w:r>
          </w:p>
        </w:tc>
        <w:tc>
          <w:tcPr>
            <w:tcW w:w="1980" w:type="dxa"/>
            <w:tcBorders>
              <w:top w:val="nil"/>
              <w:left w:val="nil"/>
              <w:bottom w:val="single" w:sz="8" w:space="0" w:color="000000"/>
              <w:right w:val="single" w:sz="8" w:space="0" w:color="000000"/>
            </w:tcBorders>
            <w:vAlign w:val="center"/>
            <w:hideMark/>
          </w:tcPr>
          <w:p w14:paraId="34319F13"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7"/>
                <w:lang w:val="en-US" w:eastAsia="en-IN"/>
              </w:rPr>
              <w:t>G-2</w:t>
            </w:r>
          </w:p>
        </w:tc>
        <w:tc>
          <w:tcPr>
            <w:tcW w:w="1312" w:type="dxa"/>
            <w:tcBorders>
              <w:top w:val="nil"/>
              <w:left w:val="nil"/>
              <w:bottom w:val="single" w:sz="8" w:space="0" w:color="000000"/>
              <w:right w:val="single" w:sz="8" w:space="0" w:color="000000"/>
            </w:tcBorders>
            <w:vAlign w:val="center"/>
            <w:hideMark/>
          </w:tcPr>
          <w:p w14:paraId="6EB06BB3"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6.00</w:t>
            </w:r>
          </w:p>
        </w:tc>
        <w:tc>
          <w:tcPr>
            <w:tcW w:w="1181" w:type="dxa"/>
            <w:tcBorders>
              <w:top w:val="nil"/>
              <w:left w:val="nil"/>
              <w:bottom w:val="single" w:sz="8" w:space="0" w:color="000000"/>
              <w:right w:val="single" w:sz="8" w:space="0" w:color="000000"/>
            </w:tcBorders>
            <w:vAlign w:val="center"/>
            <w:hideMark/>
          </w:tcPr>
          <w:p w14:paraId="01209D07"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451" w:type="dxa"/>
            <w:tcBorders>
              <w:top w:val="nil"/>
              <w:left w:val="nil"/>
              <w:bottom w:val="single" w:sz="8" w:space="0" w:color="000000"/>
              <w:right w:val="single" w:sz="8" w:space="0" w:color="000000"/>
            </w:tcBorders>
            <w:vAlign w:val="center"/>
            <w:hideMark/>
          </w:tcPr>
          <w:p w14:paraId="5B34D7B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451" w:type="dxa"/>
            <w:tcBorders>
              <w:top w:val="nil"/>
              <w:left w:val="nil"/>
              <w:bottom w:val="single" w:sz="8" w:space="0" w:color="000000"/>
              <w:right w:val="single" w:sz="8" w:space="0" w:color="000000"/>
            </w:tcBorders>
            <w:vAlign w:val="center"/>
            <w:hideMark/>
          </w:tcPr>
          <w:p w14:paraId="1543FD25"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8.00</w:t>
            </w:r>
          </w:p>
        </w:tc>
        <w:tc>
          <w:tcPr>
            <w:tcW w:w="1454" w:type="dxa"/>
            <w:tcBorders>
              <w:top w:val="nil"/>
              <w:left w:val="nil"/>
              <w:bottom w:val="single" w:sz="8" w:space="0" w:color="000000"/>
              <w:right w:val="single" w:sz="8" w:space="0" w:color="000000"/>
            </w:tcBorders>
            <w:vAlign w:val="center"/>
            <w:hideMark/>
          </w:tcPr>
          <w:p w14:paraId="6C5330D5"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8.38</w:t>
            </w:r>
          </w:p>
        </w:tc>
      </w:tr>
      <w:tr w:rsidR="00E80D84" w:rsidRPr="00EA1ADA" w14:paraId="2172105B"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69A79C72"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97</w:t>
            </w:r>
          </w:p>
        </w:tc>
        <w:tc>
          <w:tcPr>
            <w:tcW w:w="1980" w:type="dxa"/>
            <w:tcBorders>
              <w:top w:val="nil"/>
              <w:left w:val="nil"/>
              <w:bottom w:val="single" w:sz="8" w:space="0" w:color="000000"/>
              <w:right w:val="single" w:sz="8" w:space="0" w:color="000000"/>
            </w:tcBorders>
            <w:vAlign w:val="center"/>
            <w:hideMark/>
          </w:tcPr>
          <w:p w14:paraId="5E29C330"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S-13</w:t>
            </w:r>
          </w:p>
        </w:tc>
        <w:tc>
          <w:tcPr>
            <w:tcW w:w="1312" w:type="dxa"/>
            <w:tcBorders>
              <w:top w:val="nil"/>
              <w:left w:val="nil"/>
              <w:bottom w:val="single" w:sz="8" w:space="0" w:color="000000"/>
              <w:right w:val="single" w:sz="8" w:space="0" w:color="000000"/>
            </w:tcBorders>
            <w:vAlign w:val="center"/>
            <w:hideMark/>
          </w:tcPr>
          <w:p w14:paraId="0331F95C"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7.00</w:t>
            </w:r>
          </w:p>
        </w:tc>
        <w:tc>
          <w:tcPr>
            <w:tcW w:w="1181" w:type="dxa"/>
            <w:tcBorders>
              <w:top w:val="nil"/>
              <w:left w:val="nil"/>
              <w:bottom w:val="single" w:sz="8" w:space="0" w:color="000000"/>
              <w:right w:val="single" w:sz="8" w:space="0" w:color="000000"/>
            </w:tcBorders>
            <w:vAlign w:val="center"/>
            <w:hideMark/>
          </w:tcPr>
          <w:p w14:paraId="2F37E7A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451" w:type="dxa"/>
            <w:tcBorders>
              <w:top w:val="nil"/>
              <w:left w:val="nil"/>
              <w:bottom w:val="single" w:sz="8" w:space="0" w:color="000000"/>
              <w:right w:val="single" w:sz="8" w:space="0" w:color="000000"/>
            </w:tcBorders>
            <w:vAlign w:val="center"/>
            <w:hideMark/>
          </w:tcPr>
          <w:p w14:paraId="0EBE07F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1" w:type="dxa"/>
            <w:tcBorders>
              <w:top w:val="nil"/>
              <w:left w:val="nil"/>
              <w:bottom w:val="single" w:sz="8" w:space="0" w:color="000000"/>
              <w:right w:val="single" w:sz="8" w:space="0" w:color="000000"/>
            </w:tcBorders>
            <w:vAlign w:val="center"/>
            <w:hideMark/>
          </w:tcPr>
          <w:p w14:paraId="2B43B472"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454" w:type="dxa"/>
            <w:tcBorders>
              <w:top w:val="nil"/>
              <w:left w:val="nil"/>
              <w:bottom w:val="single" w:sz="8" w:space="0" w:color="000000"/>
              <w:right w:val="single" w:sz="8" w:space="0" w:color="000000"/>
            </w:tcBorders>
            <w:vAlign w:val="center"/>
            <w:hideMark/>
          </w:tcPr>
          <w:p w14:paraId="5F6E319C"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r>
      <w:tr w:rsidR="00E80D84" w:rsidRPr="00EA1ADA" w14:paraId="64C14228"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2FEA2F0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98</w:t>
            </w:r>
          </w:p>
        </w:tc>
        <w:tc>
          <w:tcPr>
            <w:tcW w:w="1980" w:type="dxa"/>
            <w:tcBorders>
              <w:top w:val="nil"/>
              <w:left w:val="nil"/>
              <w:bottom w:val="single" w:sz="8" w:space="0" w:color="000000"/>
              <w:right w:val="single" w:sz="8" w:space="0" w:color="000000"/>
            </w:tcBorders>
            <w:vAlign w:val="center"/>
            <w:hideMark/>
          </w:tcPr>
          <w:p w14:paraId="4619F8D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PCH</w:t>
            </w:r>
          </w:p>
        </w:tc>
        <w:tc>
          <w:tcPr>
            <w:tcW w:w="1312" w:type="dxa"/>
            <w:tcBorders>
              <w:top w:val="nil"/>
              <w:left w:val="nil"/>
              <w:bottom w:val="single" w:sz="8" w:space="0" w:color="000000"/>
              <w:right w:val="single" w:sz="8" w:space="0" w:color="000000"/>
            </w:tcBorders>
            <w:vAlign w:val="center"/>
            <w:hideMark/>
          </w:tcPr>
          <w:p w14:paraId="6D6BB115"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7.50</w:t>
            </w:r>
          </w:p>
        </w:tc>
        <w:tc>
          <w:tcPr>
            <w:tcW w:w="1181" w:type="dxa"/>
            <w:tcBorders>
              <w:top w:val="nil"/>
              <w:left w:val="nil"/>
              <w:bottom w:val="single" w:sz="8" w:space="0" w:color="000000"/>
              <w:right w:val="single" w:sz="8" w:space="0" w:color="000000"/>
            </w:tcBorders>
            <w:vAlign w:val="center"/>
            <w:hideMark/>
          </w:tcPr>
          <w:p w14:paraId="57756B3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451" w:type="dxa"/>
            <w:tcBorders>
              <w:top w:val="nil"/>
              <w:left w:val="nil"/>
              <w:bottom w:val="single" w:sz="8" w:space="0" w:color="000000"/>
              <w:right w:val="single" w:sz="8" w:space="0" w:color="000000"/>
            </w:tcBorders>
            <w:vAlign w:val="center"/>
            <w:hideMark/>
          </w:tcPr>
          <w:p w14:paraId="4E9DF45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451" w:type="dxa"/>
            <w:tcBorders>
              <w:top w:val="nil"/>
              <w:left w:val="nil"/>
              <w:bottom w:val="single" w:sz="8" w:space="0" w:color="000000"/>
              <w:right w:val="single" w:sz="8" w:space="0" w:color="000000"/>
            </w:tcBorders>
            <w:vAlign w:val="center"/>
            <w:hideMark/>
          </w:tcPr>
          <w:p w14:paraId="1CB2A623"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454" w:type="dxa"/>
            <w:tcBorders>
              <w:top w:val="nil"/>
              <w:left w:val="nil"/>
              <w:bottom w:val="single" w:sz="8" w:space="0" w:color="000000"/>
              <w:right w:val="single" w:sz="8" w:space="0" w:color="000000"/>
            </w:tcBorders>
            <w:vAlign w:val="center"/>
            <w:hideMark/>
          </w:tcPr>
          <w:p w14:paraId="0C9C56F9"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9.75</w:t>
            </w:r>
          </w:p>
        </w:tc>
      </w:tr>
      <w:tr w:rsidR="00E80D84" w:rsidRPr="00EA1ADA" w14:paraId="01649521"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6513DF1B"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99</w:t>
            </w:r>
          </w:p>
        </w:tc>
        <w:tc>
          <w:tcPr>
            <w:tcW w:w="1980" w:type="dxa"/>
            <w:tcBorders>
              <w:top w:val="nil"/>
              <w:left w:val="nil"/>
              <w:bottom w:val="single" w:sz="8" w:space="0" w:color="000000"/>
              <w:right w:val="single" w:sz="8" w:space="0" w:color="000000"/>
            </w:tcBorders>
            <w:vAlign w:val="center"/>
            <w:hideMark/>
          </w:tcPr>
          <w:p w14:paraId="46630233"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Suvarna</w:t>
            </w:r>
          </w:p>
        </w:tc>
        <w:tc>
          <w:tcPr>
            <w:tcW w:w="1312" w:type="dxa"/>
            <w:tcBorders>
              <w:top w:val="nil"/>
              <w:left w:val="nil"/>
              <w:bottom w:val="single" w:sz="8" w:space="0" w:color="000000"/>
              <w:right w:val="single" w:sz="8" w:space="0" w:color="000000"/>
            </w:tcBorders>
            <w:vAlign w:val="center"/>
            <w:hideMark/>
          </w:tcPr>
          <w:p w14:paraId="5F582DE0"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181" w:type="dxa"/>
            <w:tcBorders>
              <w:top w:val="nil"/>
              <w:left w:val="nil"/>
              <w:bottom w:val="single" w:sz="8" w:space="0" w:color="000000"/>
              <w:right w:val="single" w:sz="8" w:space="0" w:color="000000"/>
            </w:tcBorders>
            <w:vAlign w:val="center"/>
            <w:hideMark/>
          </w:tcPr>
          <w:p w14:paraId="54E4D1E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1" w:type="dxa"/>
            <w:tcBorders>
              <w:top w:val="nil"/>
              <w:left w:val="nil"/>
              <w:bottom w:val="single" w:sz="8" w:space="0" w:color="000000"/>
              <w:right w:val="single" w:sz="8" w:space="0" w:color="000000"/>
            </w:tcBorders>
            <w:vAlign w:val="center"/>
            <w:hideMark/>
          </w:tcPr>
          <w:p w14:paraId="69564BF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451" w:type="dxa"/>
            <w:tcBorders>
              <w:top w:val="nil"/>
              <w:left w:val="nil"/>
              <w:bottom w:val="single" w:sz="8" w:space="0" w:color="000000"/>
              <w:right w:val="single" w:sz="8" w:space="0" w:color="000000"/>
            </w:tcBorders>
            <w:vAlign w:val="center"/>
            <w:hideMark/>
          </w:tcPr>
          <w:p w14:paraId="2EADE90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454" w:type="dxa"/>
            <w:tcBorders>
              <w:top w:val="nil"/>
              <w:left w:val="nil"/>
              <w:bottom w:val="single" w:sz="8" w:space="0" w:color="000000"/>
              <w:right w:val="single" w:sz="8" w:space="0" w:color="000000"/>
            </w:tcBorders>
            <w:vAlign w:val="center"/>
            <w:hideMark/>
          </w:tcPr>
          <w:p w14:paraId="60D25DC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r>
      <w:tr w:rsidR="00E80D84" w:rsidRPr="00EA1ADA" w14:paraId="35C9B0B9" w14:textId="77777777" w:rsidTr="00D829C3">
        <w:trPr>
          <w:trHeight w:val="477"/>
          <w:jc w:val="center"/>
        </w:trPr>
        <w:tc>
          <w:tcPr>
            <w:tcW w:w="781" w:type="dxa"/>
            <w:tcBorders>
              <w:top w:val="nil"/>
              <w:left w:val="single" w:sz="8" w:space="0" w:color="000000"/>
              <w:bottom w:val="single" w:sz="8" w:space="0" w:color="000000"/>
              <w:right w:val="single" w:sz="8" w:space="0" w:color="000000"/>
            </w:tcBorders>
            <w:vAlign w:val="center"/>
            <w:hideMark/>
          </w:tcPr>
          <w:p w14:paraId="0AB9D3C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100</w:t>
            </w:r>
          </w:p>
        </w:tc>
        <w:tc>
          <w:tcPr>
            <w:tcW w:w="1980" w:type="dxa"/>
            <w:tcBorders>
              <w:top w:val="nil"/>
              <w:left w:val="nil"/>
              <w:bottom w:val="single" w:sz="8" w:space="0" w:color="000000"/>
              <w:right w:val="single" w:sz="8" w:space="0" w:color="000000"/>
            </w:tcBorders>
            <w:vAlign w:val="center"/>
            <w:hideMark/>
          </w:tcPr>
          <w:p w14:paraId="67C581A4" w14:textId="77777777" w:rsidR="00E4741B" w:rsidRPr="00EA1ADA" w:rsidRDefault="00E80D84" w:rsidP="00E80D84">
            <w:pPr>
              <w:spacing w:after="0" w:line="240" w:lineRule="auto"/>
              <w:jc w:val="center"/>
              <w:rPr>
                <w:rFonts w:ascii="Arial" w:eastAsia="Times New Roman" w:hAnsi="Arial" w:cs="Arial"/>
                <w:color w:val="000000"/>
                <w:lang w:val="en-US" w:eastAsia="en-IN"/>
              </w:rPr>
            </w:pPr>
            <w:r w:rsidRPr="00EA1ADA">
              <w:rPr>
                <w:rFonts w:ascii="Arial" w:eastAsia="Times New Roman" w:hAnsi="Arial" w:cs="Arial"/>
                <w:color w:val="000000"/>
                <w:lang w:val="en-US" w:eastAsia="en-IN"/>
              </w:rPr>
              <w:t xml:space="preserve">Akkikalu </w:t>
            </w:r>
          </w:p>
          <w:p w14:paraId="15FF3DE3" w14:textId="6BBA5E6E"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lang w:val="en-US" w:eastAsia="en-IN"/>
              </w:rPr>
              <w:t>(Bird claw)</w:t>
            </w:r>
          </w:p>
        </w:tc>
        <w:tc>
          <w:tcPr>
            <w:tcW w:w="1312" w:type="dxa"/>
            <w:tcBorders>
              <w:top w:val="nil"/>
              <w:left w:val="nil"/>
              <w:bottom w:val="single" w:sz="8" w:space="0" w:color="000000"/>
              <w:right w:val="single" w:sz="8" w:space="0" w:color="000000"/>
            </w:tcBorders>
            <w:vAlign w:val="center"/>
            <w:hideMark/>
          </w:tcPr>
          <w:p w14:paraId="7BF5E758"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181" w:type="dxa"/>
            <w:tcBorders>
              <w:top w:val="nil"/>
              <w:left w:val="nil"/>
              <w:bottom w:val="single" w:sz="8" w:space="0" w:color="000000"/>
              <w:right w:val="single" w:sz="8" w:space="0" w:color="000000"/>
            </w:tcBorders>
            <w:vAlign w:val="center"/>
            <w:hideMark/>
          </w:tcPr>
          <w:p w14:paraId="23B9142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1" w:type="dxa"/>
            <w:tcBorders>
              <w:top w:val="nil"/>
              <w:left w:val="nil"/>
              <w:bottom w:val="single" w:sz="8" w:space="0" w:color="000000"/>
              <w:right w:val="single" w:sz="8" w:space="0" w:color="000000"/>
            </w:tcBorders>
            <w:vAlign w:val="center"/>
            <w:hideMark/>
          </w:tcPr>
          <w:p w14:paraId="0E4774C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6658219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4" w:type="dxa"/>
            <w:tcBorders>
              <w:top w:val="nil"/>
              <w:left w:val="nil"/>
              <w:bottom w:val="single" w:sz="8" w:space="0" w:color="000000"/>
              <w:right w:val="single" w:sz="8" w:space="0" w:color="000000"/>
            </w:tcBorders>
            <w:vAlign w:val="center"/>
            <w:hideMark/>
          </w:tcPr>
          <w:p w14:paraId="5E0D0D7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11.63</w:t>
            </w:r>
          </w:p>
        </w:tc>
      </w:tr>
      <w:tr w:rsidR="00E80D84" w:rsidRPr="00EA1ADA" w14:paraId="0D0FB3D5"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158D68A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 </w:t>
            </w:r>
          </w:p>
        </w:tc>
        <w:tc>
          <w:tcPr>
            <w:tcW w:w="1980" w:type="dxa"/>
            <w:tcBorders>
              <w:top w:val="nil"/>
              <w:left w:val="nil"/>
              <w:bottom w:val="single" w:sz="8" w:space="0" w:color="000000"/>
              <w:right w:val="single" w:sz="8" w:space="0" w:color="000000"/>
            </w:tcBorders>
            <w:vAlign w:val="center"/>
            <w:hideMark/>
          </w:tcPr>
          <w:p w14:paraId="6CF5628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lang w:val="en-US" w:eastAsia="en-IN"/>
              </w:rPr>
              <w:t>F test</w:t>
            </w:r>
          </w:p>
        </w:tc>
        <w:tc>
          <w:tcPr>
            <w:tcW w:w="1312" w:type="dxa"/>
            <w:tcBorders>
              <w:top w:val="nil"/>
              <w:left w:val="nil"/>
              <w:bottom w:val="single" w:sz="8" w:space="0" w:color="000000"/>
              <w:right w:val="single" w:sz="8" w:space="0" w:color="000000"/>
            </w:tcBorders>
            <w:vAlign w:val="center"/>
            <w:hideMark/>
          </w:tcPr>
          <w:p w14:paraId="1CD2B3C9"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w:t>
            </w:r>
          </w:p>
        </w:tc>
        <w:tc>
          <w:tcPr>
            <w:tcW w:w="1181" w:type="dxa"/>
            <w:tcBorders>
              <w:top w:val="nil"/>
              <w:left w:val="nil"/>
              <w:bottom w:val="single" w:sz="8" w:space="0" w:color="000000"/>
              <w:right w:val="single" w:sz="8" w:space="0" w:color="000000"/>
            </w:tcBorders>
            <w:vAlign w:val="center"/>
            <w:hideMark/>
          </w:tcPr>
          <w:p w14:paraId="5A47E389"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w:t>
            </w:r>
          </w:p>
        </w:tc>
        <w:tc>
          <w:tcPr>
            <w:tcW w:w="1451" w:type="dxa"/>
            <w:tcBorders>
              <w:top w:val="nil"/>
              <w:left w:val="nil"/>
              <w:bottom w:val="single" w:sz="8" w:space="0" w:color="000000"/>
              <w:right w:val="single" w:sz="8" w:space="0" w:color="000000"/>
            </w:tcBorders>
            <w:vAlign w:val="center"/>
            <w:hideMark/>
          </w:tcPr>
          <w:p w14:paraId="12F0DD7B"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w:t>
            </w:r>
          </w:p>
        </w:tc>
        <w:tc>
          <w:tcPr>
            <w:tcW w:w="1451" w:type="dxa"/>
            <w:tcBorders>
              <w:top w:val="nil"/>
              <w:left w:val="nil"/>
              <w:bottom w:val="single" w:sz="8" w:space="0" w:color="000000"/>
              <w:right w:val="single" w:sz="8" w:space="0" w:color="000000"/>
            </w:tcBorders>
            <w:vAlign w:val="center"/>
            <w:hideMark/>
          </w:tcPr>
          <w:p w14:paraId="3D6D81F0"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w:t>
            </w:r>
          </w:p>
        </w:tc>
        <w:tc>
          <w:tcPr>
            <w:tcW w:w="1454" w:type="dxa"/>
            <w:tcBorders>
              <w:top w:val="nil"/>
              <w:left w:val="nil"/>
              <w:bottom w:val="single" w:sz="8" w:space="0" w:color="000000"/>
              <w:right w:val="single" w:sz="8" w:space="0" w:color="000000"/>
            </w:tcBorders>
            <w:vAlign w:val="center"/>
            <w:hideMark/>
          </w:tcPr>
          <w:p w14:paraId="2D1EAE41"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w:t>
            </w:r>
          </w:p>
        </w:tc>
      </w:tr>
      <w:tr w:rsidR="00E80D84" w:rsidRPr="00EA1ADA" w14:paraId="74D26A20"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2E72990B"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 </w:t>
            </w:r>
          </w:p>
        </w:tc>
        <w:tc>
          <w:tcPr>
            <w:tcW w:w="1980" w:type="dxa"/>
            <w:tcBorders>
              <w:top w:val="nil"/>
              <w:left w:val="nil"/>
              <w:bottom w:val="single" w:sz="8" w:space="0" w:color="000000"/>
              <w:right w:val="single" w:sz="8" w:space="0" w:color="000000"/>
            </w:tcBorders>
            <w:vAlign w:val="center"/>
            <w:hideMark/>
          </w:tcPr>
          <w:p w14:paraId="7D660A5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S.Em±</w:t>
            </w:r>
          </w:p>
        </w:tc>
        <w:tc>
          <w:tcPr>
            <w:tcW w:w="1312" w:type="dxa"/>
            <w:tcBorders>
              <w:top w:val="nil"/>
              <w:left w:val="nil"/>
              <w:bottom w:val="single" w:sz="8" w:space="0" w:color="000000"/>
              <w:right w:val="single" w:sz="8" w:space="0" w:color="000000"/>
            </w:tcBorders>
            <w:vAlign w:val="center"/>
            <w:hideMark/>
          </w:tcPr>
          <w:p w14:paraId="4EA7B985"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0.611</w:t>
            </w:r>
          </w:p>
        </w:tc>
        <w:tc>
          <w:tcPr>
            <w:tcW w:w="1181" w:type="dxa"/>
            <w:tcBorders>
              <w:top w:val="nil"/>
              <w:left w:val="nil"/>
              <w:bottom w:val="single" w:sz="8" w:space="0" w:color="000000"/>
              <w:right w:val="single" w:sz="8" w:space="0" w:color="000000"/>
            </w:tcBorders>
            <w:vAlign w:val="center"/>
            <w:hideMark/>
          </w:tcPr>
          <w:p w14:paraId="1384FE5B"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0.591</w:t>
            </w:r>
          </w:p>
        </w:tc>
        <w:tc>
          <w:tcPr>
            <w:tcW w:w="1451" w:type="dxa"/>
            <w:tcBorders>
              <w:top w:val="nil"/>
              <w:left w:val="nil"/>
              <w:bottom w:val="single" w:sz="8" w:space="0" w:color="000000"/>
              <w:right w:val="single" w:sz="8" w:space="0" w:color="000000"/>
            </w:tcBorders>
            <w:vAlign w:val="center"/>
            <w:hideMark/>
          </w:tcPr>
          <w:p w14:paraId="701EB722"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0.871</w:t>
            </w:r>
          </w:p>
        </w:tc>
        <w:tc>
          <w:tcPr>
            <w:tcW w:w="1451" w:type="dxa"/>
            <w:tcBorders>
              <w:top w:val="nil"/>
              <w:left w:val="nil"/>
              <w:bottom w:val="single" w:sz="8" w:space="0" w:color="000000"/>
              <w:right w:val="single" w:sz="8" w:space="0" w:color="000000"/>
            </w:tcBorders>
            <w:vAlign w:val="center"/>
            <w:hideMark/>
          </w:tcPr>
          <w:p w14:paraId="65647787"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0.697</w:t>
            </w:r>
          </w:p>
        </w:tc>
        <w:tc>
          <w:tcPr>
            <w:tcW w:w="1454" w:type="dxa"/>
            <w:tcBorders>
              <w:top w:val="nil"/>
              <w:left w:val="nil"/>
              <w:bottom w:val="single" w:sz="8" w:space="0" w:color="000000"/>
              <w:right w:val="single" w:sz="8" w:space="0" w:color="000000"/>
            </w:tcBorders>
            <w:vAlign w:val="center"/>
            <w:hideMark/>
          </w:tcPr>
          <w:p w14:paraId="5A4A70B3"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0.481</w:t>
            </w:r>
          </w:p>
        </w:tc>
      </w:tr>
      <w:tr w:rsidR="00E80D84" w:rsidRPr="00EA1ADA" w14:paraId="66A296B5" w14:textId="77777777" w:rsidTr="00D829C3">
        <w:trPr>
          <w:trHeight w:val="437"/>
          <w:jc w:val="center"/>
        </w:trPr>
        <w:tc>
          <w:tcPr>
            <w:tcW w:w="781" w:type="dxa"/>
            <w:tcBorders>
              <w:top w:val="nil"/>
              <w:left w:val="single" w:sz="8" w:space="0" w:color="000000"/>
              <w:bottom w:val="single" w:sz="8" w:space="0" w:color="000000"/>
              <w:right w:val="single" w:sz="8" w:space="0" w:color="000000"/>
            </w:tcBorders>
            <w:vAlign w:val="center"/>
            <w:hideMark/>
          </w:tcPr>
          <w:p w14:paraId="473E4B6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 </w:t>
            </w:r>
          </w:p>
        </w:tc>
        <w:tc>
          <w:tcPr>
            <w:tcW w:w="1980" w:type="dxa"/>
            <w:tcBorders>
              <w:top w:val="nil"/>
              <w:left w:val="nil"/>
              <w:bottom w:val="single" w:sz="8" w:space="0" w:color="000000"/>
              <w:right w:val="single" w:sz="8" w:space="0" w:color="000000"/>
            </w:tcBorders>
            <w:vAlign w:val="center"/>
            <w:hideMark/>
          </w:tcPr>
          <w:p w14:paraId="3BE093E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lang w:val="en-US" w:eastAsia="en-IN"/>
              </w:rPr>
              <w:t>CD @ 5 %</w:t>
            </w:r>
          </w:p>
        </w:tc>
        <w:tc>
          <w:tcPr>
            <w:tcW w:w="1312" w:type="dxa"/>
            <w:tcBorders>
              <w:top w:val="nil"/>
              <w:left w:val="nil"/>
              <w:bottom w:val="single" w:sz="8" w:space="0" w:color="000000"/>
              <w:right w:val="single" w:sz="8" w:space="0" w:color="000000"/>
            </w:tcBorders>
            <w:vAlign w:val="center"/>
            <w:hideMark/>
          </w:tcPr>
          <w:p w14:paraId="3196CFB3"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1.717</w:t>
            </w:r>
          </w:p>
        </w:tc>
        <w:tc>
          <w:tcPr>
            <w:tcW w:w="1181" w:type="dxa"/>
            <w:tcBorders>
              <w:top w:val="nil"/>
              <w:left w:val="nil"/>
              <w:bottom w:val="single" w:sz="8" w:space="0" w:color="000000"/>
              <w:right w:val="single" w:sz="8" w:space="0" w:color="000000"/>
            </w:tcBorders>
            <w:vAlign w:val="center"/>
            <w:hideMark/>
          </w:tcPr>
          <w:p w14:paraId="01AAC426"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1.66</w:t>
            </w:r>
          </w:p>
        </w:tc>
        <w:tc>
          <w:tcPr>
            <w:tcW w:w="1451" w:type="dxa"/>
            <w:tcBorders>
              <w:top w:val="nil"/>
              <w:left w:val="nil"/>
              <w:bottom w:val="single" w:sz="8" w:space="0" w:color="000000"/>
              <w:right w:val="single" w:sz="8" w:space="0" w:color="000000"/>
            </w:tcBorders>
            <w:vAlign w:val="center"/>
            <w:hideMark/>
          </w:tcPr>
          <w:p w14:paraId="0F33892D"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2.449</w:t>
            </w:r>
          </w:p>
        </w:tc>
        <w:tc>
          <w:tcPr>
            <w:tcW w:w="1451" w:type="dxa"/>
            <w:tcBorders>
              <w:top w:val="nil"/>
              <w:left w:val="nil"/>
              <w:bottom w:val="single" w:sz="8" w:space="0" w:color="000000"/>
              <w:right w:val="single" w:sz="8" w:space="0" w:color="000000"/>
            </w:tcBorders>
            <w:vAlign w:val="center"/>
            <w:hideMark/>
          </w:tcPr>
          <w:p w14:paraId="47222CA3"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1.957</w:t>
            </w:r>
          </w:p>
        </w:tc>
        <w:tc>
          <w:tcPr>
            <w:tcW w:w="1454" w:type="dxa"/>
            <w:tcBorders>
              <w:top w:val="nil"/>
              <w:left w:val="nil"/>
              <w:bottom w:val="single" w:sz="8" w:space="0" w:color="000000"/>
              <w:right w:val="single" w:sz="8" w:space="0" w:color="000000"/>
            </w:tcBorders>
            <w:vAlign w:val="center"/>
            <w:hideMark/>
          </w:tcPr>
          <w:p w14:paraId="051736EB"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1.34</w:t>
            </w:r>
          </w:p>
        </w:tc>
      </w:tr>
      <w:tr w:rsidR="00E80D84" w:rsidRPr="00EA1ADA" w14:paraId="19EDD4DE"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067C869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 </w:t>
            </w:r>
          </w:p>
        </w:tc>
        <w:tc>
          <w:tcPr>
            <w:tcW w:w="1980" w:type="dxa"/>
            <w:tcBorders>
              <w:top w:val="nil"/>
              <w:left w:val="nil"/>
              <w:bottom w:val="single" w:sz="8" w:space="0" w:color="000000"/>
              <w:right w:val="single" w:sz="8" w:space="0" w:color="000000"/>
            </w:tcBorders>
            <w:vAlign w:val="center"/>
            <w:hideMark/>
          </w:tcPr>
          <w:p w14:paraId="7243BA0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CV</w:t>
            </w:r>
          </w:p>
        </w:tc>
        <w:tc>
          <w:tcPr>
            <w:tcW w:w="1312" w:type="dxa"/>
            <w:tcBorders>
              <w:top w:val="nil"/>
              <w:left w:val="nil"/>
              <w:bottom w:val="single" w:sz="8" w:space="0" w:color="000000"/>
              <w:right w:val="single" w:sz="8" w:space="0" w:color="000000"/>
            </w:tcBorders>
            <w:vAlign w:val="center"/>
            <w:hideMark/>
          </w:tcPr>
          <w:p w14:paraId="2B44655A"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7.482</w:t>
            </w:r>
          </w:p>
        </w:tc>
        <w:tc>
          <w:tcPr>
            <w:tcW w:w="1181" w:type="dxa"/>
            <w:tcBorders>
              <w:top w:val="nil"/>
              <w:left w:val="nil"/>
              <w:bottom w:val="single" w:sz="8" w:space="0" w:color="000000"/>
              <w:right w:val="single" w:sz="8" w:space="0" w:color="000000"/>
            </w:tcBorders>
            <w:vAlign w:val="center"/>
            <w:hideMark/>
          </w:tcPr>
          <w:p w14:paraId="79F0FA32"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5.187</w:t>
            </w:r>
          </w:p>
        </w:tc>
        <w:tc>
          <w:tcPr>
            <w:tcW w:w="1451" w:type="dxa"/>
            <w:tcBorders>
              <w:top w:val="nil"/>
              <w:left w:val="nil"/>
              <w:bottom w:val="single" w:sz="8" w:space="0" w:color="000000"/>
              <w:right w:val="single" w:sz="8" w:space="0" w:color="000000"/>
            </w:tcBorders>
            <w:vAlign w:val="center"/>
            <w:hideMark/>
          </w:tcPr>
          <w:p w14:paraId="2CBB3B76"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6.371</w:t>
            </w:r>
          </w:p>
        </w:tc>
        <w:tc>
          <w:tcPr>
            <w:tcW w:w="1451" w:type="dxa"/>
            <w:tcBorders>
              <w:top w:val="nil"/>
              <w:left w:val="nil"/>
              <w:bottom w:val="single" w:sz="8" w:space="0" w:color="000000"/>
              <w:right w:val="single" w:sz="8" w:space="0" w:color="000000"/>
            </w:tcBorders>
            <w:vAlign w:val="center"/>
            <w:hideMark/>
          </w:tcPr>
          <w:p w14:paraId="25E4FBE7"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6.915</w:t>
            </w:r>
          </w:p>
        </w:tc>
        <w:tc>
          <w:tcPr>
            <w:tcW w:w="1454" w:type="dxa"/>
            <w:tcBorders>
              <w:top w:val="nil"/>
              <w:left w:val="nil"/>
              <w:bottom w:val="single" w:sz="8" w:space="0" w:color="000000"/>
              <w:right w:val="single" w:sz="8" w:space="0" w:color="000000"/>
            </w:tcBorders>
            <w:vAlign w:val="center"/>
            <w:hideMark/>
          </w:tcPr>
          <w:p w14:paraId="5CA0A52F"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6.29</w:t>
            </w:r>
          </w:p>
        </w:tc>
      </w:tr>
    </w:tbl>
    <w:p w14:paraId="59F38642" w14:textId="486F374C" w:rsidR="004C7D32" w:rsidRPr="00EA1ADA" w:rsidRDefault="00A613EC" w:rsidP="00F33837">
      <w:pPr>
        <w:spacing w:line="360" w:lineRule="auto"/>
        <w:ind w:hanging="142"/>
        <w:jc w:val="both"/>
        <w:rPr>
          <w:rFonts w:ascii="Arial" w:hAnsi="Arial" w:cs="Arial"/>
          <w:b/>
          <w:bCs/>
        </w:rPr>
      </w:pPr>
      <w:r w:rsidRPr="00EA1ADA">
        <w:rPr>
          <w:rFonts w:ascii="Arial" w:hAnsi="Arial" w:cs="Arial"/>
          <w:b/>
          <w:bCs/>
        </w:rPr>
        <w:t>DAP- Days after pruning; *Significant @ 0.05</w:t>
      </w:r>
    </w:p>
    <w:p w14:paraId="56FC98A9" w14:textId="2101B7C3" w:rsidR="006777EE" w:rsidRPr="001B3D96" w:rsidRDefault="00694E1C" w:rsidP="00694E1C">
      <w:pPr>
        <w:spacing w:line="360" w:lineRule="auto"/>
        <w:ind w:left="567" w:hanging="567"/>
        <w:jc w:val="both"/>
        <w:rPr>
          <w:rFonts w:ascii="Arial" w:hAnsi="Arial" w:cs="Arial"/>
          <w:b/>
          <w:bCs/>
          <w:sz w:val="20"/>
          <w:szCs w:val="20"/>
          <w:u w:val="single"/>
        </w:rPr>
      </w:pPr>
      <w:r w:rsidRPr="001B3D96">
        <w:rPr>
          <w:rFonts w:ascii="Arial" w:hAnsi="Arial" w:cs="Arial"/>
          <w:b/>
          <w:bCs/>
          <w:sz w:val="20"/>
          <w:szCs w:val="20"/>
          <w:u w:val="single"/>
        </w:rPr>
        <w:t xml:space="preserve">3.1.1.  </w:t>
      </w:r>
      <w:r w:rsidR="00EF0463" w:rsidRPr="001B3D96">
        <w:rPr>
          <w:rFonts w:ascii="Arial" w:hAnsi="Arial" w:cs="Arial"/>
          <w:b/>
          <w:bCs/>
          <w:sz w:val="20"/>
          <w:szCs w:val="20"/>
          <w:u w:val="single"/>
        </w:rPr>
        <w:t>R</w:t>
      </w:r>
      <w:r w:rsidR="00581F8D" w:rsidRPr="001B3D96">
        <w:rPr>
          <w:rFonts w:ascii="Arial" w:hAnsi="Arial" w:cs="Arial"/>
          <w:b/>
          <w:bCs/>
          <w:sz w:val="20"/>
          <w:szCs w:val="20"/>
          <w:u w:val="single"/>
        </w:rPr>
        <w:t xml:space="preserve">eaction </w:t>
      </w:r>
      <w:r w:rsidR="006777EE" w:rsidRPr="001B3D96">
        <w:rPr>
          <w:rFonts w:ascii="Arial" w:hAnsi="Arial" w:cs="Arial"/>
          <w:b/>
          <w:bCs/>
          <w:sz w:val="20"/>
          <w:szCs w:val="20"/>
          <w:u w:val="single"/>
        </w:rPr>
        <w:t xml:space="preserve">of mulberry accessions </w:t>
      </w:r>
      <w:r w:rsidR="00D829C3" w:rsidRPr="001B3D96">
        <w:rPr>
          <w:rFonts w:ascii="Arial" w:hAnsi="Arial" w:cs="Arial"/>
          <w:b/>
          <w:bCs/>
          <w:sz w:val="20"/>
          <w:szCs w:val="20"/>
          <w:u w:val="single"/>
        </w:rPr>
        <w:t xml:space="preserve">based on mean </w:t>
      </w:r>
      <w:r w:rsidR="006777EE" w:rsidRPr="001B3D96">
        <w:rPr>
          <w:rFonts w:ascii="Arial" w:hAnsi="Arial" w:cs="Arial"/>
          <w:b/>
          <w:bCs/>
          <w:sz w:val="20"/>
          <w:szCs w:val="20"/>
          <w:u w:val="single"/>
        </w:rPr>
        <w:t xml:space="preserve">thrips </w:t>
      </w:r>
      <w:r w:rsidR="00D829C3" w:rsidRPr="001B3D96">
        <w:rPr>
          <w:rFonts w:ascii="Arial" w:hAnsi="Arial" w:cs="Arial"/>
          <w:b/>
          <w:bCs/>
          <w:sz w:val="20"/>
          <w:szCs w:val="20"/>
          <w:u w:val="single"/>
        </w:rPr>
        <w:t>population</w:t>
      </w:r>
      <w:r w:rsidR="006777EE" w:rsidRPr="001B3D96">
        <w:rPr>
          <w:rFonts w:ascii="Arial" w:hAnsi="Arial" w:cs="Arial"/>
          <w:b/>
          <w:bCs/>
          <w:sz w:val="20"/>
          <w:szCs w:val="20"/>
          <w:u w:val="single"/>
        </w:rPr>
        <w:t xml:space="preserve"> during </w:t>
      </w:r>
      <w:commentRangeStart w:id="18"/>
      <w:r w:rsidR="00581F8D" w:rsidRPr="001B3D96">
        <w:rPr>
          <w:rFonts w:ascii="Arial" w:hAnsi="Arial" w:cs="Arial"/>
          <w:b/>
          <w:bCs/>
          <w:i/>
          <w:iCs/>
          <w:sz w:val="20"/>
          <w:szCs w:val="20"/>
          <w:u w:val="single"/>
        </w:rPr>
        <w:t>r</w:t>
      </w:r>
      <w:r w:rsidR="006777EE" w:rsidRPr="001B3D96">
        <w:rPr>
          <w:rFonts w:ascii="Arial" w:hAnsi="Arial" w:cs="Arial"/>
          <w:b/>
          <w:bCs/>
          <w:i/>
          <w:iCs/>
          <w:sz w:val="20"/>
          <w:szCs w:val="20"/>
          <w:u w:val="single"/>
        </w:rPr>
        <w:t>abi</w:t>
      </w:r>
      <w:r w:rsidR="006777EE" w:rsidRPr="001B3D96">
        <w:rPr>
          <w:rFonts w:ascii="Arial" w:hAnsi="Arial" w:cs="Arial"/>
          <w:b/>
          <w:bCs/>
          <w:sz w:val="20"/>
          <w:szCs w:val="20"/>
          <w:u w:val="single"/>
        </w:rPr>
        <w:t xml:space="preserve"> </w:t>
      </w:r>
      <w:commentRangeEnd w:id="18"/>
      <w:r w:rsidR="00AE13E3">
        <w:rPr>
          <w:rStyle w:val="CommentReference"/>
        </w:rPr>
        <w:commentReference w:id="18"/>
      </w:r>
      <w:r w:rsidR="006777EE" w:rsidRPr="001B3D96">
        <w:rPr>
          <w:rFonts w:ascii="Arial" w:hAnsi="Arial" w:cs="Arial"/>
          <w:b/>
          <w:bCs/>
          <w:sz w:val="20"/>
          <w:szCs w:val="20"/>
          <w:u w:val="single"/>
        </w:rPr>
        <w:t>2024-25</w:t>
      </w:r>
    </w:p>
    <w:p w14:paraId="117E6747" w14:textId="157672DF" w:rsidR="00D829C3" w:rsidRPr="00EA1ADA" w:rsidRDefault="00004D1E" w:rsidP="00A46D0F">
      <w:pPr>
        <w:spacing w:line="360" w:lineRule="auto"/>
        <w:jc w:val="both"/>
        <w:rPr>
          <w:rFonts w:ascii="Arial" w:hAnsi="Arial" w:cs="Arial"/>
          <w:b/>
          <w:bCs/>
        </w:rPr>
      </w:pPr>
      <w:r w:rsidRPr="00EA1ADA">
        <w:rPr>
          <w:rFonts w:ascii="Arial" w:hAnsi="Arial" w:cs="Arial"/>
          <w:color w:val="000000" w:themeColor="text1"/>
        </w:rPr>
        <w:t>The screening of mulberry accessions for</w:t>
      </w:r>
      <w:r w:rsidR="00D829C3" w:rsidRPr="00EA1ADA">
        <w:rPr>
          <w:rFonts w:ascii="Arial" w:hAnsi="Arial" w:cs="Arial"/>
          <w:color w:val="000000" w:themeColor="text1"/>
        </w:rPr>
        <w:t xml:space="preserve"> </w:t>
      </w:r>
      <w:r w:rsidRPr="00EA1ADA">
        <w:rPr>
          <w:rFonts w:ascii="Arial" w:hAnsi="Arial" w:cs="Arial"/>
          <w:color w:val="000000" w:themeColor="text1"/>
        </w:rPr>
        <w:t xml:space="preserve">thrips infestation revealed substantial variation in susceptibility (Table </w:t>
      </w:r>
      <w:r w:rsidR="008B701E" w:rsidRPr="00EA1ADA">
        <w:rPr>
          <w:rFonts w:ascii="Arial" w:hAnsi="Arial" w:cs="Arial"/>
          <w:color w:val="000000" w:themeColor="text1"/>
        </w:rPr>
        <w:t>2</w:t>
      </w:r>
      <w:r w:rsidRPr="00EA1ADA">
        <w:rPr>
          <w:rFonts w:ascii="Arial" w:hAnsi="Arial" w:cs="Arial"/>
          <w:color w:val="000000" w:themeColor="text1"/>
        </w:rPr>
        <w:t>). Although no accession was completely free from thrips, fifteen accessions</w:t>
      </w:r>
      <w:r w:rsidR="006777EE" w:rsidRPr="00EA1ADA">
        <w:rPr>
          <w:rFonts w:ascii="Arial" w:hAnsi="Arial" w:cs="Arial"/>
          <w:color w:val="000000" w:themeColor="text1"/>
        </w:rPr>
        <w:t xml:space="preserve"> </w:t>
      </w:r>
      <w:r w:rsidRPr="00EA1ADA">
        <w:rPr>
          <w:rFonts w:ascii="Arial" w:hAnsi="Arial" w:cs="Arial"/>
          <w:color w:val="000000" w:themeColor="text1"/>
        </w:rPr>
        <w:t xml:space="preserve">such as ME-05, ME-017, MI-231, MI-506, </w:t>
      </w:r>
      <w:r w:rsidRPr="00EA1ADA">
        <w:rPr>
          <w:rFonts w:ascii="Arial" w:hAnsi="Arial" w:cs="Arial"/>
          <w:i/>
          <w:iCs/>
          <w:color w:val="000000" w:themeColor="text1"/>
        </w:rPr>
        <w:t>Morus lavigata</w:t>
      </w:r>
      <w:r w:rsidRPr="00EA1ADA">
        <w:rPr>
          <w:rFonts w:ascii="Arial" w:hAnsi="Arial" w:cs="Arial"/>
          <w:color w:val="000000" w:themeColor="text1"/>
        </w:rPr>
        <w:t>, S-40 and S-13</w:t>
      </w:r>
      <w:r w:rsidR="006777EE" w:rsidRPr="00EA1ADA">
        <w:rPr>
          <w:rFonts w:ascii="Arial" w:hAnsi="Arial" w:cs="Arial"/>
          <w:color w:val="000000" w:themeColor="text1"/>
        </w:rPr>
        <w:t xml:space="preserve"> </w:t>
      </w:r>
      <w:r w:rsidRPr="00EA1ADA">
        <w:rPr>
          <w:rFonts w:ascii="Arial" w:hAnsi="Arial" w:cs="Arial"/>
          <w:color w:val="000000" w:themeColor="text1"/>
        </w:rPr>
        <w:t>were classified as resistant, record</w:t>
      </w:r>
      <w:r w:rsidR="001F758B" w:rsidRPr="00EA1ADA">
        <w:rPr>
          <w:rFonts w:ascii="Arial" w:hAnsi="Arial" w:cs="Arial"/>
          <w:color w:val="000000" w:themeColor="text1"/>
        </w:rPr>
        <w:t>ed</w:t>
      </w:r>
      <w:r w:rsidRPr="00EA1ADA">
        <w:rPr>
          <w:rFonts w:ascii="Arial" w:hAnsi="Arial" w:cs="Arial"/>
          <w:color w:val="000000" w:themeColor="text1"/>
        </w:rPr>
        <w:t xml:space="preserve"> only 0–10 thrips per six leaves. Forty accessions, including ME-01, M-66, ME-86 and Sahana, showed moderate resistance (10.10–15 thrips per six leaves). </w:t>
      </w:r>
      <w:r w:rsidR="001902C7" w:rsidRPr="00EA1ADA">
        <w:rPr>
          <w:rFonts w:ascii="Arial" w:hAnsi="Arial" w:cs="Arial"/>
          <w:color w:val="000000" w:themeColor="text1"/>
        </w:rPr>
        <w:t>Twenty-eight</w:t>
      </w:r>
      <w:r w:rsidRPr="00EA1ADA">
        <w:rPr>
          <w:rFonts w:ascii="Arial" w:hAnsi="Arial" w:cs="Arial"/>
          <w:color w:val="000000" w:themeColor="text1"/>
        </w:rPr>
        <w:t xml:space="preserve"> accessions, such as V1, ME-06, MI-143, ME-18 and ME-84, were susceptible (15.10–20 thrips per six leaves), while sixteen accessions, including MI-79, MI-524, MI-517, MI-32, MR-2 and S-34, were highly susceptible with infestations exceeding 20 thrips per six leaves. This wide spectrum of responses highlights strong genetic variability in thrips tolerance, providing useful material for breeding resistant varieties. These results are consistent with the findings </w:t>
      </w:r>
      <w:r w:rsidR="001F758B" w:rsidRPr="00EA1ADA">
        <w:rPr>
          <w:rFonts w:ascii="Arial" w:hAnsi="Arial" w:cs="Arial"/>
          <w:color w:val="000000" w:themeColor="text1"/>
        </w:rPr>
        <w:t xml:space="preserve">of </w:t>
      </w:r>
      <w:r w:rsidR="004C3849" w:rsidRPr="00EA1ADA">
        <w:rPr>
          <w:rFonts w:ascii="Arial" w:hAnsi="Arial" w:cs="Arial"/>
          <w:color w:val="000000" w:themeColor="text1"/>
        </w:rPr>
        <w:t xml:space="preserve">Prabhakar </w:t>
      </w:r>
      <w:r w:rsidR="004C3849" w:rsidRPr="00EA1ADA">
        <w:rPr>
          <w:rFonts w:ascii="Arial" w:hAnsi="Arial" w:cs="Arial"/>
          <w:i/>
          <w:iCs/>
          <w:color w:val="000000" w:themeColor="text1"/>
        </w:rPr>
        <w:t>et al</w:t>
      </w:r>
      <w:r w:rsidR="004C3849" w:rsidRPr="00EA1ADA">
        <w:rPr>
          <w:rFonts w:ascii="Arial" w:hAnsi="Arial" w:cs="Arial"/>
          <w:color w:val="000000" w:themeColor="text1"/>
        </w:rPr>
        <w:t xml:space="preserve">. (2015), who observed that out of the mulberry accessions evaluated, eighty-eight were completely immune to thrips, eight were highly </w:t>
      </w:r>
      <w:r w:rsidR="004C3849" w:rsidRPr="00EA1ADA">
        <w:rPr>
          <w:rFonts w:ascii="Arial" w:hAnsi="Arial" w:cs="Arial"/>
          <w:color w:val="000000" w:themeColor="text1"/>
        </w:rPr>
        <w:lastRenderedPageBreak/>
        <w:t>resistant, two showed moderate resistance and two were moderately susceptible, with no accession falling under the highly susceptible category.</w:t>
      </w:r>
    </w:p>
    <w:p w14:paraId="7DEF4317" w14:textId="67E08BA5" w:rsidR="005E1F75" w:rsidRPr="00AE13E3" w:rsidRDefault="005E1F75" w:rsidP="00AE13E3">
      <w:pPr>
        <w:spacing w:line="360" w:lineRule="auto"/>
        <w:ind w:left="851" w:hanging="851"/>
        <w:jc w:val="both"/>
        <w:rPr>
          <w:rFonts w:ascii="Arial" w:hAnsi="Arial" w:cs="Arial"/>
          <w:b/>
          <w:bCs/>
          <w:rPrChange w:id="19" w:author="Maher" w:date="2026-02-18T14:39:00Z">
            <w:rPr>
              <w:rFonts w:ascii="Arial" w:hAnsi="Arial" w:cs="Arial"/>
              <w:b/>
              <w:bCs/>
            </w:rPr>
          </w:rPrChange>
        </w:rPr>
        <w:pPrChange w:id="20" w:author="Maher" w:date="2026-02-18T14:39:00Z">
          <w:pPr>
            <w:spacing w:line="360" w:lineRule="auto"/>
            <w:ind w:left="851" w:hanging="851"/>
            <w:jc w:val="both"/>
          </w:pPr>
        </w:pPrChange>
      </w:pPr>
      <w:r w:rsidRPr="00EA1ADA">
        <w:rPr>
          <w:rFonts w:ascii="Arial" w:hAnsi="Arial" w:cs="Arial"/>
          <w:b/>
          <w:bCs/>
        </w:rPr>
        <w:t xml:space="preserve">Table </w:t>
      </w:r>
      <w:r w:rsidR="00A46D0F" w:rsidRPr="00EA1ADA">
        <w:rPr>
          <w:rFonts w:ascii="Arial" w:hAnsi="Arial" w:cs="Arial"/>
          <w:b/>
          <w:bCs/>
        </w:rPr>
        <w:t>2</w:t>
      </w:r>
      <w:r w:rsidRPr="00EA1ADA">
        <w:rPr>
          <w:rFonts w:ascii="Arial" w:hAnsi="Arial" w:cs="Arial"/>
          <w:b/>
          <w:bCs/>
        </w:rPr>
        <w:t xml:space="preserve">. </w:t>
      </w:r>
      <w:bookmarkStart w:id="21" w:name="_Hlk220003605"/>
      <w:r w:rsidR="00EF0463" w:rsidRPr="00EA1ADA">
        <w:rPr>
          <w:rFonts w:ascii="Arial" w:hAnsi="Arial" w:cs="Arial"/>
          <w:b/>
          <w:bCs/>
        </w:rPr>
        <w:t>R</w:t>
      </w:r>
      <w:r w:rsidR="00581F8D" w:rsidRPr="00EA1ADA">
        <w:rPr>
          <w:rFonts w:ascii="Arial" w:hAnsi="Arial" w:cs="Arial"/>
          <w:b/>
          <w:bCs/>
        </w:rPr>
        <w:t>eaction</w:t>
      </w:r>
      <w:r w:rsidRPr="00EA1ADA">
        <w:rPr>
          <w:rFonts w:ascii="Arial" w:hAnsi="Arial" w:cs="Arial"/>
          <w:b/>
          <w:bCs/>
        </w:rPr>
        <w:t xml:space="preserve"> of mulberry accessions </w:t>
      </w:r>
      <w:r w:rsidR="00D829C3" w:rsidRPr="00EA1ADA">
        <w:rPr>
          <w:rFonts w:ascii="Arial" w:hAnsi="Arial" w:cs="Arial"/>
          <w:b/>
          <w:bCs/>
        </w:rPr>
        <w:t>based on</w:t>
      </w:r>
      <w:r w:rsidRPr="00EA1ADA">
        <w:rPr>
          <w:rFonts w:ascii="Arial" w:hAnsi="Arial" w:cs="Arial"/>
          <w:b/>
          <w:bCs/>
        </w:rPr>
        <w:t xml:space="preserve"> </w:t>
      </w:r>
      <w:r w:rsidR="00D829C3" w:rsidRPr="00EA1ADA">
        <w:rPr>
          <w:rFonts w:ascii="Arial" w:hAnsi="Arial" w:cs="Arial"/>
          <w:b/>
          <w:bCs/>
        </w:rPr>
        <w:t xml:space="preserve">mean </w:t>
      </w:r>
      <w:r w:rsidRPr="00EA1ADA">
        <w:rPr>
          <w:rFonts w:ascii="Arial" w:hAnsi="Arial" w:cs="Arial"/>
          <w:b/>
          <w:bCs/>
        </w:rPr>
        <w:t xml:space="preserve">thrips </w:t>
      </w:r>
      <w:r w:rsidR="00D829C3" w:rsidRPr="00EA1ADA">
        <w:rPr>
          <w:rFonts w:ascii="Arial" w:hAnsi="Arial" w:cs="Arial"/>
          <w:b/>
          <w:bCs/>
        </w:rPr>
        <w:t>population</w:t>
      </w:r>
      <w:r w:rsidRPr="00EA1ADA">
        <w:rPr>
          <w:rFonts w:ascii="Arial" w:hAnsi="Arial" w:cs="Arial"/>
          <w:b/>
          <w:bCs/>
        </w:rPr>
        <w:t xml:space="preserve"> during </w:t>
      </w:r>
      <w:del w:id="22" w:author="Maher" w:date="2026-02-18T14:39:00Z">
        <w:r w:rsidRPr="00EA1ADA" w:rsidDel="00AE13E3">
          <w:rPr>
            <w:rFonts w:ascii="Arial" w:hAnsi="Arial" w:cs="Arial"/>
            <w:b/>
            <w:bCs/>
            <w:i/>
            <w:iCs/>
          </w:rPr>
          <w:delText>rabi</w:delText>
        </w:r>
      </w:del>
      <w:ins w:id="23" w:author="Maher" w:date="2026-02-18T14:39:00Z">
        <w:r w:rsidR="00AE13E3">
          <w:rPr>
            <w:rFonts w:ascii="Arial" w:hAnsi="Arial" w:cs="Arial"/>
            <w:b/>
            <w:bCs/>
            <w:i/>
            <w:iCs/>
          </w:rPr>
          <w:t xml:space="preserve">Spring </w:t>
        </w:r>
        <w:r w:rsidR="00AE13E3">
          <w:rPr>
            <w:rFonts w:ascii="Arial" w:hAnsi="Arial" w:cs="Arial"/>
            <w:b/>
            <w:bCs/>
          </w:rPr>
          <w:t>2024-2025</w:t>
        </w:r>
      </w:ins>
    </w:p>
    <w:tbl>
      <w:tblPr>
        <w:tblpPr w:leftFromText="180" w:rightFromText="180" w:vertAnchor="text" w:horzAnchor="margin" w:tblpY="142"/>
        <w:tblW w:w="93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25"/>
        <w:gridCol w:w="1502"/>
        <w:gridCol w:w="1032"/>
        <w:gridCol w:w="5427"/>
      </w:tblGrid>
      <w:tr w:rsidR="005E1F75" w:rsidRPr="00EA1ADA" w14:paraId="6883A141" w14:textId="77777777" w:rsidTr="005E1F75">
        <w:trPr>
          <w:trHeight w:val="680"/>
        </w:trPr>
        <w:tc>
          <w:tcPr>
            <w:tcW w:w="1425" w:type="dxa"/>
            <w:vMerge w:val="restart"/>
          </w:tcPr>
          <w:bookmarkEnd w:id="21"/>
          <w:p w14:paraId="7DC06FCE" w14:textId="77777777" w:rsidR="005E1F75" w:rsidRPr="00EA1ADA" w:rsidRDefault="005E1F75" w:rsidP="005E1F75">
            <w:pPr>
              <w:pStyle w:val="TableParagraph"/>
              <w:spacing w:line="240" w:lineRule="auto"/>
              <w:ind w:left="98"/>
              <w:rPr>
                <w:rFonts w:ascii="Arial" w:hAnsi="Arial" w:cs="Arial"/>
                <w:b/>
              </w:rPr>
            </w:pPr>
            <w:r w:rsidRPr="00EA1ADA">
              <w:rPr>
                <w:rFonts w:ascii="Arial" w:hAnsi="Arial" w:cs="Arial"/>
                <w:b/>
                <w:spacing w:val="-8"/>
              </w:rPr>
              <w:t xml:space="preserve">Category/ </w:t>
            </w:r>
            <w:r w:rsidRPr="00EA1ADA">
              <w:rPr>
                <w:rFonts w:ascii="Arial" w:hAnsi="Arial" w:cs="Arial"/>
                <w:b/>
              </w:rPr>
              <w:t xml:space="preserve">level of </w:t>
            </w:r>
            <w:r w:rsidRPr="00EA1ADA">
              <w:rPr>
                <w:rFonts w:ascii="Arial" w:hAnsi="Arial" w:cs="Arial"/>
                <w:b/>
                <w:spacing w:val="-6"/>
              </w:rPr>
              <w:t>resistance</w:t>
            </w:r>
          </w:p>
        </w:tc>
        <w:tc>
          <w:tcPr>
            <w:tcW w:w="1502" w:type="dxa"/>
            <w:vMerge w:val="restart"/>
          </w:tcPr>
          <w:p w14:paraId="5A8E1FAE" w14:textId="77777777" w:rsidR="005E1F75" w:rsidRPr="00EA1ADA" w:rsidRDefault="005E1F75" w:rsidP="005E1F75">
            <w:pPr>
              <w:pStyle w:val="TableParagraph"/>
              <w:spacing w:line="240" w:lineRule="auto"/>
              <w:ind w:left="173" w:right="133" w:hanging="5"/>
              <w:jc w:val="left"/>
              <w:rPr>
                <w:rFonts w:ascii="Arial" w:hAnsi="Arial" w:cs="Arial"/>
                <w:b/>
              </w:rPr>
            </w:pPr>
            <w:r w:rsidRPr="00EA1ADA">
              <w:rPr>
                <w:rFonts w:ascii="Arial" w:hAnsi="Arial" w:cs="Arial"/>
                <w:b/>
                <w:spacing w:val="-2"/>
              </w:rPr>
              <w:t>Mean</w:t>
            </w:r>
            <w:r w:rsidRPr="00EA1ADA">
              <w:rPr>
                <w:rFonts w:ascii="Arial" w:hAnsi="Arial" w:cs="Arial"/>
                <w:b/>
                <w:spacing w:val="-21"/>
              </w:rPr>
              <w:t xml:space="preserve"> </w:t>
            </w:r>
            <w:r w:rsidRPr="00EA1ADA">
              <w:rPr>
                <w:rFonts w:ascii="Arial" w:hAnsi="Arial" w:cs="Arial"/>
                <w:b/>
                <w:spacing w:val="-2"/>
              </w:rPr>
              <w:t>no.</w:t>
            </w:r>
            <w:r w:rsidRPr="00EA1ADA">
              <w:rPr>
                <w:rFonts w:ascii="Arial" w:hAnsi="Arial" w:cs="Arial"/>
                <w:b/>
                <w:spacing w:val="-20"/>
              </w:rPr>
              <w:t xml:space="preserve"> </w:t>
            </w:r>
            <w:r w:rsidRPr="00EA1ADA">
              <w:rPr>
                <w:rFonts w:ascii="Arial" w:hAnsi="Arial" w:cs="Arial"/>
                <w:b/>
                <w:spacing w:val="-2"/>
              </w:rPr>
              <w:t xml:space="preserve">of </w:t>
            </w:r>
            <w:r w:rsidRPr="00EA1ADA">
              <w:rPr>
                <w:rFonts w:ascii="Arial" w:hAnsi="Arial" w:cs="Arial"/>
                <w:b/>
                <w:spacing w:val="-6"/>
              </w:rPr>
              <w:t>thrips/plant</w:t>
            </w:r>
          </w:p>
        </w:tc>
        <w:tc>
          <w:tcPr>
            <w:tcW w:w="6459" w:type="dxa"/>
            <w:gridSpan w:val="2"/>
          </w:tcPr>
          <w:p w14:paraId="19623B24" w14:textId="77777777" w:rsidR="005E1F75" w:rsidRPr="00EA1ADA" w:rsidRDefault="005E1F75" w:rsidP="005E1F75">
            <w:pPr>
              <w:pStyle w:val="TableParagraph"/>
              <w:spacing w:line="240" w:lineRule="auto"/>
              <w:ind w:left="77"/>
              <w:rPr>
                <w:rFonts w:ascii="Arial" w:hAnsi="Arial" w:cs="Arial"/>
                <w:b/>
              </w:rPr>
            </w:pPr>
            <w:r w:rsidRPr="00EA1ADA">
              <w:rPr>
                <w:rFonts w:ascii="Arial" w:hAnsi="Arial" w:cs="Arial"/>
                <w:b/>
                <w:spacing w:val="-2"/>
              </w:rPr>
              <w:t>Accessions</w:t>
            </w:r>
            <w:r w:rsidRPr="00EA1ADA">
              <w:rPr>
                <w:rFonts w:ascii="Arial" w:hAnsi="Arial" w:cs="Arial"/>
                <w:b/>
              </w:rPr>
              <w:t xml:space="preserve"> </w:t>
            </w:r>
          </w:p>
        </w:tc>
      </w:tr>
      <w:tr w:rsidR="005E1F75" w:rsidRPr="00EA1ADA" w14:paraId="68346086" w14:textId="77777777" w:rsidTr="00A613EC">
        <w:trPr>
          <w:trHeight w:val="419"/>
        </w:trPr>
        <w:tc>
          <w:tcPr>
            <w:tcW w:w="1425" w:type="dxa"/>
            <w:vMerge/>
            <w:tcBorders>
              <w:top w:val="nil"/>
            </w:tcBorders>
          </w:tcPr>
          <w:p w14:paraId="1CCE17E7" w14:textId="77777777" w:rsidR="005E1F75" w:rsidRPr="00EA1ADA" w:rsidRDefault="005E1F75" w:rsidP="005E1F75">
            <w:pPr>
              <w:spacing w:line="240" w:lineRule="auto"/>
              <w:rPr>
                <w:rFonts w:ascii="Arial" w:hAnsi="Arial" w:cs="Arial"/>
              </w:rPr>
            </w:pPr>
          </w:p>
        </w:tc>
        <w:tc>
          <w:tcPr>
            <w:tcW w:w="1502" w:type="dxa"/>
            <w:vMerge/>
            <w:tcBorders>
              <w:top w:val="nil"/>
            </w:tcBorders>
          </w:tcPr>
          <w:p w14:paraId="2977B1DD" w14:textId="77777777" w:rsidR="005E1F75" w:rsidRPr="00EA1ADA" w:rsidRDefault="005E1F75" w:rsidP="005E1F75">
            <w:pPr>
              <w:spacing w:line="240" w:lineRule="auto"/>
              <w:rPr>
                <w:rFonts w:ascii="Arial" w:hAnsi="Arial" w:cs="Arial"/>
              </w:rPr>
            </w:pPr>
          </w:p>
        </w:tc>
        <w:tc>
          <w:tcPr>
            <w:tcW w:w="1032" w:type="dxa"/>
          </w:tcPr>
          <w:p w14:paraId="6FEF46EB" w14:textId="77777777" w:rsidR="005E1F75" w:rsidRPr="00EA1ADA" w:rsidRDefault="005E1F75" w:rsidP="005E1F75">
            <w:pPr>
              <w:pStyle w:val="TableParagraph"/>
              <w:spacing w:line="240" w:lineRule="auto"/>
              <w:ind w:left="70" w:right="-29"/>
              <w:rPr>
                <w:rFonts w:ascii="Arial" w:hAnsi="Arial" w:cs="Arial"/>
                <w:b/>
              </w:rPr>
            </w:pPr>
            <w:r w:rsidRPr="00EA1ADA">
              <w:rPr>
                <w:rFonts w:ascii="Arial" w:hAnsi="Arial" w:cs="Arial"/>
                <w:b/>
                <w:spacing w:val="-5"/>
              </w:rPr>
              <w:t>Number</w:t>
            </w:r>
          </w:p>
        </w:tc>
        <w:tc>
          <w:tcPr>
            <w:tcW w:w="5427" w:type="dxa"/>
          </w:tcPr>
          <w:p w14:paraId="4980AB31" w14:textId="77777777" w:rsidR="005E1F75" w:rsidRPr="00EA1ADA" w:rsidRDefault="005E1F75" w:rsidP="005E1F75">
            <w:pPr>
              <w:pStyle w:val="TableParagraph"/>
              <w:spacing w:line="240" w:lineRule="auto"/>
              <w:ind w:left="87"/>
              <w:rPr>
                <w:rFonts w:ascii="Arial" w:hAnsi="Arial" w:cs="Arial"/>
                <w:b/>
              </w:rPr>
            </w:pPr>
            <w:r w:rsidRPr="00EA1ADA">
              <w:rPr>
                <w:rFonts w:ascii="Arial" w:hAnsi="Arial" w:cs="Arial"/>
                <w:b/>
                <w:spacing w:val="-4"/>
              </w:rPr>
              <w:t>Name</w:t>
            </w:r>
          </w:p>
        </w:tc>
      </w:tr>
      <w:tr w:rsidR="005E1F75" w:rsidRPr="00EA1ADA" w14:paraId="292A7500" w14:textId="77777777" w:rsidTr="005E1F75">
        <w:trPr>
          <w:trHeight w:val="680"/>
        </w:trPr>
        <w:tc>
          <w:tcPr>
            <w:tcW w:w="1425" w:type="dxa"/>
          </w:tcPr>
          <w:p w14:paraId="3C67D9D5" w14:textId="77777777" w:rsidR="005E1F75" w:rsidRPr="00EA1ADA" w:rsidRDefault="005E1F75" w:rsidP="005E1F75">
            <w:pPr>
              <w:pStyle w:val="TableParagraph"/>
              <w:spacing w:line="240" w:lineRule="auto"/>
              <w:ind w:left="66" w:firstLine="338"/>
              <w:jc w:val="left"/>
              <w:rPr>
                <w:rFonts w:ascii="Arial" w:hAnsi="Arial" w:cs="Arial"/>
              </w:rPr>
            </w:pPr>
            <w:r w:rsidRPr="00EA1ADA">
              <w:rPr>
                <w:rFonts w:ascii="Arial" w:hAnsi="Arial" w:cs="Arial"/>
                <w:spacing w:val="-2"/>
              </w:rPr>
              <w:t xml:space="preserve">Highly </w:t>
            </w:r>
            <w:r w:rsidRPr="00EA1ADA">
              <w:rPr>
                <w:rFonts w:ascii="Arial" w:hAnsi="Arial" w:cs="Arial"/>
                <w:spacing w:val="-6"/>
              </w:rPr>
              <w:t>resistant</w:t>
            </w:r>
            <w:r w:rsidRPr="00EA1ADA">
              <w:rPr>
                <w:rFonts w:ascii="Arial" w:hAnsi="Arial" w:cs="Arial"/>
                <w:spacing w:val="-19"/>
              </w:rPr>
              <w:t xml:space="preserve"> </w:t>
            </w:r>
            <w:r w:rsidRPr="00EA1ADA">
              <w:rPr>
                <w:rFonts w:ascii="Arial" w:hAnsi="Arial" w:cs="Arial"/>
                <w:spacing w:val="-6"/>
              </w:rPr>
              <w:t>(HR)</w:t>
            </w:r>
          </w:p>
        </w:tc>
        <w:tc>
          <w:tcPr>
            <w:tcW w:w="1502" w:type="dxa"/>
          </w:tcPr>
          <w:p w14:paraId="771CA275" w14:textId="77777777" w:rsidR="005E1F75" w:rsidRPr="00EA1ADA" w:rsidRDefault="005E1F75" w:rsidP="005E1F75">
            <w:pPr>
              <w:pStyle w:val="TableParagraph"/>
              <w:spacing w:line="240" w:lineRule="auto"/>
              <w:ind w:left="108"/>
              <w:rPr>
                <w:rFonts w:ascii="Arial" w:hAnsi="Arial" w:cs="Arial"/>
              </w:rPr>
            </w:pPr>
            <w:r w:rsidRPr="00EA1ADA">
              <w:rPr>
                <w:rFonts w:ascii="Arial" w:hAnsi="Arial" w:cs="Arial"/>
                <w:spacing w:val="-10"/>
              </w:rPr>
              <w:t>0</w:t>
            </w:r>
          </w:p>
        </w:tc>
        <w:tc>
          <w:tcPr>
            <w:tcW w:w="1032" w:type="dxa"/>
          </w:tcPr>
          <w:p w14:paraId="209159CB" w14:textId="77777777" w:rsidR="005E1F75" w:rsidRPr="00EA1ADA" w:rsidRDefault="005E1F75" w:rsidP="005E1F75">
            <w:pPr>
              <w:pStyle w:val="TableParagraph"/>
              <w:spacing w:line="240" w:lineRule="auto"/>
              <w:ind w:left="107"/>
              <w:rPr>
                <w:rFonts w:ascii="Arial" w:hAnsi="Arial" w:cs="Arial"/>
              </w:rPr>
            </w:pPr>
            <w:r w:rsidRPr="00EA1ADA">
              <w:rPr>
                <w:rFonts w:ascii="Arial" w:hAnsi="Arial" w:cs="Arial"/>
                <w:spacing w:val="-10"/>
              </w:rPr>
              <w:t>0</w:t>
            </w:r>
          </w:p>
        </w:tc>
        <w:tc>
          <w:tcPr>
            <w:tcW w:w="5427" w:type="dxa"/>
          </w:tcPr>
          <w:p w14:paraId="032E7AD2" w14:textId="77777777" w:rsidR="005E1F75" w:rsidRPr="00EA1ADA" w:rsidRDefault="005E1F75" w:rsidP="005E1F75">
            <w:pPr>
              <w:pStyle w:val="TableParagraph"/>
              <w:spacing w:line="240" w:lineRule="auto"/>
              <w:ind w:left="43"/>
              <w:jc w:val="left"/>
              <w:rPr>
                <w:rFonts w:ascii="Arial" w:hAnsi="Arial" w:cs="Arial"/>
              </w:rPr>
            </w:pPr>
            <w:r w:rsidRPr="00EA1ADA">
              <w:rPr>
                <w:rFonts w:ascii="Arial" w:hAnsi="Arial" w:cs="Arial"/>
                <w:spacing w:val="-4"/>
              </w:rPr>
              <w:t>None</w:t>
            </w:r>
          </w:p>
        </w:tc>
      </w:tr>
      <w:tr w:rsidR="005E1F75" w:rsidRPr="00EA1ADA" w14:paraId="0153C8E5" w14:textId="77777777" w:rsidTr="005E1F75">
        <w:trPr>
          <w:trHeight w:val="680"/>
        </w:trPr>
        <w:tc>
          <w:tcPr>
            <w:tcW w:w="1425" w:type="dxa"/>
          </w:tcPr>
          <w:p w14:paraId="5CD74902" w14:textId="77777777" w:rsidR="005E1F75" w:rsidRPr="00EA1ADA" w:rsidRDefault="005E1F75" w:rsidP="005E1F75">
            <w:pPr>
              <w:pStyle w:val="TableParagraph"/>
              <w:spacing w:line="240" w:lineRule="auto"/>
              <w:jc w:val="left"/>
              <w:rPr>
                <w:rFonts w:ascii="Arial" w:hAnsi="Arial" w:cs="Arial"/>
                <w:b/>
              </w:rPr>
            </w:pPr>
          </w:p>
          <w:p w14:paraId="4A18B18F" w14:textId="77777777" w:rsidR="005E1F75" w:rsidRPr="00EA1ADA" w:rsidRDefault="005E1F75" w:rsidP="005E1F75">
            <w:pPr>
              <w:pStyle w:val="TableParagraph"/>
              <w:spacing w:line="240" w:lineRule="auto"/>
              <w:ind w:left="114"/>
              <w:jc w:val="left"/>
              <w:rPr>
                <w:rFonts w:ascii="Arial" w:hAnsi="Arial" w:cs="Arial"/>
              </w:rPr>
            </w:pPr>
            <w:r w:rsidRPr="00EA1ADA">
              <w:rPr>
                <w:rFonts w:ascii="Arial" w:hAnsi="Arial" w:cs="Arial"/>
              </w:rPr>
              <w:t>Resistant</w:t>
            </w:r>
            <w:r w:rsidRPr="00EA1ADA">
              <w:rPr>
                <w:rFonts w:ascii="Arial" w:hAnsi="Arial" w:cs="Arial"/>
                <w:spacing w:val="-10"/>
              </w:rPr>
              <w:t xml:space="preserve"> </w:t>
            </w:r>
            <w:r w:rsidRPr="00EA1ADA">
              <w:rPr>
                <w:rFonts w:ascii="Arial" w:hAnsi="Arial" w:cs="Arial"/>
                <w:spacing w:val="-5"/>
              </w:rPr>
              <w:t>(R)</w:t>
            </w:r>
          </w:p>
        </w:tc>
        <w:tc>
          <w:tcPr>
            <w:tcW w:w="1502" w:type="dxa"/>
          </w:tcPr>
          <w:p w14:paraId="3060A101" w14:textId="77777777" w:rsidR="005E1F75" w:rsidRPr="00EA1ADA" w:rsidRDefault="005E1F75" w:rsidP="005E1F75">
            <w:pPr>
              <w:pStyle w:val="TableParagraph"/>
              <w:spacing w:line="240" w:lineRule="auto"/>
              <w:jc w:val="left"/>
              <w:rPr>
                <w:rFonts w:ascii="Arial" w:hAnsi="Arial" w:cs="Arial"/>
                <w:b/>
              </w:rPr>
            </w:pPr>
          </w:p>
          <w:p w14:paraId="060D65FA" w14:textId="77777777" w:rsidR="005E1F75" w:rsidRPr="00EA1ADA" w:rsidRDefault="005E1F75" w:rsidP="005E1F75">
            <w:pPr>
              <w:pStyle w:val="TableParagraph"/>
              <w:spacing w:line="240" w:lineRule="auto"/>
              <w:ind w:left="108" w:right="31"/>
              <w:rPr>
                <w:rFonts w:ascii="Arial" w:hAnsi="Arial" w:cs="Arial"/>
              </w:rPr>
            </w:pPr>
            <w:r w:rsidRPr="00EA1ADA">
              <w:rPr>
                <w:rFonts w:ascii="Arial" w:hAnsi="Arial" w:cs="Arial"/>
                <w:spacing w:val="-8"/>
              </w:rPr>
              <w:t>0-</w:t>
            </w:r>
            <w:r w:rsidRPr="00EA1ADA">
              <w:rPr>
                <w:rFonts w:ascii="Arial" w:hAnsi="Arial" w:cs="Arial"/>
                <w:spacing w:val="-5"/>
              </w:rPr>
              <w:t>10</w:t>
            </w:r>
          </w:p>
        </w:tc>
        <w:tc>
          <w:tcPr>
            <w:tcW w:w="1032" w:type="dxa"/>
          </w:tcPr>
          <w:p w14:paraId="4B0DEDA7" w14:textId="77777777" w:rsidR="005E1F75" w:rsidRPr="00EA1ADA" w:rsidRDefault="005E1F75" w:rsidP="005E1F75">
            <w:pPr>
              <w:pStyle w:val="TableParagraph"/>
              <w:spacing w:line="240" w:lineRule="auto"/>
              <w:jc w:val="left"/>
              <w:rPr>
                <w:rFonts w:ascii="Arial" w:hAnsi="Arial" w:cs="Arial"/>
                <w:b/>
              </w:rPr>
            </w:pPr>
          </w:p>
          <w:p w14:paraId="70630498" w14:textId="77777777" w:rsidR="005E1F75" w:rsidRPr="00EA1ADA" w:rsidRDefault="005E1F75" w:rsidP="005E1F75">
            <w:pPr>
              <w:pStyle w:val="TableParagraph"/>
              <w:spacing w:line="240" w:lineRule="auto"/>
              <w:ind w:left="107" w:right="29"/>
              <w:rPr>
                <w:rFonts w:ascii="Arial" w:hAnsi="Arial" w:cs="Arial"/>
              </w:rPr>
            </w:pPr>
            <w:r w:rsidRPr="00EA1ADA">
              <w:rPr>
                <w:rFonts w:ascii="Arial" w:hAnsi="Arial" w:cs="Arial"/>
                <w:spacing w:val="-5"/>
              </w:rPr>
              <w:t>15</w:t>
            </w:r>
          </w:p>
        </w:tc>
        <w:tc>
          <w:tcPr>
            <w:tcW w:w="5427" w:type="dxa"/>
          </w:tcPr>
          <w:p w14:paraId="21B42EC3" w14:textId="77777777" w:rsidR="005E1F75" w:rsidRPr="00EA1ADA" w:rsidRDefault="005E1F75" w:rsidP="005E1F75">
            <w:pPr>
              <w:pStyle w:val="TableParagraph"/>
              <w:tabs>
                <w:tab w:val="left" w:pos="996"/>
                <w:tab w:val="left" w:pos="2068"/>
                <w:tab w:val="left" w:pos="3075"/>
                <w:tab w:val="left" w:pos="4083"/>
                <w:tab w:val="left" w:pos="4921"/>
              </w:tabs>
              <w:spacing w:line="240" w:lineRule="auto"/>
              <w:ind w:left="43" w:right="-15"/>
              <w:jc w:val="left"/>
              <w:rPr>
                <w:rFonts w:ascii="Arial" w:hAnsi="Arial" w:cs="Arial"/>
              </w:rPr>
            </w:pPr>
            <w:r w:rsidRPr="00EA1ADA">
              <w:rPr>
                <w:rFonts w:ascii="Arial" w:hAnsi="Arial" w:cs="Arial"/>
                <w:spacing w:val="-9"/>
              </w:rPr>
              <w:t>ME-</w:t>
            </w:r>
            <w:r w:rsidRPr="00EA1ADA">
              <w:rPr>
                <w:rFonts w:ascii="Arial" w:hAnsi="Arial" w:cs="Arial"/>
                <w:spacing w:val="-5"/>
              </w:rPr>
              <w:t>05,</w:t>
            </w:r>
            <w:r w:rsidRPr="00EA1ADA">
              <w:rPr>
                <w:rFonts w:ascii="Arial" w:hAnsi="Arial" w:cs="Arial"/>
              </w:rPr>
              <w:tab/>
            </w:r>
            <w:r w:rsidRPr="00EA1ADA">
              <w:rPr>
                <w:rFonts w:ascii="Arial" w:hAnsi="Arial" w:cs="Arial"/>
                <w:spacing w:val="-9"/>
              </w:rPr>
              <w:t>ME-</w:t>
            </w:r>
            <w:r w:rsidRPr="00EA1ADA">
              <w:rPr>
                <w:rFonts w:ascii="Arial" w:hAnsi="Arial" w:cs="Arial"/>
                <w:spacing w:val="-4"/>
              </w:rPr>
              <w:t>017,</w:t>
            </w:r>
            <w:r w:rsidRPr="00EA1ADA">
              <w:rPr>
                <w:rFonts w:ascii="Arial" w:hAnsi="Arial" w:cs="Arial"/>
              </w:rPr>
              <w:tab/>
            </w:r>
            <w:r w:rsidRPr="00EA1ADA">
              <w:rPr>
                <w:rFonts w:ascii="Arial" w:hAnsi="Arial" w:cs="Arial"/>
                <w:spacing w:val="-6"/>
              </w:rPr>
              <w:t>MI-</w:t>
            </w:r>
            <w:r w:rsidRPr="00EA1ADA">
              <w:rPr>
                <w:rFonts w:ascii="Arial" w:hAnsi="Arial" w:cs="Arial"/>
                <w:spacing w:val="-4"/>
              </w:rPr>
              <w:t>231,</w:t>
            </w:r>
            <w:r w:rsidRPr="00EA1ADA">
              <w:rPr>
                <w:rFonts w:ascii="Arial" w:hAnsi="Arial" w:cs="Arial"/>
              </w:rPr>
              <w:tab/>
            </w:r>
            <w:r w:rsidRPr="00EA1ADA">
              <w:rPr>
                <w:rFonts w:ascii="Arial" w:hAnsi="Arial" w:cs="Arial"/>
                <w:spacing w:val="-9"/>
              </w:rPr>
              <w:t>MI-</w:t>
            </w:r>
            <w:r w:rsidRPr="00EA1ADA">
              <w:rPr>
                <w:rFonts w:ascii="Arial" w:hAnsi="Arial" w:cs="Arial"/>
                <w:spacing w:val="-4"/>
              </w:rPr>
              <w:t>506,</w:t>
            </w:r>
            <w:r w:rsidRPr="00EA1ADA">
              <w:rPr>
                <w:rFonts w:ascii="Arial" w:hAnsi="Arial" w:cs="Arial"/>
              </w:rPr>
              <w:tab/>
            </w:r>
            <w:r w:rsidRPr="00EA1ADA">
              <w:rPr>
                <w:rFonts w:ascii="Arial" w:hAnsi="Arial" w:cs="Arial"/>
                <w:spacing w:val="-2"/>
              </w:rPr>
              <w:t>Surath</w:t>
            </w:r>
            <w:r w:rsidRPr="00EA1ADA">
              <w:rPr>
                <w:rFonts w:ascii="Arial" w:hAnsi="Arial" w:cs="Arial"/>
              </w:rPr>
              <w:tab/>
            </w:r>
            <w:r w:rsidRPr="00EA1ADA">
              <w:rPr>
                <w:rFonts w:ascii="Arial" w:hAnsi="Arial" w:cs="Arial"/>
                <w:spacing w:val="-7"/>
              </w:rPr>
              <w:t>local,</w:t>
            </w:r>
          </w:p>
          <w:p w14:paraId="1872A5EA" w14:textId="77777777" w:rsidR="005E1F75" w:rsidRPr="00EA1ADA" w:rsidRDefault="005E1F75" w:rsidP="005E1F75">
            <w:pPr>
              <w:pStyle w:val="TableParagraph"/>
              <w:tabs>
                <w:tab w:val="left" w:pos="3276"/>
              </w:tabs>
              <w:spacing w:line="240" w:lineRule="auto"/>
              <w:ind w:left="43" w:right="59"/>
              <w:jc w:val="left"/>
              <w:rPr>
                <w:rFonts w:ascii="Arial" w:hAnsi="Arial" w:cs="Arial"/>
              </w:rPr>
            </w:pPr>
            <w:r w:rsidRPr="00EA1ADA">
              <w:rPr>
                <w:rFonts w:ascii="Arial" w:hAnsi="Arial" w:cs="Arial"/>
                <w:i/>
                <w:spacing w:val="-2"/>
              </w:rPr>
              <w:t>M. lavigata</w:t>
            </w:r>
            <w:r w:rsidRPr="00EA1ADA">
              <w:rPr>
                <w:rFonts w:ascii="Arial" w:hAnsi="Arial" w:cs="Arial"/>
                <w:spacing w:val="-2"/>
              </w:rPr>
              <w:t>,</w:t>
            </w:r>
            <w:r w:rsidRPr="00EA1ADA">
              <w:rPr>
                <w:rFonts w:ascii="Arial" w:hAnsi="Arial" w:cs="Arial"/>
                <w:spacing w:val="-6"/>
              </w:rPr>
              <w:t xml:space="preserve"> </w:t>
            </w:r>
            <w:r w:rsidRPr="00EA1ADA">
              <w:rPr>
                <w:rFonts w:ascii="Arial" w:hAnsi="Arial" w:cs="Arial"/>
                <w:spacing w:val="-2"/>
              </w:rPr>
              <w:t>MI-303,</w:t>
            </w:r>
            <w:r w:rsidRPr="00EA1ADA">
              <w:rPr>
                <w:rFonts w:ascii="Arial" w:hAnsi="Arial" w:cs="Arial"/>
                <w:spacing w:val="-6"/>
              </w:rPr>
              <w:t xml:space="preserve"> </w:t>
            </w:r>
            <w:r w:rsidRPr="00EA1ADA">
              <w:rPr>
                <w:rFonts w:ascii="Arial" w:hAnsi="Arial" w:cs="Arial"/>
                <w:spacing w:val="-2"/>
              </w:rPr>
              <w:t>DD,</w:t>
            </w:r>
            <w:r w:rsidRPr="00EA1ADA">
              <w:rPr>
                <w:rFonts w:ascii="Arial" w:hAnsi="Arial" w:cs="Arial"/>
                <w:spacing w:val="-6"/>
              </w:rPr>
              <w:t xml:space="preserve"> </w:t>
            </w:r>
            <w:r w:rsidRPr="00EA1ADA">
              <w:rPr>
                <w:rFonts w:ascii="Arial" w:hAnsi="Arial" w:cs="Arial"/>
                <w:spacing w:val="-2"/>
              </w:rPr>
              <w:t>Lonavala,</w:t>
            </w:r>
            <w:r w:rsidRPr="00EA1ADA">
              <w:rPr>
                <w:rFonts w:ascii="Arial" w:hAnsi="Arial" w:cs="Arial"/>
                <w:spacing w:val="-6"/>
              </w:rPr>
              <w:t xml:space="preserve"> </w:t>
            </w:r>
            <w:r w:rsidRPr="00EA1ADA">
              <w:rPr>
                <w:rFonts w:ascii="Arial" w:hAnsi="Arial" w:cs="Arial"/>
                <w:spacing w:val="-2"/>
              </w:rPr>
              <w:t>S-40,</w:t>
            </w:r>
            <w:r w:rsidRPr="00EA1ADA">
              <w:rPr>
                <w:rFonts w:ascii="Arial" w:hAnsi="Arial" w:cs="Arial"/>
                <w:spacing w:val="-6"/>
              </w:rPr>
              <w:t xml:space="preserve"> </w:t>
            </w:r>
            <w:r w:rsidRPr="00EA1ADA">
              <w:rPr>
                <w:rFonts w:ascii="Arial" w:hAnsi="Arial" w:cs="Arial"/>
                <w:spacing w:val="-2"/>
              </w:rPr>
              <w:t>ME-0110,</w:t>
            </w:r>
            <w:r w:rsidRPr="00EA1ADA">
              <w:rPr>
                <w:rFonts w:ascii="Arial" w:hAnsi="Arial" w:cs="Arial"/>
                <w:spacing w:val="-5"/>
              </w:rPr>
              <w:t xml:space="preserve"> </w:t>
            </w:r>
            <w:r w:rsidRPr="00EA1ADA">
              <w:rPr>
                <w:rFonts w:ascii="Arial" w:hAnsi="Arial" w:cs="Arial"/>
                <w:spacing w:val="-2"/>
              </w:rPr>
              <w:t>S-</w:t>
            </w:r>
            <w:r w:rsidRPr="00EA1ADA">
              <w:rPr>
                <w:rFonts w:ascii="Arial" w:hAnsi="Arial" w:cs="Arial"/>
              </w:rPr>
              <w:t>13, PCH, Akkikalu (Bird claw),</w:t>
            </w:r>
            <w:r w:rsidRPr="00EA1ADA">
              <w:rPr>
                <w:rFonts w:ascii="Arial" w:hAnsi="Arial" w:cs="Arial"/>
              </w:rPr>
              <w:tab/>
            </w:r>
            <w:r w:rsidRPr="00EA1ADA">
              <w:rPr>
                <w:rFonts w:ascii="Arial" w:hAnsi="Arial" w:cs="Arial"/>
                <w:spacing w:val="-4"/>
              </w:rPr>
              <w:t>G-2</w:t>
            </w:r>
          </w:p>
        </w:tc>
      </w:tr>
      <w:tr w:rsidR="005E1F75" w:rsidRPr="00EA1ADA" w14:paraId="736D27FC" w14:textId="77777777" w:rsidTr="005E1F75">
        <w:trPr>
          <w:trHeight w:val="680"/>
        </w:trPr>
        <w:tc>
          <w:tcPr>
            <w:tcW w:w="1425" w:type="dxa"/>
          </w:tcPr>
          <w:p w14:paraId="064EA63A" w14:textId="77777777" w:rsidR="005E1F75" w:rsidRPr="00EA1ADA" w:rsidRDefault="005E1F75" w:rsidP="005E1F75">
            <w:pPr>
              <w:pStyle w:val="TableParagraph"/>
              <w:spacing w:line="240" w:lineRule="auto"/>
              <w:jc w:val="left"/>
              <w:rPr>
                <w:rFonts w:ascii="Arial" w:hAnsi="Arial" w:cs="Arial"/>
                <w:b/>
              </w:rPr>
            </w:pPr>
          </w:p>
          <w:p w14:paraId="124BB8EB" w14:textId="77777777" w:rsidR="005E1F75" w:rsidRPr="00EA1ADA" w:rsidRDefault="005E1F75" w:rsidP="005E1F75">
            <w:pPr>
              <w:pStyle w:val="TableParagraph"/>
              <w:spacing w:line="240" w:lineRule="auto"/>
              <w:jc w:val="left"/>
              <w:rPr>
                <w:rFonts w:ascii="Arial" w:hAnsi="Arial" w:cs="Arial"/>
                <w:b/>
              </w:rPr>
            </w:pPr>
          </w:p>
          <w:p w14:paraId="7E01D708" w14:textId="77777777" w:rsidR="005E1F75" w:rsidRPr="00EA1ADA" w:rsidRDefault="005E1F75" w:rsidP="005E1F75">
            <w:pPr>
              <w:pStyle w:val="TableParagraph"/>
              <w:spacing w:line="240" w:lineRule="auto"/>
              <w:ind w:left="98" w:right="4"/>
              <w:rPr>
                <w:rFonts w:ascii="Arial" w:hAnsi="Arial" w:cs="Arial"/>
              </w:rPr>
            </w:pPr>
            <w:r w:rsidRPr="00EA1ADA">
              <w:rPr>
                <w:rFonts w:ascii="Arial" w:hAnsi="Arial" w:cs="Arial"/>
                <w:spacing w:val="-8"/>
              </w:rPr>
              <w:t xml:space="preserve">Moderately </w:t>
            </w:r>
            <w:r w:rsidRPr="00EA1ADA">
              <w:rPr>
                <w:rFonts w:ascii="Arial" w:hAnsi="Arial" w:cs="Arial"/>
                <w:spacing w:val="-2"/>
              </w:rPr>
              <w:t xml:space="preserve">resistance </w:t>
            </w:r>
            <w:r w:rsidRPr="00EA1ADA">
              <w:rPr>
                <w:rFonts w:ascii="Arial" w:hAnsi="Arial" w:cs="Arial"/>
                <w:spacing w:val="-4"/>
              </w:rPr>
              <w:t>(MR)</w:t>
            </w:r>
          </w:p>
        </w:tc>
        <w:tc>
          <w:tcPr>
            <w:tcW w:w="1502" w:type="dxa"/>
          </w:tcPr>
          <w:p w14:paraId="27A34FAA" w14:textId="77777777" w:rsidR="005E1F75" w:rsidRPr="00EA1ADA" w:rsidRDefault="005E1F75" w:rsidP="005E1F75">
            <w:pPr>
              <w:pStyle w:val="TableParagraph"/>
              <w:spacing w:line="240" w:lineRule="auto"/>
              <w:jc w:val="left"/>
              <w:rPr>
                <w:rFonts w:ascii="Arial" w:hAnsi="Arial" w:cs="Arial"/>
                <w:b/>
              </w:rPr>
            </w:pPr>
          </w:p>
          <w:p w14:paraId="3F33FF41" w14:textId="77777777" w:rsidR="005E1F75" w:rsidRPr="00EA1ADA" w:rsidRDefault="005E1F75" w:rsidP="005E1F75">
            <w:pPr>
              <w:pStyle w:val="TableParagraph"/>
              <w:spacing w:line="240" w:lineRule="auto"/>
              <w:jc w:val="left"/>
              <w:rPr>
                <w:rFonts w:ascii="Arial" w:hAnsi="Arial" w:cs="Arial"/>
                <w:b/>
              </w:rPr>
            </w:pPr>
          </w:p>
          <w:p w14:paraId="48D439ED" w14:textId="77777777" w:rsidR="005E1F75" w:rsidRPr="00EA1ADA" w:rsidRDefault="005E1F75" w:rsidP="005E1F75">
            <w:pPr>
              <w:pStyle w:val="TableParagraph"/>
              <w:spacing w:line="240" w:lineRule="auto"/>
              <w:jc w:val="left"/>
              <w:rPr>
                <w:rFonts w:ascii="Arial" w:hAnsi="Arial" w:cs="Arial"/>
                <w:b/>
              </w:rPr>
            </w:pPr>
          </w:p>
          <w:p w14:paraId="10BF26B9" w14:textId="77777777" w:rsidR="005E1F75" w:rsidRPr="00EA1ADA" w:rsidRDefault="005E1F75" w:rsidP="005E1F75">
            <w:pPr>
              <w:pStyle w:val="TableParagraph"/>
              <w:spacing w:line="240" w:lineRule="auto"/>
              <w:ind w:left="382"/>
              <w:jc w:val="left"/>
              <w:rPr>
                <w:rFonts w:ascii="Arial" w:hAnsi="Arial" w:cs="Arial"/>
              </w:rPr>
            </w:pPr>
            <w:r w:rsidRPr="00EA1ADA">
              <w:rPr>
                <w:rFonts w:ascii="Arial" w:hAnsi="Arial" w:cs="Arial"/>
              </w:rPr>
              <w:t>10.1</w:t>
            </w:r>
            <w:r w:rsidRPr="00EA1ADA">
              <w:rPr>
                <w:rFonts w:ascii="Arial" w:hAnsi="Arial" w:cs="Arial"/>
                <w:spacing w:val="-1"/>
              </w:rPr>
              <w:t xml:space="preserve"> </w:t>
            </w:r>
            <w:r w:rsidRPr="00EA1ADA">
              <w:rPr>
                <w:rFonts w:ascii="Arial" w:hAnsi="Arial" w:cs="Arial"/>
              </w:rPr>
              <w:t>-</w:t>
            </w:r>
            <w:r w:rsidRPr="00EA1ADA">
              <w:rPr>
                <w:rFonts w:ascii="Arial" w:hAnsi="Arial" w:cs="Arial"/>
                <w:spacing w:val="-5"/>
              </w:rPr>
              <w:t>15</w:t>
            </w:r>
          </w:p>
        </w:tc>
        <w:tc>
          <w:tcPr>
            <w:tcW w:w="1032" w:type="dxa"/>
          </w:tcPr>
          <w:p w14:paraId="103D30B8" w14:textId="77777777" w:rsidR="005E1F75" w:rsidRPr="00EA1ADA" w:rsidRDefault="005E1F75" w:rsidP="005E1F75">
            <w:pPr>
              <w:pStyle w:val="TableParagraph"/>
              <w:spacing w:line="240" w:lineRule="auto"/>
              <w:jc w:val="left"/>
              <w:rPr>
                <w:rFonts w:ascii="Arial" w:hAnsi="Arial" w:cs="Arial"/>
                <w:b/>
              </w:rPr>
            </w:pPr>
          </w:p>
          <w:p w14:paraId="1682CE73" w14:textId="77777777" w:rsidR="005E1F75" w:rsidRPr="00EA1ADA" w:rsidRDefault="005E1F75" w:rsidP="005E1F75">
            <w:pPr>
              <w:pStyle w:val="TableParagraph"/>
              <w:spacing w:line="240" w:lineRule="auto"/>
              <w:jc w:val="left"/>
              <w:rPr>
                <w:rFonts w:ascii="Arial" w:hAnsi="Arial" w:cs="Arial"/>
                <w:b/>
              </w:rPr>
            </w:pPr>
          </w:p>
          <w:p w14:paraId="3336CFD2" w14:textId="77777777" w:rsidR="005E1F75" w:rsidRPr="00EA1ADA" w:rsidRDefault="005E1F75" w:rsidP="005E1F75">
            <w:pPr>
              <w:pStyle w:val="TableParagraph"/>
              <w:spacing w:line="240" w:lineRule="auto"/>
              <w:jc w:val="left"/>
              <w:rPr>
                <w:rFonts w:ascii="Arial" w:hAnsi="Arial" w:cs="Arial"/>
                <w:b/>
              </w:rPr>
            </w:pPr>
          </w:p>
          <w:p w14:paraId="58CF6E0D" w14:textId="77777777" w:rsidR="005E1F75" w:rsidRPr="00EA1ADA" w:rsidRDefault="005E1F75" w:rsidP="005E1F75">
            <w:pPr>
              <w:pStyle w:val="TableParagraph"/>
              <w:spacing w:line="240" w:lineRule="auto"/>
              <w:ind w:left="107" w:right="29"/>
              <w:rPr>
                <w:rFonts w:ascii="Arial" w:hAnsi="Arial" w:cs="Arial"/>
              </w:rPr>
            </w:pPr>
            <w:r w:rsidRPr="00EA1ADA">
              <w:rPr>
                <w:rFonts w:ascii="Arial" w:hAnsi="Arial" w:cs="Arial"/>
                <w:spacing w:val="-5"/>
              </w:rPr>
              <w:t>40</w:t>
            </w:r>
          </w:p>
        </w:tc>
        <w:tc>
          <w:tcPr>
            <w:tcW w:w="5427" w:type="dxa"/>
          </w:tcPr>
          <w:p w14:paraId="28BDBC7F" w14:textId="77777777" w:rsidR="005E1F75" w:rsidRPr="00EA1ADA" w:rsidRDefault="005E1F75" w:rsidP="005E1F75">
            <w:pPr>
              <w:pStyle w:val="TableParagraph"/>
              <w:spacing w:line="240" w:lineRule="auto"/>
              <w:ind w:left="43"/>
              <w:jc w:val="both"/>
              <w:rPr>
                <w:rFonts w:ascii="Arial" w:hAnsi="Arial" w:cs="Arial"/>
                <w:lang w:val="de-DE"/>
              </w:rPr>
            </w:pPr>
            <w:r w:rsidRPr="00EA1ADA">
              <w:rPr>
                <w:rFonts w:ascii="Arial" w:hAnsi="Arial" w:cs="Arial"/>
                <w:lang w:val="de-DE"/>
              </w:rPr>
              <w:t>ME-01,</w:t>
            </w:r>
            <w:r w:rsidRPr="00EA1ADA">
              <w:rPr>
                <w:rFonts w:ascii="Arial" w:hAnsi="Arial" w:cs="Arial"/>
                <w:spacing w:val="-19"/>
                <w:lang w:val="de-DE"/>
              </w:rPr>
              <w:t xml:space="preserve"> </w:t>
            </w:r>
            <w:r w:rsidRPr="00EA1ADA">
              <w:rPr>
                <w:rFonts w:ascii="Arial" w:hAnsi="Arial" w:cs="Arial"/>
                <w:lang w:val="de-DE"/>
              </w:rPr>
              <w:t>MI-497,</w:t>
            </w:r>
            <w:r w:rsidRPr="00EA1ADA">
              <w:rPr>
                <w:rFonts w:ascii="Arial" w:hAnsi="Arial" w:cs="Arial"/>
                <w:spacing w:val="-15"/>
                <w:lang w:val="de-DE"/>
              </w:rPr>
              <w:t xml:space="preserve"> </w:t>
            </w:r>
            <w:r w:rsidRPr="00EA1ADA">
              <w:rPr>
                <w:rFonts w:ascii="Arial" w:hAnsi="Arial" w:cs="Arial"/>
                <w:lang w:val="de-DE"/>
              </w:rPr>
              <w:t>MI-0573,</w:t>
            </w:r>
            <w:r w:rsidRPr="00EA1ADA">
              <w:rPr>
                <w:rFonts w:ascii="Arial" w:hAnsi="Arial" w:cs="Arial"/>
                <w:spacing w:val="-12"/>
                <w:lang w:val="de-DE"/>
              </w:rPr>
              <w:t xml:space="preserve"> </w:t>
            </w:r>
            <w:r w:rsidRPr="00EA1ADA">
              <w:rPr>
                <w:rFonts w:ascii="Arial" w:hAnsi="Arial" w:cs="Arial"/>
                <w:lang w:val="de-DE"/>
              </w:rPr>
              <w:t>ME-27,</w:t>
            </w:r>
            <w:r w:rsidRPr="00EA1ADA">
              <w:rPr>
                <w:rFonts w:ascii="Arial" w:hAnsi="Arial" w:cs="Arial"/>
                <w:spacing w:val="-14"/>
                <w:lang w:val="de-DE"/>
              </w:rPr>
              <w:t xml:space="preserve"> </w:t>
            </w:r>
            <w:r w:rsidRPr="00EA1ADA">
              <w:rPr>
                <w:rFonts w:ascii="Arial" w:hAnsi="Arial" w:cs="Arial"/>
                <w:lang w:val="de-DE"/>
              </w:rPr>
              <w:t>MI-169,</w:t>
            </w:r>
            <w:r w:rsidRPr="00EA1ADA">
              <w:rPr>
                <w:rFonts w:ascii="Arial" w:hAnsi="Arial" w:cs="Arial"/>
                <w:spacing w:val="-14"/>
                <w:lang w:val="de-DE"/>
              </w:rPr>
              <w:t xml:space="preserve"> </w:t>
            </w:r>
            <w:r w:rsidRPr="00EA1ADA">
              <w:rPr>
                <w:rFonts w:ascii="Arial" w:hAnsi="Arial" w:cs="Arial"/>
                <w:lang w:val="de-DE"/>
              </w:rPr>
              <w:t>ME-52,</w:t>
            </w:r>
            <w:r w:rsidRPr="00EA1ADA">
              <w:rPr>
                <w:rFonts w:ascii="Arial" w:hAnsi="Arial" w:cs="Arial"/>
                <w:spacing w:val="-14"/>
                <w:lang w:val="de-DE"/>
              </w:rPr>
              <w:t xml:space="preserve"> </w:t>
            </w:r>
            <w:r w:rsidRPr="00EA1ADA">
              <w:rPr>
                <w:rFonts w:ascii="Arial" w:hAnsi="Arial" w:cs="Arial"/>
                <w:spacing w:val="-5"/>
                <w:lang w:val="de-DE"/>
              </w:rPr>
              <w:t>MI-</w:t>
            </w:r>
          </w:p>
          <w:p w14:paraId="11F50A76" w14:textId="77777777" w:rsidR="005E1F75" w:rsidRPr="00EA1ADA" w:rsidRDefault="005E1F75" w:rsidP="005E1F75">
            <w:pPr>
              <w:pStyle w:val="TableParagraph"/>
              <w:spacing w:line="240" w:lineRule="auto"/>
              <w:ind w:left="43"/>
              <w:jc w:val="both"/>
              <w:rPr>
                <w:rFonts w:ascii="Arial" w:hAnsi="Arial" w:cs="Arial"/>
              </w:rPr>
            </w:pPr>
            <w:r w:rsidRPr="00EA1ADA">
              <w:rPr>
                <w:rFonts w:ascii="Arial" w:hAnsi="Arial" w:cs="Arial"/>
                <w:spacing w:val="-2"/>
              </w:rPr>
              <w:t>11, MI-556,</w:t>
            </w:r>
            <w:r w:rsidRPr="00EA1ADA">
              <w:rPr>
                <w:rFonts w:ascii="Arial" w:hAnsi="Arial" w:cs="Arial"/>
                <w:spacing w:val="-9"/>
              </w:rPr>
              <w:t xml:space="preserve"> </w:t>
            </w:r>
            <w:r w:rsidRPr="00EA1ADA">
              <w:rPr>
                <w:rFonts w:ascii="Arial" w:hAnsi="Arial" w:cs="Arial"/>
                <w:spacing w:val="-2"/>
              </w:rPr>
              <w:t>ME-67,</w:t>
            </w:r>
            <w:r w:rsidRPr="00EA1ADA">
              <w:rPr>
                <w:rFonts w:ascii="Arial" w:hAnsi="Arial" w:cs="Arial"/>
                <w:spacing w:val="-3"/>
              </w:rPr>
              <w:t xml:space="preserve"> </w:t>
            </w:r>
            <w:r w:rsidRPr="00EA1ADA">
              <w:rPr>
                <w:rFonts w:ascii="Arial" w:hAnsi="Arial" w:cs="Arial"/>
                <w:spacing w:val="-2"/>
              </w:rPr>
              <w:t>M-66, M-240,</w:t>
            </w:r>
            <w:r w:rsidRPr="00EA1ADA">
              <w:rPr>
                <w:rFonts w:ascii="Arial" w:hAnsi="Arial" w:cs="Arial"/>
                <w:spacing w:val="-4"/>
              </w:rPr>
              <w:t xml:space="preserve"> </w:t>
            </w:r>
            <w:r w:rsidRPr="00EA1ADA">
              <w:rPr>
                <w:rFonts w:ascii="Arial" w:hAnsi="Arial" w:cs="Arial"/>
                <w:spacing w:val="-2"/>
              </w:rPr>
              <w:t>MI-014,</w:t>
            </w:r>
            <w:r w:rsidRPr="00EA1ADA">
              <w:rPr>
                <w:rFonts w:ascii="Arial" w:hAnsi="Arial" w:cs="Arial"/>
                <w:spacing w:val="-4"/>
              </w:rPr>
              <w:t xml:space="preserve"> </w:t>
            </w:r>
            <w:r w:rsidRPr="00EA1ADA">
              <w:rPr>
                <w:rFonts w:ascii="Arial" w:hAnsi="Arial" w:cs="Arial"/>
                <w:spacing w:val="-2"/>
              </w:rPr>
              <w:t>MI-233,</w:t>
            </w:r>
            <w:r w:rsidRPr="00EA1ADA">
              <w:rPr>
                <w:rFonts w:ascii="Arial" w:hAnsi="Arial" w:cs="Arial"/>
                <w:spacing w:val="1"/>
              </w:rPr>
              <w:t xml:space="preserve"> </w:t>
            </w:r>
            <w:r w:rsidRPr="00EA1ADA">
              <w:rPr>
                <w:rFonts w:ascii="Arial" w:hAnsi="Arial" w:cs="Arial"/>
                <w:spacing w:val="-7"/>
              </w:rPr>
              <w:t>ME-</w:t>
            </w:r>
          </w:p>
          <w:p w14:paraId="009F1ECC" w14:textId="77777777" w:rsidR="005E1F75" w:rsidRPr="00EA1ADA" w:rsidRDefault="005E1F75" w:rsidP="005E1F75">
            <w:pPr>
              <w:pStyle w:val="TableParagraph"/>
              <w:spacing w:line="240" w:lineRule="auto"/>
              <w:ind w:left="43"/>
              <w:jc w:val="both"/>
              <w:rPr>
                <w:rFonts w:ascii="Arial" w:hAnsi="Arial" w:cs="Arial"/>
                <w:lang w:val="de-DE"/>
              </w:rPr>
            </w:pPr>
            <w:r w:rsidRPr="00EA1ADA">
              <w:rPr>
                <w:rFonts w:ascii="Arial" w:hAnsi="Arial" w:cs="Arial"/>
                <w:lang w:val="de-DE"/>
              </w:rPr>
              <w:t>95,</w:t>
            </w:r>
            <w:r w:rsidRPr="00EA1ADA">
              <w:rPr>
                <w:rFonts w:ascii="Arial" w:hAnsi="Arial" w:cs="Arial"/>
                <w:spacing w:val="62"/>
                <w:lang w:val="de-DE"/>
              </w:rPr>
              <w:t xml:space="preserve"> </w:t>
            </w:r>
            <w:r w:rsidRPr="00EA1ADA">
              <w:rPr>
                <w:rFonts w:ascii="Arial" w:hAnsi="Arial" w:cs="Arial"/>
                <w:lang w:val="de-DE"/>
              </w:rPr>
              <w:t>MI-632,</w:t>
            </w:r>
            <w:r w:rsidRPr="00EA1ADA">
              <w:rPr>
                <w:rFonts w:ascii="Arial" w:hAnsi="Arial" w:cs="Arial"/>
                <w:spacing w:val="76"/>
                <w:lang w:val="de-DE"/>
              </w:rPr>
              <w:t xml:space="preserve"> </w:t>
            </w:r>
            <w:r w:rsidRPr="00EA1ADA">
              <w:rPr>
                <w:rFonts w:ascii="Arial" w:hAnsi="Arial" w:cs="Arial"/>
                <w:lang w:val="de-DE"/>
              </w:rPr>
              <w:t>S-54,MI-228,</w:t>
            </w:r>
            <w:r w:rsidRPr="00EA1ADA">
              <w:rPr>
                <w:rFonts w:ascii="Arial" w:hAnsi="Arial" w:cs="Arial"/>
                <w:spacing w:val="77"/>
                <w:lang w:val="de-DE"/>
              </w:rPr>
              <w:t xml:space="preserve"> </w:t>
            </w:r>
            <w:r w:rsidRPr="00EA1ADA">
              <w:rPr>
                <w:rFonts w:ascii="Arial" w:hAnsi="Arial" w:cs="Arial"/>
                <w:lang w:val="de-DE"/>
              </w:rPr>
              <w:t>ME-86,</w:t>
            </w:r>
            <w:r w:rsidRPr="00EA1ADA">
              <w:rPr>
                <w:rFonts w:ascii="Arial" w:hAnsi="Arial" w:cs="Arial"/>
                <w:spacing w:val="73"/>
                <w:lang w:val="de-DE"/>
              </w:rPr>
              <w:t xml:space="preserve"> </w:t>
            </w:r>
            <w:r w:rsidRPr="00EA1ADA">
              <w:rPr>
                <w:rFonts w:ascii="Arial" w:hAnsi="Arial" w:cs="Arial"/>
                <w:lang w:val="de-DE"/>
              </w:rPr>
              <w:t>Sahana,</w:t>
            </w:r>
            <w:r w:rsidRPr="00EA1ADA">
              <w:rPr>
                <w:rFonts w:ascii="Arial" w:hAnsi="Arial" w:cs="Arial"/>
                <w:spacing w:val="77"/>
                <w:lang w:val="de-DE"/>
              </w:rPr>
              <w:t xml:space="preserve"> </w:t>
            </w:r>
            <w:r w:rsidRPr="00EA1ADA">
              <w:rPr>
                <w:rFonts w:ascii="Arial" w:hAnsi="Arial" w:cs="Arial"/>
                <w:lang w:val="de-DE"/>
              </w:rPr>
              <w:t>MI-</w:t>
            </w:r>
            <w:r w:rsidRPr="00EA1ADA">
              <w:rPr>
                <w:rFonts w:ascii="Arial" w:hAnsi="Arial" w:cs="Arial"/>
                <w:spacing w:val="-4"/>
                <w:lang w:val="de-DE"/>
              </w:rPr>
              <w:t>516,</w:t>
            </w:r>
            <w:r w:rsidRPr="00EA1ADA">
              <w:rPr>
                <w:rFonts w:ascii="Arial" w:hAnsi="Arial" w:cs="Arial"/>
                <w:lang w:val="de-DE"/>
              </w:rPr>
              <w:t xml:space="preserve"> </w:t>
            </w:r>
            <w:r w:rsidRPr="00EA1ADA">
              <w:rPr>
                <w:rFonts w:ascii="Arial" w:hAnsi="Arial" w:cs="Arial"/>
                <w:i/>
                <w:lang w:val="de-DE"/>
              </w:rPr>
              <w:t>M. cathyana</w:t>
            </w:r>
            <w:r w:rsidRPr="00EA1ADA">
              <w:rPr>
                <w:rFonts w:ascii="Arial" w:hAnsi="Arial" w:cs="Arial"/>
                <w:lang w:val="de-DE"/>
              </w:rPr>
              <w:t>,</w:t>
            </w:r>
            <w:r w:rsidRPr="00EA1ADA">
              <w:rPr>
                <w:rFonts w:ascii="Arial" w:hAnsi="Arial" w:cs="Arial"/>
                <w:spacing w:val="-4"/>
                <w:lang w:val="de-DE"/>
              </w:rPr>
              <w:t xml:space="preserve"> </w:t>
            </w:r>
            <w:r w:rsidRPr="00EA1ADA">
              <w:rPr>
                <w:rFonts w:ascii="Arial" w:hAnsi="Arial" w:cs="Arial"/>
                <w:lang w:val="de-DE"/>
              </w:rPr>
              <w:t>Asambola, MI-214, MI-286, M-5, MI-494 S-36,</w:t>
            </w:r>
            <w:r w:rsidRPr="00EA1ADA">
              <w:rPr>
                <w:rFonts w:ascii="Arial" w:hAnsi="Arial" w:cs="Arial"/>
                <w:spacing w:val="-8"/>
                <w:lang w:val="de-DE"/>
              </w:rPr>
              <w:t xml:space="preserve"> </w:t>
            </w:r>
            <w:r w:rsidRPr="00EA1ADA">
              <w:rPr>
                <w:rFonts w:ascii="Arial" w:hAnsi="Arial" w:cs="Arial"/>
                <w:lang w:val="de-DE"/>
              </w:rPr>
              <w:t>Mysore</w:t>
            </w:r>
            <w:r w:rsidRPr="00EA1ADA">
              <w:rPr>
                <w:rFonts w:ascii="Arial" w:hAnsi="Arial" w:cs="Arial"/>
                <w:spacing w:val="-7"/>
                <w:lang w:val="de-DE"/>
              </w:rPr>
              <w:t xml:space="preserve"> </w:t>
            </w:r>
            <w:r w:rsidRPr="00EA1ADA">
              <w:rPr>
                <w:rFonts w:ascii="Arial" w:hAnsi="Arial" w:cs="Arial"/>
                <w:lang w:val="de-DE"/>
              </w:rPr>
              <w:t>local,</w:t>
            </w:r>
            <w:r w:rsidRPr="00EA1ADA">
              <w:rPr>
                <w:rFonts w:ascii="Arial" w:hAnsi="Arial" w:cs="Arial"/>
                <w:spacing w:val="-3"/>
                <w:lang w:val="de-DE"/>
              </w:rPr>
              <w:t xml:space="preserve"> </w:t>
            </w:r>
            <w:r w:rsidRPr="00EA1ADA">
              <w:rPr>
                <w:rFonts w:ascii="Arial" w:hAnsi="Arial" w:cs="Arial"/>
                <w:i/>
                <w:lang w:val="de-DE"/>
              </w:rPr>
              <w:t>M. macrora</w:t>
            </w:r>
            <w:r w:rsidRPr="00EA1ADA">
              <w:rPr>
                <w:rFonts w:ascii="Arial" w:hAnsi="Arial" w:cs="Arial"/>
                <w:lang w:val="de-DE"/>
              </w:rPr>
              <w:t>,</w:t>
            </w:r>
            <w:r w:rsidRPr="00EA1ADA">
              <w:rPr>
                <w:rFonts w:ascii="Arial" w:hAnsi="Arial" w:cs="Arial"/>
                <w:spacing w:val="-8"/>
                <w:lang w:val="de-DE"/>
              </w:rPr>
              <w:t xml:space="preserve"> </w:t>
            </w:r>
            <w:r w:rsidRPr="00EA1ADA">
              <w:rPr>
                <w:rFonts w:ascii="Arial" w:hAnsi="Arial" w:cs="Arial"/>
                <w:lang w:val="de-DE"/>
              </w:rPr>
              <w:t>C-776,</w:t>
            </w:r>
            <w:r w:rsidRPr="00EA1ADA">
              <w:rPr>
                <w:rFonts w:ascii="Arial" w:hAnsi="Arial" w:cs="Arial"/>
                <w:spacing w:val="-6"/>
                <w:lang w:val="de-DE"/>
              </w:rPr>
              <w:t xml:space="preserve"> </w:t>
            </w:r>
            <w:r w:rsidRPr="00EA1ADA">
              <w:rPr>
                <w:rFonts w:ascii="Arial" w:hAnsi="Arial" w:cs="Arial"/>
                <w:lang w:val="de-DE"/>
              </w:rPr>
              <w:t>Karanahalli,</w:t>
            </w:r>
            <w:r w:rsidRPr="00EA1ADA">
              <w:rPr>
                <w:rFonts w:ascii="Arial" w:hAnsi="Arial" w:cs="Arial"/>
                <w:spacing w:val="-5"/>
                <w:lang w:val="de-DE"/>
              </w:rPr>
              <w:t xml:space="preserve"> </w:t>
            </w:r>
            <w:r w:rsidRPr="00EA1ADA">
              <w:rPr>
                <w:rFonts w:ascii="Arial" w:hAnsi="Arial" w:cs="Arial"/>
                <w:lang w:val="de-DE"/>
              </w:rPr>
              <w:t>MI 169, MI-0665, MI-0364, MI-0051, ME-518, MI-854 ME-0110, Suvarna,</w:t>
            </w:r>
            <w:r w:rsidRPr="00EA1ADA">
              <w:rPr>
                <w:rFonts w:ascii="Arial" w:hAnsi="Arial" w:cs="Arial"/>
                <w:spacing w:val="40"/>
                <w:lang w:val="de-DE"/>
              </w:rPr>
              <w:t xml:space="preserve"> </w:t>
            </w:r>
            <w:r w:rsidRPr="00EA1ADA">
              <w:rPr>
                <w:rFonts w:ascii="Arial" w:hAnsi="Arial" w:cs="Arial"/>
                <w:lang w:val="de-DE"/>
              </w:rPr>
              <w:t>S-1635</w:t>
            </w:r>
          </w:p>
        </w:tc>
      </w:tr>
      <w:tr w:rsidR="005E1F75" w:rsidRPr="00EA1ADA" w14:paraId="3E1B19EE" w14:textId="77777777" w:rsidTr="005E1F75">
        <w:trPr>
          <w:trHeight w:val="680"/>
        </w:trPr>
        <w:tc>
          <w:tcPr>
            <w:tcW w:w="1425" w:type="dxa"/>
          </w:tcPr>
          <w:p w14:paraId="3DA3F160" w14:textId="77777777" w:rsidR="005E1F75" w:rsidRPr="00EA1ADA" w:rsidRDefault="005E1F75" w:rsidP="005E1F75">
            <w:pPr>
              <w:pStyle w:val="TableParagraph"/>
              <w:spacing w:line="240" w:lineRule="auto"/>
              <w:jc w:val="left"/>
              <w:rPr>
                <w:rFonts w:ascii="Arial" w:hAnsi="Arial" w:cs="Arial"/>
                <w:b/>
              </w:rPr>
            </w:pPr>
          </w:p>
          <w:p w14:paraId="556FB46F" w14:textId="77777777" w:rsidR="005E1F75" w:rsidRPr="00EA1ADA" w:rsidRDefault="005E1F75" w:rsidP="005E1F75">
            <w:pPr>
              <w:pStyle w:val="TableParagraph"/>
              <w:spacing w:line="240" w:lineRule="auto"/>
              <w:ind w:left="594" w:right="158" w:hanging="408"/>
              <w:jc w:val="left"/>
              <w:rPr>
                <w:rFonts w:ascii="Arial" w:hAnsi="Arial" w:cs="Arial"/>
              </w:rPr>
            </w:pPr>
            <w:r w:rsidRPr="00EA1ADA">
              <w:rPr>
                <w:rFonts w:ascii="Arial" w:hAnsi="Arial" w:cs="Arial"/>
                <w:spacing w:val="-6"/>
              </w:rPr>
              <w:t xml:space="preserve">Susceptible </w:t>
            </w:r>
            <w:r w:rsidRPr="00EA1ADA">
              <w:rPr>
                <w:rFonts w:ascii="Arial" w:hAnsi="Arial" w:cs="Arial"/>
                <w:spacing w:val="-4"/>
              </w:rPr>
              <w:t>(S)</w:t>
            </w:r>
          </w:p>
        </w:tc>
        <w:tc>
          <w:tcPr>
            <w:tcW w:w="1502" w:type="dxa"/>
          </w:tcPr>
          <w:p w14:paraId="3969E7E2" w14:textId="77777777" w:rsidR="005E1F75" w:rsidRPr="00EA1ADA" w:rsidRDefault="005E1F75" w:rsidP="005E1F75">
            <w:pPr>
              <w:pStyle w:val="TableParagraph"/>
              <w:spacing w:line="240" w:lineRule="auto"/>
              <w:jc w:val="left"/>
              <w:rPr>
                <w:rFonts w:ascii="Arial" w:hAnsi="Arial" w:cs="Arial"/>
                <w:b/>
              </w:rPr>
            </w:pPr>
          </w:p>
          <w:p w14:paraId="2EF18F9C" w14:textId="77777777" w:rsidR="005E1F75" w:rsidRPr="00EA1ADA" w:rsidRDefault="005E1F75" w:rsidP="005E1F75">
            <w:pPr>
              <w:pStyle w:val="TableParagraph"/>
              <w:spacing w:line="240" w:lineRule="auto"/>
              <w:jc w:val="left"/>
              <w:rPr>
                <w:rFonts w:ascii="Arial" w:hAnsi="Arial" w:cs="Arial"/>
                <w:b/>
              </w:rPr>
            </w:pPr>
          </w:p>
          <w:p w14:paraId="041F2A98" w14:textId="77777777" w:rsidR="005E1F75" w:rsidRPr="00EA1ADA" w:rsidRDefault="005E1F75" w:rsidP="005E1F75">
            <w:pPr>
              <w:pStyle w:val="TableParagraph"/>
              <w:spacing w:line="240" w:lineRule="auto"/>
              <w:ind w:left="351"/>
              <w:jc w:val="left"/>
              <w:rPr>
                <w:rFonts w:ascii="Arial" w:hAnsi="Arial" w:cs="Arial"/>
              </w:rPr>
            </w:pPr>
            <w:r w:rsidRPr="00EA1ADA">
              <w:rPr>
                <w:rFonts w:ascii="Arial" w:hAnsi="Arial" w:cs="Arial"/>
              </w:rPr>
              <w:t>15.1 -</w:t>
            </w:r>
            <w:r w:rsidRPr="00EA1ADA">
              <w:rPr>
                <w:rFonts w:ascii="Arial" w:hAnsi="Arial" w:cs="Arial"/>
                <w:spacing w:val="-1"/>
              </w:rPr>
              <w:t xml:space="preserve"> </w:t>
            </w:r>
            <w:r w:rsidRPr="00EA1ADA">
              <w:rPr>
                <w:rFonts w:ascii="Arial" w:hAnsi="Arial" w:cs="Arial"/>
                <w:spacing w:val="-5"/>
              </w:rPr>
              <w:t>20</w:t>
            </w:r>
          </w:p>
        </w:tc>
        <w:tc>
          <w:tcPr>
            <w:tcW w:w="1032" w:type="dxa"/>
          </w:tcPr>
          <w:p w14:paraId="3AB1B14E" w14:textId="77777777" w:rsidR="005E1F75" w:rsidRPr="00EA1ADA" w:rsidRDefault="005E1F75" w:rsidP="005E1F75">
            <w:pPr>
              <w:pStyle w:val="TableParagraph"/>
              <w:spacing w:line="240" w:lineRule="auto"/>
              <w:jc w:val="left"/>
              <w:rPr>
                <w:rFonts w:ascii="Arial" w:hAnsi="Arial" w:cs="Arial"/>
                <w:b/>
              </w:rPr>
            </w:pPr>
          </w:p>
          <w:p w14:paraId="4DEBDDFE" w14:textId="77777777" w:rsidR="005E1F75" w:rsidRPr="00EA1ADA" w:rsidRDefault="005E1F75" w:rsidP="005E1F75">
            <w:pPr>
              <w:pStyle w:val="TableParagraph"/>
              <w:spacing w:line="240" w:lineRule="auto"/>
              <w:jc w:val="left"/>
              <w:rPr>
                <w:rFonts w:ascii="Arial" w:hAnsi="Arial" w:cs="Arial"/>
                <w:b/>
              </w:rPr>
            </w:pPr>
          </w:p>
          <w:p w14:paraId="6CB03F40" w14:textId="77777777" w:rsidR="005E1F75" w:rsidRPr="00EA1ADA" w:rsidRDefault="005E1F75" w:rsidP="005E1F75">
            <w:pPr>
              <w:pStyle w:val="TableParagraph"/>
              <w:spacing w:line="240" w:lineRule="auto"/>
              <w:ind w:left="107" w:right="29"/>
              <w:rPr>
                <w:rFonts w:ascii="Arial" w:hAnsi="Arial" w:cs="Arial"/>
              </w:rPr>
            </w:pPr>
            <w:r w:rsidRPr="00EA1ADA">
              <w:rPr>
                <w:rFonts w:ascii="Arial" w:hAnsi="Arial" w:cs="Arial"/>
                <w:spacing w:val="-5"/>
              </w:rPr>
              <w:t>28</w:t>
            </w:r>
          </w:p>
        </w:tc>
        <w:tc>
          <w:tcPr>
            <w:tcW w:w="5427" w:type="dxa"/>
          </w:tcPr>
          <w:p w14:paraId="40775C42" w14:textId="77777777" w:rsidR="005E1F75" w:rsidRPr="00EA1ADA" w:rsidRDefault="005E1F75" w:rsidP="005E1F75">
            <w:pPr>
              <w:pStyle w:val="TableParagraph"/>
              <w:spacing w:line="240" w:lineRule="auto"/>
              <w:ind w:left="43"/>
              <w:jc w:val="both"/>
              <w:rPr>
                <w:rFonts w:ascii="Arial" w:hAnsi="Arial" w:cs="Arial"/>
              </w:rPr>
            </w:pPr>
            <w:r w:rsidRPr="00EA1ADA">
              <w:rPr>
                <w:rFonts w:ascii="Arial" w:hAnsi="Arial" w:cs="Arial"/>
              </w:rPr>
              <w:t xml:space="preserve">V1, ME-06, MI-04, ME-18, MI-238, ME-132, M-012 ME-84, ME-144, MI-143, </w:t>
            </w:r>
            <w:r w:rsidRPr="00EA1ADA">
              <w:rPr>
                <w:rFonts w:ascii="Arial" w:hAnsi="Arial" w:cs="Arial"/>
                <w:i/>
              </w:rPr>
              <w:t>M. alba</w:t>
            </w:r>
            <w:r w:rsidRPr="00EA1ADA">
              <w:rPr>
                <w:rFonts w:ascii="Arial" w:hAnsi="Arial" w:cs="Arial"/>
              </w:rPr>
              <w:t>,</w:t>
            </w:r>
            <w:r w:rsidRPr="00EA1ADA">
              <w:rPr>
                <w:rFonts w:ascii="Arial" w:hAnsi="Arial" w:cs="Arial"/>
                <w:spacing w:val="80"/>
              </w:rPr>
              <w:t xml:space="preserve"> C</w:t>
            </w:r>
            <w:r w:rsidRPr="00EA1ADA">
              <w:rPr>
                <w:rFonts w:ascii="Arial" w:hAnsi="Arial" w:cs="Arial"/>
              </w:rPr>
              <w:t xml:space="preserve">-763, ME-224, </w:t>
            </w:r>
            <w:r w:rsidRPr="00EA1ADA">
              <w:rPr>
                <w:rFonts w:ascii="Arial" w:hAnsi="Arial" w:cs="Arial"/>
                <w:lang w:val="de-DE"/>
              </w:rPr>
              <w:t xml:space="preserve">ME-05, </w:t>
            </w:r>
            <w:r w:rsidRPr="00EA1ADA">
              <w:rPr>
                <w:rFonts w:ascii="Arial" w:hAnsi="Arial" w:cs="Arial"/>
                <w:i/>
                <w:lang w:val="de-DE"/>
              </w:rPr>
              <w:t>M.indica</w:t>
            </w:r>
            <w:r w:rsidRPr="00EA1ADA">
              <w:rPr>
                <w:rFonts w:ascii="Arial" w:hAnsi="Arial" w:cs="Arial"/>
                <w:lang w:val="de-DE"/>
              </w:rPr>
              <w:t xml:space="preserve">, ME-65, Srinagar local, C-20,MI-231 </w:t>
            </w:r>
            <w:r w:rsidRPr="00EA1ADA">
              <w:rPr>
                <w:rFonts w:ascii="Arial" w:hAnsi="Arial" w:cs="Arial"/>
                <w:spacing w:val="-2"/>
                <w:lang w:val="de-DE"/>
              </w:rPr>
              <w:t>MI-01,</w:t>
            </w:r>
            <w:r w:rsidRPr="00EA1ADA">
              <w:rPr>
                <w:rFonts w:ascii="Arial" w:hAnsi="Arial" w:cs="Arial"/>
                <w:lang w:val="de-DE"/>
              </w:rPr>
              <w:t xml:space="preserve"> ME-238 (China white), </w:t>
            </w:r>
            <w:r w:rsidRPr="00EA1ADA">
              <w:rPr>
                <w:rFonts w:ascii="Arial" w:hAnsi="Arial" w:cs="Arial"/>
                <w:i/>
                <w:lang w:val="de-DE"/>
              </w:rPr>
              <w:t xml:space="preserve">M.multicaulis </w:t>
            </w:r>
            <w:r w:rsidRPr="00EA1ADA">
              <w:rPr>
                <w:rFonts w:ascii="Arial" w:hAnsi="Arial" w:cs="Arial"/>
                <w:lang w:val="de-DE"/>
              </w:rPr>
              <w:t>G-4,</w:t>
            </w:r>
            <w:r w:rsidRPr="00EA1ADA">
              <w:rPr>
                <w:rFonts w:ascii="Arial" w:hAnsi="Arial" w:cs="Arial"/>
                <w:spacing w:val="80"/>
                <w:lang w:val="de-DE"/>
              </w:rPr>
              <w:t xml:space="preserve"> </w:t>
            </w:r>
            <w:r w:rsidRPr="00EA1ADA">
              <w:rPr>
                <w:rFonts w:ascii="Arial" w:hAnsi="Arial" w:cs="Arial"/>
                <w:lang w:val="de-DE"/>
              </w:rPr>
              <w:t>MI-99, MI-497, MI-515, MI-178, MI-0025</w:t>
            </w:r>
          </w:p>
        </w:tc>
      </w:tr>
      <w:tr w:rsidR="005E1F75" w:rsidRPr="00EA1ADA" w14:paraId="0C9CA699" w14:textId="77777777" w:rsidTr="005E1F75">
        <w:trPr>
          <w:trHeight w:val="680"/>
        </w:trPr>
        <w:tc>
          <w:tcPr>
            <w:tcW w:w="1425" w:type="dxa"/>
          </w:tcPr>
          <w:p w14:paraId="30BEA404" w14:textId="77777777" w:rsidR="005E1F75" w:rsidRPr="00EA1ADA" w:rsidRDefault="005E1F75" w:rsidP="005E1F75">
            <w:pPr>
              <w:pStyle w:val="TableParagraph"/>
              <w:spacing w:line="240" w:lineRule="auto"/>
              <w:ind w:left="249" w:right="147" w:hanging="16"/>
              <w:rPr>
                <w:rFonts w:ascii="Arial" w:hAnsi="Arial" w:cs="Arial"/>
              </w:rPr>
            </w:pPr>
            <w:r w:rsidRPr="00EA1ADA">
              <w:rPr>
                <w:rFonts w:ascii="Arial" w:hAnsi="Arial" w:cs="Arial"/>
                <w:spacing w:val="-2"/>
              </w:rPr>
              <w:t xml:space="preserve">Highly </w:t>
            </w:r>
            <w:r w:rsidRPr="00EA1ADA">
              <w:rPr>
                <w:rFonts w:ascii="Arial" w:hAnsi="Arial" w:cs="Arial"/>
                <w:spacing w:val="-8"/>
              </w:rPr>
              <w:t xml:space="preserve">susceptible </w:t>
            </w:r>
            <w:r w:rsidRPr="00EA1ADA">
              <w:rPr>
                <w:rFonts w:ascii="Arial" w:hAnsi="Arial" w:cs="Arial"/>
                <w:spacing w:val="-4"/>
              </w:rPr>
              <w:t>(HS)</w:t>
            </w:r>
          </w:p>
        </w:tc>
        <w:tc>
          <w:tcPr>
            <w:tcW w:w="1502" w:type="dxa"/>
          </w:tcPr>
          <w:p w14:paraId="1CA6FE27" w14:textId="77777777" w:rsidR="005E1F75" w:rsidRPr="00EA1ADA" w:rsidRDefault="005E1F75" w:rsidP="005E1F75">
            <w:pPr>
              <w:pStyle w:val="TableParagraph"/>
              <w:spacing w:line="240" w:lineRule="auto"/>
              <w:jc w:val="left"/>
              <w:rPr>
                <w:rFonts w:ascii="Arial" w:hAnsi="Arial" w:cs="Arial"/>
                <w:b/>
              </w:rPr>
            </w:pPr>
          </w:p>
          <w:p w14:paraId="4D70E9B2" w14:textId="77777777" w:rsidR="005E1F75" w:rsidRPr="00EA1ADA" w:rsidRDefault="005E1F75" w:rsidP="005E1F75">
            <w:pPr>
              <w:pStyle w:val="TableParagraph"/>
              <w:spacing w:line="240" w:lineRule="auto"/>
              <w:ind w:left="108" w:right="24"/>
              <w:rPr>
                <w:rFonts w:ascii="Arial" w:hAnsi="Arial" w:cs="Arial"/>
              </w:rPr>
            </w:pPr>
            <w:r w:rsidRPr="00EA1ADA">
              <w:rPr>
                <w:rFonts w:ascii="Arial" w:hAnsi="Arial" w:cs="Arial"/>
                <w:spacing w:val="-5"/>
              </w:rPr>
              <w:t>&gt;20</w:t>
            </w:r>
          </w:p>
        </w:tc>
        <w:tc>
          <w:tcPr>
            <w:tcW w:w="1032" w:type="dxa"/>
          </w:tcPr>
          <w:p w14:paraId="7FC22F19" w14:textId="77777777" w:rsidR="005E1F75" w:rsidRPr="00EA1ADA" w:rsidRDefault="005E1F75" w:rsidP="005E1F75">
            <w:pPr>
              <w:pStyle w:val="TableParagraph"/>
              <w:spacing w:line="240" w:lineRule="auto"/>
              <w:jc w:val="left"/>
              <w:rPr>
                <w:rFonts w:ascii="Arial" w:hAnsi="Arial" w:cs="Arial"/>
                <w:b/>
              </w:rPr>
            </w:pPr>
          </w:p>
          <w:p w14:paraId="5795BF54" w14:textId="77777777" w:rsidR="005E1F75" w:rsidRPr="00EA1ADA" w:rsidRDefault="005E1F75" w:rsidP="005E1F75">
            <w:pPr>
              <w:pStyle w:val="TableParagraph"/>
              <w:spacing w:line="240" w:lineRule="auto"/>
              <w:ind w:left="107" w:right="29"/>
              <w:rPr>
                <w:rFonts w:ascii="Arial" w:hAnsi="Arial" w:cs="Arial"/>
              </w:rPr>
            </w:pPr>
            <w:r w:rsidRPr="00EA1ADA">
              <w:rPr>
                <w:rFonts w:ascii="Arial" w:hAnsi="Arial" w:cs="Arial"/>
                <w:spacing w:val="-5"/>
              </w:rPr>
              <w:t>16</w:t>
            </w:r>
          </w:p>
        </w:tc>
        <w:tc>
          <w:tcPr>
            <w:tcW w:w="5427" w:type="dxa"/>
          </w:tcPr>
          <w:p w14:paraId="26D9CD10" w14:textId="77777777" w:rsidR="005E1F75" w:rsidRPr="00EA1ADA" w:rsidRDefault="005E1F75" w:rsidP="005E1F75">
            <w:pPr>
              <w:pStyle w:val="TableParagraph"/>
              <w:spacing w:line="240" w:lineRule="auto"/>
              <w:ind w:left="43" w:right="3"/>
              <w:jc w:val="both"/>
              <w:rPr>
                <w:rFonts w:ascii="Arial" w:hAnsi="Arial" w:cs="Arial"/>
                <w:lang w:val="de-DE"/>
              </w:rPr>
            </w:pPr>
            <w:r w:rsidRPr="00EA1ADA">
              <w:rPr>
                <w:rFonts w:ascii="Arial" w:hAnsi="Arial" w:cs="Arial"/>
                <w:lang w:val="de-DE"/>
              </w:rPr>
              <w:t>MI-143, MI-03, MI-245, MI-232, ME-03, MI-79, ME 185,</w:t>
            </w:r>
            <w:r w:rsidRPr="00EA1ADA">
              <w:rPr>
                <w:rFonts w:ascii="Arial" w:hAnsi="Arial" w:cs="Arial"/>
                <w:spacing w:val="-11"/>
                <w:lang w:val="de-DE"/>
              </w:rPr>
              <w:t xml:space="preserve"> </w:t>
            </w:r>
            <w:r w:rsidRPr="00EA1ADA">
              <w:rPr>
                <w:rFonts w:ascii="Arial" w:hAnsi="Arial" w:cs="Arial"/>
                <w:lang w:val="de-DE"/>
              </w:rPr>
              <w:t>MI-47,</w:t>
            </w:r>
            <w:r w:rsidRPr="00EA1ADA">
              <w:rPr>
                <w:rFonts w:ascii="Arial" w:hAnsi="Arial" w:cs="Arial"/>
                <w:spacing w:val="-7"/>
                <w:lang w:val="de-DE"/>
              </w:rPr>
              <w:t xml:space="preserve"> </w:t>
            </w:r>
            <w:r w:rsidRPr="00EA1ADA">
              <w:rPr>
                <w:rFonts w:ascii="Arial" w:hAnsi="Arial" w:cs="Arial"/>
                <w:lang w:val="de-DE"/>
              </w:rPr>
              <w:t>RFS-135,</w:t>
            </w:r>
            <w:r w:rsidRPr="00EA1ADA">
              <w:rPr>
                <w:rFonts w:ascii="Arial" w:hAnsi="Arial" w:cs="Arial"/>
                <w:spacing w:val="-9"/>
                <w:lang w:val="de-DE"/>
              </w:rPr>
              <w:t xml:space="preserve"> </w:t>
            </w:r>
            <w:r w:rsidRPr="00EA1ADA">
              <w:rPr>
                <w:rFonts w:ascii="Arial" w:hAnsi="Arial" w:cs="Arial"/>
                <w:lang w:val="de-DE"/>
              </w:rPr>
              <w:t>MI-139,</w:t>
            </w:r>
            <w:r w:rsidRPr="00EA1ADA">
              <w:rPr>
                <w:rFonts w:ascii="Arial" w:hAnsi="Arial" w:cs="Arial"/>
                <w:spacing w:val="-9"/>
                <w:lang w:val="de-DE"/>
              </w:rPr>
              <w:t xml:space="preserve"> </w:t>
            </w:r>
            <w:r w:rsidRPr="00EA1ADA">
              <w:rPr>
                <w:rFonts w:ascii="Arial" w:hAnsi="Arial" w:cs="Arial"/>
                <w:lang w:val="de-DE"/>
              </w:rPr>
              <w:t>MI-524,</w:t>
            </w:r>
            <w:r w:rsidRPr="00EA1ADA">
              <w:rPr>
                <w:rFonts w:ascii="Arial" w:hAnsi="Arial" w:cs="Arial"/>
                <w:spacing w:val="-9"/>
                <w:lang w:val="de-DE"/>
              </w:rPr>
              <w:t xml:space="preserve"> </w:t>
            </w:r>
            <w:r w:rsidRPr="00EA1ADA">
              <w:rPr>
                <w:rFonts w:ascii="Arial" w:hAnsi="Arial" w:cs="Arial"/>
                <w:lang w:val="de-DE"/>
              </w:rPr>
              <w:t>MI-517,</w:t>
            </w:r>
            <w:r w:rsidRPr="00EA1ADA">
              <w:rPr>
                <w:rFonts w:ascii="Arial" w:hAnsi="Arial" w:cs="Arial"/>
                <w:spacing w:val="-5"/>
                <w:lang w:val="de-DE"/>
              </w:rPr>
              <w:t xml:space="preserve"> </w:t>
            </w:r>
            <w:r w:rsidRPr="00EA1ADA">
              <w:rPr>
                <w:rFonts w:ascii="Arial" w:hAnsi="Arial" w:cs="Arial"/>
                <w:lang w:val="de-DE"/>
              </w:rPr>
              <w:t>MI-32 MR-2, S-34, MI-491</w:t>
            </w:r>
          </w:p>
        </w:tc>
      </w:tr>
    </w:tbl>
    <w:p w14:paraId="0E11BBBF" w14:textId="070ECB8B" w:rsidR="00581F8D" w:rsidRPr="00EA1ADA" w:rsidRDefault="00694E1C" w:rsidP="00A7364E">
      <w:pPr>
        <w:pStyle w:val="ListParagraph"/>
        <w:numPr>
          <w:ilvl w:val="1"/>
          <w:numId w:val="1"/>
        </w:numPr>
        <w:spacing w:before="240" w:after="0" w:line="336" w:lineRule="auto"/>
        <w:jc w:val="both"/>
        <w:rPr>
          <w:rFonts w:ascii="Arial" w:hAnsi="Arial" w:cs="Arial"/>
          <w:b/>
          <w:bCs/>
        </w:rPr>
        <w:pPrChange w:id="24" w:author="Maher" w:date="2026-02-18T15:01:00Z">
          <w:pPr>
            <w:pStyle w:val="ListParagraph"/>
            <w:numPr>
              <w:ilvl w:val="1"/>
              <w:numId w:val="1"/>
            </w:numPr>
            <w:spacing w:before="240" w:after="0" w:line="336" w:lineRule="auto"/>
            <w:ind w:hanging="360"/>
            <w:jc w:val="both"/>
          </w:pPr>
        </w:pPrChange>
      </w:pPr>
      <w:bookmarkStart w:id="25" w:name="_Hlk220004356"/>
      <w:r w:rsidRPr="00EA1ADA">
        <w:rPr>
          <w:rFonts w:ascii="Arial" w:hAnsi="Arial" w:cs="Arial"/>
          <w:b/>
          <w:bCs/>
        </w:rPr>
        <w:t xml:space="preserve"> </w:t>
      </w:r>
      <w:r w:rsidR="00581F8D" w:rsidRPr="00EA1ADA">
        <w:rPr>
          <w:rFonts w:ascii="Arial" w:hAnsi="Arial" w:cs="Arial"/>
          <w:b/>
          <w:bCs/>
        </w:rPr>
        <w:t xml:space="preserve">Thrips incidence during </w:t>
      </w:r>
      <w:del w:id="26" w:author="Maher" w:date="2026-02-18T15:01:00Z">
        <w:r w:rsidR="00581F8D" w:rsidRPr="00EA1ADA" w:rsidDel="00A7364E">
          <w:rPr>
            <w:rFonts w:ascii="Arial" w:hAnsi="Arial" w:cs="Arial"/>
            <w:b/>
            <w:bCs/>
          </w:rPr>
          <w:delText>summer</w:delText>
        </w:r>
        <w:r w:rsidR="00581F8D" w:rsidRPr="00EA1ADA" w:rsidDel="00A7364E">
          <w:rPr>
            <w:rFonts w:ascii="Arial" w:hAnsi="Arial" w:cs="Arial"/>
            <w:b/>
            <w:bCs/>
            <w:i/>
            <w:iCs/>
          </w:rPr>
          <w:delText xml:space="preserve"> </w:delText>
        </w:r>
      </w:del>
      <w:ins w:id="27" w:author="Maher" w:date="2026-02-18T15:01:00Z">
        <w:r w:rsidR="00A7364E">
          <w:rPr>
            <w:rFonts w:ascii="Arial" w:hAnsi="Arial" w:cs="Arial"/>
            <w:b/>
            <w:bCs/>
          </w:rPr>
          <w:t>S</w:t>
        </w:r>
        <w:r w:rsidR="00A7364E" w:rsidRPr="00EA1ADA">
          <w:rPr>
            <w:rFonts w:ascii="Arial" w:hAnsi="Arial" w:cs="Arial"/>
            <w:b/>
            <w:bCs/>
          </w:rPr>
          <w:t>ummer</w:t>
        </w:r>
        <w:r w:rsidR="00A7364E" w:rsidRPr="00EA1ADA">
          <w:rPr>
            <w:rFonts w:ascii="Arial" w:hAnsi="Arial" w:cs="Arial"/>
            <w:b/>
            <w:bCs/>
            <w:i/>
            <w:iCs/>
          </w:rPr>
          <w:t xml:space="preserve"> </w:t>
        </w:r>
      </w:ins>
      <w:r w:rsidR="00581F8D" w:rsidRPr="00EA1ADA">
        <w:rPr>
          <w:rFonts w:ascii="Arial" w:hAnsi="Arial" w:cs="Arial"/>
          <w:b/>
          <w:bCs/>
        </w:rPr>
        <w:t>2024-25</w:t>
      </w:r>
    </w:p>
    <w:bookmarkEnd w:id="25"/>
    <w:p w14:paraId="69E92DBC" w14:textId="2B7BF5E6" w:rsidR="00F33837" w:rsidRPr="00EA1ADA" w:rsidRDefault="001902C7" w:rsidP="00B772BB">
      <w:pPr>
        <w:spacing w:before="240" w:after="0" w:line="336" w:lineRule="auto"/>
        <w:jc w:val="both"/>
        <w:rPr>
          <w:rFonts w:ascii="Arial" w:hAnsi="Arial" w:cs="Arial"/>
        </w:rPr>
        <w:pPrChange w:id="28" w:author="Maher" w:date="2026-02-18T15:03:00Z">
          <w:pPr>
            <w:spacing w:before="240" w:after="0" w:line="336" w:lineRule="auto"/>
            <w:jc w:val="both"/>
          </w:pPr>
        </w:pPrChange>
      </w:pPr>
      <w:r w:rsidRPr="00EA1ADA">
        <w:rPr>
          <w:rFonts w:ascii="Arial" w:hAnsi="Arial" w:cs="Arial"/>
        </w:rPr>
        <w:t>Thrips incidence was markedly higher d</w:t>
      </w:r>
      <w:r w:rsidR="004C3849" w:rsidRPr="00EA1ADA">
        <w:rPr>
          <w:rFonts w:ascii="Arial" w:hAnsi="Arial" w:cs="Arial"/>
        </w:rPr>
        <w:t xml:space="preserve">uring </w:t>
      </w:r>
      <w:del w:id="29" w:author="Maher" w:date="2026-02-18T15:01:00Z">
        <w:r w:rsidR="004C3849" w:rsidRPr="00EA1ADA" w:rsidDel="00A7364E">
          <w:rPr>
            <w:rFonts w:ascii="Arial" w:hAnsi="Arial" w:cs="Arial"/>
          </w:rPr>
          <w:delText xml:space="preserve">summer </w:delText>
        </w:r>
      </w:del>
      <w:ins w:id="30" w:author="Maher" w:date="2026-02-18T15:01:00Z">
        <w:r w:rsidR="00A7364E">
          <w:rPr>
            <w:rFonts w:ascii="Arial" w:hAnsi="Arial" w:cs="Arial"/>
          </w:rPr>
          <w:t>S</w:t>
        </w:r>
        <w:r w:rsidR="00A7364E" w:rsidRPr="00EA1ADA">
          <w:rPr>
            <w:rFonts w:ascii="Arial" w:hAnsi="Arial" w:cs="Arial"/>
          </w:rPr>
          <w:t xml:space="preserve">ummer </w:t>
        </w:r>
      </w:ins>
      <w:r w:rsidR="004C3849" w:rsidRPr="00EA1ADA">
        <w:rPr>
          <w:rFonts w:ascii="Arial" w:hAnsi="Arial" w:cs="Arial"/>
        </w:rPr>
        <w:t xml:space="preserve">season, than in the </w:t>
      </w:r>
      <w:commentRangeStart w:id="31"/>
      <w:r w:rsidR="001A02EF" w:rsidRPr="00EA1ADA">
        <w:rPr>
          <w:rFonts w:ascii="Arial" w:hAnsi="Arial" w:cs="Arial"/>
          <w:i/>
          <w:iCs/>
        </w:rPr>
        <w:t>r</w:t>
      </w:r>
      <w:r w:rsidR="004C3849" w:rsidRPr="00EA1ADA">
        <w:rPr>
          <w:rFonts w:ascii="Arial" w:hAnsi="Arial" w:cs="Arial"/>
          <w:i/>
          <w:iCs/>
        </w:rPr>
        <w:t>abi</w:t>
      </w:r>
      <w:r w:rsidR="004C3849" w:rsidRPr="00EA1ADA">
        <w:rPr>
          <w:rFonts w:ascii="Arial" w:hAnsi="Arial" w:cs="Arial"/>
        </w:rPr>
        <w:t xml:space="preserve"> </w:t>
      </w:r>
      <w:commentRangeEnd w:id="31"/>
      <w:r w:rsidR="00A7364E">
        <w:rPr>
          <w:rStyle w:val="CommentReference"/>
        </w:rPr>
        <w:commentReference w:id="31"/>
      </w:r>
      <w:r w:rsidR="004C3849" w:rsidRPr="00EA1ADA">
        <w:rPr>
          <w:rFonts w:ascii="Arial" w:hAnsi="Arial" w:cs="Arial"/>
        </w:rPr>
        <w:t>season</w:t>
      </w:r>
      <w:r w:rsidR="00391C94" w:rsidRPr="00EA1ADA">
        <w:rPr>
          <w:rFonts w:ascii="Arial" w:hAnsi="Arial" w:cs="Arial"/>
        </w:rPr>
        <w:t xml:space="preserve"> </w:t>
      </w:r>
      <w:r w:rsidR="004C3849" w:rsidRPr="00EA1ADA">
        <w:rPr>
          <w:rFonts w:ascii="Arial" w:hAnsi="Arial" w:cs="Arial"/>
        </w:rPr>
        <w:t xml:space="preserve">and the mulberry accessions showed clear differences in susceptibility (Table </w:t>
      </w:r>
      <w:r w:rsidR="008B701E" w:rsidRPr="00EA1ADA">
        <w:rPr>
          <w:rFonts w:ascii="Arial" w:hAnsi="Arial" w:cs="Arial"/>
        </w:rPr>
        <w:t>3</w:t>
      </w:r>
      <w:r w:rsidR="004C3849" w:rsidRPr="00EA1ADA">
        <w:rPr>
          <w:rFonts w:ascii="Arial" w:hAnsi="Arial" w:cs="Arial"/>
        </w:rPr>
        <w:t xml:space="preserve">). At 15 DAP, thrips populations ranged from 6.00 in ME-27 to 33.50 in MR-2, </w:t>
      </w:r>
      <w:r w:rsidR="004C7D32" w:rsidRPr="00EA1ADA">
        <w:rPr>
          <w:rFonts w:ascii="Arial" w:hAnsi="Arial" w:cs="Arial"/>
        </w:rPr>
        <w:t>identified</w:t>
      </w:r>
      <w:r w:rsidR="004C3849" w:rsidRPr="00EA1ADA">
        <w:rPr>
          <w:rFonts w:ascii="Arial" w:hAnsi="Arial" w:cs="Arial"/>
        </w:rPr>
        <w:t xml:space="preserve"> ME-27</w:t>
      </w:r>
      <w:r w:rsidRPr="00EA1ADA">
        <w:rPr>
          <w:rFonts w:ascii="Arial" w:hAnsi="Arial" w:cs="Arial"/>
        </w:rPr>
        <w:t xml:space="preserve"> (6.00)</w:t>
      </w:r>
      <w:r w:rsidR="004C3849" w:rsidRPr="00EA1ADA">
        <w:rPr>
          <w:rFonts w:ascii="Arial" w:hAnsi="Arial" w:cs="Arial"/>
        </w:rPr>
        <w:t>, MI-0573</w:t>
      </w:r>
      <w:r w:rsidRPr="00EA1ADA">
        <w:rPr>
          <w:rFonts w:ascii="Arial" w:hAnsi="Arial" w:cs="Arial"/>
        </w:rPr>
        <w:t>(6.50)</w:t>
      </w:r>
      <w:r w:rsidR="004C3849" w:rsidRPr="00EA1ADA">
        <w:rPr>
          <w:rFonts w:ascii="Arial" w:hAnsi="Arial" w:cs="Arial"/>
        </w:rPr>
        <w:t>, MI-232</w:t>
      </w:r>
      <w:r w:rsidRPr="00EA1ADA">
        <w:rPr>
          <w:rFonts w:ascii="Arial" w:hAnsi="Arial" w:cs="Arial"/>
        </w:rPr>
        <w:t xml:space="preserve"> (6.50)</w:t>
      </w:r>
      <w:r w:rsidR="004C3849" w:rsidRPr="00EA1ADA">
        <w:rPr>
          <w:rFonts w:ascii="Arial" w:hAnsi="Arial" w:cs="Arial"/>
        </w:rPr>
        <w:t xml:space="preserve"> and MI-11</w:t>
      </w:r>
      <w:r w:rsidRPr="00EA1ADA">
        <w:rPr>
          <w:rFonts w:ascii="Arial" w:hAnsi="Arial" w:cs="Arial"/>
        </w:rPr>
        <w:t xml:space="preserve"> (6.50)</w:t>
      </w:r>
      <w:r w:rsidR="004C3849" w:rsidRPr="00EA1ADA">
        <w:rPr>
          <w:rFonts w:ascii="Arial" w:hAnsi="Arial" w:cs="Arial"/>
        </w:rPr>
        <w:t xml:space="preserve"> as </w:t>
      </w:r>
      <w:r w:rsidR="001A02EF" w:rsidRPr="00EA1ADA">
        <w:rPr>
          <w:rFonts w:ascii="Arial" w:hAnsi="Arial" w:cs="Arial"/>
        </w:rPr>
        <w:t xml:space="preserve">relatively </w:t>
      </w:r>
      <w:r w:rsidR="004C3849" w:rsidRPr="00EA1ADA">
        <w:rPr>
          <w:rFonts w:ascii="Arial" w:hAnsi="Arial" w:cs="Arial"/>
        </w:rPr>
        <w:t>tolerant, while MR-2</w:t>
      </w:r>
      <w:r w:rsidRPr="00EA1ADA">
        <w:rPr>
          <w:rFonts w:ascii="Arial" w:hAnsi="Arial" w:cs="Arial"/>
        </w:rPr>
        <w:t xml:space="preserve"> (33.50)</w:t>
      </w:r>
      <w:r w:rsidR="004C3849" w:rsidRPr="00EA1ADA">
        <w:rPr>
          <w:rFonts w:ascii="Arial" w:hAnsi="Arial" w:cs="Arial"/>
        </w:rPr>
        <w:t>, MI-32</w:t>
      </w:r>
      <w:r w:rsidRPr="00EA1ADA">
        <w:rPr>
          <w:rFonts w:ascii="Arial" w:hAnsi="Arial" w:cs="Arial"/>
        </w:rPr>
        <w:t xml:space="preserve"> (30.00</w:t>
      </w:r>
      <w:del w:id="32" w:author="Maher" w:date="2026-02-18T15:02:00Z">
        <w:r w:rsidRPr="00EA1ADA" w:rsidDel="00A7364E">
          <w:rPr>
            <w:rFonts w:ascii="Arial" w:hAnsi="Arial" w:cs="Arial"/>
          </w:rPr>
          <w:delText xml:space="preserve">) </w:delText>
        </w:r>
        <w:r w:rsidR="004C3849" w:rsidRPr="00EA1ADA" w:rsidDel="00A7364E">
          <w:rPr>
            <w:rFonts w:ascii="Arial" w:hAnsi="Arial" w:cs="Arial"/>
          </w:rPr>
          <w:delText>,</w:delText>
        </w:r>
      </w:del>
      <w:ins w:id="33" w:author="Maher" w:date="2026-02-18T15:02:00Z">
        <w:r w:rsidR="00A7364E" w:rsidRPr="00EA1ADA">
          <w:rPr>
            <w:rFonts w:ascii="Arial" w:hAnsi="Arial" w:cs="Arial"/>
          </w:rPr>
          <w:t>),</w:t>
        </w:r>
      </w:ins>
      <w:r w:rsidR="004C3849" w:rsidRPr="00EA1ADA">
        <w:rPr>
          <w:rFonts w:ascii="Arial" w:hAnsi="Arial" w:cs="Arial"/>
        </w:rPr>
        <w:t xml:space="preserve"> MI-79</w:t>
      </w:r>
      <w:r w:rsidRPr="00EA1ADA">
        <w:rPr>
          <w:rFonts w:ascii="Arial" w:hAnsi="Arial" w:cs="Arial"/>
        </w:rPr>
        <w:t xml:space="preserve"> (29.50)</w:t>
      </w:r>
      <w:r w:rsidR="004C3849" w:rsidRPr="00EA1ADA">
        <w:rPr>
          <w:rFonts w:ascii="Arial" w:hAnsi="Arial" w:cs="Arial"/>
        </w:rPr>
        <w:t xml:space="preserve"> and MI-524</w:t>
      </w:r>
      <w:r w:rsidRPr="00EA1ADA">
        <w:rPr>
          <w:rFonts w:ascii="Arial" w:hAnsi="Arial" w:cs="Arial"/>
        </w:rPr>
        <w:t xml:space="preserve"> (22.50)</w:t>
      </w:r>
      <w:r w:rsidR="004C3849" w:rsidRPr="00EA1ADA">
        <w:rPr>
          <w:rFonts w:ascii="Arial" w:hAnsi="Arial" w:cs="Arial"/>
        </w:rPr>
        <w:t xml:space="preserve"> were highly susceptible. By 30 DAP, infestation increased across all accessions with the availability of tender foliage (10.00–43.00 thrips per six leaves) and the same resistance and susceptibility patterns persisted. Thrips </w:t>
      </w:r>
      <w:r w:rsidRPr="00EA1ADA">
        <w:rPr>
          <w:rFonts w:ascii="Arial" w:hAnsi="Arial" w:cs="Arial"/>
        </w:rPr>
        <w:t>population increased</w:t>
      </w:r>
      <w:r w:rsidR="004C3849" w:rsidRPr="00EA1ADA">
        <w:rPr>
          <w:rFonts w:ascii="Arial" w:hAnsi="Arial" w:cs="Arial"/>
        </w:rPr>
        <w:t xml:space="preserve"> </w:t>
      </w:r>
      <w:r w:rsidRPr="00EA1ADA">
        <w:rPr>
          <w:rFonts w:ascii="Arial" w:hAnsi="Arial" w:cs="Arial"/>
        </w:rPr>
        <w:t>during</w:t>
      </w:r>
      <w:r w:rsidR="004C3849" w:rsidRPr="00EA1ADA">
        <w:rPr>
          <w:rFonts w:ascii="Arial" w:hAnsi="Arial" w:cs="Arial"/>
        </w:rPr>
        <w:t xml:space="preserve"> 45 DAP (13.50–50.00 thrips per six leaves), representing the most favourable period for pest multiplication and declined at 60 DAP as leaves matured, although susceptible accessions continued to record higher populations. The overall mean thrips population ranged from 9.00 to 41.50 thrips per six leaves, reflecting substantial variability in host response. ME-27</w:t>
      </w:r>
      <w:r w:rsidRPr="00EA1ADA">
        <w:rPr>
          <w:rFonts w:ascii="Arial" w:hAnsi="Arial" w:cs="Arial"/>
        </w:rPr>
        <w:t xml:space="preserve"> (9.00)</w:t>
      </w:r>
      <w:r w:rsidR="004C3849" w:rsidRPr="00EA1ADA">
        <w:rPr>
          <w:rFonts w:ascii="Arial" w:hAnsi="Arial" w:cs="Arial"/>
        </w:rPr>
        <w:t>, MI-0573</w:t>
      </w:r>
      <w:r w:rsidRPr="00EA1ADA">
        <w:rPr>
          <w:rFonts w:ascii="Arial" w:hAnsi="Arial" w:cs="Arial"/>
        </w:rPr>
        <w:t xml:space="preserve"> (9.38)</w:t>
      </w:r>
      <w:r w:rsidR="004C3849" w:rsidRPr="00EA1ADA">
        <w:rPr>
          <w:rFonts w:ascii="Arial" w:hAnsi="Arial" w:cs="Arial"/>
        </w:rPr>
        <w:t>, MI-11</w:t>
      </w:r>
      <w:r w:rsidRPr="00EA1ADA">
        <w:rPr>
          <w:rFonts w:ascii="Arial" w:hAnsi="Arial" w:cs="Arial"/>
        </w:rPr>
        <w:t xml:space="preserve"> (9.25)</w:t>
      </w:r>
      <w:r w:rsidR="004C3849" w:rsidRPr="00EA1ADA">
        <w:rPr>
          <w:rFonts w:ascii="Arial" w:hAnsi="Arial" w:cs="Arial"/>
        </w:rPr>
        <w:t>, ME-52</w:t>
      </w:r>
      <w:r w:rsidRPr="00EA1ADA">
        <w:rPr>
          <w:rFonts w:ascii="Arial" w:hAnsi="Arial" w:cs="Arial"/>
        </w:rPr>
        <w:t xml:space="preserve"> (10.25)</w:t>
      </w:r>
      <w:r w:rsidR="004C3849" w:rsidRPr="00EA1ADA">
        <w:rPr>
          <w:rFonts w:ascii="Arial" w:hAnsi="Arial" w:cs="Arial"/>
        </w:rPr>
        <w:t>, MI-232</w:t>
      </w:r>
      <w:r w:rsidRPr="00EA1ADA">
        <w:rPr>
          <w:rFonts w:ascii="Arial" w:hAnsi="Arial" w:cs="Arial"/>
        </w:rPr>
        <w:t xml:space="preserve"> (9.88)</w:t>
      </w:r>
      <w:r w:rsidR="004C3849" w:rsidRPr="00EA1ADA">
        <w:rPr>
          <w:rFonts w:ascii="Arial" w:hAnsi="Arial" w:cs="Arial"/>
        </w:rPr>
        <w:t xml:space="preserve"> and MI-516</w:t>
      </w:r>
      <w:r w:rsidRPr="00EA1ADA">
        <w:rPr>
          <w:rFonts w:ascii="Arial" w:hAnsi="Arial" w:cs="Arial"/>
        </w:rPr>
        <w:t xml:space="preserve"> (12.75)</w:t>
      </w:r>
      <w:r w:rsidR="004C3849" w:rsidRPr="00EA1ADA">
        <w:rPr>
          <w:rFonts w:ascii="Arial" w:hAnsi="Arial" w:cs="Arial"/>
        </w:rPr>
        <w:t xml:space="preserve"> consistently recorded low infestation and were categorized as relatively </w:t>
      </w:r>
      <w:r w:rsidR="004C3849" w:rsidRPr="00EA1ADA">
        <w:rPr>
          <w:rFonts w:ascii="Arial" w:hAnsi="Arial" w:cs="Arial"/>
        </w:rPr>
        <w:lastRenderedPageBreak/>
        <w:t>resistant, whereas MR-2</w:t>
      </w:r>
      <w:r w:rsidRPr="00EA1ADA">
        <w:rPr>
          <w:rFonts w:ascii="Arial" w:hAnsi="Arial" w:cs="Arial"/>
        </w:rPr>
        <w:t xml:space="preserve"> (41.50)</w:t>
      </w:r>
      <w:r w:rsidR="004C3849" w:rsidRPr="00EA1ADA">
        <w:rPr>
          <w:rFonts w:ascii="Arial" w:hAnsi="Arial" w:cs="Arial"/>
        </w:rPr>
        <w:t>, MI-79</w:t>
      </w:r>
      <w:r w:rsidRPr="00EA1ADA">
        <w:rPr>
          <w:rFonts w:ascii="Arial" w:hAnsi="Arial" w:cs="Arial"/>
        </w:rPr>
        <w:t xml:space="preserve"> (37.88)</w:t>
      </w:r>
      <w:r w:rsidR="004C3849" w:rsidRPr="00EA1ADA">
        <w:rPr>
          <w:rFonts w:ascii="Arial" w:hAnsi="Arial" w:cs="Arial"/>
        </w:rPr>
        <w:t>, MI-32</w:t>
      </w:r>
      <w:r w:rsidRPr="00EA1ADA">
        <w:rPr>
          <w:rFonts w:ascii="Arial" w:hAnsi="Arial" w:cs="Arial"/>
        </w:rPr>
        <w:t xml:space="preserve"> (36.75)</w:t>
      </w:r>
      <w:r w:rsidR="004C3849" w:rsidRPr="00EA1ADA">
        <w:rPr>
          <w:rFonts w:ascii="Arial" w:hAnsi="Arial" w:cs="Arial"/>
        </w:rPr>
        <w:t>, MI-524</w:t>
      </w:r>
      <w:r w:rsidRPr="00EA1ADA">
        <w:rPr>
          <w:rFonts w:ascii="Arial" w:hAnsi="Arial" w:cs="Arial"/>
        </w:rPr>
        <w:t xml:space="preserve"> (28.25)</w:t>
      </w:r>
      <w:r w:rsidR="004C3849" w:rsidRPr="00EA1ADA">
        <w:rPr>
          <w:rFonts w:ascii="Arial" w:hAnsi="Arial" w:cs="Arial"/>
        </w:rPr>
        <w:t>, MI-517</w:t>
      </w:r>
      <w:r w:rsidRPr="00EA1ADA">
        <w:rPr>
          <w:rFonts w:ascii="Arial" w:hAnsi="Arial" w:cs="Arial"/>
        </w:rPr>
        <w:t xml:space="preserve"> (22.25)</w:t>
      </w:r>
      <w:r w:rsidR="004C3849" w:rsidRPr="00EA1ADA">
        <w:rPr>
          <w:rFonts w:ascii="Arial" w:hAnsi="Arial" w:cs="Arial"/>
        </w:rPr>
        <w:t xml:space="preserve"> and V1</w:t>
      </w:r>
      <w:r w:rsidRPr="00EA1ADA">
        <w:rPr>
          <w:rFonts w:ascii="Arial" w:hAnsi="Arial" w:cs="Arial"/>
        </w:rPr>
        <w:t xml:space="preserve"> (21.28)</w:t>
      </w:r>
      <w:r w:rsidR="004C3849" w:rsidRPr="00EA1ADA">
        <w:rPr>
          <w:rFonts w:ascii="Arial" w:hAnsi="Arial" w:cs="Arial"/>
        </w:rPr>
        <w:t xml:space="preserve"> maintained high mean populations, confirm</w:t>
      </w:r>
      <w:r w:rsidR="001F758B" w:rsidRPr="00EA1ADA">
        <w:rPr>
          <w:rFonts w:ascii="Arial" w:hAnsi="Arial" w:cs="Arial"/>
        </w:rPr>
        <w:t>ed</w:t>
      </w:r>
      <w:r w:rsidR="004C3849" w:rsidRPr="00EA1ADA">
        <w:rPr>
          <w:rFonts w:ascii="Arial" w:hAnsi="Arial" w:cs="Arial"/>
        </w:rPr>
        <w:t xml:space="preserve"> their susceptibility.</w:t>
      </w:r>
      <w:r w:rsidR="001A02EF" w:rsidRPr="00EA1ADA">
        <w:rPr>
          <w:rFonts w:ascii="Arial" w:hAnsi="Arial" w:cs="Arial"/>
        </w:rPr>
        <w:t xml:space="preserve"> These results align with the findings of Prabhakar </w:t>
      </w:r>
      <w:r w:rsidR="001A02EF" w:rsidRPr="00EA1ADA">
        <w:rPr>
          <w:rFonts w:ascii="Arial" w:hAnsi="Arial" w:cs="Arial"/>
          <w:i/>
          <w:iCs/>
        </w:rPr>
        <w:t>et al</w:t>
      </w:r>
      <w:r w:rsidR="001A02EF" w:rsidRPr="00EA1ADA">
        <w:rPr>
          <w:rFonts w:ascii="Arial" w:hAnsi="Arial" w:cs="Arial"/>
        </w:rPr>
        <w:t xml:space="preserve">. (2015), who noted that thrips infestation was greatest during the pre-monsoon period (11.25%), a time characterized by high temperatures (34.2 °C), low relative humidity (84%) and limited rainfall (34.2 mm), all of which favour thrips multiplication. Patil </w:t>
      </w:r>
      <w:r w:rsidR="001A02EF" w:rsidRPr="00EA1ADA">
        <w:rPr>
          <w:rFonts w:ascii="Arial" w:hAnsi="Arial" w:cs="Arial"/>
          <w:i/>
          <w:iCs/>
        </w:rPr>
        <w:t>et al</w:t>
      </w:r>
      <w:r w:rsidR="001A02EF" w:rsidRPr="00EA1ADA">
        <w:rPr>
          <w:rFonts w:ascii="Arial" w:hAnsi="Arial" w:cs="Arial"/>
        </w:rPr>
        <w:t xml:space="preserve">. (2013) similarly reported peak thrips incidence during the </w:t>
      </w:r>
      <w:del w:id="34" w:author="Maher" w:date="2026-02-18T15:03:00Z">
        <w:r w:rsidR="001A02EF" w:rsidRPr="00EA1ADA" w:rsidDel="00B772BB">
          <w:rPr>
            <w:rFonts w:ascii="Arial" w:hAnsi="Arial" w:cs="Arial"/>
          </w:rPr>
          <w:delText xml:space="preserve">summer </w:delText>
        </w:r>
      </w:del>
      <w:ins w:id="35" w:author="Maher" w:date="2026-02-18T15:03:00Z">
        <w:r w:rsidR="00B772BB">
          <w:rPr>
            <w:rFonts w:ascii="Arial" w:hAnsi="Arial" w:cs="Arial"/>
          </w:rPr>
          <w:t>S</w:t>
        </w:r>
        <w:r w:rsidR="00B772BB" w:rsidRPr="00EA1ADA">
          <w:rPr>
            <w:rFonts w:ascii="Arial" w:hAnsi="Arial" w:cs="Arial"/>
          </w:rPr>
          <w:t xml:space="preserve">ummer </w:t>
        </w:r>
      </w:ins>
      <w:r w:rsidR="001A02EF" w:rsidRPr="00EA1ADA">
        <w:rPr>
          <w:rFonts w:ascii="Arial" w:hAnsi="Arial" w:cs="Arial"/>
        </w:rPr>
        <w:t>months, recording 55.94</w:t>
      </w:r>
      <w:r w:rsidR="00B459A8" w:rsidRPr="00EA1ADA">
        <w:rPr>
          <w:rFonts w:ascii="Arial" w:hAnsi="Arial" w:cs="Arial"/>
        </w:rPr>
        <w:t xml:space="preserve"> per cent</w:t>
      </w:r>
      <w:r w:rsidR="001A02EF" w:rsidRPr="00EA1ADA">
        <w:rPr>
          <w:rFonts w:ascii="Arial" w:hAnsi="Arial" w:cs="Arial"/>
        </w:rPr>
        <w:t xml:space="preserve"> in late January and 29.80</w:t>
      </w:r>
      <w:r w:rsidR="00B459A8" w:rsidRPr="00EA1ADA">
        <w:rPr>
          <w:rFonts w:ascii="Arial" w:hAnsi="Arial" w:cs="Arial"/>
        </w:rPr>
        <w:t xml:space="preserve"> per </w:t>
      </w:r>
      <w:r w:rsidR="00A46D0F" w:rsidRPr="00EA1ADA">
        <w:rPr>
          <w:rFonts w:ascii="Arial" w:hAnsi="Arial" w:cs="Arial"/>
        </w:rPr>
        <w:t>cent in</w:t>
      </w:r>
      <w:r w:rsidR="001A02EF" w:rsidRPr="00EA1ADA">
        <w:rPr>
          <w:rFonts w:ascii="Arial" w:hAnsi="Arial" w:cs="Arial"/>
        </w:rPr>
        <w:t xml:space="preserve"> early </w:t>
      </w:r>
      <w:del w:id="36" w:author="Maher" w:date="2026-02-18T14:40:00Z">
        <w:r w:rsidR="00F33837" w:rsidRPr="00EA1ADA" w:rsidDel="00AE13E3">
          <w:rPr>
            <w:rFonts w:ascii="Arial" w:hAnsi="Arial" w:cs="Arial"/>
          </w:rPr>
          <w:delText>february</w:delText>
        </w:r>
      </w:del>
      <w:ins w:id="37" w:author="Maher" w:date="2026-02-18T14:40:00Z">
        <w:r w:rsidR="00AE13E3" w:rsidRPr="00EA1ADA">
          <w:rPr>
            <w:rFonts w:ascii="Arial" w:hAnsi="Arial" w:cs="Arial"/>
          </w:rPr>
          <w:t>February</w:t>
        </w:r>
      </w:ins>
      <w:r w:rsidR="001A02EF" w:rsidRPr="00EA1ADA">
        <w:rPr>
          <w:rFonts w:ascii="Arial" w:hAnsi="Arial" w:cs="Arial"/>
        </w:rPr>
        <w:t xml:space="preserve"> under high-temperature, low-humidity conditions</w:t>
      </w:r>
    </w:p>
    <w:p w14:paraId="38F9B57B" w14:textId="77777777" w:rsidR="00F33837" w:rsidRPr="00EA1ADA" w:rsidRDefault="00F33837" w:rsidP="001A02EF">
      <w:pPr>
        <w:spacing w:before="240" w:after="0" w:line="336" w:lineRule="auto"/>
        <w:jc w:val="both"/>
        <w:rPr>
          <w:rFonts w:ascii="Arial" w:hAnsi="Arial" w:cs="Arial"/>
        </w:rPr>
      </w:pPr>
    </w:p>
    <w:p w14:paraId="6D8A264F" w14:textId="4B5BF316" w:rsidR="005E1F75" w:rsidRPr="00EA1ADA" w:rsidRDefault="005E1F75" w:rsidP="00B772BB">
      <w:pPr>
        <w:ind w:left="990" w:hanging="990"/>
        <w:rPr>
          <w:rFonts w:ascii="Arial" w:hAnsi="Arial" w:cs="Arial"/>
          <w:b/>
          <w:bCs/>
        </w:rPr>
        <w:pPrChange w:id="38" w:author="Maher" w:date="2026-02-18T15:04:00Z">
          <w:pPr>
            <w:ind w:left="990" w:hanging="990"/>
          </w:pPr>
        </w:pPrChange>
      </w:pPr>
      <w:r w:rsidRPr="00EA1ADA">
        <w:rPr>
          <w:rFonts w:ascii="Arial" w:hAnsi="Arial" w:cs="Arial"/>
          <w:b/>
          <w:bCs/>
        </w:rPr>
        <w:t xml:space="preserve">Table </w:t>
      </w:r>
      <w:r w:rsidR="00A46D0F" w:rsidRPr="00EA1ADA">
        <w:rPr>
          <w:rFonts w:ascii="Arial" w:hAnsi="Arial" w:cs="Arial"/>
          <w:b/>
          <w:bCs/>
        </w:rPr>
        <w:t>3</w:t>
      </w:r>
      <w:r w:rsidRPr="00EA1ADA">
        <w:rPr>
          <w:rFonts w:ascii="Arial" w:hAnsi="Arial" w:cs="Arial"/>
          <w:b/>
          <w:bCs/>
        </w:rPr>
        <w:t xml:space="preserve">. Thrips incidence on mulberry accessions during </w:t>
      </w:r>
      <w:del w:id="39" w:author="Maher" w:date="2026-02-18T15:04:00Z">
        <w:r w:rsidRPr="00EA1ADA" w:rsidDel="00B772BB">
          <w:rPr>
            <w:rFonts w:ascii="Arial" w:hAnsi="Arial" w:cs="Arial"/>
            <w:b/>
            <w:bCs/>
          </w:rPr>
          <w:delText xml:space="preserve">summer </w:delText>
        </w:r>
      </w:del>
      <w:ins w:id="40" w:author="Maher" w:date="2026-02-18T15:04:00Z">
        <w:r w:rsidR="00B772BB">
          <w:rPr>
            <w:rFonts w:ascii="Arial" w:hAnsi="Arial" w:cs="Arial"/>
            <w:b/>
            <w:bCs/>
          </w:rPr>
          <w:t>S</w:t>
        </w:r>
        <w:r w:rsidR="00B772BB" w:rsidRPr="00EA1ADA">
          <w:rPr>
            <w:rFonts w:ascii="Arial" w:hAnsi="Arial" w:cs="Arial"/>
            <w:b/>
            <w:bCs/>
          </w:rPr>
          <w:t xml:space="preserve">ummer </w:t>
        </w:r>
      </w:ins>
      <w:r w:rsidRPr="00EA1ADA">
        <w:rPr>
          <w:rFonts w:ascii="Arial" w:hAnsi="Arial" w:cs="Arial"/>
          <w:b/>
          <w:bCs/>
        </w:rPr>
        <w:t>2024-25</w:t>
      </w:r>
    </w:p>
    <w:tbl>
      <w:tblPr>
        <w:tblW w:w="9257" w:type="dxa"/>
        <w:tblLook w:val="04A0" w:firstRow="1" w:lastRow="0" w:firstColumn="1" w:lastColumn="0" w:noHBand="0" w:noVBand="1"/>
      </w:tblPr>
      <w:tblGrid>
        <w:gridCol w:w="1077"/>
        <w:gridCol w:w="1997"/>
        <w:gridCol w:w="1237"/>
        <w:gridCol w:w="1237"/>
        <w:gridCol w:w="1237"/>
        <w:gridCol w:w="1237"/>
        <w:gridCol w:w="1235"/>
      </w:tblGrid>
      <w:tr w:rsidR="005E1F75" w:rsidRPr="00EA1ADA" w14:paraId="7A2846A4" w14:textId="77777777" w:rsidTr="00A613EC">
        <w:trPr>
          <w:trHeight w:val="324"/>
        </w:trPr>
        <w:tc>
          <w:tcPr>
            <w:tcW w:w="1077" w:type="dxa"/>
            <w:vMerge w:val="restart"/>
            <w:tcBorders>
              <w:top w:val="single" w:sz="8" w:space="0" w:color="000000"/>
              <w:left w:val="single" w:sz="8" w:space="0" w:color="000000"/>
              <w:bottom w:val="single" w:sz="8" w:space="0" w:color="000000"/>
              <w:right w:val="single" w:sz="8" w:space="0" w:color="000000"/>
            </w:tcBorders>
            <w:vAlign w:val="center"/>
            <w:hideMark/>
          </w:tcPr>
          <w:p w14:paraId="2F2EA45E" w14:textId="77777777" w:rsidR="005E1F75" w:rsidRPr="00EA1ADA" w:rsidRDefault="005E1F75" w:rsidP="005E1F75">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Sl.No.</w:t>
            </w:r>
          </w:p>
        </w:tc>
        <w:tc>
          <w:tcPr>
            <w:tcW w:w="1997" w:type="dxa"/>
            <w:vMerge w:val="restart"/>
            <w:tcBorders>
              <w:top w:val="single" w:sz="8" w:space="0" w:color="000000"/>
              <w:left w:val="single" w:sz="8" w:space="0" w:color="000000"/>
              <w:bottom w:val="single" w:sz="8" w:space="0" w:color="000000"/>
              <w:right w:val="single" w:sz="8" w:space="0" w:color="000000"/>
            </w:tcBorders>
            <w:vAlign w:val="center"/>
            <w:hideMark/>
          </w:tcPr>
          <w:p w14:paraId="2B648497" w14:textId="77777777" w:rsidR="005E1F75" w:rsidRPr="00EA1ADA" w:rsidRDefault="005E1F75" w:rsidP="005E1F75">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Accessions</w:t>
            </w:r>
          </w:p>
        </w:tc>
        <w:tc>
          <w:tcPr>
            <w:tcW w:w="6183" w:type="dxa"/>
            <w:gridSpan w:val="5"/>
            <w:tcBorders>
              <w:top w:val="single" w:sz="8" w:space="0" w:color="000000"/>
              <w:left w:val="nil"/>
              <w:bottom w:val="single" w:sz="8" w:space="0" w:color="000000"/>
              <w:right w:val="single" w:sz="8" w:space="0" w:color="000000"/>
            </w:tcBorders>
            <w:vAlign w:val="center"/>
            <w:hideMark/>
          </w:tcPr>
          <w:p w14:paraId="4A3F518C" w14:textId="77777777" w:rsidR="005E1F75" w:rsidRPr="00EA1ADA" w:rsidRDefault="005E1F75" w:rsidP="005E1F75">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lang w:val="en-US" w:eastAsia="en-IN"/>
              </w:rPr>
              <w:t>Population of thrips (no./6 leaves/plant)</w:t>
            </w:r>
          </w:p>
        </w:tc>
      </w:tr>
      <w:tr w:rsidR="00A613EC" w:rsidRPr="00EA1ADA" w14:paraId="4D5F9F90" w14:textId="77777777" w:rsidTr="00A613EC">
        <w:trPr>
          <w:trHeight w:val="324"/>
        </w:trPr>
        <w:tc>
          <w:tcPr>
            <w:tcW w:w="1077" w:type="dxa"/>
            <w:vMerge/>
            <w:tcBorders>
              <w:top w:val="single" w:sz="8" w:space="0" w:color="000000"/>
              <w:left w:val="single" w:sz="8" w:space="0" w:color="000000"/>
              <w:bottom w:val="single" w:sz="8" w:space="0" w:color="000000"/>
              <w:right w:val="single" w:sz="8" w:space="0" w:color="000000"/>
            </w:tcBorders>
            <w:vAlign w:val="center"/>
            <w:hideMark/>
          </w:tcPr>
          <w:p w14:paraId="762AF929" w14:textId="77777777" w:rsidR="005E1F75" w:rsidRPr="00EA1ADA" w:rsidRDefault="005E1F75" w:rsidP="005E1F75">
            <w:pPr>
              <w:spacing w:after="0" w:line="240" w:lineRule="auto"/>
              <w:rPr>
                <w:rFonts w:ascii="Arial" w:eastAsia="Times New Roman" w:hAnsi="Arial" w:cs="Arial"/>
                <w:b/>
                <w:bCs/>
                <w:color w:val="000000"/>
                <w:lang w:eastAsia="en-IN"/>
              </w:rPr>
            </w:pPr>
          </w:p>
        </w:tc>
        <w:tc>
          <w:tcPr>
            <w:tcW w:w="1997" w:type="dxa"/>
            <w:vMerge/>
            <w:tcBorders>
              <w:top w:val="single" w:sz="8" w:space="0" w:color="000000"/>
              <w:left w:val="single" w:sz="8" w:space="0" w:color="000000"/>
              <w:bottom w:val="single" w:sz="8" w:space="0" w:color="000000"/>
              <w:right w:val="single" w:sz="8" w:space="0" w:color="000000"/>
            </w:tcBorders>
            <w:vAlign w:val="center"/>
            <w:hideMark/>
          </w:tcPr>
          <w:p w14:paraId="69A59633" w14:textId="77777777" w:rsidR="005E1F75" w:rsidRPr="00EA1ADA" w:rsidRDefault="005E1F75" w:rsidP="005E1F75">
            <w:pPr>
              <w:spacing w:after="0" w:line="240" w:lineRule="auto"/>
              <w:rPr>
                <w:rFonts w:ascii="Arial" w:eastAsia="Times New Roman" w:hAnsi="Arial" w:cs="Arial"/>
                <w:b/>
                <w:bCs/>
                <w:color w:val="000000"/>
                <w:lang w:eastAsia="en-IN"/>
              </w:rPr>
            </w:pPr>
          </w:p>
        </w:tc>
        <w:tc>
          <w:tcPr>
            <w:tcW w:w="1237" w:type="dxa"/>
            <w:tcBorders>
              <w:top w:val="nil"/>
              <w:left w:val="nil"/>
              <w:bottom w:val="single" w:sz="8" w:space="0" w:color="000000"/>
              <w:right w:val="single" w:sz="8" w:space="0" w:color="000000"/>
            </w:tcBorders>
            <w:vAlign w:val="center"/>
            <w:hideMark/>
          </w:tcPr>
          <w:p w14:paraId="1080098F" w14:textId="77777777" w:rsidR="005E1F75" w:rsidRPr="00EA1ADA" w:rsidRDefault="005E1F75" w:rsidP="005E1F75">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15DAP</w:t>
            </w:r>
          </w:p>
        </w:tc>
        <w:tc>
          <w:tcPr>
            <w:tcW w:w="1237" w:type="dxa"/>
            <w:tcBorders>
              <w:top w:val="nil"/>
              <w:left w:val="nil"/>
              <w:bottom w:val="single" w:sz="8" w:space="0" w:color="000000"/>
              <w:right w:val="single" w:sz="8" w:space="0" w:color="000000"/>
            </w:tcBorders>
            <w:vAlign w:val="center"/>
            <w:hideMark/>
          </w:tcPr>
          <w:p w14:paraId="1AFB5D10" w14:textId="77777777" w:rsidR="005E1F75" w:rsidRPr="00EA1ADA" w:rsidRDefault="005E1F75" w:rsidP="005E1F75">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30DAP</w:t>
            </w:r>
          </w:p>
        </w:tc>
        <w:tc>
          <w:tcPr>
            <w:tcW w:w="1237" w:type="dxa"/>
            <w:tcBorders>
              <w:top w:val="nil"/>
              <w:left w:val="nil"/>
              <w:bottom w:val="single" w:sz="8" w:space="0" w:color="000000"/>
              <w:right w:val="single" w:sz="8" w:space="0" w:color="000000"/>
            </w:tcBorders>
            <w:vAlign w:val="center"/>
            <w:hideMark/>
          </w:tcPr>
          <w:p w14:paraId="382DE570" w14:textId="77777777" w:rsidR="005E1F75" w:rsidRPr="00EA1ADA" w:rsidRDefault="005E1F75" w:rsidP="005E1F75">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45DAP</w:t>
            </w:r>
          </w:p>
        </w:tc>
        <w:tc>
          <w:tcPr>
            <w:tcW w:w="1237" w:type="dxa"/>
            <w:tcBorders>
              <w:top w:val="nil"/>
              <w:left w:val="nil"/>
              <w:bottom w:val="single" w:sz="8" w:space="0" w:color="000000"/>
              <w:right w:val="single" w:sz="8" w:space="0" w:color="000000"/>
            </w:tcBorders>
            <w:vAlign w:val="center"/>
            <w:hideMark/>
          </w:tcPr>
          <w:p w14:paraId="53C7BD1F" w14:textId="77777777" w:rsidR="005E1F75" w:rsidRPr="00EA1ADA" w:rsidRDefault="005E1F75" w:rsidP="005E1F75">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60DAP</w:t>
            </w:r>
          </w:p>
        </w:tc>
        <w:tc>
          <w:tcPr>
            <w:tcW w:w="1235" w:type="dxa"/>
            <w:tcBorders>
              <w:top w:val="nil"/>
              <w:left w:val="nil"/>
              <w:bottom w:val="single" w:sz="8" w:space="0" w:color="000000"/>
              <w:right w:val="single" w:sz="8" w:space="0" w:color="000000"/>
            </w:tcBorders>
            <w:vAlign w:val="center"/>
            <w:hideMark/>
          </w:tcPr>
          <w:p w14:paraId="30AF3A62" w14:textId="77777777" w:rsidR="005E1F75" w:rsidRPr="00EA1ADA" w:rsidRDefault="005E1F75" w:rsidP="005E1F75">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4"/>
                <w:lang w:val="en-US" w:eastAsia="en-IN"/>
              </w:rPr>
              <w:t>MEAN</w:t>
            </w:r>
          </w:p>
        </w:tc>
      </w:tr>
      <w:tr w:rsidR="00A613EC" w:rsidRPr="00EA1ADA" w14:paraId="25D7A744"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6879289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1</w:t>
            </w:r>
          </w:p>
        </w:tc>
        <w:tc>
          <w:tcPr>
            <w:tcW w:w="1997" w:type="dxa"/>
            <w:tcBorders>
              <w:top w:val="nil"/>
              <w:left w:val="nil"/>
              <w:bottom w:val="single" w:sz="8" w:space="0" w:color="000000"/>
              <w:right w:val="single" w:sz="8" w:space="0" w:color="000000"/>
            </w:tcBorders>
            <w:vAlign w:val="center"/>
            <w:hideMark/>
          </w:tcPr>
          <w:p w14:paraId="0B17C59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V1</w:t>
            </w:r>
          </w:p>
        </w:tc>
        <w:tc>
          <w:tcPr>
            <w:tcW w:w="1237" w:type="dxa"/>
            <w:tcBorders>
              <w:top w:val="nil"/>
              <w:left w:val="nil"/>
              <w:bottom w:val="single" w:sz="8" w:space="0" w:color="000000"/>
              <w:right w:val="single" w:sz="8" w:space="0" w:color="000000"/>
            </w:tcBorders>
            <w:vAlign w:val="center"/>
            <w:hideMark/>
          </w:tcPr>
          <w:p w14:paraId="2A03C7F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7" w:type="dxa"/>
            <w:tcBorders>
              <w:top w:val="nil"/>
              <w:left w:val="nil"/>
              <w:bottom w:val="single" w:sz="8" w:space="0" w:color="000000"/>
              <w:right w:val="single" w:sz="8" w:space="0" w:color="000000"/>
            </w:tcBorders>
            <w:vAlign w:val="center"/>
            <w:hideMark/>
          </w:tcPr>
          <w:p w14:paraId="6E1AF23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1ACC387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279F4ED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18.40</w:t>
            </w:r>
          </w:p>
        </w:tc>
        <w:tc>
          <w:tcPr>
            <w:tcW w:w="1235" w:type="dxa"/>
            <w:tcBorders>
              <w:top w:val="nil"/>
              <w:left w:val="nil"/>
              <w:bottom w:val="single" w:sz="8" w:space="0" w:color="000000"/>
              <w:right w:val="single" w:sz="8" w:space="0" w:color="000000"/>
            </w:tcBorders>
            <w:vAlign w:val="center"/>
            <w:hideMark/>
          </w:tcPr>
          <w:p w14:paraId="25A0D35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21.28</w:t>
            </w:r>
          </w:p>
        </w:tc>
      </w:tr>
      <w:tr w:rsidR="00A613EC" w:rsidRPr="00EA1ADA" w14:paraId="536D3AF9"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5D38913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2</w:t>
            </w:r>
          </w:p>
        </w:tc>
        <w:tc>
          <w:tcPr>
            <w:tcW w:w="1997" w:type="dxa"/>
            <w:tcBorders>
              <w:top w:val="nil"/>
              <w:left w:val="nil"/>
              <w:bottom w:val="single" w:sz="8" w:space="0" w:color="000000"/>
              <w:right w:val="single" w:sz="8" w:space="0" w:color="000000"/>
            </w:tcBorders>
            <w:vAlign w:val="center"/>
            <w:hideMark/>
          </w:tcPr>
          <w:p w14:paraId="5E2745E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ME-06</w:t>
            </w:r>
          </w:p>
        </w:tc>
        <w:tc>
          <w:tcPr>
            <w:tcW w:w="1237" w:type="dxa"/>
            <w:tcBorders>
              <w:top w:val="nil"/>
              <w:left w:val="nil"/>
              <w:bottom w:val="single" w:sz="8" w:space="0" w:color="000000"/>
              <w:right w:val="single" w:sz="8" w:space="0" w:color="000000"/>
            </w:tcBorders>
            <w:vAlign w:val="center"/>
            <w:hideMark/>
          </w:tcPr>
          <w:p w14:paraId="23B1190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11.60</w:t>
            </w:r>
          </w:p>
        </w:tc>
        <w:tc>
          <w:tcPr>
            <w:tcW w:w="1237" w:type="dxa"/>
            <w:tcBorders>
              <w:top w:val="nil"/>
              <w:left w:val="nil"/>
              <w:bottom w:val="single" w:sz="8" w:space="0" w:color="000000"/>
              <w:right w:val="single" w:sz="8" w:space="0" w:color="000000"/>
            </w:tcBorders>
            <w:vAlign w:val="center"/>
            <w:hideMark/>
          </w:tcPr>
          <w:p w14:paraId="5C1A6CF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7" w:type="dxa"/>
            <w:tcBorders>
              <w:top w:val="nil"/>
              <w:left w:val="nil"/>
              <w:bottom w:val="single" w:sz="8" w:space="0" w:color="000000"/>
              <w:right w:val="single" w:sz="8" w:space="0" w:color="000000"/>
            </w:tcBorders>
            <w:vAlign w:val="center"/>
            <w:hideMark/>
          </w:tcPr>
          <w:p w14:paraId="7CD36C3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c>
          <w:tcPr>
            <w:tcW w:w="1237" w:type="dxa"/>
            <w:tcBorders>
              <w:top w:val="nil"/>
              <w:left w:val="nil"/>
              <w:bottom w:val="single" w:sz="8" w:space="0" w:color="000000"/>
              <w:right w:val="single" w:sz="8" w:space="0" w:color="000000"/>
            </w:tcBorders>
            <w:vAlign w:val="center"/>
            <w:hideMark/>
          </w:tcPr>
          <w:p w14:paraId="55EB591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235" w:type="dxa"/>
            <w:tcBorders>
              <w:top w:val="nil"/>
              <w:left w:val="nil"/>
              <w:bottom w:val="single" w:sz="8" w:space="0" w:color="000000"/>
              <w:right w:val="single" w:sz="8" w:space="0" w:color="000000"/>
            </w:tcBorders>
            <w:vAlign w:val="center"/>
            <w:hideMark/>
          </w:tcPr>
          <w:p w14:paraId="40C4A7F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15.38</w:t>
            </w:r>
          </w:p>
        </w:tc>
      </w:tr>
      <w:tr w:rsidR="00A613EC" w:rsidRPr="00EA1ADA" w14:paraId="394F24E0"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207C46C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3</w:t>
            </w:r>
          </w:p>
        </w:tc>
        <w:tc>
          <w:tcPr>
            <w:tcW w:w="1997" w:type="dxa"/>
            <w:tcBorders>
              <w:top w:val="nil"/>
              <w:left w:val="nil"/>
              <w:bottom w:val="single" w:sz="8" w:space="0" w:color="000000"/>
              <w:right w:val="single" w:sz="8" w:space="0" w:color="000000"/>
            </w:tcBorders>
            <w:vAlign w:val="center"/>
            <w:hideMark/>
          </w:tcPr>
          <w:p w14:paraId="5AB46F2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MI-143</w:t>
            </w:r>
          </w:p>
        </w:tc>
        <w:tc>
          <w:tcPr>
            <w:tcW w:w="1237" w:type="dxa"/>
            <w:tcBorders>
              <w:top w:val="nil"/>
              <w:left w:val="nil"/>
              <w:bottom w:val="single" w:sz="8" w:space="0" w:color="000000"/>
              <w:right w:val="single" w:sz="8" w:space="0" w:color="000000"/>
            </w:tcBorders>
            <w:vAlign w:val="center"/>
            <w:hideMark/>
          </w:tcPr>
          <w:p w14:paraId="5719E93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10.40</w:t>
            </w:r>
          </w:p>
        </w:tc>
        <w:tc>
          <w:tcPr>
            <w:tcW w:w="1237" w:type="dxa"/>
            <w:tcBorders>
              <w:top w:val="nil"/>
              <w:left w:val="nil"/>
              <w:bottom w:val="single" w:sz="8" w:space="0" w:color="000000"/>
              <w:right w:val="single" w:sz="8" w:space="0" w:color="000000"/>
            </w:tcBorders>
            <w:vAlign w:val="center"/>
            <w:hideMark/>
          </w:tcPr>
          <w:p w14:paraId="1815A57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237" w:type="dxa"/>
            <w:tcBorders>
              <w:top w:val="nil"/>
              <w:left w:val="nil"/>
              <w:bottom w:val="single" w:sz="8" w:space="0" w:color="000000"/>
              <w:right w:val="single" w:sz="8" w:space="0" w:color="000000"/>
            </w:tcBorders>
            <w:vAlign w:val="center"/>
            <w:hideMark/>
          </w:tcPr>
          <w:p w14:paraId="1179E46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7" w:type="dxa"/>
            <w:tcBorders>
              <w:top w:val="nil"/>
              <w:left w:val="nil"/>
              <w:bottom w:val="single" w:sz="8" w:space="0" w:color="000000"/>
              <w:right w:val="single" w:sz="8" w:space="0" w:color="000000"/>
            </w:tcBorders>
            <w:vAlign w:val="center"/>
            <w:hideMark/>
          </w:tcPr>
          <w:p w14:paraId="0C3C2E4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235" w:type="dxa"/>
            <w:tcBorders>
              <w:top w:val="nil"/>
              <w:left w:val="nil"/>
              <w:bottom w:val="single" w:sz="8" w:space="0" w:color="000000"/>
              <w:right w:val="single" w:sz="8" w:space="0" w:color="000000"/>
            </w:tcBorders>
            <w:vAlign w:val="center"/>
            <w:hideMark/>
          </w:tcPr>
          <w:p w14:paraId="7BC7C14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13.75</w:t>
            </w:r>
          </w:p>
        </w:tc>
      </w:tr>
      <w:tr w:rsidR="00A613EC" w:rsidRPr="00EA1ADA" w14:paraId="40C8DD4D"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2C467BE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4</w:t>
            </w:r>
          </w:p>
        </w:tc>
        <w:tc>
          <w:tcPr>
            <w:tcW w:w="1997" w:type="dxa"/>
            <w:tcBorders>
              <w:top w:val="nil"/>
              <w:left w:val="nil"/>
              <w:bottom w:val="single" w:sz="8" w:space="0" w:color="000000"/>
              <w:right w:val="single" w:sz="8" w:space="0" w:color="000000"/>
            </w:tcBorders>
            <w:vAlign w:val="center"/>
            <w:hideMark/>
          </w:tcPr>
          <w:p w14:paraId="270CB85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ME-01</w:t>
            </w:r>
          </w:p>
        </w:tc>
        <w:tc>
          <w:tcPr>
            <w:tcW w:w="1237" w:type="dxa"/>
            <w:tcBorders>
              <w:top w:val="nil"/>
              <w:left w:val="nil"/>
              <w:bottom w:val="single" w:sz="8" w:space="0" w:color="000000"/>
              <w:right w:val="single" w:sz="8" w:space="0" w:color="000000"/>
            </w:tcBorders>
            <w:vAlign w:val="center"/>
            <w:hideMark/>
          </w:tcPr>
          <w:p w14:paraId="2E08D6D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237" w:type="dxa"/>
            <w:tcBorders>
              <w:top w:val="nil"/>
              <w:left w:val="nil"/>
              <w:bottom w:val="single" w:sz="8" w:space="0" w:color="000000"/>
              <w:right w:val="single" w:sz="8" w:space="0" w:color="000000"/>
            </w:tcBorders>
            <w:vAlign w:val="center"/>
            <w:hideMark/>
          </w:tcPr>
          <w:p w14:paraId="2427E6C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14.40</w:t>
            </w:r>
          </w:p>
        </w:tc>
        <w:tc>
          <w:tcPr>
            <w:tcW w:w="1237" w:type="dxa"/>
            <w:tcBorders>
              <w:top w:val="nil"/>
              <w:left w:val="nil"/>
              <w:bottom w:val="single" w:sz="8" w:space="0" w:color="000000"/>
              <w:right w:val="single" w:sz="8" w:space="0" w:color="000000"/>
            </w:tcBorders>
            <w:vAlign w:val="center"/>
            <w:hideMark/>
          </w:tcPr>
          <w:p w14:paraId="29CC475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17.20</w:t>
            </w:r>
          </w:p>
        </w:tc>
        <w:tc>
          <w:tcPr>
            <w:tcW w:w="1237" w:type="dxa"/>
            <w:tcBorders>
              <w:top w:val="nil"/>
              <w:left w:val="nil"/>
              <w:bottom w:val="single" w:sz="8" w:space="0" w:color="000000"/>
              <w:right w:val="single" w:sz="8" w:space="0" w:color="000000"/>
            </w:tcBorders>
            <w:vAlign w:val="center"/>
            <w:hideMark/>
          </w:tcPr>
          <w:p w14:paraId="1CDA9F0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11.30</w:t>
            </w:r>
          </w:p>
        </w:tc>
        <w:tc>
          <w:tcPr>
            <w:tcW w:w="1235" w:type="dxa"/>
            <w:tcBorders>
              <w:top w:val="nil"/>
              <w:left w:val="nil"/>
              <w:bottom w:val="single" w:sz="8" w:space="0" w:color="000000"/>
              <w:right w:val="single" w:sz="8" w:space="0" w:color="000000"/>
            </w:tcBorders>
            <w:vAlign w:val="center"/>
            <w:hideMark/>
          </w:tcPr>
          <w:p w14:paraId="0A141DD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13.13</w:t>
            </w:r>
          </w:p>
        </w:tc>
      </w:tr>
      <w:tr w:rsidR="00A613EC" w:rsidRPr="00EA1ADA" w14:paraId="260BFA21"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74DEAEE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5</w:t>
            </w:r>
          </w:p>
        </w:tc>
        <w:tc>
          <w:tcPr>
            <w:tcW w:w="1997" w:type="dxa"/>
            <w:tcBorders>
              <w:top w:val="nil"/>
              <w:left w:val="nil"/>
              <w:bottom w:val="single" w:sz="8" w:space="0" w:color="000000"/>
              <w:right w:val="single" w:sz="8" w:space="0" w:color="000000"/>
            </w:tcBorders>
            <w:vAlign w:val="center"/>
            <w:hideMark/>
          </w:tcPr>
          <w:p w14:paraId="1DE8F59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MI-04</w:t>
            </w:r>
          </w:p>
        </w:tc>
        <w:tc>
          <w:tcPr>
            <w:tcW w:w="1237" w:type="dxa"/>
            <w:tcBorders>
              <w:top w:val="nil"/>
              <w:left w:val="nil"/>
              <w:bottom w:val="single" w:sz="8" w:space="0" w:color="000000"/>
              <w:right w:val="single" w:sz="8" w:space="0" w:color="000000"/>
            </w:tcBorders>
            <w:vAlign w:val="center"/>
            <w:hideMark/>
          </w:tcPr>
          <w:p w14:paraId="0D23614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237" w:type="dxa"/>
            <w:tcBorders>
              <w:top w:val="nil"/>
              <w:left w:val="nil"/>
              <w:bottom w:val="single" w:sz="8" w:space="0" w:color="000000"/>
              <w:right w:val="single" w:sz="8" w:space="0" w:color="000000"/>
            </w:tcBorders>
            <w:vAlign w:val="center"/>
            <w:hideMark/>
          </w:tcPr>
          <w:p w14:paraId="2157A11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12.20</w:t>
            </w:r>
          </w:p>
        </w:tc>
        <w:tc>
          <w:tcPr>
            <w:tcW w:w="1237" w:type="dxa"/>
            <w:tcBorders>
              <w:top w:val="nil"/>
              <w:left w:val="nil"/>
              <w:bottom w:val="single" w:sz="8" w:space="0" w:color="000000"/>
              <w:right w:val="single" w:sz="8" w:space="0" w:color="000000"/>
            </w:tcBorders>
            <w:vAlign w:val="center"/>
            <w:hideMark/>
          </w:tcPr>
          <w:p w14:paraId="39CB76A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237" w:type="dxa"/>
            <w:tcBorders>
              <w:top w:val="nil"/>
              <w:left w:val="nil"/>
              <w:bottom w:val="single" w:sz="8" w:space="0" w:color="000000"/>
              <w:right w:val="single" w:sz="8" w:space="0" w:color="000000"/>
            </w:tcBorders>
            <w:vAlign w:val="center"/>
            <w:hideMark/>
          </w:tcPr>
          <w:p w14:paraId="4D92A35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9.50</w:t>
            </w:r>
          </w:p>
        </w:tc>
        <w:tc>
          <w:tcPr>
            <w:tcW w:w="1235" w:type="dxa"/>
            <w:tcBorders>
              <w:top w:val="nil"/>
              <w:left w:val="nil"/>
              <w:bottom w:val="single" w:sz="8" w:space="0" w:color="000000"/>
              <w:right w:val="single" w:sz="8" w:space="0" w:color="000000"/>
            </w:tcBorders>
            <w:vAlign w:val="center"/>
            <w:hideMark/>
          </w:tcPr>
          <w:p w14:paraId="0D919BA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11.13</w:t>
            </w:r>
          </w:p>
        </w:tc>
      </w:tr>
      <w:tr w:rsidR="00A613EC" w:rsidRPr="00EA1ADA" w14:paraId="4125FC3E"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348795E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6</w:t>
            </w:r>
          </w:p>
        </w:tc>
        <w:tc>
          <w:tcPr>
            <w:tcW w:w="1997" w:type="dxa"/>
            <w:tcBorders>
              <w:top w:val="nil"/>
              <w:left w:val="nil"/>
              <w:bottom w:val="single" w:sz="8" w:space="0" w:color="000000"/>
              <w:right w:val="single" w:sz="8" w:space="0" w:color="000000"/>
            </w:tcBorders>
            <w:vAlign w:val="center"/>
            <w:hideMark/>
          </w:tcPr>
          <w:p w14:paraId="508DED6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MI-497</w:t>
            </w:r>
          </w:p>
        </w:tc>
        <w:tc>
          <w:tcPr>
            <w:tcW w:w="1237" w:type="dxa"/>
            <w:tcBorders>
              <w:top w:val="nil"/>
              <w:left w:val="nil"/>
              <w:bottom w:val="single" w:sz="8" w:space="0" w:color="000000"/>
              <w:right w:val="single" w:sz="8" w:space="0" w:color="000000"/>
            </w:tcBorders>
            <w:vAlign w:val="center"/>
            <w:hideMark/>
          </w:tcPr>
          <w:p w14:paraId="6FD923E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12.20</w:t>
            </w:r>
          </w:p>
        </w:tc>
        <w:tc>
          <w:tcPr>
            <w:tcW w:w="1237" w:type="dxa"/>
            <w:tcBorders>
              <w:top w:val="nil"/>
              <w:left w:val="nil"/>
              <w:bottom w:val="single" w:sz="8" w:space="0" w:color="000000"/>
              <w:right w:val="single" w:sz="8" w:space="0" w:color="000000"/>
            </w:tcBorders>
            <w:vAlign w:val="center"/>
            <w:hideMark/>
          </w:tcPr>
          <w:p w14:paraId="7843BB3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18.30</w:t>
            </w:r>
          </w:p>
        </w:tc>
        <w:tc>
          <w:tcPr>
            <w:tcW w:w="1237" w:type="dxa"/>
            <w:tcBorders>
              <w:top w:val="nil"/>
              <w:left w:val="nil"/>
              <w:bottom w:val="single" w:sz="8" w:space="0" w:color="000000"/>
              <w:right w:val="single" w:sz="8" w:space="0" w:color="000000"/>
            </w:tcBorders>
            <w:vAlign w:val="center"/>
            <w:hideMark/>
          </w:tcPr>
          <w:p w14:paraId="597347D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237" w:type="dxa"/>
            <w:tcBorders>
              <w:top w:val="nil"/>
              <w:left w:val="nil"/>
              <w:bottom w:val="single" w:sz="8" w:space="0" w:color="000000"/>
              <w:right w:val="single" w:sz="8" w:space="0" w:color="000000"/>
            </w:tcBorders>
            <w:vAlign w:val="center"/>
            <w:hideMark/>
          </w:tcPr>
          <w:p w14:paraId="3696CE0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14.50</w:t>
            </w:r>
          </w:p>
        </w:tc>
        <w:tc>
          <w:tcPr>
            <w:tcW w:w="1235" w:type="dxa"/>
            <w:tcBorders>
              <w:top w:val="nil"/>
              <w:left w:val="nil"/>
              <w:bottom w:val="single" w:sz="8" w:space="0" w:color="000000"/>
              <w:right w:val="single" w:sz="8" w:space="0" w:color="000000"/>
            </w:tcBorders>
            <w:vAlign w:val="center"/>
            <w:hideMark/>
          </w:tcPr>
          <w:p w14:paraId="5269D53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16.75</w:t>
            </w:r>
          </w:p>
        </w:tc>
      </w:tr>
      <w:tr w:rsidR="00A613EC" w:rsidRPr="00EA1ADA" w14:paraId="6F0854BC"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694ABF1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7</w:t>
            </w:r>
          </w:p>
        </w:tc>
        <w:tc>
          <w:tcPr>
            <w:tcW w:w="1997" w:type="dxa"/>
            <w:tcBorders>
              <w:top w:val="nil"/>
              <w:left w:val="nil"/>
              <w:bottom w:val="single" w:sz="8" w:space="0" w:color="000000"/>
              <w:right w:val="single" w:sz="8" w:space="0" w:color="000000"/>
            </w:tcBorders>
            <w:vAlign w:val="center"/>
            <w:hideMark/>
          </w:tcPr>
          <w:p w14:paraId="7392F7F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ME-84</w:t>
            </w:r>
          </w:p>
        </w:tc>
        <w:tc>
          <w:tcPr>
            <w:tcW w:w="1237" w:type="dxa"/>
            <w:tcBorders>
              <w:top w:val="nil"/>
              <w:left w:val="nil"/>
              <w:bottom w:val="single" w:sz="8" w:space="0" w:color="000000"/>
              <w:right w:val="single" w:sz="8" w:space="0" w:color="000000"/>
            </w:tcBorders>
            <w:vAlign w:val="center"/>
            <w:hideMark/>
          </w:tcPr>
          <w:p w14:paraId="68402B5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13.40</w:t>
            </w:r>
          </w:p>
        </w:tc>
        <w:tc>
          <w:tcPr>
            <w:tcW w:w="1237" w:type="dxa"/>
            <w:tcBorders>
              <w:top w:val="nil"/>
              <w:left w:val="nil"/>
              <w:bottom w:val="single" w:sz="8" w:space="0" w:color="000000"/>
              <w:right w:val="single" w:sz="8" w:space="0" w:color="000000"/>
            </w:tcBorders>
            <w:vAlign w:val="center"/>
            <w:hideMark/>
          </w:tcPr>
          <w:p w14:paraId="00CC0D8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c>
          <w:tcPr>
            <w:tcW w:w="1237" w:type="dxa"/>
            <w:tcBorders>
              <w:top w:val="nil"/>
              <w:left w:val="nil"/>
              <w:bottom w:val="single" w:sz="8" w:space="0" w:color="000000"/>
              <w:right w:val="single" w:sz="8" w:space="0" w:color="000000"/>
            </w:tcBorders>
            <w:vAlign w:val="center"/>
            <w:hideMark/>
          </w:tcPr>
          <w:p w14:paraId="2F2F310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23.50</w:t>
            </w:r>
          </w:p>
        </w:tc>
        <w:tc>
          <w:tcPr>
            <w:tcW w:w="1237" w:type="dxa"/>
            <w:tcBorders>
              <w:top w:val="nil"/>
              <w:left w:val="nil"/>
              <w:bottom w:val="single" w:sz="8" w:space="0" w:color="000000"/>
              <w:right w:val="single" w:sz="8" w:space="0" w:color="000000"/>
            </w:tcBorders>
            <w:vAlign w:val="center"/>
            <w:hideMark/>
          </w:tcPr>
          <w:p w14:paraId="4079D77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235" w:type="dxa"/>
            <w:tcBorders>
              <w:top w:val="nil"/>
              <w:left w:val="nil"/>
              <w:bottom w:val="single" w:sz="8" w:space="0" w:color="000000"/>
              <w:right w:val="single" w:sz="8" w:space="0" w:color="000000"/>
            </w:tcBorders>
            <w:vAlign w:val="center"/>
            <w:hideMark/>
          </w:tcPr>
          <w:p w14:paraId="1D4B5BA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18.63</w:t>
            </w:r>
          </w:p>
        </w:tc>
      </w:tr>
      <w:tr w:rsidR="00A613EC" w:rsidRPr="00EA1ADA" w14:paraId="03A58E35"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2DA7912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8</w:t>
            </w:r>
          </w:p>
        </w:tc>
        <w:tc>
          <w:tcPr>
            <w:tcW w:w="1997" w:type="dxa"/>
            <w:tcBorders>
              <w:top w:val="nil"/>
              <w:left w:val="nil"/>
              <w:bottom w:val="single" w:sz="8" w:space="0" w:color="000000"/>
              <w:right w:val="single" w:sz="8" w:space="0" w:color="000000"/>
            </w:tcBorders>
            <w:vAlign w:val="center"/>
            <w:hideMark/>
          </w:tcPr>
          <w:p w14:paraId="1079664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MI-03</w:t>
            </w:r>
          </w:p>
        </w:tc>
        <w:tc>
          <w:tcPr>
            <w:tcW w:w="1237" w:type="dxa"/>
            <w:tcBorders>
              <w:top w:val="nil"/>
              <w:left w:val="nil"/>
              <w:bottom w:val="single" w:sz="8" w:space="0" w:color="000000"/>
              <w:right w:val="single" w:sz="8" w:space="0" w:color="000000"/>
            </w:tcBorders>
            <w:vAlign w:val="center"/>
            <w:hideMark/>
          </w:tcPr>
          <w:p w14:paraId="1C569AF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7" w:type="dxa"/>
            <w:tcBorders>
              <w:top w:val="nil"/>
              <w:left w:val="nil"/>
              <w:bottom w:val="single" w:sz="8" w:space="0" w:color="000000"/>
              <w:right w:val="single" w:sz="8" w:space="0" w:color="000000"/>
            </w:tcBorders>
            <w:vAlign w:val="center"/>
            <w:hideMark/>
          </w:tcPr>
          <w:p w14:paraId="4183233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24.20</w:t>
            </w:r>
          </w:p>
        </w:tc>
        <w:tc>
          <w:tcPr>
            <w:tcW w:w="1237" w:type="dxa"/>
            <w:tcBorders>
              <w:top w:val="nil"/>
              <w:left w:val="nil"/>
              <w:bottom w:val="single" w:sz="8" w:space="0" w:color="000000"/>
              <w:right w:val="single" w:sz="8" w:space="0" w:color="000000"/>
            </w:tcBorders>
            <w:vAlign w:val="center"/>
            <w:hideMark/>
          </w:tcPr>
          <w:p w14:paraId="5EEB8F2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28.00</w:t>
            </w:r>
          </w:p>
        </w:tc>
        <w:tc>
          <w:tcPr>
            <w:tcW w:w="1237" w:type="dxa"/>
            <w:tcBorders>
              <w:top w:val="nil"/>
              <w:left w:val="nil"/>
              <w:bottom w:val="single" w:sz="8" w:space="0" w:color="000000"/>
              <w:right w:val="single" w:sz="8" w:space="0" w:color="000000"/>
            </w:tcBorders>
            <w:vAlign w:val="center"/>
            <w:hideMark/>
          </w:tcPr>
          <w:p w14:paraId="0DDFF3F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5" w:type="dxa"/>
            <w:tcBorders>
              <w:top w:val="nil"/>
              <w:left w:val="nil"/>
              <w:bottom w:val="single" w:sz="8" w:space="0" w:color="000000"/>
              <w:right w:val="single" w:sz="8" w:space="0" w:color="000000"/>
            </w:tcBorders>
            <w:vAlign w:val="center"/>
            <w:hideMark/>
          </w:tcPr>
          <w:p w14:paraId="639FC71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r>
      <w:tr w:rsidR="00A613EC" w:rsidRPr="00EA1ADA" w14:paraId="65E54153"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014D3A5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9</w:t>
            </w:r>
          </w:p>
        </w:tc>
        <w:tc>
          <w:tcPr>
            <w:tcW w:w="1997" w:type="dxa"/>
            <w:tcBorders>
              <w:top w:val="nil"/>
              <w:left w:val="nil"/>
              <w:bottom w:val="single" w:sz="8" w:space="0" w:color="000000"/>
              <w:right w:val="single" w:sz="8" w:space="0" w:color="000000"/>
            </w:tcBorders>
            <w:vAlign w:val="center"/>
            <w:hideMark/>
          </w:tcPr>
          <w:p w14:paraId="0AC48A4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MI-0573</w:t>
            </w:r>
          </w:p>
        </w:tc>
        <w:tc>
          <w:tcPr>
            <w:tcW w:w="1237" w:type="dxa"/>
            <w:tcBorders>
              <w:top w:val="nil"/>
              <w:left w:val="nil"/>
              <w:bottom w:val="single" w:sz="8" w:space="0" w:color="000000"/>
              <w:right w:val="single" w:sz="8" w:space="0" w:color="000000"/>
            </w:tcBorders>
            <w:vAlign w:val="center"/>
            <w:hideMark/>
          </w:tcPr>
          <w:p w14:paraId="30F8A73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6.50</w:t>
            </w:r>
          </w:p>
        </w:tc>
        <w:tc>
          <w:tcPr>
            <w:tcW w:w="1237" w:type="dxa"/>
            <w:tcBorders>
              <w:top w:val="nil"/>
              <w:left w:val="nil"/>
              <w:bottom w:val="single" w:sz="8" w:space="0" w:color="000000"/>
              <w:right w:val="single" w:sz="8" w:space="0" w:color="000000"/>
            </w:tcBorders>
            <w:vAlign w:val="center"/>
            <w:hideMark/>
          </w:tcPr>
          <w:p w14:paraId="4E34F3B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237" w:type="dxa"/>
            <w:tcBorders>
              <w:top w:val="nil"/>
              <w:left w:val="nil"/>
              <w:bottom w:val="single" w:sz="8" w:space="0" w:color="000000"/>
              <w:right w:val="single" w:sz="8" w:space="0" w:color="000000"/>
            </w:tcBorders>
            <w:vAlign w:val="center"/>
            <w:hideMark/>
          </w:tcPr>
          <w:p w14:paraId="607785A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237" w:type="dxa"/>
            <w:tcBorders>
              <w:top w:val="nil"/>
              <w:left w:val="nil"/>
              <w:bottom w:val="single" w:sz="8" w:space="0" w:color="000000"/>
              <w:right w:val="single" w:sz="8" w:space="0" w:color="000000"/>
            </w:tcBorders>
            <w:vAlign w:val="center"/>
            <w:hideMark/>
          </w:tcPr>
          <w:p w14:paraId="644FD7C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8.00</w:t>
            </w:r>
          </w:p>
        </w:tc>
        <w:tc>
          <w:tcPr>
            <w:tcW w:w="1235" w:type="dxa"/>
            <w:tcBorders>
              <w:top w:val="nil"/>
              <w:left w:val="nil"/>
              <w:bottom w:val="single" w:sz="8" w:space="0" w:color="000000"/>
              <w:right w:val="single" w:sz="8" w:space="0" w:color="000000"/>
            </w:tcBorders>
            <w:vAlign w:val="center"/>
            <w:hideMark/>
          </w:tcPr>
          <w:p w14:paraId="66159AE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9.38</w:t>
            </w:r>
          </w:p>
        </w:tc>
      </w:tr>
      <w:tr w:rsidR="00A613EC" w:rsidRPr="00EA1ADA" w14:paraId="51025727"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2707F51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10</w:t>
            </w:r>
          </w:p>
        </w:tc>
        <w:tc>
          <w:tcPr>
            <w:tcW w:w="1997" w:type="dxa"/>
            <w:tcBorders>
              <w:top w:val="nil"/>
              <w:left w:val="nil"/>
              <w:bottom w:val="single" w:sz="8" w:space="0" w:color="000000"/>
              <w:right w:val="single" w:sz="8" w:space="0" w:color="000000"/>
            </w:tcBorders>
            <w:vAlign w:val="center"/>
            <w:hideMark/>
          </w:tcPr>
          <w:p w14:paraId="7751D7A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ME-27</w:t>
            </w:r>
          </w:p>
        </w:tc>
        <w:tc>
          <w:tcPr>
            <w:tcW w:w="1237" w:type="dxa"/>
            <w:tcBorders>
              <w:top w:val="nil"/>
              <w:left w:val="nil"/>
              <w:bottom w:val="single" w:sz="8" w:space="0" w:color="000000"/>
              <w:right w:val="single" w:sz="8" w:space="0" w:color="000000"/>
            </w:tcBorders>
            <w:vAlign w:val="center"/>
            <w:hideMark/>
          </w:tcPr>
          <w:p w14:paraId="19CA33C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6.00</w:t>
            </w:r>
          </w:p>
        </w:tc>
        <w:tc>
          <w:tcPr>
            <w:tcW w:w="1237" w:type="dxa"/>
            <w:tcBorders>
              <w:top w:val="nil"/>
              <w:left w:val="nil"/>
              <w:bottom w:val="single" w:sz="8" w:space="0" w:color="000000"/>
              <w:right w:val="single" w:sz="8" w:space="0" w:color="000000"/>
            </w:tcBorders>
            <w:vAlign w:val="center"/>
            <w:hideMark/>
          </w:tcPr>
          <w:p w14:paraId="7D3014C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237" w:type="dxa"/>
            <w:tcBorders>
              <w:top w:val="nil"/>
              <w:left w:val="nil"/>
              <w:bottom w:val="single" w:sz="8" w:space="0" w:color="000000"/>
              <w:right w:val="single" w:sz="8" w:space="0" w:color="000000"/>
            </w:tcBorders>
            <w:vAlign w:val="center"/>
            <w:hideMark/>
          </w:tcPr>
          <w:p w14:paraId="38991F4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237" w:type="dxa"/>
            <w:tcBorders>
              <w:top w:val="nil"/>
              <w:left w:val="nil"/>
              <w:bottom w:val="single" w:sz="8" w:space="0" w:color="000000"/>
              <w:right w:val="single" w:sz="8" w:space="0" w:color="000000"/>
            </w:tcBorders>
            <w:vAlign w:val="center"/>
            <w:hideMark/>
          </w:tcPr>
          <w:p w14:paraId="6552E27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7.50</w:t>
            </w:r>
          </w:p>
        </w:tc>
        <w:tc>
          <w:tcPr>
            <w:tcW w:w="1235" w:type="dxa"/>
            <w:tcBorders>
              <w:top w:val="nil"/>
              <w:left w:val="nil"/>
              <w:bottom w:val="single" w:sz="8" w:space="0" w:color="000000"/>
              <w:right w:val="single" w:sz="8" w:space="0" w:color="000000"/>
            </w:tcBorders>
            <w:vAlign w:val="center"/>
            <w:hideMark/>
          </w:tcPr>
          <w:p w14:paraId="37C6644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r>
      <w:tr w:rsidR="00A613EC" w:rsidRPr="00EA1ADA" w14:paraId="0C4B95C7"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61D65F1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11</w:t>
            </w:r>
          </w:p>
        </w:tc>
        <w:tc>
          <w:tcPr>
            <w:tcW w:w="1997" w:type="dxa"/>
            <w:tcBorders>
              <w:top w:val="nil"/>
              <w:left w:val="nil"/>
              <w:bottom w:val="single" w:sz="8" w:space="0" w:color="000000"/>
              <w:right w:val="single" w:sz="8" w:space="0" w:color="000000"/>
            </w:tcBorders>
            <w:vAlign w:val="center"/>
            <w:hideMark/>
          </w:tcPr>
          <w:p w14:paraId="7809D83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MI-169</w:t>
            </w:r>
          </w:p>
        </w:tc>
        <w:tc>
          <w:tcPr>
            <w:tcW w:w="1237" w:type="dxa"/>
            <w:tcBorders>
              <w:top w:val="nil"/>
              <w:left w:val="nil"/>
              <w:bottom w:val="single" w:sz="8" w:space="0" w:color="000000"/>
              <w:right w:val="single" w:sz="8" w:space="0" w:color="000000"/>
            </w:tcBorders>
            <w:vAlign w:val="center"/>
            <w:hideMark/>
          </w:tcPr>
          <w:p w14:paraId="2CB92D1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237" w:type="dxa"/>
            <w:tcBorders>
              <w:top w:val="nil"/>
              <w:left w:val="nil"/>
              <w:bottom w:val="single" w:sz="8" w:space="0" w:color="000000"/>
              <w:right w:val="single" w:sz="8" w:space="0" w:color="000000"/>
            </w:tcBorders>
            <w:vAlign w:val="center"/>
            <w:hideMark/>
          </w:tcPr>
          <w:p w14:paraId="5703CDA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7" w:type="dxa"/>
            <w:tcBorders>
              <w:top w:val="nil"/>
              <w:left w:val="nil"/>
              <w:bottom w:val="single" w:sz="8" w:space="0" w:color="000000"/>
              <w:right w:val="single" w:sz="8" w:space="0" w:color="000000"/>
            </w:tcBorders>
            <w:vAlign w:val="center"/>
            <w:hideMark/>
          </w:tcPr>
          <w:p w14:paraId="47F57B0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7" w:type="dxa"/>
            <w:tcBorders>
              <w:top w:val="nil"/>
              <w:left w:val="nil"/>
              <w:bottom w:val="single" w:sz="8" w:space="0" w:color="000000"/>
              <w:right w:val="single" w:sz="8" w:space="0" w:color="000000"/>
            </w:tcBorders>
            <w:vAlign w:val="center"/>
            <w:hideMark/>
          </w:tcPr>
          <w:p w14:paraId="2F7C881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14.50</w:t>
            </w:r>
          </w:p>
        </w:tc>
        <w:tc>
          <w:tcPr>
            <w:tcW w:w="1235" w:type="dxa"/>
            <w:tcBorders>
              <w:top w:val="nil"/>
              <w:left w:val="nil"/>
              <w:bottom w:val="single" w:sz="8" w:space="0" w:color="000000"/>
              <w:right w:val="single" w:sz="8" w:space="0" w:color="000000"/>
            </w:tcBorders>
            <w:vAlign w:val="center"/>
            <w:hideMark/>
          </w:tcPr>
          <w:p w14:paraId="577DB31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16.38</w:t>
            </w:r>
          </w:p>
        </w:tc>
      </w:tr>
      <w:tr w:rsidR="00A613EC" w:rsidRPr="00EA1ADA" w14:paraId="754205F5"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4ABDBDC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12</w:t>
            </w:r>
          </w:p>
        </w:tc>
        <w:tc>
          <w:tcPr>
            <w:tcW w:w="1997" w:type="dxa"/>
            <w:tcBorders>
              <w:top w:val="nil"/>
              <w:left w:val="nil"/>
              <w:bottom w:val="single" w:sz="8" w:space="0" w:color="000000"/>
              <w:right w:val="single" w:sz="8" w:space="0" w:color="000000"/>
            </w:tcBorders>
            <w:vAlign w:val="center"/>
            <w:hideMark/>
          </w:tcPr>
          <w:p w14:paraId="6C261D8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ME-52</w:t>
            </w:r>
          </w:p>
        </w:tc>
        <w:tc>
          <w:tcPr>
            <w:tcW w:w="1237" w:type="dxa"/>
            <w:tcBorders>
              <w:top w:val="nil"/>
              <w:left w:val="nil"/>
              <w:bottom w:val="single" w:sz="8" w:space="0" w:color="000000"/>
              <w:right w:val="single" w:sz="8" w:space="0" w:color="000000"/>
            </w:tcBorders>
            <w:vAlign w:val="center"/>
            <w:hideMark/>
          </w:tcPr>
          <w:p w14:paraId="0D47EAF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7.50</w:t>
            </w:r>
          </w:p>
        </w:tc>
        <w:tc>
          <w:tcPr>
            <w:tcW w:w="1237" w:type="dxa"/>
            <w:tcBorders>
              <w:top w:val="nil"/>
              <w:left w:val="nil"/>
              <w:bottom w:val="single" w:sz="8" w:space="0" w:color="000000"/>
              <w:right w:val="single" w:sz="8" w:space="0" w:color="000000"/>
            </w:tcBorders>
            <w:vAlign w:val="center"/>
            <w:hideMark/>
          </w:tcPr>
          <w:p w14:paraId="1B0E93B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237" w:type="dxa"/>
            <w:tcBorders>
              <w:top w:val="nil"/>
              <w:left w:val="nil"/>
              <w:bottom w:val="single" w:sz="8" w:space="0" w:color="000000"/>
              <w:right w:val="single" w:sz="8" w:space="0" w:color="000000"/>
            </w:tcBorders>
            <w:vAlign w:val="center"/>
            <w:hideMark/>
          </w:tcPr>
          <w:p w14:paraId="1944FED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237" w:type="dxa"/>
            <w:tcBorders>
              <w:top w:val="nil"/>
              <w:left w:val="nil"/>
              <w:bottom w:val="single" w:sz="8" w:space="0" w:color="000000"/>
              <w:right w:val="single" w:sz="8" w:space="0" w:color="000000"/>
            </w:tcBorders>
            <w:vAlign w:val="center"/>
            <w:hideMark/>
          </w:tcPr>
          <w:p w14:paraId="06F041A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235" w:type="dxa"/>
            <w:tcBorders>
              <w:top w:val="nil"/>
              <w:left w:val="nil"/>
              <w:bottom w:val="single" w:sz="8" w:space="0" w:color="000000"/>
              <w:right w:val="single" w:sz="8" w:space="0" w:color="000000"/>
            </w:tcBorders>
            <w:vAlign w:val="center"/>
            <w:hideMark/>
          </w:tcPr>
          <w:p w14:paraId="4A13D0E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10.25</w:t>
            </w:r>
          </w:p>
        </w:tc>
      </w:tr>
      <w:tr w:rsidR="00A613EC" w:rsidRPr="00EA1ADA" w14:paraId="3724020D"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00EB724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13</w:t>
            </w:r>
          </w:p>
        </w:tc>
        <w:tc>
          <w:tcPr>
            <w:tcW w:w="1997" w:type="dxa"/>
            <w:tcBorders>
              <w:top w:val="nil"/>
              <w:left w:val="nil"/>
              <w:bottom w:val="single" w:sz="8" w:space="0" w:color="000000"/>
              <w:right w:val="single" w:sz="8" w:space="0" w:color="000000"/>
            </w:tcBorders>
            <w:vAlign w:val="center"/>
            <w:hideMark/>
          </w:tcPr>
          <w:p w14:paraId="638AF0F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ME-08</w:t>
            </w:r>
          </w:p>
        </w:tc>
        <w:tc>
          <w:tcPr>
            <w:tcW w:w="1237" w:type="dxa"/>
            <w:tcBorders>
              <w:top w:val="nil"/>
              <w:left w:val="nil"/>
              <w:bottom w:val="single" w:sz="8" w:space="0" w:color="000000"/>
              <w:right w:val="single" w:sz="8" w:space="0" w:color="000000"/>
            </w:tcBorders>
            <w:vAlign w:val="center"/>
            <w:hideMark/>
          </w:tcPr>
          <w:p w14:paraId="644B2D4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7" w:type="dxa"/>
            <w:tcBorders>
              <w:top w:val="nil"/>
              <w:left w:val="nil"/>
              <w:bottom w:val="single" w:sz="8" w:space="0" w:color="000000"/>
              <w:right w:val="single" w:sz="8" w:space="0" w:color="000000"/>
            </w:tcBorders>
            <w:vAlign w:val="center"/>
            <w:hideMark/>
          </w:tcPr>
          <w:p w14:paraId="3314607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2FC5C27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237" w:type="dxa"/>
            <w:tcBorders>
              <w:top w:val="nil"/>
              <w:left w:val="nil"/>
              <w:bottom w:val="single" w:sz="8" w:space="0" w:color="000000"/>
              <w:right w:val="single" w:sz="8" w:space="0" w:color="000000"/>
            </w:tcBorders>
            <w:vAlign w:val="center"/>
            <w:hideMark/>
          </w:tcPr>
          <w:p w14:paraId="50C25E7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5" w:type="dxa"/>
            <w:tcBorders>
              <w:top w:val="nil"/>
              <w:left w:val="nil"/>
              <w:bottom w:val="single" w:sz="8" w:space="0" w:color="000000"/>
              <w:right w:val="single" w:sz="8" w:space="0" w:color="000000"/>
            </w:tcBorders>
            <w:vAlign w:val="center"/>
            <w:hideMark/>
          </w:tcPr>
          <w:p w14:paraId="4BAFED0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21.88</w:t>
            </w:r>
          </w:p>
        </w:tc>
      </w:tr>
      <w:tr w:rsidR="00A613EC" w:rsidRPr="00EA1ADA" w14:paraId="3E95F5F8"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7B6F798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14</w:t>
            </w:r>
          </w:p>
        </w:tc>
        <w:tc>
          <w:tcPr>
            <w:tcW w:w="1997" w:type="dxa"/>
            <w:tcBorders>
              <w:top w:val="nil"/>
              <w:left w:val="nil"/>
              <w:bottom w:val="single" w:sz="8" w:space="0" w:color="000000"/>
              <w:right w:val="single" w:sz="8" w:space="0" w:color="000000"/>
            </w:tcBorders>
            <w:vAlign w:val="center"/>
            <w:hideMark/>
          </w:tcPr>
          <w:p w14:paraId="7E95EA7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MI-11</w:t>
            </w:r>
          </w:p>
        </w:tc>
        <w:tc>
          <w:tcPr>
            <w:tcW w:w="1237" w:type="dxa"/>
            <w:tcBorders>
              <w:top w:val="nil"/>
              <w:left w:val="nil"/>
              <w:bottom w:val="single" w:sz="8" w:space="0" w:color="000000"/>
              <w:right w:val="single" w:sz="8" w:space="0" w:color="000000"/>
            </w:tcBorders>
            <w:vAlign w:val="center"/>
            <w:hideMark/>
          </w:tcPr>
          <w:p w14:paraId="58518AF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6.50</w:t>
            </w:r>
          </w:p>
        </w:tc>
        <w:tc>
          <w:tcPr>
            <w:tcW w:w="1237" w:type="dxa"/>
            <w:tcBorders>
              <w:top w:val="nil"/>
              <w:left w:val="nil"/>
              <w:bottom w:val="single" w:sz="8" w:space="0" w:color="000000"/>
              <w:right w:val="single" w:sz="8" w:space="0" w:color="000000"/>
            </w:tcBorders>
            <w:vAlign w:val="center"/>
            <w:hideMark/>
          </w:tcPr>
          <w:p w14:paraId="4B4CD93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237" w:type="dxa"/>
            <w:tcBorders>
              <w:top w:val="nil"/>
              <w:left w:val="nil"/>
              <w:bottom w:val="single" w:sz="8" w:space="0" w:color="000000"/>
              <w:right w:val="single" w:sz="8" w:space="0" w:color="000000"/>
            </w:tcBorders>
            <w:vAlign w:val="center"/>
            <w:hideMark/>
          </w:tcPr>
          <w:p w14:paraId="5E3597E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237" w:type="dxa"/>
            <w:tcBorders>
              <w:top w:val="nil"/>
              <w:left w:val="nil"/>
              <w:bottom w:val="single" w:sz="8" w:space="0" w:color="000000"/>
              <w:right w:val="single" w:sz="8" w:space="0" w:color="000000"/>
            </w:tcBorders>
            <w:vAlign w:val="center"/>
            <w:hideMark/>
          </w:tcPr>
          <w:p w14:paraId="4912387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7.80</w:t>
            </w:r>
          </w:p>
        </w:tc>
        <w:tc>
          <w:tcPr>
            <w:tcW w:w="1235" w:type="dxa"/>
            <w:tcBorders>
              <w:top w:val="nil"/>
              <w:left w:val="nil"/>
              <w:bottom w:val="single" w:sz="8" w:space="0" w:color="000000"/>
              <w:right w:val="single" w:sz="8" w:space="0" w:color="000000"/>
            </w:tcBorders>
            <w:vAlign w:val="center"/>
            <w:hideMark/>
          </w:tcPr>
          <w:p w14:paraId="5B0DE1A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9.25</w:t>
            </w:r>
          </w:p>
        </w:tc>
      </w:tr>
      <w:tr w:rsidR="00A613EC" w:rsidRPr="00EA1ADA" w14:paraId="14745F3D"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1A09F71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15</w:t>
            </w:r>
          </w:p>
        </w:tc>
        <w:tc>
          <w:tcPr>
            <w:tcW w:w="1997" w:type="dxa"/>
            <w:tcBorders>
              <w:top w:val="nil"/>
              <w:left w:val="nil"/>
              <w:bottom w:val="single" w:sz="8" w:space="0" w:color="000000"/>
              <w:right w:val="single" w:sz="8" w:space="0" w:color="000000"/>
            </w:tcBorders>
            <w:vAlign w:val="center"/>
            <w:hideMark/>
          </w:tcPr>
          <w:p w14:paraId="0B584E6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MI-556</w:t>
            </w:r>
          </w:p>
        </w:tc>
        <w:tc>
          <w:tcPr>
            <w:tcW w:w="1237" w:type="dxa"/>
            <w:tcBorders>
              <w:top w:val="nil"/>
              <w:left w:val="nil"/>
              <w:bottom w:val="single" w:sz="8" w:space="0" w:color="000000"/>
              <w:right w:val="single" w:sz="8" w:space="0" w:color="000000"/>
            </w:tcBorders>
            <w:vAlign w:val="center"/>
            <w:hideMark/>
          </w:tcPr>
          <w:p w14:paraId="55C559C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237" w:type="dxa"/>
            <w:tcBorders>
              <w:top w:val="nil"/>
              <w:left w:val="nil"/>
              <w:bottom w:val="single" w:sz="8" w:space="0" w:color="000000"/>
              <w:right w:val="single" w:sz="8" w:space="0" w:color="000000"/>
            </w:tcBorders>
            <w:vAlign w:val="center"/>
            <w:hideMark/>
          </w:tcPr>
          <w:p w14:paraId="0F1116C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237" w:type="dxa"/>
            <w:tcBorders>
              <w:top w:val="nil"/>
              <w:left w:val="nil"/>
              <w:bottom w:val="single" w:sz="8" w:space="0" w:color="000000"/>
              <w:right w:val="single" w:sz="8" w:space="0" w:color="000000"/>
            </w:tcBorders>
            <w:vAlign w:val="center"/>
            <w:hideMark/>
          </w:tcPr>
          <w:p w14:paraId="1DA2DB8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15.50</w:t>
            </w:r>
          </w:p>
        </w:tc>
        <w:tc>
          <w:tcPr>
            <w:tcW w:w="1237" w:type="dxa"/>
            <w:tcBorders>
              <w:top w:val="nil"/>
              <w:left w:val="nil"/>
              <w:bottom w:val="single" w:sz="8" w:space="0" w:color="000000"/>
              <w:right w:val="single" w:sz="8" w:space="0" w:color="000000"/>
            </w:tcBorders>
            <w:vAlign w:val="center"/>
            <w:hideMark/>
          </w:tcPr>
          <w:p w14:paraId="0BCDB09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9.50</w:t>
            </w:r>
          </w:p>
        </w:tc>
        <w:tc>
          <w:tcPr>
            <w:tcW w:w="1235" w:type="dxa"/>
            <w:tcBorders>
              <w:top w:val="nil"/>
              <w:left w:val="nil"/>
              <w:bottom w:val="single" w:sz="8" w:space="0" w:color="000000"/>
              <w:right w:val="single" w:sz="8" w:space="0" w:color="000000"/>
            </w:tcBorders>
            <w:vAlign w:val="center"/>
            <w:hideMark/>
          </w:tcPr>
          <w:p w14:paraId="6CFBD70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r>
      <w:tr w:rsidR="00A613EC" w:rsidRPr="00EA1ADA" w14:paraId="25ECE75F"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4F76763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16</w:t>
            </w:r>
          </w:p>
        </w:tc>
        <w:tc>
          <w:tcPr>
            <w:tcW w:w="1997" w:type="dxa"/>
            <w:tcBorders>
              <w:top w:val="nil"/>
              <w:left w:val="nil"/>
              <w:bottom w:val="single" w:sz="8" w:space="0" w:color="000000"/>
              <w:right w:val="single" w:sz="8" w:space="0" w:color="000000"/>
            </w:tcBorders>
            <w:vAlign w:val="center"/>
            <w:hideMark/>
          </w:tcPr>
          <w:p w14:paraId="0EA1C14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ME-67</w:t>
            </w:r>
          </w:p>
        </w:tc>
        <w:tc>
          <w:tcPr>
            <w:tcW w:w="1237" w:type="dxa"/>
            <w:tcBorders>
              <w:top w:val="nil"/>
              <w:left w:val="nil"/>
              <w:bottom w:val="single" w:sz="8" w:space="0" w:color="000000"/>
              <w:right w:val="single" w:sz="8" w:space="0" w:color="000000"/>
            </w:tcBorders>
            <w:vAlign w:val="center"/>
            <w:hideMark/>
          </w:tcPr>
          <w:p w14:paraId="6E81459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237" w:type="dxa"/>
            <w:tcBorders>
              <w:top w:val="nil"/>
              <w:left w:val="nil"/>
              <w:bottom w:val="single" w:sz="8" w:space="0" w:color="000000"/>
              <w:right w:val="single" w:sz="8" w:space="0" w:color="000000"/>
            </w:tcBorders>
            <w:vAlign w:val="center"/>
            <w:hideMark/>
          </w:tcPr>
          <w:p w14:paraId="7058A36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237" w:type="dxa"/>
            <w:tcBorders>
              <w:top w:val="nil"/>
              <w:left w:val="nil"/>
              <w:bottom w:val="single" w:sz="8" w:space="0" w:color="000000"/>
              <w:right w:val="single" w:sz="8" w:space="0" w:color="000000"/>
            </w:tcBorders>
            <w:vAlign w:val="center"/>
            <w:hideMark/>
          </w:tcPr>
          <w:p w14:paraId="13817A9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6947BF8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15.70</w:t>
            </w:r>
          </w:p>
        </w:tc>
        <w:tc>
          <w:tcPr>
            <w:tcW w:w="1235" w:type="dxa"/>
            <w:tcBorders>
              <w:top w:val="nil"/>
              <w:left w:val="nil"/>
              <w:bottom w:val="single" w:sz="8" w:space="0" w:color="000000"/>
              <w:right w:val="single" w:sz="8" w:space="0" w:color="000000"/>
            </w:tcBorders>
            <w:vAlign w:val="center"/>
            <w:hideMark/>
          </w:tcPr>
          <w:p w14:paraId="008C6AE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r>
      <w:tr w:rsidR="00A613EC" w:rsidRPr="00EA1ADA" w14:paraId="11D1CEF6"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0C74F2B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17</w:t>
            </w:r>
          </w:p>
        </w:tc>
        <w:tc>
          <w:tcPr>
            <w:tcW w:w="1997" w:type="dxa"/>
            <w:tcBorders>
              <w:top w:val="nil"/>
              <w:left w:val="nil"/>
              <w:bottom w:val="single" w:sz="8" w:space="0" w:color="000000"/>
              <w:right w:val="single" w:sz="8" w:space="0" w:color="000000"/>
            </w:tcBorders>
            <w:vAlign w:val="center"/>
            <w:hideMark/>
          </w:tcPr>
          <w:p w14:paraId="7D91301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M-66</w:t>
            </w:r>
          </w:p>
        </w:tc>
        <w:tc>
          <w:tcPr>
            <w:tcW w:w="1237" w:type="dxa"/>
            <w:tcBorders>
              <w:top w:val="nil"/>
              <w:left w:val="nil"/>
              <w:bottom w:val="single" w:sz="8" w:space="0" w:color="000000"/>
              <w:right w:val="single" w:sz="8" w:space="0" w:color="000000"/>
            </w:tcBorders>
            <w:vAlign w:val="center"/>
            <w:hideMark/>
          </w:tcPr>
          <w:p w14:paraId="45EEA20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237" w:type="dxa"/>
            <w:tcBorders>
              <w:top w:val="nil"/>
              <w:left w:val="nil"/>
              <w:bottom w:val="single" w:sz="8" w:space="0" w:color="000000"/>
              <w:right w:val="single" w:sz="8" w:space="0" w:color="000000"/>
            </w:tcBorders>
            <w:vAlign w:val="center"/>
            <w:hideMark/>
          </w:tcPr>
          <w:p w14:paraId="6EC9F91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237" w:type="dxa"/>
            <w:tcBorders>
              <w:top w:val="nil"/>
              <w:left w:val="nil"/>
              <w:bottom w:val="single" w:sz="8" w:space="0" w:color="000000"/>
              <w:right w:val="single" w:sz="8" w:space="0" w:color="000000"/>
            </w:tcBorders>
            <w:vAlign w:val="center"/>
            <w:hideMark/>
          </w:tcPr>
          <w:p w14:paraId="5565194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15.20</w:t>
            </w:r>
          </w:p>
        </w:tc>
        <w:tc>
          <w:tcPr>
            <w:tcW w:w="1237" w:type="dxa"/>
            <w:tcBorders>
              <w:top w:val="nil"/>
              <w:left w:val="nil"/>
              <w:bottom w:val="single" w:sz="8" w:space="0" w:color="000000"/>
              <w:right w:val="single" w:sz="8" w:space="0" w:color="000000"/>
            </w:tcBorders>
            <w:vAlign w:val="center"/>
            <w:hideMark/>
          </w:tcPr>
          <w:p w14:paraId="2287AEC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235" w:type="dxa"/>
            <w:tcBorders>
              <w:top w:val="nil"/>
              <w:left w:val="nil"/>
              <w:bottom w:val="single" w:sz="8" w:space="0" w:color="000000"/>
              <w:right w:val="single" w:sz="8" w:space="0" w:color="000000"/>
            </w:tcBorders>
            <w:vAlign w:val="center"/>
            <w:hideMark/>
          </w:tcPr>
          <w:p w14:paraId="4A49F1E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11.75</w:t>
            </w:r>
          </w:p>
        </w:tc>
      </w:tr>
      <w:tr w:rsidR="00A613EC" w:rsidRPr="00EA1ADA" w14:paraId="354A9E55"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38FD750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18</w:t>
            </w:r>
          </w:p>
        </w:tc>
        <w:tc>
          <w:tcPr>
            <w:tcW w:w="1997" w:type="dxa"/>
            <w:tcBorders>
              <w:top w:val="nil"/>
              <w:left w:val="nil"/>
              <w:bottom w:val="single" w:sz="8" w:space="0" w:color="000000"/>
              <w:right w:val="single" w:sz="8" w:space="0" w:color="000000"/>
            </w:tcBorders>
            <w:vAlign w:val="center"/>
            <w:hideMark/>
          </w:tcPr>
          <w:p w14:paraId="6E7E85B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MI-245</w:t>
            </w:r>
          </w:p>
        </w:tc>
        <w:tc>
          <w:tcPr>
            <w:tcW w:w="1237" w:type="dxa"/>
            <w:tcBorders>
              <w:top w:val="nil"/>
              <w:left w:val="nil"/>
              <w:bottom w:val="single" w:sz="8" w:space="0" w:color="000000"/>
              <w:right w:val="single" w:sz="8" w:space="0" w:color="000000"/>
            </w:tcBorders>
            <w:vAlign w:val="center"/>
            <w:hideMark/>
          </w:tcPr>
          <w:p w14:paraId="06DBF1C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16.30</w:t>
            </w:r>
          </w:p>
        </w:tc>
        <w:tc>
          <w:tcPr>
            <w:tcW w:w="1237" w:type="dxa"/>
            <w:tcBorders>
              <w:top w:val="nil"/>
              <w:left w:val="nil"/>
              <w:bottom w:val="single" w:sz="8" w:space="0" w:color="000000"/>
              <w:right w:val="single" w:sz="8" w:space="0" w:color="000000"/>
            </w:tcBorders>
            <w:vAlign w:val="center"/>
            <w:hideMark/>
          </w:tcPr>
          <w:p w14:paraId="3ED8344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237" w:type="dxa"/>
            <w:tcBorders>
              <w:top w:val="nil"/>
              <w:left w:val="nil"/>
              <w:bottom w:val="single" w:sz="8" w:space="0" w:color="000000"/>
              <w:right w:val="single" w:sz="8" w:space="0" w:color="000000"/>
            </w:tcBorders>
            <w:vAlign w:val="center"/>
            <w:hideMark/>
          </w:tcPr>
          <w:p w14:paraId="075AED8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27.40</w:t>
            </w:r>
          </w:p>
        </w:tc>
        <w:tc>
          <w:tcPr>
            <w:tcW w:w="1237" w:type="dxa"/>
            <w:tcBorders>
              <w:top w:val="nil"/>
              <w:left w:val="nil"/>
              <w:bottom w:val="single" w:sz="8" w:space="0" w:color="000000"/>
              <w:right w:val="single" w:sz="8" w:space="0" w:color="000000"/>
            </w:tcBorders>
            <w:vAlign w:val="center"/>
            <w:hideMark/>
          </w:tcPr>
          <w:p w14:paraId="4657041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5" w:type="dxa"/>
            <w:tcBorders>
              <w:top w:val="nil"/>
              <w:left w:val="nil"/>
              <w:bottom w:val="single" w:sz="8" w:space="0" w:color="000000"/>
              <w:right w:val="single" w:sz="8" w:space="0" w:color="000000"/>
            </w:tcBorders>
            <w:vAlign w:val="center"/>
            <w:hideMark/>
          </w:tcPr>
          <w:p w14:paraId="134410F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22.50</w:t>
            </w:r>
          </w:p>
        </w:tc>
      </w:tr>
      <w:tr w:rsidR="00A613EC" w:rsidRPr="00EA1ADA" w14:paraId="5136A11B"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0AA8DFE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19</w:t>
            </w:r>
          </w:p>
        </w:tc>
        <w:tc>
          <w:tcPr>
            <w:tcW w:w="1997" w:type="dxa"/>
            <w:tcBorders>
              <w:top w:val="nil"/>
              <w:left w:val="nil"/>
              <w:bottom w:val="single" w:sz="8" w:space="0" w:color="000000"/>
              <w:right w:val="single" w:sz="8" w:space="0" w:color="000000"/>
            </w:tcBorders>
            <w:vAlign w:val="center"/>
            <w:hideMark/>
          </w:tcPr>
          <w:p w14:paraId="0BA1424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ME-18</w:t>
            </w:r>
          </w:p>
        </w:tc>
        <w:tc>
          <w:tcPr>
            <w:tcW w:w="1237" w:type="dxa"/>
            <w:tcBorders>
              <w:top w:val="nil"/>
              <w:left w:val="nil"/>
              <w:bottom w:val="single" w:sz="8" w:space="0" w:color="000000"/>
              <w:right w:val="single" w:sz="8" w:space="0" w:color="000000"/>
            </w:tcBorders>
            <w:vAlign w:val="center"/>
            <w:hideMark/>
          </w:tcPr>
          <w:p w14:paraId="4479917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237" w:type="dxa"/>
            <w:tcBorders>
              <w:top w:val="nil"/>
              <w:left w:val="nil"/>
              <w:bottom w:val="single" w:sz="8" w:space="0" w:color="000000"/>
              <w:right w:val="single" w:sz="8" w:space="0" w:color="000000"/>
            </w:tcBorders>
            <w:vAlign w:val="center"/>
            <w:hideMark/>
          </w:tcPr>
          <w:p w14:paraId="06CD4D2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237" w:type="dxa"/>
            <w:tcBorders>
              <w:top w:val="nil"/>
              <w:left w:val="nil"/>
              <w:bottom w:val="single" w:sz="8" w:space="0" w:color="000000"/>
              <w:right w:val="single" w:sz="8" w:space="0" w:color="000000"/>
            </w:tcBorders>
            <w:vAlign w:val="center"/>
            <w:hideMark/>
          </w:tcPr>
          <w:p w14:paraId="0D14C3D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27.50</w:t>
            </w:r>
          </w:p>
        </w:tc>
        <w:tc>
          <w:tcPr>
            <w:tcW w:w="1237" w:type="dxa"/>
            <w:tcBorders>
              <w:top w:val="nil"/>
              <w:left w:val="nil"/>
              <w:bottom w:val="single" w:sz="8" w:space="0" w:color="000000"/>
              <w:right w:val="single" w:sz="8" w:space="0" w:color="000000"/>
            </w:tcBorders>
            <w:vAlign w:val="center"/>
            <w:hideMark/>
          </w:tcPr>
          <w:p w14:paraId="70AA6C5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5" w:type="dxa"/>
            <w:tcBorders>
              <w:top w:val="nil"/>
              <w:left w:val="nil"/>
              <w:bottom w:val="single" w:sz="8" w:space="0" w:color="000000"/>
              <w:right w:val="single" w:sz="8" w:space="0" w:color="000000"/>
            </w:tcBorders>
            <w:vAlign w:val="center"/>
            <w:hideMark/>
          </w:tcPr>
          <w:p w14:paraId="550C3ABF" w14:textId="1219BCE2"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w:t>
            </w:r>
            <w:r w:rsidR="00694E1C" w:rsidRPr="00EA1ADA">
              <w:rPr>
                <w:rFonts w:ascii="Arial" w:eastAsia="Times New Roman" w:hAnsi="Arial" w:cs="Arial"/>
                <w:color w:val="000000"/>
                <w:spacing w:val="-2"/>
                <w:lang w:val="en-US" w:eastAsia="en-IN"/>
              </w:rPr>
              <w:t>1</w:t>
            </w:r>
            <w:r w:rsidRPr="00EA1ADA">
              <w:rPr>
                <w:rFonts w:ascii="Arial" w:eastAsia="Times New Roman" w:hAnsi="Arial" w:cs="Arial"/>
                <w:color w:val="000000"/>
                <w:spacing w:val="-2"/>
                <w:lang w:val="en-US" w:eastAsia="en-IN"/>
              </w:rPr>
              <w:t>.63</w:t>
            </w:r>
          </w:p>
        </w:tc>
      </w:tr>
      <w:tr w:rsidR="00A613EC" w:rsidRPr="00EA1ADA" w14:paraId="3DF160DE"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37CF5BF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20</w:t>
            </w:r>
          </w:p>
        </w:tc>
        <w:tc>
          <w:tcPr>
            <w:tcW w:w="1997" w:type="dxa"/>
            <w:tcBorders>
              <w:top w:val="nil"/>
              <w:left w:val="nil"/>
              <w:bottom w:val="single" w:sz="8" w:space="0" w:color="000000"/>
              <w:right w:val="single" w:sz="8" w:space="0" w:color="000000"/>
            </w:tcBorders>
            <w:vAlign w:val="center"/>
            <w:hideMark/>
          </w:tcPr>
          <w:p w14:paraId="2908777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M-240</w:t>
            </w:r>
          </w:p>
        </w:tc>
        <w:tc>
          <w:tcPr>
            <w:tcW w:w="1237" w:type="dxa"/>
            <w:tcBorders>
              <w:top w:val="nil"/>
              <w:left w:val="nil"/>
              <w:bottom w:val="single" w:sz="8" w:space="0" w:color="000000"/>
              <w:right w:val="single" w:sz="8" w:space="0" w:color="000000"/>
            </w:tcBorders>
            <w:vAlign w:val="center"/>
            <w:hideMark/>
          </w:tcPr>
          <w:p w14:paraId="44DCBEF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237" w:type="dxa"/>
            <w:tcBorders>
              <w:top w:val="nil"/>
              <w:left w:val="nil"/>
              <w:bottom w:val="single" w:sz="8" w:space="0" w:color="000000"/>
              <w:right w:val="single" w:sz="8" w:space="0" w:color="000000"/>
            </w:tcBorders>
            <w:vAlign w:val="center"/>
            <w:hideMark/>
          </w:tcPr>
          <w:p w14:paraId="6395F6C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7" w:type="dxa"/>
            <w:tcBorders>
              <w:top w:val="nil"/>
              <w:left w:val="nil"/>
              <w:bottom w:val="single" w:sz="8" w:space="0" w:color="000000"/>
              <w:right w:val="single" w:sz="8" w:space="0" w:color="000000"/>
            </w:tcBorders>
            <w:vAlign w:val="center"/>
            <w:hideMark/>
          </w:tcPr>
          <w:p w14:paraId="0B29C26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22.30</w:t>
            </w:r>
          </w:p>
        </w:tc>
        <w:tc>
          <w:tcPr>
            <w:tcW w:w="1237" w:type="dxa"/>
            <w:tcBorders>
              <w:top w:val="nil"/>
              <w:left w:val="nil"/>
              <w:bottom w:val="single" w:sz="8" w:space="0" w:color="000000"/>
              <w:right w:val="single" w:sz="8" w:space="0" w:color="000000"/>
            </w:tcBorders>
            <w:vAlign w:val="center"/>
            <w:hideMark/>
          </w:tcPr>
          <w:p w14:paraId="5C12EE0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235" w:type="dxa"/>
            <w:tcBorders>
              <w:top w:val="nil"/>
              <w:left w:val="nil"/>
              <w:bottom w:val="single" w:sz="8" w:space="0" w:color="000000"/>
              <w:right w:val="single" w:sz="8" w:space="0" w:color="000000"/>
            </w:tcBorders>
            <w:vAlign w:val="center"/>
            <w:hideMark/>
          </w:tcPr>
          <w:p w14:paraId="5D41BCB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17.63</w:t>
            </w:r>
          </w:p>
        </w:tc>
      </w:tr>
      <w:tr w:rsidR="00A613EC" w:rsidRPr="00EA1ADA" w14:paraId="6A1B3439"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701DFAD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21</w:t>
            </w:r>
          </w:p>
        </w:tc>
        <w:tc>
          <w:tcPr>
            <w:tcW w:w="1997" w:type="dxa"/>
            <w:tcBorders>
              <w:top w:val="nil"/>
              <w:left w:val="nil"/>
              <w:bottom w:val="single" w:sz="8" w:space="0" w:color="000000"/>
              <w:right w:val="single" w:sz="8" w:space="0" w:color="000000"/>
            </w:tcBorders>
            <w:vAlign w:val="center"/>
            <w:hideMark/>
          </w:tcPr>
          <w:p w14:paraId="492BF96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MI-238</w:t>
            </w:r>
          </w:p>
        </w:tc>
        <w:tc>
          <w:tcPr>
            <w:tcW w:w="1237" w:type="dxa"/>
            <w:tcBorders>
              <w:top w:val="nil"/>
              <w:left w:val="nil"/>
              <w:bottom w:val="single" w:sz="8" w:space="0" w:color="000000"/>
              <w:right w:val="single" w:sz="8" w:space="0" w:color="000000"/>
            </w:tcBorders>
            <w:vAlign w:val="center"/>
            <w:hideMark/>
          </w:tcPr>
          <w:p w14:paraId="370C617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237" w:type="dxa"/>
            <w:tcBorders>
              <w:top w:val="nil"/>
              <w:left w:val="nil"/>
              <w:bottom w:val="single" w:sz="8" w:space="0" w:color="000000"/>
              <w:right w:val="single" w:sz="8" w:space="0" w:color="000000"/>
            </w:tcBorders>
            <w:vAlign w:val="center"/>
            <w:hideMark/>
          </w:tcPr>
          <w:p w14:paraId="710361F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7" w:type="dxa"/>
            <w:tcBorders>
              <w:top w:val="nil"/>
              <w:left w:val="nil"/>
              <w:bottom w:val="single" w:sz="8" w:space="0" w:color="000000"/>
              <w:right w:val="single" w:sz="8" w:space="0" w:color="000000"/>
            </w:tcBorders>
            <w:vAlign w:val="center"/>
            <w:hideMark/>
          </w:tcPr>
          <w:p w14:paraId="29D28E8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24.50</w:t>
            </w:r>
          </w:p>
        </w:tc>
        <w:tc>
          <w:tcPr>
            <w:tcW w:w="1237" w:type="dxa"/>
            <w:tcBorders>
              <w:top w:val="nil"/>
              <w:left w:val="nil"/>
              <w:bottom w:val="single" w:sz="8" w:space="0" w:color="000000"/>
              <w:right w:val="single" w:sz="8" w:space="0" w:color="000000"/>
            </w:tcBorders>
            <w:vAlign w:val="center"/>
            <w:hideMark/>
          </w:tcPr>
          <w:p w14:paraId="0DB3DC9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16.60</w:t>
            </w:r>
          </w:p>
        </w:tc>
        <w:tc>
          <w:tcPr>
            <w:tcW w:w="1235" w:type="dxa"/>
            <w:tcBorders>
              <w:top w:val="nil"/>
              <w:left w:val="nil"/>
              <w:bottom w:val="single" w:sz="8" w:space="0" w:color="000000"/>
              <w:right w:val="single" w:sz="8" w:space="0" w:color="000000"/>
            </w:tcBorders>
            <w:vAlign w:val="center"/>
            <w:hideMark/>
          </w:tcPr>
          <w:p w14:paraId="4822622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r>
      <w:tr w:rsidR="00A613EC" w:rsidRPr="00EA1ADA" w14:paraId="59AA7097"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30AF5D4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22</w:t>
            </w:r>
          </w:p>
        </w:tc>
        <w:tc>
          <w:tcPr>
            <w:tcW w:w="1997" w:type="dxa"/>
            <w:tcBorders>
              <w:top w:val="nil"/>
              <w:left w:val="nil"/>
              <w:bottom w:val="single" w:sz="8" w:space="0" w:color="000000"/>
              <w:right w:val="single" w:sz="8" w:space="0" w:color="000000"/>
            </w:tcBorders>
            <w:vAlign w:val="center"/>
            <w:hideMark/>
          </w:tcPr>
          <w:p w14:paraId="529B30B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ME-132</w:t>
            </w:r>
          </w:p>
        </w:tc>
        <w:tc>
          <w:tcPr>
            <w:tcW w:w="1237" w:type="dxa"/>
            <w:tcBorders>
              <w:top w:val="nil"/>
              <w:left w:val="nil"/>
              <w:bottom w:val="single" w:sz="8" w:space="0" w:color="000000"/>
              <w:right w:val="single" w:sz="8" w:space="0" w:color="000000"/>
            </w:tcBorders>
            <w:vAlign w:val="center"/>
            <w:hideMark/>
          </w:tcPr>
          <w:p w14:paraId="26A8728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8.30</w:t>
            </w:r>
          </w:p>
        </w:tc>
        <w:tc>
          <w:tcPr>
            <w:tcW w:w="1237" w:type="dxa"/>
            <w:tcBorders>
              <w:top w:val="nil"/>
              <w:left w:val="nil"/>
              <w:bottom w:val="single" w:sz="8" w:space="0" w:color="000000"/>
              <w:right w:val="single" w:sz="8" w:space="0" w:color="000000"/>
            </w:tcBorders>
            <w:vAlign w:val="center"/>
            <w:hideMark/>
          </w:tcPr>
          <w:p w14:paraId="273DCE8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237" w:type="dxa"/>
            <w:tcBorders>
              <w:top w:val="nil"/>
              <w:left w:val="nil"/>
              <w:bottom w:val="single" w:sz="8" w:space="0" w:color="000000"/>
              <w:right w:val="single" w:sz="8" w:space="0" w:color="000000"/>
            </w:tcBorders>
            <w:vAlign w:val="center"/>
            <w:hideMark/>
          </w:tcPr>
          <w:p w14:paraId="0927E63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15.60</w:t>
            </w:r>
          </w:p>
        </w:tc>
        <w:tc>
          <w:tcPr>
            <w:tcW w:w="1237" w:type="dxa"/>
            <w:tcBorders>
              <w:top w:val="nil"/>
              <w:left w:val="nil"/>
              <w:bottom w:val="single" w:sz="8" w:space="0" w:color="000000"/>
              <w:right w:val="single" w:sz="8" w:space="0" w:color="000000"/>
            </w:tcBorders>
            <w:vAlign w:val="center"/>
            <w:hideMark/>
          </w:tcPr>
          <w:p w14:paraId="5AB753B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235" w:type="dxa"/>
            <w:tcBorders>
              <w:top w:val="nil"/>
              <w:left w:val="nil"/>
              <w:bottom w:val="single" w:sz="8" w:space="0" w:color="000000"/>
              <w:right w:val="single" w:sz="8" w:space="0" w:color="000000"/>
            </w:tcBorders>
            <w:vAlign w:val="center"/>
            <w:hideMark/>
          </w:tcPr>
          <w:p w14:paraId="4612C8B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11.88</w:t>
            </w:r>
          </w:p>
        </w:tc>
      </w:tr>
      <w:tr w:rsidR="00A613EC" w:rsidRPr="00EA1ADA" w14:paraId="6B9DD824"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7AAE2A7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23</w:t>
            </w:r>
          </w:p>
        </w:tc>
        <w:tc>
          <w:tcPr>
            <w:tcW w:w="1997" w:type="dxa"/>
            <w:tcBorders>
              <w:top w:val="nil"/>
              <w:left w:val="nil"/>
              <w:bottom w:val="single" w:sz="8" w:space="0" w:color="000000"/>
              <w:right w:val="single" w:sz="8" w:space="0" w:color="000000"/>
            </w:tcBorders>
            <w:vAlign w:val="center"/>
            <w:hideMark/>
          </w:tcPr>
          <w:p w14:paraId="06A020B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M-012</w:t>
            </w:r>
          </w:p>
        </w:tc>
        <w:tc>
          <w:tcPr>
            <w:tcW w:w="1237" w:type="dxa"/>
            <w:tcBorders>
              <w:top w:val="nil"/>
              <w:left w:val="nil"/>
              <w:bottom w:val="single" w:sz="8" w:space="0" w:color="000000"/>
              <w:right w:val="single" w:sz="8" w:space="0" w:color="000000"/>
            </w:tcBorders>
            <w:vAlign w:val="center"/>
            <w:hideMark/>
          </w:tcPr>
          <w:p w14:paraId="48143F0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237" w:type="dxa"/>
            <w:tcBorders>
              <w:top w:val="nil"/>
              <w:left w:val="nil"/>
              <w:bottom w:val="single" w:sz="8" w:space="0" w:color="000000"/>
              <w:right w:val="single" w:sz="8" w:space="0" w:color="000000"/>
            </w:tcBorders>
            <w:vAlign w:val="center"/>
            <w:hideMark/>
          </w:tcPr>
          <w:p w14:paraId="4BC3105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7" w:type="dxa"/>
            <w:tcBorders>
              <w:top w:val="nil"/>
              <w:left w:val="nil"/>
              <w:bottom w:val="single" w:sz="8" w:space="0" w:color="000000"/>
              <w:right w:val="single" w:sz="8" w:space="0" w:color="000000"/>
            </w:tcBorders>
            <w:vAlign w:val="center"/>
            <w:hideMark/>
          </w:tcPr>
          <w:p w14:paraId="1556ABC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7" w:type="dxa"/>
            <w:tcBorders>
              <w:top w:val="nil"/>
              <w:left w:val="nil"/>
              <w:bottom w:val="single" w:sz="8" w:space="0" w:color="000000"/>
              <w:right w:val="single" w:sz="8" w:space="0" w:color="000000"/>
            </w:tcBorders>
            <w:vAlign w:val="center"/>
            <w:hideMark/>
          </w:tcPr>
          <w:p w14:paraId="3909BB4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235" w:type="dxa"/>
            <w:tcBorders>
              <w:top w:val="nil"/>
              <w:left w:val="nil"/>
              <w:bottom w:val="single" w:sz="8" w:space="0" w:color="000000"/>
              <w:right w:val="single" w:sz="8" w:space="0" w:color="000000"/>
            </w:tcBorders>
            <w:vAlign w:val="center"/>
            <w:hideMark/>
          </w:tcPr>
          <w:p w14:paraId="45626A8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r>
      <w:tr w:rsidR="00A613EC" w:rsidRPr="00EA1ADA" w14:paraId="4530D291"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2179DD2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24</w:t>
            </w:r>
          </w:p>
        </w:tc>
        <w:tc>
          <w:tcPr>
            <w:tcW w:w="1997" w:type="dxa"/>
            <w:tcBorders>
              <w:top w:val="nil"/>
              <w:left w:val="nil"/>
              <w:bottom w:val="single" w:sz="8" w:space="0" w:color="000000"/>
              <w:right w:val="single" w:sz="8" w:space="0" w:color="000000"/>
            </w:tcBorders>
            <w:vAlign w:val="center"/>
            <w:hideMark/>
          </w:tcPr>
          <w:p w14:paraId="5B25252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MI-232</w:t>
            </w:r>
          </w:p>
        </w:tc>
        <w:tc>
          <w:tcPr>
            <w:tcW w:w="1237" w:type="dxa"/>
            <w:tcBorders>
              <w:top w:val="nil"/>
              <w:left w:val="nil"/>
              <w:bottom w:val="single" w:sz="8" w:space="0" w:color="000000"/>
              <w:right w:val="single" w:sz="8" w:space="0" w:color="000000"/>
            </w:tcBorders>
            <w:vAlign w:val="center"/>
            <w:hideMark/>
          </w:tcPr>
          <w:p w14:paraId="3B0F7E7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6.50</w:t>
            </w:r>
          </w:p>
        </w:tc>
        <w:tc>
          <w:tcPr>
            <w:tcW w:w="1237" w:type="dxa"/>
            <w:tcBorders>
              <w:top w:val="nil"/>
              <w:left w:val="nil"/>
              <w:bottom w:val="single" w:sz="8" w:space="0" w:color="000000"/>
              <w:right w:val="single" w:sz="8" w:space="0" w:color="000000"/>
            </w:tcBorders>
            <w:vAlign w:val="center"/>
            <w:hideMark/>
          </w:tcPr>
          <w:p w14:paraId="5C74977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237" w:type="dxa"/>
            <w:tcBorders>
              <w:top w:val="nil"/>
              <w:left w:val="nil"/>
              <w:bottom w:val="single" w:sz="8" w:space="0" w:color="000000"/>
              <w:right w:val="single" w:sz="8" w:space="0" w:color="000000"/>
            </w:tcBorders>
            <w:vAlign w:val="center"/>
            <w:hideMark/>
          </w:tcPr>
          <w:p w14:paraId="7FE48FF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237" w:type="dxa"/>
            <w:tcBorders>
              <w:top w:val="nil"/>
              <w:left w:val="nil"/>
              <w:bottom w:val="single" w:sz="8" w:space="0" w:color="000000"/>
              <w:right w:val="single" w:sz="8" w:space="0" w:color="000000"/>
            </w:tcBorders>
            <w:vAlign w:val="center"/>
            <w:hideMark/>
          </w:tcPr>
          <w:p w14:paraId="7E73023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235" w:type="dxa"/>
            <w:tcBorders>
              <w:top w:val="nil"/>
              <w:left w:val="nil"/>
              <w:bottom w:val="single" w:sz="8" w:space="0" w:color="000000"/>
              <w:right w:val="single" w:sz="8" w:space="0" w:color="000000"/>
            </w:tcBorders>
            <w:vAlign w:val="center"/>
            <w:hideMark/>
          </w:tcPr>
          <w:p w14:paraId="1D28E6F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9.88</w:t>
            </w:r>
          </w:p>
        </w:tc>
      </w:tr>
      <w:tr w:rsidR="00A613EC" w:rsidRPr="00EA1ADA" w14:paraId="32A27F64"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7D0AD9C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25</w:t>
            </w:r>
          </w:p>
        </w:tc>
        <w:tc>
          <w:tcPr>
            <w:tcW w:w="1997" w:type="dxa"/>
            <w:tcBorders>
              <w:top w:val="nil"/>
              <w:left w:val="nil"/>
              <w:bottom w:val="single" w:sz="8" w:space="0" w:color="000000"/>
              <w:right w:val="single" w:sz="8" w:space="0" w:color="000000"/>
            </w:tcBorders>
            <w:vAlign w:val="center"/>
            <w:hideMark/>
          </w:tcPr>
          <w:p w14:paraId="245227C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ME-03</w:t>
            </w:r>
          </w:p>
        </w:tc>
        <w:tc>
          <w:tcPr>
            <w:tcW w:w="1237" w:type="dxa"/>
            <w:tcBorders>
              <w:top w:val="nil"/>
              <w:left w:val="nil"/>
              <w:bottom w:val="single" w:sz="8" w:space="0" w:color="000000"/>
              <w:right w:val="single" w:sz="8" w:space="0" w:color="000000"/>
            </w:tcBorders>
            <w:vAlign w:val="center"/>
            <w:hideMark/>
          </w:tcPr>
          <w:p w14:paraId="7ECCA77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12.40</w:t>
            </w:r>
          </w:p>
        </w:tc>
        <w:tc>
          <w:tcPr>
            <w:tcW w:w="1237" w:type="dxa"/>
            <w:tcBorders>
              <w:top w:val="nil"/>
              <w:left w:val="nil"/>
              <w:bottom w:val="single" w:sz="8" w:space="0" w:color="000000"/>
              <w:right w:val="single" w:sz="8" w:space="0" w:color="000000"/>
            </w:tcBorders>
            <w:vAlign w:val="center"/>
            <w:hideMark/>
          </w:tcPr>
          <w:p w14:paraId="0C41D74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18.30</w:t>
            </w:r>
          </w:p>
        </w:tc>
        <w:tc>
          <w:tcPr>
            <w:tcW w:w="1237" w:type="dxa"/>
            <w:tcBorders>
              <w:top w:val="nil"/>
              <w:left w:val="nil"/>
              <w:bottom w:val="single" w:sz="8" w:space="0" w:color="000000"/>
              <w:right w:val="single" w:sz="8" w:space="0" w:color="000000"/>
            </w:tcBorders>
            <w:vAlign w:val="center"/>
            <w:hideMark/>
          </w:tcPr>
          <w:p w14:paraId="54EC7E4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237" w:type="dxa"/>
            <w:tcBorders>
              <w:top w:val="nil"/>
              <w:left w:val="nil"/>
              <w:bottom w:val="single" w:sz="8" w:space="0" w:color="000000"/>
              <w:right w:val="single" w:sz="8" w:space="0" w:color="000000"/>
            </w:tcBorders>
            <w:vAlign w:val="center"/>
            <w:hideMark/>
          </w:tcPr>
          <w:p w14:paraId="0FB47E0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14.50</w:t>
            </w:r>
          </w:p>
        </w:tc>
        <w:tc>
          <w:tcPr>
            <w:tcW w:w="1235" w:type="dxa"/>
            <w:tcBorders>
              <w:top w:val="nil"/>
              <w:left w:val="nil"/>
              <w:bottom w:val="single" w:sz="8" w:space="0" w:color="000000"/>
              <w:right w:val="single" w:sz="8" w:space="0" w:color="000000"/>
            </w:tcBorders>
            <w:vAlign w:val="center"/>
            <w:hideMark/>
          </w:tcPr>
          <w:p w14:paraId="1A54648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16.75</w:t>
            </w:r>
          </w:p>
        </w:tc>
      </w:tr>
      <w:tr w:rsidR="00A613EC" w:rsidRPr="00EA1ADA" w14:paraId="0772F92A"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1EFDF71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26</w:t>
            </w:r>
          </w:p>
        </w:tc>
        <w:tc>
          <w:tcPr>
            <w:tcW w:w="1997" w:type="dxa"/>
            <w:tcBorders>
              <w:top w:val="nil"/>
              <w:left w:val="nil"/>
              <w:bottom w:val="single" w:sz="8" w:space="0" w:color="000000"/>
              <w:right w:val="single" w:sz="8" w:space="0" w:color="000000"/>
            </w:tcBorders>
            <w:vAlign w:val="center"/>
            <w:hideMark/>
          </w:tcPr>
          <w:p w14:paraId="0FFC3BE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MI-014</w:t>
            </w:r>
          </w:p>
        </w:tc>
        <w:tc>
          <w:tcPr>
            <w:tcW w:w="1237" w:type="dxa"/>
            <w:tcBorders>
              <w:top w:val="nil"/>
              <w:left w:val="nil"/>
              <w:bottom w:val="single" w:sz="8" w:space="0" w:color="000000"/>
              <w:right w:val="single" w:sz="8" w:space="0" w:color="000000"/>
            </w:tcBorders>
            <w:vAlign w:val="center"/>
            <w:hideMark/>
          </w:tcPr>
          <w:p w14:paraId="5A9359B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10.20</w:t>
            </w:r>
          </w:p>
        </w:tc>
        <w:tc>
          <w:tcPr>
            <w:tcW w:w="1237" w:type="dxa"/>
            <w:tcBorders>
              <w:top w:val="nil"/>
              <w:left w:val="nil"/>
              <w:bottom w:val="single" w:sz="8" w:space="0" w:color="000000"/>
              <w:right w:val="single" w:sz="8" w:space="0" w:color="000000"/>
            </w:tcBorders>
            <w:vAlign w:val="center"/>
            <w:hideMark/>
          </w:tcPr>
          <w:p w14:paraId="61E4EBC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15.40</w:t>
            </w:r>
          </w:p>
        </w:tc>
        <w:tc>
          <w:tcPr>
            <w:tcW w:w="1237" w:type="dxa"/>
            <w:tcBorders>
              <w:top w:val="nil"/>
              <w:left w:val="nil"/>
              <w:bottom w:val="single" w:sz="8" w:space="0" w:color="000000"/>
              <w:right w:val="single" w:sz="8" w:space="0" w:color="000000"/>
            </w:tcBorders>
            <w:vAlign w:val="center"/>
            <w:hideMark/>
          </w:tcPr>
          <w:p w14:paraId="2635797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18.50</w:t>
            </w:r>
          </w:p>
        </w:tc>
        <w:tc>
          <w:tcPr>
            <w:tcW w:w="1237" w:type="dxa"/>
            <w:tcBorders>
              <w:top w:val="nil"/>
              <w:left w:val="nil"/>
              <w:bottom w:val="single" w:sz="8" w:space="0" w:color="000000"/>
              <w:right w:val="single" w:sz="8" w:space="0" w:color="000000"/>
            </w:tcBorders>
            <w:vAlign w:val="center"/>
            <w:hideMark/>
          </w:tcPr>
          <w:p w14:paraId="6C81E46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12.60</w:t>
            </w:r>
          </w:p>
        </w:tc>
        <w:tc>
          <w:tcPr>
            <w:tcW w:w="1235" w:type="dxa"/>
            <w:tcBorders>
              <w:top w:val="nil"/>
              <w:left w:val="nil"/>
              <w:bottom w:val="single" w:sz="8" w:space="0" w:color="000000"/>
              <w:right w:val="single" w:sz="8" w:space="0" w:color="000000"/>
            </w:tcBorders>
            <w:vAlign w:val="center"/>
            <w:hideMark/>
          </w:tcPr>
          <w:p w14:paraId="4E25491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14.33</w:t>
            </w:r>
          </w:p>
        </w:tc>
      </w:tr>
      <w:tr w:rsidR="00A613EC" w:rsidRPr="00EA1ADA" w14:paraId="56E53A4B"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60CD7DF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27</w:t>
            </w:r>
          </w:p>
        </w:tc>
        <w:tc>
          <w:tcPr>
            <w:tcW w:w="1997" w:type="dxa"/>
            <w:tcBorders>
              <w:top w:val="nil"/>
              <w:left w:val="nil"/>
              <w:bottom w:val="single" w:sz="8" w:space="0" w:color="000000"/>
              <w:right w:val="single" w:sz="8" w:space="0" w:color="000000"/>
            </w:tcBorders>
            <w:vAlign w:val="center"/>
            <w:hideMark/>
          </w:tcPr>
          <w:p w14:paraId="4667934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MI-233</w:t>
            </w:r>
          </w:p>
        </w:tc>
        <w:tc>
          <w:tcPr>
            <w:tcW w:w="1237" w:type="dxa"/>
            <w:tcBorders>
              <w:top w:val="nil"/>
              <w:left w:val="nil"/>
              <w:bottom w:val="single" w:sz="8" w:space="0" w:color="000000"/>
              <w:right w:val="single" w:sz="8" w:space="0" w:color="000000"/>
            </w:tcBorders>
            <w:vAlign w:val="center"/>
            <w:hideMark/>
          </w:tcPr>
          <w:p w14:paraId="0E88E28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16.70</w:t>
            </w:r>
          </w:p>
        </w:tc>
        <w:tc>
          <w:tcPr>
            <w:tcW w:w="1237" w:type="dxa"/>
            <w:tcBorders>
              <w:top w:val="nil"/>
              <w:left w:val="nil"/>
              <w:bottom w:val="single" w:sz="8" w:space="0" w:color="000000"/>
              <w:right w:val="single" w:sz="8" w:space="0" w:color="000000"/>
            </w:tcBorders>
            <w:vAlign w:val="center"/>
            <w:hideMark/>
          </w:tcPr>
          <w:p w14:paraId="34664A0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237" w:type="dxa"/>
            <w:tcBorders>
              <w:top w:val="nil"/>
              <w:left w:val="nil"/>
              <w:bottom w:val="single" w:sz="8" w:space="0" w:color="000000"/>
              <w:right w:val="single" w:sz="8" w:space="0" w:color="000000"/>
            </w:tcBorders>
            <w:vAlign w:val="center"/>
            <w:hideMark/>
          </w:tcPr>
          <w:p w14:paraId="5333B0B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27.80</w:t>
            </w:r>
          </w:p>
        </w:tc>
        <w:tc>
          <w:tcPr>
            <w:tcW w:w="1237" w:type="dxa"/>
            <w:tcBorders>
              <w:top w:val="nil"/>
              <w:left w:val="nil"/>
              <w:bottom w:val="single" w:sz="8" w:space="0" w:color="000000"/>
              <w:right w:val="single" w:sz="8" w:space="0" w:color="000000"/>
            </w:tcBorders>
            <w:vAlign w:val="center"/>
            <w:hideMark/>
          </w:tcPr>
          <w:p w14:paraId="010FF83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5" w:type="dxa"/>
            <w:tcBorders>
              <w:top w:val="nil"/>
              <w:left w:val="nil"/>
              <w:bottom w:val="single" w:sz="8" w:space="0" w:color="000000"/>
              <w:right w:val="single" w:sz="8" w:space="0" w:color="000000"/>
            </w:tcBorders>
            <w:vAlign w:val="center"/>
            <w:hideMark/>
          </w:tcPr>
          <w:p w14:paraId="5CB2EAC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22.38</w:t>
            </w:r>
          </w:p>
        </w:tc>
      </w:tr>
      <w:tr w:rsidR="00A613EC" w:rsidRPr="00EA1ADA" w14:paraId="30DCF77E"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32FA336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lastRenderedPageBreak/>
              <w:t>28</w:t>
            </w:r>
          </w:p>
        </w:tc>
        <w:tc>
          <w:tcPr>
            <w:tcW w:w="1997" w:type="dxa"/>
            <w:tcBorders>
              <w:top w:val="nil"/>
              <w:left w:val="nil"/>
              <w:bottom w:val="single" w:sz="8" w:space="0" w:color="000000"/>
              <w:right w:val="single" w:sz="8" w:space="0" w:color="000000"/>
            </w:tcBorders>
            <w:vAlign w:val="center"/>
            <w:hideMark/>
          </w:tcPr>
          <w:p w14:paraId="4393B0D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ME-52</w:t>
            </w:r>
          </w:p>
        </w:tc>
        <w:tc>
          <w:tcPr>
            <w:tcW w:w="1237" w:type="dxa"/>
            <w:tcBorders>
              <w:top w:val="nil"/>
              <w:left w:val="nil"/>
              <w:bottom w:val="single" w:sz="8" w:space="0" w:color="000000"/>
              <w:right w:val="single" w:sz="8" w:space="0" w:color="000000"/>
            </w:tcBorders>
            <w:vAlign w:val="center"/>
            <w:hideMark/>
          </w:tcPr>
          <w:p w14:paraId="13F3221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237" w:type="dxa"/>
            <w:tcBorders>
              <w:top w:val="nil"/>
              <w:left w:val="nil"/>
              <w:bottom w:val="single" w:sz="8" w:space="0" w:color="000000"/>
              <w:right w:val="single" w:sz="8" w:space="0" w:color="000000"/>
            </w:tcBorders>
            <w:vAlign w:val="center"/>
            <w:hideMark/>
          </w:tcPr>
          <w:p w14:paraId="716E750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7" w:type="dxa"/>
            <w:tcBorders>
              <w:top w:val="nil"/>
              <w:left w:val="nil"/>
              <w:bottom w:val="single" w:sz="8" w:space="0" w:color="000000"/>
              <w:right w:val="single" w:sz="8" w:space="0" w:color="000000"/>
            </w:tcBorders>
            <w:vAlign w:val="center"/>
            <w:hideMark/>
          </w:tcPr>
          <w:p w14:paraId="358BCC9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c>
          <w:tcPr>
            <w:tcW w:w="1237" w:type="dxa"/>
            <w:tcBorders>
              <w:top w:val="nil"/>
              <w:left w:val="nil"/>
              <w:bottom w:val="single" w:sz="8" w:space="0" w:color="000000"/>
              <w:right w:val="single" w:sz="8" w:space="0" w:color="000000"/>
            </w:tcBorders>
            <w:vAlign w:val="center"/>
            <w:hideMark/>
          </w:tcPr>
          <w:p w14:paraId="4F34378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235" w:type="dxa"/>
            <w:tcBorders>
              <w:top w:val="nil"/>
              <w:left w:val="nil"/>
              <w:bottom w:val="single" w:sz="8" w:space="0" w:color="000000"/>
              <w:right w:val="single" w:sz="8" w:space="0" w:color="000000"/>
            </w:tcBorders>
            <w:vAlign w:val="center"/>
            <w:hideMark/>
          </w:tcPr>
          <w:p w14:paraId="2143609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15.38</w:t>
            </w:r>
          </w:p>
        </w:tc>
      </w:tr>
      <w:tr w:rsidR="00A613EC" w:rsidRPr="00EA1ADA" w14:paraId="0334820C"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280F5B9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29</w:t>
            </w:r>
          </w:p>
        </w:tc>
        <w:tc>
          <w:tcPr>
            <w:tcW w:w="1997" w:type="dxa"/>
            <w:tcBorders>
              <w:top w:val="nil"/>
              <w:left w:val="nil"/>
              <w:bottom w:val="single" w:sz="8" w:space="0" w:color="000000"/>
              <w:right w:val="single" w:sz="8" w:space="0" w:color="000000"/>
            </w:tcBorders>
            <w:vAlign w:val="center"/>
            <w:hideMark/>
          </w:tcPr>
          <w:p w14:paraId="7038856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M-5</w:t>
            </w:r>
          </w:p>
        </w:tc>
        <w:tc>
          <w:tcPr>
            <w:tcW w:w="1237" w:type="dxa"/>
            <w:tcBorders>
              <w:top w:val="nil"/>
              <w:left w:val="nil"/>
              <w:bottom w:val="single" w:sz="8" w:space="0" w:color="000000"/>
              <w:right w:val="single" w:sz="8" w:space="0" w:color="000000"/>
            </w:tcBorders>
            <w:vAlign w:val="center"/>
            <w:hideMark/>
          </w:tcPr>
          <w:p w14:paraId="4362449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12.60</w:t>
            </w:r>
          </w:p>
        </w:tc>
        <w:tc>
          <w:tcPr>
            <w:tcW w:w="1237" w:type="dxa"/>
            <w:tcBorders>
              <w:top w:val="nil"/>
              <w:left w:val="nil"/>
              <w:bottom w:val="single" w:sz="8" w:space="0" w:color="000000"/>
              <w:right w:val="single" w:sz="8" w:space="0" w:color="000000"/>
            </w:tcBorders>
            <w:vAlign w:val="center"/>
            <w:hideMark/>
          </w:tcPr>
          <w:p w14:paraId="2BEF1B7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18.20</w:t>
            </w:r>
          </w:p>
        </w:tc>
        <w:tc>
          <w:tcPr>
            <w:tcW w:w="1237" w:type="dxa"/>
            <w:tcBorders>
              <w:top w:val="nil"/>
              <w:left w:val="nil"/>
              <w:bottom w:val="single" w:sz="8" w:space="0" w:color="000000"/>
              <w:right w:val="single" w:sz="8" w:space="0" w:color="000000"/>
            </w:tcBorders>
            <w:vAlign w:val="center"/>
            <w:hideMark/>
          </w:tcPr>
          <w:p w14:paraId="0EFD9BA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237" w:type="dxa"/>
            <w:tcBorders>
              <w:top w:val="nil"/>
              <w:left w:val="nil"/>
              <w:bottom w:val="single" w:sz="8" w:space="0" w:color="000000"/>
              <w:right w:val="single" w:sz="8" w:space="0" w:color="000000"/>
            </w:tcBorders>
            <w:vAlign w:val="center"/>
            <w:hideMark/>
          </w:tcPr>
          <w:p w14:paraId="3249B72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14.30</w:t>
            </w:r>
          </w:p>
        </w:tc>
        <w:tc>
          <w:tcPr>
            <w:tcW w:w="1235" w:type="dxa"/>
            <w:tcBorders>
              <w:top w:val="nil"/>
              <w:left w:val="nil"/>
              <w:bottom w:val="single" w:sz="8" w:space="0" w:color="000000"/>
              <w:right w:val="single" w:sz="8" w:space="0" w:color="000000"/>
            </w:tcBorders>
            <w:vAlign w:val="center"/>
            <w:hideMark/>
          </w:tcPr>
          <w:p w14:paraId="510335D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16.75</w:t>
            </w:r>
          </w:p>
        </w:tc>
      </w:tr>
      <w:tr w:rsidR="00A613EC" w:rsidRPr="00EA1ADA" w14:paraId="139DB68E"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106DC82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30</w:t>
            </w:r>
          </w:p>
        </w:tc>
        <w:tc>
          <w:tcPr>
            <w:tcW w:w="1997" w:type="dxa"/>
            <w:tcBorders>
              <w:top w:val="nil"/>
              <w:left w:val="nil"/>
              <w:bottom w:val="single" w:sz="8" w:space="0" w:color="000000"/>
              <w:right w:val="single" w:sz="8" w:space="0" w:color="000000"/>
            </w:tcBorders>
            <w:vAlign w:val="center"/>
            <w:hideMark/>
          </w:tcPr>
          <w:p w14:paraId="5EA41FB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ME-144</w:t>
            </w:r>
          </w:p>
        </w:tc>
        <w:tc>
          <w:tcPr>
            <w:tcW w:w="1237" w:type="dxa"/>
            <w:tcBorders>
              <w:top w:val="nil"/>
              <w:left w:val="nil"/>
              <w:bottom w:val="single" w:sz="8" w:space="0" w:color="000000"/>
              <w:right w:val="single" w:sz="8" w:space="0" w:color="000000"/>
            </w:tcBorders>
            <w:vAlign w:val="center"/>
            <w:hideMark/>
          </w:tcPr>
          <w:p w14:paraId="59618C0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237" w:type="dxa"/>
            <w:tcBorders>
              <w:top w:val="nil"/>
              <w:left w:val="nil"/>
              <w:bottom w:val="single" w:sz="8" w:space="0" w:color="000000"/>
              <w:right w:val="single" w:sz="8" w:space="0" w:color="000000"/>
            </w:tcBorders>
            <w:vAlign w:val="center"/>
            <w:hideMark/>
          </w:tcPr>
          <w:p w14:paraId="0E455BC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7" w:type="dxa"/>
            <w:tcBorders>
              <w:top w:val="nil"/>
              <w:left w:val="nil"/>
              <w:bottom w:val="single" w:sz="8" w:space="0" w:color="000000"/>
              <w:right w:val="single" w:sz="8" w:space="0" w:color="000000"/>
            </w:tcBorders>
            <w:vAlign w:val="center"/>
            <w:hideMark/>
          </w:tcPr>
          <w:p w14:paraId="15DFCC5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25.00</w:t>
            </w:r>
          </w:p>
        </w:tc>
        <w:tc>
          <w:tcPr>
            <w:tcW w:w="1237" w:type="dxa"/>
            <w:tcBorders>
              <w:top w:val="nil"/>
              <w:left w:val="nil"/>
              <w:bottom w:val="single" w:sz="8" w:space="0" w:color="000000"/>
              <w:right w:val="single" w:sz="8" w:space="0" w:color="000000"/>
            </w:tcBorders>
            <w:vAlign w:val="center"/>
            <w:hideMark/>
          </w:tcPr>
          <w:p w14:paraId="45AE418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5" w:type="dxa"/>
            <w:tcBorders>
              <w:top w:val="nil"/>
              <w:left w:val="nil"/>
              <w:bottom w:val="single" w:sz="8" w:space="0" w:color="000000"/>
              <w:right w:val="single" w:sz="8" w:space="0" w:color="000000"/>
            </w:tcBorders>
            <w:vAlign w:val="center"/>
            <w:hideMark/>
          </w:tcPr>
          <w:p w14:paraId="4913B1E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19.13</w:t>
            </w:r>
          </w:p>
        </w:tc>
      </w:tr>
      <w:tr w:rsidR="00A613EC" w:rsidRPr="00EA1ADA" w14:paraId="786351EA"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247116D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31</w:t>
            </w:r>
          </w:p>
        </w:tc>
        <w:tc>
          <w:tcPr>
            <w:tcW w:w="1997" w:type="dxa"/>
            <w:tcBorders>
              <w:top w:val="nil"/>
              <w:left w:val="nil"/>
              <w:bottom w:val="single" w:sz="8" w:space="0" w:color="000000"/>
              <w:right w:val="single" w:sz="8" w:space="0" w:color="000000"/>
            </w:tcBorders>
            <w:vAlign w:val="center"/>
            <w:hideMark/>
          </w:tcPr>
          <w:p w14:paraId="2185105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ME-95</w:t>
            </w:r>
          </w:p>
        </w:tc>
        <w:tc>
          <w:tcPr>
            <w:tcW w:w="1237" w:type="dxa"/>
            <w:tcBorders>
              <w:top w:val="nil"/>
              <w:left w:val="nil"/>
              <w:bottom w:val="single" w:sz="8" w:space="0" w:color="000000"/>
              <w:right w:val="single" w:sz="8" w:space="0" w:color="000000"/>
            </w:tcBorders>
            <w:vAlign w:val="center"/>
            <w:hideMark/>
          </w:tcPr>
          <w:p w14:paraId="08D1A1B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237" w:type="dxa"/>
            <w:tcBorders>
              <w:top w:val="nil"/>
              <w:left w:val="nil"/>
              <w:bottom w:val="single" w:sz="8" w:space="0" w:color="000000"/>
              <w:right w:val="single" w:sz="8" w:space="0" w:color="000000"/>
            </w:tcBorders>
            <w:vAlign w:val="center"/>
            <w:hideMark/>
          </w:tcPr>
          <w:p w14:paraId="6D35D2D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237" w:type="dxa"/>
            <w:tcBorders>
              <w:top w:val="nil"/>
              <w:left w:val="nil"/>
              <w:bottom w:val="single" w:sz="8" w:space="0" w:color="000000"/>
              <w:right w:val="single" w:sz="8" w:space="0" w:color="000000"/>
            </w:tcBorders>
            <w:vAlign w:val="center"/>
            <w:hideMark/>
          </w:tcPr>
          <w:p w14:paraId="44E5F7B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455C11B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15.50</w:t>
            </w:r>
          </w:p>
        </w:tc>
        <w:tc>
          <w:tcPr>
            <w:tcW w:w="1235" w:type="dxa"/>
            <w:tcBorders>
              <w:top w:val="nil"/>
              <w:left w:val="nil"/>
              <w:bottom w:val="single" w:sz="8" w:space="0" w:color="000000"/>
              <w:right w:val="single" w:sz="8" w:space="0" w:color="000000"/>
            </w:tcBorders>
            <w:vAlign w:val="center"/>
            <w:hideMark/>
          </w:tcPr>
          <w:p w14:paraId="781FD60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17.88</w:t>
            </w:r>
          </w:p>
        </w:tc>
      </w:tr>
      <w:tr w:rsidR="00A613EC" w:rsidRPr="00EA1ADA" w14:paraId="116C36E9"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154A69D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32</w:t>
            </w:r>
          </w:p>
        </w:tc>
        <w:tc>
          <w:tcPr>
            <w:tcW w:w="1997" w:type="dxa"/>
            <w:tcBorders>
              <w:top w:val="nil"/>
              <w:left w:val="nil"/>
              <w:bottom w:val="single" w:sz="8" w:space="0" w:color="000000"/>
              <w:right w:val="single" w:sz="8" w:space="0" w:color="000000"/>
            </w:tcBorders>
            <w:vAlign w:val="center"/>
            <w:hideMark/>
          </w:tcPr>
          <w:p w14:paraId="62CAD28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MI-143</w:t>
            </w:r>
          </w:p>
        </w:tc>
        <w:tc>
          <w:tcPr>
            <w:tcW w:w="1237" w:type="dxa"/>
            <w:tcBorders>
              <w:top w:val="nil"/>
              <w:left w:val="nil"/>
              <w:bottom w:val="single" w:sz="8" w:space="0" w:color="000000"/>
              <w:right w:val="single" w:sz="8" w:space="0" w:color="000000"/>
            </w:tcBorders>
            <w:vAlign w:val="center"/>
            <w:hideMark/>
          </w:tcPr>
          <w:p w14:paraId="19FBE0E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7" w:type="dxa"/>
            <w:tcBorders>
              <w:top w:val="nil"/>
              <w:left w:val="nil"/>
              <w:bottom w:val="single" w:sz="8" w:space="0" w:color="000000"/>
              <w:right w:val="single" w:sz="8" w:space="0" w:color="000000"/>
            </w:tcBorders>
            <w:vAlign w:val="center"/>
            <w:hideMark/>
          </w:tcPr>
          <w:p w14:paraId="6EEF156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65148E9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32.00</w:t>
            </w:r>
          </w:p>
        </w:tc>
        <w:tc>
          <w:tcPr>
            <w:tcW w:w="1237" w:type="dxa"/>
            <w:tcBorders>
              <w:top w:val="nil"/>
              <w:left w:val="nil"/>
              <w:bottom w:val="single" w:sz="8" w:space="0" w:color="000000"/>
              <w:right w:val="single" w:sz="8" w:space="0" w:color="000000"/>
            </w:tcBorders>
            <w:vAlign w:val="center"/>
            <w:hideMark/>
          </w:tcPr>
          <w:p w14:paraId="60B035D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235" w:type="dxa"/>
            <w:tcBorders>
              <w:top w:val="nil"/>
              <w:left w:val="nil"/>
              <w:bottom w:val="single" w:sz="8" w:space="0" w:color="000000"/>
              <w:right w:val="single" w:sz="8" w:space="0" w:color="000000"/>
            </w:tcBorders>
            <w:vAlign w:val="center"/>
            <w:hideMark/>
          </w:tcPr>
          <w:p w14:paraId="630D546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25.38</w:t>
            </w:r>
          </w:p>
        </w:tc>
      </w:tr>
      <w:tr w:rsidR="00A613EC" w:rsidRPr="00EA1ADA" w14:paraId="2A087CC7"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7F83384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33</w:t>
            </w:r>
          </w:p>
        </w:tc>
        <w:tc>
          <w:tcPr>
            <w:tcW w:w="1997" w:type="dxa"/>
            <w:tcBorders>
              <w:top w:val="nil"/>
              <w:left w:val="nil"/>
              <w:bottom w:val="single" w:sz="8" w:space="0" w:color="000000"/>
              <w:right w:val="single" w:sz="8" w:space="0" w:color="000000"/>
            </w:tcBorders>
            <w:vAlign w:val="center"/>
            <w:hideMark/>
          </w:tcPr>
          <w:p w14:paraId="6813A98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MI-228</w:t>
            </w:r>
          </w:p>
        </w:tc>
        <w:tc>
          <w:tcPr>
            <w:tcW w:w="1237" w:type="dxa"/>
            <w:tcBorders>
              <w:top w:val="nil"/>
              <w:left w:val="nil"/>
              <w:bottom w:val="single" w:sz="8" w:space="0" w:color="000000"/>
              <w:right w:val="single" w:sz="8" w:space="0" w:color="000000"/>
            </w:tcBorders>
            <w:vAlign w:val="center"/>
            <w:hideMark/>
          </w:tcPr>
          <w:p w14:paraId="555B8BD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7" w:type="dxa"/>
            <w:tcBorders>
              <w:top w:val="nil"/>
              <w:left w:val="nil"/>
              <w:bottom w:val="single" w:sz="8" w:space="0" w:color="000000"/>
              <w:right w:val="single" w:sz="8" w:space="0" w:color="000000"/>
            </w:tcBorders>
            <w:vAlign w:val="center"/>
            <w:hideMark/>
          </w:tcPr>
          <w:p w14:paraId="341185B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1F445F1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1D005DA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18.50</w:t>
            </w:r>
          </w:p>
        </w:tc>
        <w:tc>
          <w:tcPr>
            <w:tcW w:w="1235" w:type="dxa"/>
            <w:tcBorders>
              <w:top w:val="nil"/>
              <w:left w:val="nil"/>
              <w:bottom w:val="single" w:sz="8" w:space="0" w:color="000000"/>
              <w:right w:val="single" w:sz="8" w:space="0" w:color="000000"/>
            </w:tcBorders>
            <w:vAlign w:val="center"/>
            <w:hideMark/>
          </w:tcPr>
          <w:p w14:paraId="3216A6C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21.38</w:t>
            </w:r>
          </w:p>
        </w:tc>
      </w:tr>
      <w:tr w:rsidR="00A613EC" w:rsidRPr="00EA1ADA" w14:paraId="4D75000A"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22A7B46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34</w:t>
            </w:r>
          </w:p>
        </w:tc>
        <w:tc>
          <w:tcPr>
            <w:tcW w:w="1997" w:type="dxa"/>
            <w:tcBorders>
              <w:top w:val="nil"/>
              <w:left w:val="nil"/>
              <w:bottom w:val="single" w:sz="8" w:space="0" w:color="000000"/>
              <w:right w:val="single" w:sz="8" w:space="0" w:color="000000"/>
            </w:tcBorders>
            <w:vAlign w:val="center"/>
            <w:hideMark/>
          </w:tcPr>
          <w:p w14:paraId="16C0087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ME-86</w:t>
            </w:r>
          </w:p>
        </w:tc>
        <w:tc>
          <w:tcPr>
            <w:tcW w:w="1237" w:type="dxa"/>
            <w:tcBorders>
              <w:top w:val="nil"/>
              <w:left w:val="nil"/>
              <w:bottom w:val="single" w:sz="8" w:space="0" w:color="000000"/>
              <w:right w:val="single" w:sz="8" w:space="0" w:color="000000"/>
            </w:tcBorders>
            <w:vAlign w:val="center"/>
            <w:hideMark/>
          </w:tcPr>
          <w:p w14:paraId="60128B0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237" w:type="dxa"/>
            <w:tcBorders>
              <w:top w:val="nil"/>
              <w:left w:val="nil"/>
              <w:bottom w:val="single" w:sz="8" w:space="0" w:color="000000"/>
              <w:right w:val="single" w:sz="8" w:space="0" w:color="000000"/>
            </w:tcBorders>
            <w:vAlign w:val="center"/>
            <w:hideMark/>
          </w:tcPr>
          <w:p w14:paraId="426CBA2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237" w:type="dxa"/>
            <w:tcBorders>
              <w:top w:val="nil"/>
              <w:left w:val="nil"/>
              <w:bottom w:val="single" w:sz="8" w:space="0" w:color="000000"/>
              <w:right w:val="single" w:sz="8" w:space="0" w:color="000000"/>
            </w:tcBorders>
            <w:vAlign w:val="center"/>
            <w:hideMark/>
          </w:tcPr>
          <w:p w14:paraId="602D400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7" w:type="dxa"/>
            <w:tcBorders>
              <w:top w:val="nil"/>
              <w:left w:val="nil"/>
              <w:bottom w:val="single" w:sz="8" w:space="0" w:color="000000"/>
              <w:right w:val="single" w:sz="8" w:space="0" w:color="000000"/>
            </w:tcBorders>
            <w:vAlign w:val="center"/>
            <w:hideMark/>
          </w:tcPr>
          <w:p w14:paraId="42FD532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235" w:type="dxa"/>
            <w:tcBorders>
              <w:top w:val="nil"/>
              <w:left w:val="nil"/>
              <w:bottom w:val="single" w:sz="8" w:space="0" w:color="000000"/>
              <w:right w:val="single" w:sz="8" w:space="0" w:color="000000"/>
            </w:tcBorders>
            <w:vAlign w:val="center"/>
            <w:hideMark/>
          </w:tcPr>
          <w:p w14:paraId="0B6C1BD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13.88</w:t>
            </w:r>
          </w:p>
        </w:tc>
      </w:tr>
      <w:tr w:rsidR="00A613EC" w:rsidRPr="00EA1ADA" w14:paraId="4312F2CB"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1C8F5FE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35</w:t>
            </w:r>
          </w:p>
        </w:tc>
        <w:tc>
          <w:tcPr>
            <w:tcW w:w="1997" w:type="dxa"/>
            <w:tcBorders>
              <w:top w:val="nil"/>
              <w:left w:val="nil"/>
              <w:bottom w:val="single" w:sz="8" w:space="0" w:color="000000"/>
              <w:right w:val="single" w:sz="8" w:space="0" w:color="000000"/>
            </w:tcBorders>
            <w:vAlign w:val="center"/>
            <w:hideMark/>
          </w:tcPr>
          <w:p w14:paraId="435F7D82" w14:textId="77777777" w:rsidR="005E1F75" w:rsidRPr="00EA1ADA" w:rsidRDefault="005E1F75" w:rsidP="005E1F75">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M. alba</w:t>
            </w:r>
          </w:p>
        </w:tc>
        <w:tc>
          <w:tcPr>
            <w:tcW w:w="1237" w:type="dxa"/>
            <w:tcBorders>
              <w:top w:val="nil"/>
              <w:left w:val="nil"/>
              <w:bottom w:val="single" w:sz="8" w:space="0" w:color="000000"/>
              <w:right w:val="single" w:sz="8" w:space="0" w:color="000000"/>
            </w:tcBorders>
            <w:vAlign w:val="center"/>
            <w:hideMark/>
          </w:tcPr>
          <w:p w14:paraId="415EB47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15.40</w:t>
            </w:r>
          </w:p>
        </w:tc>
        <w:tc>
          <w:tcPr>
            <w:tcW w:w="1237" w:type="dxa"/>
            <w:tcBorders>
              <w:top w:val="nil"/>
              <w:left w:val="nil"/>
              <w:bottom w:val="single" w:sz="8" w:space="0" w:color="000000"/>
              <w:right w:val="single" w:sz="8" w:space="0" w:color="000000"/>
            </w:tcBorders>
            <w:vAlign w:val="center"/>
            <w:hideMark/>
          </w:tcPr>
          <w:p w14:paraId="693E746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1C04633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6F5F1FF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5" w:type="dxa"/>
            <w:tcBorders>
              <w:top w:val="nil"/>
              <w:left w:val="nil"/>
              <w:bottom w:val="single" w:sz="8" w:space="0" w:color="000000"/>
              <w:right w:val="single" w:sz="8" w:space="0" w:color="000000"/>
            </w:tcBorders>
            <w:vAlign w:val="center"/>
            <w:hideMark/>
          </w:tcPr>
          <w:p w14:paraId="2F5AA25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21.25</w:t>
            </w:r>
          </w:p>
        </w:tc>
      </w:tr>
      <w:tr w:rsidR="00A613EC" w:rsidRPr="00EA1ADA" w14:paraId="4B3FF344"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48F9340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36</w:t>
            </w:r>
          </w:p>
        </w:tc>
        <w:tc>
          <w:tcPr>
            <w:tcW w:w="1997" w:type="dxa"/>
            <w:tcBorders>
              <w:top w:val="nil"/>
              <w:left w:val="nil"/>
              <w:bottom w:val="single" w:sz="8" w:space="0" w:color="000000"/>
              <w:right w:val="single" w:sz="8" w:space="0" w:color="000000"/>
            </w:tcBorders>
            <w:vAlign w:val="center"/>
            <w:hideMark/>
          </w:tcPr>
          <w:p w14:paraId="1B4CF78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ME-185</w:t>
            </w:r>
          </w:p>
        </w:tc>
        <w:tc>
          <w:tcPr>
            <w:tcW w:w="1237" w:type="dxa"/>
            <w:tcBorders>
              <w:top w:val="nil"/>
              <w:left w:val="nil"/>
              <w:bottom w:val="single" w:sz="8" w:space="0" w:color="000000"/>
              <w:right w:val="single" w:sz="8" w:space="0" w:color="000000"/>
            </w:tcBorders>
            <w:vAlign w:val="center"/>
            <w:hideMark/>
          </w:tcPr>
          <w:p w14:paraId="72C10F3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10.30</w:t>
            </w:r>
          </w:p>
        </w:tc>
        <w:tc>
          <w:tcPr>
            <w:tcW w:w="1237" w:type="dxa"/>
            <w:tcBorders>
              <w:top w:val="nil"/>
              <w:left w:val="nil"/>
              <w:bottom w:val="single" w:sz="8" w:space="0" w:color="000000"/>
              <w:right w:val="single" w:sz="8" w:space="0" w:color="000000"/>
            </w:tcBorders>
            <w:vAlign w:val="center"/>
            <w:hideMark/>
          </w:tcPr>
          <w:p w14:paraId="7370D57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7" w:type="dxa"/>
            <w:tcBorders>
              <w:top w:val="nil"/>
              <w:left w:val="nil"/>
              <w:bottom w:val="single" w:sz="8" w:space="0" w:color="000000"/>
              <w:right w:val="single" w:sz="8" w:space="0" w:color="000000"/>
            </w:tcBorders>
            <w:vAlign w:val="center"/>
            <w:hideMark/>
          </w:tcPr>
          <w:p w14:paraId="4ABB250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7" w:type="dxa"/>
            <w:tcBorders>
              <w:top w:val="nil"/>
              <w:left w:val="nil"/>
              <w:bottom w:val="single" w:sz="8" w:space="0" w:color="000000"/>
              <w:right w:val="single" w:sz="8" w:space="0" w:color="000000"/>
            </w:tcBorders>
            <w:vAlign w:val="center"/>
            <w:hideMark/>
          </w:tcPr>
          <w:p w14:paraId="0887764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12.20</w:t>
            </w:r>
          </w:p>
        </w:tc>
        <w:tc>
          <w:tcPr>
            <w:tcW w:w="1235" w:type="dxa"/>
            <w:tcBorders>
              <w:top w:val="nil"/>
              <w:left w:val="nil"/>
              <w:bottom w:val="single" w:sz="8" w:space="0" w:color="000000"/>
              <w:right w:val="single" w:sz="8" w:space="0" w:color="000000"/>
            </w:tcBorders>
            <w:vAlign w:val="center"/>
            <w:hideMark/>
          </w:tcPr>
          <w:p w14:paraId="4FD220C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14.75</w:t>
            </w:r>
          </w:p>
        </w:tc>
      </w:tr>
      <w:tr w:rsidR="00A613EC" w:rsidRPr="00EA1ADA" w14:paraId="64BCA7A3"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6F645F6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37</w:t>
            </w:r>
          </w:p>
        </w:tc>
        <w:tc>
          <w:tcPr>
            <w:tcW w:w="1997" w:type="dxa"/>
            <w:tcBorders>
              <w:top w:val="nil"/>
              <w:left w:val="nil"/>
              <w:bottom w:val="single" w:sz="8" w:space="0" w:color="000000"/>
              <w:right w:val="single" w:sz="8" w:space="0" w:color="000000"/>
            </w:tcBorders>
            <w:vAlign w:val="center"/>
            <w:hideMark/>
          </w:tcPr>
          <w:p w14:paraId="78ACDB3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ME-107</w:t>
            </w:r>
          </w:p>
        </w:tc>
        <w:tc>
          <w:tcPr>
            <w:tcW w:w="1237" w:type="dxa"/>
            <w:tcBorders>
              <w:top w:val="nil"/>
              <w:left w:val="nil"/>
              <w:bottom w:val="single" w:sz="8" w:space="0" w:color="000000"/>
              <w:right w:val="single" w:sz="8" w:space="0" w:color="000000"/>
            </w:tcBorders>
            <w:vAlign w:val="center"/>
            <w:hideMark/>
          </w:tcPr>
          <w:p w14:paraId="1A63B7D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237" w:type="dxa"/>
            <w:tcBorders>
              <w:top w:val="nil"/>
              <w:left w:val="nil"/>
              <w:bottom w:val="single" w:sz="8" w:space="0" w:color="000000"/>
              <w:right w:val="single" w:sz="8" w:space="0" w:color="000000"/>
            </w:tcBorders>
            <w:vAlign w:val="center"/>
            <w:hideMark/>
          </w:tcPr>
          <w:p w14:paraId="7E9140C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237" w:type="dxa"/>
            <w:tcBorders>
              <w:top w:val="nil"/>
              <w:left w:val="nil"/>
              <w:bottom w:val="single" w:sz="8" w:space="0" w:color="000000"/>
              <w:right w:val="single" w:sz="8" w:space="0" w:color="000000"/>
            </w:tcBorders>
            <w:vAlign w:val="center"/>
            <w:hideMark/>
          </w:tcPr>
          <w:p w14:paraId="256EBB3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24109AA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15.20</w:t>
            </w:r>
          </w:p>
        </w:tc>
        <w:tc>
          <w:tcPr>
            <w:tcW w:w="1235" w:type="dxa"/>
            <w:tcBorders>
              <w:top w:val="nil"/>
              <w:left w:val="nil"/>
              <w:bottom w:val="single" w:sz="8" w:space="0" w:color="000000"/>
              <w:right w:val="single" w:sz="8" w:space="0" w:color="000000"/>
            </w:tcBorders>
            <w:vAlign w:val="center"/>
            <w:hideMark/>
          </w:tcPr>
          <w:p w14:paraId="2C08B2B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r>
      <w:tr w:rsidR="00A613EC" w:rsidRPr="00EA1ADA" w14:paraId="6B680ED6"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347808E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38</w:t>
            </w:r>
          </w:p>
        </w:tc>
        <w:tc>
          <w:tcPr>
            <w:tcW w:w="1997" w:type="dxa"/>
            <w:tcBorders>
              <w:top w:val="nil"/>
              <w:left w:val="nil"/>
              <w:bottom w:val="single" w:sz="8" w:space="0" w:color="000000"/>
              <w:right w:val="single" w:sz="8" w:space="0" w:color="000000"/>
            </w:tcBorders>
            <w:vAlign w:val="center"/>
            <w:hideMark/>
          </w:tcPr>
          <w:p w14:paraId="7BFA8D4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C-763</w:t>
            </w:r>
          </w:p>
        </w:tc>
        <w:tc>
          <w:tcPr>
            <w:tcW w:w="1237" w:type="dxa"/>
            <w:tcBorders>
              <w:top w:val="nil"/>
              <w:left w:val="nil"/>
              <w:bottom w:val="single" w:sz="8" w:space="0" w:color="000000"/>
              <w:right w:val="single" w:sz="8" w:space="0" w:color="000000"/>
            </w:tcBorders>
            <w:vAlign w:val="center"/>
            <w:hideMark/>
          </w:tcPr>
          <w:p w14:paraId="560C188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15.30</w:t>
            </w:r>
          </w:p>
        </w:tc>
        <w:tc>
          <w:tcPr>
            <w:tcW w:w="1237" w:type="dxa"/>
            <w:tcBorders>
              <w:top w:val="nil"/>
              <w:left w:val="nil"/>
              <w:bottom w:val="single" w:sz="8" w:space="0" w:color="000000"/>
              <w:right w:val="single" w:sz="8" w:space="0" w:color="000000"/>
            </w:tcBorders>
            <w:vAlign w:val="center"/>
            <w:hideMark/>
          </w:tcPr>
          <w:p w14:paraId="291573D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370AE56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380FDE3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5" w:type="dxa"/>
            <w:tcBorders>
              <w:top w:val="nil"/>
              <w:left w:val="nil"/>
              <w:bottom w:val="single" w:sz="8" w:space="0" w:color="000000"/>
              <w:right w:val="single" w:sz="8" w:space="0" w:color="000000"/>
            </w:tcBorders>
            <w:vAlign w:val="center"/>
            <w:hideMark/>
          </w:tcPr>
          <w:p w14:paraId="53CC9B2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21.13</w:t>
            </w:r>
          </w:p>
        </w:tc>
      </w:tr>
      <w:tr w:rsidR="00A613EC" w:rsidRPr="00EA1ADA" w14:paraId="0CF4646A"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120E1D6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39</w:t>
            </w:r>
          </w:p>
        </w:tc>
        <w:tc>
          <w:tcPr>
            <w:tcW w:w="1997" w:type="dxa"/>
            <w:tcBorders>
              <w:top w:val="nil"/>
              <w:left w:val="nil"/>
              <w:bottom w:val="single" w:sz="8" w:space="0" w:color="000000"/>
              <w:right w:val="single" w:sz="8" w:space="0" w:color="000000"/>
            </w:tcBorders>
            <w:vAlign w:val="center"/>
            <w:hideMark/>
          </w:tcPr>
          <w:p w14:paraId="4289F2F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ME-224</w:t>
            </w:r>
          </w:p>
        </w:tc>
        <w:tc>
          <w:tcPr>
            <w:tcW w:w="1237" w:type="dxa"/>
            <w:tcBorders>
              <w:top w:val="nil"/>
              <w:left w:val="nil"/>
              <w:bottom w:val="single" w:sz="8" w:space="0" w:color="000000"/>
              <w:right w:val="single" w:sz="8" w:space="0" w:color="000000"/>
            </w:tcBorders>
            <w:vAlign w:val="center"/>
            <w:hideMark/>
          </w:tcPr>
          <w:p w14:paraId="413B010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237" w:type="dxa"/>
            <w:tcBorders>
              <w:top w:val="nil"/>
              <w:left w:val="nil"/>
              <w:bottom w:val="single" w:sz="8" w:space="0" w:color="000000"/>
              <w:right w:val="single" w:sz="8" w:space="0" w:color="000000"/>
            </w:tcBorders>
            <w:vAlign w:val="center"/>
            <w:hideMark/>
          </w:tcPr>
          <w:p w14:paraId="0FA3BA8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17.40</w:t>
            </w:r>
          </w:p>
        </w:tc>
        <w:tc>
          <w:tcPr>
            <w:tcW w:w="1237" w:type="dxa"/>
            <w:tcBorders>
              <w:top w:val="nil"/>
              <w:left w:val="nil"/>
              <w:bottom w:val="single" w:sz="8" w:space="0" w:color="000000"/>
              <w:right w:val="single" w:sz="8" w:space="0" w:color="000000"/>
            </w:tcBorders>
            <w:vAlign w:val="center"/>
            <w:hideMark/>
          </w:tcPr>
          <w:p w14:paraId="17374AA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7" w:type="dxa"/>
            <w:tcBorders>
              <w:top w:val="nil"/>
              <w:left w:val="nil"/>
              <w:bottom w:val="single" w:sz="8" w:space="0" w:color="000000"/>
              <w:right w:val="single" w:sz="8" w:space="0" w:color="000000"/>
            </w:tcBorders>
            <w:vAlign w:val="center"/>
            <w:hideMark/>
          </w:tcPr>
          <w:p w14:paraId="3F377CF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13.60</w:t>
            </w:r>
          </w:p>
        </w:tc>
        <w:tc>
          <w:tcPr>
            <w:tcW w:w="1235" w:type="dxa"/>
            <w:tcBorders>
              <w:top w:val="nil"/>
              <w:left w:val="nil"/>
              <w:bottom w:val="single" w:sz="8" w:space="0" w:color="000000"/>
              <w:right w:val="single" w:sz="8" w:space="0" w:color="000000"/>
            </w:tcBorders>
            <w:vAlign w:val="center"/>
            <w:hideMark/>
          </w:tcPr>
          <w:p w14:paraId="4EC23EE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15.88</w:t>
            </w:r>
          </w:p>
        </w:tc>
      </w:tr>
      <w:tr w:rsidR="00A613EC" w:rsidRPr="00EA1ADA" w14:paraId="0930D276"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16BCDBF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40</w:t>
            </w:r>
          </w:p>
        </w:tc>
        <w:tc>
          <w:tcPr>
            <w:tcW w:w="1997" w:type="dxa"/>
            <w:tcBorders>
              <w:top w:val="nil"/>
              <w:left w:val="nil"/>
              <w:bottom w:val="single" w:sz="8" w:space="0" w:color="000000"/>
              <w:right w:val="single" w:sz="8" w:space="0" w:color="000000"/>
            </w:tcBorders>
            <w:vAlign w:val="center"/>
            <w:hideMark/>
          </w:tcPr>
          <w:p w14:paraId="664FB26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ME-05</w:t>
            </w:r>
          </w:p>
        </w:tc>
        <w:tc>
          <w:tcPr>
            <w:tcW w:w="1237" w:type="dxa"/>
            <w:tcBorders>
              <w:top w:val="nil"/>
              <w:left w:val="nil"/>
              <w:bottom w:val="single" w:sz="8" w:space="0" w:color="000000"/>
              <w:right w:val="single" w:sz="8" w:space="0" w:color="000000"/>
            </w:tcBorders>
            <w:vAlign w:val="center"/>
            <w:hideMark/>
          </w:tcPr>
          <w:p w14:paraId="1A7BF62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7" w:type="dxa"/>
            <w:tcBorders>
              <w:top w:val="nil"/>
              <w:left w:val="nil"/>
              <w:bottom w:val="single" w:sz="8" w:space="0" w:color="000000"/>
              <w:right w:val="single" w:sz="8" w:space="0" w:color="000000"/>
            </w:tcBorders>
            <w:vAlign w:val="center"/>
            <w:hideMark/>
          </w:tcPr>
          <w:p w14:paraId="20A0179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26.30</w:t>
            </w:r>
          </w:p>
        </w:tc>
        <w:tc>
          <w:tcPr>
            <w:tcW w:w="1237" w:type="dxa"/>
            <w:tcBorders>
              <w:top w:val="nil"/>
              <w:left w:val="nil"/>
              <w:bottom w:val="single" w:sz="8" w:space="0" w:color="000000"/>
              <w:right w:val="single" w:sz="8" w:space="0" w:color="000000"/>
            </w:tcBorders>
            <w:vAlign w:val="center"/>
            <w:hideMark/>
          </w:tcPr>
          <w:p w14:paraId="38B6676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31.00</w:t>
            </w:r>
          </w:p>
        </w:tc>
        <w:tc>
          <w:tcPr>
            <w:tcW w:w="1237" w:type="dxa"/>
            <w:tcBorders>
              <w:top w:val="nil"/>
              <w:left w:val="nil"/>
              <w:bottom w:val="single" w:sz="8" w:space="0" w:color="000000"/>
              <w:right w:val="single" w:sz="8" w:space="0" w:color="000000"/>
            </w:tcBorders>
            <w:vAlign w:val="center"/>
            <w:hideMark/>
          </w:tcPr>
          <w:p w14:paraId="48AAC3C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5" w:type="dxa"/>
            <w:tcBorders>
              <w:top w:val="nil"/>
              <w:left w:val="nil"/>
              <w:bottom w:val="single" w:sz="8" w:space="0" w:color="000000"/>
              <w:right w:val="single" w:sz="8" w:space="0" w:color="000000"/>
            </w:tcBorders>
            <w:vAlign w:val="center"/>
            <w:hideMark/>
          </w:tcPr>
          <w:p w14:paraId="5A2644F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24.63</w:t>
            </w:r>
          </w:p>
        </w:tc>
      </w:tr>
      <w:tr w:rsidR="00A613EC" w:rsidRPr="00EA1ADA" w14:paraId="67B92E5D" w14:textId="77777777" w:rsidTr="00A613EC">
        <w:trPr>
          <w:trHeight w:val="311"/>
        </w:trPr>
        <w:tc>
          <w:tcPr>
            <w:tcW w:w="1077" w:type="dxa"/>
            <w:tcBorders>
              <w:top w:val="nil"/>
              <w:left w:val="single" w:sz="8" w:space="0" w:color="000000"/>
              <w:bottom w:val="single" w:sz="8" w:space="0" w:color="000000"/>
              <w:right w:val="single" w:sz="8" w:space="0" w:color="000000"/>
            </w:tcBorders>
            <w:vAlign w:val="center"/>
            <w:hideMark/>
          </w:tcPr>
          <w:p w14:paraId="3106AFB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41</w:t>
            </w:r>
          </w:p>
        </w:tc>
        <w:tc>
          <w:tcPr>
            <w:tcW w:w="1997" w:type="dxa"/>
            <w:tcBorders>
              <w:top w:val="nil"/>
              <w:left w:val="nil"/>
              <w:bottom w:val="single" w:sz="8" w:space="0" w:color="000000"/>
              <w:right w:val="single" w:sz="8" w:space="0" w:color="000000"/>
            </w:tcBorders>
            <w:vAlign w:val="center"/>
            <w:hideMark/>
          </w:tcPr>
          <w:p w14:paraId="688FD7D2" w14:textId="77777777" w:rsidR="005E1F75" w:rsidRPr="00EA1ADA" w:rsidRDefault="005E1F75" w:rsidP="005E1F75">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M.indica</w:t>
            </w:r>
          </w:p>
        </w:tc>
        <w:tc>
          <w:tcPr>
            <w:tcW w:w="1237" w:type="dxa"/>
            <w:tcBorders>
              <w:top w:val="nil"/>
              <w:left w:val="nil"/>
              <w:bottom w:val="single" w:sz="8" w:space="0" w:color="000000"/>
              <w:right w:val="single" w:sz="8" w:space="0" w:color="000000"/>
            </w:tcBorders>
            <w:vAlign w:val="center"/>
            <w:hideMark/>
          </w:tcPr>
          <w:p w14:paraId="7157730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7" w:type="dxa"/>
            <w:tcBorders>
              <w:top w:val="nil"/>
              <w:left w:val="nil"/>
              <w:bottom w:val="single" w:sz="8" w:space="0" w:color="000000"/>
              <w:right w:val="single" w:sz="8" w:space="0" w:color="000000"/>
            </w:tcBorders>
            <w:vAlign w:val="center"/>
            <w:hideMark/>
          </w:tcPr>
          <w:p w14:paraId="42E5727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7764463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32.00</w:t>
            </w:r>
          </w:p>
        </w:tc>
        <w:tc>
          <w:tcPr>
            <w:tcW w:w="1237" w:type="dxa"/>
            <w:tcBorders>
              <w:top w:val="nil"/>
              <w:left w:val="nil"/>
              <w:bottom w:val="single" w:sz="8" w:space="0" w:color="000000"/>
              <w:right w:val="single" w:sz="8" w:space="0" w:color="000000"/>
            </w:tcBorders>
            <w:vAlign w:val="center"/>
            <w:hideMark/>
          </w:tcPr>
          <w:p w14:paraId="5CE6C52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235" w:type="dxa"/>
            <w:tcBorders>
              <w:top w:val="nil"/>
              <w:left w:val="nil"/>
              <w:bottom w:val="single" w:sz="8" w:space="0" w:color="000000"/>
              <w:right w:val="single" w:sz="8" w:space="0" w:color="000000"/>
            </w:tcBorders>
            <w:vAlign w:val="center"/>
            <w:hideMark/>
          </w:tcPr>
          <w:p w14:paraId="1C258DA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25.25</w:t>
            </w:r>
          </w:p>
        </w:tc>
      </w:tr>
      <w:tr w:rsidR="00A613EC" w:rsidRPr="00EA1ADA" w14:paraId="46042587"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4634A40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42</w:t>
            </w:r>
          </w:p>
        </w:tc>
        <w:tc>
          <w:tcPr>
            <w:tcW w:w="1997" w:type="dxa"/>
            <w:tcBorders>
              <w:top w:val="nil"/>
              <w:left w:val="nil"/>
              <w:bottom w:val="single" w:sz="8" w:space="0" w:color="000000"/>
              <w:right w:val="single" w:sz="8" w:space="0" w:color="000000"/>
            </w:tcBorders>
            <w:vAlign w:val="center"/>
            <w:hideMark/>
          </w:tcPr>
          <w:p w14:paraId="6C85EFF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MI-47</w:t>
            </w:r>
          </w:p>
        </w:tc>
        <w:tc>
          <w:tcPr>
            <w:tcW w:w="1237" w:type="dxa"/>
            <w:tcBorders>
              <w:top w:val="nil"/>
              <w:left w:val="nil"/>
              <w:bottom w:val="single" w:sz="8" w:space="0" w:color="000000"/>
              <w:right w:val="single" w:sz="8" w:space="0" w:color="000000"/>
            </w:tcBorders>
            <w:vAlign w:val="center"/>
            <w:hideMark/>
          </w:tcPr>
          <w:p w14:paraId="6952E85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237" w:type="dxa"/>
            <w:tcBorders>
              <w:top w:val="nil"/>
              <w:left w:val="nil"/>
              <w:bottom w:val="single" w:sz="8" w:space="0" w:color="000000"/>
              <w:right w:val="single" w:sz="8" w:space="0" w:color="000000"/>
            </w:tcBorders>
            <w:vAlign w:val="center"/>
            <w:hideMark/>
          </w:tcPr>
          <w:p w14:paraId="2CA8FC5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237" w:type="dxa"/>
            <w:tcBorders>
              <w:top w:val="nil"/>
              <w:left w:val="nil"/>
              <w:bottom w:val="single" w:sz="8" w:space="0" w:color="000000"/>
              <w:right w:val="single" w:sz="8" w:space="0" w:color="000000"/>
            </w:tcBorders>
            <w:vAlign w:val="center"/>
            <w:hideMark/>
          </w:tcPr>
          <w:p w14:paraId="69E59D8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7" w:type="dxa"/>
            <w:tcBorders>
              <w:top w:val="nil"/>
              <w:left w:val="nil"/>
              <w:bottom w:val="single" w:sz="8" w:space="0" w:color="000000"/>
              <w:right w:val="single" w:sz="8" w:space="0" w:color="000000"/>
            </w:tcBorders>
            <w:vAlign w:val="center"/>
            <w:hideMark/>
          </w:tcPr>
          <w:p w14:paraId="28D90A8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11.40</w:t>
            </w:r>
          </w:p>
        </w:tc>
        <w:tc>
          <w:tcPr>
            <w:tcW w:w="1235" w:type="dxa"/>
            <w:tcBorders>
              <w:top w:val="nil"/>
              <w:left w:val="nil"/>
              <w:bottom w:val="single" w:sz="8" w:space="0" w:color="000000"/>
              <w:right w:val="single" w:sz="8" w:space="0" w:color="000000"/>
            </w:tcBorders>
            <w:vAlign w:val="center"/>
            <w:hideMark/>
          </w:tcPr>
          <w:p w14:paraId="29769A2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13.63</w:t>
            </w:r>
          </w:p>
        </w:tc>
      </w:tr>
      <w:tr w:rsidR="00A613EC" w:rsidRPr="00EA1ADA" w14:paraId="7F7E5EF2"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28208CB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43</w:t>
            </w:r>
          </w:p>
        </w:tc>
        <w:tc>
          <w:tcPr>
            <w:tcW w:w="1997" w:type="dxa"/>
            <w:tcBorders>
              <w:top w:val="nil"/>
              <w:left w:val="nil"/>
              <w:bottom w:val="single" w:sz="8" w:space="0" w:color="000000"/>
              <w:right w:val="single" w:sz="8" w:space="0" w:color="000000"/>
            </w:tcBorders>
            <w:vAlign w:val="center"/>
            <w:hideMark/>
          </w:tcPr>
          <w:p w14:paraId="03C2950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ME-65</w:t>
            </w:r>
          </w:p>
        </w:tc>
        <w:tc>
          <w:tcPr>
            <w:tcW w:w="1237" w:type="dxa"/>
            <w:tcBorders>
              <w:top w:val="nil"/>
              <w:left w:val="nil"/>
              <w:bottom w:val="single" w:sz="8" w:space="0" w:color="000000"/>
              <w:right w:val="single" w:sz="8" w:space="0" w:color="000000"/>
            </w:tcBorders>
            <w:vAlign w:val="center"/>
            <w:hideMark/>
          </w:tcPr>
          <w:p w14:paraId="5ADB295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7" w:type="dxa"/>
            <w:tcBorders>
              <w:top w:val="nil"/>
              <w:left w:val="nil"/>
              <w:bottom w:val="single" w:sz="8" w:space="0" w:color="000000"/>
              <w:right w:val="single" w:sz="8" w:space="0" w:color="000000"/>
            </w:tcBorders>
            <w:vAlign w:val="center"/>
            <w:hideMark/>
          </w:tcPr>
          <w:p w14:paraId="24CEEB7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23.30</w:t>
            </w:r>
          </w:p>
        </w:tc>
        <w:tc>
          <w:tcPr>
            <w:tcW w:w="1237" w:type="dxa"/>
            <w:tcBorders>
              <w:top w:val="nil"/>
              <w:left w:val="nil"/>
              <w:bottom w:val="single" w:sz="8" w:space="0" w:color="000000"/>
              <w:right w:val="single" w:sz="8" w:space="0" w:color="000000"/>
            </w:tcBorders>
            <w:vAlign w:val="center"/>
            <w:hideMark/>
          </w:tcPr>
          <w:p w14:paraId="312C18C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27.40</w:t>
            </w:r>
          </w:p>
        </w:tc>
        <w:tc>
          <w:tcPr>
            <w:tcW w:w="1237" w:type="dxa"/>
            <w:tcBorders>
              <w:top w:val="nil"/>
              <w:left w:val="nil"/>
              <w:bottom w:val="single" w:sz="8" w:space="0" w:color="000000"/>
              <w:right w:val="single" w:sz="8" w:space="0" w:color="000000"/>
            </w:tcBorders>
            <w:vAlign w:val="center"/>
            <w:hideMark/>
          </w:tcPr>
          <w:p w14:paraId="03BFA7B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18.30</w:t>
            </w:r>
          </w:p>
        </w:tc>
        <w:tc>
          <w:tcPr>
            <w:tcW w:w="1235" w:type="dxa"/>
            <w:tcBorders>
              <w:top w:val="nil"/>
              <w:left w:val="nil"/>
              <w:bottom w:val="single" w:sz="8" w:space="0" w:color="000000"/>
              <w:right w:val="single" w:sz="8" w:space="0" w:color="000000"/>
            </w:tcBorders>
            <w:vAlign w:val="center"/>
            <w:hideMark/>
          </w:tcPr>
          <w:p w14:paraId="6A92095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21.88</w:t>
            </w:r>
          </w:p>
        </w:tc>
      </w:tr>
      <w:tr w:rsidR="00A613EC" w:rsidRPr="00EA1ADA" w14:paraId="6974BEA1" w14:textId="77777777" w:rsidTr="00A613EC">
        <w:trPr>
          <w:trHeight w:val="383"/>
        </w:trPr>
        <w:tc>
          <w:tcPr>
            <w:tcW w:w="1077" w:type="dxa"/>
            <w:tcBorders>
              <w:top w:val="nil"/>
              <w:left w:val="single" w:sz="8" w:space="0" w:color="000000"/>
              <w:bottom w:val="single" w:sz="8" w:space="0" w:color="000000"/>
              <w:right w:val="single" w:sz="8" w:space="0" w:color="000000"/>
            </w:tcBorders>
            <w:vAlign w:val="center"/>
            <w:hideMark/>
          </w:tcPr>
          <w:p w14:paraId="2E0D572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44</w:t>
            </w:r>
          </w:p>
        </w:tc>
        <w:tc>
          <w:tcPr>
            <w:tcW w:w="1997" w:type="dxa"/>
            <w:tcBorders>
              <w:top w:val="nil"/>
              <w:left w:val="nil"/>
              <w:bottom w:val="single" w:sz="8" w:space="0" w:color="000000"/>
              <w:right w:val="single" w:sz="8" w:space="0" w:color="000000"/>
            </w:tcBorders>
            <w:vAlign w:val="center"/>
            <w:hideMark/>
          </w:tcPr>
          <w:p w14:paraId="50D5937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RFS-135</w:t>
            </w:r>
          </w:p>
        </w:tc>
        <w:tc>
          <w:tcPr>
            <w:tcW w:w="1237" w:type="dxa"/>
            <w:tcBorders>
              <w:top w:val="nil"/>
              <w:left w:val="nil"/>
              <w:bottom w:val="single" w:sz="8" w:space="0" w:color="000000"/>
              <w:right w:val="single" w:sz="8" w:space="0" w:color="000000"/>
            </w:tcBorders>
            <w:vAlign w:val="center"/>
            <w:hideMark/>
          </w:tcPr>
          <w:p w14:paraId="2C861DD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237" w:type="dxa"/>
            <w:tcBorders>
              <w:top w:val="nil"/>
              <w:left w:val="nil"/>
              <w:bottom w:val="single" w:sz="8" w:space="0" w:color="000000"/>
              <w:right w:val="single" w:sz="8" w:space="0" w:color="000000"/>
            </w:tcBorders>
            <w:vAlign w:val="center"/>
            <w:hideMark/>
          </w:tcPr>
          <w:p w14:paraId="30334EA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7" w:type="dxa"/>
            <w:tcBorders>
              <w:top w:val="nil"/>
              <w:left w:val="nil"/>
              <w:bottom w:val="single" w:sz="8" w:space="0" w:color="000000"/>
              <w:right w:val="single" w:sz="8" w:space="0" w:color="000000"/>
            </w:tcBorders>
            <w:vAlign w:val="center"/>
            <w:hideMark/>
          </w:tcPr>
          <w:p w14:paraId="3B5DCB3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25.00</w:t>
            </w:r>
          </w:p>
        </w:tc>
        <w:tc>
          <w:tcPr>
            <w:tcW w:w="1237" w:type="dxa"/>
            <w:tcBorders>
              <w:top w:val="nil"/>
              <w:left w:val="nil"/>
              <w:bottom w:val="single" w:sz="8" w:space="0" w:color="000000"/>
              <w:right w:val="single" w:sz="8" w:space="0" w:color="000000"/>
            </w:tcBorders>
            <w:vAlign w:val="center"/>
            <w:hideMark/>
          </w:tcPr>
          <w:p w14:paraId="184ACA3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16.20</w:t>
            </w:r>
          </w:p>
        </w:tc>
        <w:tc>
          <w:tcPr>
            <w:tcW w:w="1235" w:type="dxa"/>
            <w:tcBorders>
              <w:top w:val="nil"/>
              <w:left w:val="nil"/>
              <w:bottom w:val="single" w:sz="8" w:space="0" w:color="000000"/>
              <w:right w:val="single" w:sz="8" w:space="0" w:color="000000"/>
            </w:tcBorders>
            <w:vAlign w:val="center"/>
            <w:hideMark/>
          </w:tcPr>
          <w:p w14:paraId="083B63E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19.75</w:t>
            </w:r>
          </w:p>
        </w:tc>
      </w:tr>
      <w:tr w:rsidR="00A613EC" w:rsidRPr="00EA1ADA" w14:paraId="734B681F"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3EC2104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45</w:t>
            </w:r>
          </w:p>
        </w:tc>
        <w:tc>
          <w:tcPr>
            <w:tcW w:w="1997" w:type="dxa"/>
            <w:tcBorders>
              <w:top w:val="nil"/>
              <w:left w:val="nil"/>
              <w:bottom w:val="single" w:sz="8" w:space="0" w:color="000000"/>
              <w:right w:val="single" w:sz="8" w:space="0" w:color="000000"/>
            </w:tcBorders>
            <w:vAlign w:val="center"/>
            <w:hideMark/>
          </w:tcPr>
          <w:p w14:paraId="35F7ACA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MI-139</w:t>
            </w:r>
          </w:p>
        </w:tc>
        <w:tc>
          <w:tcPr>
            <w:tcW w:w="1237" w:type="dxa"/>
            <w:tcBorders>
              <w:top w:val="nil"/>
              <w:left w:val="nil"/>
              <w:bottom w:val="single" w:sz="8" w:space="0" w:color="000000"/>
              <w:right w:val="single" w:sz="8" w:space="0" w:color="000000"/>
            </w:tcBorders>
            <w:vAlign w:val="center"/>
            <w:hideMark/>
          </w:tcPr>
          <w:p w14:paraId="79A6ED8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12.40</w:t>
            </w:r>
          </w:p>
        </w:tc>
        <w:tc>
          <w:tcPr>
            <w:tcW w:w="1237" w:type="dxa"/>
            <w:tcBorders>
              <w:top w:val="nil"/>
              <w:left w:val="nil"/>
              <w:bottom w:val="single" w:sz="8" w:space="0" w:color="000000"/>
              <w:right w:val="single" w:sz="8" w:space="0" w:color="000000"/>
            </w:tcBorders>
            <w:vAlign w:val="center"/>
            <w:hideMark/>
          </w:tcPr>
          <w:p w14:paraId="13F3986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7" w:type="dxa"/>
            <w:tcBorders>
              <w:top w:val="nil"/>
              <w:left w:val="nil"/>
              <w:bottom w:val="single" w:sz="8" w:space="0" w:color="000000"/>
              <w:right w:val="single" w:sz="8" w:space="0" w:color="000000"/>
            </w:tcBorders>
            <w:vAlign w:val="center"/>
            <w:hideMark/>
          </w:tcPr>
          <w:p w14:paraId="032B90F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237" w:type="dxa"/>
            <w:tcBorders>
              <w:top w:val="nil"/>
              <w:left w:val="nil"/>
              <w:bottom w:val="single" w:sz="8" w:space="0" w:color="000000"/>
              <w:right w:val="single" w:sz="8" w:space="0" w:color="000000"/>
            </w:tcBorders>
            <w:vAlign w:val="center"/>
            <w:hideMark/>
          </w:tcPr>
          <w:p w14:paraId="39647DB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14.50</w:t>
            </w:r>
          </w:p>
        </w:tc>
        <w:tc>
          <w:tcPr>
            <w:tcW w:w="1235" w:type="dxa"/>
            <w:tcBorders>
              <w:top w:val="nil"/>
              <w:left w:val="nil"/>
              <w:bottom w:val="single" w:sz="8" w:space="0" w:color="000000"/>
              <w:right w:val="single" w:sz="8" w:space="0" w:color="000000"/>
            </w:tcBorders>
            <w:vAlign w:val="center"/>
            <w:hideMark/>
          </w:tcPr>
          <w:p w14:paraId="5F379B3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r>
      <w:tr w:rsidR="00A613EC" w:rsidRPr="00EA1ADA" w14:paraId="31BB243D" w14:textId="77777777" w:rsidTr="00A613EC">
        <w:trPr>
          <w:trHeight w:val="436"/>
        </w:trPr>
        <w:tc>
          <w:tcPr>
            <w:tcW w:w="1077" w:type="dxa"/>
            <w:tcBorders>
              <w:top w:val="nil"/>
              <w:left w:val="single" w:sz="8" w:space="0" w:color="000000"/>
              <w:bottom w:val="single" w:sz="8" w:space="0" w:color="000000"/>
              <w:right w:val="single" w:sz="8" w:space="0" w:color="000000"/>
            </w:tcBorders>
            <w:vAlign w:val="center"/>
            <w:hideMark/>
          </w:tcPr>
          <w:p w14:paraId="2EE65BD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46</w:t>
            </w:r>
          </w:p>
        </w:tc>
        <w:tc>
          <w:tcPr>
            <w:tcW w:w="1997" w:type="dxa"/>
            <w:tcBorders>
              <w:top w:val="nil"/>
              <w:left w:val="nil"/>
              <w:bottom w:val="single" w:sz="8" w:space="0" w:color="000000"/>
              <w:right w:val="single" w:sz="8" w:space="0" w:color="000000"/>
            </w:tcBorders>
            <w:vAlign w:val="center"/>
            <w:hideMark/>
          </w:tcPr>
          <w:p w14:paraId="565EBE4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Srinagar local</w:t>
            </w:r>
          </w:p>
        </w:tc>
        <w:tc>
          <w:tcPr>
            <w:tcW w:w="1237" w:type="dxa"/>
            <w:tcBorders>
              <w:top w:val="nil"/>
              <w:left w:val="nil"/>
              <w:bottom w:val="single" w:sz="8" w:space="0" w:color="000000"/>
              <w:right w:val="single" w:sz="8" w:space="0" w:color="000000"/>
            </w:tcBorders>
            <w:vAlign w:val="center"/>
            <w:hideMark/>
          </w:tcPr>
          <w:p w14:paraId="0BB7260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237" w:type="dxa"/>
            <w:tcBorders>
              <w:top w:val="nil"/>
              <w:left w:val="nil"/>
              <w:bottom w:val="single" w:sz="8" w:space="0" w:color="000000"/>
              <w:right w:val="single" w:sz="8" w:space="0" w:color="000000"/>
            </w:tcBorders>
            <w:vAlign w:val="center"/>
            <w:hideMark/>
          </w:tcPr>
          <w:p w14:paraId="0C39B74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7" w:type="dxa"/>
            <w:tcBorders>
              <w:top w:val="nil"/>
              <w:left w:val="nil"/>
              <w:bottom w:val="single" w:sz="8" w:space="0" w:color="000000"/>
              <w:right w:val="single" w:sz="8" w:space="0" w:color="000000"/>
            </w:tcBorders>
            <w:vAlign w:val="center"/>
            <w:hideMark/>
          </w:tcPr>
          <w:p w14:paraId="1D38DA2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7" w:type="dxa"/>
            <w:tcBorders>
              <w:top w:val="nil"/>
              <w:left w:val="nil"/>
              <w:bottom w:val="single" w:sz="8" w:space="0" w:color="000000"/>
              <w:right w:val="single" w:sz="8" w:space="0" w:color="000000"/>
            </w:tcBorders>
            <w:vAlign w:val="center"/>
            <w:hideMark/>
          </w:tcPr>
          <w:p w14:paraId="2915452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235" w:type="dxa"/>
            <w:tcBorders>
              <w:top w:val="nil"/>
              <w:left w:val="nil"/>
              <w:bottom w:val="single" w:sz="8" w:space="0" w:color="000000"/>
              <w:right w:val="single" w:sz="8" w:space="0" w:color="000000"/>
            </w:tcBorders>
            <w:vAlign w:val="center"/>
            <w:hideMark/>
          </w:tcPr>
          <w:p w14:paraId="300B049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15.13</w:t>
            </w:r>
          </w:p>
        </w:tc>
      </w:tr>
      <w:tr w:rsidR="00A613EC" w:rsidRPr="00EA1ADA" w14:paraId="7468E38B"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736A11C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47</w:t>
            </w:r>
          </w:p>
        </w:tc>
        <w:tc>
          <w:tcPr>
            <w:tcW w:w="1997" w:type="dxa"/>
            <w:tcBorders>
              <w:top w:val="nil"/>
              <w:left w:val="nil"/>
              <w:bottom w:val="single" w:sz="8" w:space="0" w:color="000000"/>
              <w:right w:val="single" w:sz="8" w:space="0" w:color="000000"/>
            </w:tcBorders>
            <w:vAlign w:val="center"/>
            <w:hideMark/>
          </w:tcPr>
          <w:p w14:paraId="4738BC0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C-20</w:t>
            </w:r>
          </w:p>
        </w:tc>
        <w:tc>
          <w:tcPr>
            <w:tcW w:w="1237" w:type="dxa"/>
            <w:tcBorders>
              <w:top w:val="nil"/>
              <w:left w:val="nil"/>
              <w:bottom w:val="single" w:sz="8" w:space="0" w:color="000000"/>
              <w:right w:val="single" w:sz="8" w:space="0" w:color="000000"/>
            </w:tcBorders>
            <w:vAlign w:val="center"/>
            <w:hideMark/>
          </w:tcPr>
          <w:p w14:paraId="6693714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16.30</w:t>
            </w:r>
          </w:p>
        </w:tc>
        <w:tc>
          <w:tcPr>
            <w:tcW w:w="1237" w:type="dxa"/>
            <w:tcBorders>
              <w:top w:val="nil"/>
              <w:left w:val="nil"/>
              <w:bottom w:val="single" w:sz="8" w:space="0" w:color="000000"/>
              <w:right w:val="single" w:sz="8" w:space="0" w:color="000000"/>
            </w:tcBorders>
            <w:vAlign w:val="center"/>
            <w:hideMark/>
          </w:tcPr>
          <w:p w14:paraId="416D84D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218EE47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25.00</w:t>
            </w:r>
          </w:p>
        </w:tc>
        <w:tc>
          <w:tcPr>
            <w:tcW w:w="1237" w:type="dxa"/>
            <w:tcBorders>
              <w:top w:val="nil"/>
              <w:left w:val="nil"/>
              <w:bottom w:val="single" w:sz="8" w:space="0" w:color="000000"/>
              <w:right w:val="single" w:sz="8" w:space="0" w:color="000000"/>
            </w:tcBorders>
            <w:vAlign w:val="center"/>
            <w:hideMark/>
          </w:tcPr>
          <w:p w14:paraId="01E0267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5" w:type="dxa"/>
            <w:tcBorders>
              <w:top w:val="nil"/>
              <w:left w:val="nil"/>
              <w:bottom w:val="single" w:sz="8" w:space="0" w:color="000000"/>
              <w:right w:val="single" w:sz="8" w:space="0" w:color="000000"/>
            </w:tcBorders>
            <w:vAlign w:val="center"/>
            <w:hideMark/>
          </w:tcPr>
          <w:p w14:paraId="0F31612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21.38</w:t>
            </w:r>
          </w:p>
        </w:tc>
      </w:tr>
      <w:tr w:rsidR="00A613EC" w:rsidRPr="00EA1ADA" w14:paraId="34F11A36"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76EE3C2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48</w:t>
            </w:r>
          </w:p>
        </w:tc>
        <w:tc>
          <w:tcPr>
            <w:tcW w:w="1997" w:type="dxa"/>
            <w:tcBorders>
              <w:top w:val="nil"/>
              <w:left w:val="nil"/>
              <w:bottom w:val="single" w:sz="8" w:space="0" w:color="000000"/>
              <w:right w:val="single" w:sz="8" w:space="0" w:color="000000"/>
            </w:tcBorders>
            <w:vAlign w:val="center"/>
            <w:hideMark/>
          </w:tcPr>
          <w:p w14:paraId="2C87DE7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MI-231</w:t>
            </w:r>
          </w:p>
        </w:tc>
        <w:tc>
          <w:tcPr>
            <w:tcW w:w="1237" w:type="dxa"/>
            <w:tcBorders>
              <w:top w:val="nil"/>
              <w:left w:val="nil"/>
              <w:bottom w:val="single" w:sz="8" w:space="0" w:color="000000"/>
              <w:right w:val="single" w:sz="8" w:space="0" w:color="000000"/>
            </w:tcBorders>
            <w:vAlign w:val="center"/>
            <w:hideMark/>
          </w:tcPr>
          <w:p w14:paraId="736E841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237" w:type="dxa"/>
            <w:tcBorders>
              <w:top w:val="nil"/>
              <w:left w:val="nil"/>
              <w:bottom w:val="single" w:sz="8" w:space="0" w:color="000000"/>
              <w:right w:val="single" w:sz="8" w:space="0" w:color="000000"/>
            </w:tcBorders>
            <w:vAlign w:val="center"/>
            <w:hideMark/>
          </w:tcPr>
          <w:p w14:paraId="71CF93F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237" w:type="dxa"/>
            <w:tcBorders>
              <w:top w:val="nil"/>
              <w:left w:val="nil"/>
              <w:bottom w:val="single" w:sz="8" w:space="0" w:color="000000"/>
              <w:right w:val="single" w:sz="8" w:space="0" w:color="000000"/>
            </w:tcBorders>
            <w:vAlign w:val="center"/>
            <w:hideMark/>
          </w:tcPr>
          <w:p w14:paraId="436D657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28.00</w:t>
            </w:r>
          </w:p>
        </w:tc>
        <w:tc>
          <w:tcPr>
            <w:tcW w:w="1237" w:type="dxa"/>
            <w:tcBorders>
              <w:top w:val="nil"/>
              <w:left w:val="nil"/>
              <w:bottom w:val="single" w:sz="8" w:space="0" w:color="000000"/>
              <w:right w:val="single" w:sz="8" w:space="0" w:color="000000"/>
            </w:tcBorders>
            <w:vAlign w:val="center"/>
            <w:hideMark/>
          </w:tcPr>
          <w:p w14:paraId="56DB741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5" w:type="dxa"/>
            <w:tcBorders>
              <w:top w:val="nil"/>
              <w:left w:val="nil"/>
              <w:bottom w:val="single" w:sz="8" w:space="0" w:color="000000"/>
              <w:right w:val="single" w:sz="8" w:space="0" w:color="000000"/>
            </w:tcBorders>
            <w:vAlign w:val="center"/>
            <w:hideMark/>
          </w:tcPr>
          <w:p w14:paraId="3C0207C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22.25</w:t>
            </w:r>
          </w:p>
        </w:tc>
      </w:tr>
      <w:tr w:rsidR="00A613EC" w:rsidRPr="00EA1ADA" w14:paraId="418C90E9"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208756F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49</w:t>
            </w:r>
          </w:p>
        </w:tc>
        <w:tc>
          <w:tcPr>
            <w:tcW w:w="1997" w:type="dxa"/>
            <w:tcBorders>
              <w:top w:val="nil"/>
              <w:left w:val="nil"/>
              <w:bottom w:val="single" w:sz="8" w:space="0" w:color="000000"/>
              <w:right w:val="single" w:sz="8" w:space="0" w:color="000000"/>
            </w:tcBorders>
            <w:vAlign w:val="center"/>
            <w:hideMark/>
          </w:tcPr>
          <w:p w14:paraId="031F46C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MI-01</w:t>
            </w:r>
          </w:p>
        </w:tc>
        <w:tc>
          <w:tcPr>
            <w:tcW w:w="1237" w:type="dxa"/>
            <w:tcBorders>
              <w:top w:val="nil"/>
              <w:left w:val="nil"/>
              <w:bottom w:val="single" w:sz="8" w:space="0" w:color="000000"/>
              <w:right w:val="single" w:sz="8" w:space="0" w:color="000000"/>
            </w:tcBorders>
            <w:vAlign w:val="center"/>
            <w:hideMark/>
          </w:tcPr>
          <w:p w14:paraId="61EAF0F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7" w:type="dxa"/>
            <w:tcBorders>
              <w:top w:val="nil"/>
              <w:left w:val="nil"/>
              <w:bottom w:val="single" w:sz="8" w:space="0" w:color="000000"/>
              <w:right w:val="single" w:sz="8" w:space="0" w:color="000000"/>
            </w:tcBorders>
            <w:vAlign w:val="center"/>
            <w:hideMark/>
          </w:tcPr>
          <w:p w14:paraId="0D2C430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76142C9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32.00</w:t>
            </w:r>
          </w:p>
        </w:tc>
        <w:tc>
          <w:tcPr>
            <w:tcW w:w="1237" w:type="dxa"/>
            <w:tcBorders>
              <w:top w:val="nil"/>
              <w:left w:val="nil"/>
              <w:bottom w:val="single" w:sz="8" w:space="0" w:color="000000"/>
              <w:right w:val="single" w:sz="8" w:space="0" w:color="000000"/>
            </w:tcBorders>
            <w:vAlign w:val="center"/>
            <w:hideMark/>
          </w:tcPr>
          <w:p w14:paraId="7EFFC73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5" w:type="dxa"/>
            <w:tcBorders>
              <w:top w:val="nil"/>
              <w:left w:val="nil"/>
              <w:bottom w:val="single" w:sz="8" w:space="0" w:color="000000"/>
              <w:right w:val="single" w:sz="8" w:space="0" w:color="000000"/>
            </w:tcBorders>
            <w:vAlign w:val="center"/>
            <w:hideMark/>
          </w:tcPr>
          <w:p w14:paraId="358B717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24.75</w:t>
            </w:r>
          </w:p>
        </w:tc>
      </w:tr>
      <w:tr w:rsidR="00A613EC" w:rsidRPr="00EA1ADA" w14:paraId="28C58066" w14:textId="77777777" w:rsidTr="009D53A1">
        <w:trPr>
          <w:trHeight w:val="375"/>
        </w:trPr>
        <w:tc>
          <w:tcPr>
            <w:tcW w:w="1077" w:type="dxa"/>
            <w:tcBorders>
              <w:top w:val="nil"/>
              <w:left w:val="single" w:sz="8" w:space="0" w:color="000000"/>
              <w:bottom w:val="single" w:sz="8" w:space="0" w:color="000000"/>
              <w:right w:val="single" w:sz="8" w:space="0" w:color="000000"/>
            </w:tcBorders>
            <w:vAlign w:val="center"/>
            <w:hideMark/>
          </w:tcPr>
          <w:p w14:paraId="48A01AB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50</w:t>
            </w:r>
          </w:p>
        </w:tc>
        <w:tc>
          <w:tcPr>
            <w:tcW w:w="1997" w:type="dxa"/>
            <w:tcBorders>
              <w:top w:val="nil"/>
              <w:left w:val="nil"/>
              <w:bottom w:val="single" w:sz="8" w:space="0" w:color="000000"/>
              <w:right w:val="single" w:sz="8" w:space="0" w:color="000000"/>
            </w:tcBorders>
            <w:vAlign w:val="center"/>
            <w:hideMark/>
          </w:tcPr>
          <w:p w14:paraId="412D3FF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lang w:val="en-US" w:eastAsia="en-IN"/>
              </w:rPr>
              <w:t>ME-238 (China white)</w:t>
            </w:r>
          </w:p>
        </w:tc>
        <w:tc>
          <w:tcPr>
            <w:tcW w:w="1237" w:type="dxa"/>
            <w:tcBorders>
              <w:top w:val="nil"/>
              <w:left w:val="nil"/>
              <w:bottom w:val="single" w:sz="8" w:space="0" w:color="000000"/>
              <w:right w:val="single" w:sz="8" w:space="0" w:color="000000"/>
            </w:tcBorders>
            <w:vAlign w:val="center"/>
            <w:hideMark/>
          </w:tcPr>
          <w:p w14:paraId="7FFC832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17.40</w:t>
            </w:r>
          </w:p>
        </w:tc>
        <w:tc>
          <w:tcPr>
            <w:tcW w:w="1237" w:type="dxa"/>
            <w:tcBorders>
              <w:top w:val="nil"/>
              <w:left w:val="nil"/>
              <w:bottom w:val="single" w:sz="8" w:space="0" w:color="000000"/>
              <w:right w:val="single" w:sz="8" w:space="0" w:color="000000"/>
            </w:tcBorders>
            <w:vAlign w:val="center"/>
            <w:hideMark/>
          </w:tcPr>
          <w:p w14:paraId="154082D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237" w:type="dxa"/>
            <w:tcBorders>
              <w:top w:val="nil"/>
              <w:left w:val="nil"/>
              <w:bottom w:val="single" w:sz="8" w:space="0" w:color="000000"/>
              <w:right w:val="single" w:sz="8" w:space="0" w:color="000000"/>
            </w:tcBorders>
            <w:vAlign w:val="center"/>
            <w:hideMark/>
          </w:tcPr>
          <w:p w14:paraId="66E8BFA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30.00</w:t>
            </w:r>
          </w:p>
        </w:tc>
        <w:tc>
          <w:tcPr>
            <w:tcW w:w="1237" w:type="dxa"/>
            <w:tcBorders>
              <w:top w:val="nil"/>
              <w:left w:val="nil"/>
              <w:bottom w:val="single" w:sz="8" w:space="0" w:color="000000"/>
              <w:right w:val="single" w:sz="8" w:space="0" w:color="000000"/>
            </w:tcBorders>
            <w:vAlign w:val="center"/>
            <w:hideMark/>
          </w:tcPr>
          <w:p w14:paraId="0A0C8CE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c>
          <w:tcPr>
            <w:tcW w:w="1235" w:type="dxa"/>
            <w:tcBorders>
              <w:top w:val="nil"/>
              <w:left w:val="nil"/>
              <w:bottom w:val="single" w:sz="8" w:space="0" w:color="000000"/>
              <w:right w:val="single" w:sz="8" w:space="0" w:color="000000"/>
            </w:tcBorders>
            <w:vAlign w:val="center"/>
            <w:hideMark/>
          </w:tcPr>
          <w:p w14:paraId="1E867F1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23.75</w:t>
            </w:r>
          </w:p>
        </w:tc>
      </w:tr>
      <w:tr w:rsidR="00A613EC" w:rsidRPr="00EA1ADA" w14:paraId="712AEC8E" w14:textId="77777777" w:rsidTr="00A613EC">
        <w:trPr>
          <w:trHeight w:val="428"/>
        </w:trPr>
        <w:tc>
          <w:tcPr>
            <w:tcW w:w="1077" w:type="dxa"/>
            <w:tcBorders>
              <w:top w:val="nil"/>
              <w:left w:val="single" w:sz="8" w:space="0" w:color="000000"/>
              <w:bottom w:val="single" w:sz="8" w:space="0" w:color="000000"/>
              <w:right w:val="single" w:sz="8" w:space="0" w:color="000000"/>
            </w:tcBorders>
            <w:vAlign w:val="center"/>
            <w:hideMark/>
          </w:tcPr>
          <w:p w14:paraId="3BDB9EF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51</w:t>
            </w:r>
          </w:p>
        </w:tc>
        <w:tc>
          <w:tcPr>
            <w:tcW w:w="1997" w:type="dxa"/>
            <w:tcBorders>
              <w:top w:val="nil"/>
              <w:left w:val="nil"/>
              <w:bottom w:val="single" w:sz="8" w:space="0" w:color="000000"/>
              <w:right w:val="single" w:sz="8" w:space="0" w:color="000000"/>
            </w:tcBorders>
            <w:vAlign w:val="center"/>
            <w:hideMark/>
          </w:tcPr>
          <w:p w14:paraId="736F839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MI-506</w:t>
            </w:r>
          </w:p>
        </w:tc>
        <w:tc>
          <w:tcPr>
            <w:tcW w:w="1237" w:type="dxa"/>
            <w:tcBorders>
              <w:top w:val="nil"/>
              <w:left w:val="nil"/>
              <w:bottom w:val="single" w:sz="8" w:space="0" w:color="000000"/>
              <w:right w:val="single" w:sz="8" w:space="0" w:color="000000"/>
            </w:tcBorders>
            <w:vAlign w:val="center"/>
            <w:hideMark/>
          </w:tcPr>
          <w:p w14:paraId="1818015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7" w:type="dxa"/>
            <w:tcBorders>
              <w:top w:val="nil"/>
              <w:left w:val="nil"/>
              <w:bottom w:val="single" w:sz="8" w:space="0" w:color="000000"/>
              <w:right w:val="single" w:sz="8" w:space="0" w:color="000000"/>
            </w:tcBorders>
            <w:vAlign w:val="center"/>
            <w:hideMark/>
          </w:tcPr>
          <w:p w14:paraId="6BF9079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26.30</w:t>
            </w:r>
          </w:p>
        </w:tc>
        <w:tc>
          <w:tcPr>
            <w:tcW w:w="1237" w:type="dxa"/>
            <w:tcBorders>
              <w:top w:val="nil"/>
              <w:left w:val="nil"/>
              <w:bottom w:val="single" w:sz="8" w:space="0" w:color="000000"/>
              <w:right w:val="single" w:sz="8" w:space="0" w:color="000000"/>
            </w:tcBorders>
            <w:vAlign w:val="center"/>
            <w:hideMark/>
          </w:tcPr>
          <w:p w14:paraId="4BA58F5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31.00</w:t>
            </w:r>
          </w:p>
        </w:tc>
        <w:tc>
          <w:tcPr>
            <w:tcW w:w="1237" w:type="dxa"/>
            <w:tcBorders>
              <w:top w:val="nil"/>
              <w:left w:val="nil"/>
              <w:bottom w:val="single" w:sz="8" w:space="0" w:color="000000"/>
              <w:right w:val="single" w:sz="8" w:space="0" w:color="000000"/>
            </w:tcBorders>
            <w:vAlign w:val="center"/>
            <w:hideMark/>
          </w:tcPr>
          <w:p w14:paraId="2978C1C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5" w:type="dxa"/>
            <w:tcBorders>
              <w:top w:val="nil"/>
              <w:left w:val="nil"/>
              <w:bottom w:val="single" w:sz="8" w:space="0" w:color="000000"/>
              <w:right w:val="single" w:sz="8" w:space="0" w:color="000000"/>
            </w:tcBorders>
            <w:vAlign w:val="center"/>
            <w:hideMark/>
          </w:tcPr>
          <w:p w14:paraId="18AE48C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24.50</w:t>
            </w:r>
          </w:p>
        </w:tc>
      </w:tr>
      <w:tr w:rsidR="00A613EC" w:rsidRPr="00EA1ADA" w14:paraId="21157FE7"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16C203D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52</w:t>
            </w:r>
          </w:p>
        </w:tc>
        <w:tc>
          <w:tcPr>
            <w:tcW w:w="1997" w:type="dxa"/>
            <w:tcBorders>
              <w:top w:val="nil"/>
              <w:left w:val="nil"/>
              <w:bottom w:val="single" w:sz="8" w:space="0" w:color="000000"/>
              <w:right w:val="single" w:sz="8" w:space="0" w:color="000000"/>
            </w:tcBorders>
            <w:vAlign w:val="center"/>
            <w:hideMark/>
          </w:tcPr>
          <w:p w14:paraId="2C1B0DE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Sahana</w:t>
            </w:r>
          </w:p>
        </w:tc>
        <w:tc>
          <w:tcPr>
            <w:tcW w:w="1237" w:type="dxa"/>
            <w:tcBorders>
              <w:top w:val="nil"/>
              <w:left w:val="nil"/>
              <w:bottom w:val="single" w:sz="8" w:space="0" w:color="000000"/>
              <w:right w:val="single" w:sz="8" w:space="0" w:color="000000"/>
            </w:tcBorders>
            <w:vAlign w:val="center"/>
            <w:hideMark/>
          </w:tcPr>
          <w:p w14:paraId="24F2125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237" w:type="dxa"/>
            <w:tcBorders>
              <w:top w:val="nil"/>
              <w:left w:val="nil"/>
              <w:bottom w:val="single" w:sz="8" w:space="0" w:color="000000"/>
              <w:right w:val="single" w:sz="8" w:space="0" w:color="000000"/>
            </w:tcBorders>
            <w:vAlign w:val="center"/>
            <w:hideMark/>
          </w:tcPr>
          <w:p w14:paraId="75B76EB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7" w:type="dxa"/>
            <w:tcBorders>
              <w:top w:val="nil"/>
              <w:left w:val="nil"/>
              <w:bottom w:val="single" w:sz="8" w:space="0" w:color="000000"/>
              <w:right w:val="single" w:sz="8" w:space="0" w:color="000000"/>
            </w:tcBorders>
            <w:vAlign w:val="center"/>
            <w:hideMark/>
          </w:tcPr>
          <w:p w14:paraId="192083F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22.40</w:t>
            </w:r>
          </w:p>
        </w:tc>
        <w:tc>
          <w:tcPr>
            <w:tcW w:w="1237" w:type="dxa"/>
            <w:tcBorders>
              <w:top w:val="nil"/>
              <w:left w:val="nil"/>
              <w:bottom w:val="single" w:sz="8" w:space="0" w:color="000000"/>
              <w:right w:val="single" w:sz="8" w:space="0" w:color="000000"/>
            </w:tcBorders>
            <w:vAlign w:val="center"/>
            <w:hideMark/>
          </w:tcPr>
          <w:p w14:paraId="0F7411E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14.60</w:t>
            </w:r>
          </w:p>
        </w:tc>
        <w:tc>
          <w:tcPr>
            <w:tcW w:w="1235" w:type="dxa"/>
            <w:tcBorders>
              <w:top w:val="nil"/>
              <w:left w:val="nil"/>
              <w:bottom w:val="single" w:sz="8" w:space="0" w:color="000000"/>
              <w:right w:val="single" w:sz="8" w:space="0" w:color="000000"/>
            </w:tcBorders>
            <w:vAlign w:val="center"/>
            <w:hideMark/>
          </w:tcPr>
          <w:p w14:paraId="72E0472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17.25</w:t>
            </w:r>
          </w:p>
        </w:tc>
      </w:tr>
      <w:tr w:rsidR="00A613EC" w:rsidRPr="00EA1ADA" w14:paraId="3B9A7E8A"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50D87C5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53</w:t>
            </w:r>
          </w:p>
        </w:tc>
        <w:tc>
          <w:tcPr>
            <w:tcW w:w="1997" w:type="dxa"/>
            <w:tcBorders>
              <w:top w:val="nil"/>
              <w:left w:val="nil"/>
              <w:bottom w:val="single" w:sz="8" w:space="0" w:color="000000"/>
              <w:right w:val="single" w:sz="8" w:space="0" w:color="000000"/>
            </w:tcBorders>
            <w:vAlign w:val="center"/>
            <w:hideMark/>
          </w:tcPr>
          <w:p w14:paraId="1C26CAA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MI-231</w:t>
            </w:r>
          </w:p>
        </w:tc>
        <w:tc>
          <w:tcPr>
            <w:tcW w:w="1237" w:type="dxa"/>
            <w:tcBorders>
              <w:top w:val="nil"/>
              <w:left w:val="nil"/>
              <w:bottom w:val="single" w:sz="8" w:space="0" w:color="000000"/>
              <w:right w:val="single" w:sz="8" w:space="0" w:color="000000"/>
            </w:tcBorders>
            <w:vAlign w:val="center"/>
            <w:hideMark/>
          </w:tcPr>
          <w:p w14:paraId="1739599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16.40</w:t>
            </w:r>
          </w:p>
        </w:tc>
        <w:tc>
          <w:tcPr>
            <w:tcW w:w="1237" w:type="dxa"/>
            <w:tcBorders>
              <w:top w:val="nil"/>
              <w:left w:val="nil"/>
              <w:bottom w:val="single" w:sz="8" w:space="0" w:color="000000"/>
              <w:right w:val="single" w:sz="8" w:space="0" w:color="000000"/>
            </w:tcBorders>
            <w:vAlign w:val="center"/>
            <w:hideMark/>
          </w:tcPr>
          <w:p w14:paraId="0E2E9F1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237" w:type="dxa"/>
            <w:tcBorders>
              <w:top w:val="nil"/>
              <w:left w:val="nil"/>
              <w:bottom w:val="single" w:sz="8" w:space="0" w:color="000000"/>
              <w:right w:val="single" w:sz="8" w:space="0" w:color="000000"/>
            </w:tcBorders>
            <w:vAlign w:val="center"/>
            <w:hideMark/>
          </w:tcPr>
          <w:p w14:paraId="2D99254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28.00</w:t>
            </w:r>
          </w:p>
        </w:tc>
        <w:tc>
          <w:tcPr>
            <w:tcW w:w="1237" w:type="dxa"/>
            <w:tcBorders>
              <w:top w:val="nil"/>
              <w:left w:val="nil"/>
              <w:bottom w:val="single" w:sz="8" w:space="0" w:color="000000"/>
              <w:right w:val="single" w:sz="8" w:space="0" w:color="000000"/>
            </w:tcBorders>
            <w:vAlign w:val="center"/>
            <w:hideMark/>
          </w:tcPr>
          <w:p w14:paraId="6737969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5" w:type="dxa"/>
            <w:tcBorders>
              <w:top w:val="nil"/>
              <w:left w:val="nil"/>
              <w:bottom w:val="single" w:sz="8" w:space="0" w:color="000000"/>
              <w:right w:val="single" w:sz="8" w:space="0" w:color="000000"/>
            </w:tcBorders>
            <w:vAlign w:val="center"/>
            <w:hideMark/>
          </w:tcPr>
          <w:p w14:paraId="5A99067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22.50</w:t>
            </w:r>
          </w:p>
        </w:tc>
      </w:tr>
      <w:tr w:rsidR="00A613EC" w:rsidRPr="00EA1ADA" w14:paraId="5B9A6B10"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30F5568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54</w:t>
            </w:r>
          </w:p>
        </w:tc>
        <w:tc>
          <w:tcPr>
            <w:tcW w:w="1997" w:type="dxa"/>
            <w:tcBorders>
              <w:top w:val="nil"/>
              <w:left w:val="nil"/>
              <w:bottom w:val="single" w:sz="8" w:space="0" w:color="000000"/>
              <w:right w:val="single" w:sz="8" w:space="0" w:color="000000"/>
            </w:tcBorders>
            <w:vAlign w:val="center"/>
            <w:hideMark/>
          </w:tcPr>
          <w:p w14:paraId="4F04CC6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MI-516</w:t>
            </w:r>
          </w:p>
        </w:tc>
        <w:tc>
          <w:tcPr>
            <w:tcW w:w="1237" w:type="dxa"/>
            <w:tcBorders>
              <w:top w:val="nil"/>
              <w:left w:val="nil"/>
              <w:bottom w:val="single" w:sz="8" w:space="0" w:color="000000"/>
              <w:right w:val="single" w:sz="8" w:space="0" w:color="000000"/>
            </w:tcBorders>
            <w:vAlign w:val="center"/>
            <w:hideMark/>
          </w:tcPr>
          <w:p w14:paraId="0621C1E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237" w:type="dxa"/>
            <w:tcBorders>
              <w:top w:val="nil"/>
              <w:left w:val="nil"/>
              <w:bottom w:val="single" w:sz="8" w:space="0" w:color="000000"/>
              <w:right w:val="single" w:sz="8" w:space="0" w:color="000000"/>
            </w:tcBorders>
            <w:vAlign w:val="center"/>
            <w:hideMark/>
          </w:tcPr>
          <w:p w14:paraId="5819009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237" w:type="dxa"/>
            <w:tcBorders>
              <w:top w:val="nil"/>
              <w:left w:val="nil"/>
              <w:bottom w:val="single" w:sz="8" w:space="0" w:color="000000"/>
              <w:right w:val="single" w:sz="8" w:space="0" w:color="000000"/>
            </w:tcBorders>
            <w:vAlign w:val="center"/>
            <w:hideMark/>
          </w:tcPr>
          <w:p w14:paraId="52380E0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16.40</w:t>
            </w:r>
          </w:p>
        </w:tc>
        <w:tc>
          <w:tcPr>
            <w:tcW w:w="1237" w:type="dxa"/>
            <w:tcBorders>
              <w:top w:val="nil"/>
              <w:left w:val="nil"/>
              <w:bottom w:val="single" w:sz="8" w:space="0" w:color="000000"/>
              <w:right w:val="single" w:sz="8" w:space="0" w:color="000000"/>
            </w:tcBorders>
            <w:vAlign w:val="center"/>
            <w:hideMark/>
          </w:tcPr>
          <w:p w14:paraId="4B7FCBD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235" w:type="dxa"/>
            <w:tcBorders>
              <w:top w:val="nil"/>
              <w:left w:val="nil"/>
              <w:bottom w:val="single" w:sz="8" w:space="0" w:color="000000"/>
              <w:right w:val="single" w:sz="8" w:space="0" w:color="000000"/>
            </w:tcBorders>
            <w:vAlign w:val="center"/>
            <w:hideMark/>
          </w:tcPr>
          <w:p w14:paraId="00BC872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12.75</w:t>
            </w:r>
          </w:p>
        </w:tc>
      </w:tr>
      <w:tr w:rsidR="00A613EC" w:rsidRPr="00EA1ADA" w14:paraId="5749468A" w14:textId="77777777" w:rsidTr="00A613EC">
        <w:trPr>
          <w:trHeight w:val="385"/>
        </w:trPr>
        <w:tc>
          <w:tcPr>
            <w:tcW w:w="1077" w:type="dxa"/>
            <w:tcBorders>
              <w:top w:val="nil"/>
              <w:left w:val="single" w:sz="8" w:space="0" w:color="000000"/>
              <w:bottom w:val="single" w:sz="8" w:space="0" w:color="000000"/>
              <w:right w:val="single" w:sz="8" w:space="0" w:color="000000"/>
            </w:tcBorders>
            <w:vAlign w:val="center"/>
            <w:hideMark/>
          </w:tcPr>
          <w:p w14:paraId="4E0A3AF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55</w:t>
            </w:r>
          </w:p>
        </w:tc>
        <w:tc>
          <w:tcPr>
            <w:tcW w:w="1997" w:type="dxa"/>
            <w:tcBorders>
              <w:top w:val="nil"/>
              <w:left w:val="nil"/>
              <w:bottom w:val="single" w:sz="8" w:space="0" w:color="000000"/>
              <w:right w:val="single" w:sz="8" w:space="0" w:color="000000"/>
            </w:tcBorders>
            <w:vAlign w:val="center"/>
            <w:hideMark/>
          </w:tcPr>
          <w:p w14:paraId="798558EA" w14:textId="77777777" w:rsidR="005E1F75" w:rsidRPr="00EA1ADA" w:rsidRDefault="005E1F75" w:rsidP="005E1F75">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M. cathyana</w:t>
            </w:r>
          </w:p>
        </w:tc>
        <w:tc>
          <w:tcPr>
            <w:tcW w:w="1237" w:type="dxa"/>
            <w:tcBorders>
              <w:top w:val="nil"/>
              <w:left w:val="nil"/>
              <w:bottom w:val="single" w:sz="8" w:space="0" w:color="000000"/>
              <w:right w:val="single" w:sz="8" w:space="0" w:color="000000"/>
            </w:tcBorders>
            <w:vAlign w:val="center"/>
            <w:hideMark/>
          </w:tcPr>
          <w:p w14:paraId="0BB10FE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237" w:type="dxa"/>
            <w:tcBorders>
              <w:top w:val="nil"/>
              <w:left w:val="nil"/>
              <w:bottom w:val="single" w:sz="8" w:space="0" w:color="000000"/>
              <w:right w:val="single" w:sz="8" w:space="0" w:color="000000"/>
            </w:tcBorders>
            <w:vAlign w:val="center"/>
            <w:hideMark/>
          </w:tcPr>
          <w:p w14:paraId="22BB02C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7" w:type="dxa"/>
            <w:tcBorders>
              <w:top w:val="nil"/>
              <w:left w:val="nil"/>
              <w:bottom w:val="single" w:sz="8" w:space="0" w:color="000000"/>
              <w:right w:val="single" w:sz="8" w:space="0" w:color="000000"/>
            </w:tcBorders>
            <w:vAlign w:val="center"/>
            <w:hideMark/>
          </w:tcPr>
          <w:p w14:paraId="7B66768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7" w:type="dxa"/>
            <w:tcBorders>
              <w:top w:val="nil"/>
              <w:left w:val="nil"/>
              <w:bottom w:val="single" w:sz="8" w:space="0" w:color="000000"/>
              <w:right w:val="single" w:sz="8" w:space="0" w:color="000000"/>
            </w:tcBorders>
            <w:vAlign w:val="center"/>
            <w:hideMark/>
          </w:tcPr>
          <w:p w14:paraId="24DE7BB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235" w:type="dxa"/>
            <w:tcBorders>
              <w:top w:val="nil"/>
              <w:left w:val="nil"/>
              <w:bottom w:val="single" w:sz="8" w:space="0" w:color="000000"/>
              <w:right w:val="single" w:sz="8" w:space="0" w:color="000000"/>
            </w:tcBorders>
            <w:vAlign w:val="center"/>
            <w:hideMark/>
          </w:tcPr>
          <w:p w14:paraId="063C6DB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16.13</w:t>
            </w:r>
          </w:p>
        </w:tc>
      </w:tr>
      <w:tr w:rsidR="00A613EC" w:rsidRPr="00EA1ADA" w14:paraId="2D851939" w14:textId="77777777" w:rsidTr="00A613EC">
        <w:trPr>
          <w:trHeight w:val="371"/>
        </w:trPr>
        <w:tc>
          <w:tcPr>
            <w:tcW w:w="1077" w:type="dxa"/>
            <w:tcBorders>
              <w:top w:val="nil"/>
              <w:left w:val="single" w:sz="8" w:space="0" w:color="000000"/>
              <w:bottom w:val="single" w:sz="8" w:space="0" w:color="000000"/>
              <w:right w:val="single" w:sz="8" w:space="0" w:color="000000"/>
            </w:tcBorders>
            <w:vAlign w:val="center"/>
            <w:hideMark/>
          </w:tcPr>
          <w:p w14:paraId="3124062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56</w:t>
            </w:r>
          </w:p>
        </w:tc>
        <w:tc>
          <w:tcPr>
            <w:tcW w:w="1997" w:type="dxa"/>
            <w:tcBorders>
              <w:top w:val="nil"/>
              <w:left w:val="nil"/>
              <w:bottom w:val="single" w:sz="8" w:space="0" w:color="000000"/>
              <w:right w:val="single" w:sz="8" w:space="0" w:color="000000"/>
            </w:tcBorders>
            <w:vAlign w:val="center"/>
            <w:hideMark/>
          </w:tcPr>
          <w:p w14:paraId="4E0D073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Asambola</w:t>
            </w:r>
          </w:p>
        </w:tc>
        <w:tc>
          <w:tcPr>
            <w:tcW w:w="1237" w:type="dxa"/>
            <w:tcBorders>
              <w:top w:val="nil"/>
              <w:left w:val="nil"/>
              <w:bottom w:val="single" w:sz="8" w:space="0" w:color="000000"/>
              <w:right w:val="single" w:sz="8" w:space="0" w:color="000000"/>
            </w:tcBorders>
            <w:vAlign w:val="center"/>
            <w:hideMark/>
          </w:tcPr>
          <w:p w14:paraId="64D9DAC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15.30</w:t>
            </w:r>
          </w:p>
        </w:tc>
        <w:tc>
          <w:tcPr>
            <w:tcW w:w="1237" w:type="dxa"/>
            <w:tcBorders>
              <w:top w:val="nil"/>
              <w:left w:val="nil"/>
              <w:bottom w:val="single" w:sz="8" w:space="0" w:color="000000"/>
              <w:right w:val="single" w:sz="8" w:space="0" w:color="000000"/>
            </w:tcBorders>
            <w:vAlign w:val="center"/>
            <w:hideMark/>
          </w:tcPr>
          <w:p w14:paraId="14AA3D4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61FD05A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42CFFC5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5" w:type="dxa"/>
            <w:tcBorders>
              <w:top w:val="nil"/>
              <w:left w:val="nil"/>
              <w:bottom w:val="single" w:sz="8" w:space="0" w:color="000000"/>
              <w:right w:val="single" w:sz="8" w:space="0" w:color="000000"/>
            </w:tcBorders>
            <w:vAlign w:val="center"/>
            <w:hideMark/>
          </w:tcPr>
          <w:p w14:paraId="400F7EE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21.13</w:t>
            </w:r>
          </w:p>
        </w:tc>
      </w:tr>
      <w:tr w:rsidR="00A613EC" w:rsidRPr="00EA1ADA" w14:paraId="57A48159"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6625725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57</w:t>
            </w:r>
          </w:p>
        </w:tc>
        <w:tc>
          <w:tcPr>
            <w:tcW w:w="1997" w:type="dxa"/>
            <w:tcBorders>
              <w:top w:val="nil"/>
              <w:left w:val="nil"/>
              <w:bottom w:val="single" w:sz="8" w:space="0" w:color="000000"/>
              <w:right w:val="single" w:sz="8" w:space="0" w:color="000000"/>
            </w:tcBorders>
            <w:vAlign w:val="center"/>
            <w:hideMark/>
          </w:tcPr>
          <w:p w14:paraId="45A0CDF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MI-517</w:t>
            </w:r>
          </w:p>
        </w:tc>
        <w:tc>
          <w:tcPr>
            <w:tcW w:w="1237" w:type="dxa"/>
            <w:tcBorders>
              <w:top w:val="nil"/>
              <w:left w:val="nil"/>
              <w:bottom w:val="single" w:sz="8" w:space="0" w:color="000000"/>
              <w:right w:val="single" w:sz="8" w:space="0" w:color="000000"/>
            </w:tcBorders>
            <w:vAlign w:val="center"/>
            <w:hideMark/>
          </w:tcPr>
          <w:p w14:paraId="4509A24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237" w:type="dxa"/>
            <w:tcBorders>
              <w:top w:val="nil"/>
              <w:left w:val="nil"/>
              <w:bottom w:val="single" w:sz="8" w:space="0" w:color="000000"/>
              <w:right w:val="single" w:sz="8" w:space="0" w:color="000000"/>
            </w:tcBorders>
            <w:vAlign w:val="center"/>
            <w:hideMark/>
          </w:tcPr>
          <w:p w14:paraId="1DA3E7D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237" w:type="dxa"/>
            <w:tcBorders>
              <w:top w:val="nil"/>
              <w:left w:val="nil"/>
              <w:bottom w:val="single" w:sz="8" w:space="0" w:color="000000"/>
              <w:right w:val="single" w:sz="8" w:space="0" w:color="000000"/>
            </w:tcBorders>
            <w:vAlign w:val="center"/>
            <w:hideMark/>
          </w:tcPr>
          <w:p w14:paraId="34031A9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28.00</w:t>
            </w:r>
          </w:p>
        </w:tc>
        <w:tc>
          <w:tcPr>
            <w:tcW w:w="1237" w:type="dxa"/>
            <w:tcBorders>
              <w:top w:val="nil"/>
              <w:left w:val="nil"/>
              <w:bottom w:val="single" w:sz="8" w:space="0" w:color="000000"/>
              <w:right w:val="single" w:sz="8" w:space="0" w:color="000000"/>
            </w:tcBorders>
            <w:vAlign w:val="center"/>
            <w:hideMark/>
          </w:tcPr>
          <w:p w14:paraId="761F349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5" w:type="dxa"/>
            <w:tcBorders>
              <w:top w:val="nil"/>
              <w:left w:val="nil"/>
              <w:bottom w:val="single" w:sz="8" w:space="0" w:color="000000"/>
              <w:right w:val="single" w:sz="8" w:space="0" w:color="000000"/>
            </w:tcBorders>
            <w:vAlign w:val="center"/>
            <w:hideMark/>
          </w:tcPr>
          <w:p w14:paraId="2631981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22.25</w:t>
            </w:r>
          </w:p>
        </w:tc>
      </w:tr>
      <w:tr w:rsidR="00A613EC" w:rsidRPr="00EA1ADA" w14:paraId="41A3FB8D" w14:textId="77777777" w:rsidTr="00A613EC">
        <w:trPr>
          <w:trHeight w:val="453"/>
        </w:trPr>
        <w:tc>
          <w:tcPr>
            <w:tcW w:w="1077" w:type="dxa"/>
            <w:tcBorders>
              <w:top w:val="nil"/>
              <w:left w:val="single" w:sz="8" w:space="0" w:color="000000"/>
              <w:bottom w:val="single" w:sz="8" w:space="0" w:color="000000"/>
              <w:right w:val="single" w:sz="8" w:space="0" w:color="000000"/>
            </w:tcBorders>
            <w:vAlign w:val="center"/>
            <w:hideMark/>
          </w:tcPr>
          <w:p w14:paraId="5D0308C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58</w:t>
            </w:r>
          </w:p>
        </w:tc>
        <w:tc>
          <w:tcPr>
            <w:tcW w:w="1997" w:type="dxa"/>
            <w:tcBorders>
              <w:top w:val="nil"/>
              <w:left w:val="nil"/>
              <w:bottom w:val="single" w:sz="8" w:space="0" w:color="000000"/>
              <w:right w:val="single" w:sz="8" w:space="0" w:color="000000"/>
            </w:tcBorders>
            <w:vAlign w:val="center"/>
            <w:hideMark/>
          </w:tcPr>
          <w:p w14:paraId="58738A49" w14:textId="77777777" w:rsidR="005E1F75" w:rsidRPr="00EA1ADA" w:rsidRDefault="005E1F75" w:rsidP="005E1F75">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M. bombysis</w:t>
            </w:r>
          </w:p>
        </w:tc>
        <w:tc>
          <w:tcPr>
            <w:tcW w:w="1237" w:type="dxa"/>
            <w:tcBorders>
              <w:top w:val="nil"/>
              <w:left w:val="nil"/>
              <w:bottom w:val="single" w:sz="8" w:space="0" w:color="000000"/>
              <w:right w:val="single" w:sz="8" w:space="0" w:color="000000"/>
            </w:tcBorders>
            <w:vAlign w:val="center"/>
            <w:hideMark/>
          </w:tcPr>
          <w:p w14:paraId="638CF8D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7" w:type="dxa"/>
            <w:tcBorders>
              <w:top w:val="nil"/>
              <w:left w:val="nil"/>
              <w:bottom w:val="single" w:sz="8" w:space="0" w:color="000000"/>
              <w:right w:val="single" w:sz="8" w:space="0" w:color="000000"/>
            </w:tcBorders>
            <w:vAlign w:val="center"/>
            <w:hideMark/>
          </w:tcPr>
          <w:p w14:paraId="3234617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1E8D20D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32.00</w:t>
            </w:r>
          </w:p>
        </w:tc>
        <w:tc>
          <w:tcPr>
            <w:tcW w:w="1237" w:type="dxa"/>
            <w:tcBorders>
              <w:top w:val="nil"/>
              <w:left w:val="nil"/>
              <w:bottom w:val="single" w:sz="8" w:space="0" w:color="000000"/>
              <w:right w:val="single" w:sz="8" w:space="0" w:color="000000"/>
            </w:tcBorders>
            <w:vAlign w:val="center"/>
            <w:hideMark/>
          </w:tcPr>
          <w:p w14:paraId="27320B4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235" w:type="dxa"/>
            <w:tcBorders>
              <w:top w:val="nil"/>
              <w:left w:val="nil"/>
              <w:bottom w:val="single" w:sz="8" w:space="0" w:color="000000"/>
              <w:right w:val="single" w:sz="8" w:space="0" w:color="000000"/>
            </w:tcBorders>
            <w:vAlign w:val="center"/>
            <w:hideMark/>
          </w:tcPr>
          <w:p w14:paraId="45E6C86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24.75</w:t>
            </w:r>
          </w:p>
        </w:tc>
      </w:tr>
      <w:tr w:rsidR="00A613EC" w:rsidRPr="00EA1ADA" w14:paraId="48B46C6A"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4AF6370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59</w:t>
            </w:r>
          </w:p>
        </w:tc>
        <w:tc>
          <w:tcPr>
            <w:tcW w:w="1997" w:type="dxa"/>
            <w:tcBorders>
              <w:top w:val="nil"/>
              <w:left w:val="nil"/>
              <w:bottom w:val="single" w:sz="8" w:space="0" w:color="000000"/>
              <w:right w:val="single" w:sz="8" w:space="0" w:color="000000"/>
            </w:tcBorders>
            <w:vAlign w:val="center"/>
            <w:hideMark/>
          </w:tcPr>
          <w:p w14:paraId="62A9C31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MI-214</w:t>
            </w:r>
          </w:p>
        </w:tc>
        <w:tc>
          <w:tcPr>
            <w:tcW w:w="1237" w:type="dxa"/>
            <w:tcBorders>
              <w:top w:val="nil"/>
              <w:left w:val="nil"/>
              <w:bottom w:val="single" w:sz="8" w:space="0" w:color="000000"/>
              <w:right w:val="single" w:sz="8" w:space="0" w:color="000000"/>
            </w:tcBorders>
            <w:vAlign w:val="center"/>
            <w:hideMark/>
          </w:tcPr>
          <w:p w14:paraId="25AEF28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16.20</w:t>
            </w:r>
          </w:p>
        </w:tc>
        <w:tc>
          <w:tcPr>
            <w:tcW w:w="1237" w:type="dxa"/>
            <w:tcBorders>
              <w:top w:val="nil"/>
              <w:left w:val="nil"/>
              <w:bottom w:val="single" w:sz="8" w:space="0" w:color="000000"/>
              <w:right w:val="single" w:sz="8" w:space="0" w:color="000000"/>
            </w:tcBorders>
            <w:vAlign w:val="center"/>
            <w:hideMark/>
          </w:tcPr>
          <w:p w14:paraId="439AC0F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237" w:type="dxa"/>
            <w:tcBorders>
              <w:top w:val="nil"/>
              <w:left w:val="nil"/>
              <w:bottom w:val="single" w:sz="8" w:space="0" w:color="000000"/>
              <w:right w:val="single" w:sz="8" w:space="0" w:color="000000"/>
            </w:tcBorders>
            <w:vAlign w:val="center"/>
            <w:hideMark/>
          </w:tcPr>
          <w:p w14:paraId="22EAA09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28.00</w:t>
            </w:r>
          </w:p>
        </w:tc>
        <w:tc>
          <w:tcPr>
            <w:tcW w:w="1237" w:type="dxa"/>
            <w:tcBorders>
              <w:top w:val="nil"/>
              <w:left w:val="nil"/>
              <w:bottom w:val="single" w:sz="8" w:space="0" w:color="000000"/>
              <w:right w:val="single" w:sz="8" w:space="0" w:color="000000"/>
            </w:tcBorders>
            <w:vAlign w:val="center"/>
            <w:hideMark/>
          </w:tcPr>
          <w:p w14:paraId="1E1FDCA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5" w:type="dxa"/>
            <w:tcBorders>
              <w:top w:val="nil"/>
              <w:left w:val="nil"/>
              <w:bottom w:val="single" w:sz="8" w:space="0" w:color="000000"/>
              <w:right w:val="single" w:sz="8" w:space="0" w:color="000000"/>
            </w:tcBorders>
            <w:vAlign w:val="center"/>
            <w:hideMark/>
          </w:tcPr>
          <w:p w14:paraId="475FFE8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22.38</w:t>
            </w:r>
          </w:p>
        </w:tc>
      </w:tr>
      <w:tr w:rsidR="00A613EC" w:rsidRPr="00EA1ADA" w14:paraId="0FA5891F"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4CB0038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60</w:t>
            </w:r>
          </w:p>
        </w:tc>
        <w:tc>
          <w:tcPr>
            <w:tcW w:w="1997" w:type="dxa"/>
            <w:tcBorders>
              <w:top w:val="nil"/>
              <w:left w:val="nil"/>
              <w:bottom w:val="single" w:sz="8" w:space="0" w:color="000000"/>
              <w:right w:val="single" w:sz="8" w:space="0" w:color="000000"/>
            </w:tcBorders>
            <w:vAlign w:val="center"/>
            <w:hideMark/>
          </w:tcPr>
          <w:p w14:paraId="17838CB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MI-524</w:t>
            </w:r>
          </w:p>
        </w:tc>
        <w:tc>
          <w:tcPr>
            <w:tcW w:w="1237" w:type="dxa"/>
            <w:tcBorders>
              <w:top w:val="nil"/>
              <w:left w:val="nil"/>
              <w:bottom w:val="single" w:sz="8" w:space="0" w:color="000000"/>
              <w:right w:val="single" w:sz="8" w:space="0" w:color="000000"/>
            </w:tcBorders>
            <w:vAlign w:val="center"/>
            <w:hideMark/>
          </w:tcPr>
          <w:p w14:paraId="2CBAE17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22.50</w:t>
            </w:r>
          </w:p>
        </w:tc>
        <w:tc>
          <w:tcPr>
            <w:tcW w:w="1237" w:type="dxa"/>
            <w:tcBorders>
              <w:top w:val="nil"/>
              <w:left w:val="nil"/>
              <w:bottom w:val="single" w:sz="8" w:space="0" w:color="000000"/>
              <w:right w:val="single" w:sz="8" w:space="0" w:color="000000"/>
            </w:tcBorders>
            <w:vAlign w:val="center"/>
            <w:hideMark/>
          </w:tcPr>
          <w:p w14:paraId="18684B8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29.00</w:t>
            </w:r>
          </w:p>
        </w:tc>
        <w:tc>
          <w:tcPr>
            <w:tcW w:w="1237" w:type="dxa"/>
            <w:tcBorders>
              <w:top w:val="nil"/>
              <w:left w:val="nil"/>
              <w:bottom w:val="single" w:sz="8" w:space="0" w:color="000000"/>
              <w:right w:val="single" w:sz="8" w:space="0" w:color="000000"/>
            </w:tcBorders>
            <w:vAlign w:val="center"/>
            <w:hideMark/>
          </w:tcPr>
          <w:p w14:paraId="7427385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33.00</w:t>
            </w:r>
          </w:p>
        </w:tc>
        <w:tc>
          <w:tcPr>
            <w:tcW w:w="1237" w:type="dxa"/>
            <w:tcBorders>
              <w:top w:val="nil"/>
              <w:left w:val="nil"/>
              <w:bottom w:val="single" w:sz="8" w:space="0" w:color="000000"/>
              <w:right w:val="single" w:sz="8" w:space="0" w:color="000000"/>
            </w:tcBorders>
            <w:vAlign w:val="center"/>
            <w:hideMark/>
          </w:tcPr>
          <w:p w14:paraId="1FA92C7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26.50</w:t>
            </w:r>
          </w:p>
        </w:tc>
        <w:tc>
          <w:tcPr>
            <w:tcW w:w="1235" w:type="dxa"/>
            <w:tcBorders>
              <w:top w:val="nil"/>
              <w:left w:val="nil"/>
              <w:bottom w:val="single" w:sz="8" w:space="0" w:color="000000"/>
              <w:right w:val="single" w:sz="8" w:space="0" w:color="000000"/>
            </w:tcBorders>
            <w:vAlign w:val="center"/>
            <w:hideMark/>
          </w:tcPr>
          <w:p w14:paraId="381B700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28.25</w:t>
            </w:r>
          </w:p>
        </w:tc>
      </w:tr>
      <w:tr w:rsidR="00A613EC" w:rsidRPr="00EA1ADA" w14:paraId="49E825D7" w14:textId="77777777" w:rsidTr="00A613EC">
        <w:trPr>
          <w:trHeight w:val="457"/>
        </w:trPr>
        <w:tc>
          <w:tcPr>
            <w:tcW w:w="1077" w:type="dxa"/>
            <w:tcBorders>
              <w:top w:val="nil"/>
              <w:left w:val="single" w:sz="8" w:space="0" w:color="000000"/>
              <w:bottom w:val="single" w:sz="8" w:space="0" w:color="000000"/>
              <w:right w:val="single" w:sz="8" w:space="0" w:color="000000"/>
            </w:tcBorders>
            <w:vAlign w:val="center"/>
            <w:hideMark/>
          </w:tcPr>
          <w:p w14:paraId="5C8A362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61</w:t>
            </w:r>
          </w:p>
        </w:tc>
        <w:tc>
          <w:tcPr>
            <w:tcW w:w="1997" w:type="dxa"/>
            <w:tcBorders>
              <w:top w:val="nil"/>
              <w:left w:val="nil"/>
              <w:bottom w:val="single" w:sz="8" w:space="0" w:color="000000"/>
              <w:right w:val="single" w:sz="8" w:space="0" w:color="000000"/>
            </w:tcBorders>
            <w:vAlign w:val="center"/>
            <w:hideMark/>
          </w:tcPr>
          <w:p w14:paraId="3D4CC32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lang w:val="en-US" w:eastAsia="en-IN"/>
              </w:rPr>
              <w:t>Surat local</w:t>
            </w:r>
          </w:p>
        </w:tc>
        <w:tc>
          <w:tcPr>
            <w:tcW w:w="1237" w:type="dxa"/>
            <w:tcBorders>
              <w:top w:val="nil"/>
              <w:left w:val="nil"/>
              <w:bottom w:val="single" w:sz="8" w:space="0" w:color="000000"/>
              <w:right w:val="single" w:sz="8" w:space="0" w:color="000000"/>
            </w:tcBorders>
            <w:vAlign w:val="center"/>
            <w:hideMark/>
          </w:tcPr>
          <w:p w14:paraId="44E847A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7.30</w:t>
            </w:r>
          </w:p>
        </w:tc>
        <w:tc>
          <w:tcPr>
            <w:tcW w:w="1237" w:type="dxa"/>
            <w:tcBorders>
              <w:top w:val="nil"/>
              <w:left w:val="nil"/>
              <w:bottom w:val="single" w:sz="8" w:space="0" w:color="000000"/>
              <w:right w:val="single" w:sz="8" w:space="0" w:color="000000"/>
            </w:tcBorders>
            <w:vAlign w:val="center"/>
            <w:hideMark/>
          </w:tcPr>
          <w:p w14:paraId="1E109A6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7" w:type="dxa"/>
            <w:tcBorders>
              <w:top w:val="nil"/>
              <w:left w:val="nil"/>
              <w:bottom w:val="single" w:sz="8" w:space="0" w:color="000000"/>
              <w:right w:val="single" w:sz="8" w:space="0" w:color="000000"/>
            </w:tcBorders>
            <w:vAlign w:val="center"/>
            <w:hideMark/>
          </w:tcPr>
          <w:p w14:paraId="7DFFE34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26.50</w:t>
            </w:r>
          </w:p>
        </w:tc>
        <w:tc>
          <w:tcPr>
            <w:tcW w:w="1237" w:type="dxa"/>
            <w:tcBorders>
              <w:top w:val="nil"/>
              <w:left w:val="nil"/>
              <w:bottom w:val="single" w:sz="8" w:space="0" w:color="000000"/>
              <w:right w:val="single" w:sz="8" w:space="0" w:color="000000"/>
            </w:tcBorders>
            <w:vAlign w:val="center"/>
            <w:hideMark/>
          </w:tcPr>
          <w:p w14:paraId="5CBF7C7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25.00</w:t>
            </w:r>
          </w:p>
        </w:tc>
        <w:tc>
          <w:tcPr>
            <w:tcW w:w="1235" w:type="dxa"/>
            <w:tcBorders>
              <w:top w:val="nil"/>
              <w:left w:val="nil"/>
              <w:bottom w:val="single" w:sz="8" w:space="0" w:color="000000"/>
              <w:right w:val="single" w:sz="8" w:space="0" w:color="000000"/>
            </w:tcBorders>
            <w:vAlign w:val="center"/>
            <w:hideMark/>
          </w:tcPr>
          <w:p w14:paraId="3917320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19.25</w:t>
            </w:r>
          </w:p>
        </w:tc>
      </w:tr>
      <w:tr w:rsidR="00A613EC" w:rsidRPr="00EA1ADA" w14:paraId="5600BF6A"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6A00926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62</w:t>
            </w:r>
          </w:p>
        </w:tc>
        <w:tc>
          <w:tcPr>
            <w:tcW w:w="1997" w:type="dxa"/>
            <w:tcBorders>
              <w:top w:val="nil"/>
              <w:left w:val="nil"/>
              <w:bottom w:val="single" w:sz="8" w:space="0" w:color="000000"/>
              <w:right w:val="single" w:sz="8" w:space="0" w:color="000000"/>
            </w:tcBorders>
            <w:vAlign w:val="center"/>
            <w:hideMark/>
          </w:tcPr>
          <w:p w14:paraId="32FC74F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MI-286</w:t>
            </w:r>
          </w:p>
        </w:tc>
        <w:tc>
          <w:tcPr>
            <w:tcW w:w="1237" w:type="dxa"/>
            <w:tcBorders>
              <w:top w:val="nil"/>
              <w:left w:val="nil"/>
              <w:bottom w:val="single" w:sz="8" w:space="0" w:color="000000"/>
              <w:right w:val="single" w:sz="8" w:space="0" w:color="000000"/>
            </w:tcBorders>
            <w:vAlign w:val="center"/>
            <w:hideMark/>
          </w:tcPr>
          <w:p w14:paraId="1A1F3C5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237" w:type="dxa"/>
            <w:tcBorders>
              <w:top w:val="nil"/>
              <w:left w:val="nil"/>
              <w:bottom w:val="single" w:sz="8" w:space="0" w:color="000000"/>
              <w:right w:val="single" w:sz="8" w:space="0" w:color="000000"/>
            </w:tcBorders>
            <w:vAlign w:val="center"/>
            <w:hideMark/>
          </w:tcPr>
          <w:p w14:paraId="3B5B641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7" w:type="dxa"/>
            <w:tcBorders>
              <w:top w:val="nil"/>
              <w:left w:val="nil"/>
              <w:bottom w:val="single" w:sz="8" w:space="0" w:color="000000"/>
              <w:right w:val="single" w:sz="8" w:space="0" w:color="000000"/>
            </w:tcBorders>
            <w:vAlign w:val="center"/>
            <w:hideMark/>
          </w:tcPr>
          <w:p w14:paraId="3C1BE24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14C4BDC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15.30</w:t>
            </w:r>
          </w:p>
        </w:tc>
        <w:tc>
          <w:tcPr>
            <w:tcW w:w="1235" w:type="dxa"/>
            <w:tcBorders>
              <w:top w:val="nil"/>
              <w:left w:val="nil"/>
              <w:bottom w:val="single" w:sz="8" w:space="0" w:color="000000"/>
              <w:right w:val="single" w:sz="8" w:space="0" w:color="000000"/>
            </w:tcBorders>
            <w:vAlign w:val="center"/>
            <w:hideMark/>
          </w:tcPr>
          <w:p w14:paraId="5AB111B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17.38</w:t>
            </w:r>
          </w:p>
        </w:tc>
      </w:tr>
      <w:tr w:rsidR="00A613EC" w:rsidRPr="00EA1ADA" w14:paraId="447C3A68"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75BC38F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63</w:t>
            </w:r>
          </w:p>
        </w:tc>
        <w:tc>
          <w:tcPr>
            <w:tcW w:w="1997" w:type="dxa"/>
            <w:tcBorders>
              <w:top w:val="nil"/>
              <w:left w:val="nil"/>
              <w:bottom w:val="single" w:sz="8" w:space="0" w:color="000000"/>
              <w:right w:val="single" w:sz="8" w:space="0" w:color="000000"/>
            </w:tcBorders>
            <w:vAlign w:val="center"/>
            <w:hideMark/>
          </w:tcPr>
          <w:p w14:paraId="50E27EC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MI-32</w:t>
            </w:r>
          </w:p>
        </w:tc>
        <w:tc>
          <w:tcPr>
            <w:tcW w:w="1237" w:type="dxa"/>
            <w:tcBorders>
              <w:top w:val="nil"/>
              <w:left w:val="nil"/>
              <w:bottom w:val="single" w:sz="8" w:space="0" w:color="000000"/>
              <w:right w:val="single" w:sz="8" w:space="0" w:color="000000"/>
            </w:tcBorders>
            <w:vAlign w:val="center"/>
            <w:hideMark/>
          </w:tcPr>
          <w:p w14:paraId="1C26555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30.00</w:t>
            </w:r>
          </w:p>
        </w:tc>
        <w:tc>
          <w:tcPr>
            <w:tcW w:w="1237" w:type="dxa"/>
            <w:tcBorders>
              <w:top w:val="nil"/>
              <w:left w:val="nil"/>
              <w:bottom w:val="single" w:sz="8" w:space="0" w:color="000000"/>
              <w:right w:val="single" w:sz="8" w:space="0" w:color="000000"/>
            </w:tcBorders>
            <w:vAlign w:val="center"/>
            <w:hideMark/>
          </w:tcPr>
          <w:p w14:paraId="05A585B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38.00</w:t>
            </w:r>
          </w:p>
        </w:tc>
        <w:tc>
          <w:tcPr>
            <w:tcW w:w="1237" w:type="dxa"/>
            <w:tcBorders>
              <w:top w:val="nil"/>
              <w:left w:val="nil"/>
              <w:bottom w:val="single" w:sz="8" w:space="0" w:color="000000"/>
              <w:right w:val="single" w:sz="8" w:space="0" w:color="000000"/>
            </w:tcBorders>
            <w:vAlign w:val="center"/>
            <w:hideMark/>
          </w:tcPr>
          <w:p w14:paraId="3A066D8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44.00</w:t>
            </w:r>
          </w:p>
        </w:tc>
        <w:tc>
          <w:tcPr>
            <w:tcW w:w="1237" w:type="dxa"/>
            <w:tcBorders>
              <w:top w:val="nil"/>
              <w:left w:val="nil"/>
              <w:bottom w:val="single" w:sz="8" w:space="0" w:color="000000"/>
              <w:right w:val="single" w:sz="8" w:space="0" w:color="000000"/>
            </w:tcBorders>
            <w:vAlign w:val="center"/>
            <w:hideMark/>
          </w:tcPr>
          <w:p w14:paraId="23A5B86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34.50</w:t>
            </w:r>
          </w:p>
        </w:tc>
        <w:tc>
          <w:tcPr>
            <w:tcW w:w="1235" w:type="dxa"/>
            <w:tcBorders>
              <w:top w:val="nil"/>
              <w:left w:val="nil"/>
              <w:bottom w:val="single" w:sz="8" w:space="0" w:color="000000"/>
              <w:right w:val="single" w:sz="8" w:space="0" w:color="000000"/>
            </w:tcBorders>
            <w:vAlign w:val="center"/>
            <w:hideMark/>
          </w:tcPr>
          <w:p w14:paraId="27A01CC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36.75</w:t>
            </w:r>
          </w:p>
        </w:tc>
      </w:tr>
      <w:tr w:rsidR="00A613EC" w:rsidRPr="00EA1ADA" w14:paraId="4B80ACBF" w14:textId="77777777" w:rsidTr="00A613EC">
        <w:trPr>
          <w:trHeight w:val="474"/>
        </w:trPr>
        <w:tc>
          <w:tcPr>
            <w:tcW w:w="1077" w:type="dxa"/>
            <w:tcBorders>
              <w:top w:val="nil"/>
              <w:left w:val="single" w:sz="8" w:space="0" w:color="000000"/>
              <w:bottom w:val="single" w:sz="8" w:space="0" w:color="000000"/>
              <w:right w:val="single" w:sz="8" w:space="0" w:color="000000"/>
            </w:tcBorders>
            <w:vAlign w:val="center"/>
            <w:hideMark/>
          </w:tcPr>
          <w:p w14:paraId="6CD9924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lastRenderedPageBreak/>
              <w:t>64</w:t>
            </w:r>
          </w:p>
        </w:tc>
        <w:tc>
          <w:tcPr>
            <w:tcW w:w="1997" w:type="dxa"/>
            <w:tcBorders>
              <w:top w:val="nil"/>
              <w:left w:val="nil"/>
              <w:bottom w:val="single" w:sz="8" w:space="0" w:color="000000"/>
              <w:right w:val="single" w:sz="8" w:space="0" w:color="000000"/>
            </w:tcBorders>
            <w:vAlign w:val="center"/>
            <w:hideMark/>
          </w:tcPr>
          <w:p w14:paraId="71CCA5B8" w14:textId="77777777" w:rsidR="005E1F75" w:rsidRPr="00EA1ADA" w:rsidRDefault="005E1F75" w:rsidP="005E1F75">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M. lavigata</w:t>
            </w:r>
          </w:p>
        </w:tc>
        <w:tc>
          <w:tcPr>
            <w:tcW w:w="1237" w:type="dxa"/>
            <w:tcBorders>
              <w:top w:val="nil"/>
              <w:left w:val="nil"/>
              <w:bottom w:val="single" w:sz="8" w:space="0" w:color="000000"/>
              <w:right w:val="single" w:sz="8" w:space="0" w:color="000000"/>
            </w:tcBorders>
            <w:vAlign w:val="center"/>
            <w:hideMark/>
          </w:tcPr>
          <w:p w14:paraId="52FE897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7" w:type="dxa"/>
            <w:tcBorders>
              <w:top w:val="nil"/>
              <w:left w:val="nil"/>
              <w:bottom w:val="single" w:sz="8" w:space="0" w:color="000000"/>
              <w:right w:val="single" w:sz="8" w:space="0" w:color="000000"/>
            </w:tcBorders>
            <w:vAlign w:val="center"/>
            <w:hideMark/>
          </w:tcPr>
          <w:p w14:paraId="09EB88C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237" w:type="dxa"/>
            <w:tcBorders>
              <w:top w:val="nil"/>
              <w:left w:val="nil"/>
              <w:bottom w:val="single" w:sz="8" w:space="0" w:color="000000"/>
              <w:right w:val="single" w:sz="8" w:space="0" w:color="000000"/>
            </w:tcBorders>
            <w:vAlign w:val="center"/>
            <w:hideMark/>
          </w:tcPr>
          <w:p w14:paraId="2BEBBE4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31.00</w:t>
            </w:r>
          </w:p>
        </w:tc>
        <w:tc>
          <w:tcPr>
            <w:tcW w:w="1237" w:type="dxa"/>
            <w:tcBorders>
              <w:top w:val="nil"/>
              <w:left w:val="nil"/>
              <w:bottom w:val="single" w:sz="8" w:space="0" w:color="000000"/>
              <w:right w:val="single" w:sz="8" w:space="0" w:color="000000"/>
            </w:tcBorders>
            <w:vAlign w:val="center"/>
            <w:hideMark/>
          </w:tcPr>
          <w:p w14:paraId="0DF0285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5" w:type="dxa"/>
            <w:tcBorders>
              <w:top w:val="nil"/>
              <w:left w:val="nil"/>
              <w:bottom w:val="single" w:sz="8" w:space="0" w:color="000000"/>
              <w:right w:val="single" w:sz="8" w:space="0" w:color="000000"/>
            </w:tcBorders>
            <w:vAlign w:val="center"/>
            <w:hideMark/>
          </w:tcPr>
          <w:p w14:paraId="5147D34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24.13</w:t>
            </w:r>
          </w:p>
        </w:tc>
      </w:tr>
      <w:tr w:rsidR="00A613EC" w:rsidRPr="00EA1ADA" w14:paraId="76E141C7"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226FFB7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65</w:t>
            </w:r>
          </w:p>
        </w:tc>
        <w:tc>
          <w:tcPr>
            <w:tcW w:w="1997" w:type="dxa"/>
            <w:tcBorders>
              <w:top w:val="nil"/>
              <w:left w:val="nil"/>
              <w:bottom w:val="single" w:sz="8" w:space="0" w:color="000000"/>
              <w:right w:val="single" w:sz="8" w:space="0" w:color="000000"/>
            </w:tcBorders>
            <w:vAlign w:val="center"/>
            <w:hideMark/>
          </w:tcPr>
          <w:p w14:paraId="3D0E190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MR-2</w:t>
            </w:r>
          </w:p>
        </w:tc>
        <w:tc>
          <w:tcPr>
            <w:tcW w:w="1237" w:type="dxa"/>
            <w:tcBorders>
              <w:top w:val="nil"/>
              <w:left w:val="nil"/>
              <w:bottom w:val="single" w:sz="8" w:space="0" w:color="000000"/>
              <w:right w:val="single" w:sz="8" w:space="0" w:color="000000"/>
            </w:tcBorders>
            <w:vAlign w:val="center"/>
            <w:hideMark/>
          </w:tcPr>
          <w:p w14:paraId="60E23E5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33.50</w:t>
            </w:r>
          </w:p>
        </w:tc>
        <w:tc>
          <w:tcPr>
            <w:tcW w:w="1237" w:type="dxa"/>
            <w:tcBorders>
              <w:top w:val="nil"/>
              <w:left w:val="nil"/>
              <w:bottom w:val="single" w:sz="8" w:space="0" w:color="000000"/>
              <w:right w:val="single" w:sz="8" w:space="0" w:color="000000"/>
            </w:tcBorders>
            <w:vAlign w:val="center"/>
            <w:hideMark/>
          </w:tcPr>
          <w:p w14:paraId="627E569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43.00</w:t>
            </w:r>
          </w:p>
        </w:tc>
        <w:tc>
          <w:tcPr>
            <w:tcW w:w="1237" w:type="dxa"/>
            <w:tcBorders>
              <w:top w:val="nil"/>
              <w:left w:val="nil"/>
              <w:bottom w:val="single" w:sz="8" w:space="0" w:color="000000"/>
              <w:right w:val="single" w:sz="8" w:space="0" w:color="000000"/>
            </w:tcBorders>
            <w:vAlign w:val="center"/>
            <w:hideMark/>
          </w:tcPr>
          <w:p w14:paraId="23CBACA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50.00</w:t>
            </w:r>
          </w:p>
        </w:tc>
        <w:tc>
          <w:tcPr>
            <w:tcW w:w="1237" w:type="dxa"/>
            <w:tcBorders>
              <w:top w:val="nil"/>
              <w:left w:val="nil"/>
              <w:bottom w:val="single" w:sz="8" w:space="0" w:color="000000"/>
              <w:right w:val="single" w:sz="8" w:space="0" w:color="000000"/>
            </w:tcBorders>
            <w:vAlign w:val="center"/>
            <w:hideMark/>
          </w:tcPr>
          <w:p w14:paraId="57AC44E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38.00</w:t>
            </w:r>
          </w:p>
        </w:tc>
        <w:tc>
          <w:tcPr>
            <w:tcW w:w="1235" w:type="dxa"/>
            <w:tcBorders>
              <w:top w:val="nil"/>
              <w:left w:val="nil"/>
              <w:bottom w:val="single" w:sz="8" w:space="0" w:color="000000"/>
              <w:right w:val="single" w:sz="8" w:space="0" w:color="000000"/>
            </w:tcBorders>
            <w:vAlign w:val="center"/>
            <w:hideMark/>
          </w:tcPr>
          <w:p w14:paraId="06DD67B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41.50</w:t>
            </w:r>
          </w:p>
        </w:tc>
      </w:tr>
      <w:tr w:rsidR="00A613EC" w:rsidRPr="00EA1ADA" w14:paraId="59875241"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3AA56F1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66</w:t>
            </w:r>
          </w:p>
        </w:tc>
        <w:tc>
          <w:tcPr>
            <w:tcW w:w="1997" w:type="dxa"/>
            <w:tcBorders>
              <w:top w:val="nil"/>
              <w:left w:val="nil"/>
              <w:bottom w:val="single" w:sz="8" w:space="0" w:color="000000"/>
              <w:right w:val="single" w:sz="8" w:space="0" w:color="000000"/>
            </w:tcBorders>
            <w:vAlign w:val="center"/>
            <w:hideMark/>
          </w:tcPr>
          <w:p w14:paraId="77A4CD9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MI-491</w:t>
            </w:r>
          </w:p>
        </w:tc>
        <w:tc>
          <w:tcPr>
            <w:tcW w:w="1237" w:type="dxa"/>
            <w:tcBorders>
              <w:top w:val="nil"/>
              <w:left w:val="nil"/>
              <w:bottom w:val="single" w:sz="8" w:space="0" w:color="000000"/>
              <w:right w:val="single" w:sz="8" w:space="0" w:color="000000"/>
            </w:tcBorders>
            <w:vAlign w:val="center"/>
            <w:hideMark/>
          </w:tcPr>
          <w:p w14:paraId="087088E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237" w:type="dxa"/>
            <w:tcBorders>
              <w:top w:val="nil"/>
              <w:left w:val="nil"/>
              <w:bottom w:val="single" w:sz="8" w:space="0" w:color="000000"/>
              <w:right w:val="single" w:sz="8" w:space="0" w:color="000000"/>
            </w:tcBorders>
            <w:vAlign w:val="center"/>
            <w:hideMark/>
          </w:tcPr>
          <w:p w14:paraId="603FE3F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7" w:type="dxa"/>
            <w:tcBorders>
              <w:top w:val="nil"/>
              <w:left w:val="nil"/>
              <w:bottom w:val="single" w:sz="8" w:space="0" w:color="000000"/>
              <w:right w:val="single" w:sz="8" w:space="0" w:color="000000"/>
            </w:tcBorders>
            <w:vAlign w:val="center"/>
            <w:hideMark/>
          </w:tcPr>
          <w:p w14:paraId="0E1A99B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7" w:type="dxa"/>
            <w:tcBorders>
              <w:top w:val="nil"/>
              <w:left w:val="nil"/>
              <w:bottom w:val="single" w:sz="8" w:space="0" w:color="000000"/>
              <w:right w:val="single" w:sz="8" w:space="0" w:color="000000"/>
            </w:tcBorders>
            <w:vAlign w:val="center"/>
            <w:hideMark/>
          </w:tcPr>
          <w:p w14:paraId="2D86A59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235" w:type="dxa"/>
            <w:tcBorders>
              <w:top w:val="nil"/>
              <w:left w:val="nil"/>
              <w:bottom w:val="single" w:sz="8" w:space="0" w:color="000000"/>
              <w:right w:val="single" w:sz="8" w:space="0" w:color="000000"/>
            </w:tcBorders>
            <w:vAlign w:val="center"/>
            <w:hideMark/>
          </w:tcPr>
          <w:p w14:paraId="218A811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16.25</w:t>
            </w:r>
          </w:p>
        </w:tc>
      </w:tr>
      <w:tr w:rsidR="00A613EC" w:rsidRPr="00EA1ADA" w14:paraId="4E0BC614" w14:textId="77777777" w:rsidTr="00A613EC">
        <w:trPr>
          <w:trHeight w:val="465"/>
        </w:trPr>
        <w:tc>
          <w:tcPr>
            <w:tcW w:w="1077" w:type="dxa"/>
            <w:tcBorders>
              <w:top w:val="nil"/>
              <w:left w:val="single" w:sz="8" w:space="0" w:color="000000"/>
              <w:bottom w:val="single" w:sz="8" w:space="0" w:color="000000"/>
              <w:right w:val="single" w:sz="8" w:space="0" w:color="000000"/>
            </w:tcBorders>
            <w:vAlign w:val="center"/>
            <w:hideMark/>
          </w:tcPr>
          <w:p w14:paraId="376B6DF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67</w:t>
            </w:r>
          </w:p>
        </w:tc>
        <w:tc>
          <w:tcPr>
            <w:tcW w:w="1997" w:type="dxa"/>
            <w:tcBorders>
              <w:top w:val="nil"/>
              <w:left w:val="nil"/>
              <w:bottom w:val="single" w:sz="8" w:space="0" w:color="000000"/>
              <w:right w:val="single" w:sz="8" w:space="0" w:color="000000"/>
            </w:tcBorders>
            <w:vAlign w:val="center"/>
            <w:hideMark/>
          </w:tcPr>
          <w:p w14:paraId="2F667B37" w14:textId="77777777" w:rsidR="005E1F75" w:rsidRPr="00EA1ADA" w:rsidRDefault="005E1F75" w:rsidP="005E1F75">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M.multicaulis</w:t>
            </w:r>
          </w:p>
        </w:tc>
        <w:tc>
          <w:tcPr>
            <w:tcW w:w="1237" w:type="dxa"/>
            <w:tcBorders>
              <w:top w:val="nil"/>
              <w:left w:val="nil"/>
              <w:bottom w:val="single" w:sz="8" w:space="0" w:color="000000"/>
              <w:right w:val="single" w:sz="8" w:space="0" w:color="000000"/>
            </w:tcBorders>
            <w:vAlign w:val="center"/>
            <w:hideMark/>
          </w:tcPr>
          <w:p w14:paraId="0991C8B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7" w:type="dxa"/>
            <w:tcBorders>
              <w:top w:val="nil"/>
              <w:left w:val="nil"/>
              <w:bottom w:val="single" w:sz="8" w:space="0" w:color="000000"/>
              <w:right w:val="single" w:sz="8" w:space="0" w:color="000000"/>
            </w:tcBorders>
            <w:vAlign w:val="center"/>
            <w:hideMark/>
          </w:tcPr>
          <w:p w14:paraId="38CD14B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2EA1090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72E402C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18.50</w:t>
            </w:r>
          </w:p>
        </w:tc>
        <w:tc>
          <w:tcPr>
            <w:tcW w:w="1235" w:type="dxa"/>
            <w:tcBorders>
              <w:top w:val="nil"/>
              <w:left w:val="nil"/>
              <w:bottom w:val="single" w:sz="8" w:space="0" w:color="000000"/>
              <w:right w:val="single" w:sz="8" w:space="0" w:color="000000"/>
            </w:tcBorders>
            <w:vAlign w:val="center"/>
            <w:hideMark/>
          </w:tcPr>
          <w:p w14:paraId="304B265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21.63</w:t>
            </w:r>
          </w:p>
        </w:tc>
      </w:tr>
      <w:tr w:rsidR="00A613EC" w:rsidRPr="00EA1ADA" w14:paraId="62E0AAB4"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34BAD69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68</w:t>
            </w:r>
          </w:p>
        </w:tc>
        <w:tc>
          <w:tcPr>
            <w:tcW w:w="1997" w:type="dxa"/>
            <w:tcBorders>
              <w:top w:val="nil"/>
              <w:left w:val="nil"/>
              <w:bottom w:val="single" w:sz="8" w:space="0" w:color="000000"/>
              <w:right w:val="single" w:sz="8" w:space="0" w:color="000000"/>
            </w:tcBorders>
            <w:vAlign w:val="center"/>
            <w:hideMark/>
          </w:tcPr>
          <w:p w14:paraId="7EC82DB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MI-79</w:t>
            </w:r>
          </w:p>
        </w:tc>
        <w:tc>
          <w:tcPr>
            <w:tcW w:w="1237" w:type="dxa"/>
            <w:tcBorders>
              <w:top w:val="nil"/>
              <w:left w:val="nil"/>
              <w:bottom w:val="single" w:sz="8" w:space="0" w:color="000000"/>
              <w:right w:val="single" w:sz="8" w:space="0" w:color="000000"/>
            </w:tcBorders>
            <w:vAlign w:val="center"/>
            <w:hideMark/>
          </w:tcPr>
          <w:p w14:paraId="608E6F7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29.50</w:t>
            </w:r>
          </w:p>
        </w:tc>
        <w:tc>
          <w:tcPr>
            <w:tcW w:w="1237" w:type="dxa"/>
            <w:tcBorders>
              <w:top w:val="nil"/>
              <w:left w:val="nil"/>
              <w:bottom w:val="single" w:sz="8" w:space="0" w:color="000000"/>
              <w:right w:val="single" w:sz="8" w:space="0" w:color="000000"/>
            </w:tcBorders>
            <w:vAlign w:val="center"/>
            <w:hideMark/>
          </w:tcPr>
          <w:p w14:paraId="5356111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39.50</w:t>
            </w:r>
          </w:p>
        </w:tc>
        <w:tc>
          <w:tcPr>
            <w:tcW w:w="1237" w:type="dxa"/>
            <w:tcBorders>
              <w:top w:val="nil"/>
              <w:left w:val="nil"/>
              <w:bottom w:val="single" w:sz="8" w:space="0" w:color="000000"/>
              <w:right w:val="single" w:sz="8" w:space="0" w:color="000000"/>
            </w:tcBorders>
            <w:vAlign w:val="center"/>
            <w:hideMark/>
          </w:tcPr>
          <w:p w14:paraId="27DADE2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46.00</w:t>
            </w:r>
          </w:p>
        </w:tc>
        <w:tc>
          <w:tcPr>
            <w:tcW w:w="1237" w:type="dxa"/>
            <w:tcBorders>
              <w:top w:val="nil"/>
              <w:left w:val="nil"/>
              <w:bottom w:val="single" w:sz="8" w:space="0" w:color="000000"/>
              <w:right w:val="single" w:sz="8" w:space="0" w:color="000000"/>
            </w:tcBorders>
            <w:vAlign w:val="center"/>
            <w:hideMark/>
          </w:tcPr>
          <w:p w14:paraId="128836A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35.00</w:t>
            </w:r>
          </w:p>
        </w:tc>
        <w:tc>
          <w:tcPr>
            <w:tcW w:w="1235" w:type="dxa"/>
            <w:tcBorders>
              <w:top w:val="nil"/>
              <w:left w:val="nil"/>
              <w:bottom w:val="single" w:sz="8" w:space="0" w:color="000000"/>
              <w:right w:val="single" w:sz="8" w:space="0" w:color="000000"/>
            </w:tcBorders>
            <w:vAlign w:val="center"/>
            <w:hideMark/>
          </w:tcPr>
          <w:p w14:paraId="0EA4C9D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37.88</w:t>
            </w:r>
          </w:p>
        </w:tc>
      </w:tr>
      <w:tr w:rsidR="00A613EC" w:rsidRPr="00EA1ADA" w14:paraId="275DDC24"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6001948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69</w:t>
            </w:r>
          </w:p>
        </w:tc>
        <w:tc>
          <w:tcPr>
            <w:tcW w:w="1997" w:type="dxa"/>
            <w:tcBorders>
              <w:top w:val="nil"/>
              <w:left w:val="nil"/>
              <w:bottom w:val="single" w:sz="8" w:space="0" w:color="000000"/>
              <w:right w:val="single" w:sz="8" w:space="0" w:color="000000"/>
            </w:tcBorders>
            <w:vAlign w:val="center"/>
            <w:hideMark/>
          </w:tcPr>
          <w:p w14:paraId="37ACEB4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MI-494</w:t>
            </w:r>
          </w:p>
        </w:tc>
        <w:tc>
          <w:tcPr>
            <w:tcW w:w="1237" w:type="dxa"/>
            <w:tcBorders>
              <w:top w:val="nil"/>
              <w:left w:val="nil"/>
              <w:bottom w:val="single" w:sz="8" w:space="0" w:color="000000"/>
              <w:right w:val="single" w:sz="8" w:space="0" w:color="000000"/>
            </w:tcBorders>
            <w:vAlign w:val="center"/>
            <w:hideMark/>
          </w:tcPr>
          <w:p w14:paraId="7FCA8E2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7" w:type="dxa"/>
            <w:tcBorders>
              <w:top w:val="nil"/>
              <w:left w:val="nil"/>
              <w:bottom w:val="single" w:sz="8" w:space="0" w:color="000000"/>
              <w:right w:val="single" w:sz="8" w:space="0" w:color="000000"/>
            </w:tcBorders>
            <w:vAlign w:val="center"/>
            <w:hideMark/>
          </w:tcPr>
          <w:p w14:paraId="18BD6BE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35E24E9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45EEF65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18.50</w:t>
            </w:r>
          </w:p>
        </w:tc>
        <w:tc>
          <w:tcPr>
            <w:tcW w:w="1235" w:type="dxa"/>
            <w:tcBorders>
              <w:top w:val="nil"/>
              <w:left w:val="nil"/>
              <w:bottom w:val="single" w:sz="8" w:space="0" w:color="000000"/>
              <w:right w:val="single" w:sz="8" w:space="0" w:color="000000"/>
            </w:tcBorders>
            <w:vAlign w:val="center"/>
            <w:hideMark/>
          </w:tcPr>
          <w:p w14:paraId="7B6D338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r>
      <w:tr w:rsidR="00A613EC" w:rsidRPr="00EA1ADA" w14:paraId="11A74049"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56D329B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70</w:t>
            </w:r>
          </w:p>
        </w:tc>
        <w:tc>
          <w:tcPr>
            <w:tcW w:w="1997" w:type="dxa"/>
            <w:tcBorders>
              <w:top w:val="nil"/>
              <w:left w:val="nil"/>
              <w:bottom w:val="single" w:sz="8" w:space="0" w:color="000000"/>
              <w:right w:val="single" w:sz="8" w:space="0" w:color="000000"/>
            </w:tcBorders>
            <w:vAlign w:val="center"/>
            <w:hideMark/>
          </w:tcPr>
          <w:p w14:paraId="7DF44D1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S-36</w:t>
            </w:r>
          </w:p>
        </w:tc>
        <w:tc>
          <w:tcPr>
            <w:tcW w:w="1237" w:type="dxa"/>
            <w:tcBorders>
              <w:top w:val="nil"/>
              <w:left w:val="nil"/>
              <w:bottom w:val="single" w:sz="8" w:space="0" w:color="000000"/>
              <w:right w:val="single" w:sz="8" w:space="0" w:color="000000"/>
            </w:tcBorders>
            <w:vAlign w:val="center"/>
            <w:hideMark/>
          </w:tcPr>
          <w:p w14:paraId="203F202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237" w:type="dxa"/>
            <w:tcBorders>
              <w:top w:val="nil"/>
              <w:left w:val="nil"/>
              <w:bottom w:val="single" w:sz="8" w:space="0" w:color="000000"/>
              <w:right w:val="single" w:sz="8" w:space="0" w:color="000000"/>
            </w:tcBorders>
            <w:vAlign w:val="center"/>
            <w:hideMark/>
          </w:tcPr>
          <w:p w14:paraId="30C0A70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7" w:type="dxa"/>
            <w:tcBorders>
              <w:top w:val="nil"/>
              <w:left w:val="nil"/>
              <w:bottom w:val="single" w:sz="8" w:space="0" w:color="000000"/>
              <w:right w:val="single" w:sz="8" w:space="0" w:color="000000"/>
            </w:tcBorders>
            <w:vAlign w:val="center"/>
            <w:hideMark/>
          </w:tcPr>
          <w:p w14:paraId="69D44F8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25.00</w:t>
            </w:r>
          </w:p>
        </w:tc>
        <w:tc>
          <w:tcPr>
            <w:tcW w:w="1237" w:type="dxa"/>
            <w:tcBorders>
              <w:top w:val="nil"/>
              <w:left w:val="nil"/>
              <w:bottom w:val="single" w:sz="8" w:space="0" w:color="000000"/>
              <w:right w:val="single" w:sz="8" w:space="0" w:color="000000"/>
            </w:tcBorders>
            <w:vAlign w:val="center"/>
            <w:hideMark/>
          </w:tcPr>
          <w:p w14:paraId="10FB7FF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235" w:type="dxa"/>
            <w:tcBorders>
              <w:top w:val="nil"/>
              <w:left w:val="nil"/>
              <w:bottom w:val="single" w:sz="8" w:space="0" w:color="000000"/>
              <w:right w:val="single" w:sz="8" w:space="0" w:color="000000"/>
            </w:tcBorders>
            <w:vAlign w:val="center"/>
            <w:hideMark/>
          </w:tcPr>
          <w:p w14:paraId="1B6876E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19.75</w:t>
            </w:r>
          </w:p>
        </w:tc>
      </w:tr>
      <w:tr w:rsidR="00A613EC" w:rsidRPr="00EA1ADA" w14:paraId="0E4606A4"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5859F05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71</w:t>
            </w:r>
          </w:p>
        </w:tc>
        <w:tc>
          <w:tcPr>
            <w:tcW w:w="1997" w:type="dxa"/>
            <w:tcBorders>
              <w:top w:val="nil"/>
              <w:left w:val="nil"/>
              <w:bottom w:val="single" w:sz="8" w:space="0" w:color="000000"/>
              <w:right w:val="single" w:sz="8" w:space="0" w:color="000000"/>
            </w:tcBorders>
            <w:vAlign w:val="center"/>
            <w:hideMark/>
          </w:tcPr>
          <w:p w14:paraId="0D66C9F9" w14:textId="36BCE02C"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M.</w:t>
            </w:r>
            <w:r w:rsidR="004C7D32" w:rsidRPr="00EA1ADA">
              <w:rPr>
                <w:rFonts w:ascii="Arial" w:eastAsia="Times New Roman" w:hAnsi="Arial" w:cs="Arial"/>
                <w:color w:val="000000"/>
                <w:spacing w:val="-2"/>
                <w:lang w:val="en-US" w:eastAsia="en-IN"/>
              </w:rPr>
              <w:t>l</w:t>
            </w:r>
            <w:r w:rsidRPr="00EA1ADA">
              <w:rPr>
                <w:rFonts w:ascii="Arial" w:eastAsia="Times New Roman" w:hAnsi="Arial" w:cs="Arial"/>
                <w:color w:val="000000"/>
                <w:spacing w:val="-2"/>
                <w:lang w:val="en-US" w:eastAsia="en-IN"/>
              </w:rPr>
              <w:t>ocal</w:t>
            </w:r>
          </w:p>
        </w:tc>
        <w:tc>
          <w:tcPr>
            <w:tcW w:w="1237" w:type="dxa"/>
            <w:tcBorders>
              <w:top w:val="nil"/>
              <w:left w:val="nil"/>
              <w:bottom w:val="single" w:sz="8" w:space="0" w:color="000000"/>
              <w:right w:val="single" w:sz="8" w:space="0" w:color="000000"/>
            </w:tcBorders>
            <w:vAlign w:val="center"/>
            <w:hideMark/>
          </w:tcPr>
          <w:p w14:paraId="3B5F130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237" w:type="dxa"/>
            <w:tcBorders>
              <w:top w:val="nil"/>
              <w:left w:val="nil"/>
              <w:bottom w:val="single" w:sz="8" w:space="0" w:color="000000"/>
              <w:right w:val="single" w:sz="8" w:space="0" w:color="000000"/>
            </w:tcBorders>
            <w:vAlign w:val="center"/>
            <w:hideMark/>
          </w:tcPr>
          <w:p w14:paraId="496A990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237" w:type="dxa"/>
            <w:tcBorders>
              <w:top w:val="nil"/>
              <w:left w:val="nil"/>
              <w:bottom w:val="single" w:sz="8" w:space="0" w:color="000000"/>
              <w:right w:val="single" w:sz="8" w:space="0" w:color="000000"/>
            </w:tcBorders>
            <w:vAlign w:val="center"/>
            <w:hideMark/>
          </w:tcPr>
          <w:p w14:paraId="197DDAC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25.00</w:t>
            </w:r>
          </w:p>
        </w:tc>
        <w:tc>
          <w:tcPr>
            <w:tcW w:w="1237" w:type="dxa"/>
            <w:tcBorders>
              <w:top w:val="nil"/>
              <w:left w:val="nil"/>
              <w:bottom w:val="single" w:sz="8" w:space="0" w:color="000000"/>
              <w:right w:val="single" w:sz="8" w:space="0" w:color="000000"/>
            </w:tcBorders>
            <w:vAlign w:val="center"/>
            <w:hideMark/>
          </w:tcPr>
          <w:p w14:paraId="0C3E6BA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23.50</w:t>
            </w:r>
          </w:p>
        </w:tc>
        <w:tc>
          <w:tcPr>
            <w:tcW w:w="1235" w:type="dxa"/>
            <w:tcBorders>
              <w:top w:val="nil"/>
              <w:left w:val="nil"/>
              <w:bottom w:val="single" w:sz="8" w:space="0" w:color="000000"/>
              <w:right w:val="single" w:sz="8" w:space="0" w:color="000000"/>
            </w:tcBorders>
            <w:vAlign w:val="center"/>
            <w:hideMark/>
          </w:tcPr>
          <w:p w14:paraId="51B455A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17.87</w:t>
            </w:r>
          </w:p>
        </w:tc>
      </w:tr>
      <w:tr w:rsidR="00A613EC" w:rsidRPr="00EA1ADA" w14:paraId="46FB6B66"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2F796C7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72</w:t>
            </w:r>
          </w:p>
        </w:tc>
        <w:tc>
          <w:tcPr>
            <w:tcW w:w="1997" w:type="dxa"/>
            <w:tcBorders>
              <w:top w:val="nil"/>
              <w:left w:val="nil"/>
              <w:bottom w:val="single" w:sz="8" w:space="0" w:color="000000"/>
              <w:right w:val="single" w:sz="8" w:space="0" w:color="000000"/>
            </w:tcBorders>
            <w:vAlign w:val="center"/>
            <w:hideMark/>
          </w:tcPr>
          <w:p w14:paraId="6041DAA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7"/>
                <w:lang w:val="en-US" w:eastAsia="en-IN"/>
              </w:rPr>
              <w:t>G-4</w:t>
            </w:r>
          </w:p>
        </w:tc>
        <w:tc>
          <w:tcPr>
            <w:tcW w:w="1237" w:type="dxa"/>
            <w:tcBorders>
              <w:top w:val="nil"/>
              <w:left w:val="nil"/>
              <w:bottom w:val="single" w:sz="8" w:space="0" w:color="000000"/>
              <w:right w:val="single" w:sz="8" w:space="0" w:color="000000"/>
            </w:tcBorders>
            <w:vAlign w:val="center"/>
            <w:hideMark/>
          </w:tcPr>
          <w:p w14:paraId="596D397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237" w:type="dxa"/>
            <w:tcBorders>
              <w:top w:val="nil"/>
              <w:left w:val="nil"/>
              <w:bottom w:val="single" w:sz="8" w:space="0" w:color="000000"/>
              <w:right w:val="single" w:sz="8" w:space="0" w:color="000000"/>
            </w:tcBorders>
            <w:vAlign w:val="center"/>
            <w:hideMark/>
          </w:tcPr>
          <w:p w14:paraId="4E416D8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21.50</w:t>
            </w:r>
          </w:p>
        </w:tc>
        <w:tc>
          <w:tcPr>
            <w:tcW w:w="1237" w:type="dxa"/>
            <w:tcBorders>
              <w:top w:val="nil"/>
              <w:left w:val="nil"/>
              <w:bottom w:val="single" w:sz="8" w:space="0" w:color="000000"/>
              <w:right w:val="single" w:sz="8" w:space="0" w:color="000000"/>
            </w:tcBorders>
            <w:vAlign w:val="center"/>
            <w:hideMark/>
          </w:tcPr>
          <w:p w14:paraId="3F14C1B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25.00</w:t>
            </w:r>
          </w:p>
        </w:tc>
        <w:tc>
          <w:tcPr>
            <w:tcW w:w="1237" w:type="dxa"/>
            <w:tcBorders>
              <w:top w:val="nil"/>
              <w:left w:val="nil"/>
              <w:bottom w:val="single" w:sz="8" w:space="0" w:color="000000"/>
              <w:right w:val="single" w:sz="8" w:space="0" w:color="000000"/>
            </w:tcBorders>
            <w:vAlign w:val="center"/>
            <w:hideMark/>
          </w:tcPr>
          <w:p w14:paraId="1A578CB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5" w:type="dxa"/>
            <w:tcBorders>
              <w:top w:val="nil"/>
              <w:left w:val="nil"/>
              <w:bottom w:val="single" w:sz="8" w:space="0" w:color="000000"/>
              <w:right w:val="single" w:sz="8" w:space="0" w:color="000000"/>
            </w:tcBorders>
            <w:vAlign w:val="center"/>
            <w:hideMark/>
          </w:tcPr>
          <w:p w14:paraId="2BBE84D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20.25</w:t>
            </w:r>
          </w:p>
        </w:tc>
      </w:tr>
      <w:tr w:rsidR="00A613EC" w:rsidRPr="00EA1ADA" w14:paraId="19671C08" w14:textId="77777777" w:rsidTr="00A613EC">
        <w:trPr>
          <w:trHeight w:val="396"/>
        </w:trPr>
        <w:tc>
          <w:tcPr>
            <w:tcW w:w="1077" w:type="dxa"/>
            <w:tcBorders>
              <w:top w:val="nil"/>
              <w:left w:val="single" w:sz="8" w:space="0" w:color="000000"/>
              <w:bottom w:val="single" w:sz="8" w:space="0" w:color="000000"/>
              <w:right w:val="single" w:sz="8" w:space="0" w:color="000000"/>
            </w:tcBorders>
            <w:vAlign w:val="center"/>
            <w:hideMark/>
          </w:tcPr>
          <w:p w14:paraId="3653F77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73</w:t>
            </w:r>
          </w:p>
        </w:tc>
        <w:tc>
          <w:tcPr>
            <w:tcW w:w="1997" w:type="dxa"/>
            <w:tcBorders>
              <w:top w:val="nil"/>
              <w:left w:val="nil"/>
              <w:bottom w:val="single" w:sz="8" w:space="0" w:color="000000"/>
              <w:right w:val="single" w:sz="8" w:space="0" w:color="000000"/>
            </w:tcBorders>
            <w:vAlign w:val="center"/>
            <w:hideMark/>
          </w:tcPr>
          <w:p w14:paraId="4E49F1D7" w14:textId="77777777" w:rsidR="005E1F75" w:rsidRPr="00EA1ADA" w:rsidRDefault="005E1F75" w:rsidP="005E1F75">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M. macrora</w:t>
            </w:r>
          </w:p>
        </w:tc>
        <w:tc>
          <w:tcPr>
            <w:tcW w:w="1237" w:type="dxa"/>
            <w:tcBorders>
              <w:top w:val="nil"/>
              <w:left w:val="nil"/>
              <w:bottom w:val="single" w:sz="8" w:space="0" w:color="000000"/>
              <w:right w:val="single" w:sz="8" w:space="0" w:color="000000"/>
            </w:tcBorders>
            <w:vAlign w:val="center"/>
            <w:hideMark/>
          </w:tcPr>
          <w:p w14:paraId="05CF9BE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237" w:type="dxa"/>
            <w:tcBorders>
              <w:top w:val="nil"/>
              <w:left w:val="nil"/>
              <w:bottom w:val="single" w:sz="8" w:space="0" w:color="000000"/>
              <w:right w:val="single" w:sz="8" w:space="0" w:color="000000"/>
            </w:tcBorders>
            <w:vAlign w:val="center"/>
            <w:hideMark/>
          </w:tcPr>
          <w:p w14:paraId="089BA0E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237" w:type="dxa"/>
            <w:tcBorders>
              <w:top w:val="nil"/>
              <w:left w:val="nil"/>
              <w:bottom w:val="single" w:sz="8" w:space="0" w:color="000000"/>
              <w:right w:val="single" w:sz="8" w:space="0" w:color="000000"/>
            </w:tcBorders>
            <w:vAlign w:val="center"/>
            <w:hideMark/>
          </w:tcPr>
          <w:p w14:paraId="55780D5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79A58E0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15.50</w:t>
            </w:r>
          </w:p>
        </w:tc>
        <w:tc>
          <w:tcPr>
            <w:tcW w:w="1235" w:type="dxa"/>
            <w:tcBorders>
              <w:top w:val="nil"/>
              <w:left w:val="nil"/>
              <w:bottom w:val="single" w:sz="8" w:space="0" w:color="000000"/>
              <w:right w:val="single" w:sz="8" w:space="0" w:color="000000"/>
            </w:tcBorders>
            <w:vAlign w:val="center"/>
            <w:hideMark/>
          </w:tcPr>
          <w:p w14:paraId="5F45F22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18.38</w:t>
            </w:r>
          </w:p>
        </w:tc>
      </w:tr>
      <w:tr w:rsidR="00A613EC" w:rsidRPr="00EA1ADA" w14:paraId="460C72EF"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23AB274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74</w:t>
            </w:r>
          </w:p>
        </w:tc>
        <w:tc>
          <w:tcPr>
            <w:tcW w:w="1997" w:type="dxa"/>
            <w:tcBorders>
              <w:top w:val="nil"/>
              <w:left w:val="nil"/>
              <w:bottom w:val="single" w:sz="8" w:space="0" w:color="000000"/>
              <w:right w:val="single" w:sz="8" w:space="0" w:color="000000"/>
            </w:tcBorders>
            <w:vAlign w:val="center"/>
            <w:hideMark/>
          </w:tcPr>
          <w:p w14:paraId="780F073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MI-303</w:t>
            </w:r>
          </w:p>
        </w:tc>
        <w:tc>
          <w:tcPr>
            <w:tcW w:w="1237" w:type="dxa"/>
            <w:tcBorders>
              <w:top w:val="nil"/>
              <w:left w:val="nil"/>
              <w:bottom w:val="single" w:sz="8" w:space="0" w:color="000000"/>
              <w:right w:val="single" w:sz="8" w:space="0" w:color="000000"/>
            </w:tcBorders>
            <w:vAlign w:val="center"/>
            <w:hideMark/>
          </w:tcPr>
          <w:p w14:paraId="7393BD5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7" w:type="dxa"/>
            <w:tcBorders>
              <w:top w:val="nil"/>
              <w:left w:val="nil"/>
              <w:bottom w:val="single" w:sz="8" w:space="0" w:color="000000"/>
              <w:right w:val="single" w:sz="8" w:space="0" w:color="000000"/>
            </w:tcBorders>
            <w:vAlign w:val="center"/>
            <w:hideMark/>
          </w:tcPr>
          <w:p w14:paraId="05D2901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237" w:type="dxa"/>
            <w:tcBorders>
              <w:top w:val="nil"/>
              <w:left w:val="nil"/>
              <w:bottom w:val="single" w:sz="8" w:space="0" w:color="000000"/>
              <w:right w:val="single" w:sz="8" w:space="0" w:color="000000"/>
            </w:tcBorders>
            <w:vAlign w:val="center"/>
            <w:hideMark/>
          </w:tcPr>
          <w:p w14:paraId="79EE76B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30.00</w:t>
            </w:r>
          </w:p>
        </w:tc>
        <w:tc>
          <w:tcPr>
            <w:tcW w:w="1237" w:type="dxa"/>
            <w:tcBorders>
              <w:top w:val="nil"/>
              <w:left w:val="nil"/>
              <w:bottom w:val="single" w:sz="8" w:space="0" w:color="000000"/>
              <w:right w:val="single" w:sz="8" w:space="0" w:color="000000"/>
            </w:tcBorders>
            <w:vAlign w:val="center"/>
            <w:hideMark/>
          </w:tcPr>
          <w:p w14:paraId="4C4DBC8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c>
          <w:tcPr>
            <w:tcW w:w="1235" w:type="dxa"/>
            <w:tcBorders>
              <w:top w:val="nil"/>
              <w:left w:val="nil"/>
              <w:bottom w:val="single" w:sz="8" w:space="0" w:color="000000"/>
              <w:right w:val="single" w:sz="8" w:space="0" w:color="000000"/>
            </w:tcBorders>
            <w:vAlign w:val="center"/>
            <w:hideMark/>
          </w:tcPr>
          <w:p w14:paraId="5D4548F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23.50</w:t>
            </w:r>
          </w:p>
        </w:tc>
      </w:tr>
      <w:tr w:rsidR="00A613EC" w:rsidRPr="00EA1ADA" w14:paraId="5F289A43"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66A220C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75</w:t>
            </w:r>
          </w:p>
        </w:tc>
        <w:tc>
          <w:tcPr>
            <w:tcW w:w="1997" w:type="dxa"/>
            <w:tcBorders>
              <w:top w:val="nil"/>
              <w:left w:val="nil"/>
              <w:bottom w:val="single" w:sz="8" w:space="0" w:color="000000"/>
              <w:right w:val="single" w:sz="8" w:space="0" w:color="000000"/>
            </w:tcBorders>
            <w:vAlign w:val="center"/>
            <w:hideMark/>
          </w:tcPr>
          <w:p w14:paraId="74D13A7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MI-99</w:t>
            </w:r>
          </w:p>
        </w:tc>
        <w:tc>
          <w:tcPr>
            <w:tcW w:w="1237" w:type="dxa"/>
            <w:tcBorders>
              <w:top w:val="nil"/>
              <w:left w:val="nil"/>
              <w:bottom w:val="single" w:sz="8" w:space="0" w:color="000000"/>
              <w:right w:val="single" w:sz="8" w:space="0" w:color="000000"/>
            </w:tcBorders>
            <w:vAlign w:val="center"/>
            <w:hideMark/>
          </w:tcPr>
          <w:p w14:paraId="19BD4AA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237" w:type="dxa"/>
            <w:tcBorders>
              <w:top w:val="nil"/>
              <w:left w:val="nil"/>
              <w:bottom w:val="single" w:sz="8" w:space="0" w:color="000000"/>
              <w:right w:val="single" w:sz="8" w:space="0" w:color="000000"/>
            </w:tcBorders>
            <w:vAlign w:val="center"/>
            <w:hideMark/>
          </w:tcPr>
          <w:p w14:paraId="0DE533D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7" w:type="dxa"/>
            <w:tcBorders>
              <w:top w:val="nil"/>
              <w:left w:val="nil"/>
              <w:bottom w:val="single" w:sz="8" w:space="0" w:color="000000"/>
              <w:right w:val="single" w:sz="8" w:space="0" w:color="000000"/>
            </w:tcBorders>
            <w:vAlign w:val="center"/>
            <w:hideMark/>
          </w:tcPr>
          <w:p w14:paraId="2D02BD2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24.50</w:t>
            </w:r>
          </w:p>
        </w:tc>
        <w:tc>
          <w:tcPr>
            <w:tcW w:w="1237" w:type="dxa"/>
            <w:tcBorders>
              <w:top w:val="nil"/>
              <w:left w:val="nil"/>
              <w:bottom w:val="single" w:sz="8" w:space="0" w:color="000000"/>
              <w:right w:val="single" w:sz="8" w:space="0" w:color="000000"/>
            </w:tcBorders>
            <w:vAlign w:val="center"/>
            <w:hideMark/>
          </w:tcPr>
          <w:p w14:paraId="5D1EAF1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235" w:type="dxa"/>
            <w:tcBorders>
              <w:top w:val="nil"/>
              <w:left w:val="nil"/>
              <w:bottom w:val="single" w:sz="8" w:space="0" w:color="000000"/>
              <w:right w:val="single" w:sz="8" w:space="0" w:color="000000"/>
            </w:tcBorders>
            <w:vAlign w:val="center"/>
            <w:hideMark/>
          </w:tcPr>
          <w:p w14:paraId="7D31161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r>
      <w:tr w:rsidR="00A613EC" w:rsidRPr="00EA1ADA" w14:paraId="54A374DC"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33B2E19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76</w:t>
            </w:r>
          </w:p>
        </w:tc>
        <w:tc>
          <w:tcPr>
            <w:tcW w:w="1997" w:type="dxa"/>
            <w:tcBorders>
              <w:top w:val="nil"/>
              <w:left w:val="nil"/>
              <w:bottom w:val="single" w:sz="8" w:space="0" w:color="000000"/>
              <w:right w:val="single" w:sz="8" w:space="0" w:color="000000"/>
            </w:tcBorders>
            <w:vAlign w:val="center"/>
            <w:hideMark/>
          </w:tcPr>
          <w:p w14:paraId="708460B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C-776</w:t>
            </w:r>
          </w:p>
        </w:tc>
        <w:tc>
          <w:tcPr>
            <w:tcW w:w="1237" w:type="dxa"/>
            <w:tcBorders>
              <w:top w:val="nil"/>
              <w:left w:val="nil"/>
              <w:bottom w:val="single" w:sz="8" w:space="0" w:color="000000"/>
              <w:right w:val="single" w:sz="8" w:space="0" w:color="000000"/>
            </w:tcBorders>
            <w:vAlign w:val="center"/>
            <w:hideMark/>
          </w:tcPr>
          <w:p w14:paraId="217F8C6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237" w:type="dxa"/>
            <w:tcBorders>
              <w:top w:val="nil"/>
              <w:left w:val="nil"/>
              <w:bottom w:val="single" w:sz="8" w:space="0" w:color="000000"/>
              <w:right w:val="single" w:sz="8" w:space="0" w:color="000000"/>
            </w:tcBorders>
            <w:vAlign w:val="center"/>
            <w:hideMark/>
          </w:tcPr>
          <w:p w14:paraId="3538F96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237" w:type="dxa"/>
            <w:tcBorders>
              <w:top w:val="nil"/>
              <w:left w:val="nil"/>
              <w:bottom w:val="single" w:sz="8" w:space="0" w:color="000000"/>
              <w:right w:val="single" w:sz="8" w:space="0" w:color="000000"/>
            </w:tcBorders>
            <w:vAlign w:val="center"/>
            <w:hideMark/>
          </w:tcPr>
          <w:p w14:paraId="65C46C3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237" w:type="dxa"/>
            <w:tcBorders>
              <w:top w:val="nil"/>
              <w:left w:val="nil"/>
              <w:bottom w:val="single" w:sz="8" w:space="0" w:color="000000"/>
              <w:right w:val="single" w:sz="8" w:space="0" w:color="000000"/>
            </w:tcBorders>
            <w:vAlign w:val="center"/>
            <w:hideMark/>
          </w:tcPr>
          <w:p w14:paraId="3B78294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5" w:type="dxa"/>
            <w:tcBorders>
              <w:top w:val="nil"/>
              <w:left w:val="nil"/>
              <w:bottom w:val="single" w:sz="8" w:space="0" w:color="000000"/>
              <w:right w:val="single" w:sz="8" w:space="0" w:color="000000"/>
            </w:tcBorders>
            <w:vAlign w:val="center"/>
            <w:hideMark/>
          </w:tcPr>
          <w:p w14:paraId="0BD3BA6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20.50</w:t>
            </w:r>
          </w:p>
        </w:tc>
      </w:tr>
      <w:tr w:rsidR="00A613EC" w:rsidRPr="00EA1ADA" w14:paraId="71DE856B"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1DC6FB8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77</w:t>
            </w:r>
          </w:p>
        </w:tc>
        <w:tc>
          <w:tcPr>
            <w:tcW w:w="1997" w:type="dxa"/>
            <w:tcBorders>
              <w:top w:val="nil"/>
              <w:left w:val="nil"/>
              <w:bottom w:val="single" w:sz="8" w:space="0" w:color="000000"/>
              <w:right w:val="single" w:sz="8" w:space="0" w:color="000000"/>
            </w:tcBorders>
            <w:vAlign w:val="center"/>
            <w:hideMark/>
          </w:tcPr>
          <w:p w14:paraId="75AC618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MI-497</w:t>
            </w:r>
          </w:p>
        </w:tc>
        <w:tc>
          <w:tcPr>
            <w:tcW w:w="1237" w:type="dxa"/>
            <w:tcBorders>
              <w:top w:val="nil"/>
              <w:left w:val="nil"/>
              <w:bottom w:val="single" w:sz="8" w:space="0" w:color="000000"/>
              <w:right w:val="single" w:sz="8" w:space="0" w:color="000000"/>
            </w:tcBorders>
            <w:vAlign w:val="center"/>
            <w:hideMark/>
          </w:tcPr>
          <w:p w14:paraId="7127538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237" w:type="dxa"/>
            <w:tcBorders>
              <w:top w:val="nil"/>
              <w:left w:val="nil"/>
              <w:bottom w:val="single" w:sz="8" w:space="0" w:color="000000"/>
              <w:right w:val="single" w:sz="8" w:space="0" w:color="000000"/>
            </w:tcBorders>
            <w:vAlign w:val="center"/>
            <w:hideMark/>
          </w:tcPr>
          <w:p w14:paraId="0CBD802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237" w:type="dxa"/>
            <w:tcBorders>
              <w:top w:val="nil"/>
              <w:left w:val="nil"/>
              <w:bottom w:val="single" w:sz="8" w:space="0" w:color="000000"/>
              <w:right w:val="single" w:sz="8" w:space="0" w:color="000000"/>
            </w:tcBorders>
            <w:vAlign w:val="center"/>
            <w:hideMark/>
          </w:tcPr>
          <w:p w14:paraId="5CEAEF2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28.00</w:t>
            </w:r>
          </w:p>
        </w:tc>
        <w:tc>
          <w:tcPr>
            <w:tcW w:w="1237" w:type="dxa"/>
            <w:tcBorders>
              <w:top w:val="nil"/>
              <w:left w:val="nil"/>
              <w:bottom w:val="single" w:sz="8" w:space="0" w:color="000000"/>
              <w:right w:val="single" w:sz="8" w:space="0" w:color="000000"/>
            </w:tcBorders>
            <w:vAlign w:val="center"/>
            <w:hideMark/>
          </w:tcPr>
          <w:p w14:paraId="3BE481F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5" w:type="dxa"/>
            <w:tcBorders>
              <w:top w:val="nil"/>
              <w:left w:val="nil"/>
              <w:bottom w:val="single" w:sz="8" w:space="0" w:color="000000"/>
              <w:right w:val="single" w:sz="8" w:space="0" w:color="000000"/>
            </w:tcBorders>
            <w:vAlign w:val="center"/>
            <w:hideMark/>
          </w:tcPr>
          <w:p w14:paraId="485B4E7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22.13</w:t>
            </w:r>
          </w:p>
        </w:tc>
      </w:tr>
      <w:tr w:rsidR="00A613EC" w:rsidRPr="00EA1ADA" w14:paraId="4A5A23A8"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00B157A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78</w:t>
            </w:r>
          </w:p>
        </w:tc>
        <w:tc>
          <w:tcPr>
            <w:tcW w:w="1997" w:type="dxa"/>
            <w:tcBorders>
              <w:top w:val="nil"/>
              <w:left w:val="nil"/>
              <w:bottom w:val="single" w:sz="8" w:space="0" w:color="000000"/>
              <w:right w:val="single" w:sz="8" w:space="0" w:color="000000"/>
            </w:tcBorders>
            <w:vAlign w:val="center"/>
            <w:hideMark/>
          </w:tcPr>
          <w:p w14:paraId="2E7D60C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MI-515</w:t>
            </w:r>
          </w:p>
        </w:tc>
        <w:tc>
          <w:tcPr>
            <w:tcW w:w="1237" w:type="dxa"/>
            <w:tcBorders>
              <w:top w:val="nil"/>
              <w:left w:val="nil"/>
              <w:bottom w:val="single" w:sz="8" w:space="0" w:color="000000"/>
              <w:right w:val="single" w:sz="8" w:space="0" w:color="000000"/>
            </w:tcBorders>
            <w:vAlign w:val="center"/>
            <w:hideMark/>
          </w:tcPr>
          <w:p w14:paraId="1AF6F02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7" w:type="dxa"/>
            <w:tcBorders>
              <w:top w:val="nil"/>
              <w:left w:val="nil"/>
              <w:bottom w:val="single" w:sz="8" w:space="0" w:color="000000"/>
              <w:right w:val="single" w:sz="8" w:space="0" w:color="000000"/>
            </w:tcBorders>
            <w:vAlign w:val="center"/>
            <w:hideMark/>
          </w:tcPr>
          <w:p w14:paraId="0E6844E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23.50</w:t>
            </w:r>
          </w:p>
        </w:tc>
        <w:tc>
          <w:tcPr>
            <w:tcW w:w="1237" w:type="dxa"/>
            <w:tcBorders>
              <w:top w:val="nil"/>
              <w:left w:val="nil"/>
              <w:bottom w:val="single" w:sz="8" w:space="0" w:color="000000"/>
              <w:right w:val="single" w:sz="8" w:space="0" w:color="000000"/>
            </w:tcBorders>
            <w:vAlign w:val="center"/>
            <w:hideMark/>
          </w:tcPr>
          <w:p w14:paraId="51271DC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27.20</w:t>
            </w:r>
          </w:p>
        </w:tc>
        <w:tc>
          <w:tcPr>
            <w:tcW w:w="1237" w:type="dxa"/>
            <w:tcBorders>
              <w:top w:val="nil"/>
              <w:left w:val="nil"/>
              <w:bottom w:val="single" w:sz="8" w:space="0" w:color="000000"/>
              <w:right w:val="single" w:sz="8" w:space="0" w:color="000000"/>
            </w:tcBorders>
            <w:vAlign w:val="center"/>
            <w:hideMark/>
          </w:tcPr>
          <w:p w14:paraId="64AD452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18.10</w:t>
            </w:r>
          </w:p>
        </w:tc>
        <w:tc>
          <w:tcPr>
            <w:tcW w:w="1235" w:type="dxa"/>
            <w:tcBorders>
              <w:top w:val="nil"/>
              <w:left w:val="nil"/>
              <w:bottom w:val="single" w:sz="8" w:space="0" w:color="000000"/>
              <w:right w:val="single" w:sz="8" w:space="0" w:color="000000"/>
            </w:tcBorders>
            <w:vAlign w:val="center"/>
            <w:hideMark/>
          </w:tcPr>
          <w:p w14:paraId="6643993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21.88</w:t>
            </w:r>
          </w:p>
        </w:tc>
      </w:tr>
      <w:tr w:rsidR="00A613EC" w:rsidRPr="00EA1ADA" w14:paraId="153192D6" w14:textId="77777777" w:rsidTr="00A613EC">
        <w:trPr>
          <w:trHeight w:val="385"/>
        </w:trPr>
        <w:tc>
          <w:tcPr>
            <w:tcW w:w="1077" w:type="dxa"/>
            <w:tcBorders>
              <w:top w:val="nil"/>
              <w:left w:val="single" w:sz="8" w:space="0" w:color="000000"/>
              <w:bottom w:val="single" w:sz="8" w:space="0" w:color="000000"/>
              <w:right w:val="single" w:sz="8" w:space="0" w:color="000000"/>
            </w:tcBorders>
            <w:vAlign w:val="center"/>
            <w:hideMark/>
          </w:tcPr>
          <w:p w14:paraId="7F16B8D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79</w:t>
            </w:r>
          </w:p>
        </w:tc>
        <w:tc>
          <w:tcPr>
            <w:tcW w:w="1997" w:type="dxa"/>
            <w:tcBorders>
              <w:top w:val="nil"/>
              <w:left w:val="nil"/>
              <w:bottom w:val="single" w:sz="8" w:space="0" w:color="000000"/>
              <w:right w:val="single" w:sz="8" w:space="0" w:color="000000"/>
            </w:tcBorders>
            <w:vAlign w:val="center"/>
            <w:hideMark/>
          </w:tcPr>
          <w:p w14:paraId="25BE4E5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Karanahali</w:t>
            </w:r>
          </w:p>
        </w:tc>
        <w:tc>
          <w:tcPr>
            <w:tcW w:w="1237" w:type="dxa"/>
            <w:tcBorders>
              <w:top w:val="nil"/>
              <w:left w:val="nil"/>
              <w:bottom w:val="single" w:sz="8" w:space="0" w:color="000000"/>
              <w:right w:val="single" w:sz="8" w:space="0" w:color="000000"/>
            </w:tcBorders>
            <w:vAlign w:val="center"/>
            <w:hideMark/>
          </w:tcPr>
          <w:p w14:paraId="10D08D5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237" w:type="dxa"/>
            <w:tcBorders>
              <w:top w:val="nil"/>
              <w:left w:val="nil"/>
              <w:bottom w:val="single" w:sz="8" w:space="0" w:color="000000"/>
              <w:right w:val="single" w:sz="8" w:space="0" w:color="000000"/>
            </w:tcBorders>
            <w:vAlign w:val="center"/>
            <w:hideMark/>
          </w:tcPr>
          <w:p w14:paraId="2BCC0B3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7" w:type="dxa"/>
            <w:tcBorders>
              <w:top w:val="nil"/>
              <w:left w:val="nil"/>
              <w:bottom w:val="single" w:sz="8" w:space="0" w:color="000000"/>
              <w:right w:val="single" w:sz="8" w:space="0" w:color="000000"/>
            </w:tcBorders>
            <w:vAlign w:val="center"/>
            <w:hideMark/>
          </w:tcPr>
          <w:p w14:paraId="4DD816E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24.60</w:t>
            </w:r>
          </w:p>
        </w:tc>
        <w:tc>
          <w:tcPr>
            <w:tcW w:w="1237" w:type="dxa"/>
            <w:tcBorders>
              <w:top w:val="nil"/>
              <w:left w:val="nil"/>
              <w:bottom w:val="single" w:sz="8" w:space="0" w:color="000000"/>
              <w:right w:val="single" w:sz="8" w:space="0" w:color="000000"/>
            </w:tcBorders>
            <w:vAlign w:val="center"/>
            <w:hideMark/>
          </w:tcPr>
          <w:p w14:paraId="75F44DE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16.20</w:t>
            </w:r>
          </w:p>
        </w:tc>
        <w:tc>
          <w:tcPr>
            <w:tcW w:w="1235" w:type="dxa"/>
            <w:tcBorders>
              <w:top w:val="nil"/>
              <w:left w:val="nil"/>
              <w:bottom w:val="single" w:sz="8" w:space="0" w:color="000000"/>
              <w:right w:val="single" w:sz="8" w:space="0" w:color="000000"/>
            </w:tcBorders>
            <w:vAlign w:val="center"/>
            <w:hideMark/>
          </w:tcPr>
          <w:p w14:paraId="385E500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r>
      <w:tr w:rsidR="00A613EC" w:rsidRPr="00EA1ADA" w14:paraId="4D7CB1EC"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29DAD13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80</w:t>
            </w:r>
          </w:p>
        </w:tc>
        <w:tc>
          <w:tcPr>
            <w:tcW w:w="1997" w:type="dxa"/>
            <w:tcBorders>
              <w:top w:val="nil"/>
              <w:left w:val="nil"/>
              <w:bottom w:val="single" w:sz="8" w:space="0" w:color="000000"/>
              <w:right w:val="single" w:sz="8" w:space="0" w:color="000000"/>
            </w:tcBorders>
            <w:vAlign w:val="center"/>
            <w:hideMark/>
          </w:tcPr>
          <w:p w14:paraId="4A9A058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MI-169</w:t>
            </w:r>
          </w:p>
        </w:tc>
        <w:tc>
          <w:tcPr>
            <w:tcW w:w="1237" w:type="dxa"/>
            <w:tcBorders>
              <w:top w:val="nil"/>
              <w:left w:val="nil"/>
              <w:bottom w:val="single" w:sz="8" w:space="0" w:color="000000"/>
              <w:right w:val="single" w:sz="8" w:space="0" w:color="000000"/>
            </w:tcBorders>
            <w:vAlign w:val="center"/>
            <w:hideMark/>
          </w:tcPr>
          <w:p w14:paraId="11D2C2E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13.30</w:t>
            </w:r>
          </w:p>
        </w:tc>
        <w:tc>
          <w:tcPr>
            <w:tcW w:w="1237" w:type="dxa"/>
            <w:tcBorders>
              <w:top w:val="nil"/>
              <w:left w:val="nil"/>
              <w:bottom w:val="single" w:sz="8" w:space="0" w:color="000000"/>
              <w:right w:val="single" w:sz="8" w:space="0" w:color="000000"/>
            </w:tcBorders>
            <w:vAlign w:val="center"/>
            <w:hideMark/>
          </w:tcPr>
          <w:p w14:paraId="5D8B7D2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c>
          <w:tcPr>
            <w:tcW w:w="1237" w:type="dxa"/>
            <w:tcBorders>
              <w:top w:val="nil"/>
              <w:left w:val="nil"/>
              <w:bottom w:val="single" w:sz="8" w:space="0" w:color="000000"/>
              <w:right w:val="single" w:sz="8" w:space="0" w:color="000000"/>
            </w:tcBorders>
            <w:vAlign w:val="center"/>
            <w:hideMark/>
          </w:tcPr>
          <w:p w14:paraId="4B4DBA6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23.50</w:t>
            </w:r>
          </w:p>
        </w:tc>
        <w:tc>
          <w:tcPr>
            <w:tcW w:w="1237" w:type="dxa"/>
            <w:tcBorders>
              <w:top w:val="nil"/>
              <w:left w:val="nil"/>
              <w:bottom w:val="single" w:sz="8" w:space="0" w:color="000000"/>
              <w:right w:val="single" w:sz="8" w:space="0" w:color="000000"/>
            </w:tcBorders>
            <w:vAlign w:val="center"/>
            <w:hideMark/>
          </w:tcPr>
          <w:p w14:paraId="7FF3FA5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15.70</w:t>
            </w:r>
          </w:p>
        </w:tc>
        <w:tc>
          <w:tcPr>
            <w:tcW w:w="1235" w:type="dxa"/>
            <w:tcBorders>
              <w:top w:val="nil"/>
              <w:left w:val="nil"/>
              <w:bottom w:val="single" w:sz="8" w:space="0" w:color="000000"/>
              <w:right w:val="single" w:sz="8" w:space="0" w:color="000000"/>
            </w:tcBorders>
            <w:vAlign w:val="center"/>
            <w:hideMark/>
          </w:tcPr>
          <w:p w14:paraId="4DD708E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18.50</w:t>
            </w:r>
          </w:p>
        </w:tc>
      </w:tr>
      <w:tr w:rsidR="00A613EC" w:rsidRPr="00EA1ADA" w14:paraId="748B72AB"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43C2932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81</w:t>
            </w:r>
          </w:p>
        </w:tc>
        <w:tc>
          <w:tcPr>
            <w:tcW w:w="1997" w:type="dxa"/>
            <w:tcBorders>
              <w:top w:val="nil"/>
              <w:left w:val="nil"/>
              <w:bottom w:val="single" w:sz="8" w:space="0" w:color="000000"/>
              <w:right w:val="single" w:sz="8" w:space="0" w:color="000000"/>
            </w:tcBorders>
            <w:vAlign w:val="center"/>
            <w:hideMark/>
          </w:tcPr>
          <w:p w14:paraId="1A9553D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MI-178</w:t>
            </w:r>
          </w:p>
        </w:tc>
        <w:tc>
          <w:tcPr>
            <w:tcW w:w="1237" w:type="dxa"/>
            <w:tcBorders>
              <w:top w:val="nil"/>
              <w:left w:val="nil"/>
              <w:bottom w:val="single" w:sz="8" w:space="0" w:color="000000"/>
              <w:right w:val="single" w:sz="8" w:space="0" w:color="000000"/>
            </w:tcBorders>
            <w:vAlign w:val="center"/>
            <w:hideMark/>
          </w:tcPr>
          <w:p w14:paraId="6DBED3F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16.30</w:t>
            </w:r>
          </w:p>
        </w:tc>
        <w:tc>
          <w:tcPr>
            <w:tcW w:w="1237" w:type="dxa"/>
            <w:tcBorders>
              <w:top w:val="nil"/>
              <w:left w:val="nil"/>
              <w:bottom w:val="single" w:sz="8" w:space="0" w:color="000000"/>
              <w:right w:val="single" w:sz="8" w:space="0" w:color="000000"/>
            </w:tcBorders>
            <w:vAlign w:val="center"/>
            <w:hideMark/>
          </w:tcPr>
          <w:p w14:paraId="4CD6C20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237" w:type="dxa"/>
            <w:tcBorders>
              <w:top w:val="nil"/>
              <w:left w:val="nil"/>
              <w:bottom w:val="single" w:sz="8" w:space="0" w:color="000000"/>
              <w:right w:val="single" w:sz="8" w:space="0" w:color="000000"/>
            </w:tcBorders>
            <w:vAlign w:val="center"/>
            <w:hideMark/>
          </w:tcPr>
          <w:p w14:paraId="65DDBCB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28.00</w:t>
            </w:r>
          </w:p>
        </w:tc>
        <w:tc>
          <w:tcPr>
            <w:tcW w:w="1237" w:type="dxa"/>
            <w:tcBorders>
              <w:top w:val="nil"/>
              <w:left w:val="nil"/>
              <w:bottom w:val="single" w:sz="8" w:space="0" w:color="000000"/>
              <w:right w:val="single" w:sz="8" w:space="0" w:color="000000"/>
            </w:tcBorders>
            <w:vAlign w:val="center"/>
            <w:hideMark/>
          </w:tcPr>
          <w:p w14:paraId="069E7BB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5" w:type="dxa"/>
            <w:tcBorders>
              <w:top w:val="nil"/>
              <w:left w:val="nil"/>
              <w:bottom w:val="single" w:sz="8" w:space="0" w:color="000000"/>
              <w:right w:val="single" w:sz="8" w:space="0" w:color="000000"/>
            </w:tcBorders>
            <w:vAlign w:val="center"/>
            <w:hideMark/>
          </w:tcPr>
          <w:p w14:paraId="08FD329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22.38</w:t>
            </w:r>
          </w:p>
        </w:tc>
      </w:tr>
      <w:tr w:rsidR="00A613EC" w:rsidRPr="00EA1ADA" w14:paraId="20053AF6"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24BB0ED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82</w:t>
            </w:r>
          </w:p>
        </w:tc>
        <w:tc>
          <w:tcPr>
            <w:tcW w:w="1997" w:type="dxa"/>
            <w:tcBorders>
              <w:top w:val="nil"/>
              <w:left w:val="nil"/>
              <w:bottom w:val="single" w:sz="8" w:space="0" w:color="000000"/>
              <w:right w:val="single" w:sz="8" w:space="0" w:color="000000"/>
            </w:tcBorders>
            <w:vAlign w:val="center"/>
            <w:hideMark/>
          </w:tcPr>
          <w:p w14:paraId="37345C2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DD</w:t>
            </w:r>
          </w:p>
        </w:tc>
        <w:tc>
          <w:tcPr>
            <w:tcW w:w="1237" w:type="dxa"/>
            <w:tcBorders>
              <w:top w:val="nil"/>
              <w:left w:val="nil"/>
              <w:bottom w:val="single" w:sz="8" w:space="0" w:color="000000"/>
              <w:right w:val="single" w:sz="8" w:space="0" w:color="000000"/>
            </w:tcBorders>
            <w:vAlign w:val="center"/>
            <w:hideMark/>
          </w:tcPr>
          <w:p w14:paraId="6EBFA05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7" w:type="dxa"/>
            <w:tcBorders>
              <w:top w:val="nil"/>
              <w:left w:val="nil"/>
              <w:bottom w:val="single" w:sz="8" w:space="0" w:color="000000"/>
              <w:right w:val="single" w:sz="8" w:space="0" w:color="000000"/>
            </w:tcBorders>
            <w:vAlign w:val="center"/>
            <w:hideMark/>
          </w:tcPr>
          <w:p w14:paraId="48777D4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2B0DEBE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501EDD7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18.50</w:t>
            </w:r>
          </w:p>
        </w:tc>
        <w:tc>
          <w:tcPr>
            <w:tcW w:w="1235" w:type="dxa"/>
            <w:tcBorders>
              <w:top w:val="nil"/>
              <w:left w:val="nil"/>
              <w:bottom w:val="single" w:sz="8" w:space="0" w:color="000000"/>
              <w:right w:val="single" w:sz="8" w:space="0" w:color="000000"/>
            </w:tcBorders>
            <w:vAlign w:val="center"/>
            <w:hideMark/>
          </w:tcPr>
          <w:p w14:paraId="4B23306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21.25</w:t>
            </w:r>
          </w:p>
        </w:tc>
      </w:tr>
      <w:tr w:rsidR="00A613EC" w:rsidRPr="00EA1ADA" w14:paraId="1DB134DE"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03B3AAC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83</w:t>
            </w:r>
          </w:p>
        </w:tc>
        <w:tc>
          <w:tcPr>
            <w:tcW w:w="1997" w:type="dxa"/>
            <w:tcBorders>
              <w:top w:val="nil"/>
              <w:left w:val="nil"/>
              <w:bottom w:val="single" w:sz="8" w:space="0" w:color="000000"/>
              <w:right w:val="single" w:sz="8" w:space="0" w:color="000000"/>
            </w:tcBorders>
            <w:vAlign w:val="center"/>
            <w:hideMark/>
          </w:tcPr>
          <w:p w14:paraId="1EABBC6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MI-632</w:t>
            </w:r>
          </w:p>
        </w:tc>
        <w:tc>
          <w:tcPr>
            <w:tcW w:w="1237" w:type="dxa"/>
            <w:tcBorders>
              <w:top w:val="nil"/>
              <w:left w:val="nil"/>
              <w:bottom w:val="single" w:sz="8" w:space="0" w:color="000000"/>
              <w:right w:val="single" w:sz="8" w:space="0" w:color="000000"/>
            </w:tcBorders>
            <w:vAlign w:val="center"/>
            <w:hideMark/>
          </w:tcPr>
          <w:p w14:paraId="3D68B8E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7" w:type="dxa"/>
            <w:tcBorders>
              <w:top w:val="nil"/>
              <w:left w:val="nil"/>
              <w:bottom w:val="single" w:sz="8" w:space="0" w:color="000000"/>
              <w:right w:val="single" w:sz="8" w:space="0" w:color="000000"/>
            </w:tcBorders>
            <w:vAlign w:val="center"/>
            <w:hideMark/>
          </w:tcPr>
          <w:p w14:paraId="75895F4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237" w:type="dxa"/>
            <w:tcBorders>
              <w:top w:val="nil"/>
              <w:left w:val="nil"/>
              <w:bottom w:val="single" w:sz="8" w:space="0" w:color="000000"/>
              <w:right w:val="single" w:sz="8" w:space="0" w:color="000000"/>
            </w:tcBorders>
            <w:vAlign w:val="center"/>
            <w:hideMark/>
          </w:tcPr>
          <w:p w14:paraId="321A562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30.00</w:t>
            </w:r>
          </w:p>
        </w:tc>
        <w:tc>
          <w:tcPr>
            <w:tcW w:w="1237" w:type="dxa"/>
            <w:tcBorders>
              <w:top w:val="nil"/>
              <w:left w:val="nil"/>
              <w:bottom w:val="single" w:sz="8" w:space="0" w:color="000000"/>
              <w:right w:val="single" w:sz="8" w:space="0" w:color="000000"/>
            </w:tcBorders>
            <w:vAlign w:val="center"/>
            <w:hideMark/>
          </w:tcPr>
          <w:p w14:paraId="37680B2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c>
          <w:tcPr>
            <w:tcW w:w="1235" w:type="dxa"/>
            <w:tcBorders>
              <w:top w:val="nil"/>
              <w:left w:val="nil"/>
              <w:bottom w:val="single" w:sz="8" w:space="0" w:color="000000"/>
              <w:right w:val="single" w:sz="8" w:space="0" w:color="000000"/>
            </w:tcBorders>
            <w:vAlign w:val="center"/>
            <w:hideMark/>
          </w:tcPr>
          <w:p w14:paraId="2D7FDF9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23.63</w:t>
            </w:r>
          </w:p>
        </w:tc>
      </w:tr>
      <w:tr w:rsidR="00A613EC" w:rsidRPr="00EA1ADA" w14:paraId="04FD86E6" w14:textId="77777777" w:rsidTr="00A613EC">
        <w:trPr>
          <w:trHeight w:val="406"/>
        </w:trPr>
        <w:tc>
          <w:tcPr>
            <w:tcW w:w="1077" w:type="dxa"/>
            <w:tcBorders>
              <w:top w:val="nil"/>
              <w:left w:val="single" w:sz="8" w:space="0" w:color="000000"/>
              <w:bottom w:val="single" w:sz="8" w:space="0" w:color="000000"/>
              <w:right w:val="single" w:sz="8" w:space="0" w:color="000000"/>
            </w:tcBorders>
            <w:vAlign w:val="center"/>
            <w:hideMark/>
          </w:tcPr>
          <w:p w14:paraId="3245E50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84</w:t>
            </w:r>
          </w:p>
        </w:tc>
        <w:tc>
          <w:tcPr>
            <w:tcW w:w="1997" w:type="dxa"/>
            <w:tcBorders>
              <w:top w:val="nil"/>
              <w:left w:val="nil"/>
              <w:bottom w:val="single" w:sz="8" w:space="0" w:color="000000"/>
              <w:right w:val="single" w:sz="8" w:space="0" w:color="000000"/>
            </w:tcBorders>
            <w:vAlign w:val="center"/>
            <w:hideMark/>
          </w:tcPr>
          <w:p w14:paraId="3E7099E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MI-0025</w:t>
            </w:r>
          </w:p>
        </w:tc>
        <w:tc>
          <w:tcPr>
            <w:tcW w:w="1237" w:type="dxa"/>
            <w:tcBorders>
              <w:top w:val="nil"/>
              <w:left w:val="nil"/>
              <w:bottom w:val="single" w:sz="8" w:space="0" w:color="000000"/>
              <w:right w:val="single" w:sz="8" w:space="0" w:color="000000"/>
            </w:tcBorders>
            <w:vAlign w:val="center"/>
            <w:hideMark/>
          </w:tcPr>
          <w:p w14:paraId="00CD3AF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7" w:type="dxa"/>
            <w:tcBorders>
              <w:top w:val="nil"/>
              <w:left w:val="nil"/>
              <w:bottom w:val="single" w:sz="8" w:space="0" w:color="000000"/>
              <w:right w:val="single" w:sz="8" w:space="0" w:color="000000"/>
            </w:tcBorders>
            <w:vAlign w:val="center"/>
            <w:hideMark/>
          </w:tcPr>
          <w:p w14:paraId="5C5CD05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6FB201B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1AF963F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18.30</w:t>
            </w:r>
          </w:p>
        </w:tc>
        <w:tc>
          <w:tcPr>
            <w:tcW w:w="1235" w:type="dxa"/>
            <w:tcBorders>
              <w:top w:val="nil"/>
              <w:left w:val="nil"/>
              <w:bottom w:val="single" w:sz="8" w:space="0" w:color="000000"/>
              <w:right w:val="single" w:sz="8" w:space="0" w:color="000000"/>
            </w:tcBorders>
            <w:vAlign w:val="center"/>
            <w:hideMark/>
          </w:tcPr>
          <w:p w14:paraId="6C7CA61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r>
      <w:tr w:rsidR="00A613EC" w:rsidRPr="00EA1ADA" w14:paraId="14E0B2CD" w14:textId="77777777" w:rsidTr="00A613EC">
        <w:trPr>
          <w:trHeight w:val="406"/>
        </w:trPr>
        <w:tc>
          <w:tcPr>
            <w:tcW w:w="1077" w:type="dxa"/>
            <w:tcBorders>
              <w:top w:val="nil"/>
              <w:left w:val="single" w:sz="8" w:space="0" w:color="000000"/>
              <w:bottom w:val="single" w:sz="8" w:space="0" w:color="000000"/>
              <w:right w:val="single" w:sz="8" w:space="0" w:color="000000"/>
            </w:tcBorders>
            <w:vAlign w:val="center"/>
            <w:hideMark/>
          </w:tcPr>
          <w:p w14:paraId="0D2CC97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85</w:t>
            </w:r>
          </w:p>
        </w:tc>
        <w:tc>
          <w:tcPr>
            <w:tcW w:w="1997" w:type="dxa"/>
            <w:tcBorders>
              <w:top w:val="nil"/>
              <w:left w:val="nil"/>
              <w:bottom w:val="single" w:sz="8" w:space="0" w:color="000000"/>
              <w:right w:val="single" w:sz="8" w:space="0" w:color="000000"/>
            </w:tcBorders>
            <w:vAlign w:val="center"/>
            <w:hideMark/>
          </w:tcPr>
          <w:p w14:paraId="0A38F47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Lonavala</w:t>
            </w:r>
          </w:p>
        </w:tc>
        <w:tc>
          <w:tcPr>
            <w:tcW w:w="1237" w:type="dxa"/>
            <w:tcBorders>
              <w:top w:val="nil"/>
              <w:left w:val="nil"/>
              <w:bottom w:val="single" w:sz="8" w:space="0" w:color="000000"/>
              <w:right w:val="single" w:sz="8" w:space="0" w:color="000000"/>
            </w:tcBorders>
            <w:vAlign w:val="center"/>
            <w:hideMark/>
          </w:tcPr>
          <w:p w14:paraId="4607D2E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237" w:type="dxa"/>
            <w:tcBorders>
              <w:top w:val="nil"/>
              <w:left w:val="nil"/>
              <w:bottom w:val="single" w:sz="8" w:space="0" w:color="000000"/>
              <w:right w:val="single" w:sz="8" w:space="0" w:color="000000"/>
            </w:tcBorders>
            <w:vAlign w:val="center"/>
            <w:hideMark/>
          </w:tcPr>
          <w:p w14:paraId="35328E9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237" w:type="dxa"/>
            <w:tcBorders>
              <w:top w:val="nil"/>
              <w:left w:val="nil"/>
              <w:bottom w:val="single" w:sz="8" w:space="0" w:color="000000"/>
              <w:right w:val="single" w:sz="8" w:space="0" w:color="000000"/>
            </w:tcBorders>
            <w:vAlign w:val="center"/>
            <w:hideMark/>
          </w:tcPr>
          <w:p w14:paraId="6F94B97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237" w:type="dxa"/>
            <w:tcBorders>
              <w:top w:val="nil"/>
              <w:left w:val="nil"/>
              <w:bottom w:val="single" w:sz="8" w:space="0" w:color="000000"/>
              <w:right w:val="single" w:sz="8" w:space="0" w:color="000000"/>
            </w:tcBorders>
            <w:vAlign w:val="center"/>
            <w:hideMark/>
          </w:tcPr>
          <w:p w14:paraId="379C64D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5" w:type="dxa"/>
            <w:tcBorders>
              <w:top w:val="nil"/>
              <w:left w:val="nil"/>
              <w:bottom w:val="single" w:sz="8" w:space="0" w:color="000000"/>
              <w:right w:val="single" w:sz="8" w:space="0" w:color="000000"/>
            </w:tcBorders>
            <w:vAlign w:val="center"/>
            <w:hideMark/>
          </w:tcPr>
          <w:p w14:paraId="05D69A0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20.50</w:t>
            </w:r>
          </w:p>
        </w:tc>
      </w:tr>
      <w:tr w:rsidR="00A613EC" w:rsidRPr="00EA1ADA" w14:paraId="63CA3CD9"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0B38204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86</w:t>
            </w:r>
          </w:p>
        </w:tc>
        <w:tc>
          <w:tcPr>
            <w:tcW w:w="1997" w:type="dxa"/>
            <w:tcBorders>
              <w:top w:val="nil"/>
              <w:left w:val="nil"/>
              <w:bottom w:val="single" w:sz="8" w:space="0" w:color="000000"/>
              <w:right w:val="single" w:sz="8" w:space="0" w:color="000000"/>
            </w:tcBorders>
            <w:vAlign w:val="center"/>
            <w:hideMark/>
          </w:tcPr>
          <w:p w14:paraId="033B8B1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MI-0665</w:t>
            </w:r>
          </w:p>
        </w:tc>
        <w:tc>
          <w:tcPr>
            <w:tcW w:w="1237" w:type="dxa"/>
            <w:tcBorders>
              <w:top w:val="nil"/>
              <w:left w:val="nil"/>
              <w:bottom w:val="single" w:sz="8" w:space="0" w:color="000000"/>
              <w:right w:val="single" w:sz="8" w:space="0" w:color="000000"/>
            </w:tcBorders>
            <w:vAlign w:val="center"/>
            <w:hideMark/>
          </w:tcPr>
          <w:p w14:paraId="1E54449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7" w:type="dxa"/>
            <w:tcBorders>
              <w:top w:val="nil"/>
              <w:left w:val="nil"/>
              <w:bottom w:val="single" w:sz="8" w:space="0" w:color="000000"/>
              <w:right w:val="single" w:sz="8" w:space="0" w:color="000000"/>
            </w:tcBorders>
            <w:vAlign w:val="center"/>
            <w:hideMark/>
          </w:tcPr>
          <w:p w14:paraId="21D7BD5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237" w:type="dxa"/>
            <w:tcBorders>
              <w:top w:val="nil"/>
              <w:left w:val="nil"/>
              <w:bottom w:val="single" w:sz="8" w:space="0" w:color="000000"/>
              <w:right w:val="single" w:sz="8" w:space="0" w:color="000000"/>
            </w:tcBorders>
            <w:vAlign w:val="center"/>
            <w:hideMark/>
          </w:tcPr>
          <w:p w14:paraId="6C872F0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29.20</w:t>
            </w:r>
          </w:p>
        </w:tc>
        <w:tc>
          <w:tcPr>
            <w:tcW w:w="1237" w:type="dxa"/>
            <w:tcBorders>
              <w:top w:val="nil"/>
              <w:left w:val="nil"/>
              <w:bottom w:val="single" w:sz="8" w:space="0" w:color="000000"/>
              <w:right w:val="single" w:sz="8" w:space="0" w:color="000000"/>
            </w:tcBorders>
            <w:vAlign w:val="center"/>
            <w:hideMark/>
          </w:tcPr>
          <w:p w14:paraId="1923445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c>
          <w:tcPr>
            <w:tcW w:w="1235" w:type="dxa"/>
            <w:tcBorders>
              <w:top w:val="nil"/>
              <w:left w:val="nil"/>
              <w:bottom w:val="single" w:sz="8" w:space="0" w:color="000000"/>
              <w:right w:val="single" w:sz="8" w:space="0" w:color="000000"/>
            </w:tcBorders>
            <w:vAlign w:val="center"/>
            <w:hideMark/>
          </w:tcPr>
          <w:p w14:paraId="79022EC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23.13</w:t>
            </w:r>
          </w:p>
        </w:tc>
      </w:tr>
      <w:tr w:rsidR="00A613EC" w:rsidRPr="00EA1ADA" w14:paraId="37AFC184"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608D2AA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87</w:t>
            </w:r>
          </w:p>
        </w:tc>
        <w:tc>
          <w:tcPr>
            <w:tcW w:w="1997" w:type="dxa"/>
            <w:tcBorders>
              <w:top w:val="nil"/>
              <w:left w:val="nil"/>
              <w:bottom w:val="single" w:sz="8" w:space="0" w:color="000000"/>
              <w:right w:val="single" w:sz="8" w:space="0" w:color="000000"/>
            </w:tcBorders>
            <w:vAlign w:val="center"/>
            <w:hideMark/>
          </w:tcPr>
          <w:p w14:paraId="22AADA2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MI-0364</w:t>
            </w:r>
          </w:p>
        </w:tc>
        <w:tc>
          <w:tcPr>
            <w:tcW w:w="1237" w:type="dxa"/>
            <w:tcBorders>
              <w:top w:val="nil"/>
              <w:left w:val="nil"/>
              <w:bottom w:val="single" w:sz="8" w:space="0" w:color="000000"/>
              <w:right w:val="single" w:sz="8" w:space="0" w:color="000000"/>
            </w:tcBorders>
            <w:vAlign w:val="center"/>
            <w:hideMark/>
          </w:tcPr>
          <w:p w14:paraId="0F8009E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7" w:type="dxa"/>
            <w:tcBorders>
              <w:top w:val="nil"/>
              <w:left w:val="nil"/>
              <w:bottom w:val="single" w:sz="8" w:space="0" w:color="000000"/>
              <w:right w:val="single" w:sz="8" w:space="0" w:color="000000"/>
            </w:tcBorders>
            <w:vAlign w:val="center"/>
            <w:hideMark/>
          </w:tcPr>
          <w:p w14:paraId="3E0970F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0B3F592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32.00</w:t>
            </w:r>
          </w:p>
        </w:tc>
        <w:tc>
          <w:tcPr>
            <w:tcW w:w="1237" w:type="dxa"/>
            <w:tcBorders>
              <w:top w:val="nil"/>
              <w:left w:val="nil"/>
              <w:bottom w:val="single" w:sz="8" w:space="0" w:color="000000"/>
              <w:right w:val="single" w:sz="8" w:space="0" w:color="000000"/>
            </w:tcBorders>
            <w:vAlign w:val="center"/>
            <w:hideMark/>
          </w:tcPr>
          <w:p w14:paraId="184AC63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235" w:type="dxa"/>
            <w:tcBorders>
              <w:top w:val="nil"/>
              <w:left w:val="nil"/>
              <w:bottom w:val="single" w:sz="8" w:space="0" w:color="000000"/>
              <w:right w:val="single" w:sz="8" w:space="0" w:color="000000"/>
            </w:tcBorders>
            <w:vAlign w:val="center"/>
            <w:hideMark/>
          </w:tcPr>
          <w:p w14:paraId="07A3F30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25.13</w:t>
            </w:r>
          </w:p>
        </w:tc>
      </w:tr>
      <w:tr w:rsidR="00A613EC" w:rsidRPr="00EA1ADA" w14:paraId="1CCA2B2E"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6C9FBA9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88</w:t>
            </w:r>
          </w:p>
        </w:tc>
        <w:tc>
          <w:tcPr>
            <w:tcW w:w="1997" w:type="dxa"/>
            <w:tcBorders>
              <w:top w:val="nil"/>
              <w:left w:val="nil"/>
              <w:bottom w:val="single" w:sz="8" w:space="0" w:color="000000"/>
              <w:right w:val="single" w:sz="8" w:space="0" w:color="000000"/>
            </w:tcBorders>
            <w:vAlign w:val="center"/>
            <w:hideMark/>
          </w:tcPr>
          <w:p w14:paraId="46C64AA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S-1635</w:t>
            </w:r>
          </w:p>
        </w:tc>
        <w:tc>
          <w:tcPr>
            <w:tcW w:w="1237" w:type="dxa"/>
            <w:tcBorders>
              <w:top w:val="nil"/>
              <w:left w:val="nil"/>
              <w:bottom w:val="single" w:sz="8" w:space="0" w:color="000000"/>
              <w:right w:val="single" w:sz="8" w:space="0" w:color="000000"/>
            </w:tcBorders>
            <w:vAlign w:val="center"/>
            <w:hideMark/>
          </w:tcPr>
          <w:p w14:paraId="402B0F8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7" w:type="dxa"/>
            <w:tcBorders>
              <w:top w:val="nil"/>
              <w:left w:val="nil"/>
              <w:bottom w:val="single" w:sz="8" w:space="0" w:color="000000"/>
              <w:right w:val="single" w:sz="8" w:space="0" w:color="000000"/>
            </w:tcBorders>
            <w:vAlign w:val="center"/>
            <w:hideMark/>
          </w:tcPr>
          <w:p w14:paraId="4EFFC1F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237" w:type="dxa"/>
            <w:tcBorders>
              <w:top w:val="nil"/>
              <w:left w:val="nil"/>
              <w:bottom w:val="single" w:sz="8" w:space="0" w:color="000000"/>
              <w:right w:val="single" w:sz="8" w:space="0" w:color="000000"/>
            </w:tcBorders>
            <w:vAlign w:val="center"/>
            <w:hideMark/>
          </w:tcPr>
          <w:p w14:paraId="44C0768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30.00</w:t>
            </w:r>
          </w:p>
        </w:tc>
        <w:tc>
          <w:tcPr>
            <w:tcW w:w="1237" w:type="dxa"/>
            <w:tcBorders>
              <w:top w:val="nil"/>
              <w:left w:val="nil"/>
              <w:bottom w:val="single" w:sz="8" w:space="0" w:color="000000"/>
              <w:right w:val="single" w:sz="8" w:space="0" w:color="000000"/>
            </w:tcBorders>
            <w:vAlign w:val="center"/>
            <w:hideMark/>
          </w:tcPr>
          <w:p w14:paraId="2690A89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c>
          <w:tcPr>
            <w:tcW w:w="1235" w:type="dxa"/>
            <w:tcBorders>
              <w:top w:val="nil"/>
              <w:left w:val="nil"/>
              <w:bottom w:val="single" w:sz="8" w:space="0" w:color="000000"/>
              <w:right w:val="single" w:sz="8" w:space="0" w:color="000000"/>
            </w:tcBorders>
            <w:vAlign w:val="center"/>
            <w:hideMark/>
          </w:tcPr>
          <w:p w14:paraId="16A0402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23.88</w:t>
            </w:r>
          </w:p>
        </w:tc>
      </w:tr>
      <w:tr w:rsidR="00A613EC" w:rsidRPr="00EA1ADA" w14:paraId="6AD08F6C"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12E745B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89</w:t>
            </w:r>
          </w:p>
        </w:tc>
        <w:tc>
          <w:tcPr>
            <w:tcW w:w="1997" w:type="dxa"/>
            <w:tcBorders>
              <w:top w:val="nil"/>
              <w:left w:val="nil"/>
              <w:bottom w:val="single" w:sz="8" w:space="0" w:color="000000"/>
              <w:right w:val="single" w:sz="8" w:space="0" w:color="000000"/>
            </w:tcBorders>
            <w:vAlign w:val="center"/>
            <w:hideMark/>
          </w:tcPr>
          <w:p w14:paraId="4D6AA50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MI-0051</w:t>
            </w:r>
          </w:p>
        </w:tc>
        <w:tc>
          <w:tcPr>
            <w:tcW w:w="1237" w:type="dxa"/>
            <w:tcBorders>
              <w:top w:val="nil"/>
              <w:left w:val="nil"/>
              <w:bottom w:val="single" w:sz="8" w:space="0" w:color="000000"/>
              <w:right w:val="single" w:sz="8" w:space="0" w:color="000000"/>
            </w:tcBorders>
            <w:vAlign w:val="center"/>
            <w:hideMark/>
          </w:tcPr>
          <w:p w14:paraId="0F49905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237" w:type="dxa"/>
            <w:tcBorders>
              <w:top w:val="nil"/>
              <w:left w:val="nil"/>
              <w:bottom w:val="single" w:sz="8" w:space="0" w:color="000000"/>
              <w:right w:val="single" w:sz="8" w:space="0" w:color="000000"/>
            </w:tcBorders>
            <w:vAlign w:val="center"/>
            <w:hideMark/>
          </w:tcPr>
          <w:p w14:paraId="143396E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1A2FE27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26.50</w:t>
            </w:r>
          </w:p>
        </w:tc>
        <w:tc>
          <w:tcPr>
            <w:tcW w:w="1237" w:type="dxa"/>
            <w:tcBorders>
              <w:top w:val="nil"/>
              <w:left w:val="nil"/>
              <w:bottom w:val="single" w:sz="8" w:space="0" w:color="000000"/>
              <w:right w:val="single" w:sz="8" w:space="0" w:color="000000"/>
            </w:tcBorders>
            <w:vAlign w:val="center"/>
            <w:hideMark/>
          </w:tcPr>
          <w:p w14:paraId="3A10004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18.50</w:t>
            </w:r>
          </w:p>
        </w:tc>
        <w:tc>
          <w:tcPr>
            <w:tcW w:w="1235" w:type="dxa"/>
            <w:tcBorders>
              <w:top w:val="nil"/>
              <w:left w:val="nil"/>
              <w:bottom w:val="single" w:sz="8" w:space="0" w:color="000000"/>
              <w:right w:val="single" w:sz="8" w:space="0" w:color="000000"/>
            </w:tcBorders>
            <w:vAlign w:val="center"/>
            <w:hideMark/>
          </w:tcPr>
          <w:p w14:paraId="12E809E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r>
      <w:tr w:rsidR="00A613EC" w:rsidRPr="00EA1ADA" w14:paraId="3F90EDE6"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5E1B1E6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90</w:t>
            </w:r>
          </w:p>
        </w:tc>
        <w:tc>
          <w:tcPr>
            <w:tcW w:w="1997" w:type="dxa"/>
            <w:tcBorders>
              <w:top w:val="nil"/>
              <w:left w:val="nil"/>
              <w:bottom w:val="single" w:sz="8" w:space="0" w:color="000000"/>
              <w:right w:val="single" w:sz="8" w:space="0" w:color="000000"/>
            </w:tcBorders>
            <w:vAlign w:val="center"/>
            <w:hideMark/>
          </w:tcPr>
          <w:p w14:paraId="5169BB6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ME-158</w:t>
            </w:r>
          </w:p>
        </w:tc>
        <w:tc>
          <w:tcPr>
            <w:tcW w:w="1237" w:type="dxa"/>
            <w:tcBorders>
              <w:top w:val="nil"/>
              <w:left w:val="nil"/>
              <w:bottom w:val="single" w:sz="8" w:space="0" w:color="000000"/>
              <w:right w:val="single" w:sz="8" w:space="0" w:color="000000"/>
            </w:tcBorders>
            <w:vAlign w:val="center"/>
            <w:hideMark/>
          </w:tcPr>
          <w:p w14:paraId="6047D09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7" w:type="dxa"/>
            <w:tcBorders>
              <w:top w:val="nil"/>
              <w:left w:val="nil"/>
              <w:bottom w:val="single" w:sz="8" w:space="0" w:color="000000"/>
              <w:right w:val="single" w:sz="8" w:space="0" w:color="000000"/>
            </w:tcBorders>
            <w:vAlign w:val="center"/>
            <w:hideMark/>
          </w:tcPr>
          <w:p w14:paraId="3E19E6B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02B55E6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32.00</w:t>
            </w:r>
          </w:p>
        </w:tc>
        <w:tc>
          <w:tcPr>
            <w:tcW w:w="1237" w:type="dxa"/>
            <w:tcBorders>
              <w:top w:val="nil"/>
              <w:left w:val="nil"/>
              <w:bottom w:val="single" w:sz="8" w:space="0" w:color="000000"/>
              <w:right w:val="single" w:sz="8" w:space="0" w:color="000000"/>
            </w:tcBorders>
            <w:vAlign w:val="center"/>
            <w:hideMark/>
          </w:tcPr>
          <w:p w14:paraId="02F3D11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235" w:type="dxa"/>
            <w:tcBorders>
              <w:top w:val="nil"/>
              <w:left w:val="nil"/>
              <w:bottom w:val="single" w:sz="8" w:space="0" w:color="000000"/>
              <w:right w:val="single" w:sz="8" w:space="0" w:color="000000"/>
            </w:tcBorders>
            <w:vAlign w:val="center"/>
            <w:hideMark/>
          </w:tcPr>
          <w:p w14:paraId="5EAA1FC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25.38</w:t>
            </w:r>
          </w:p>
        </w:tc>
      </w:tr>
      <w:tr w:rsidR="00A613EC" w:rsidRPr="00EA1ADA" w14:paraId="0E0A7A14"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36036AF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91</w:t>
            </w:r>
          </w:p>
        </w:tc>
        <w:tc>
          <w:tcPr>
            <w:tcW w:w="1997" w:type="dxa"/>
            <w:tcBorders>
              <w:top w:val="nil"/>
              <w:left w:val="nil"/>
              <w:bottom w:val="single" w:sz="8" w:space="0" w:color="000000"/>
              <w:right w:val="single" w:sz="8" w:space="0" w:color="000000"/>
            </w:tcBorders>
            <w:vAlign w:val="center"/>
            <w:hideMark/>
          </w:tcPr>
          <w:p w14:paraId="3C2C755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S-54</w:t>
            </w:r>
          </w:p>
        </w:tc>
        <w:tc>
          <w:tcPr>
            <w:tcW w:w="1237" w:type="dxa"/>
            <w:tcBorders>
              <w:top w:val="nil"/>
              <w:left w:val="nil"/>
              <w:bottom w:val="single" w:sz="8" w:space="0" w:color="000000"/>
              <w:right w:val="single" w:sz="8" w:space="0" w:color="000000"/>
            </w:tcBorders>
            <w:vAlign w:val="center"/>
            <w:hideMark/>
          </w:tcPr>
          <w:p w14:paraId="109DF64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7" w:type="dxa"/>
            <w:tcBorders>
              <w:top w:val="nil"/>
              <w:left w:val="nil"/>
              <w:bottom w:val="single" w:sz="8" w:space="0" w:color="000000"/>
              <w:right w:val="single" w:sz="8" w:space="0" w:color="000000"/>
            </w:tcBorders>
            <w:vAlign w:val="center"/>
            <w:hideMark/>
          </w:tcPr>
          <w:p w14:paraId="16FEB93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237" w:type="dxa"/>
            <w:tcBorders>
              <w:top w:val="nil"/>
              <w:left w:val="nil"/>
              <w:bottom w:val="single" w:sz="8" w:space="0" w:color="000000"/>
              <w:right w:val="single" w:sz="8" w:space="0" w:color="000000"/>
            </w:tcBorders>
            <w:vAlign w:val="center"/>
            <w:hideMark/>
          </w:tcPr>
          <w:p w14:paraId="4513891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30.00</w:t>
            </w:r>
          </w:p>
        </w:tc>
        <w:tc>
          <w:tcPr>
            <w:tcW w:w="1237" w:type="dxa"/>
            <w:tcBorders>
              <w:top w:val="nil"/>
              <w:left w:val="nil"/>
              <w:bottom w:val="single" w:sz="8" w:space="0" w:color="000000"/>
              <w:right w:val="single" w:sz="8" w:space="0" w:color="000000"/>
            </w:tcBorders>
            <w:vAlign w:val="center"/>
            <w:hideMark/>
          </w:tcPr>
          <w:p w14:paraId="197FB7C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c>
          <w:tcPr>
            <w:tcW w:w="1235" w:type="dxa"/>
            <w:tcBorders>
              <w:top w:val="nil"/>
              <w:left w:val="nil"/>
              <w:bottom w:val="single" w:sz="8" w:space="0" w:color="000000"/>
              <w:right w:val="single" w:sz="8" w:space="0" w:color="000000"/>
            </w:tcBorders>
            <w:vAlign w:val="center"/>
            <w:hideMark/>
          </w:tcPr>
          <w:p w14:paraId="53B97D5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23.75</w:t>
            </w:r>
          </w:p>
        </w:tc>
      </w:tr>
      <w:tr w:rsidR="00A613EC" w:rsidRPr="00EA1ADA" w14:paraId="37EC1CE4"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42FA145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92</w:t>
            </w:r>
          </w:p>
        </w:tc>
        <w:tc>
          <w:tcPr>
            <w:tcW w:w="1997" w:type="dxa"/>
            <w:tcBorders>
              <w:top w:val="nil"/>
              <w:left w:val="nil"/>
              <w:bottom w:val="single" w:sz="8" w:space="0" w:color="000000"/>
              <w:right w:val="single" w:sz="8" w:space="0" w:color="000000"/>
            </w:tcBorders>
            <w:vAlign w:val="center"/>
            <w:hideMark/>
          </w:tcPr>
          <w:p w14:paraId="0EEAA3C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MI-854</w:t>
            </w:r>
          </w:p>
        </w:tc>
        <w:tc>
          <w:tcPr>
            <w:tcW w:w="1237" w:type="dxa"/>
            <w:tcBorders>
              <w:top w:val="nil"/>
              <w:left w:val="nil"/>
              <w:bottom w:val="single" w:sz="8" w:space="0" w:color="000000"/>
              <w:right w:val="single" w:sz="8" w:space="0" w:color="000000"/>
            </w:tcBorders>
            <w:vAlign w:val="center"/>
            <w:hideMark/>
          </w:tcPr>
          <w:p w14:paraId="5A9A954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237" w:type="dxa"/>
            <w:tcBorders>
              <w:top w:val="nil"/>
              <w:left w:val="nil"/>
              <w:bottom w:val="single" w:sz="8" w:space="0" w:color="000000"/>
              <w:right w:val="single" w:sz="8" w:space="0" w:color="000000"/>
            </w:tcBorders>
            <w:vAlign w:val="center"/>
            <w:hideMark/>
          </w:tcPr>
          <w:p w14:paraId="775EED7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237" w:type="dxa"/>
            <w:tcBorders>
              <w:top w:val="nil"/>
              <w:left w:val="nil"/>
              <w:bottom w:val="single" w:sz="8" w:space="0" w:color="000000"/>
              <w:right w:val="single" w:sz="8" w:space="0" w:color="000000"/>
            </w:tcBorders>
            <w:vAlign w:val="center"/>
            <w:hideMark/>
          </w:tcPr>
          <w:p w14:paraId="0FC99C9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237" w:type="dxa"/>
            <w:tcBorders>
              <w:top w:val="nil"/>
              <w:left w:val="nil"/>
              <w:bottom w:val="single" w:sz="8" w:space="0" w:color="000000"/>
              <w:right w:val="single" w:sz="8" w:space="0" w:color="000000"/>
            </w:tcBorders>
            <w:vAlign w:val="center"/>
            <w:hideMark/>
          </w:tcPr>
          <w:p w14:paraId="44883D8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5" w:type="dxa"/>
            <w:tcBorders>
              <w:top w:val="nil"/>
              <w:left w:val="nil"/>
              <w:bottom w:val="single" w:sz="8" w:space="0" w:color="000000"/>
              <w:right w:val="single" w:sz="8" w:space="0" w:color="000000"/>
            </w:tcBorders>
            <w:vAlign w:val="center"/>
            <w:hideMark/>
          </w:tcPr>
          <w:p w14:paraId="39ACDEC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20.50</w:t>
            </w:r>
          </w:p>
        </w:tc>
      </w:tr>
      <w:tr w:rsidR="00A613EC" w:rsidRPr="00EA1ADA" w14:paraId="271C080C"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781D161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93</w:t>
            </w:r>
          </w:p>
        </w:tc>
        <w:tc>
          <w:tcPr>
            <w:tcW w:w="1997" w:type="dxa"/>
            <w:tcBorders>
              <w:top w:val="nil"/>
              <w:left w:val="nil"/>
              <w:bottom w:val="single" w:sz="8" w:space="0" w:color="000000"/>
              <w:right w:val="single" w:sz="8" w:space="0" w:color="000000"/>
            </w:tcBorders>
            <w:vAlign w:val="center"/>
            <w:hideMark/>
          </w:tcPr>
          <w:p w14:paraId="0EE46FB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S-34</w:t>
            </w:r>
          </w:p>
        </w:tc>
        <w:tc>
          <w:tcPr>
            <w:tcW w:w="1237" w:type="dxa"/>
            <w:tcBorders>
              <w:top w:val="nil"/>
              <w:left w:val="nil"/>
              <w:bottom w:val="single" w:sz="8" w:space="0" w:color="000000"/>
              <w:right w:val="single" w:sz="8" w:space="0" w:color="000000"/>
            </w:tcBorders>
            <w:vAlign w:val="center"/>
            <w:hideMark/>
          </w:tcPr>
          <w:p w14:paraId="6C9E2B0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16.40</w:t>
            </w:r>
          </w:p>
        </w:tc>
        <w:tc>
          <w:tcPr>
            <w:tcW w:w="1237" w:type="dxa"/>
            <w:tcBorders>
              <w:top w:val="nil"/>
              <w:left w:val="nil"/>
              <w:bottom w:val="single" w:sz="8" w:space="0" w:color="000000"/>
              <w:right w:val="single" w:sz="8" w:space="0" w:color="000000"/>
            </w:tcBorders>
            <w:vAlign w:val="center"/>
            <w:hideMark/>
          </w:tcPr>
          <w:p w14:paraId="0AE56ED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237" w:type="dxa"/>
            <w:tcBorders>
              <w:top w:val="nil"/>
              <w:left w:val="nil"/>
              <w:bottom w:val="single" w:sz="8" w:space="0" w:color="000000"/>
              <w:right w:val="single" w:sz="8" w:space="0" w:color="000000"/>
            </w:tcBorders>
            <w:vAlign w:val="center"/>
            <w:hideMark/>
          </w:tcPr>
          <w:p w14:paraId="1ED9995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28.00</w:t>
            </w:r>
          </w:p>
        </w:tc>
        <w:tc>
          <w:tcPr>
            <w:tcW w:w="1237" w:type="dxa"/>
            <w:tcBorders>
              <w:top w:val="nil"/>
              <w:left w:val="nil"/>
              <w:bottom w:val="single" w:sz="8" w:space="0" w:color="000000"/>
              <w:right w:val="single" w:sz="8" w:space="0" w:color="000000"/>
            </w:tcBorders>
            <w:vAlign w:val="center"/>
            <w:hideMark/>
          </w:tcPr>
          <w:p w14:paraId="1CDCDF7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16.30</w:t>
            </w:r>
          </w:p>
        </w:tc>
        <w:tc>
          <w:tcPr>
            <w:tcW w:w="1235" w:type="dxa"/>
            <w:tcBorders>
              <w:top w:val="nil"/>
              <w:left w:val="nil"/>
              <w:bottom w:val="single" w:sz="8" w:space="0" w:color="000000"/>
              <w:right w:val="single" w:sz="8" w:space="0" w:color="000000"/>
            </w:tcBorders>
            <w:vAlign w:val="center"/>
            <w:hideMark/>
          </w:tcPr>
          <w:p w14:paraId="6075ED4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r>
      <w:tr w:rsidR="00A613EC" w:rsidRPr="00EA1ADA" w14:paraId="1F4D5439" w14:textId="77777777" w:rsidTr="00A613EC">
        <w:trPr>
          <w:trHeight w:val="365"/>
        </w:trPr>
        <w:tc>
          <w:tcPr>
            <w:tcW w:w="1077" w:type="dxa"/>
            <w:tcBorders>
              <w:top w:val="nil"/>
              <w:left w:val="single" w:sz="8" w:space="0" w:color="000000"/>
              <w:bottom w:val="single" w:sz="8" w:space="0" w:color="000000"/>
              <w:right w:val="single" w:sz="8" w:space="0" w:color="000000"/>
            </w:tcBorders>
            <w:vAlign w:val="center"/>
            <w:hideMark/>
          </w:tcPr>
          <w:p w14:paraId="796D6CA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94</w:t>
            </w:r>
          </w:p>
        </w:tc>
        <w:tc>
          <w:tcPr>
            <w:tcW w:w="1997" w:type="dxa"/>
            <w:tcBorders>
              <w:top w:val="nil"/>
              <w:left w:val="nil"/>
              <w:bottom w:val="single" w:sz="8" w:space="0" w:color="000000"/>
              <w:right w:val="single" w:sz="8" w:space="0" w:color="000000"/>
            </w:tcBorders>
            <w:vAlign w:val="center"/>
            <w:hideMark/>
          </w:tcPr>
          <w:p w14:paraId="75ED462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ME-0110</w:t>
            </w:r>
          </w:p>
        </w:tc>
        <w:tc>
          <w:tcPr>
            <w:tcW w:w="1237" w:type="dxa"/>
            <w:tcBorders>
              <w:top w:val="nil"/>
              <w:left w:val="nil"/>
              <w:bottom w:val="single" w:sz="8" w:space="0" w:color="000000"/>
              <w:right w:val="single" w:sz="8" w:space="0" w:color="000000"/>
            </w:tcBorders>
            <w:vAlign w:val="center"/>
            <w:hideMark/>
          </w:tcPr>
          <w:p w14:paraId="2AA88B0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7" w:type="dxa"/>
            <w:tcBorders>
              <w:top w:val="nil"/>
              <w:left w:val="nil"/>
              <w:bottom w:val="single" w:sz="8" w:space="0" w:color="000000"/>
              <w:right w:val="single" w:sz="8" w:space="0" w:color="000000"/>
            </w:tcBorders>
            <w:vAlign w:val="center"/>
            <w:hideMark/>
          </w:tcPr>
          <w:p w14:paraId="1EEB3F9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237" w:type="dxa"/>
            <w:tcBorders>
              <w:top w:val="nil"/>
              <w:left w:val="nil"/>
              <w:bottom w:val="single" w:sz="8" w:space="0" w:color="000000"/>
              <w:right w:val="single" w:sz="8" w:space="0" w:color="000000"/>
            </w:tcBorders>
            <w:vAlign w:val="center"/>
            <w:hideMark/>
          </w:tcPr>
          <w:p w14:paraId="41F2B9A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30.50</w:t>
            </w:r>
          </w:p>
        </w:tc>
        <w:tc>
          <w:tcPr>
            <w:tcW w:w="1237" w:type="dxa"/>
            <w:tcBorders>
              <w:top w:val="nil"/>
              <w:left w:val="nil"/>
              <w:bottom w:val="single" w:sz="8" w:space="0" w:color="000000"/>
              <w:right w:val="single" w:sz="8" w:space="0" w:color="000000"/>
            </w:tcBorders>
            <w:vAlign w:val="center"/>
            <w:hideMark/>
          </w:tcPr>
          <w:p w14:paraId="17CA026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c>
          <w:tcPr>
            <w:tcW w:w="1235" w:type="dxa"/>
            <w:tcBorders>
              <w:top w:val="nil"/>
              <w:left w:val="nil"/>
              <w:bottom w:val="single" w:sz="8" w:space="0" w:color="000000"/>
              <w:right w:val="single" w:sz="8" w:space="0" w:color="000000"/>
            </w:tcBorders>
            <w:vAlign w:val="center"/>
            <w:hideMark/>
          </w:tcPr>
          <w:p w14:paraId="3BCC14F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23.25</w:t>
            </w:r>
          </w:p>
        </w:tc>
      </w:tr>
      <w:tr w:rsidR="00A613EC" w:rsidRPr="00EA1ADA" w14:paraId="33444B0E"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74A4D84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95</w:t>
            </w:r>
          </w:p>
        </w:tc>
        <w:tc>
          <w:tcPr>
            <w:tcW w:w="1997" w:type="dxa"/>
            <w:tcBorders>
              <w:top w:val="nil"/>
              <w:left w:val="nil"/>
              <w:bottom w:val="single" w:sz="8" w:space="0" w:color="000000"/>
              <w:right w:val="single" w:sz="8" w:space="0" w:color="000000"/>
            </w:tcBorders>
            <w:vAlign w:val="center"/>
            <w:hideMark/>
          </w:tcPr>
          <w:p w14:paraId="730A509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S-40</w:t>
            </w:r>
          </w:p>
        </w:tc>
        <w:tc>
          <w:tcPr>
            <w:tcW w:w="1237" w:type="dxa"/>
            <w:tcBorders>
              <w:top w:val="nil"/>
              <w:left w:val="nil"/>
              <w:bottom w:val="single" w:sz="8" w:space="0" w:color="000000"/>
              <w:right w:val="single" w:sz="8" w:space="0" w:color="000000"/>
            </w:tcBorders>
            <w:vAlign w:val="center"/>
            <w:hideMark/>
          </w:tcPr>
          <w:p w14:paraId="6DC2BC9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237" w:type="dxa"/>
            <w:tcBorders>
              <w:top w:val="nil"/>
              <w:left w:val="nil"/>
              <w:bottom w:val="single" w:sz="8" w:space="0" w:color="000000"/>
              <w:right w:val="single" w:sz="8" w:space="0" w:color="000000"/>
            </w:tcBorders>
            <w:vAlign w:val="center"/>
            <w:hideMark/>
          </w:tcPr>
          <w:p w14:paraId="62CA0A4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237" w:type="dxa"/>
            <w:tcBorders>
              <w:top w:val="nil"/>
              <w:left w:val="nil"/>
              <w:bottom w:val="single" w:sz="8" w:space="0" w:color="000000"/>
              <w:right w:val="single" w:sz="8" w:space="0" w:color="000000"/>
            </w:tcBorders>
            <w:vAlign w:val="center"/>
            <w:hideMark/>
          </w:tcPr>
          <w:p w14:paraId="7BF937C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28.00</w:t>
            </w:r>
          </w:p>
        </w:tc>
        <w:tc>
          <w:tcPr>
            <w:tcW w:w="1237" w:type="dxa"/>
            <w:tcBorders>
              <w:top w:val="nil"/>
              <w:left w:val="nil"/>
              <w:bottom w:val="single" w:sz="8" w:space="0" w:color="000000"/>
              <w:right w:val="single" w:sz="8" w:space="0" w:color="000000"/>
            </w:tcBorders>
            <w:vAlign w:val="center"/>
            <w:hideMark/>
          </w:tcPr>
          <w:p w14:paraId="22DCF1E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5" w:type="dxa"/>
            <w:tcBorders>
              <w:top w:val="nil"/>
              <w:left w:val="nil"/>
              <w:bottom w:val="single" w:sz="8" w:space="0" w:color="000000"/>
              <w:right w:val="single" w:sz="8" w:space="0" w:color="000000"/>
            </w:tcBorders>
            <w:vAlign w:val="center"/>
            <w:hideMark/>
          </w:tcPr>
          <w:p w14:paraId="11382DD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22.38</w:t>
            </w:r>
          </w:p>
        </w:tc>
      </w:tr>
      <w:tr w:rsidR="00A613EC" w:rsidRPr="00EA1ADA" w14:paraId="2F3013ED"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5E0034C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96</w:t>
            </w:r>
          </w:p>
        </w:tc>
        <w:tc>
          <w:tcPr>
            <w:tcW w:w="1997" w:type="dxa"/>
            <w:tcBorders>
              <w:top w:val="nil"/>
              <w:left w:val="nil"/>
              <w:bottom w:val="single" w:sz="8" w:space="0" w:color="000000"/>
              <w:right w:val="single" w:sz="8" w:space="0" w:color="000000"/>
            </w:tcBorders>
            <w:vAlign w:val="center"/>
            <w:hideMark/>
          </w:tcPr>
          <w:p w14:paraId="48F55DD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G-2</w:t>
            </w:r>
          </w:p>
        </w:tc>
        <w:tc>
          <w:tcPr>
            <w:tcW w:w="1237" w:type="dxa"/>
            <w:tcBorders>
              <w:top w:val="nil"/>
              <w:left w:val="nil"/>
              <w:bottom w:val="single" w:sz="8" w:space="0" w:color="000000"/>
              <w:right w:val="single" w:sz="8" w:space="0" w:color="000000"/>
            </w:tcBorders>
            <w:vAlign w:val="center"/>
            <w:hideMark/>
          </w:tcPr>
          <w:p w14:paraId="081E70C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237" w:type="dxa"/>
            <w:tcBorders>
              <w:top w:val="nil"/>
              <w:left w:val="nil"/>
              <w:bottom w:val="single" w:sz="8" w:space="0" w:color="000000"/>
              <w:right w:val="single" w:sz="8" w:space="0" w:color="000000"/>
            </w:tcBorders>
            <w:vAlign w:val="center"/>
            <w:hideMark/>
          </w:tcPr>
          <w:p w14:paraId="12DA44F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237" w:type="dxa"/>
            <w:tcBorders>
              <w:top w:val="nil"/>
              <w:left w:val="nil"/>
              <w:bottom w:val="single" w:sz="8" w:space="0" w:color="000000"/>
              <w:right w:val="single" w:sz="8" w:space="0" w:color="000000"/>
            </w:tcBorders>
            <w:vAlign w:val="center"/>
            <w:hideMark/>
          </w:tcPr>
          <w:p w14:paraId="5A93643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237" w:type="dxa"/>
            <w:tcBorders>
              <w:top w:val="nil"/>
              <w:left w:val="nil"/>
              <w:bottom w:val="single" w:sz="8" w:space="0" w:color="000000"/>
              <w:right w:val="single" w:sz="8" w:space="0" w:color="000000"/>
            </w:tcBorders>
            <w:vAlign w:val="center"/>
            <w:hideMark/>
          </w:tcPr>
          <w:p w14:paraId="637827D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5" w:type="dxa"/>
            <w:tcBorders>
              <w:top w:val="nil"/>
              <w:left w:val="nil"/>
              <w:bottom w:val="single" w:sz="8" w:space="0" w:color="000000"/>
              <w:right w:val="single" w:sz="8" w:space="0" w:color="000000"/>
            </w:tcBorders>
            <w:vAlign w:val="center"/>
            <w:hideMark/>
          </w:tcPr>
          <w:p w14:paraId="139DFE4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20.75</w:t>
            </w:r>
          </w:p>
        </w:tc>
      </w:tr>
      <w:tr w:rsidR="00A613EC" w:rsidRPr="00EA1ADA" w14:paraId="3DBC21CE"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62793EC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97</w:t>
            </w:r>
          </w:p>
        </w:tc>
        <w:tc>
          <w:tcPr>
            <w:tcW w:w="1997" w:type="dxa"/>
            <w:tcBorders>
              <w:top w:val="nil"/>
              <w:left w:val="nil"/>
              <w:bottom w:val="single" w:sz="8" w:space="0" w:color="000000"/>
              <w:right w:val="single" w:sz="8" w:space="0" w:color="000000"/>
            </w:tcBorders>
            <w:vAlign w:val="center"/>
            <w:hideMark/>
          </w:tcPr>
          <w:p w14:paraId="606AC77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S-13</w:t>
            </w:r>
          </w:p>
        </w:tc>
        <w:tc>
          <w:tcPr>
            <w:tcW w:w="1237" w:type="dxa"/>
            <w:tcBorders>
              <w:top w:val="nil"/>
              <w:left w:val="nil"/>
              <w:bottom w:val="single" w:sz="8" w:space="0" w:color="000000"/>
              <w:right w:val="single" w:sz="8" w:space="0" w:color="000000"/>
            </w:tcBorders>
            <w:vAlign w:val="center"/>
            <w:hideMark/>
          </w:tcPr>
          <w:p w14:paraId="7B72F24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7" w:type="dxa"/>
            <w:tcBorders>
              <w:top w:val="nil"/>
              <w:left w:val="nil"/>
              <w:bottom w:val="single" w:sz="8" w:space="0" w:color="000000"/>
              <w:right w:val="single" w:sz="8" w:space="0" w:color="000000"/>
            </w:tcBorders>
            <w:vAlign w:val="center"/>
            <w:hideMark/>
          </w:tcPr>
          <w:p w14:paraId="03C563A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468D2A8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30A5589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18.08</w:t>
            </w:r>
          </w:p>
        </w:tc>
        <w:tc>
          <w:tcPr>
            <w:tcW w:w="1235" w:type="dxa"/>
            <w:tcBorders>
              <w:top w:val="nil"/>
              <w:left w:val="nil"/>
              <w:bottom w:val="single" w:sz="8" w:space="0" w:color="000000"/>
              <w:right w:val="single" w:sz="8" w:space="0" w:color="000000"/>
            </w:tcBorders>
            <w:vAlign w:val="center"/>
            <w:hideMark/>
          </w:tcPr>
          <w:p w14:paraId="52450AC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21.50</w:t>
            </w:r>
          </w:p>
        </w:tc>
      </w:tr>
      <w:tr w:rsidR="00A613EC" w:rsidRPr="00EA1ADA" w14:paraId="0326CFDC"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7569B2A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98</w:t>
            </w:r>
          </w:p>
        </w:tc>
        <w:tc>
          <w:tcPr>
            <w:tcW w:w="1997" w:type="dxa"/>
            <w:tcBorders>
              <w:top w:val="nil"/>
              <w:left w:val="nil"/>
              <w:bottom w:val="single" w:sz="8" w:space="0" w:color="000000"/>
              <w:right w:val="single" w:sz="8" w:space="0" w:color="000000"/>
            </w:tcBorders>
            <w:vAlign w:val="center"/>
            <w:hideMark/>
          </w:tcPr>
          <w:p w14:paraId="72F884B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PCH</w:t>
            </w:r>
          </w:p>
        </w:tc>
        <w:tc>
          <w:tcPr>
            <w:tcW w:w="1237" w:type="dxa"/>
            <w:tcBorders>
              <w:top w:val="nil"/>
              <w:left w:val="nil"/>
              <w:bottom w:val="single" w:sz="8" w:space="0" w:color="000000"/>
              <w:right w:val="single" w:sz="8" w:space="0" w:color="000000"/>
            </w:tcBorders>
            <w:vAlign w:val="center"/>
            <w:hideMark/>
          </w:tcPr>
          <w:p w14:paraId="43075F3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7" w:type="dxa"/>
            <w:tcBorders>
              <w:top w:val="nil"/>
              <w:left w:val="nil"/>
              <w:bottom w:val="single" w:sz="8" w:space="0" w:color="000000"/>
              <w:right w:val="single" w:sz="8" w:space="0" w:color="000000"/>
            </w:tcBorders>
            <w:vAlign w:val="center"/>
            <w:hideMark/>
          </w:tcPr>
          <w:p w14:paraId="0CDD27B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28.00</w:t>
            </w:r>
          </w:p>
        </w:tc>
        <w:tc>
          <w:tcPr>
            <w:tcW w:w="1237" w:type="dxa"/>
            <w:tcBorders>
              <w:top w:val="nil"/>
              <w:left w:val="nil"/>
              <w:bottom w:val="single" w:sz="8" w:space="0" w:color="000000"/>
              <w:right w:val="single" w:sz="8" w:space="0" w:color="000000"/>
            </w:tcBorders>
            <w:vAlign w:val="center"/>
            <w:hideMark/>
          </w:tcPr>
          <w:p w14:paraId="1B4848D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33.00</w:t>
            </w:r>
          </w:p>
        </w:tc>
        <w:tc>
          <w:tcPr>
            <w:tcW w:w="1237" w:type="dxa"/>
            <w:tcBorders>
              <w:top w:val="nil"/>
              <w:left w:val="nil"/>
              <w:bottom w:val="single" w:sz="8" w:space="0" w:color="000000"/>
              <w:right w:val="single" w:sz="8" w:space="0" w:color="000000"/>
            </w:tcBorders>
            <w:vAlign w:val="center"/>
            <w:hideMark/>
          </w:tcPr>
          <w:p w14:paraId="3F1EC83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22.50</w:t>
            </w:r>
          </w:p>
        </w:tc>
        <w:tc>
          <w:tcPr>
            <w:tcW w:w="1235" w:type="dxa"/>
            <w:tcBorders>
              <w:top w:val="nil"/>
              <w:left w:val="nil"/>
              <w:bottom w:val="single" w:sz="8" w:space="0" w:color="000000"/>
              <w:right w:val="single" w:sz="8" w:space="0" w:color="000000"/>
            </w:tcBorders>
            <w:vAlign w:val="center"/>
            <w:hideMark/>
          </w:tcPr>
          <w:p w14:paraId="1AF34EE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26.33</w:t>
            </w:r>
          </w:p>
        </w:tc>
      </w:tr>
      <w:tr w:rsidR="00A613EC" w:rsidRPr="00EA1ADA" w14:paraId="4486AD8F"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0300D98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99</w:t>
            </w:r>
          </w:p>
        </w:tc>
        <w:tc>
          <w:tcPr>
            <w:tcW w:w="1997" w:type="dxa"/>
            <w:tcBorders>
              <w:top w:val="nil"/>
              <w:left w:val="nil"/>
              <w:bottom w:val="single" w:sz="8" w:space="0" w:color="000000"/>
              <w:right w:val="single" w:sz="8" w:space="0" w:color="000000"/>
            </w:tcBorders>
            <w:vAlign w:val="center"/>
            <w:hideMark/>
          </w:tcPr>
          <w:p w14:paraId="52A5E92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Suvarna</w:t>
            </w:r>
          </w:p>
        </w:tc>
        <w:tc>
          <w:tcPr>
            <w:tcW w:w="1237" w:type="dxa"/>
            <w:tcBorders>
              <w:top w:val="nil"/>
              <w:left w:val="nil"/>
              <w:bottom w:val="single" w:sz="8" w:space="0" w:color="000000"/>
              <w:right w:val="single" w:sz="8" w:space="0" w:color="000000"/>
            </w:tcBorders>
            <w:vAlign w:val="center"/>
            <w:hideMark/>
          </w:tcPr>
          <w:p w14:paraId="41EDAD1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16.40</w:t>
            </w:r>
          </w:p>
        </w:tc>
        <w:tc>
          <w:tcPr>
            <w:tcW w:w="1237" w:type="dxa"/>
            <w:tcBorders>
              <w:top w:val="nil"/>
              <w:left w:val="nil"/>
              <w:bottom w:val="single" w:sz="8" w:space="0" w:color="000000"/>
              <w:right w:val="single" w:sz="8" w:space="0" w:color="000000"/>
            </w:tcBorders>
            <w:vAlign w:val="center"/>
            <w:hideMark/>
          </w:tcPr>
          <w:p w14:paraId="561530B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237" w:type="dxa"/>
            <w:tcBorders>
              <w:top w:val="nil"/>
              <w:left w:val="nil"/>
              <w:bottom w:val="single" w:sz="8" w:space="0" w:color="000000"/>
              <w:right w:val="single" w:sz="8" w:space="0" w:color="000000"/>
            </w:tcBorders>
            <w:vAlign w:val="center"/>
            <w:hideMark/>
          </w:tcPr>
          <w:p w14:paraId="05FA46D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28.00</w:t>
            </w:r>
          </w:p>
        </w:tc>
        <w:tc>
          <w:tcPr>
            <w:tcW w:w="1237" w:type="dxa"/>
            <w:tcBorders>
              <w:top w:val="nil"/>
              <w:left w:val="nil"/>
              <w:bottom w:val="single" w:sz="8" w:space="0" w:color="000000"/>
              <w:right w:val="single" w:sz="8" w:space="0" w:color="000000"/>
            </w:tcBorders>
            <w:vAlign w:val="center"/>
            <w:hideMark/>
          </w:tcPr>
          <w:p w14:paraId="6D7BF9E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5" w:type="dxa"/>
            <w:tcBorders>
              <w:top w:val="nil"/>
              <w:left w:val="nil"/>
              <w:bottom w:val="single" w:sz="8" w:space="0" w:color="000000"/>
              <w:right w:val="single" w:sz="8" w:space="0" w:color="000000"/>
            </w:tcBorders>
            <w:vAlign w:val="center"/>
            <w:hideMark/>
          </w:tcPr>
          <w:p w14:paraId="482EBFF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22.50</w:t>
            </w:r>
          </w:p>
        </w:tc>
      </w:tr>
      <w:tr w:rsidR="00A613EC" w:rsidRPr="00EA1ADA" w14:paraId="56C4A3CF" w14:textId="77777777" w:rsidTr="00A613EC">
        <w:trPr>
          <w:trHeight w:val="664"/>
        </w:trPr>
        <w:tc>
          <w:tcPr>
            <w:tcW w:w="1077" w:type="dxa"/>
            <w:tcBorders>
              <w:top w:val="nil"/>
              <w:left w:val="single" w:sz="8" w:space="0" w:color="000000"/>
              <w:bottom w:val="single" w:sz="8" w:space="0" w:color="000000"/>
              <w:right w:val="single" w:sz="8" w:space="0" w:color="000000"/>
            </w:tcBorders>
            <w:vAlign w:val="center"/>
            <w:hideMark/>
          </w:tcPr>
          <w:p w14:paraId="7DBD307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100</w:t>
            </w:r>
          </w:p>
        </w:tc>
        <w:tc>
          <w:tcPr>
            <w:tcW w:w="1997" w:type="dxa"/>
            <w:tcBorders>
              <w:top w:val="nil"/>
              <w:left w:val="nil"/>
              <w:bottom w:val="single" w:sz="8" w:space="0" w:color="000000"/>
              <w:right w:val="single" w:sz="8" w:space="0" w:color="000000"/>
            </w:tcBorders>
            <w:vAlign w:val="center"/>
            <w:hideMark/>
          </w:tcPr>
          <w:p w14:paraId="5DF87C0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Akkikalu (Bird claw)</w:t>
            </w:r>
          </w:p>
        </w:tc>
        <w:tc>
          <w:tcPr>
            <w:tcW w:w="1237" w:type="dxa"/>
            <w:tcBorders>
              <w:top w:val="nil"/>
              <w:left w:val="nil"/>
              <w:bottom w:val="single" w:sz="8" w:space="0" w:color="000000"/>
              <w:right w:val="single" w:sz="8" w:space="0" w:color="000000"/>
            </w:tcBorders>
            <w:vAlign w:val="center"/>
            <w:hideMark/>
          </w:tcPr>
          <w:p w14:paraId="20BAE0B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237" w:type="dxa"/>
            <w:tcBorders>
              <w:top w:val="nil"/>
              <w:left w:val="nil"/>
              <w:bottom w:val="single" w:sz="8" w:space="0" w:color="000000"/>
              <w:right w:val="single" w:sz="8" w:space="0" w:color="000000"/>
            </w:tcBorders>
            <w:vAlign w:val="center"/>
            <w:hideMark/>
          </w:tcPr>
          <w:p w14:paraId="3C4B09C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7" w:type="dxa"/>
            <w:tcBorders>
              <w:top w:val="nil"/>
              <w:left w:val="nil"/>
              <w:bottom w:val="single" w:sz="8" w:space="0" w:color="000000"/>
              <w:right w:val="single" w:sz="8" w:space="0" w:color="000000"/>
            </w:tcBorders>
            <w:vAlign w:val="center"/>
            <w:hideMark/>
          </w:tcPr>
          <w:p w14:paraId="25C397A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7" w:type="dxa"/>
            <w:tcBorders>
              <w:top w:val="nil"/>
              <w:left w:val="nil"/>
              <w:bottom w:val="single" w:sz="8" w:space="0" w:color="000000"/>
              <w:right w:val="single" w:sz="8" w:space="0" w:color="000000"/>
            </w:tcBorders>
            <w:vAlign w:val="center"/>
            <w:hideMark/>
          </w:tcPr>
          <w:p w14:paraId="5B9C97A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235" w:type="dxa"/>
            <w:tcBorders>
              <w:top w:val="nil"/>
              <w:left w:val="nil"/>
              <w:bottom w:val="single" w:sz="8" w:space="0" w:color="000000"/>
              <w:right w:val="single" w:sz="8" w:space="0" w:color="000000"/>
            </w:tcBorders>
            <w:vAlign w:val="center"/>
            <w:hideMark/>
          </w:tcPr>
          <w:p w14:paraId="217313A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r>
      <w:tr w:rsidR="00A613EC" w:rsidRPr="00EA1ADA" w14:paraId="04DB02A5"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50CD2F5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lastRenderedPageBreak/>
              <w:t> </w:t>
            </w:r>
          </w:p>
        </w:tc>
        <w:tc>
          <w:tcPr>
            <w:tcW w:w="1997" w:type="dxa"/>
            <w:tcBorders>
              <w:top w:val="nil"/>
              <w:left w:val="nil"/>
              <w:bottom w:val="single" w:sz="8" w:space="0" w:color="000000"/>
              <w:right w:val="single" w:sz="8" w:space="0" w:color="000000"/>
            </w:tcBorders>
            <w:vAlign w:val="center"/>
            <w:hideMark/>
          </w:tcPr>
          <w:p w14:paraId="6A9EE39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F test</w:t>
            </w:r>
          </w:p>
        </w:tc>
        <w:tc>
          <w:tcPr>
            <w:tcW w:w="1237" w:type="dxa"/>
            <w:tcBorders>
              <w:top w:val="nil"/>
              <w:left w:val="nil"/>
              <w:bottom w:val="single" w:sz="8" w:space="0" w:color="000000"/>
              <w:right w:val="single" w:sz="8" w:space="0" w:color="000000"/>
            </w:tcBorders>
            <w:vAlign w:val="center"/>
            <w:hideMark/>
          </w:tcPr>
          <w:p w14:paraId="6C8E0BC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w:t>
            </w:r>
          </w:p>
        </w:tc>
        <w:tc>
          <w:tcPr>
            <w:tcW w:w="1237" w:type="dxa"/>
            <w:tcBorders>
              <w:top w:val="nil"/>
              <w:left w:val="nil"/>
              <w:bottom w:val="single" w:sz="8" w:space="0" w:color="000000"/>
              <w:right w:val="single" w:sz="8" w:space="0" w:color="000000"/>
            </w:tcBorders>
            <w:vAlign w:val="center"/>
            <w:hideMark/>
          </w:tcPr>
          <w:p w14:paraId="20665E5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w:t>
            </w:r>
          </w:p>
        </w:tc>
        <w:tc>
          <w:tcPr>
            <w:tcW w:w="1237" w:type="dxa"/>
            <w:tcBorders>
              <w:top w:val="nil"/>
              <w:left w:val="nil"/>
              <w:bottom w:val="single" w:sz="8" w:space="0" w:color="000000"/>
              <w:right w:val="single" w:sz="8" w:space="0" w:color="000000"/>
            </w:tcBorders>
            <w:vAlign w:val="center"/>
            <w:hideMark/>
          </w:tcPr>
          <w:p w14:paraId="123DADB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w:t>
            </w:r>
          </w:p>
        </w:tc>
        <w:tc>
          <w:tcPr>
            <w:tcW w:w="1237" w:type="dxa"/>
            <w:tcBorders>
              <w:top w:val="nil"/>
              <w:left w:val="nil"/>
              <w:bottom w:val="single" w:sz="8" w:space="0" w:color="000000"/>
              <w:right w:val="single" w:sz="8" w:space="0" w:color="000000"/>
            </w:tcBorders>
            <w:vAlign w:val="center"/>
            <w:hideMark/>
          </w:tcPr>
          <w:p w14:paraId="633ECA6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w:t>
            </w:r>
          </w:p>
        </w:tc>
        <w:tc>
          <w:tcPr>
            <w:tcW w:w="1235" w:type="dxa"/>
            <w:tcBorders>
              <w:top w:val="nil"/>
              <w:left w:val="nil"/>
              <w:bottom w:val="single" w:sz="8" w:space="0" w:color="000000"/>
              <w:right w:val="single" w:sz="8" w:space="0" w:color="000000"/>
            </w:tcBorders>
            <w:vAlign w:val="center"/>
            <w:hideMark/>
          </w:tcPr>
          <w:p w14:paraId="7AE6D73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w:t>
            </w:r>
          </w:p>
        </w:tc>
      </w:tr>
      <w:tr w:rsidR="00A613EC" w:rsidRPr="00EA1ADA" w14:paraId="5673BA7D"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6101271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 </w:t>
            </w:r>
          </w:p>
        </w:tc>
        <w:tc>
          <w:tcPr>
            <w:tcW w:w="1997" w:type="dxa"/>
            <w:tcBorders>
              <w:top w:val="nil"/>
              <w:left w:val="nil"/>
              <w:bottom w:val="single" w:sz="8" w:space="0" w:color="000000"/>
              <w:right w:val="single" w:sz="8" w:space="0" w:color="000000"/>
            </w:tcBorders>
            <w:vAlign w:val="center"/>
            <w:hideMark/>
          </w:tcPr>
          <w:p w14:paraId="0446861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S.Em±</w:t>
            </w:r>
          </w:p>
        </w:tc>
        <w:tc>
          <w:tcPr>
            <w:tcW w:w="1237" w:type="dxa"/>
            <w:tcBorders>
              <w:top w:val="nil"/>
              <w:left w:val="nil"/>
              <w:bottom w:val="single" w:sz="8" w:space="0" w:color="000000"/>
              <w:right w:val="single" w:sz="8" w:space="0" w:color="000000"/>
            </w:tcBorders>
            <w:vAlign w:val="center"/>
            <w:hideMark/>
          </w:tcPr>
          <w:p w14:paraId="2091D75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0.484</w:t>
            </w:r>
          </w:p>
        </w:tc>
        <w:tc>
          <w:tcPr>
            <w:tcW w:w="1237" w:type="dxa"/>
            <w:tcBorders>
              <w:top w:val="nil"/>
              <w:left w:val="nil"/>
              <w:bottom w:val="single" w:sz="8" w:space="0" w:color="000000"/>
              <w:right w:val="single" w:sz="8" w:space="0" w:color="000000"/>
            </w:tcBorders>
            <w:vAlign w:val="center"/>
            <w:hideMark/>
          </w:tcPr>
          <w:p w14:paraId="15FE57E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1.088</w:t>
            </w:r>
          </w:p>
        </w:tc>
        <w:tc>
          <w:tcPr>
            <w:tcW w:w="1237" w:type="dxa"/>
            <w:tcBorders>
              <w:top w:val="nil"/>
              <w:left w:val="nil"/>
              <w:bottom w:val="single" w:sz="8" w:space="0" w:color="000000"/>
              <w:right w:val="single" w:sz="8" w:space="0" w:color="000000"/>
            </w:tcBorders>
            <w:vAlign w:val="center"/>
            <w:hideMark/>
          </w:tcPr>
          <w:p w14:paraId="597E2C9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0.767</w:t>
            </w:r>
          </w:p>
        </w:tc>
        <w:tc>
          <w:tcPr>
            <w:tcW w:w="1237" w:type="dxa"/>
            <w:tcBorders>
              <w:top w:val="nil"/>
              <w:left w:val="nil"/>
              <w:bottom w:val="single" w:sz="8" w:space="0" w:color="000000"/>
              <w:right w:val="single" w:sz="8" w:space="0" w:color="000000"/>
            </w:tcBorders>
            <w:vAlign w:val="center"/>
            <w:hideMark/>
          </w:tcPr>
          <w:p w14:paraId="5880FB7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0.794</w:t>
            </w:r>
          </w:p>
        </w:tc>
        <w:tc>
          <w:tcPr>
            <w:tcW w:w="1235" w:type="dxa"/>
            <w:tcBorders>
              <w:top w:val="nil"/>
              <w:left w:val="nil"/>
              <w:bottom w:val="single" w:sz="8" w:space="0" w:color="000000"/>
              <w:right w:val="single" w:sz="8" w:space="0" w:color="000000"/>
            </w:tcBorders>
            <w:vAlign w:val="center"/>
            <w:hideMark/>
          </w:tcPr>
          <w:p w14:paraId="673AD11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0.601</w:t>
            </w:r>
          </w:p>
        </w:tc>
      </w:tr>
      <w:tr w:rsidR="00A613EC" w:rsidRPr="00EA1ADA" w14:paraId="602500BD" w14:textId="77777777" w:rsidTr="00A613EC">
        <w:trPr>
          <w:trHeight w:val="637"/>
        </w:trPr>
        <w:tc>
          <w:tcPr>
            <w:tcW w:w="1077" w:type="dxa"/>
            <w:tcBorders>
              <w:top w:val="nil"/>
              <w:left w:val="single" w:sz="8" w:space="0" w:color="000000"/>
              <w:bottom w:val="single" w:sz="8" w:space="0" w:color="000000"/>
              <w:right w:val="single" w:sz="8" w:space="0" w:color="000000"/>
            </w:tcBorders>
            <w:vAlign w:val="center"/>
            <w:hideMark/>
          </w:tcPr>
          <w:p w14:paraId="30C63F8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 </w:t>
            </w:r>
          </w:p>
        </w:tc>
        <w:tc>
          <w:tcPr>
            <w:tcW w:w="1997" w:type="dxa"/>
            <w:tcBorders>
              <w:top w:val="nil"/>
              <w:left w:val="nil"/>
              <w:bottom w:val="single" w:sz="8" w:space="0" w:color="000000"/>
              <w:right w:val="single" w:sz="8" w:space="0" w:color="000000"/>
            </w:tcBorders>
            <w:vAlign w:val="center"/>
            <w:hideMark/>
          </w:tcPr>
          <w:p w14:paraId="407FEA0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CD @ 5 %</w:t>
            </w:r>
          </w:p>
        </w:tc>
        <w:tc>
          <w:tcPr>
            <w:tcW w:w="1237" w:type="dxa"/>
            <w:tcBorders>
              <w:top w:val="nil"/>
              <w:left w:val="nil"/>
              <w:bottom w:val="single" w:sz="8" w:space="0" w:color="000000"/>
              <w:right w:val="single" w:sz="8" w:space="0" w:color="000000"/>
            </w:tcBorders>
            <w:vAlign w:val="center"/>
            <w:hideMark/>
          </w:tcPr>
          <w:p w14:paraId="0641A2B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1.36</w:t>
            </w:r>
          </w:p>
        </w:tc>
        <w:tc>
          <w:tcPr>
            <w:tcW w:w="1237" w:type="dxa"/>
            <w:tcBorders>
              <w:top w:val="nil"/>
              <w:left w:val="nil"/>
              <w:bottom w:val="single" w:sz="8" w:space="0" w:color="000000"/>
              <w:right w:val="single" w:sz="8" w:space="0" w:color="000000"/>
            </w:tcBorders>
            <w:vAlign w:val="center"/>
            <w:hideMark/>
          </w:tcPr>
          <w:p w14:paraId="1F0B818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3.057</w:t>
            </w:r>
          </w:p>
        </w:tc>
        <w:tc>
          <w:tcPr>
            <w:tcW w:w="1237" w:type="dxa"/>
            <w:tcBorders>
              <w:top w:val="nil"/>
              <w:left w:val="nil"/>
              <w:bottom w:val="single" w:sz="8" w:space="0" w:color="000000"/>
              <w:right w:val="single" w:sz="8" w:space="0" w:color="000000"/>
            </w:tcBorders>
            <w:vAlign w:val="center"/>
            <w:hideMark/>
          </w:tcPr>
          <w:p w14:paraId="1775AD8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2.157</w:t>
            </w:r>
          </w:p>
        </w:tc>
        <w:tc>
          <w:tcPr>
            <w:tcW w:w="1237" w:type="dxa"/>
            <w:tcBorders>
              <w:top w:val="nil"/>
              <w:left w:val="nil"/>
              <w:bottom w:val="single" w:sz="8" w:space="0" w:color="000000"/>
              <w:right w:val="single" w:sz="8" w:space="0" w:color="000000"/>
            </w:tcBorders>
            <w:vAlign w:val="center"/>
            <w:hideMark/>
          </w:tcPr>
          <w:p w14:paraId="188DF8F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2.232</w:t>
            </w:r>
          </w:p>
        </w:tc>
        <w:tc>
          <w:tcPr>
            <w:tcW w:w="1235" w:type="dxa"/>
            <w:tcBorders>
              <w:top w:val="nil"/>
              <w:left w:val="nil"/>
              <w:bottom w:val="single" w:sz="8" w:space="0" w:color="000000"/>
              <w:right w:val="single" w:sz="8" w:space="0" w:color="000000"/>
            </w:tcBorders>
            <w:vAlign w:val="center"/>
            <w:hideMark/>
          </w:tcPr>
          <w:p w14:paraId="19940F8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1.674</w:t>
            </w:r>
          </w:p>
        </w:tc>
      </w:tr>
      <w:tr w:rsidR="00A613EC" w:rsidRPr="00EA1ADA" w14:paraId="5490D187"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069A4A2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 </w:t>
            </w:r>
          </w:p>
        </w:tc>
        <w:tc>
          <w:tcPr>
            <w:tcW w:w="1997" w:type="dxa"/>
            <w:tcBorders>
              <w:top w:val="nil"/>
              <w:left w:val="nil"/>
              <w:bottom w:val="single" w:sz="8" w:space="0" w:color="000000"/>
              <w:right w:val="single" w:sz="8" w:space="0" w:color="000000"/>
            </w:tcBorders>
            <w:vAlign w:val="center"/>
            <w:hideMark/>
          </w:tcPr>
          <w:p w14:paraId="681C48F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CV</w:t>
            </w:r>
          </w:p>
        </w:tc>
        <w:tc>
          <w:tcPr>
            <w:tcW w:w="1237" w:type="dxa"/>
            <w:tcBorders>
              <w:top w:val="nil"/>
              <w:left w:val="nil"/>
              <w:bottom w:val="single" w:sz="8" w:space="0" w:color="000000"/>
              <w:right w:val="single" w:sz="8" w:space="0" w:color="000000"/>
            </w:tcBorders>
            <w:vAlign w:val="center"/>
            <w:hideMark/>
          </w:tcPr>
          <w:p w14:paraId="2027CA1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4.667</w:t>
            </w:r>
          </w:p>
        </w:tc>
        <w:tc>
          <w:tcPr>
            <w:tcW w:w="1237" w:type="dxa"/>
            <w:tcBorders>
              <w:top w:val="nil"/>
              <w:left w:val="nil"/>
              <w:bottom w:val="single" w:sz="8" w:space="0" w:color="000000"/>
              <w:right w:val="single" w:sz="8" w:space="0" w:color="000000"/>
            </w:tcBorders>
            <w:vAlign w:val="center"/>
            <w:hideMark/>
          </w:tcPr>
          <w:p w14:paraId="31802A6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7.1</w:t>
            </w:r>
          </w:p>
        </w:tc>
        <w:tc>
          <w:tcPr>
            <w:tcW w:w="1237" w:type="dxa"/>
            <w:tcBorders>
              <w:top w:val="nil"/>
              <w:left w:val="nil"/>
              <w:bottom w:val="single" w:sz="8" w:space="0" w:color="000000"/>
              <w:right w:val="single" w:sz="8" w:space="0" w:color="000000"/>
            </w:tcBorders>
            <w:vAlign w:val="center"/>
            <w:hideMark/>
          </w:tcPr>
          <w:p w14:paraId="1CE7495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4.266</w:t>
            </w:r>
          </w:p>
        </w:tc>
        <w:tc>
          <w:tcPr>
            <w:tcW w:w="1237" w:type="dxa"/>
            <w:tcBorders>
              <w:top w:val="nil"/>
              <w:left w:val="nil"/>
              <w:bottom w:val="single" w:sz="8" w:space="0" w:color="000000"/>
              <w:right w:val="single" w:sz="8" w:space="0" w:color="000000"/>
            </w:tcBorders>
            <w:vAlign w:val="center"/>
            <w:hideMark/>
          </w:tcPr>
          <w:p w14:paraId="6FF4A67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6.586</w:t>
            </w:r>
          </w:p>
        </w:tc>
        <w:tc>
          <w:tcPr>
            <w:tcW w:w="1235" w:type="dxa"/>
            <w:tcBorders>
              <w:top w:val="nil"/>
              <w:left w:val="nil"/>
              <w:bottom w:val="single" w:sz="8" w:space="0" w:color="000000"/>
              <w:right w:val="single" w:sz="8" w:space="0" w:color="000000"/>
            </w:tcBorders>
            <w:vAlign w:val="center"/>
            <w:hideMark/>
          </w:tcPr>
          <w:p w14:paraId="17A29DE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6.103</w:t>
            </w:r>
          </w:p>
        </w:tc>
      </w:tr>
    </w:tbl>
    <w:p w14:paraId="19B7E798" w14:textId="77777777" w:rsidR="00A613EC" w:rsidRPr="00EA1ADA" w:rsidRDefault="00A613EC" w:rsidP="00A613EC">
      <w:pPr>
        <w:spacing w:line="360" w:lineRule="auto"/>
        <w:jc w:val="both"/>
        <w:rPr>
          <w:rFonts w:ascii="Arial" w:hAnsi="Arial" w:cs="Arial"/>
          <w:b/>
          <w:bCs/>
        </w:rPr>
      </w:pPr>
      <w:r w:rsidRPr="00EA1ADA">
        <w:rPr>
          <w:rFonts w:ascii="Arial" w:hAnsi="Arial" w:cs="Arial"/>
          <w:b/>
          <w:bCs/>
        </w:rPr>
        <w:t>DAP- Days after pruning; *Significant @ 0.05</w:t>
      </w:r>
    </w:p>
    <w:p w14:paraId="789D473E" w14:textId="2C5818D6" w:rsidR="001A02EF" w:rsidRPr="001B3D96" w:rsidRDefault="00EF0463" w:rsidP="00AE13E3">
      <w:pPr>
        <w:pStyle w:val="ListParagraph"/>
        <w:numPr>
          <w:ilvl w:val="2"/>
          <w:numId w:val="1"/>
        </w:numPr>
        <w:spacing w:line="360" w:lineRule="auto"/>
        <w:jc w:val="both"/>
        <w:rPr>
          <w:rFonts w:ascii="Arial" w:hAnsi="Arial" w:cs="Arial"/>
          <w:b/>
          <w:bCs/>
          <w:sz w:val="20"/>
          <w:szCs w:val="20"/>
          <w:u w:val="single"/>
        </w:rPr>
        <w:pPrChange w:id="41" w:author="Maher" w:date="2026-02-18T14:40:00Z">
          <w:pPr>
            <w:pStyle w:val="ListParagraph"/>
            <w:numPr>
              <w:ilvl w:val="2"/>
              <w:numId w:val="1"/>
            </w:numPr>
            <w:spacing w:line="360" w:lineRule="auto"/>
            <w:ind w:hanging="720"/>
            <w:jc w:val="both"/>
          </w:pPr>
        </w:pPrChange>
      </w:pPr>
      <w:r w:rsidRPr="001B3D96">
        <w:rPr>
          <w:rFonts w:ascii="Arial" w:hAnsi="Arial" w:cs="Arial"/>
          <w:b/>
          <w:bCs/>
          <w:sz w:val="20"/>
          <w:szCs w:val="20"/>
          <w:u w:val="single"/>
        </w:rPr>
        <w:t>R</w:t>
      </w:r>
      <w:r w:rsidR="001A02EF" w:rsidRPr="001B3D96">
        <w:rPr>
          <w:rFonts w:ascii="Arial" w:hAnsi="Arial" w:cs="Arial"/>
          <w:b/>
          <w:bCs/>
          <w:sz w:val="20"/>
          <w:szCs w:val="20"/>
          <w:u w:val="single"/>
        </w:rPr>
        <w:t xml:space="preserve">eaction of mulberry accessions based on mean thrips population during </w:t>
      </w:r>
      <w:del w:id="42" w:author="Maher" w:date="2026-02-18T14:40:00Z">
        <w:r w:rsidR="001A02EF" w:rsidRPr="001B3D96" w:rsidDel="00AE13E3">
          <w:rPr>
            <w:rFonts w:ascii="Arial" w:hAnsi="Arial" w:cs="Arial"/>
            <w:b/>
            <w:bCs/>
            <w:sz w:val="20"/>
            <w:szCs w:val="20"/>
            <w:u w:val="single"/>
          </w:rPr>
          <w:delText>summer</w:delText>
        </w:r>
      </w:del>
      <w:ins w:id="43" w:author="Maher" w:date="2026-02-18T14:40:00Z">
        <w:r w:rsidR="00AE13E3">
          <w:rPr>
            <w:rFonts w:ascii="Arial" w:hAnsi="Arial" w:cs="Arial"/>
            <w:b/>
            <w:bCs/>
            <w:sz w:val="20"/>
            <w:szCs w:val="20"/>
            <w:u w:val="single"/>
          </w:rPr>
          <w:t>S</w:t>
        </w:r>
        <w:r w:rsidR="00AE13E3" w:rsidRPr="001B3D96">
          <w:rPr>
            <w:rFonts w:ascii="Arial" w:hAnsi="Arial" w:cs="Arial"/>
            <w:b/>
            <w:bCs/>
            <w:sz w:val="20"/>
            <w:szCs w:val="20"/>
            <w:u w:val="single"/>
          </w:rPr>
          <w:t>ummer</w:t>
        </w:r>
      </w:ins>
    </w:p>
    <w:p w14:paraId="0581DA0A" w14:textId="6E728AAF" w:rsidR="00EF0463" w:rsidRDefault="00911451" w:rsidP="00EF0463">
      <w:pPr>
        <w:spacing w:line="360" w:lineRule="auto"/>
        <w:jc w:val="both"/>
        <w:rPr>
          <w:rFonts w:ascii="Arial" w:hAnsi="Arial" w:cs="Arial"/>
        </w:rPr>
      </w:pPr>
      <w:r w:rsidRPr="00EA1ADA">
        <w:rPr>
          <w:rFonts w:ascii="Arial" w:hAnsi="Arial" w:cs="Arial"/>
        </w:rPr>
        <w:t xml:space="preserve">Screening of the mulberry germplasm during summer revealed substantial variation in thrips incidence among the accessions (Table </w:t>
      </w:r>
      <w:r w:rsidR="008B701E" w:rsidRPr="00EA1ADA">
        <w:rPr>
          <w:rFonts w:ascii="Arial" w:hAnsi="Arial" w:cs="Arial"/>
        </w:rPr>
        <w:t>4</w:t>
      </w:r>
      <w:r w:rsidRPr="00EA1ADA">
        <w:rPr>
          <w:rFonts w:ascii="Arial" w:hAnsi="Arial" w:cs="Arial"/>
        </w:rPr>
        <w:t>). None of the accessions were completely free from infestation. Four accessions</w:t>
      </w:r>
      <w:r w:rsidR="002B35EA" w:rsidRPr="00EA1ADA">
        <w:rPr>
          <w:rFonts w:ascii="Arial" w:hAnsi="Arial" w:cs="Arial"/>
        </w:rPr>
        <w:t xml:space="preserve"> </w:t>
      </w:r>
      <w:r w:rsidRPr="00EA1ADA">
        <w:rPr>
          <w:rFonts w:ascii="Arial" w:hAnsi="Arial" w:cs="Arial"/>
        </w:rPr>
        <w:t>MI-0573, ME-27, MI-11 and MI-232 recorded low thrips populations (0–10 per six leaves) and were classified as resistant. Eleven accessions, including MI-143, ME-01, MI-04, ME-52 and M-66, exhibited moderate resistance (10.1–15 thrips per six leaves). Thirty accessions such as MI-497, ME-03, MI-139, ME-18, ME-84 and Sahana were categorized as susceptible (15.1–20 thrips per six leaves), while fifty-six accessions</w:t>
      </w:r>
      <w:r w:rsidR="002B35EA" w:rsidRPr="00EA1ADA">
        <w:rPr>
          <w:rFonts w:ascii="Arial" w:hAnsi="Arial" w:cs="Arial"/>
        </w:rPr>
        <w:t xml:space="preserve"> </w:t>
      </w:r>
      <w:r w:rsidRPr="00EA1ADA">
        <w:rPr>
          <w:rFonts w:ascii="Arial" w:hAnsi="Arial" w:cs="Arial"/>
        </w:rPr>
        <w:t>including V1, ME-06, MI-79, MI-517, MR-2, S-1635, MI-32 and MI-524 were highly susceptible (&gt;20 thrips per six leaves). The wide range of infestation levels indicates considerable genetic variability for thrips resistance within the germplasm. The resistant accessions likely possess morphological or biochemical traits that limit thrips colonization, whereas the susceptible accessions appear more conducive to pest development</w:t>
      </w:r>
      <w:r w:rsidR="001F758B" w:rsidRPr="00EA1ADA">
        <w:rPr>
          <w:rFonts w:ascii="Arial" w:hAnsi="Arial" w:cs="Arial"/>
        </w:rPr>
        <w:t>.</w:t>
      </w:r>
      <w:r w:rsidRPr="00EA1ADA">
        <w:rPr>
          <w:rFonts w:ascii="Arial" w:hAnsi="Arial" w:cs="Arial"/>
        </w:rPr>
        <w:t xml:space="preserve"> These results agree with the observations of Prabhakar </w:t>
      </w:r>
      <w:r w:rsidRPr="00EA1ADA">
        <w:rPr>
          <w:rFonts w:ascii="Arial" w:hAnsi="Arial" w:cs="Arial"/>
          <w:i/>
          <w:iCs/>
        </w:rPr>
        <w:t>et al</w:t>
      </w:r>
      <w:r w:rsidRPr="00EA1ADA">
        <w:rPr>
          <w:rFonts w:ascii="Arial" w:hAnsi="Arial" w:cs="Arial"/>
        </w:rPr>
        <w:t>. (2015), who found that during the pre-monsoon season, sixty-two mulberry accessions were immune to thrips, twenty were classified as highly resistant and eighteen showed moderate resistance.</w:t>
      </w:r>
    </w:p>
    <w:p w14:paraId="51424458" w14:textId="0C8615E2" w:rsidR="001B3D96" w:rsidRPr="001B3D96" w:rsidRDefault="001B3D96" w:rsidP="00AE13E3">
      <w:pPr>
        <w:spacing w:after="0" w:line="240" w:lineRule="auto"/>
        <w:ind w:hanging="284"/>
        <w:jc w:val="both"/>
        <w:rPr>
          <w:rFonts w:ascii="Arial" w:hAnsi="Arial" w:cs="Arial"/>
          <w:b/>
          <w:bCs/>
        </w:rPr>
        <w:pPrChange w:id="44" w:author="Maher" w:date="2026-02-18T14:41:00Z">
          <w:pPr>
            <w:spacing w:after="0" w:line="240" w:lineRule="auto"/>
            <w:ind w:hanging="284"/>
            <w:jc w:val="both"/>
          </w:pPr>
        </w:pPrChange>
      </w:pPr>
      <w:r w:rsidRPr="00EA1ADA">
        <w:rPr>
          <w:rFonts w:ascii="Arial" w:hAnsi="Arial" w:cs="Arial"/>
          <w:b/>
          <w:bCs/>
        </w:rPr>
        <w:t xml:space="preserve">Table 4. Reaction of mulberry accessions based on mean thrips population during </w:t>
      </w:r>
      <w:del w:id="45" w:author="Maher" w:date="2026-02-18T14:41:00Z">
        <w:r w:rsidRPr="00EA1ADA" w:rsidDel="00AE13E3">
          <w:rPr>
            <w:rFonts w:ascii="Arial" w:hAnsi="Arial" w:cs="Arial"/>
            <w:b/>
            <w:bCs/>
          </w:rPr>
          <w:delText>summer</w:delText>
        </w:r>
      </w:del>
      <w:ins w:id="46" w:author="Maher" w:date="2026-02-18T14:41:00Z">
        <w:r w:rsidR="00AE13E3">
          <w:rPr>
            <w:rFonts w:ascii="Arial" w:hAnsi="Arial" w:cs="Arial"/>
            <w:b/>
            <w:bCs/>
          </w:rPr>
          <w:t>S</w:t>
        </w:r>
        <w:r w:rsidR="00AE13E3" w:rsidRPr="00EA1ADA">
          <w:rPr>
            <w:rFonts w:ascii="Arial" w:hAnsi="Arial" w:cs="Arial"/>
            <w:b/>
            <w:bCs/>
          </w:rPr>
          <w:t>ummer</w:t>
        </w:r>
      </w:ins>
    </w:p>
    <w:tbl>
      <w:tblPr>
        <w:tblpPr w:leftFromText="180" w:rightFromText="180" w:vertAnchor="text" w:horzAnchor="margin" w:tblpY="676"/>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6"/>
        <w:gridCol w:w="1553"/>
        <w:gridCol w:w="1158"/>
        <w:gridCol w:w="4901"/>
      </w:tblGrid>
      <w:tr w:rsidR="00F33837" w:rsidRPr="00EA1ADA" w14:paraId="6BB24578" w14:textId="77777777" w:rsidTr="00F33837">
        <w:trPr>
          <w:trHeight w:val="277"/>
        </w:trPr>
        <w:tc>
          <w:tcPr>
            <w:tcW w:w="2026" w:type="dxa"/>
            <w:vMerge w:val="restart"/>
          </w:tcPr>
          <w:p w14:paraId="172F38BA" w14:textId="77777777" w:rsidR="00F33837" w:rsidRPr="00EA1ADA" w:rsidRDefault="00F33837" w:rsidP="00F33837">
            <w:pPr>
              <w:pStyle w:val="TableParagraph"/>
              <w:spacing w:before="131" w:line="240" w:lineRule="auto"/>
              <w:ind w:left="124" w:right="121"/>
              <w:jc w:val="left"/>
              <w:rPr>
                <w:rFonts w:ascii="Arial" w:hAnsi="Arial" w:cs="Arial"/>
                <w:b/>
              </w:rPr>
            </w:pPr>
            <w:r w:rsidRPr="00EA1ADA">
              <w:rPr>
                <w:rFonts w:ascii="Arial" w:hAnsi="Arial" w:cs="Arial"/>
                <w:b/>
                <w:spacing w:val="-6"/>
              </w:rPr>
              <w:t>Category/</w:t>
            </w:r>
            <w:r w:rsidRPr="00EA1ADA">
              <w:rPr>
                <w:rFonts w:ascii="Arial" w:hAnsi="Arial" w:cs="Arial"/>
                <w:b/>
                <w:spacing w:val="-21"/>
              </w:rPr>
              <w:t xml:space="preserve"> </w:t>
            </w:r>
            <w:r w:rsidRPr="00EA1ADA">
              <w:rPr>
                <w:rFonts w:ascii="Arial" w:hAnsi="Arial" w:cs="Arial"/>
                <w:b/>
                <w:spacing w:val="-6"/>
              </w:rPr>
              <w:t xml:space="preserve">level </w:t>
            </w:r>
            <w:r w:rsidRPr="00EA1ADA">
              <w:rPr>
                <w:rFonts w:ascii="Arial" w:hAnsi="Arial" w:cs="Arial"/>
                <w:b/>
              </w:rPr>
              <w:t>of resistance</w:t>
            </w:r>
          </w:p>
        </w:tc>
        <w:tc>
          <w:tcPr>
            <w:tcW w:w="1553" w:type="dxa"/>
            <w:vMerge w:val="restart"/>
          </w:tcPr>
          <w:p w14:paraId="099FEC06" w14:textId="77777777" w:rsidR="00F33837" w:rsidRPr="00EA1ADA" w:rsidRDefault="00F33837" w:rsidP="00F33837">
            <w:pPr>
              <w:pStyle w:val="TableParagraph"/>
              <w:spacing w:line="240" w:lineRule="auto"/>
              <w:ind w:left="117"/>
              <w:jc w:val="left"/>
              <w:rPr>
                <w:rFonts w:ascii="Arial" w:hAnsi="Arial" w:cs="Arial"/>
                <w:b/>
              </w:rPr>
            </w:pPr>
            <w:r w:rsidRPr="00EA1ADA">
              <w:rPr>
                <w:rFonts w:ascii="Arial" w:hAnsi="Arial" w:cs="Arial"/>
                <w:b/>
              </w:rPr>
              <w:t>Mean</w:t>
            </w:r>
            <w:r w:rsidRPr="00EA1ADA">
              <w:rPr>
                <w:rFonts w:ascii="Arial" w:hAnsi="Arial" w:cs="Arial"/>
                <w:b/>
                <w:spacing w:val="-5"/>
              </w:rPr>
              <w:t xml:space="preserve"> no.</w:t>
            </w:r>
          </w:p>
          <w:p w14:paraId="572E5B59" w14:textId="77777777" w:rsidR="00F33837" w:rsidRPr="00EA1ADA" w:rsidRDefault="00F33837" w:rsidP="00F33837">
            <w:pPr>
              <w:pStyle w:val="TableParagraph"/>
              <w:spacing w:line="240" w:lineRule="auto"/>
              <w:ind w:left="117"/>
              <w:jc w:val="left"/>
              <w:rPr>
                <w:rFonts w:ascii="Arial" w:hAnsi="Arial" w:cs="Arial"/>
                <w:b/>
              </w:rPr>
            </w:pPr>
            <w:r w:rsidRPr="00EA1ADA">
              <w:rPr>
                <w:rFonts w:ascii="Arial" w:hAnsi="Arial" w:cs="Arial"/>
                <w:b/>
              </w:rPr>
              <w:t xml:space="preserve">of thrips/6 </w:t>
            </w:r>
            <w:r w:rsidRPr="00EA1ADA">
              <w:rPr>
                <w:rFonts w:ascii="Arial" w:hAnsi="Arial" w:cs="Arial"/>
                <w:b/>
                <w:spacing w:val="-8"/>
              </w:rPr>
              <w:t>leaves/plant</w:t>
            </w:r>
          </w:p>
        </w:tc>
        <w:tc>
          <w:tcPr>
            <w:tcW w:w="6059" w:type="dxa"/>
            <w:gridSpan w:val="2"/>
          </w:tcPr>
          <w:p w14:paraId="287355E0" w14:textId="77777777" w:rsidR="00F33837" w:rsidRPr="00EA1ADA" w:rsidRDefault="00F33837" w:rsidP="00F33837">
            <w:pPr>
              <w:pStyle w:val="TableParagraph"/>
              <w:spacing w:line="240" w:lineRule="auto"/>
              <w:ind w:left="-508"/>
              <w:rPr>
                <w:rFonts w:ascii="Arial" w:hAnsi="Arial" w:cs="Arial"/>
                <w:b/>
              </w:rPr>
            </w:pPr>
            <w:r w:rsidRPr="00EA1ADA">
              <w:rPr>
                <w:rFonts w:ascii="Arial" w:hAnsi="Arial" w:cs="Arial"/>
                <w:b/>
                <w:spacing w:val="-2"/>
              </w:rPr>
              <w:t>Accessions</w:t>
            </w:r>
          </w:p>
        </w:tc>
      </w:tr>
      <w:tr w:rsidR="00F33837" w:rsidRPr="00EA1ADA" w14:paraId="51D3626B" w14:textId="77777777" w:rsidTr="00F33837">
        <w:trPr>
          <w:trHeight w:val="553"/>
        </w:trPr>
        <w:tc>
          <w:tcPr>
            <w:tcW w:w="2026" w:type="dxa"/>
            <w:vMerge/>
            <w:tcBorders>
              <w:top w:val="nil"/>
            </w:tcBorders>
          </w:tcPr>
          <w:p w14:paraId="311FF74B" w14:textId="77777777" w:rsidR="00F33837" w:rsidRPr="00EA1ADA" w:rsidRDefault="00F33837" w:rsidP="00F33837">
            <w:pPr>
              <w:rPr>
                <w:rFonts w:ascii="Arial" w:hAnsi="Arial" w:cs="Arial"/>
              </w:rPr>
            </w:pPr>
          </w:p>
        </w:tc>
        <w:tc>
          <w:tcPr>
            <w:tcW w:w="1553" w:type="dxa"/>
            <w:vMerge/>
            <w:tcBorders>
              <w:top w:val="nil"/>
            </w:tcBorders>
          </w:tcPr>
          <w:p w14:paraId="325EC4E6" w14:textId="77777777" w:rsidR="00F33837" w:rsidRPr="00EA1ADA" w:rsidRDefault="00F33837" w:rsidP="00F33837">
            <w:pPr>
              <w:rPr>
                <w:rFonts w:ascii="Arial" w:hAnsi="Arial" w:cs="Arial"/>
              </w:rPr>
            </w:pPr>
          </w:p>
        </w:tc>
        <w:tc>
          <w:tcPr>
            <w:tcW w:w="1158" w:type="dxa"/>
          </w:tcPr>
          <w:p w14:paraId="78B47E6C" w14:textId="77777777" w:rsidR="00F33837" w:rsidRPr="00EA1ADA" w:rsidRDefault="00F33837" w:rsidP="00F33837">
            <w:pPr>
              <w:pStyle w:val="TableParagraph"/>
              <w:spacing w:before="131" w:line="240" w:lineRule="auto"/>
              <w:ind w:left="117"/>
              <w:jc w:val="left"/>
              <w:rPr>
                <w:rFonts w:ascii="Arial" w:hAnsi="Arial" w:cs="Arial"/>
                <w:b/>
              </w:rPr>
            </w:pPr>
            <w:r w:rsidRPr="00EA1ADA">
              <w:rPr>
                <w:rFonts w:ascii="Arial" w:hAnsi="Arial" w:cs="Arial"/>
                <w:b/>
                <w:spacing w:val="-2"/>
              </w:rPr>
              <w:t>Number</w:t>
            </w:r>
          </w:p>
        </w:tc>
        <w:tc>
          <w:tcPr>
            <w:tcW w:w="4901" w:type="dxa"/>
          </w:tcPr>
          <w:p w14:paraId="3F62F164" w14:textId="77777777" w:rsidR="00F33837" w:rsidRPr="00EA1ADA" w:rsidRDefault="00F33837" w:rsidP="00F33837">
            <w:pPr>
              <w:pStyle w:val="TableParagraph"/>
              <w:spacing w:before="131" w:line="240" w:lineRule="auto"/>
              <w:ind w:left="37"/>
              <w:rPr>
                <w:rFonts w:ascii="Arial" w:hAnsi="Arial" w:cs="Arial"/>
                <w:b/>
              </w:rPr>
            </w:pPr>
            <w:r w:rsidRPr="00EA1ADA">
              <w:rPr>
                <w:rFonts w:ascii="Arial" w:hAnsi="Arial" w:cs="Arial"/>
                <w:b/>
                <w:spacing w:val="-4"/>
              </w:rPr>
              <w:t>Name</w:t>
            </w:r>
          </w:p>
        </w:tc>
      </w:tr>
      <w:tr w:rsidR="00F33837" w:rsidRPr="00EA1ADA" w14:paraId="591DBABF" w14:textId="77777777" w:rsidTr="00F33837">
        <w:trPr>
          <w:trHeight w:val="560"/>
        </w:trPr>
        <w:tc>
          <w:tcPr>
            <w:tcW w:w="2026" w:type="dxa"/>
            <w:vAlign w:val="center"/>
          </w:tcPr>
          <w:p w14:paraId="35737B96" w14:textId="77777777" w:rsidR="00F33837" w:rsidRPr="00EA1ADA" w:rsidRDefault="00F33837" w:rsidP="00F33837">
            <w:pPr>
              <w:pStyle w:val="TableParagraph"/>
              <w:spacing w:line="230" w:lineRule="auto"/>
              <w:ind w:left="124" w:right="121"/>
              <w:rPr>
                <w:rFonts w:ascii="Arial" w:hAnsi="Arial" w:cs="Arial"/>
              </w:rPr>
            </w:pPr>
            <w:r w:rsidRPr="00EA1ADA">
              <w:rPr>
                <w:rFonts w:ascii="Arial" w:hAnsi="Arial" w:cs="Arial"/>
                <w:spacing w:val="-4"/>
              </w:rPr>
              <w:t>Highly</w:t>
            </w:r>
            <w:r w:rsidRPr="00EA1ADA">
              <w:rPr>
                <w:rFonts w:ascii="Arial" w:hAnsi="Arial" w:cs="Arial"/>
                <w:spacing w:val="-24"/>
              </w:rPr>
              <w:t xml:space="preserve"> </w:t>
            </w:r>
            <w:r w:rsidRPr="00EA1ADA">
              <w:rPr>
                <w:rFonts w:ascii="Arial" w:hAnsi="Arial" w:cs="Arial"/>
                <w:spacing w:val="-4"/>
              </w:rPr>
              <w:t>resistant (HR)</w:t>
            </w:r>
          </w:p>
        </w:tc>
        <w:tc>
          <w:tcPr>
            <w:tcW w:w="1553" w:type="dxa"/>
            <w:vAlign w:val="center"/>
          </w:tcPr>
          <w:p w14:paraId="2A5905BB" w14:textId="77777777" w:rsidR="00F33837" w:rsidRPr="00EA1ADA" w:rsidRDefault="00F33837" w:rsidP="00F33837">
            <w:pPr>
              <w:pStyle w:val="TableParagraph"/>
              <w:spacing w:before="131" w:line="240" w:lineRule="auto"/>
              <w:ind w:left="117"/>
              <w:rPr>
                <w:rFonts w:ascii="Arial" w:hAnsi="Arial" w:cs="Arial"/>
              </w:rPr>
            </w:pPr>
            <w:r w:rsidRPr="00EA1ADA">
              <w:rPr>
                <w:rFonts w:ascii="Arial" w:hAnsi="Arial" w:cs="Arial"/>
                <w:spacing w:val="-10"/>
              </w:rPr>
              <w:t>0</w:t>
            </w:r>
          </w:p>
        </w:tc>
        <w:tc>
          <w:tcPr>
            <w:tcW w:w="1158" w:type="dxa"/>
            <w:vAlign w:val="center"/>
          </w:tcPr>
          <w:p w14:paraId="343DA16A" w14:textId="77777777" w:rsidR="00F33837" w:rsidRPr="00EA1ADA" w:rsidRDefault="00F33837" w:rsidP="00F33837">
            <w:pPr>
              <w:pStyle w:val="TableParagraph"/>
              <w:spacing w:before="131" w:line="240" w:lineRule="auto"/>
              <w:ind w:left="117"/>
              <w:rPr>
                <w:rFonts w:ascii="Arial" w:hAnsi="Arial" w:cs="Arial"/>
              </w:rPr>
            </w:pPr>
            <w:r w:rsidRPr="00EA1ADA">
              <w:rPr>
                <w:rFonts w:ascii="Arial" w:hAnsi="Arial" w:cs="Arial"/>
                <w:spacing w:val="-10"/>
              </w:rPr>
              <w:t>0</w:t>
            </w:r>
          </w:p>
        </w:tc>
        <w:tc>
          <w:tcPr>
            <w:tcW w:w="4901" w:type="dxa"/>
            <w:vAlign w:val="center"/>
          </w:tcPr>
          <w:p w14:paraId="3B66281D" w14:textId="77777777" w:rsidR="00F33837" w:rsidRPr="00EA1ADA" w:rsidRDefault="00F33837" w:rsidP="00F33837">
            <w:pPr>
              <w:pStyle w:val="TableParagraph"/>
              <w:spacing w:before="131" w:line="240" w:lineRule="auto"/>
              <w:ind w:left="121"/>
              <w:jc w:val="left"/>
              <w:rPr>
                <w:rFonts w:ascii="Arial" w:hAnsi="Arial" w:cs="Arial"/>
              </w:rPr>
            </w:pPr>
            <w:r w:rsidRPr="00EA1ADA">
              <w:rPr>
                <w:rFonts w:ascii="Arial" w:hAnsi="Arial" w:cs="Arial"/>
                <w:spacing w:val="-10"/>
              </w:rPr>
              <w:t>0</w:t>
            </w:r>
          </w:p>
        </w:tc>
      </w:tr>
      <w:tr w:rsidR="00F33837" w:rsidRPr="00EA1ADA" w14:paraId="29FF4E6A" w14:textId="77777777" w:rsidTr="00F33837">
        <w:trPr>
          <w:trHeight w:val="442"/>
        </w:trPr>
        <w:tc>
          <w:tcPr>
            <w:tcW w:w="2026" w:type="dxa"/>
            <w:vAlign w:val="center"/>
          </w:tcPr>
          <w:p w14:paraId="649225E6" w14:textId="77777777" w:rsidR="00F33837" w:rsidRPr="00EA1ADA" w:rsidRDefault="00F33837" w:rsidP="00F33837">
            <w:pPr>
              <w:pStyle w:val="TableParagraph"/>
              <w:spacing w:line="256" w:lineRule="exact"/>
              <w:ind w:left="124"/>
              <w:rPr>
                <w:rFonts w:ascii="Arial" w:hAnsi="Arial" w:cs="Arial"/>
              </w:rPr>
            </w:pPr>
            <w:r w:rsidRPr="00EA1ADA">
              <w:rPr>
                <w:rFonts w:ascii="Arial" w:hAnsi="Arial" w:cs="Arial"/>
              </w:rPr>
              <w:t>Resistant</w:t>
            </w:r>
            <w:r w:rsidRPr="00EA1ADA">
              <w:rPr>
                <w:rFonts w:ascii="Arial" w:hAnsi="Arial" w:cs="Arial"/>
                <w:spacing w:val="-5"/>
              </w:rPr>
              <w:t xml:space="preserve"> (R)</w:t>
            </w:r>
          </w:p>
        </w:tc>
        <w:tc>
          <w:tcPr>
            <w:tcW w:w="1553" w:type="dxa"/>
            <w:vAlign w:val="center"/>
          </w:tcPr>
          <w:p w14:paraId="55C4D3B3" w14:textId="77777777" w:rsidR="00F33837" w:rsidRPr="00EA1ADA" w:rsidRDefault="00F33837" w:rsidP="00F33837">
            <w:pPr>
              <w:pStyle w:val="TableParagraph"/>
              <w:spacing w:line="256" w:lineRule="exact"/>
              <w:ind w:left="117"/>
              <w:rPr>
                <w:rFonts w:ascii="Arial" w:hAnsi="Arial" w:cs="Arial"/>
              </w:rPr>
            </w:pPr>
            <w:r w:rsidRPr="00EA1ADA">
              <w:rPr>
                <w:rFonts w:ascii="Arial" w:hAnsi="Arial" w:cs="Arial"/>
                <w:spacing w:val="-8"/>
              </w:rPr>
              <w:t>0-</w:t>
            </w:r>
            <w:r w:rsidRPr="00EA1ADA">
              <w:rPr>
                <w:rFonts w:ascii="Arial" w:hAnsi="Arial" w:cs="Arial"/>
                <w:spacing w:val="-5"/>
              </w:rPr>
              <w:t>10</w:t>
            </w:r>
          </w:p>
        </w:tc>
        <w:tc>
          <w:tcPr>
            <w:tcW w:w="1158" w:type="dxa"/>
            <w:vAlign w:val="center"/>
          </w:tcPr>
          <w:p w14:paraId="7AFA707C" w14:textId="77777777" w:rsidR="00F33837" w:rsidRPr="00EA1ADA" w:rsidRDefault="00F33837" w:rsidP="00F33837">
            <w:pPr>
              <w:pStyle w:val="TableParagraph"/>
              <w:spacing w:line="256" w:lineRule="exact"/>
              <w:ind w:left="117"/>
              <w:rPr>
                <w:rFonts w:ascii="Arial" w:hAnsi="Arial" w:cs="Arial"/>
              </w:rPr>
            </w:pPr>
            <w:r w:rsidRPr="00EA1ADA">
              <w:rPr>
                <w:rFonts w:ascii="Arial" w:hAnsi="Arial" w:cs="Arial"/>
                <w:spacing w:val="-10"/>
              </w:rPr>
              <w:t>4</w:t>
            </w:r>
          </w:p>
        </w:tc>
        <w:tc>
          <w:tcPr>
            <w:tcW w:w="4901" w:type="dxa"/>
            <w:vAlign w:val="center"/>
          </w:tcPr>
          <w:p w14:paraId="74BA4BEA" w14:textId="77777777" w:rsidR="00F33837" w:rsidRPr="00EA1ADA" w:rsidRDefault="00F33837" w:rsidP="00F33837">
            <w:pPr>
              <w:pStyle w:val="TableParagraph"/>
              <w:spacing w:line="256" w:lineRule="exact"/>
              <w:ind w:left="121"/>
              <w:jc w:val="left"/>
              <w:rPr>
                <w:rFonts w:ascii="Arial" w:hAnsi="Arial" w:cs="Arial"/>
              </w:rPr>
            </w:pPr>
            <w:r w:rsidRPr="00EA1ADA">
              <w:rPr>
                <w:rFonts w:ascii="Arial" w:hAnsi="Arial" w:cs="Arial"/>
              </w:rPr>
              <w:t>MI-0573,</w:t>
            </w:r>
            <w:r w:rsidRPr="00EA1ADA">
              <w:rPr>
                <w:rFonts w:ascii="Arial" w:hAnsi="Arial" w:cs="Arial"/>
                <w:spacing w:val="-17"/>
              </w:rPr>
              <w:t xml:space="preserve"> </w:t>
            </w:r>
            <w:r w:rsidRPr="00EA1ADA">
              <w:rPr>
                <w:rFonts w:ascii="Arial" w:hAnsi="Arial" w:cs="Arial"/>
              </w:rPr>
              <w:t>ME-27,</w:t>
            </w:r>
            <w:r w:rsidRPr="00EA1ADA">
              <w:rPr>
                <w:rFonts w:ascii="Arial" w:hAnsi="Arial" w:cs="Arial"/>
                <w:spacing w:val="-13"/>
              </w:rPr>
              <w:t xml:space="preserve"> </w:t>
            </w:r>
            <w:r w:rsidRPr="00EA1ADA">
              <w:rPr>
                <w:rFonts w:ascii="Arial" w:hAnsi="Arial" w:cs="Arial"/>
              </w:rPr>
              <w:t>MI-11,</w:t>
            </w:r>
            <w:r w:rsidRPr="00EA1ADA">
              <w:rPr>
                <w:rFonts w:ascii="Arial" w:hAnsi="Arial" w:cs="Arial"/>
                <w:spacing w:val="-1"/>
              </w:rPr>
              <w:t xml:space="preserve"> </w:t>
            </w:r>
            <w:r w:rsidRPr="00EA1ADA">
              <w:rPr>
                <w:rFonts w:ascii="Arial" w:hAnsi="Arial" w:cs="Arial"/>
              </w:rPr>
              <w:t>MI-</w:t>
            </w:r>
            <w:r w:rsidRPr="00EA1ADA">
              <w:rPr>
                <w:rFonts w:ascii="Arial" w:hAnsi="Arial" w:cs="Arial"/>
                <w:spacing w:val="-5"/>
              </w:rPr>
              <w:t>232</w:t>
            </w:r>
          </w:p>
        </w:tc>
      </w:tr>
      <w:tr w:rsidR="00F33837" w:rsidRPr="00EA1ADA" w14:paraId="483EF5D6" w14:textId="77777777" w:rsidTr="00F33837">
        <w:trPr>
          <w:trHeight w:val="846"/>
        </w:trPr>
        <w:tc>
          <w:tcPr>
            <w:tcW w:w="2026" w:type="dxa"/>
            <w:vAlign w:val="center"/>
          </w:tcPr>
          <w:p w14:paraId="426FFC78" w14:textId="77777777" w:rsidR="00F33837" w:rsidRPr="00EA1ADA" w:rsidRDefault="00F33837" w:rsidP="00F33837">
            <w:pPr>
              <w:pStyle w:val="TableParagraph"/>
              <w:spacing w:before="131" w:line="242" w:lineRule="auto"/>
              <w:ind w:left="124" w:right="255"/>
              <w:rPr>
                <w:rFonts w:ascii="Arial" w:hAnsi="Arial" w:cs="Arial"/>
              </w:rPr>
            </w:pPr>
            <w:r w:rsidRPr="00EA1ADA">
              <w:rPr>
                <w:rFonts w:ascii="Arial" w:hAnsi="Arial" w:cs="Arial"/>
                <w:spacing w:val="-2"/>
              </w:rPr>
              <w:t xml:space="preserve">Moderately </w:t>
            </w:r>
            <w:r w:rsidRPr="00EA1ADA">
              <w:rPr>
                <w:rFonts w:ascii="Arial" w:hAnsi="Arial" w:cs="Arial"/>
                <w:spacing w:val="-4"/>
              </w:rPr>
              <w:t>resistance</w:t>
            </w:r>
            <w:r w:rsidRPr="00EA1ADA">
              <w:rPr>
                <w:rFonts w:ascii="Arial" w:hAnsi="Arial" w:cs="Arial"/>
                <w:spacing w:val="-23"/>
              </w:rPr>
              <w:t xml:space="preserve"> </w:t>
            </w:r>
            <w:r w:rsidRPr="00EA1ADA">
              <w:rPr>
                <w:rFonts w:ascii="Arial" w:hAnsi="Arial" w:cs="Arial"/>
                <w:spacing w:val="-4"/>
              </w:rPr>
              <w:t>(MR)</w:t>
            </w:r>
          </w:p>
        </w:tc>
        <w:tc>
          <w:tcPr>
            <w:tcW w:w="1553" w:type="dxa"/>
            <w:vAlign w:val="center"/>
          </w:tcPr>
          <w:p w14:paraId="5D3557C4" w14:textId="77777777" w:rsidR="00F33837" w:rsidRPr="00EA1ADA" w:rsidRDefault="00F33837" w:rsidP="00F33837">
            <w:pPr>
              <w:pStyle w:val="TableParagraph"/>
              <w:spacing w:before="272" w:line="240" w:lineRule="auto"/>
              <w:ind w:left="117"/>
              <w:rPr>
                <w:rFonts w:ascii="Arial" w:hAnsi="Arial" w:cs="Arial"/>
              </w:rPr>
            </w:pPr>
            <w:r w:rsidRPr="00EA1ADA">
              <w:rPr>
                <w:rFonts w:ascii="Arial" w:hAnsi="Arial" w:cs="Arial"/>
              </w:rPr>
              <w:t>10.1</w:t>
            </w:r>
            <w:r w:rsidRPr="00EA1ADA">
              <w:rPr>
                <w:rFonts w:ascii="Arial" w:hAnsi="Arial" w:cs="Arial"/>
                <w:spacing w:val="-1"/>
              </w:rPr>
              <w:t xml:space="preserve"> </w:t>
            </w:r>
            <w:r w:rsidRPr="00EA1ADA">
              <w:rPr>
                <w:rFonts w:ascii="Arial" w:hAnsi="Arial" w:cs="Arial"/>
              </w:rPr>
              <w:t>-</w:t>
            </w:r>
            <w:r w:rsidRPr="00EA1ADA">
              <w:rPr>
                <w:rFonts w:ascii="Arial" w:hAnsi="Arial" w:cs="Arial"/>
                <w:spacing w:val="-5"/>
              </w:rPr>
              <w:t>15</w:t>
            </w:r>
          </w:p>
        </w:tc>
        <w:tc>
          <w:tcPr>
            <w:tcW w:w="1158" w:type="dxa"/>
            <w:vAlign w:val="center"/>
          </w:tcPr>
          <w:p w14:paraId="6274E1AD" w14:textId="77777777" w:rsidR="00F33837" w:rsidRPr="00EA1ADA" w:rsidRDefault="00F33837" w:rsidP="00F33837">
            <w:pPr>
              <w:pStyle w:val="TableParagraph"/>
              <w:spacing w:before="272" w:line="240" w:lineRule="auto"/>
              <w:ind w:left="117"/>
              <w:rPr>
                <w:rFonts w:ascii="Arial" w:hAnsi="Arial" w:cs="Arial"/>
              </w:rPr>
            </w:pPr>
            <w:r w:rsidRPr="00EA1ADA">
              <w:rPr>
                <w:rFonts w:ascii="Arial" w:hAnsi="Arial" w:cs="Arial"/>
                <w:spacing w:val="-5"/>
              </w:rPr>
              <w:t>11</w:t>
            </w:r>
          </w:p>
        </w:tc>
        <w:tc>
          <w:tcPr>
            <w:tcW w:w="4901" w:type="dxa"/>
            <w:vAlign w:val="center"/>
          </w:tcPr>
          <w:p w14:paraId="3902A422" w14:textId="77777777" w:rsidR="00F33837" w:rsidRPr="00EA1ADA" w:rsidRDefault="00F33837" w:rsidP="00F33837">
            <w:pPr>
              <w:pStyle w:val="TableParagraph"/>
              <w:spacing w:line="264" w:lineRule="exact"/>
              <w:ind w:left="121"/>
              <w:jc w:val="left"/>
              <w:rPr>
                <w:rFonts w:ascii="Arial" w:hAnsi="Arial" w:cs="Arial"/>
              </w:rPr>
            </w:pPr>
            <w:r w:rsidRPr="00EA1ADA">
              <w:rPr>
                <w:rFonts w:ascii="Arial" w:hAnsi="Arial" w:cs="Arial"/>
                <w:spacing w:val="-4"/>
              </w:rPr>
              <w:t>MI-143,</w:t>
            </w:r>
            <w:r w:rsidRPr="00EA1ADA">
              <w:rPr>
                <w:rFonts w:ascii="Arial" w:hAnsi="Arial" w:cs="Arial"/>
                <w:spacing w:val="-8"/>
              </w:rPr>
              <w:t xml:space="preserve"> </w:t>
            </w:r>
            <w:r w:rsidRPr="00EA1ADA">
              <w:rPr>
                <w:rFonts w:ascii="Arial" w:hAnsi="Arial" w:cs="Arial"/>
                <w:spacing w:val="-4"/>
              </w:rPr>
              <w:t>ME-01, MI-04,</w:t>
            </w:r>
            <w:r w:rsidRPr="00EA1ADA">
              <w:rPr>
                <w:rFonts w:ascii="Arial" w:hAnsi="Arial" w:cs="Arial"/>
                <w:spacing w:val="4"/>
              </w:rPr>
              <w:t xml:space="preserve"> </w:t>
            </w:r>
            <w:r w:rsidRPr="00EA1ADA">
              <w:rPr>
                <w:rFonts w:ascii="Arial" w:hAnsi="Arial" w:cs="Arial"/>
                <w:spacing w:val="-4"/>
              </w:rPr>
              <w:t>ME-52,</w:t>
            </w:r>
            <w:r w:rsidRPr="00EA1ADA">
              <w:rPr>
                <w:rFonts w:ascii="Arial" w:hAnsi="Arial" w:cs="Arial"/>
                <w:spacing w:val="-2"/>
              </w:rPr>
              <w:t xml:space="preserve"> </w:t>
            </w:r>
            <w:r w:rsidRPr="00EA1ADA">
              <w:rPr>
                <w:rFonts w:ascii="Arial" w:hAnsi="Arial" w:cs="Arial"/>
                <w:spacing w:val="-4"/>
              </w:rPr>
              <w:t>M-66,</w:t>
            </w:r>
            <w:r w:rsidRPr="00EA1ADA">
              <w:rPr>
                <w:rFonts w:ascii="Arial" w:hAnsi="Arial" w:cs="Arial"/>
                <w:spacing w:val="-3"/>
              </w:rPr>
              <w:t xml:space="preserve"> </w:t>
            </w:r>
            <w:r w:rsidRPr="00EA1ADA">
              <w:rPr>
                <w:rFonts w:ascii="Arial" w:hAnsi="Arial" w:cs="Arial"/>
                <w:spacing w:val="-5"/>
              </w:rPr>
              <w:t>ME-</w:t>
            </w:r>
          </w:p>
          <w:p w14:paraId="355F709D" w14:textId="77777777" w:rsidR="00F33837" w:rsidRPr="00EA1ADA" w:rsidRDefault="00F33837" w:rsidP="00F33837">
            <w:pPr>
              <w:pStyle w:val="TableParagraph"/>
              <w:spacing w:line="269" w:lineRule="exact"/>
              <w:ind w:left="121"/>
              <w:jc w:val="left"/>
              <w:rPr>
                <w:rFonts w:ascii="Arial" w:hAnsi="Arial" w:cs="Arial"/>
              </w:rPr>
            </w:pPr>
            <w:r w:rsidRPr="00EA1ADA">
              <w:rPr>
                <w:rFonts w:ascii="Arial" w:hAnsi="Arial" w:cs="Arial"/>
              </w:rPr>
              <w:t>132,</w:t>
            </w:r>
            <w:r w:rsidRPr="00EA1ADA">
              <w:rPr>
                <w:rFonts w:ascii="Arial" w:hAnsi="Arial" w:cs="Arial"/>
                <w:spacing w:val="-15"/>
              </w:rPr>
              <w:t xml:space="preserve"> </w:t>
            </w:r>
            <w:r w:rsidRPr="00EA1ADA">
              <w:rPr>
                <w:rFonts w:ascii="Arial" w:hAnsi="Arial" w:cs="Arial"/>
              </w:rPr>
              <w:t>MI-014,</w:t>
            </w:r>
            <w:r w:rsidRPr="00EA1ADA">
              <w:rPr>
                <w:rFonts w:ascii="Arial" w:hAnsi="Arial" w:cs="Arial"/>
                <w:spacing w:val="-11"/>
              </w:rPr>
              <w:t xml:space="preserve"> </w:t>
            </w:r>
            <w:r w:rsidRPr="00EA1ADA">
              <w:rPr>
                <w:rFonts w:ascii="Arial" w:hAnsi="Arial" w:cs="Arial"/>
              </w:rPr>
              <w:t>ME-86,</w:t>
            </w:r>
            <w:r w:rsidRPr="00EA1ADA">
              <w:rPr>
                <w:rFonts w:ascii="Arial" w:hAnsi="Arial" w:cs="Arial"/>
                <w:spacing w:val="-12"/>
              </w:rPr>
              <w:t xml:space="preserve"> </w:t>
            </w:r>
            <w:r w:rsidRPr="00EA1ADA">
              <w:rPr>
                <w:rFonts w:ascii="Arial" w:hAnsi="Arial" w:cs="Arial"/>
              </w:rPr>
              <w:t>ME-185,</w:t>
            </w:r>
            <w:r w:rsidRPr="00EA1ADA">
              <w:rPr>
                <w:rFonts w:ascii="Arial" w:hAnsi="Arial" w:cs="Arial"/>
                <w:spacing w:val="-12"/>
              </w:rPr>
              <w:t xml:space="preserve"> </w:t>
            </w:r>
            <w:r w:rsidRPr="00EA1ADA">
              <w:rPr>
                <w:rFonts w:ascii="Arial" w:hAnsi="Arial" w:cs="Arial"/>
              </w:rPr>
              <w:t>MI-47,</w:t>
            </w:r>
            <w:r w:rsidRPr="00EA1ADA">
              <w:rPr>
                <w:rFonts w:ascii="Arial" w:hAnsi="Arial" w:cs="Arial"/>
                <w:spacing w:val="-6"/>
              </w:rPr>
              <w:t xml:space="preserve"> </w:t>
            </w:r>
            <w:r w:rsidRPr="00EA1ADA">
              <w:rPr>
                <w:rFonts w:ascii="Arial" w:hAnsi="Arial" w:cs="Arial"/>
                <w:spacing w:val="-5"/>
              </w:rPr>
              <w:t>ME-</w:t>
            </w:r>
          </w:p>
          <w:p w14:paraId="296FFCB8" w14:textId="77777777" w:rsidR="00F33837" w:rsidRPr="00EA1ADA" w:rsidRDefault="00F33837" w:rsidP="00F33837">
            <w:pPr>
              <w:pStyle w:val="TableParagraph"/>
              <w:spacing w:line="272" w:lineRule="exact"/>
              <w:ind w:left="121"/>
              <w:jc w:val="left"/>
              <w:rPr>
                <w:rFonts w:ascii="Arial" w:hAnsi="Arial" w:cs="Arial"/>
              </w:rPr>
            </w:pPr>
            <w:r w:rsidRPr="00EA1ADA">
              <w:rPr>
                <w:rFonts w:ascii="Arial" w:hAnsi="Arial" w:cs="Arial"/>
                <w:spacing w:val="-4"/>
              </w:rPr>
              <w:t>132,</w:t>
            </w:r>
          </w:p>
        </w:tc>
      </w:tr>
      <w:tr w:rsidR="00F33837" w:rsidRPr="00EA1ADA" w14:paraId="45DDFB77" w14:textId="77777777" w:rsidTr="00F33837">
        <w:trPr>
          <w:trHeight w:val="2244"/>
        </w:trPr>
        <w:tc>
          <w:tcPr>
            <w:tcW w:w="2026" w:type="dxa"/>
            <w:vAlign w:val="center"/>
          </w:tcPr>
          <w:p w14:paraId="3269E829" w14:textId="77777777" w:rsidR="00F33837" w:rsidRPr="00EA1ADA" w:rsidRDefault="00F33837" w:rsidP="00F33837">
            <w:pPr>
              <w:pStyle w:val="TableParagraph"/>
              <w:spacing w:line="240" w:lineRule="auto"/>
              <w:ind w:left="124" w:right="203"/>
              <w:rPr>
                <w:rFonts w:ascii="Arial" w:hAnsi="Arial" w:cs="Arial"/>
              </w:rPr>
            </w:pPr>
            <w:r w:rsidRPr="00EA1ADA">
              <w:rPr>
                <w:rFonts w:ascii="Arial" w:hAnsi="Arial" w:cs="Arial"/>
                <w:spacing w:val="-8"/>
              </w:rPr>
              <w:lastRenderedPageBreak/>
              <w:t>Susceptible (</w:t>
            </w:r>
            <w:r w:rsidRPr="00EA1ADA">
              <w:rPr>
                <w:rFonts w:ascii="Arial" w:hAnsi="Arial" w:cs="Arial"/>
                <w:spacing w:val="-4"/>
              </w:rPr>
              <w:t>S)</w:t>
            </w:r>
          </w:p>
        </w:tc>
        <w:tc>
          <w:tcPr>
            <w:tcW w:w="1553" w:type="dxa"/>
            <w:vAlign w:val="center"/>
          </w:tcPr>
          <w:p w14:paraId="23FC496F" w14:textId="77777777" w:rsidR="00F33837" w:rsidRPr="00EA1ADA" w:rsidRDefault="00F33837" w:rsidP="00F33837">
            <w:pPr>
              <w:pStyle w:val="TableParagraph"/>
              <w:spacing w:line="240" w:lineRule="auto"/>
              <w:ind w:left="117"/>
              <w:rPr>
                <w:rFonts w:ascii="Arial" w:hAnsi="Arial" w:cs="Arial"/>
              </w:rPr>
            </w:pPr>
            <w:r w:rsidRPr="00EA1ADA">
              <w:rPr>
                <w:rFonts w:ascii="Arial" w:hAnsi="Arial" w:cs="Arial"/>
              </w:rPr>
              <w:t>15.1 -</w:t>
            </w:r>
            <w:r w:rsidRPr="00EA1ADA">
              <w:rPr>
                <w:rFonts w:ascii="Arial" w:hAnsi="Arial" w:cs="Arial"/>
                <w:spacing w:val="-1"/>
              </w:rPr>
              <w:t xml:space="preserve"> </w:t>
            </w:r>
            <w:r w:rsidRPr="00EA1ADA">
              <w:rPr>
                <w:rFonts w:ascii="Arial" w:hAnsi="Arial" w:cs="Arial"/>
                <w:spacing w:val="-5"/>
              </w:rPr>
              <w:t>20</w:t>
            </w:r>
          </w:p>
        </w:tc>
        <w:tc>
          <w:tcPr>
            <w:tcW w:w="1158" w:type="dxa"/>
            <w:vAlign w:val="center"/>
          </w:tcPr>
          <w:p w14:paraId="2099E751" w14:textId="77777777" w:rsidR="00F33837" w:rsidRPr="00EA1ADA" w:rsidRDefault="00F33837" w:rsidP="00F33837">
            <w:pPr>
              <w:pStyle w:val="TableParagraph"/>
              <w:spacing w:line="240" w:lineRule="auto"/>
              <w:ind w:left="117"/>
              <w:rPr>
                <w:rFonts w:ascii="Arial" w:hAnsi="Arial" w:cs="Arial"/>
              </w:rPr>
            </w:pPr>
            <w:r w:rsidRPr="00EA1ADA">
              <w:rPr>
                <w:rFonts w:ascii="Arial" w:hAnsi="Arial" w:cs="Arial"/>
                <w:spacing w:val="-5"/>
              </w:rPr>
              <w:t>30</w:t>
            </w:r>
          </w:p>
        </w:tc>
        <w:tc>
          <w:tcPr>
            <w:tcW w:w="4901" w:type="dxa"/>
            <w:vAlign w:val="center"/>
          </w:tcPr>
          <w:p w14:paraId="4B4BC68C" w14:textId="77777777" w:rsidR="00F33837" w:rsidRPr="00EA1ADA" w:rsidRDefault="00F33837" w:rsidP="00F33837">
            <w:pPr>
              <w:pStyle w:val="TableParagraph"/>
              <w:spacing w:line="268" w:lineRule="exact"/>
              <w:ind w:left="121"/>
              <w:jc w:val="left"/>
              <w:rPr>
                <w:rFonts w:ascii="Arial" w:hAnsi="Arial" w:cs="Arial"/>
                <w:lang w:val="de-DE"/>
              </w:rPr>
            </w:pPr>
            <w:r w:rsidRPr="00EA1ADA">
              <w:rPr>
                <w:rFonts w:ascii="Arial" w:hAnsi="Arial" w:cs="Arial"/>
                <w:lang w:val="de-DE"/>
              </w:rPr>
              <w:t>MI-497,</w:t>
            </w:r>
            <w:r w:rsidRPr="00EA1ADA">
              <w:rPr>
                <w:rFonts w:ascii="Arial" w:hAnsi="Arial" w:cs="Arial"/>
                <w:spacing w:val="41"/>
                <w:lang w:val="de-DE"/>
              </w:rPr>
              <w:t xml:space="preserve"> </w:t>
            </w:r>
            <w:r w:rsidRPr="00EA1ADA">
              <w:rPr>
                <w:rFonts w:ascii="Arial" w:hAnsi="Arial" w:cs="Arial"/>
                <w:lang w:val="de-DE"/>
              </w:rPr>
              <w:t>M-240,</w:t>
            </w:r>
            <w:r w:rsidRPr="00EA1ADA">
              <w:rPr>
                <w:rFonts w:ascii="Arial" w:hAnsi="Arial" w:cs="Arial"/>
                <w:spacing w:val="46"/>
                <w:lang w:val="de-DE"/>
              </w:rPr>
              <w:t xml:space="preserve"> </w:t>
            </w:r>
            <w:r w:rsidRPr="00EA1ADA">
              <w:rPr>
                <w:rFonts w:ascii="Arial" w:hAnsi="Arial" w:cs="Arial"/>
                <w:lang w:val="de-DE"/>
              </w:rPr>
              <w:t>M-012,</w:t>
            </w:r>
            <w:r w:rsidRPr="00EA1ADA">
              <w:rPr>
                <w:rFonts w:ascii="Arial" w:hAnsi="Arial" w:cs="Arial"/>
                <w:spacing w:val="53"/>
                <w:lang w:val="de-DE"/>
              </w:rPr>
              <w:t xml:space="preserve"> </w:t>
            </w:r>
            <w:r w:rsidRPr="00EA1ADA">
              <w:rPr>
                <w:rFonts w:ascii="Arial" w:hAnsi="Arial" w:cs="Arial"/>
                <w:lang w:val="de-DE"/>
              </w:rPr>
              <w:t>ME-03,</w:t>
            </w:r>
            <w:r w:rsidRPr="00EA1ADA">
              <w:rPr>
                <w:rFonts w:ascii="Arial" w:hAnsi="Arial" w:cs="Arial"/>
                <w:spacing w:val="46"/>
                <w:lang w:val="de-DE"/>
              </w:rPr>
              <w:t xml:space="preserve"> </w:t>
            </w:r>
            <w:r w:rsidRPr="00EA1ADA">
              <w:rPr>
                <w:rFonts w:ascii="Arial" w:hAnsi="Arial" w:cs="Arial"/>
                <w:lang w:val="de-DE"/>
              </w:rPr>
              <w:t>MI-</w:t>
            </w:r>
            <w:r w:rsidRPr="00EA1ADA">
              <w:rPr>
                <w:rFonts w:ascii="Arial" w:hAnsi="Arial" w:cs="Arial"/>
                <w:spacing w:val="-4"/>
                <w:lang w:val="de-DE"/>
              </w:rPr>
              <w:t>139,</w:t>
            </w:r>
          </w:p>
          <w:p w14:paraId="350CC493" w14:textId="77777777" w:rsidR="00F33837" w:rsidRPr="00EA1ADA" w:rsidRDefault="00F33837" w:rsidP="00F33837">
            <w:pPr>
              <w:pStyle w:val="TableParagraph"/>
              <w:spacing w:before="2" w:line="240" w:lineRule="auto"/>
              <w:ind w:left="121" w:right="75"/>
              <w:jc w:val="left"/>
              <w:rPr>
                <w:rFonts w:ascii="Arial" w:hAnsi="Arial" w:cs="Arial"/>
                <w:lang w:val="de-DE"/>
              </w:rPr>
            </w:pPr>
            <w:r w:rsidRPr="00EA1ADA">
              <w:rPr>
                <w:rFonts w:ascii="Arial" w:hAnsi="Arial" w:cs="Arial"/>
                <w:lang w:val="de-DE"/>
              </w:rPr>
              <w:t xml:space="preserve">Srinagar local, </w:t>
            </w:r>
            <w:r w:rsidRPr="00EA1ADA">
              <w:rPr>
                <w:rFonts w:ascii="Arial" w:hAnsi="Arial" w:cs="Arial"/>
                <w:i/>
                <w:lang w:val="de-DE"/>
              </w:rPr>
              <w:t>M.macroura</w:t>
            </w:r>
            <w:r w:rsidRPr="00EA1ADA">
              <w:rPr>
                <w:rFonts w:ascii="Arial" w:hAnsi="Arial" w:cs="Arial"/>
                <w:lang w:val="de-DE"/>
              </w:rPr>
              <w:t>, MI-99, MI- 497,</w:t>
            </w:r>
            <w:r w:rsidRPr="00EA1ADA">
              <w:rPr>
                <w:rFonts w:ascii="Arial" w:hAnsi="Arial" w:cs="Arial"/>
                <w:spacing w:val="40"/>
                <w:lang w:val="de-DE"/>
              </w:rPr>
              <w:t xml:space="preserve"> </w:t>
            </w:r>
            <w:r w:rsidRPr="00EA1ADA">
              <w:rPr>
                <w:rFonts w:ascii="Arial" w:hAnsi="Arial" w:cs="Arial"/>
                <w:lang w:val="de-DE"/>
              </w:rPr>
              <w:t>MI-556, ME-84,</w:t>
            </w:r>
            <w:r w:rsidRPr="00EA1ADA">
              <w:rPr>
                <w:rFonts w:ascii="Arial" w:hAnsi="Arial" w:cs="Arial"/>
                <w:spacing w:val="-4"/>
                <w:lang w:val="de-DE"/>
              </w:rPr>
              <w:t xml:space="preserve"> </w:t>
            </w:r>
            <w:r w:rsidRPr="00EA1ADA">
              <w:rPr>
                <w:rFonts w:ascii="Arial" w:hAnsi="Arial" w:cs="Arial"/>
                <w:lang w:val="de-DE"/>
              </w:rPr>
              <w:t>ME-67,</w:t>
            </w:r>
            <w:r w:rsidRPr="00EA1ADA">
              <w:rPr>
                <w:rFonts w:ascii="Arial" w:hAnsi="Arial" w:cs="Arial"/>
                <w:spacing w:val="40"/>
                <w:lang w:val="de-DE"/>
              </w:rPr>
              <w:t xml:space="preserve"> </w:t>
            </w:r>
            <w:r w:rsidRPr="00EA1ADA">
              <w:rPr>
                <w:rFonts w:ascii="Arial" w:hAnsi="Arial" w:cs="Arial"/>
                <w:lang w:val="de-DE"/>
              </w:rPr>
              <w:t>MI-516,</w:t>
            </w:r>
            <w:r w:rsidRPr="00EA1ADA">
              <w:rPr>
                <w:rFonts w:ascii="Arial" w:hAnsi="Arial" w:cs="Arial"/>
                <w:spacing w:val="-1"/>
                <w:lang w:val="de-DE"/>
              </w:rPr>
              <w:t xml:space="preserve"> </w:t>
            </w:r>
            <w:r w:rsidRPr="00EA1ADA">
              <w:rPr>
                <w:rFonts w:ascii="Arial" w:hAnsi="Arial" w:cs="Arial"/>
                <w:lang w:val="de-DE"/>
              </w:rPr>
              <w:t xml:space="preserve">M- </w:t>
            </w:r>
            <w:r w:rsidRPr="00EA1ADA">
              <w:rPr>
                <w:rFonts w:ascii="Arial" w:hAnsi="Arial" w:cs="Arial"/>
              </w:rPr>
              <w:t xml:space="preserve">240, ME-144, ME-95, ME-107, ME-224, ME-18, RFS-135, MI-139, Sahana, </w:t>
            </w:r>
            <w:r w:rsidRPr="00EA1ADA">
              <w:rPr>
                <w:rFonts w:ascii="Arial" w:hAnsi="Arial" w:cs="Arial"/>
                <w:i/>
              </w:rPr>
              <w:t>M. cathyana</w:t>
            </w:r>
            <w:r w:rsidRPr="00EA1ADA">
              <w:rPr>
                <w:rFonts w:ascii="Arial" w:hAnsi="Arial" w:cs="Arial"/>
              </w:rPr>
              <w:t>,</w:t>
            </w:r>
            <w:r w:rsidRPr="00EA1ADA">
              <w:rPr>
                <w:rFonts w:ascii="Arial" w:hAnsi="Arial" w:cs="Arial"/>
                <w:spacing w:val="63"/>
                <w:w w:val="150"/>
              </w:rPr>
              <w:t xml:space="preserve"> </w:t>
            </w:r>
            <w:r w:rsidRPr="00EA1ADA">
              <w:rPr>
                <w:rFonts w:ascii="Arial" w:hAnsi="Arial" w:cs="Arial"/>
              </w:rPr>
              <w:t>MI-286,</w:t>
            </w:r>
            <w:r w:rsidRPr="00EA1ADA">
              <w:rPr>
                <w:rFonts w:ascii="Arial" w:hAnsi="Arial" w:cs="Arial"/>
                <w:spacing w:val="66"/>
                <w:w w:val="150"/>
              </w:rPr>
              <w:t xml:space="preserve"> </w:t>
            </w:r>
            <w:r w:rsidRPr="00EA1ADA">
              <w:rPr>
                <w:rFonts w:ascii="Arial" w:hAnsi="Arial" w:cs="Arial"/>
              </w:rPr>
              <w:t>MI-491,</w:t>
            </w:r>
            <w:r w:rsidRPr="00EA1ADA">
              <w:rPr>
                <w:rFonts w:ascii="Arial" w:hAnsi="Arial" w:cs="Arial"/>
                <w:spacing w:val="66"/>
                <w:w w:val="150"/>
              </w:rPr>
              <w:t xml:space="preserve"> </w:t>
            </w:r>
            <w:r w:rsidRPr="00EA1ADA">
              <w:rPr>
                <w:rFonts w:ascii="Arial" w:hAnsi="Arial" w:cs="Arial"/>
              </w:rPr>
              <w:t>M-</w:t>
            </w:r>
            <w:r w:rsidRPr="00EA1ADA">
              <w:rPr>
                <w:rFonts w:ascii="Arial" w:hAnsi="Arial" w:cs="Arial"/>
                <w:spacing w:val="-5"/>
              </w:rPr>
              <w:t>5,</w:t>
            </w:r>
            <w:r w:rsidRPr="00EA1ADA">
              <w:rPr>
                <w:rFonts w:ascii="Arial" w:hAnsi="Arial" w:cs="Arial"/>
              </w:rPr>
              <w:t xml:space="preserve"> karenahali, MI-169, Surat local, Mysore </w:t>
            </w:r>
            <w:r w:rsidRPr="00EA1ADA">
              <w:rPr>
                <w:rFonts w:ascii="Arial" w:hAnsi="Arial" w:cs="Arial"/>
                <w:spacing w:val="-2"/>
              </w:rPr>
              <w:t>local</w:t>
            </w:r>
          </w:p>
        </w:tc>
      </w:tr>
      <w:tr w:rsidR="00F33837" w:rsidRPr="00EA1ADA" w14:paraId="00AC1E0E" w14:textId="77777777" w:rsidTr="00F33837">
        <w:trPr>
          <w:trHeight w:val="3380"/>
        </w:trPr>
        <w:tc>
          <w:tcPr>
            <w:tcW w:w="2026" w:type="dxa"/>
            <w:vAlign w:val="center"/>
          </w:tcPr>
          <w:p w14:paraId="7004E9AE" w14:textId="77777777" w:rsidR="00F33837" w:rsidRPr="00EA1ADA" w:rsidRDefault="00F33837" w:rsidP="00F33837">
            <w:pPr>
              <w:pStyle w:val="TableParagraph"/>
              <w:spacing w:line="240" w:lineRule="auto"/>
              <w:ind w:left="124" w:right="121"/>
              <w:rPr>
                <w:rFonts w:ascii="Arial" w:hAnsi="Arial" w:cs="Arial"/>
              </w:rPr>
            </w:pPr>
            <w:r w:rsidRPr="00EA1ADA">
              <w:rPr>
                <w:rFonts w:ascii="Arial" w:hAnsi="Arial" w:cs="Arial"/>
                <w:spacing w:val="-2"/>
              </w:rPr>
              <w:t xml:space="preserve">Highly </w:t>
            </w:r>
            <w:r w:rsidRPr="00EA1ADA">
              <w:rPr>
                <w:rFonts w:ascii="Arial" w:hAnsi="Arial" w:cs="Arial"/>
                <w:spacing w:val="-6"/>
              </w:rPr>
              <w:t>susceptible</w:t>
            </w:r>
            <w:r w:rsidRPr="00EA1ADA">
              <w:rPr>
                <w:rFonts w:ascii="Arial" w:hAnsi="Arial" w:cs="Arial"/>
                <w:spacing w:val="-20"/>
              </w:rPr>
              <w:t xml:space="preserve"> </w:t>
            </w:r>
            <w:r w:rsidRPr="00EA1ADA">
              <w:rPr>
                <w:rFonts w:ascii="Arial" w:hAnsi="Arial" w:cs="Arial"/>
                <w:spacing w:val="-6"/>
              </w:rPr>
              <w:t>(HS)</w:t>
            </w:r>
          </w:p>
        </w:tc>
        <w:tc>
          <w:tcPr>
            <w:tcW w:w="1553" w:type="dxa"/>
            <w:vAlign w:val="center"/>
          </w:tcPr>
          <w:p w14:paraId="0785B62B" w14:textId="77777777" w:rsidR="00F33837" w:rsidRPr="00EA1ADA" w:rsidRDefault="00F33837" w:rsidP="00F33837">
            <w:pPr>
              <w:pStyle w:val="TableParagraph"/>
              <w:spacing w:line="240" w:lineRule="auto"/>
              <w:ind w:left="117"/>
              <w:rPr>
                <w:rFonts w:ascii="Arial" w:hAnsi="Arial" w:cs="Arial"/>
              </w:rPr>
            </w:pPr>
            <w:r w:rsidRPr="00EA1ADA">
              <w:rPr>
                <w:rFonts w:ascii="Arial" w:hAnsi="Arial" w:cs="Arial"/>
                <w:spacing w:val="-5"/>
              </w:rPr>
              <w:t>&gt;20</w:t>
            </w:r>
          </w:p>
        </w:tc>
        <w:tc>
          <w:tcPr>
            <w:tcW w:w="1158" w:type="dxa"/>
            <w:vAlign w:val="center"/>
          </w:tcPr>
          <w:p w14:paraId="2FAA5023" w14:textId="77777777" w:rsidR="00F33837" w:rsidRPr="00EA1ADA" w:rsidRDefault="00F33837" w:rsidP="00F33837">
            <w:pPr>
              <w:pStyle w:val="TableParagraph"/>
              <w:spacing w:line="240" w:lineRule="auto"/>
              <w:ind w:left="117"/>
              <w:rPr>
                <w:rFonts w:ascii="Arial" w:hAnsi="Arial" w:cs="Arial"/>
              </w:rPr>
            </w:pPr>
            <w:r w:rsidRPr="00EA1ADA">
              <w:rPr>
                <w:rFonts w:ascii="Arial" w:hAnsi="Arial" w:cs="Arial"/>
                <w:spacing w:val="-5"/>
              </w:rPr>
              <w:t>56</w:t>
            </w:r>
          </w:p>
        </w:tc>
        <w:tc>
          <w:tcPr>
            <w:tcW w:w="4901" w:type="dxa"/>
            <w:vAlign w:val="center"/>
          </w:tcPr>
          <w:p w14:paraId="33D11141" w14:textId="77777777" w:rsidR="00F33837" w:rsidRPr="00EA1ADA" w:rsidRDefault="00F33837" w:rsidP="00F33837">
            <w:pPr>
              <w:pStyle w:val="TableParagraph"/>
              <w:spacing w:line="270" w:lineRule="exact"/>
              <w:ind w:left="121"/>
              <w:jc w:val="left"/>
              <w:rPr>
                <w:rFonts w:ascii="Arial" w:hAnsi="Arial" w:cs="Arial"/>
                <w:lang w:val="de-DE"/>
              </w:rPr>
            </w:pPr>
            <w:r w:rsidRPr="00EA1ADA">
              <w:rPr>
                <w:rFonts w:ascii="Arial" w:hAnsi="Arial" w:cs="Arial"/>
                <w:lang w:val="de-DE"/>
              </w:rPr>
              <w:t>V1,</w:t>
            </w:r>
            <w:r w:rsidRPr="00EA1ADA">
              <w:rPr>
                <w:rFonts w:ascii="Arial" w:hAnsi="Arial" w:cs="Arial"/>
                <w:spacing w:val="17"/>
                <w:lang w:val="de-DE"/>
              </w:rPr>
              <w:t xml:space="preserve"> </w:t>
            </w:r>
            <w:r w:rsidRPr="00EA1ADA">
              <w:rPr>
                <w:rFonts w:ascii="Arial" w:hAnsi="Arial" w:cs="Arial"/>
                <w:lang w:val="de-DE"/>
              </w:rPr>
              <w:t>MI-03,</w:t>
            </w:r>
            <w:r w:rsidRPr="00EA1ADA">
              <w:rPr>
                <w:rFonts w:ascii="Arial" w:hAnsi="Arial" w:cs="Arial"/>
                <w:spacing w:val="25"/>
                <w:lang w:val="de-DE"/>
              </w:rPr>
              <w:t xml:space="preserve">  </w:t>
            </w:r>
            <w:r w:rsidRPr="00EA1ADA">
              <w:rPr>
                <w:rFonts w:ascii="Arial" w:hAnsi="Arial" w:cs="Arial"/>
                <w:lang w:val="de-DE"/>
              </w:rPr>
              <w:t>ME-06,</w:t>
            </w:r>
            <w:r w:rsidRPr="00EA1ADA">
              <w:rPr>
                <w:rFonts w:ascii="Arial" w:hAnsi="Arial" w:cs="Arial"/>
                <w:spacing w:val="23"/>
                <w:lang w:val="de-DE"/>
              </w:rPr>
              <w:t xml:space="preserve"> </w:t>
            </w:r>
            <w:r w:rsidRPr="00EA1ADA">
              <w:rPr>
                <w:rFonts w:ascii="Arial" w:hAnsi="Arial" w:cs="Arial"/>
                <w:lang w:val="de-DE"/>
              </w:rPr>
              <w:t>ME-08,</w:t>
            </w:r>
            <w:r w:rsidRPr="00EA1ADA">
              <w:rPr>
                <w:rFonts w:ascii="Arial" w:hAnsi="Arial" w:cs="Arial"/>
                <w:spacing w:val="20"/>
                <w:lang w:val="de-DE"/>
              </w:rPr>
              <w:t xml:space="preserve"> </w:t>
            </w:r>
            <w:r w:rsidRPr="00EA1ADA">
              <w:rPr>
                <w:rFonts w:ascii="Arial" w:hAnsi="Arial" w:cs="Arial"/>
                <w:lang w:val="de-DE"/>
              </w:rPr>
              <w:t>MI-245,</w:t>
            </w:r>
            <w:r w:rsidRPr="00EA1ADA">
              <w:rPr>
                <w:rFonts w:ascii="Arial" w:hAnsi="Arial" w:cs="Arial"/>
                <w:spacing w:val="28"/>
                <w:lang w:val="de-DE"/>
              </w:rPr>
              <w:t xml:space="preserve"> </w:t>
            </w:r>
            <w:r w:rsidRPr="00EA1ADA">
              <w:rPr>
                <w:rFonts w:ascii="Arial" w:hAnsi="Arial" w:cs="Arial"/>
                <w:spacing w:val="-5"/>
                <w:lang w:val="de-DE"/>
              </w:rPr>
              <w:t>MI-</w:t>
            </w:r>
          </w:p>
          <w:p w14:paraId="768FA97A" w14:textId="77777777" w:rsidR="00F33837" w:rsidRPr="00EA1ADA" w:rsidRDefault="00F33837" w:rsidP="00F33837">
            <w:pPr>
              <w:pStyle w:val="TableParagraph"/>
              <w:spacing w:before="8" w:line="240" w:lineRule="auto"/>
              <w:ind w:left="121"/>
              <w:jc w:val="left"/>
              <w:rPr>
                <w:rFonts w:ascii="Arial" w:hAnsi="Arial" w:cs="Arial"/>
                <w:lang w:val="de-DE"/>
              </w:rPr>
            </w:pPr>
            <w:r w:rsidRPr="00EA1ADA">
              <w:rPr>
                <w:rFonts w:ascii="Arial" w:hAnsi="Arial" w:cs="Arial"/>
                <w:lang w:val="de-DE"/>
              </w:rPr>
              <w:t>79,</w:t>
            </w:r>
            <w:r w:rsidRPr="00EA1ADA">
              <w:rPr>
                <w:rFonts w:ascii="Arial" w:hAnsi="Arial" w:cs="Arial"/>
                <w:spacing w:val="76"/>
                <w:w w:val="150"/>
                <w:lang w:val="de-DE"/>
              </w:rPr>
              <w:t xml:space="preserve"> </w:t>
            </w:r>
            <w:r w:rsidRPr="00EA1ADA">
              <w:rPr>
                <w:rFonts w:ascii="Arial" w:hAnsi="Arial" w:cs="Arial"/>
                <w:lang w:val="de-DE"/>
              </w:rPr>
              <w:t>MI-238,</w:t>
            </w:r>
            <w:r w:rsidRPr="00EA1ADA">
              <w:rPr>
                <w:rFonts w:ascii="Arial" w:hAnsi="Arial" w:cs="Arial"/>
                <w:spacing w:val="29"/>
                <w:lang w:val="de-DE"/>
              </w:rPr>
              <w:t xml:space="preserve"> </w:t>
            </w:r>
            <w:r w:rsidRPr="00EA1ADA">
              <w:rPr>
                <w:rFonts w:ascii="Arial" w:hAnsi="Arial" w:cs="Arial"/>
                <w:lang w:val="de-DE"/>
              </w:rPr>
              <w:t>MI-143,</w:t>
            </w:r>
            <w:r w:rsidRPr="00EA1ADA">
              <w:rPr>
                <w:rFonts w:ascii="Arial" w:hAnsi="Arial" w:cs="Arial"/>
                <w:spacing w:val="23"/>
                <w:lang w:val="de-DE"/>
              </w:rPr>
              <w:t xml:space="preserve"> </w:t>
            </w:r>
            <w:r w:rsidRPr="00EA1ADA">
              <w:rPr>
                <w:rFonts w:ascii="Arial" w:hAnsi="Arial" w:cs="Arial"/>
                <w:lang w:val="de-DE"/>
              </w:rPr>
              <w:t>MI-228,</w:t>
            </w:r>
            <w:r w:rsidRPr="00EA1ADA">
              <w:rPr>
                <w:rFonts w:ascii="Arial" w:hAnsi="Arial" w:cs="Arial"/>
                <w:spacing w:val="30"/>
                <w:lang w:val="de-DE"/>
              </w:rPr>
              <w:t xml:space="preserve"> </w:t>
            </w:r>
            <w:r w:rsidRPr="00EA1ADA">
              <w:rPr>
                <w:rFonts w:ascii="Arial" w:hAnsi="Arial" w:cs="Arial"/>
                <w:i/>
                <w:lang w:val="de-DE"/>
              </w:rPr>
              <w:t>M. alba</w:t>
            </w:r>
            <w:r w:rsidRPr="00EA1ADA">
              <w:rPr>
                <w:rFonts w:ascii="Arial" w:hAnsi="Arial" w:cs="Arial"/>
                <w:lang w:val="de-DE"/>
              </w:rPr>
              <w:t>,</w:t>
            </w:r>
            <w:r w:rsidRPr="00EA1ADA">
              <w:rPr>
                <w:rFonts w:ascii="Arial" w:hAnsi="Arial" w:cs="Arial"/>
                <w:spacing w:val="26"/>
                <w:lang w:val="de-DE"/>
              </w:rPr>
              <w:t xml:space="preserve"> </w:t>
            </w:r>
            <w:r w:rsidRPr="00EA1ADA">
              <w:rPr>
                <w:rFonts w:ascii="Arial" w:hAnsi="Arial" w:cs="Arial"/>
                <w:spacing w:val="-5"/>
                <w:lang w:val="de-DE"/>
              </w:rPr>
              <w:t>C-</w:t>
            </w:r>
          </w:p>
          <w:p w14:paraId="00659660" w14:textId="19904CEC" w:rsidR="00F33837" w:rsidRPr="00EA1ADA" w:rsidRDefault="00F33837" w:rsidP="00F33837">
            <w:pPr>
              <w:pStyle w:val="TableParagraph"/>
              <w:spacing w:line="240" w:lineRule="auto"/>
              <w:ind w:left="121"/>
              <w:jc w:val="left"/>
              <w:rPr>
                <w:rFonts w:ascii="Arial" w:hAnsi="Arial" w:cs="Arial"/>
              </w:rPr>
            </w:pPr>
            <w:r w:rsidRPr="00EA1ADA">
              <w:rPr>
                <w:rFonts w:ascii="Arial" w:hAnsi="Arial" w:cs="Arial"/>
              </w:rPr>
              <w:t>763,</w:t>
            </w:r>
            <w:r w:rsidRPr="00EA1ADA">
              <w:rPr>
                <w:rFonts w:ascii="Arial" w:hAnsi="Arial" w:cs="Arial"/>
                <w:spacing w:val="50"/>
              </w:rPr>
              <w:t xml:space="preserve"> </w:t>
            </w:r>
            <w:r w:rsidRPr="00EA1ADA">
              <w:rPr>
                <w:rFonts w:ascii="Arial" w:hAnsi="Arial" w:cs="Arial"/>
              </w:rPr>
              <w:t>ME-05,</w:t>
            </w:r>
            <w:r w:rsidRPr="00EA1ADA">
              <w:rPr>
                <w:rFonts w:ascii="Arial" w:hAnsi="Arial" w:cs="Arial"/>
                <w:spacing w:val="59"/>
              </w:rPr>
              <w:t xml:space="preserve"> </w:t>
            </w:r>
            <w:del w:id="47" w:author="Maher" w:date="2026-02-18T14:41:00Z">
              <w:r w:rsidRPr="00EA1ADA" w:rsidDel="00AE13E3">
                <w:rPr>
                  <w:rFonts w:ascii="Arial" w:hAnsi="Arial" w:cs="Arial"/>
                  <w:i/>
                </w:rPr>
                <w:delText>M.indica</w:delText>
              </w:r>
            </w:del>
            <w:ins w:id="48" w:author="Maher" w:date="2026-02-18T14:41:00Z">
              <w:r w:rsidR="00AE13E3" w:rsidRPr="00EA1ADA">
                <w:rPr>
                  <w:rFonts w:ascii="Arial" w:hAnsi="Arial" w:cs="Arial"/>
                  <w:i/>
                </w:rPr>
                <w:t>M. indica</w:t>
              </w:r>
            </w:ins>
            <w:r w:rsidRPr="00EA1ADA">
              <w:rPr>
                <w:rFonts w:ascii="Arial" w:hAnsi="Arial" w:cs="Arial"/>
              </w:rPr>
              <w:t>,</w:t>
            </w:r>
            <w:r w:rsidRPr="00EA1ADA">
              <w:rPr>
                <w:rFonts w:ascii="Arial" w:hAnsi="Arial" w:cs="Arial"/>
                <w:spacing w:val="55"/>
              </w:rPr>
              <w:t xml:space="preserve"> </w:t>
            </w:r>
            <w:r w:rsidRPr="00EA1ADA">
              <w:rPr>
                <w:rFonts w:ascii="Arial" w:hAnsi="Arial" w:cs="Arial"/>
              </w:rPr>
              <w:t>ME-65,</w:t>
            </w:r>
            <w:r w:rsidRPr="00EA1ADA">
              <w:rPr>
                <w:rFonts w:ascii="Arial" w:hAnsi="Arial" w:cs="Arial"/>
                <w:spacing w:val="59"/>
              </w:rPr>
              <w:t xml:space="preserve"> </w:t>
            </w:r>
            <w:r w:rsidRPr="00EA1ADA">
              <w:rPr>
                <w:rFonts w:ascii="Arial" w:hAnsi="Arial" w:cs="Arial"/>
              </w:rPr>
              <w:t>C-20,</w:t>
            </w:r>
            <w:r w:rsidRPr="00EA1ADA">
              <w:rPr>
                <w:rFonts w:ascii="Arial" w:hAnsi="Arial" w:cs="Arial"/>
                <w:spacing w:val="59"/>
              </w:rPr>
              <w:t xml:space="preserve"> </w:t>
            </w:r>
            <w:r w:rsidRPr="00EA1ADA">
              <w:rPr>
                <w:rFonts w:ascii="Arial" w:hAnsi="Arial" w:cs="Arial"/>
                <w:spacing w:val="-5"/>
              </w:rPr>
              <w:t>C-</w:t>
            </w:r>
          </w:p>
          <w:p w14:paraId="54468776" w14:textId="77777777" w:rsidR="00F33837" w:rsidRPr="00EA1ADA" w:rsidRDefault="00F33837" w:rsidP="00F33837">
            <w:pPr>
              <w:pStyle w:val="TableParagraph"/>
              <w:spacing w:line="240" w:lineRule="auto"/>
              <w:ind w:left="121"/>
              <w:jc w:val="left"/>
              <w:rPr>
                <w:rFonts w:ascii="Arial" w:hAnsi="Arial" w:cs="Arial"/>
                <w:lang w:val="de-DE"/>
              </w:rPr>
            </w:pPr>
            <w:r w:rsidRPr="00EA1ADA">
              <w:rPr>
                <w:rFonts w:ascii="Arial" w:hAnsi="Arial" w:cs="Arial"/>
                <w:lang w:val="de-DE"/>
              </w:rPr>
              <w:t>776,</w:t>
            </w:r>
            <w:r w:rsidRPr="00EA1ADA">
              <w:rPr>
                <w:rFonts w:ascii="Arial" w:hAnsi="Arial" w:cs="Arial"/>
                <w:spacing w:val="46"/>
                <w:lang w:val="de-DE"/>
              </w:rPr>
              <w:t xml:space="preserve"> </w:t>
            </w:r>
            <w:r w:rsidRPr="00EA1ADA">
              <w:rPr>
                <w:rFonts w:ascii="Arial" w:hAnsi="Arial" w:cs="Arial"/>
                <w:lang w:val="de-DE"/>
              </w:rPr>
              <w:t>MI-497,</w:t>
            </w:r>
            <w:r w:rsidRPr="00EA1ADA">
              <w:rPr>
                <w:rFonts w:ascii="Arial" w:hAnsi="Arial" w:cs="Arial"/>
                <w:spacing w:val="59"/>
                <w:lang w:val="de-DE"/>
              </w:rPr>
              <w:t xml:space="preserve"> </w:t>
            </w:r>
            <w:r w:rsidRPr="00EA1ADA">
              <w:rPr>
                <w:rFonts w:ascii="Arial" w:hAnsi="Arial" w:cs="Arial"/>
                <w:lang w:val="de-DE"/>
              </w:rPr>
              <w:t>MI-515,</w:t>
            </w:r>
            <w:r w:rsidRPr="00EA1ADA">
              <w:rPr>
                <w:rFonts w:ascii="Arial" w:hAnsi="Arial" w:cs="Arial"/>
                <w:spacing w:val="66"/>
                <w:lang w:val="de-DE"/>
              </w:rPr>
              <w:t xml:space="preserve"> </w:t>
            </w:r>
            <w:r w:rsidRPr="00EA1ADA">
              <w:rPr>
                <w:rFonts w:ascii="Arial" w:hAnsi="Arial" w:cs="Arial"/>
                <w:lang w:val="de-DE"/>
              </w:rPr>
              <w:t>MI-178,</w:t>
            </w:r>
            <w:r w:rsidRPr="00EA1ADA">
              <w:rPr>
                <w:rFonts w:ascii="Arial" w:hAnsi="Arial" w:cs="Arial"/>
                <w:spacing w:val="56"/>
                <w:lang w:val="de-DE"/>
              </w:rPr>
              <w:t xml:space="preserve"> </w:t>
            </w:r>
            <w:r w:rsidRPr="00EA1ADA">
              <w:rPr>
                <w:rFonts w:ascii="Arial" w:hAnsi="Arial" w:cs="Arial"/>
                <w:lang w:val="de-DE"/>
              </w:rPr>
              <w:t>DD,</w:t>
            </w:r>
            <w:r w:rsidRPr="00EA1ADA">
              <w:rPr>
                <w:rFonts w:ascii="Arial" w:hAnsi="Arial" w:cs="Arial"/>
                <w:spacing w:val="64"/>
                <w:lang w:val="de-DE"/>
              </w:rPr>
              <w:t xml:space="preserve"> </w:t>
            </w:r>
            <w:r w:rsidRPr="00EA1ADA">
              <w:rPr>
                <w:rFonts w:ascii="Arial" w:hAnsi="Arial" w:cs="Arial"/>
                <w:spacing w:val="-5"/>
                <w:lang w:val="de-DE"/>
              </w:rPr>
              <w:t>MI-</w:t>
            </w:r>
          </w:p>
          <w:p w14:paraId="30C7A89D" w14:textId="77777777" w:rsidR="00F33837" w:rsidRPr="00EA1ADA" w:rsidRDefault="00F33837" w:rsidP="00F33837">
            <w:pPr>
              <w:pStyle w:val="TableParagraph"/>
              <w:spacing w:line="240" w:lineRule="auto"/>
              <w:ind w:left="121"/>
              <w:jc w:val="left"/>
              <w:rPr>
                <w:rFonts w:ascii="Arial" w:hAnsi="Arial" w:cs="Arial"/>
                <w:lang w:val="de-DE"/>
              </w:rPr>
            </w:pPr>
            <w:r w:rsidRPr="00EA1ADA">
              <w:rPr>
                <w:rFonts w:ascii="Arial" w:hAnsi="Arial" w:cs="Arial"/>
                <w:lang w:val="de-DE"/>
              </w:rPr>
              <w:t>632,</w:t>
            </w:r>
            <w:r w:rsidRPr="00EA1ADA">
              <w:rPr>
                <w:rFonts w:ascii="Arial" w:hAnsi="Arial" w:cs="Arial"/>
                <w:spacing w:val="60"/>
                <w:w w:val="150"/>
                <w:lang w:val="de-DE"/>
              </w:rPr>
              <w:t xml:space="preserve"> </w:t>
            </w:r>
            <w:r w:rsidRPr="00EA1ADA">
              <w:rPr>
                <w:rFonts w:ascii="Arial" w:hAnsi="Arial" w:cs="Arial"/>
                <w:lang w:val="de-DE"/>
              </w:rPr>
              <w:t>MI-0025,</w:t>
            </w:r>
            <w:r w:rsidRPr="00EA1ADA">
              <w:rPr>
                <w:rFonts w:ascii="Arial" w:hAnsi="Arial" w:cs="Arial"/>
                <w:spacing w:val="66"/>
                <w:w w:val="150"/>
                <w:lang w:val="de-DE"/>
              </w:rPr>
              <w:t xml:space="preserve"> </w:t>
            </w:r>
            <w:r w:rsidRPr="00EA1ADA">
              <w:rPr>
                <w:rFonts w:ascii="Arial" w:hAnsi="Arial" w:cs="Arial"/>
              </w:rPr>
              <w:t>Lonavala</w:t>
            </w:r>
            <w:r w:rsidRPr="00EA1ADA">
              <w:rPr>
                <w:rFonts w:ascii="Arial" w:hAnsi="Arial" w:cs="Arial"/>
                <w:lang w:val="de-DE"/>
              </w:rPr>
              <w:t>,</w:t>
            </w:r>
            <w:r w:rsidRPr="00EA1ADA">
              <w:rPr>
                <w:rFonts w:ascii="Arial" w:hAnsi="Arial" w:cs="Arial"/>
                <w:spacing w:val="62"/>
                <w:w w:val="150"/>
                <w:lang w:val="de-DE"/>
              </w:rPr>
              <w:t xml:space="preserve"> </w:t>
            </w:r>
            <w:r w:rsidRPr="00EA1ADA">
              <w:rPr>
                <w:rFonts w:ascii="Arial" w:hAnsi="Arial" w:cs="Arial"/>
                <w:lang w:val="de-DE"/>
              </w:rPr>
              <w:t>MI-0665,</w:t>
            </w:r>
            <w:r w:rsidRPr="00EA1ADA">
              <w:rPr>
                <w:rFonts w:ascii="Arial" w:hAnsi="Arial" w:cs="Arial"/>
                <w:spacing w:val="64"/>
                <w:w w:val="150"/>
                <w:lang w:val="de-DE"/>
              </w:rPr>
              <w:t xml:space="preserve"> </w:t>
            </w:r>
            <w:r w:rsidRPr="00EA1ADA">
              <w:rPr>
                <w:rFonts w:ascii="Arial" w:hAnsi="Arial" w:cs="Arial"/>
                <w:spacing w:val="-5"/>
                <w:lang w:val="de-DE"/>
              </w:rPr>
              <w:t>MI-</w:t>
            </w:r>
          </w:p>
          <w:p w14:paraId="769C62BA" w14:textId="77777777" w:rsidR="00F33837" w:rsidRPr="00EA1ADA" w:rsidRDefault="00F33837" w:rsidP="00F33837">
            <w:pPr>
              <w:pStyle w:val="TableParagraph"/>
              <w:spacing w:line="240" w:lineRule="auto"/>
              <w:ind w:left="121"/>
              <w:jc w:val="left"/>
              <w:rPr>
                <w:rFonts w:ascii="Arial" w:hAnsi="Arial" w:cs="Arial"/>
                <w:lang w:val="de-DE"/>
              </w:rPr>
            </w:pPr>
            <w:r w:rsidRPr="00EA1ADA">
              <w:rPr>
                <w:rFonts w:ascii="Arial" w:hAnsi="Arial" w:cs="Arial"/>
                <w:lang w:val="de-DE"/>
              </w:rPr>
              <w:t>0364,</w:t>
            </w:r>
            <w:r w:rsidRPr="00EA1ADA">
              <w:rPr>
                <w:rFonts w:ascii="Arial" w:hAnsi="Arial" w:cs="Arial"/>
                <w:spacing w:val="-2"/>
                <w:lang w:val="de-DE"/>
              </w:rPr>
              <w:t xml:space="preserve"> </w:t>
            </w:r>
            <w:r w:rsidRPr="00EA1ADA">
              <w:rPr>
                <w:rFonts w:ascii="Arial" w:hAnsi="Arial" w:cs="Arial"/>
                <w:lang w:val="de-DE"/>
              </w:rPr>
              <w:t>MI-0051,</w:t>
            </w:r>
            <w:r w:rsidRPr="00EA1ADA">
              <w:rPr>
                <w:rFonts w:ascii="Arial" w:hAnsi="Arial" w:cs="Arial"/>
                <w:spacing w:val="10"/>
                <w:lang w:val="de-DE"/>
              </w:rPr>
              <w:t xml:space="preserve"> </w:t>
            </w:r>
            <w:r w:rsidRPr="00EA1ADA">
              <w:rPr>
                <w:rFonts w:ascii="Arial" w:hAnsi="Arial" w:cs="Arial"/>
                <w:lang w:val="de-DE"/>
              </w:rPr>
              <w:t>ME-158,</w:t>
            </w:r>
            <w:r w:rsidRPr="00EA1ADA">
              <w:rPr>
                <w:rFonts w:ascii="Arial" w:hAnsi="Arial" w:cs="Arial"/>
                <w:spacing w:val="13"/>
                <w:lang w:val="de-DE"/>
              </w:rPr>
              <w:t xml:space="preserve"> </w:t>
            </w:r>
            <w:r w:rsidRPr="00EA1ADA">
              <w:rPr>
                <w:rFonts w:ascii="Arial" w:hAnsi="Arial" w:cs="Arial"/>
                <w:lang w:val="de-DE"/>
              </w:rPr>
              <w:t>S-54,</w:t>
            </w:r>
            <w:r w:rsidRPr="00EA1ADA">
              <w:rPr>
                <w:rFonts w:ascii="Arial" w:hAnsi="Arial" w:cs="Arial"/>
                <w:spacing w:val="5"/>
                <w:lang w:val="de-DE"/>
              </w:rPr>
              <w:t xml:space="preserve"> </w:t>
            </w:r>
            <w:r w:rsidRPr="00EA1ADA">
              <w:rPr>
                <w:rFonts w:ascii="Arial" w:hAnsi="Arial" w:cs="Arial"/>
                <w:lang w:val="de-DE"/>
              </w:rPr>
              <w:t>MI-854,</w:t>
            </w:r>
            <w:r w:rsidRPr="00EA1ADA">
              <w:rPr>
                <w:rFonts w:ascii="Arial" w:hAnsi="Arial" w:cs="Arial"/>
                <w:spacing w:val="11"/>
                <w:lang w:val="de-DE"/>
              </w:rPr>
              <w:t xml:space="preserve"> </w:t>
            </w:r>
            <w:r w:rsidRPr="00EA1ADA">
              <w:rPr>
                <w:rFonts w:ascii="Arial" w:hAnsi="Arial" w:cs="Arial"/>
                <w:spacing w:val="-5"/>
                <w:lang w:val="de-DE"/>
              </w:rPr>
              <w:t>S-</w:t>
            </w:r>
          </w:p>
          <w:p w14:paraId="688475A6" w14:textId="77777777" w:rsidR="00F33837" w:rsidRPr="00EA1ADA" w:rsidRDefault="00F33837" w:rsidP="00F33837">
            <w:pPr>
              <w:pStyle w:val="TableParagraph"/>
              <w:spacing w:line="240" w:lineRule="auto"/>
              <w:ind w:left="121"/>
              <w:jc w:val="left"/>
              <w:rPr>
                <w:rFonts w:ascii="Arial" w:hAnsi="Arial" w:cs="Arial"/>
              </w:rPr>
            </w:pPr>
            <w:r w:rsidRPr="00EA1ADA">
              <w:rPr>
                <w:rFonts w:ascii="Arial" w:hAnsi="Arial" w:cs="Arial"/>
              </w:rPr>
              <w:t>34,</w:t>
            </w:r>
            <w:r w:rsidRPr="00EA1ADA">
              <w:rPr>
                <w:rFonts w:ascii="Arial" w:hAnsi="Arial" w:cs="Arial"/>
                <w:spacing w:val="30"/>
              </w:rPr>
              <w:t xml:space="preserve"> </w:t>
            </w:r>
            <w:r w:rsidRPr="00EA1ADA">
              <w:rPr>
                <w:rFonts w:ascii="Arial" w:hAnsi="Arial" w:cs="Arial"/>
              </w:rPr>
              <w:t>ME-0110,</w:t>
            </w:r>
            <w:r w:rsidRPr="00EA1ADA">
              <w:rPr>
                <w:rFonts w:ascii="Arial" w:hAnsi="Arial" w:cs="Arial"/>
                <w:spacing w:val="30"/>
              </w:rPr>
              <w:t xml:space="preserve"> </w:t>
            </w:r>
            <w:r w:rsidRPr="00EA1ADA">
              <w:rPr>
                <w:rFonts w:ascii="Arial" w:hAnsi="Arial" w:cs="Arial"/>
              </w:rPr>
              <w:t>S-40,</w:t>
            </w:r>
            <w:r w:rsidRPr="00EA1ADA">
              <w:rPr>
                <w:rFonts w:ascii="Arial" w:hAnsi="Arial" w:cs="Arial"/>
                <w:spacing w:val="31"/>
              </w:rPr>
              <w:t xml:space="preserve"> </w:t>
            </w:r>
            <w:r w:rsidRPr="00EA1ADA">
              <w:rPr>
                <w:rFonts w:ascii="Arial" w:hAnsi="Arial" w:cs="Arial"/>
              </w:rPr>
              <w:t>G-2,</w:t>
            </w:r>
            <w:r w:rsidRPr="00EA1ADA">
              <w:rPr>
                <w:rFonts w:ascii="Arial" w:hAnsi="Arial" w:cs="Arial"/>
                <w:spacing w:val="30"/>
              </w:rPr>
              <w:t xml:space="preserve"> </w:t>
            </w:r>
            <w:r w:rsidRPr="00EA1ADA">
              <w:rPr>
                <w:rFonts w:ascii="Arial" w:hAnsi="Arial" w:cs="Arial"/>
              </w:rPr>
              <w:t>S-13,</w:t>
            </w:r>
            <w:r w:rsidRPr="00EA1ADA">
              <w:rPr>
                <w:rFonts w:ascii="Arial" w:hAnsi="Arial" w:cs="Arial"/>
                <w:spacing w:val="30"/>
              </w:rPr>
              <w:t xml:space="preserve"> </w:t>
            </w:r>
            <w:r w:rsidRPr="00EA1ADA">
              <w:rPr>
                <w:rFonts w:ascii="Arial" w:hAnsi="Arial" w:cs="Arial"/>
              </w:rPr>
              <w:t>PCH,</w:t>
            </w:r>
            <w:r w:rsidRPr="00EA1ADA">
              <w:rPr>
                <w:rFonts w:ascii="Arial" w:hAnsi="Arial" w:cs="Arial"/>
                <w:spacing w:val="29"/>
              </w:rPr>
              <w:t xml:space="preserve"> </w:t>
            </w:r>
            <w:r w:rsidRPr="00EA1ADA">
              <w:rPr>
                <w:rFonts w:ascii="Arial" w:hAnsi="Arial" w:cs="Arial"/>
                <w:spacing w:val="-5"/>
              </w:rPr>
              <w:t>MI-</w:t>
            </w:r>
          </w:p>
          <w:p w14:paraId="3CA259B7" w14:textId="77777777" w:rsidR="00F33837" w:rsidRPr="00EA1ADA" w:rsidRDefault="00F33837" w:rsidP="00F33837">
            <w:pPr>
              <w:pStyle w:val="TableParagraph"/>
              <w:spacing w:line="240" w:lineRule="auto"/>
              <w:ind w:left="121"/>
              <w:jc w:val="left"/>
              <w:rPr>
                <w:rFonts w:ascii="Arial" w:hAnsi="Arial" w:cs="Arial"/>
              </w:rPr>
            </w:pPr>
            <w:r w:rsidRPr="00EA1ADA">
              <w:rPr>
                <w:rFonts w:ascii="Arial" w:hAnsi="Arial" w:cs="Arial"/>
                <w:spacing w:val="-2"/>
              </w:rPr>
              <w:t>231,</w:t>
            </w:r>
            <w:r w:rsidRPr="00EA1ADA">
              <w:rPr>
                <w:rFonts w:ascii="Arial" w:hAnsi="Arial" w:cs="Arial"/>
                <w:spacing w:val="-5"/>
              </w:rPr>
              <w:t xml:space="preserve"> </w:t>
            </w:r>
            <w:r w:rsidRPr="00EA1ADA">
              <w:rPr>
                <w:rFonts w:ascii="Arial" w:hAnsi="Arial" w:cs="Arial"/>
                <w:spacing w:val="-2"/>
              </w:rPr>
              <w:t>MI-01,</w:t>
            </w:r>
            <w:r w:rsidRPr="00EA1ADA">
              <w:rPr>
                <w:rFonts w:ascii="Arial" w:hAnsi="Arial" w:cs="Arial"/>
                <w:spacing w:val="-4"/>
              </w:rPr>
              <w:t xml:space="preserve"> </w:t>
            </w:r>
            <w:r w:rsidRPr="00EA1ADA">
              <w:rPr>
                <w:rFonts w:ascii="Arial" w:hAnsi="Arial" w:cs="Arial"/>
                <w:spacing w:val="-2"/>
              </w:rPr>
              <w:t>ME-238 (China</w:t>
            </w:r>
            <w:r w:rsidRPr="00EA1ADA">
              <w:rPr>
                <w:rFonts w:ascii="Arial" w:hAnsi="Arial" w:cs="Arial"/>
                <w:spacing w:val="-6"/>
              </w:rPr>
              <w:t xml:space="preserve"> </w:t>
            </w:r>
            <w:r w:rsidRPr="00EA1ADA">
              <w:rPr>
                <w:rFonts w:ascii="Arial" w:hAnsi="Arial" w:cs="Arial"/>
                <w:spacing w:val="-2"/>
              </w:rPr>
              <w:t>white),</w:t>
            </w:r>
            <w:r w:rsidRPr="00EA1ADA">
              <w:rPr>
                <w:rFonts w:ascii="Arial" w:hAnsi="Arial" w:cs="Arial"/>
                <w:spacing w:val="-4"/>
              </w:rPr>
              <w:t xml:space="preserve"> </w:t>
            </w:r>
            <w:r w:rsidRPr="00EA1ADA">
              <w:rPr>
                <w:rFonts w:ascii="Arial" w:hAnsi="Arial" w:cs="Arial"/>
                <w:spacing w:val="-2"/>
              </w:rPr>
              <w:t>MI-</w:t>
            </w:r>
            <w:r w:rsidRPr="00EA1ADA">
              <w:rPr>
                <w:rFonts w:ascii="Arial" w:hAnsi="Arial" w:cs="Arial"/>
                <w:spacing w:val="-4"/>
              </w:rPr>
              <w:t>303,</w:t>
            </w:r>
          </w:p>
          <w:p w14:paraId="3B589759" w14:textId="77777777" w:rsidR="00F33837" w:rsidRPr="00EA1ADA" w:rsidRDefault="00F33837" w:rsidP="00F33837">
            <w:pPr>
              <w:pStyle w:val="TableParagraph"/>
              <w:spacing w:line="240" w:lineRule="auto"/>
              <w:ind w:left="121" w:right="75"/>
              <w:jc w:val="left"/>
              <w:rPr>
                <w:rFonts w:ascii="Arial" w:hAnsi="Arial" w:cs="Arial"/>
                <w:lang w:val="de-DE"/>
              </w:rPr>
            </w:pPr>
            <w:r w:rsidRPr="00EA1ADA">
              <w:rPr>
                <w:rFonts w:ascii="Arial" w:hAnsi="Arial" w:cs="Arial"/>
                <w:lang w:val="de-DE"/>
              </w:rPr>
              <w:t>Suvarna,</w:t>
            </w:r>
            <w:r w:rsidRPr="00EA1ADA">
              <w:rPr>
                <w:rFonts w:ascii="Arial" w:hAnsi="Arial" w:cs="Arial"/>
                <w:spacing w:val="-15"/>
                <w:lang w:val="de-DE"/>
              </w:rPr>
              <w:t xml:space="preserve"> </w:t>
            </w:r>
            <w:r w:rsidRPr="00EA1ADA">
              <w:rPr>
                <w:rFonts w:ascii="Arial" w:hAnsi="Arial" w:cs="Arial"/>
                <w:lang w:val="de-DE"/>
              </w:rPr>
              <w:t>Akkikalu (Bird</w:t>
            </w:r>
            <w:r w:rsidRPr="00EA1ADA">
              <w:rPr>
                <w:rFonts w:ascii="Arial" w:hAnsi="Arial" w:cs="Arial"/>
                <w:spacing w:val="-15"/>
                <w:lang w:val="de-DE"/>
              </w:rPr>
              <w:t xml:space="preserve"> </w:t>
            </w:r>
            <w:r w:rsidRPr="00EA1ADA">
              <w:rPr>
                <w:rFonts w:ascii="Arial" w:hAnsi="Arial" w:cs="Arial"/>
                <w:lang w:val="de-DE"/>
              </w:rPr>
              <w:t>claw),</w:t>
            </w:r>
            <w:r w:rsidRPr="00EA1ADA">
              <w:rPr>
                <w:rFonts w:ascii="Arial" w:hAnsi="Arial" w:cs="Arial"/>
                <w:spacing w:val="-15"/>
                <w:lang w:val="de-DE"/>
              </w:rPr>
              <w:t xml:space="preserve"> </w:t>
            </w:r>
            <w:r w:rsidRPr="00EA1ADA">
              <w:rPr>
                <w:rFonts w:ascii="Arial" w:hAnsi="Arial" w:cs="Arial"/>
                <w:lang w:val="de-DE"/>
              </w:rPr>
              <w:t>S-1635,</w:t>
            </w:r>
            <w:r w:rsidRPr="00EA1ADA">
              <w:rPr>
                <w:rFonts w:ascii="Arial" w:hAnsi="Arial" w:cs="Arial"/>
                <w:spacing w:val="-15"/>
                <w:lang w:val="de-DE"/>
              </w:rPr>
              <w:t xml:space="preserve"> </w:t>
            </w:r>
            <w:r w:rsidRPr="00EA1ADA">
              <w:rPr>
                <w:rFonts w:ascii="Arial" w:hAnsi="Arial" w:cs="Arial"/>
                <w:lang w:val="de-DE"/>
              </w:rPr>
              <w:t xml:space="preserve">G-4, </w:t>
            </w:r>
            <w:r w:rsidRPr="00EA1ADA">
              <w:rPr>
                <w:rFonts w:ascii="Arial" w:hAnsi="Arial" w:cs="Arial"/>
                <w:i/>
                <w:lang w:val="de-DE"/>
              </w:rPr>
              <w:t>M.multicaulis</w:t>
            </w:r>
            <w:r w:rsidRPr="00EA1ADA">
              <w:rPr>
                <w:rFonts w:ascii="Arial" w:hAnsi="Arial" w:cs="Arial"/>
                <w:lang w:val="de-DE"/>
              </w:rPr>
              <w:t>,</w:t>
            </w:r>
            <w:r w:rsidRPr="00EA1ADA">
              <w:rPr>
                <w:rFonts w:ascii="Arial" w:hAnsi="Arial" w:cs="Arial"/>
                <w:spacing w:val="-4"/>
                <w:lang w:val="de-DE"/>
              </w:rPr>
              <w:t xml:space="preserve"> </w:t>
            </w:r>
            <w:r w:rsidRPr="00EA1ADA">
              <w:rPr>
                <w:rFonts w:ascii="Arial" w:hAnsi="Arial" w:cs="Arial"/>
                <w:lang w:val="de-DE"/>
              </w:rPr>
              <w:t>MI-524, MI-231,</w:t>
            </w:r>
            <w:r w:rsidRPr="00EA1ADA">
              <w:rPr>
                <w:rFonts w:ascii="Arial" w:hAnsi="Arial" w:cs="Arial"/>
                <w:spacing w:val="-4"/>
                <w:lang w:val="de-DE"/>
              </w:rPr>
              <w:t xml:space="preserve"> </w:t>
            </w:r>
            <w:r w:rsidRPr="00EA1ADA">
              <w:rPr>
                <w:rFonts w:ascii="Arial" w:hAnsi="Arial" w:cs="Arial"/>
                <w:lang w:val="de-DE"/>
              </w:rPr>
              <w:t>Asambola, MI-517,</w:t>
            </w:r>
            <w:r w:rsidRPr="00EA1ADA">
              <w:rPr>
                <w:rFonts w:ascii="Arial" w:hAnsi="Arial" w:cs="Arial"/>
                <w:spacing w:val="-11"/>
                <w:lang w:val="de-DE"/>
              </w:rPr>
              <w:t xml:space="preserve"> </w:t>
            </w:r>
            <w:r w:rsidRPr="00EA1ADA">
              <w:rPr>
                <w:rFonts w:ascii="Arial" w:hAnsi="Arial" w:cs="Arial"/>
                <w:i/>
                <w:lang w:val="de-DE"/>
              </w:rPr>
              <w:t>M. bombysis</w:t>
            </w:r>
            <w:r w:rsidRPr="00EA1ADA">
              <w:rPr>
                <w:rFonts w:ascii="Arial" w:hAnsi="Arial" w:cs="Arial"/>
                <w:lang w:val="de-DE"/>
              </w:rPr>
              <w:t>,</w:t>
            </w:r>
            <w:r w:rsidRPr="00EA1ADA">
              <w:rPr>
                <w:rFonts w:ascii="Arial" w:hAnsi="Arial" w:cs="Arial"/>
                <w:spacing w:val="-4"/>
                <w:lang w:val="de-DE"/>
              </w:rPr>
              <w:t xml:space="preserve"> </w:t>
            </w:r>
            <w:r w:rsidRPr="00EA1ADA">
              <w:rPr>
                <w:rFonts w:ascii="Arial" w:hAnsi="Arial" w:cs="Arial"/>
                <w:lang w:val="de-DE"/>
              </w:rPr>
              <w:t>MI-214,</w:t>
            </w:r>
            <w:r w:rsidRPr="00EA1ADA">
              <w:rPr>
                <w:rFonts w:ascii="Arial" w:hAnsi="Arial" w:cs="Arial"/>
                <w:spacing w:val="-7"/>
                <w:lang w:val="de-DE"/>
              </w:rPr>
              <w:t xml:space="preserve"> </w:t>
            </w:r>
            <w:r w:rsidRPr="00EA1ADA">
              <w:rPr>
                <w:rFonts w:ascii="Arial" w:hAnsi="Arial" w:cs="Arial"/>
                <w:lang w:val="de-DE"/>
              </w:rPr>
              <w:t>MI-506,</w:t>
            </w:r>
            <w:r w:rsidRPr="00EA1ADA">
              <w:rPr>
                <w:rFonts w:ascii="Arial" w:hAnsi="Arial" w:cs="Arial"/>
                <w:spacing w:val="-4"/>
                <w:lang w:val="de-DE"/>
              </w:rPr>
              <w:t xml:space="preserve"> </w:t>
            </w:r>
            <w:r w:rsidRPr="00EA1ADA">
              <w:rPr>
                <w:rFonts w:ascii="Arial" w:hAnsi="Arial" w:cs="Arial"/>
                <w:lang w:val="de-DE"/>
              </w:rPr>
              <w:t>MI-</w:t>
            </w:r>
          </w:p>
          <w:p w14:paraId="50B31151" w14:textId="77777777" w:rsidR="00F33837" w:rsidRPr="00EA1ADA" w:rsidRDefault="00F33837" w:rsidP="00F33837">
            <w:pPr>
              <w:pStyle w:val="TableParagraph"/>
              <w:spacing w:line="257" w:lineRule="exact"/>
              <w:ind w:left="121"/>
              <w:jc w:val="left"/>
              <w:rPr>
                <w:rFonts w:ascii="Arial" w:hAnsi="Arial" w:cs="Arial"/>
              </w:rPr>
            </w:pPr>
            <w:r w:rsidRPr="00EA1ADA">
              <w:rPr>
                <w:rFonts w:ascii="Arial" w:hAnsi="Arial" w:cs="Arial"/>
              </w:rPr>
              <w:t>32,</w:t>
            </w:r>
            <w:r w:rsidRPr="00EA1ADA">
              <w:rPr>
                <w:rFonts w:ascii="Arial" w:hAnsi="Arial" w:cs="Arial"/>
                <w:spacing w:val="-9"/>
              </w:rPr>
              <w:t xml:space="preserve"> </w:t>
            </w:r>
            <w:r w:rsidRPr="00EA1ADA">
              <w:rPr>
                <w:rFonts w:ascii="Arial" w:hAnsi="Arial" w:cs="Arial"/>
                <w:i/>
              </w:rPr>
              <w:t>M. lavigata</w:t>
            </w:r>
            <w:r w:rsidRPr="00EA1ADA">
              <w:rPr>
                <w:rFonts w:ascii="Arial" w:hAnsi="Arial" w:cs="Arial"/>
              </w:rPr>
              <w:t>,</w:t>
            </w:r>
            <w:r w:rsidRPr="00EA1ADA">
              <w:rPr>
                <w:rFonts w:ascii="Arial" w:hAnsi="Arial" w:cs="Arial"/>
                <w:spacing w:val="-5"/>
              </w:rPr>
              <w:t xml:space="preserve"> </w:t>
            </w:r>
            <w:r w:rsidRPr="00EA1ADA">
              <w:rPr>
                <w:rFonts w:ascii="Arial" w:hAnsi="Arial" w:cs="Arial"/>
              </w:rPr>
              <w:t>MR-2,</w:t>
            </w:r>
            <w:r w:rsidRPr="00EA1ADA">
              <w:rPr>
                <w:rFonts w:ascii="Arial" w:hAnsi="Arial" w:cs="Arial"/>
                <w:spacing w:val="-5"/>
              </w:rPr>
              <w:t xml:space="preserve"> </w:t>
            </w:r>
            <w:r w:rsidRPr="00EA1ADA">
              <w:rPr>
                <w:rFonts w:ascii="Arial" w:hAnsi="Arial" w:cs="Arial"/>
              </w:rPr>
              <w:t>MI-</w:t>
            </w:r>
            <w:r w:rsidRPr="00EA1ADA">
              <w:rPr>
                <w:rFonts w:ascii="Arial" w:hAnsi="Arial" w:cs="Arial"/>
                <w:spacing w:val="-4"/>
              </w:rPr>
              <w:t>494,</w:t>
            </w:r>
          </w:p>
        </w:tc>
      </w:tr>
    </w:tbl>
    <w:p w14:paraId="20F3AACF" w14:textId="77777777" w:rsidR="001B3D96" w:rsidRDefault="001B3D96" w:rsidP="001B3D96">
      <w:pPr>
        <w:pStyle w:val="ListParagraph"/>
        <w:rPr>
          <w:rFonts w:ascii="Arial" w:hAnsi="Arial" w:cs="Arial"/>
          <w:b/>
          <w:bCs/>
        </w:rPr>
      </w:pPr>
    </w:p>
    <w:p w14:paraId="5ED1D8B4" w14:textId="191E3BA8" w:rsidR="00911451" w:rsidRPr="00EA1ADA" w:rsidRDefault="00911451" w:rsidP="00AE13E3">
      <w:pPr>
        <w:pStyle w:val="ListParagraph"/>
        <w:numPr>
          <w:ilvl w:val="1"/>
          <w:numId w:val="1"/>
        </w:numPr>
        <w:rPr>
          <w:rFonts w:ascii="Arial" w:hAnsi="Arial" w:cs="Arial"/>
          <w:b/>
          <w:bCs/>
        </w:rPr>
        <w:pPrChange w:id="49" w:author="Maher" w:date="2026-02-18T14:41:00Z">
          <w:pPr>
            <w:pStyle w:val="ListParagraph"/>
            <w:numPr>
              <w:ilvl w:val="1"/>
              <w:numId w:val="1"/>
            </w:numPr>
            <w:ind w:hanging="360"/>
          </w:pPr>
        </w:pPrChange>
      </w:pPr>
      <w:r w:rsidRPr="00EA1ADA">
        <w:rPr>
          <w:rFonts w:ascii="Arial" w:hAnsi="Arial" w:cs="Arial"/>
          <w:b/>
          <w:bCs/>
        </w:rPr>
        <w:t xml:space="preserve">Thrips incidence during </w:t>
      </w:r>
      <w:del w:id="50" w:author="Maher" w:date="2026-02-18T14:41:00Z">
        <w:r w:rsidRPr="00EA1ADA" w:rsidDel="00AE13E3">
          <w:rPr>
            <w:rFonts w:ascii="Arial" w:hAnsi="Arial" w:cs="Arial"/>
            <w:b/>
            <w:bCs/>
            <w:i/>
            <w:iCs/>
          </w:rPr>
          <w:delText xml:space="preserve">Kharif </w:delText>
        </w:r>
      </w:del>
      <w:ins w:id="51" w:author="Maher" w:date="2026-02-18T14:41:00Z">
        <w:r w:rsidR="00AE13E3">
          <w:rPr>
            <w:rFonts w:ascii="Arial" w:hAnsi="Arial" w:cs="Arial"/>
            <w:b/>
            <w:bCs/>
            <w:i/>
            <w:iCs/>
          </w:rPr>
          <w:t xml:space="preserve">Autumn </w:t>
        </w:r>
        <w:r w:rsidR="00AE13E3" w:rsidRPr="00EA1ADA">
          <w:rPr>
            <w:rFonts w:ascii="Arial" w:hAnsi="Arial" w:cs="Arial"/>
            <w:b/>
            <w:bCs/>
            <w:i/>
            <w:iCs/>
          </w:rPr>
          <w:t xml:space="preserve"> </w:t>
        </w:r>
      </w:ins>
      <w:r w:rsidRPr="00EA1ADA">
        <w:rPr>
          <w:rFonts w:ascii="Arial" w:hAnsi="Arial" w:cs="Arial"/>
          <w:b/>
          <w:bCs/>
        </w:rPr>
        <w:t>2024-25</w:t>
      </w:r>
    </w:p>
    <w:p w14:paraId="750787D7" w14:textId="5D772B0A" w:rsidR="00A613EC" w:rsidRPr="00EA1ADA" w:rsidRDefault="001902C7" w:rsidP="00AE13E3">
      <w:pPr>
        <w:spacing w:line="360" w:lineRule="auto"/>
        <w:jc w:val="both"/>
        <w:rPr>
          <w:rFonts w:ascii="Arial" w:hAnsi="Arial" w:cs="Arial"/>
        </w:rPr>
        <w:pPrChange w:id="52" w:author="Maher" w:date="2026-02-18T14:42:00Z">
          <w:pPr>
            <w:spacing w:line="360" w:lineRule="auto"/>
            <w:jc w:val="both"/>
          </w:pPr>
        </w:pPrChange>
      </w:pPr>
      <w:r w:rsidRPr="00EA1ADA">
        <w:rPr>
          <w:rFonts w:ascii="Arial" w:hAnsi="Arial" w:cs="Arial"/>
        </w:rPr>
        <w:t xml:space="preserve">Thrips incidence was lower </w:t>
      </w:r>
      <w:r w:rsidR="004C7D32" w:rsidRPr="00EA1ADA">
        <w:rPr>
          <w:rFonts w:ascii="Arial" w:hAnsi="Arial" w:cs="Arial"/>
        </w:rPr>
        <w:t xml:space="preserve">during </w:t>
      </w:r>
      <w:commentRangeStart w:id="53"/>
      <w:r w:rsidR="004C7D32" w:rsidRPr="00EA1ADA">
        <w:rPr>
          <w:rFonts w:ascii="Arial" w:hAnsi="Arial" w:cs="Arial"/>
          <w:i/>
          <w:iCs/>
        </w:rPr>
        <w:t>kharif</w:t>
      </w:r>
      <w:commentRangeEnd w:id="53"/>
      <w:r w:rsidR="00B772BB">
        <w:rPr>
          <w:rStyle w:val="CommentReference"/>
        </w:rPr>
        <w:commentReference w:id="53"/>
      </w:r>
      <w:r w:rsidR="005453B6" w:rsidRPr="00EA1ADA">
        <w:rPr>
          <w:rFonts w:ascii="Arial" w:hAnsi="Arial" w:cs="Arial"/>
        </w:rPr>
        <w:t xml:space="preserve"> season, than in </w:t>
      </w:r>
      <w:commentRangeStart w:id="54"/>
      <w:r w:rsidR="008B701E" w:rsidRPr="00EA1ADA">
        <w:rPr>
          <w:rFonts w:ascii="Arial" w:hAnsi="Arial" w:cs="Arial"/>
          <w:i/>
          <w:iCs/>
        </w:rPr>
        <w:t>r</w:t>
      </w:r>
      <w:r w:rsidR="005453B6" w:rsidRPr="00EA1ADA">
        <w:rPr>
          <w:rFonts w:ascii="Arial" w:hAnsi="Arial" w:cs="Arial"/>
          <w:i/>
          <w:iCs/>
        </w:rPr>
        <w:t>abi</w:t>
      </w:r>
      <w:r w:rsidR="005453B6" w:rsidRPr="00EA1ADA">
        <w:rPr>
          <w:rFonts w:ascii="Arial" w:hAnsi="Arial" w:cs="Arial"/>
        </w:rPr>
        <w:t xml:space="preserve"> </w:t>
      </w:r>
      <w:commentRangeEnd w:id="54"/>
      <w:r w:rsidR="00AE13E3">
        <w:rPr>
          <w:rStyle w:val="CommentReference"/>
        </w:rPr>
        <w:commentReference w:id="54"/>
      </w:r>
      <w:r w:rsidR="005453B6" w:rsidRPr="00EA1ADA">
        <w:rPr>
          <w:rFonts w:ascii="Arial" w:hAnsi="Arial" w:cs="Arial"/>
        </w:rPr>
        <w:t xml:space="preserve">and </w:t>
      </w:r>
      <w:del w:id="55" w:author="Maher" w:date="2026-02-18T14:42:00Z">
        <w:r w:rsidR="00C969B9" w:rsidRPr="00EA1ADA" w:rsidDel="00AE13E3">
          <w:rPr>
            <w:rFonts w:ascii="Arial" w:hAnsi="Arial" w:cs="Arial"/>
          </w:rPr>
          <w:delText>s</w:delText>
        </w:r>
        <w:r w:rsidR="005453B6" w:rsidRPr="00EA1ADA" w:rsidDel="00AE13E3">
          <w:rPr>
            <w:rFonts w:ascii="Arial" w:hAnsi="Arial" w:cs="Arial"/>
          </w:rPr>
          <w:delText xml:space="preserve">ummer </w:delText>
        </w:r>
      </w:del>
      <w:ins w:id="56" w:author="Maher" w:date="2026-02-18T14:42:00Z">
        <w:r w:rsidR="00AE13E3">
          <w:rPr>
            <w:rFonts w:ascii="Arial" w:hAnsi="Arial" w:cs="Arial"/>
          </w:rPr>
          <w:t>S</w:t>
        </w:r>
        <w:r w:rsidR="00AE13E3" w:rsidRPr="00EA1ADA">
          <w:rPr>
            <w:rFonts w:ascii="Arial" w:hAnsi="Arial" w:cs="Arial"/>
          </w:rPr>
          <w:t xml:space="preserve">ummer </w:t>
        </w:r>
      </w:ins>
      <w:r w:rsidR="005453B6" w:rsidRPr="00EA1ADA">
        <w:rPr>
          <w:rFonts w:ascii="Arial" w:hAnsi="Arial" w:cs="Arial"/>
        </w:rPr>
        <w:t xml:space="preserve">seasons, though significant differences among mulberry accessions were evident (Table </w:t>
      </w:r>
      <w:r w:rsidR="008B701E" w:rsidRPr="00EA1ADA">
        <w:rPr>
          <w:rFonts w:ascii="Arial" w:hAnsi="Arial" w:cs="Arial"/>
        </w:rPr>
        <w:t>5</w:t>
      </w:r>
      <w:r w:rsidR="005453B6" w:rsidRPr="00EA1ADA">
        <w:rPr>
          <w:rFonts w:ascii="Arial" w:hAnsi="Arial" w:cs="Arial"/>
        </w:rPr>
        <w:t xml:space="preserve">). At 15 DAP, thrips populations ranged from 4.80 in Surat </w:t>
      </w:r>
      <w:r w:rsidR="004C7D32" w:rsidRPr="00EA1ADA">
        <w:rPr>
          <w:rFonts w:ascii="Arial" w:hAnsi="Arial" w:cs="Arial"/>
        </w:rPr>
        <w:t>l</w:t>
      </w:r>
      <w:r w:rsidR="005453B6" w:rsidRPr="00EA1ADA">
        <w:rPr>
          <w:rFonts w:ascii="Arial" w:hAnsi="Arial" w:cs="Arial"/>
        </w:rPr>
        <w:t xml:space="preserve">ocal to 24.00 in MR-2, identifying Surat </w:t>
      </w:r>
      <w:r w:rsidR="004C7D32" w:rsidRPr="00EA1ADA">
        <w:rPr>
          <w:rFonts w:ascii="Arial" w:hAnsi="Arial" w:cs="Arial"/>
        </w:rPr>
        <w:t>l</w:t>
      </w:r>
      <w:r w:rsidR="005453B6" w:rsidRPr="00EA1ADA">
        <w:rPr>
          <w:rFonts w:ascii="Arial" w:hAnsi="Arial" w:cs="Arial"/>
        </w:rPr>
        <w:t>ocal</w:t>
      </w:r>
      <w:r w:rsidRPr="00EA1ADA">
        <w:rPr>
          <w:rFonts w:ascii="Arial" w:hAnsi="Arial" w:cs="Arial"/>
        </w:rPr>
        <w:t xml:space="preserve"> (6.25)</w:t>
      </w:r>
      <w:r w:rsidR="005453B6" w:rsidRPr="00EA1ADA">
        <w:rPr>
          <w:rFonts w:ascii="Arial" w:hAnsi="Arial" w:cs="Arial"/>
        </w:rPr>
        <w:t>, G-2</w:t>
      </w:r>
      <w:r w:rsidRPr="00EA1ADA">
        <w:rPr>
          <w:rFonts w:ascii="Arial" w:hAnsi="Arial" w:cs="Arial"/>
        </w:rPr>
        <w:t xml:space="preserve"> (5.30)</w:t>
      </w:r>
      <w:r w:rsidR="005453B6" w:rsidRPr="00EA1ADA">
        <w:rPr>
          <w:rFonts w:ascii="Arial" w:hAnsi="Arial" w:cs="Arial"/>
        </w:rPr>
        <w:t>, DD</w:t>
      </w:r>
      <w:r w:rsidRPr="00EA1ADA">
        <w:rPr>
          <w:rFonts w:ascii="Arial" w:hAnsi="Arial" w:cs="Arial"/>
        </w:rPr>
        <w:t xml:space="preserve"> (5.60)</w:t>
      </w:r>
      <w:r w:rsidR="005453B6" w:rsidRPr="00EA1ADA">
        <w:rPr>
          <w:rFonts w:ascii="Arial" w:hAnsi="Arial" w:cs="Arial"/>
        </w:rPr>
        <w:t>, S-13</w:t>
      </w:r>
      <w:r w:rsidRPr="00EA1ADA">
        <w:rPr>
          <w:rFonts w:ascii="Arial" w:hAnsi="Arial" w:cs="Arial"/>
        </w:rPr>
        <w:t xml:space="preserve"> (5.60)</w:t>
      </w:r>
      <w:r w:rsidR="005453B6" w:rsidRPr="00EA1ADA">
        <w:rPr>
          <w:rFonts w:ascii="Arial" w:hAnsi="Arial" w:cs="Arial"/>
        </w:rPr>
        <w:t xml:space="preserve"> and S-40</w:t>
      </w:r>
      <w:r w:rsidRPr="00EA1ADA">
        <w:rPr>
          <w:rFonts w:ascii="Arial" w:hAnsi="Arial" w:cs="Arial"/>
        </w:rPr>
        <w:t xml:space="preserve"> (5.80)</w:t>
      </w:r>
      <w:r w:rsidR="005453B6" w:rsidRPr="00EA1ADA">
        <w:rPr>
          <w:rFonts w:ascii="Arial" w:hAnsi="Arial" w:cs="Arial"/>
        </w:rPr>
        <w:t xml:space="preserve"> as tolerant, while MR-2</w:t>
      </w:r>
      <w:r w:rsidRPr="00EA1ADA">
        <w:rPr>
          <w:rFonts w:ascii="Arial" w:hAnsi="Arial" w:cs="Arial"/>
        </w:rPr>
        <w:t xml:space="preserve"> (24.00)</w:t>
      </w:r>
      <w:r w:rsidR="005453B6" w:rsidRPr="00EA1ADA">
        <w:rPr>
          <w:rFonts w:ascii="Arial" w:hAnsi="Arial" w:cs="Arial"/>
        </w:rPr>
        <w:t>, MI-79</w:t>
      </w:r>
      <w:r w:rsidRPr="00EA1ADA">
        <w:rPr>
          <w:rFonts w:ascii="Arial" w:hAnsi="Arial" w:cs="Arial"/>
        </w:rPr>
        <w:t xml:space="preserve"> (22.00)</w:t>
      </w:r>
      <w:r w:rsidR="005453B6" w:rsidRPr="00EA1ADA">
        <w:rPr>
          <w:rFonts w:ascii="Arial" w:hAnsi="Arial" w:cs="Arial"/>
        </w:rPr>
        <w:t>, MI-32</w:t>
      </w:r>
      <w:r w:rsidRPr="00EA1ADA">
        <w:rPr>
          <w:rFonts w:ascii="Arial" w:hAnsi="Arial" w:cs="Arial"/>
        </w:rPr>
        <w:t xml:space="preserve"> (19.00)</w:t>
      </w:r>
      <w:r w:rsidR="005453B6" w:rsidRPr="00EA1ADA">
        <w:rPr>
          <w:rFonts w:ascii="Arial" w:hAnsi="Arial" w:cs="Arial"/>
        </w:rPr>
        <w:t xml:space="preserve"> and MI-524</w:t>
      </w:r>
      <w:r w:rsidRPr="00EA1ADA">
        <w:rPr>
          <w:rFonts w:ascii="Arial" w:hAnsi="Arial" w:cs="Arial"/>
        </w:rPr>
        <w:t xml:space="preserve"> (19.00)</w:t>
      </w:r>
      <w:r w:rsidR="005453B6" w:rsidRPr="00EA1ADA">
        <w:rPr>
          <w:rFonts w:ascii="Arial" w:hAnsi="Arial" w:cs="Arial"/>
        </w:rPr>
        <w:t xml:space="preserve"> were highly susceptible. At 30 DAP, infestation increased (5.50–33.40 thrips per six leaves), but the relative tolerance and susceptibility patterns remained consistent. Thrips populations reached maximum at 45 DAP (7.70–42.50 thrips per six leaves) and declined by 60 DAP (6.20–27.00 thrips per six leaves) as leaves matured. The overall mean thrips population during </w:t>
      </w:r>
      <w:commentRangeStart w:id="57"/>
      <w:commentRangeStart w:id="58"/>
      <w:r w:rsidR="005453B6" w:rsidRPr="00EA1ADA">
        <w:rPr>
          <w:rFonts w:ascii="Arial" w:hAnsi="Arial" w:cs="Arial"/>
          <w:i/>
          <w:iCs/>
        </w:rPr>
        <w:t>Kharif</w:t>
      </w:r>
      <w:commentRangeEnd w:id="58"/>
      <w:r w:rsidR="00833880">
        <w:rPr>
          <w:rStyle w:val="CommentReference"/>
        </w:rPr>
        <w:commentReference w:id="58"/>
      </w:r>
      <w:r w:rsidR="005453B6" w:rsidRPr="00EA1ADA">
        <w:rPr>
          <w:rFonts w:ascii="Arial" w:hAnsi="Arial" w:cs="Arial"/>
        </w:rPr>
        <w:t xml:space="preserve"> </w:t>
      </w:r>
      <w:commentRangeEnd w:id="57"/>
      <w:r w:rsidR="00AE13E3">
        <w:rPr>
          <w:rStyle w:val="CommentReference"/>
        </w:rPr>
        <w:commentReference w:id="57"/>
      </w:r>
      <w:r w:rsidR="005453B6" w:rsidRPr="00EA1ADA">
        <w:rPr>
          <w:rFonts w:ascii="Arial" w:hAnsi="Arial" w:cs="Arial"/>
        </w:rPr>
        <w:t xml:space="preserve">varied from 6.25 to 32.38 thrips per six leaves, indicating substantial genotypic variation. Surat </w:t>
      </w:r>
      <w:r w:rsidR="004C7D32" w:rsidRPr="00EA1ADA">
        <w:rPr>
          <w:rFonts w:ascii="Arial" w:hAnsi="Arial" w:cs="Arial"/>
        </w:rPr>
        <w:t>l</w:t>
      </w:r>
      <w:r w:rsidR="005453B6" w:rsidRPr="00EA1ADA">
        <w:rPr>
          <w:rFonts w:ascii="Arial" w:hAnsi="Arial" w:cs="Arial"/>
        </w:rPr>
        <w:t>ocal</w:t>
      </w:r>
      <w:r w:rsidRPr="00EA1ADA">
        <w:rPr>
          <w:rFonts w:ascii="Arial" w:hAnsi="Arial" w:cs="Arial"/>
        </w:rPr>
        <w:t xml:space="preserve"> (6.25)</w:t>
      </w:r>
      <w:r w:rsidR="005453B6" w:rsidRPr="00EA1ADA">
        <w:rPr>
          <w:rFonts w:ascii="Arial" w:hAnsi="Arial" w:cs="Arial"/>
        </w:rPr>
        <w:t>, S-40</w:t>
      </w:r>
      <w:r w:rsidRPr="00EA1ADA">
        <w:rPr>
          <w:rFonts w:ascii="Arial" w:hAnsi="Arial" w:cs="Arial"/>
        </w:rPr>
        <w:t xml:space="preserve"> (7.43)</w:t>
      </w:r>
      <w:r w:rsidR="005453B6" w:rsidRPr="00EA1ADA">
        <w:rPr>
          <w:rFonts w:ascii="Arial" w:hAnsi="Arial" w:cs="Arial"/>
        </w:rPr>
        <w:t>, DD</w:t>
      </w:r>
      <w:r w:rsidRPr="00EA1ADA">
        <w:rPr>
          <w:rFonts w:ascii="Arial" w:hAnsi="Arial" w:cs="Arial"/>
        </w:rPr>
        <w:t xml:space="preserve"> (7.38)</w:t>
      </w:r>
      <w:r w:rsidR="005453B6" w:rsidRPr="00EA1ADA">
        <w:rPr>
          <w:rFonts w:ascii="Arial" w:hAnsi="Arial" w:cs="Arial"/>
        </w:rPr>
        <w:t>, G-2</w:t>
      </w:r>
      <w:r w:rsidRPr="00EA1ADA">
        <w:rPr>
          <w:rFonts w:ascii="Arial" w:hAnsi="Arial" w:cs="Arial"/>
        </w:rPr>
        <w:t xml:space="preserve"> (6.88)</w:t>
      </w:r>
      <w:r w:rsidR="005453B6" w:rsidRPr="00EA1ADA">
        <w:rPr>
          <w:rFonts w:ascii="Arial" w:hAnsi="Arial" w:cs="Arial"/>
        </w:rPr>
        <w:t>, ME-107</w:t>
      </w:r>
      <w:r w:rsidRPr="00EA1ADA">
        <w:rPr>
          <w:rFonts w:ascii="Arial" w:hAnsi="Arial" w:cs="Arial"/>
        </w:rPr>
        <w:t xml:space="preserve"> (7.75)</w:t>
      </w:r>
      <w:r w:rsidR="005453B6" w:rsidRPr="00EA1ADA">
        <w:rPr>
          <w:rFonts w:ascii="Arial" w:hAnsi="Arial" w:cs="Arial"/>
        </w:rPr>
        <w:t xml:space="preserve"> and MI-231</w:t>
      </w:r>
      <w:r w:rsidRPr="00EA1ADA">
        <w:rPr>
          <w:rFonts w:ascii="Arial" w:hAnsi="Arial" w:cs="Arial"/>
        </w:rPr>
        <w:t>(8.38)</w:t>
      </w:r>
      <w:r w:rsidR="005453B6" w:rsidRPr="00EA1ADA">
        <w:rPr>
          <w:rFonts w:ascii="Arial" w:hAnsi="Arial" w:cs="Arial"/>
        </w:rPr>
        <w:t xml:space="preserve"> consistently recorded low mean populations and were categorized as resistant, whereas MR-2</w:t>
      </w:r>
      <w:r w:rsidRPr="00EA1ADA">
        <w:rPr>
          <w:rFonts w:ascii="Arial" w:hAnsi="Arial" w:cs="Arial"/>
        </w:rPr>
        <w:t xml:space="preserve"> (32.38)</w:t>
      </w:r>
      <w:r w:rsidR="005453B6" w:rsidRPr="00EA1ADA">
        <w:rPr>
          <w:rFonts w:ascii="Arial" w:hAnsi="Arial" w:cs="Arial"/>
        </w:rPr>
        <w:t>, MI-79</w:t>
      </w:r>
      <w:r w:rsidRPr="00EA1ADA">
        <w:rPr>
          <w:rFonts w:ascii="Arial" w:hAnsi="Arial" w:cs="Arial"/>
        </w:rPr>
        <w:t xml:space="preserve"> (30.88)</w:t>
      </w:r>
      <w:r w:rsidR="005453B6" w:rsidRPr="00EA1ADA">
        <w:rPr>
          <w:rFonts w:ascii="Arial" w:hAnsi="Arial" w:cs="Arial"/>
        </w:rPr>
        <w:t>, MI-32</w:t>
      </w:r>
      <w:r w:rsidRPr="00EA1ADA">
        <w:rPr>
          <w:rFonts w:ascii="Arial" w:hAnsi="Arial" w:cs="Arial"/>
        </w:rPr>
        <w:t xml:space="preserve"> (26.38)</w:t>
      </w:r>
      <w:r w:rsidR="005453B6" w:rsidRPr="00EA1ADA">
        <w:rPr>
          <w:rFonts w:ascii="Arial" w:hAnsi="Arial" w:cs="Arial"/>
        </w:rPr>
        <w:t>, MI-524</w:t>
      </w:r>
      <w:r w:rsidRPr="00EA1ADA">
        <w:rPr>
          <w:rFonts w:ascii="Arial" w:hAnsi="Arial" w:cs="Arial"/>
        </w:rPr>
        <w:t xml:space="preserve"> (23.72)</w:t>
      </w:r>
      <w:r w:rsidR="005453B6" w:rsidRPr="00EA1ADA">
        <w:rPr>
          <w:rFonts w:ascii="Arial" w:hAnsi="Arial" w:cs="Arial"/>
        </w:rPr>
        <w:t>, MI-517</w:t>
      </w:r>
      <w:r w:rsidRPr="00EA1ADA">
        <w:rPr>
          <w:rFonts w:ascii="Arial" w:hAnsi="Arial" w:cs="Arial"/>
        </w:rPr>
        <w:t xml:space="preserve"> (22.75)</w:t>
      </w:r>
      <w:r w:rsidR="005453B6" w:rsidRPr="00EA1ADA">
        <w:rPr>
          <w:rFonts w:ascii="Arial" w:hAnsi="Arial" w:cs="Arial"/>
        </w:rPr>
        <w:t xml:space="preserve"> and MI-47</w:t>
      </w:r>
      <w:r w:rsidRPr="00EA1ADA">
        <w:rPr>
          <w:rFonts w:ascii="Arial" w:hAnsi="Arial" w:cs="Arial"/>
        </w:rPr>
        <w:t xml:space="preserve"> (2</w:t>
      </w:r>
      <w:r w:rsidR="00694E1C" w:rsidRPr="00EA1ADA">
        <w:rPr>
          <w:rFonts w:ascii="Arial" w:hAnsi="Arial" w:cs="Arial"/>
        </w:rPr>
        <w:t>1</w:t>
      </w:r>
      <w:r w:rsidRPr="00EA1ADA">
        <w:rPr>
          <w:rFonts w:ascii="Arial" w:hAnsi="Arial" w:cs="Arial"/>
        </w:rPr>
        <w:t>.63)</w:t>
      </w:r>
      <w:r w:rsidR="005453B6" w:rsidRPr="00EA1ADA">
        <w:rPr>
          <w:rFonts w:ascii="Arial" w:hAnsi="Arial" w:cs="Arial"/>
        </w:rPr>
        <w:t xml:space="preserve"> showed high mean values, confirming their susceptibility. Thrips incidence peaked at 45 DAP during active shoot elongation and declined at 60 DAP due to leaf hardening. The generally lower thrips levels during </w:t>
      </w:r>
      <w:commentRangeStart w:id="59"/>
      <w:commentRangeStart w:id="60"/>
      <w:r w:rsidR="008B701E" w:rsidRPr="00EA1ADA">
        <w:rPr>
          <w:rFonts w:ascii="Arial" w:hAnsi="Arial" w:cs="Arial"/>
          <w:i/>
          <w:iCs/>
        </w:rPr>
        <w:t>k</w:t>
      </w:r>
      <w:r w:rsidR="005453B6" w:rsidRPr="00EA1ADA">
        <w:rPr>
          <w:rFonts w:ascii="Arial" w:hAnsi="Arial" w:cs="Arial"/>
          <w:i/>
          <w:iCs/>
        </w:rPr>
        <w:t>harif</w:t>
      </w:r>
      <w:commentRangeEnd w:id="60"/>
      <w:r w:rsidR="00833880">
        <w:rPr>
          <w:rStyle w:val="CommentReference"/>
        </w:rPr>
        <w:commentReference w:id="60"/>
      </w:r>
      <w:r w:rsidR="005453B6" w:rsidRPr="00EA1ADA">
        <w:rPr>
          <w:rFonts w:ascii="Arial" w:hAnsi="Arial" w:cs="Arial"/>
        </w:rPr>
        <w:t xml:space="preserve"> </w:t>
      </w:r>
      <w:commentRangeEnd w:id="59"/>
      <w:r w:rsidR="00AE13E3">
        <w:rPr>
          <w:rStyle w:val="CommentReference"/>
        </w:rPr>
        <w:commentReference w:id="59"/>
      </w:r>
      <w:r w:rsidR="005453B6" w:rsidRPr="00EA1ADA">
        <w:rPr>
          <w:rFonts w:ascii="Arial" w:hAnsi="Arial" w:cs="Arial"/>
        </w:rPr>
        <w:t>can be attributed to monsoon conditions high rainfall, high humidity and lower temperatures which are unfavourable for thrips multiplication.</w:t>
      </w:r>
      <w:r w:rsidR="00177113" w:rsidRPr="00EA1ADA">
        <w:rPr>
          <w:rFonts w:ascii="Arial" w:hAnsi="Arial" w:cs="Arial"/>
        </w:rPr>
        <w:t xml:space="preserve"> These observations are in agreement with Prabhakar </w:t>
      </w:r>
      <w:r w:rsidR="00177113" w:rsidRPr="00EA1ADA">
        <w:rPr>
          <w:rFonts w:ascii="Arial" w:hAnsi="Arial" w:cs="Arial"/>
          <w:i/>
          <w:iCs/>
        </w:rPr>
        <w:t>et al</w:t>
      </w:r>
      <w:r w:rsidR="00177113" w:rsidRPr="00EA1ADA">
        <w:rPr>
          <w:rFonts w:ascii="Arial" w:hAnsi="Arial" w:cs="Arial"/>
        </w:rPr>
        <w:t>. (2015), who documented a marked reduction in thrips incidence during the monsoon period, attributing it to high relative humidity (94</w:t>
      </w:r>
      <w:r w:rsidRPr="00EA1ADA">
        <w:rPr>
          <w:rFonts w:ascii="Arial" w:hAnsi="Arial" w:cs="Arial"/>
        </w:rPr>
        <w:t xml:space="preserve"> </w:t>
      </w:r>
      <w:r w:rsidR="00177113" w:rsidRPr="00EA1ADA">
        <w:rPr>
          <w:rFonts w:ascii="Arial" w:hAnsi="Arial" w:cs="Arial"/>
        </w:rPr>
        <w:t xml:space="preserve">%), lower temperatures (19.2 °C) and increased rainfall (158.8 mm). Likewise, Manjunatha and Shree (2001) reported that abundant </w:t>
      </w:r>
      <w:r w:rsidR="00177113" w:rsidRPr="00EA1ADA">
        <w:rPr>
          <w:rFonts w:ascii="Arial" w:hAnsi="Arial" w:cs="Arial"/>
        </w:rPr>
        <w:lastRenderedPageBreak/>
        <w:t xml:space="preserve">rainfall and elevated humidity during the rainy season significantly suppressed thrips populations, confirming that </w:t>
      </w:r>
      <w:commentRangeStart w:id="61"/>
      <w:r w:rsidR="008B701E" w:rsidRPr="00EA1ADA">
        <w:rPr>
          <w:rFonts w:ascii="Arial" w:hAnsi="Arial" w:cs="Arial"/>
          <w:i/>
          <w:iCs/>
        </w:rPr>
        <w:t>k</w:t>
      </w:r>
      <w:r w:rsidR="00177113" w:rsidRPr="00EA1ADA">
        <w:rPr>
          <w:rFonts w:ascii="Arial" w:hAnsi="Arial" w:cs="Arial"/>
          <w:i/>
          <w:iCs/>
        </w:rPr>
        <w:t>harif</w:t>
      </w:r>
      <w:r w:rsidR="008B701E" w:rsidRPr="00EA1ADA">
        <w:rPr>
          <w:rFonts w:ascii="Arial" w:hAnsi="Arial" w:cs="Arial"/>
        </w:rPr>
        <w:t xml:space="preserve"> </w:t>
      </w:r>
      <w:commentRangeEnd w:id="61"/>
      <w:r w:rsidR="00833880">
        <w:rPr>
          <w:rStyle w:val="CommentReference"/>
        </w:rPr>
        <w:commentReference w:id="61"/>
      </w:r>
      <w:r w:rsidR="00177113" w:rsidRPr="00EA1ADA">
        <w:rPr>
          <w:rFonts w:ascii="Arial" w:hAnsi="Arial" w:cs="Arial"/>
        </w:rPr>
        <w:t>season conditions are inherently unfavourable for thrips development.</w:t>
      </w:r>
    </w:p>
    <w:p w14:paraId="5BC33270" w14:textId="7F126FBB" w:rsidR="00A613EC" w:rsidRPr="00EA1ADA" w:rsidRDefault="00A613EC" w:rsidP="00F33837">
      <w:pPr>
        <w:tabs>
          <w:tab w:val="left" w:pos="1448"/>
        </w:tabs>
        <w:ind w:left="900" w:hanging="900"/>
        <w:rPr>
          <w:rFonts w:ascii="Arial" w:hAnsi="Arial" w:cs="Arial"/>
          <w:b/>
          <w:bCs/>
        </w:rPr>
      </w:pPr>
      <w:r w:rsidRPr="00EA1ADA">
        <w:rPr>
          <w:rFonts w:ascii="Arial" w:hAnsi="Arial" w:cs="Arial"/>
          <w:b/>
          <w:bCs/>
        </w:rPr>
        <w:t xml:space="preserve">Table </w:t>
      </w:r>
      <w:r w:rsidR="00A46D0F" w:rsidRPr="00EA1ADA">
        <w:rPr>
          <w:rFonts w:ascii="Arial" w:hAnsi="Arial" w:cs="Arial"/>
          <w:b/>
          <w:bCs/>
        </w:rPr>
        <w:t>5</w:t>
      </w:r>
      <w:r w:rsidRPr="00EA1ADA">
        <w:rPr>
          <w:rFonts w:ascii="Arial" w:hAnsi="Arial" w:cs="Arial"/>
          <w:b/>
          <w:bCs/>
        </w:rPr>
        <w:t xml:space="preserve">. Thrips incidence on mulberry accessions during </w:t>
      </w:r>
      <w:commentRangeStart w:id="62"/>
      <w:r w:rsidRPr="00EA1ADA">
        <w:rPr>
          <w:rFonts w:ascii="Arial" w:hAnsi="Arial" w:cs="Arial"/>
          <w:b/>
          <w:bCs/>
          <w:i/>
          <w:iCs/>
        </w:rPr>
        <w:t>Kharif</w:t>
      </w:r>
      <w:r w:rsidRPr="00EA1ADA">
        <w:rPr>
          <w:rFonts w:ascii="Arial" w:hAnsi="Arial" w:cs="Arial"/>
          <w:b/>
          <w:bCs/>
        </w:rPr>
        <w:t xml:space="preserve"> </w:t>
      </w:r>
      <w:commentRangeEnd w:id="62"/>
      <w:r w:rsidR="00833880">
        <w:rPr>
          <w:rStyle w:val="CommentReference"/>
        </w:rPr>
        <w:commentReference w:id="62"/>
      </w:r>
      <w:r w:rsidRPr="00EA1ADA">
        <w:rPr>
          <w:rFonts w:ascii="Arial" w:hAnsi="Arial" w:cs="Arial"/>
          <w:b/>
          <w:bCs/>
        </w:rPr>
        <w:t>2024-25</w:t>
      </w:r>
    </w:p>
    <w:tbl>
      <w:tblPr>
        <w:tblW w:w="9100" w:type="dxa"/>
        <w:tblLook w:val="04A0" w:firstRow="1" w:lastRow="0" w:firstColumn="1" w:lastColumn="0" w:noHBand="0" w:noVBand="1"/>
      </w:tblPr>
      <w:tblGrid>
        <w:gridCol w:w="1280"/>
        <w:gridCol w:w="1920"/>
        <w:gridCol w:w="1160"/>
        <w:gridCol w:w="1160"/>
        <w:gridCol w:w="1180"/>
        <w:gridCol w:w="1280"/>
        <w:gridCol w:w="1120"/>
      </w:tblGrid>
      <w:tr w:rsidR="00A613EC" w:rsidRPr="00EA1ADA" w14:paraId="4BEA9643" w14:textId="77777777" w:rsidTr="00A613EC">
        <w:trPr>
          <w:trHeight w:val="324"/>
        </w:trPr>
        <w:tc>
          <w:tcPr>
            <w:tcW w:w="1280" w:type="dxa"/>
            <w:vMerge w:val="restart"/>
            <w:tcBorders>
              <w:top w:val="single" w:sz="8" w:space="0" w:color="000000"/>
              <w:left w:val="single" w:sz="8" w:space="0" w:color="000000"/>
              <w:bottom w:val="single" w:sz="8" w:space="0" w:color="000000"/>
              <w:right w:val="single" w:sz="8" w:space="0" w:color="000000"/>
            </w:tcBorders>
            <w:vAlign w:val="center"/>
            <w:hideMark/>
          </w:tcPr>
          <w:p w14:paraId="458746A6" w14:textId="77777777" w:rsidR="00A613EC" w:rsidRPr="00EA1ADA" w:rsidRDefault="00A613EC" w:rsidP="00A613EC">
            <w:pPr>
              <w:spacing w:after="0" w:line="240" w:lineRule="auto"/>
              <w:ind w:firstLineChars="100" w:firstLine="219"/>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Sl. No.</w:t>
            </w:r>
          </w:p>
        </w:tc>
        <w:tc>
          <w:tcPr>
            <w:tcW w:w="1920" w:type="dxa"/>
            <w:vMerge w:val="restart"/>
            <w:tcBorders>
              <w:top w:val="single" w:sz="8" w:space="0" w:color="000000"/>
              <w:left w:val="single" w:sz="8" w:space="0" w:color="000000"/>
              <w:bottom w:val="single" w:sz="8" w:space="0" w:color="000000"/>
              <w:right w:val="single" w:sz="8" w:space="0" w:color="000000"/>
            </w:tcBorders>
            <w:vAlign w:val="center"/>
            <w:hideMark/>
          </w:tcPr>
          <w:p w14:paraId="71AE2B70" w14:textId="77777777" w:rsidR="00A613EC" w:rsidRPr="00EA1ADA" w:rsidRDefault="00A613EC" w:rsidP="00A613EC">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Accessions</w:t>
            </w:r>
          </w:p>
        </w:tc>
        <w:tc>
          <w:tcPr>
            <w:tcW w:w="5900" w:type="dxa"/>
            <w:gridSpan w:val="5"/>
            <w:tcBorders>
              <w:top w:val="single" w:sz="8" w:space="0" w:color="000000"/>
              <w:left w:val="nil"/>
              <w:bottom w:val="single" w:sz="8" w:space="0" w:color="000000"/>
              <w:right w:val="single" w:sz="8" w:space="0" w:color="000000"/>
            </w:tcBorders>
            <w:vAlign w:val="center"/>
            <w:hideMark/>
          </w:tcPr>
          <w:p w14:paraId="41C55F6C" w14:textId="77777777" w:rsidR="00A613EC" w:rsidRPr="00EA1ADA" w:rsidRDefault="00A613EC" w:rsidP="00A613EC">
            <w:pPr>
              <w:spacing w:after="0" w:line="240" w:lineRule="auto"/>
              <w:ind w:firstLineChars="400" w:firstLine="883"/>
              <w:rPr>
                <w:rFonts w:ascii="Arial" w:eastAsia="Times New Roman" w:hAnsi="Arial" w:cs="Arial"/>
                <w:b/>
                <w:bCs/>
                <w:color w:val="000000"/>
                <w:lang w:eastAsia="en-IN"/>
              </w:rPr>
            </w:pPr>
            <w:r w:rsidRPr="00EA1ADA">
              <w:rPr>
                <w:rFonts w:ascii="Arial" w:eastAsia="Times New Roman" w:hAnsi="Arial" w:cs="Arial"/>
                <w:b/>
                <w:bCs/>
                <w:color w:val="000000"/>
                <w:lang w:val="en-US" w:eastAsia="en-IN"/>
              </w:rPr>
              <w:t>Population of thrips (no./6 leaves/plant)</w:t>
            </w:r>
          </w:p>
        </w:tc>
      </w:tr>
      <w:tr w:rsidR="00A613EC" w:rsidRPr="00EA1ADA" w14:paraId="45FFE713" w14:textId="77777777" w:rsidTr="00A613EC">
        <w:trPr>
          <w:trHeight w:val="324"/>
        </w:trPr>
        <w:tc>
          <w:tcPr>
            <w:tcW w:w="1280" w:type="dxa"/>
            <w:vMerge/>
            <w:tcBorders>
              <w:top w:val="single" w:sz="8" w:space="0" w:color="000000"/>
              <w:left w:val="single" w:sz="8" w:space="0" w:color="000000"/>
              <w:bottom w:val="single" w:sz="8" w:space="0" w:color="000000"/>
              <w:right w:val="single" w:sz="8" w:space="0" w:color="000000"/>
            </w:tcBorders>
            <w:vAlign w:val="center"/>
            <w:hideMark/>
          </w:tcPr>
          <w:p w14:paraId="019374FD" w14:textId="77777777" w:rsidR="00A613EC" w:rsidRPr="00EA1ADA" w:rsidRDefault="00A613EC" w:rsidP="00A613EC">
            <w:pPr>
              <w:spacing w:after="0" w:line="240" w:lineRule="auto"/>
              <w:rPr>
                <w:rFonts w:ascii="Arial" w:eastAsia="Times New Roman" w:hAnsi="Arial" w:cs="Arial"/>
                <w:b/>
                <w:bCs/>
                <w:color w:val="000000"/>
                <w:lang w:eastAsia="en-IN"/>
              </w:rPr>
            </w:pPr>
          </w:p>
        </w:tc>
        <w:tc>
          <w:tcPr>
            <w:tcW w:w="1920" w:type="dxa"/>
            <w:vMerge/>
            <w:tcBorders>
              <w:top w:val="single" w:sz="8" w:space="0" w:color="000000"/>
              <w:left w:val="single" w:sz="8" w:space="0" w:color="000000"/>
              <w:bottom w:val="single" w:sz="8" w:space="0" w:color="000000"/>
              <w:right w:val="single" w:sz="8" w:space="0" w:color="000000"/>
            </w:tcBorders>
            <w:vAlign w:val="center"/>
            <w:hideMark/>
          </w:tcPr>
          <w:p w14:paraId="10FBCFED" w14:textId="77777777" w:rsidR="00A613EC" w:rsidRPr="00EA1ADA" w:rsidRDefault="00A613EC" w:rsidP="00A613EC">
            <w:pPr>
              <w:spacing w:after="0" w:line="240" w:lineRule="auto"/>
              <w:rPr>
                <w:rFonts w:ascii="Arial" w:eastAsia="Times New Roman" w:hAnsi="Arial" w:cs="Arial"/>
                <w:b/>
                <w:bCs/>
                <w:color w:val="000000"/>
                <w:lang w:eastAsia="en-IN"/>
              </w:rPr>
            </w:pPr>
          </w:p>
        </w:tc>
        <w:tc>
          <w:tcPr>
            <w:tcW w:w="1160" w:type="dxa"/>
            <w:tcBorders>
              <w:top w:val="nil"/>
              <w:left w:val="nil"/>
              <w:bottom w:val="single" w:sz="8" w:space="0" w:color="000000"/>
              <w:right w:val="single" w:sz="8" w:space="0" w:color="000000"/>
            </w:tcBorders>
            <w:vAlign w:val="center"/>
            <w:hideMark/>
          </w:tcPr>
          <w:p w14:paraId="27646B8D" w14:textId="77777777" w:rsidR="00A613EC" w:rsidRPr="00EA1ADA" w:rsidRDefault="00A613EC" w:rsidP="00A613EC">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15DAP</w:t>
            </w:r>
          </w:p>
        </w:tc>
        <w:tc>
          <w:tcPr>
            <w:tcW w:w="1160" w:type="dxa"/>
            <w:tcBorders>
              <w:top w:val="nil"/>
              <w:left w:val="nil"/>
              <w:bottom w:val="single" w:sz="8" w:space="0" w:color="000000"/>
              <w:right w:val="single" w:sz="8" w:space="0" w:color="000000"/>
            </w:tcBorders>
            <w:vAlign w:val="center"/>
            <w:hideMark/>
          </w:tcPr>
          <w:p w14:paraId="527EC4E5" w14:textId="77777777" w:rsidR="00A613EC" w:rsidRPr="00EA1ADA" w:rsidRDefault="00A613EC" w:rsidP="00A613EC">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30DAP</w:t>
            </w:r>
          </w:p>
        </w:tc>
        <w:tc>
          <w:tcPr>
            <w:tcW w:w="1180" w:type="dxa"/>
            <w:tcBorders>
              <w:top w:val="nil"/>
              <w:left w:val="nil"/>
              <w:bottom w:val="single" w:sz="8" w:space="0" w:color="000000"/>
              <w:right w:val="single" w:sz="8" w:space="0" w:color="000000"/>
            </w:tcBorders>
            <w:vAlign w:val="center"/>
            <w:hideMark/>
          </w:tcPr>
          <w:p w14:paraId="64545E04" w14:textId="77777777" w:rsidR="00A613EC" w:rsidRPr="00EA1ADA" w:rsidRDefault="00A613EC" w:rsidP="00A613EC">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45DAP</w:t>
            </w:r>
          </w:p>
        </w:tc>
        <w:tc>
          <w:tcPr>
            <w:tcW w:w="1280" w:type="dxa"/>
            <w:tcBorders>
              <w:top w:val="nil"/>
              <w:left w:val="nil"/>
              <w:bottom w:val="single" w:sz="8" w:space="0" w:color="000000"/>
              <w:right w:val="single" w:sz="8" w:space="0" w:color="000000"/>
            </w:tcBorders>
            <w:vAlign w:val="center"/>
            <w:hideMark/>
          </w:tcPr>
          <w:p w14:paraId="13A7B94A" w14:textId="77777777" w:rsidR="00A613EC" w:rsidRPr="00EA1ADA" w:rsidRDefault="00A613EC" w:rsidP="00A613EC">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60DAP</w:t>
            </w:r>
          </w:p>
        </w:tc>
        <w:tc>
          <w:tcPr>
            <w:tcW w:w="1120" w:type="dxa"/>
            <w:tcBorders>
              <w:top w:val="nil"/>
              <w:left w:val="nil"/>
              <w:bottom w:val="single" w:sz="8" w:space="0" w:color="000000"/>
              <w:right w:val="single" w:sz="8" w:space="0" w:color="000000"/>
            </w:tcBorders>
            <w:vAlign w:val="center"/>
            <w:hideMark/>
          </w:tcPr>
          <w:p w14:paraId="247C0CB3" w14:textId="77777777" w:rsidR="00A613EC" w:rsidRPr="00EA1ADA" w:rsidRDefault="00A613EC" w:rsidP="00A613EC">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4"/>
                <w:lang w:val="en-US" w:eastAsia="en-IN"/>
              </w:rPr>
              <w:t>MEAN</w:t>
            </w:r>
          </w:p>
        </w:tc>
      </w:tr>
      <w:tr w:rsidR="00177113" w:rsidRPr="00EA1ADA" w14:paraId="0DB1A898"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055098A6"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1</w:t>
            </w:r>
          </w:p>
        </w:tc>
        <w:tc>
          <w:tcPr>
            <w:tcW w:w="1920" w:type="dxa"/>
            <w:tcBorders>
              <w:top w:val="nil"/>
              <w:left w:val="nil"/>
              <w:bottom w:val="single" w:sz="8" w:space="0" w:color="000000"/>
              <w:right w:val="single" w:sz="8" w:space="0" w:color="000000"/>
            </w:tcBorders>
            <w:vAlign w:val="center"/>
            <w:hideMark/>
          </w:tcPr>
          <w:p w14:paraId="7FFCDC7C"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V1</w:t>
            </w:r>
          </w:p>
        </w:tc>
        <w:tc>
          <w:tcPr>
            <w:tcW w:w="1160" w:type="dxa"/>
            <w:tcBorders>
              <w:top w:val="nil"/>
              <w:left w:val="nil"/>
              <w:bottom w:val="single" w:sz="8" w:space="0" w:color="000000"/>
              <w:right w:val="single" w:sz="8" w:space="0" w:color="000000"/>
            </w:tcBorders>
            <w:vAlign w:val="center"/>
            <w:hideMark/>
          </w:tcPr>
          <w:p w14:paraId="22A38C7E" w14:textId="3006CBC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14.80</w:t>
            </w:r>
          </w:p>
        </w:tc>
        <w:tc>
          <w:tcPr>
            <w:tcW w:w="1160" w:type="dxa"/>
            <w:tcBorders>
              <w:top w:val="nil"/>
              <w:left w:val="nil"/>
              <w:bottom w:val="single" w:sz="8" w:space="0" w:color="000000"/>
              <w:right w:val="single" w:sz="8" w:space="0" w:color="000000"/>
            </w:tcBorders>
            <w:vAlign w:val="center"/>
            <w:hideMark/>
          </w:tcPr>
          <w:p w14:paraId="77517298" w14:textId="0B1E69F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16.75</w:t>
            </w:r>
          </w:p>
        </w:tc>
        <w:tc>
          <w:tcPr>
            <w:tcW w:w="1180" w:type="dxa"/>
            <w:tcBorders>
              <w:top w:val="nil"/>
              <w:left w:val="nil"/>
              <w:bottom w:val="single" w:sz="8" w:space="0" w:color="000000"/>
              <w:right w:val="single" w:sz="8" w:space="0" w:color="000000"/>
            </w:tcBorders>
            <w:vAlign w:val="center"/>
            <w:hideMark/>
          </w:tcPr>
          <w:p w14:paraId="0AA63399" w14:textId="56653CA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21.20</w:t>
            </w:r>
          </w:p>
        </w:tc>
        <w:tc>
          <w:tcPr>
            <w:tcW w:w="1280" w:type="dxa"/>
            <w:tcBorders>
              <w:top w:val="nil"/>
              <w:left w:val="nil"/>
              <w:bottom w:val="single" w:sz="8" w:space="0" w:color="000000"/>
              <w:right w:val="single" w:sz="8" w:space="0" w:color="000000"/>
            </w:tcBorders>
            <w:vAlign w:val="center"/>
            <w:hideMark/>
          </w:tcPr>
          <w:p w14:paraId="25162A28" w14:textId="0351926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18.30</w:t>
            </w:r>
          </w:p>
        </w:tc>
        <w:tc>
          <w:tcPr>
            <w:tcW w:w="1120" w:type="dxa"/>
            <w:tcBorders>
              <w:top w:val="nil"/>
              <w:left w:val="nil"/>
              <w:bottom w:val="single" w:sz="8" w:space="0" w:color="000000"/>
              <w:right w:val="single" w:sz="8" w:space="0" w:color="000000"/>
            </w:tcBorders>
            <w:vAlign w:val="center"/>
            <w:hideMark/>
          </w:tcPr>
          <w:p w14:paraId="5E5C1580" w14:textId="6A6D4C9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17.68</w:t>
            </w:r>
          </w:p>
        </w:tc>
      </w:tr>
      <w:tr w:rsidR="00177113" w:rsidRPr="00EA1ADA" w14:paraId="38991CA4"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739D819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2</w:t>
            </w:r>
          </w:p>
        </w:tc>
        <w:tc>
          <w:tcPr>
            <w:tcW w:w="1920" w:type="dxa"/>
            <w:tcBorders>
              <w:top w:val="nil"/>
              <w:left w:val="nil"/>
              <w:bottom w:val="single" w:sz="8" w:space="0" w:color="000000"/>
              <w:right w:val="single" w:sz="8" w:space="0" w:color="000000"/>
            </w:tcBorders>
            <w:vAlign w:val="center"/>
            <w:hideMark/>
          </w:tcPr>
          <w:p w14:paraId="7C809A46"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ME-06</w:t>
            </w:r>
          </w:p>
        </w:tc>
        <w:tc>
          <w:tcPr>
            <w:tcW w:w="1160" w:type="dxa"/>
            <w:tcBorders>
              <w:top w:val="nil"/>
              <w:left w:val="nil"/>
              <w:bottom w:val="single" w:sz="8" w:space="0" w:color="000000"/>
              <w:right w:val="single" w:sz="8" w:space="0" w:color="000000"/>
            </w:tcBorders>
            <w:vAlign w:val="center"/>
            <w:hideMark/>
          </w:tcPr>
          <w:p w14:paraId="6CAB6058" w14:textId="541E9D3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12.60</w:t>
            </w:r>
          </w:p>
        </w:tc>
        <w:tc>
          <w:tcPr>
            <w:tcW w:w="1160" w:type="dxa"/>
            <w:tcBorders>
              <w:top w:val="nil"/>
              <w:left w:val="nil"/>
              <w:bottom w:val="single" w:sz="8" w:space="0" w:color="000000"/>
              <w:right w:val="single" w:sz="8" w:space="0" w:color="000000"/>
            </w:tcBorders>
            <w:vAlign w:val="center"/>
            <w:hideMark/>
          </w:tcPr>
          <w:p w14:paraId="059C05FC" w14:textId="462467F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14.30</w:t>
            </w:r>
          </w:p>
        </w:tc>
        <w:tc>
          <w:tcPr>
            <w:tcW w:w="1180" w:type="dxa"/>
            <w:tcBorders>
              <w:top w:val="nil"/>
              <w:left w:val="nil"/>
              <w:bottom w:val="single" w:sz="8" w:space="0" w:color="000000"/>
              <w:right w:val="single" w:sz="8" w:space="0" w:color="000000"/>
            </w:tcBorders>
            <w:vAlign w:val="center"/>
            <w:hideMark/>
          </w:tcPr>
          <w:p w14:paraId="4D9E4B52" w14:textId="22FAA17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18.00</w:t>
            </w:r>
          </w:p>
        </w:tc>
        <w:tc>
          <w:tcPr>
            <w:tcW w:w="1280" w:type="dxa"/>
            <w:tcBorders>
              <w:top w:val="nil"/>
              <w:left w:val="nil"/>
              <w:bottom w:val="single" w:sz="8" w:space="0" w:color="000000"/>
              <w:right w:val="single" w:sz="8" w:space="0" w:color="000000"/>
            </w:tcBorders>
            <w:vAlign w:val="center"/>
            <w:hideMark/>
          </w:tcPr>
          <w:p w14:paraId="4CBC5A29" w14:textId="2721432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15.60</w:t>
            </w:r>
          </w:p>
        </w:tc>
        <w:tc>
          <w:tcPr>
            <w:tcW w:w="1120" w:type="dxa"/>
            <w:tcBorders>
              <w:top w:val="nil"/>
              <w:left w:val="nil"/>
              <w:bottom w:val="single" w:sz="8" w:space="0" w:color="000000"/>
              <w:right w:val="single" w:sz="8" w:space="0" w:color="000000"/>
            </w:tcBorders>
            <w:vAlign w:val="center"/>
            <w:hideMark/>
          </w:tcPr>
          <w:p w14:paraId="70DBBAC5" w14:textId="147B07A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15.13</w:t>
            </w:r>
          </w:p>
        </w:tc>
      </w:tr>
      <w:tr w:rsidR="00177113" w:rsidRPr="00EA1ADA" w14:paraId="6EBAB211"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4EC89D5"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3</w:t>
            </w:r>
          </w:p>
        </w:tc>
        <w:tc>
          <w:tcPr>
            <w:tcW w:w="1920" w:type="dxa"/>
            <w:tcBorders>
              <w:top w:val="nil"/>
              <w:left w:val="nil"/>
              <w:bottom w:val="single" w:sz="8" w:space="0" w:color="000000"/>
              <w:right w:val="single" w:sz="8" w:space="0" w:color="000000"/>
            </w:tcBorders>
            <w:vAlign w:val="center"/>
            <w:hideMark/>
          </w:tcPr>
          <w:p w14:paraId="61708A7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MI-143</w:t>
            </w:r>
          </w:p>
        </w:tc>
        <w:tc>
          <w:tcPr>
            <w:tcW w:w="1160" w:type="dxa"/>
            <w:tcBorders>
              <w:top w:val="nil"/>
              <w:left w:val="nil"/>
              <w:bottom w:val="single" w:sz="8" w:space="0" w:color="000000"/>
              <w:right w:val="single" w:sz="8" w:space="0" w:color="000000"/>
            </w:tcBorders>
            <w:vAlign w:val="center"/>
            <w:hideMark/>
          </w:tcPr>
          <w:p w14:paraId="357BF7A1" w14:textId="4066558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16.30</w:t>
            </w:r>
          </w:p>
        </w:tc>
        <w:tc>
          <w:tcPr>
            <w:tcW w:w="1160" w:type="dxa"/>
            <w:tcBorders>
              <w:top w:val="nil"/>
              <w:left w:val="nil"/>
              <w:bottom w:val="single" w:sz="8" w:space="0" w:color="000000"/>
              <w:right w:val="single" w:sz="8" w:space="0" w:color="000000"/>
            </w:tcBorders>
            <w:vAlign w:val="center"/>
            <w:hideMark/>
          </w:tcPr>
          <w:p w14:paraId="6FD7A883" w14:textId="4BD92C9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18.70</w:t>
            </w:r>
          </w:p>
        </w:tc>
        <w:tc>
          <w:tcPr>
            <w:tcW w:w="1180" w:type="dxa"/>
            <w:tcBorders>
              <w:top w:val="nil"/>
              <w:left w:val="nil"/>
              <w:bottom w:val="single" w:sz="8" w:space="0" w:color="000000"/>
              <w:right w:val="single" w:sz="8" w:space="0" w:color="000000"/>
            </w:tcBorders>
            <w:vAlign w:val="center"/>
            <w:hideMark/>
          </w:tcPr>
          <w:p w14:paraId="3F689F4D" w14:textId="6E3289D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23.80</w:t>
            </w:r>
          </w:p>
        </w:tc>
        <w:tc>
          <w:tcPr>
            <w:tcW w:w="1280" w:type="dxa"/>
            <w:tcBorders>
              <w:top w:val="nil"/>
              <w:left w:val="nil"/>
              <w:bottom w:val="single" w:sz="8" w:space="0" w:color="000000"/>
              <w:right w:val="single" w:sz="8" w:space="0" w:color="000000"/>
            </w:tcBorders>
            <w:vAlign w:val="center"/>
            <w:hideMark/>
          </w:tcPr>
          <w:p w14:paraId="2BB4349A" w14:textId="528255C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20.80</w:t>
            </w:r>
          </w:p>
        </w:tc>
        <w:tc>
          <w:tcPr>
            <w:tcW w:w="1120" w:type="dxa"/>
            <w:tcBorders>
              <w:top w:val="nil"/>
              <w:left w:val="nil"/>
              <w:bottom w:val="single" w:sz="8" w:space="0" w:color="000000"/>
              <w:right w:val="single" w:sz="8" w:space="0" w:color="000000"/>
            </w:tcBorders>
            <w:vAlign w:val="center"/>
            <w:hideMark/>
          </w:tcPr>
          <w:p w14:paraId="3B52B370" w14:textId="3BEAFA9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19.63</w:t>
            </w:r>
          </w:p>
        </w:tc>
      </w:tr>
      <w:tr w:rsidR="00177113" w:rsidRPr="00EA1ADA" w14:paraId="32C69F48"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0B4E22F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4</w:t>
            </w:r>
          </w:p>
        </w:tc>
        <w:tc>
          <w:tcPr>
            <w:tcW w:w="1920" w:type="dxa"/>
            <w:tcBorders>
              <w:top w:val="nil"/>
              <w:left w:val="nil"/>
              <w:bottom w:val="single" w:sz="8" w:space="0" w:color="000000"/>
              <w:right w:val="single" w:sz="8" w:space="0" w:color="000000"/>
            </w:tcBorders>
            <w:vAlign w:val="center"/>
            <w:hideMark/>
          </w:tcPr>
          <w:p w14:paraId="4FA07A6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ME-01</w:t>
            </w:r>
          </w:p>
        </w:tc>
        <w:tc>
          <w:tcPr>
            <w:tcW w:w="1160" w:type="dxa"/>
            <w:tcBorders>
              <w:top w:val="nil"/>
              <w:left w:val="nil"/>
              <w:bottom w:val="single" w:sz="8" w:space="0" w:color="000000"/>
              <w:right w:val="single" w:sz="8" w:space="0" w:color="000000"/>
            </w:tcBorders>
            <w:vAlign w:val="center"/>
            <w:hideMark/>
          </w:tcPr>
          <w:p w14:paraId="5A84BA5A" w14:textId="6F80CA5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10.60</w:t>
            </w:r>
          </w:p>
        </w:tc>
        <w:tc>
          <w:tcPr>
            <w:tcW w:w="1160" w:type="dxa"/>
            <w:tcBorders>
              <w:top w:val="nil"/>
              <w:left w:val="nil"/>
              <w:bottom w:val="single" w:sz="8" w:space="0" w:color="000000"/>
              <w:right w:val="single" w:sz="8" w:space="0" w:color="000000"/>
            </w:tcBorders>
            <w:vAlign w:val="center"/>
            <w:hideMark/>
          </w:tcPr>
          <w:p w14:paraId="30EDEEFB" w14:textId="7D6FE2A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12.20</w:t>
            </w:r>
          </w:p>
        </w:tc>
        <w:tc>
          <w:tcPr>
            <w:tcW w:w="1180" w:type="dxa"/>
            <w:tcBorders>
              <w:top w:val="nil"/>
              <w:left w:val="nil"/>
              <w:bottom w:val="single" w:sz="8" w:space="0" w:color="000000"/>
              <w:right w:val="single" w:sz="8" w:space="0" w:color="000000"/>
            </w:tcBorders>
            <w:vAlign w:val="center"/>
            <w:hideMark/>
          </w:tcPr>
          <w:p w14:paraId="32F5D652" w14:textId="70E5D3F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15.40</w:t>
            </w:r>
          </w:p>
        </w:tc>
        <w:tc>
          <w:tcPr>
            <w:tcW w:w="1280" w:type="dxa"/>
            <w:tcBorders>
              <w:top w:val="nil"/>
              <w:left w:val="nil"/>
              <w:bottom w:val="single" w:sz="8" w:space="0" w:color="000000"/>
              <w:right w:val="single" w:sz="8" w:space="0" w:color="000000"/>
            </w:tcBorders>
            <w:vAlign w:val="center"/>
            <w:hideMark/>
          </w:tcPr>
          <w:p w14:paraId="1C2BD80A" w14:textId="4BC1DD9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13.20</w:t>
            </w:r>
          </w:p>
        </w:tc>
        <w:tc>
          <w:tcPr>
            <w:tcW w:w="1120" w:type="dxa"/>
            <w:tcBorders>
              <w:top w:val="nil"/>
              <w:left w:val="nil"/>
              <w:bottom w:val="single" w:sz="8" w:space="0" w:color="000000"/>
              <w:right w:val="single" w:sz="8" w:space="0" w:color="000000"/>
            </w:tcBorders>
            <w:vAlign w:val="center"/>
            <w:hideMark/>
          </w:tcPr>
          <w:p w14:paraId="590BBFB6" w14:textId="675EE54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12.88</w:t>
            </w:r>
          </w:p>
        </w:tc>
      </w:tr>
      <w:tr w:rsidR="00177113" w:rsidRPr="00EA1ADA" w14:paraId="06BA283D"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08D951CB"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5</w:t>
            </w:r>
          </w:p>
        </w:tc>
        <w:tc>
          <w:tcPr>
            <w:tcW w:w="1920" w:type="dxa"/>
            <w:tcBorders>
              <w:top w:val="nil"/>
              <w:left w:val="nil"/>
              <w:bottom w:val="single" w:sz="8" w:space="0" w:color="000000"/>
              <w:right w:val="single" w:sz="8" w:space="0" w:color="000000"/>
            </w:tcBorders>
            <w:vAlign w:val="center"/>
            <w:hideMark/>
          </w:tcPr>
          <w:p w14:paraId="14239AE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MI-04</w:t>
            </w:r>
          </w:p>
        </w:tc>
        <w:tc>
          <w:tcPr>
            <w:tcW w:w="1160" w:type="dxa"/>
            <w:tcBorders>
              <w:top w:val="nil"/>
              <w:left w:val="nil"/>
              <w:bottom w:val="single" w:sz="8" w:space="0" w:color="000000"/>
              <w:right w:val="single" w:sz="8" w:space="0" w:color="000000"/>
            </w:tcBorders>
            <w:vAlign w:val="center"/>
            <w:hideMark/>
          </w:tcPr>
          <w:p w14:paraId="34FA9F08" w14:textId="21C349F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13.50</w:t>
            </w:r>
          </w:p>
        </w:tc>
        <w:tc>
          <w:tcPr>
            <w:tcW w:w="1160" w:type="dxa"/>
            <w:tcBorders>
              <w:top w:val="nil"/>
              <w:left w:val="nil"/>
              <w:bottom w:val="single" w:sz="8" w:space="0" w:color="000000"/>
              <w:right w:val="single" w:sz="8" w:space="0" w:color="000000"/>
            </w:tcBorders>
            <w:vAlign w:val="center"/>
            <w:hideMark/>
          </w:tcPr>
          <w:p w14:paraId="0DB3CD33" w14:textId="13C6F3C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15.70</w:t>
            </w:r>
          </w:p>
        </w:tc>
        <w:tc>
          <w:tcPr>
            <w:tcW w:w="1180" w:type="dxa"/>
            <w:tcBorders>
              <w:top w:val="nil"/>
              <w:left w:val="nil"/>
              <w:bottom w:val="single" w:sz="8" w:space="0" w:color="000000"/>
              <w:right w:val="single" w:sz="8" w:space="0" w:color="000000"/>
            </w:tcBorders>
            <w:vAlign w:val="center"/>
            <w:hideMark/>
          </w:tcPr>
          <w:p w14:paraId="45D3E875" w14:textId="191D260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20.00</w:t>
            </w:r>
          </w:p>
        </w:tc>
        <w:tc>
          <w:tcPr>
            <w:tcW w:w="1280" w:type="dxa"/>
            <w:tcBorders>
              <w:top w:val="nil"/>
              <w:left w:val="nil"/>
              <w:bottom w:val="single" w:sz="8" w:space="0" w:color="000000"/>
              <w:right w:val="single" w:sz="8" w:space="0" w:color="000000"/>
            </w:tcBorders>
            <w:vAlign w:val="center"/>
            <w:hideMark/>
          </w:tcPr>
          <w:p w14:paraId="6D899C8E" w14:textId="2659CBB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16.80</w:t>
            </w:r>
          </w:p>
        </w:tc>
        <w:tc>
          <w:tcPr>
            <w:tcW w:w="1120" w:type="dxa"/>
            <w:tcBorders>
              <w:top w:val="nil"/>
              <w:left w:val="nil"/>
              <w:bottom w:val="single" w:sz="8" w:space="0" w:color="000000"/>
              <w:right w:val="single" w:sz="8" w:space="0" w:color="000000"/>
            </w:tcBorders>
            <w:vAlign w:val="center"/>
            <w:hideMark/>
          </w:tcPr>
          <w:p w14:paraId="5347DB70" w14:textId="2C10E47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16.50</w:t>
            </w:r>
          </w:p>
        </w:tc>
      </w:tr>
      <w:tr w:rsidR="00177113" w:rsidRPr="00EA1ADA" w14:paraId="78703D7C"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EA669C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6</w:t>
            </w:r>
          </w:p>
        </w:tc>
        <w:tc>
          <w:tcPr>
            <w:tcW w:w="1920" w:type="dxa"/>
            <w:tcBorders>
              <w:top w:val="nil"/>
              <w:left w:val="nil"/>
              <w:bottom w:val="single" w:sz="8" w:space="0" w:color="000000"/>
              <w:right w:val="single" w:sz="8" w:space="0" w:color="000000"/>
            </w:tcBorders>
            <w:vAlign w:val="center"/>
            <w:hideMark/>
          </w:tcPr>
          <w:p w14:paraId="4133D06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MI-497</w:t>
            </w:r>
          </w:p>
        </w:tc>
        <w:tc>
          <w:tcPr>
            <w:tcW w:w="1160" w:type="dxa"/>
            <w:tcBorders>
              <w:top w:val="nil"/>
              <w:left w:val="nil"/>
              <w:bottom w:val="single" w:sz="8" w:space="0" w:color="000000"/>
              <w:right w:val="single" w:sz="8" w:space="0" w:color="000000"/>
            </w:tcBorders>
            <w:vAlign w:val="center"/>
            <w:hideMark/>
          </w:tcPr>
          <w:p w14:paraId="7BCFD217" w14:textId="4CF7F67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9.30</w:t>
            </w:r>
          </w:p>
        </w:tc>
        <w:tc>
          <w:tcPr>
            <w:tcW w:w="1160" w:type="dxa"/>
            <w:tcBorders>
              <w:top w:val="nil"/>
              <w:left w:val="nil"/>
              <w:bottom w:val="single" w:sz="8" w:space="0" w:color="000000"/>
              <w:right w:val="single" w:sz="8" w:space="0" w:color="000000"/>
            </w:tcBorders>
            <w:vAlign w:val="center"/>
            <w:hideMark/>
          </w:tcPr>
          <w:p w14:paraId="6EBBBD28" w14:textId="196F881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10.90</w:t>
            </w:r>
          </w:p>
        </w:tc>
        <w:tc>
          <w:tcPr>
            <w:tcW w:w="1180" w:type="dxa"/>
            <w:tcBorders>
              <w:top w:val="nil"/>
              <w:left w:val="nil"/>
              <w:bottom w:val="single" w:sz="8" w:space="0" w:color="000000"/>
              <w:right w:val="single" w:sz="8" w:space="0" w:color="000000"/>
            </w:tcBorders>
            <w:vAlign w:val="center"/>
            <w:hideMark/>
          </w:tcPr>
          <w:p w14:paraId="33548AAA" w14:textId="2F81C6B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14.10</w:t>
            </w:r>
          </w:p>
        </w:tc>
        <w:tc>
          <w:tcPr>
            <w:tcW w:w="1280" w:type="dxa"/>
            <w:tcBorders>
              <w:top w:val="nil"/>
              <w:left w:val="nil"/>
              <w:bottom w:val="single" w:sz="8" w:space="0" w:color="000000"/>
              <w:right w:val="single" w:sz="8" w:space="0" w:color="000000"/>
            </w:tcBorders>
            <w:vAlign w:val="center"/>
            <w:hideMark/>
          </w:tcPr>
          <w:p w14:paraId="4D585B39" w14:textId="703B9DC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11.90</w:t>
            </w:r>
          </w:p>
        </w:tc>
        <w:tc>
          <w:tcPr>
            <w:tcW w:w="1120" w:type="dxa"/>
            <w:tcBorders>
              <w:top w:val="nil"/>
              <w:left w:val="nil"/>
              <w:bottom w:val="single" w:sz="8" w:space="0" w:color="000000"/>
              <w:right w:val="single" w:sz="8" w:space="0" w:color="000000"/>
            </w:tcBorders>
            <w:vAlign w:val="center"/>
            <w:hideMark/>
          </w:tcPr>
          <w:p w14:paraId="51B06DC7" w14:textId="2D96A25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11.38</w:t>
            </w:r>
          </w:p>
        </w:tc>
      </w:tr>
      <w:tr w:rsidR="00177113" w:rsidRPr="00EA1ADA" w14:paraId="58C95F6D"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04F3C83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7</w:t>
            </w:r>
          </w:p>
        </w:tc>
        <w:tc>
          <w:tcPr>
            <w:tcW w:w="1920" w:type="dxa"/>
            <w:tcBorders>
              <w:top w:val="nil"/>
              <w:left w:val="nil"/>
              <w:bottom w:val="single" w:sz="8" w:space="0" w:color="000000"/>
              <w:right w:val="single" w:sz="8" w:space="0" w:color="000000"/>
            </w:tcBorders>
            <w:vAlign w:val="center"/>
            <w:hideMark/>
          </w:tcPr>
          <w:p w14:paraId="1754BDB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ME-84</w:t>
            </w:r>
          </w:p>
        </w:tc>
        <w:tc>
          <w:tcPr>
            <w:tcW w:w="1160" w:type="dxa"/>
            <w:tcBorders>
              <w:top w:val="nil"/>
              <w:left w:val="nil"/>
              <w:bottom w:val="single" w:sz="8" w:space="0" w:color="000000"/>
              <w:right w:val="single" w:sz="8" w:space="0" w:color="000000"/>
            </w:tcBorders>
            <w:vAlign w:val="center"/>
            <w:hideMark/>
          </w:tcPr>
          <w:p w14:paraId="28FF3095" w14:textId="57092A6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7.90</w:t>
            </w:r>
          </w:p>
        </w:tc>
        <w:tc>
          <w:tcPr>
            <w:tcW w:w="1160" w:type="dxa"/>
            <w:tcBorders>
              <w:top w:val="nil"/>
              <w:left w:val="nil"/>
              <w:bottom w:val="single" w:sz="8" w:space="0" w:color="000000"/>
              <w:right w:val="single" w:sz="8" w:space="0" w:color="000000"/>
            </w:tcBorders>
            <w:vAlign w:val="center"/>
            <w:hideMark/>
          </w:tcPr>
          <w:p w14:paraId="60F79DD1" w14:textId="0BC81A8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19.30</w:t>
            </w:r>
          </w:p>
        </w:tc>
        <w:tc>
          <w:tcPr>
            <w:tcW w:w="1180" w:type="dxa"/>
            <w:tcBorders>
              <w:top w:val="nil"/>
              <w:left w:val="nil"/>
              <w:bottom w:val="single" w:sz="8" w:space="0" w:color="000000"/>
              <w:right w:val="single" w:sz="8" w:space="0" w:color="000000"/>
            </w:tcBorders>
            <w:vAlign w:val="center"/>
            <w:hideMark/>
          </w:tcPr>
          <w:p w14:paraId="166E4507" w14:textId="1935420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21.50</w:t>
            </w:r>
          </w:p>
        </w:tc>
        <w:tc>
          <w:tcPr>
            <w:tcW w:w="1280" w:type="dxa"/>
            <w:tcBorders>
              <w:top w:val="nil"/>
              <w:left w:val="nil"/>
              <w:bottom w:val="single" w:sz="8" w:space="0" w:color="000000"/>
              <w:right w:val="single" w:sz="8" w:space="0" w:color="000000"/>
            </w:tcBorders>
            <w:vAlign w:val="center"/>
            <w:hideMark/>
          </w:tcPr>
          <w:p w14:paraId="1F5AD8D0" w14:textId="57C8D8F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11.50</w:t>
            </w:r>
          </w:p>
        </w:tc>
        <w:tc>
          <w:tcPr>
            <w:tcW w:w="1120" w:type="dxa"/>
            <w:tcBorders>
              <w:top w:val="nil"/>
              <w:left w:val="nil"/>
              <w:bottom w:val="single" w:sz="8" w:space="0" w:color="000000"/>
              <w:right w:val="single" w:sz="8" w:space="0" w:color="000000"/>
            </w:tcBorders>
            <w:vAlign w:val="center"/>
            <w:hideMark/>
          </w:tcPr>
          <w:p w14:paraId="7B3C7109" w14:textId="1AB0D86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15.05</w:t>
            </w:r>
          </w:p>
        </w:tc>
      </w:tr>
      <w:tr w:rsidR="00177113" w:rsidRPr="00EA1ADA" w14:paraId="532E9A73"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405ECDDC"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8</w:t>
            </w:r>
          </w:p>
        </w:tc>
        <w:tc>
          <w:tcPr>
            <w:tcW w:w="1920" w:type="dxa"/>
            <w:tcBorders>
              <w:top w:val="nil"/>
              <w:left w:val="nil"/>
              <w:bottom w:val="single" w:sz="8" w:space="0" w:color="000000"/>
              <w:right w:val="single" w:sz="8" w:space="0" w:color="000000"/>
            </w:tcBorders>
            <w:vAlign w:val="center"/>
            <w:hideMark/>
          </w:tcPr>
          <w:p w14:paraId="100C550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MI-03</w:t>
            </w:r>
          </w:p>
        </w:tc>
        <w:tc>
          <w:tcPr>
            <w:tcW w:w="1160" w:type="dxa"/>
            <w:tcBorders>
              <w:top w:val="nil"/>
              <w:left w:val="nil"/>
              <w:bottom w:val="single" w:sz="8" w:space="0" w:color="000000"/>
              <w:right w:val="single" w:sz="8" w:space="0" w:color="000000"/>
            </w:tcBorders>
            <w:vAlign w:val="center"/>
            <w:hideMark/>
          </w:tcPr>
          <w:p w14:paraId="4426BACB" w14:textId="5BBFD3D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28.90</w:t>
            </w:r>
          </w:p>
        </w:tc>
        <w:tc>
          <w:tcPr>
            <w:tcW w:w="1160" w:type="dxa"/>
            <w:tcBorders>
              <w:top w:val="nil"/>
              <w:left w:val="nil"/>
              <w:bottom w:val="single" w:sz="8" w:space="0" w:color="000000"/>
              <w:right w:val="single" w:sz="8" w:space="0" w:color="000000"/>
            </w:tcBorders>
            <w:vAlign w:val="center"/>
            <w:hideMark/>
          </w:tcPr>
          <w:p w14:paraId="1CD8E201" w14:textId="5326368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33.40</w:t>
            </w:r>
          </w:p>
        </w:tc>
        <w:tc>
          <w:tcPr>
            <w:tcW w:w="1180" w:type="dxa"/>
            <w:tcBorders>
              <w:top w:val="nil"/>
              <w:left w:val="nil"/>
              <w:bottom w:val="single" w:sz="8" w:space="0" w:color="000000"/>
              <w:right w:val="single" w:sz="8" w:space="0" w:color="000000"/>
            </w:tcBorders>
            <w:vAlign w:val="center"/>
            <w:hideMark/>
          </w:tcPr>
          <w:p w14:paraId="4762F530" w14:textId="18C6E98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42.20</w:t>
            </w:r>
          </w:p>
        </w:tc>
        <w:tc>
          <w:tcPr>
            <w:tcW w:w="1280" w:type="dxa"/>
            <w:tcBorders>
              <w:top w:val="nil"/>
              <w:left w:val="nil"/>
              <w:bottom w:val="single" w:sz="8" w:space="0" w:color="000000"/>
              <w:right w:val="single" w:sz="8" w:space="0" w:color="000000"/>
            </w:tcBorders>
            <w:vAlign w:val="center"/>
            <w:hideMark/>
          </w:tcPr>
          <w:p w14:paraId="3A650E73" w14:textId="043A665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36.70</w:t>
            </w:r>
          </w:p>
        </w:tc>
        <w:tc>
          <w:tcPr>
            <w:tcW w:w="1120" w:type="dxa"/>
            <w:tcBorders>
              <w:top w:val="nil"/>
              <w:left w:val="nil"/>
              <w:bottom w:val="single" w:sz="8" w:space="0" w:color="000000"/>
              <w:right w:val="single" w:sz="8" w:space="0" w:color="000000"/>
            </w:tcBorders>
            <w:vAlign w:val="center"/>
            <w:hideMark/>
          </w:tcPr>
          <w:p w14:paraId="51E82DB7" w14:textId="3EF8AA9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35.13</w:t>
            </w:r>
          </w:p>
        </w:tc>
      </w:tr>
      <w:tr w:rsidR="00177113" w:rsidRPr="00EA1ADA" w14:paraId="36B5CE23"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3DE806D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9</w:t>
            </w:r>
          </w:p>
        </w:tc>
        <w:tc>
          <w:tcPr>
            <w:tcW w:w="1920" w:type="dxa"/>
            <w:tcBorders>
              <w:top w:val="nil"/>
              <w:left w:val="nil"/>
              <w:bottom w:val="single" w:sz="8" w:space="0" w:color="000000"/>
              <w:right w:val="single" w:sz="8" w:space="0" w:color="000000"/>
            </w:tcBorders>
            <w:vAlign w:val="center"/>
            <w:hideMark/>
          </w:tcPr>
          <w:p w14:paraId="095C4B5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MI-0573</w:t>
            </w:r>
          </w:p>
        </w:tc>
        <w:tc>
          <w:tcPr>
            <w:tcW w:w="1160" w:type="dxa"/>
            <w:tcBorders>
              <w:top w:val="nil"/>
              <w:left w:val="nil"/>
              <w:bottom w:val="single" w:sz="8" w:space="0" w:color="000000"/>
              <w:right w:val="single" w:sz="8" w:space="0" w:color="000000"/>
            </w:tcBorders>
            <w:vAlign w:val="center"/>
            <w:hideMark/>
          </w:tcPr>
          <w:p w14:paraId="34C40B06" w14:textId="0ADFE05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8.40</w:t>
            </w:r>
          </w:p>
        </w:tc>
        <w:tc>
          <w:tcPr>
            <w:tcW w:w="1160" w:type="dxa"/>
            <w:tcBorders>
              <w:top w:val="nil"/>
              <w:left w:val="nil"/>
              <w:bottom w:val="single" w:sz="8" w:space="0" w:color="000000"/>
              <w:right w:val="single" w:sz="8" w:space="0" w:color="000000"/>
            </w:tcBorders>
            <w:vAlign w:val="center"/>
            <w:hideMark/>
          </w:tcPr>
          <w:p w14:paraId="5FE7AFA8" w14:textId="520D0FD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9.70</w:t>
            </w:r>
          </w:p>
        </w:tc>
        <w:tc>
          <w:tcPr>
            <w:tcW w:w="1180" w:type="dxa"/>
            <w:tcBorders>
              <w:top w:val="nil"/>
              <w:left w:val="nil"/>
              <w:bottom w:val="single" w:sz="8" w:space="0" w:color="000000"/>
              <w:right w:val="single" w:sz="8" w:space="0" w:color="000000"/>
            </w:tcBorders>
            <w:vAlign w:val="center"/>
            <w:hideMark/>
          </w:tcPr>
          <w:p w14:paraId="564AAF00" w14:textId="1554B25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12.10</w:t>
            </w:r>
          </w:p>
        </w:tc>
        <w:tc>
          <w:tcPr>
            <w:tcW w:w="1280" w:type="dxa"/>
            <w:tcBorders>
              <w:top w:val="nil"/>
              <w:left w:val="nil"/>
              <w:bottom w:val="single" w:sz="8" w:space="0" w:color="000000"/>
              <w:right w:val="single" w:sz="8" w:space="0" w:color="000000"/>
            </w:tcBorders>
            <w:vAlign w:val="center"/>
            <w:hideMark/>
          </w:tcPr>
          <w:p w14:paraId="0A286D38" w14:textId="4681873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10.50</w:t>
            </w:r>
          </w:p>
        </w:tc>
        <w:tc>
          <w:tcPr>
            <w:tcW w:w="1120" w:type="dxa"/>
            <w:tcBorders>
              <w:top w:val="nil"/>
              <w:left w:val="nil"/>
              <w:bottom w:val="single" w:sz="8" w:space="0" w:color="000000"/>
              <w:right w:val="single" w:sz="8" w:space="0" w:color="000000"/>
            </w:tcBorders>
            <w:vAlign w:val="center"/>
            <w:hideMark/>
          </w:tcPr>
          <w:p w14:paraId="4BF2A521" w14:textId="3DD6201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10.13</w:t>
            </w:r>
          </w:p>
        </w:tc>
      </w:tr>
      <w:tr w:rsidR="00177113" w:rsidRPr="00EA1ADA" w14:paraId="0523A85E"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77B1E4CF"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10</w:t>
            </w:r>
          </w:p>
        </w:tc>
        <w:tc>
          <w:tcPr>
            <w:tcW w:w="1920" w:type="dxa"/>
            <w:tcBorders>
              <w:top w:val="nil"/>
              <w:left w:val="nil"/>
              <w:bottom w:val="single" w:sz="8" w:space="0" w:color="000000"/>
              <w:right w:val="single" w:sz="8" w:space="0" w:color="000000"/>
            </w:tcBorders>
            <w:vAlign w:val="center"/>
            <w:hideMark/>
          </w:tcPr>
          <w:p w14:paraId="7EA3E01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ME-27</w:t>
            </w:r>
          </w:p>
        </w:tc>
        <w:tc>
          <w:tcPr>
            <w:tcW w:w="1160" w:type="dxa"/>
            <w:tcBorders>
              <w:top w:val="nil"/>
              <w:left w:val="nil"/>
              <w:bottom w:val="single" w:sz="8" w:space="0" w:color="000000"/>
              <w:right w:val="single" w:sz="8" w:space="0" w:color="000000"/>
            </w:tcBorders>
            <w:vAlign w:val="center"/>
            <w:hideMark/>
          </w:tcPr>
          <w:p w14:paraId="6FD7EA94" w14:textId="0131F6C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9.30</w:t>
            </w:r>
          </w:p>
        </w:tc>
        <w:tc>
          <w:tcPr>
            <w:tcW w:w="1160" w:type="dxa"/>
            <w:tcBorders>
              <w:top w:val="nil"/>
              <w:left w:val="nil"/>
              <w:bottom w:val="single" w:sz="8" w:space="0" w:color="000000"/>
              <w:right w:val="single" w:sz="8" w:space="0" w:color="000000"/>
            </w:tcBorders>
            <w:vAlign w:val="center"/>
            <w:hideMark/>
          </w:tcPr>
          <w:p w14:paraId="494F1A17" w14:textId="3A9123A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10.60</w:t>
            </w:r>
          </w:p>
        </w:tc>
        <w:tc>
          <w:tcPr>
            <w:tcW w:w="1180" w:type="dxa"/>
            <w:tcBorders>
              <w:top w:val="nil"/>
              <w:left w:val="nil"/>
              <w:bottom w:val="single" w:sz="8" w:space="0" w:color="000000"/>
              <w:right w:val="single" w:sz="8" w:space="0" w:color="000000"/>
            </w:tcBorders>
            <w:vAlign w:val="center"/>
            <w:hideMark/>
          </w:tcPr>
          <w:p w14:paraId="7AA8B49A" w14:textId="4821925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13.30</w:t>
            </w:r>
          </w:p>
        </w:tc>
        <w:tc>
          <w:tcPr>
            <w:tcW w:w="1280" w:type="dxa"/>
            <w:tcBorders>
              <w:top w:val="nil"/>
              <w:left w:val="nil"/>
              <w:bottom w:val="single" w:sz="8" w:space="0" w:color="000000"/>
              <w:right w:val="single" w:sz="8" w:space="0" w:color="000000"/>
            </w:tcBorders>
            <w:vAlign w:val="center"/>
            <w:hideMark/>
          </w:tcPr>
          <w:p w14:paraId="35256664" w14:textId="3323D5E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11.70</w:t>
            </w:r>
          </w:p>
        </w:tc>
        <w:tc>
          <w:tcPr>
            <w:tcW w:w="1120" w:type="dxa"/>
            <w:tcBorders>
              <w:top w:val="nil"/>
              <w:left w:val="nil"/>
              <w:bottom w:val="single" w:sz="8" w:space="0" w:color="000000"/>
              <w:right w:val="single" w:sz="8" w:space="0" w:color="000000"/>
            </w:tcBorders>
            <w:vAlign w:val="center"/>
            <w:hideMark/>
          </w:tcPr>
          <w:p w14:paraId="76D5DA46" w14:textId="7FC839A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11.13</w:t>
            </w:r>
          </w:p>
        </w:tc>
      </w:tr>
      <w:tr w:rsidR="00177113" w:rsidRPr="00EA1ADA" w14:paraId="4DF0F094"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43FED83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11</w:t>
            </w:r>
          </w:p>
        </w:tc>
        <w:tc>
          <w:tcPr>
            <w:tcW w:w="1920" w:type="dxa"/>
            <w:tcBorders>
              <w:top w:val="nil"/>
              <w:left w:val="nil"/>
              <w:bottom w:val="single" w:sz="8" w:space="0" w:color="000000"/>
              <w:right w:val="single" w:sz="8" w:space="0" w:color="000000"/>
            </w:tcBorders>
            <w:vAlign w:val="center"/>
            <w:hideMark/>
          </w:tcPr>
          <w:p w14:paraId="22B9AD6B"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MI-169</w:t>
            </w:r>
          </w:p>
        </w:tc>
        <w:tc>
          <w:tcPr>
            <w:tcW w:w="1160" w:type="dxa"/>
            <w:tcBorders>
              <w:top w:val="nil"/>
              <w:left w:val="nil"/>
              <w:bottom w:val="single" w:sz="8" w:space="0" w:color="000000"/>
              <w:right w:val="single" w:sz="8" w:space="0" w:color="000000"/>
            </w:tcBorders>
            <w:vAlign w:val="center"/>
            <w:hideMark/>
          </w:tcPr>
          <w:p w14:paraId="483EA9E1" w14:textId="5A6E7C0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9.60</w:t>
            </w:r>
          </w:p>
        </w:tc>
        <w:tc>
          <w:tcPr>
            <w:tcW w:w="1160" w:type="dxa"/>
            <w:tcBorders>
              <w:top w:val="nil"/>
              <w:left w:val="nil"/>
              <w:bottom w:val="single" w:sz="8" w:space="0" w:color="000000"/>
              <w:right w:val="single" w:sz="8" w:space="0" w:color="000000"/>
            </w:tcBorders>
            <w:vAlign w:val="center"/>
            <w:hideMark/>
          </w:tcPr>
          <w:p w14:paraId="2707E592" w14:textId="1EC3E19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10.90</w:t>
            </w:r>
          </w:p>
        </w:tc>
        <w:tc>
          <w:tcPr>
            <w:tcW w:w="1180" w:type="dxa"/>
            <w:tcBorders>
              <w:top w:val="nil"/>
              <w:left w:val="nil"/>
              <w:bottom w:val="single" w:sz="8" w:space="0" w:color="000000"/>
              <w:right w:val="single" w:sz="8" w:space="0" w:color="000000"/>
            </w:tcBorders>
            <w:vAlign w:val="center"/>
            <w:hideMark/>
          </w:tcPr>
          <w:p w14:paraId="74FEDACB" w14:textId="02D87D2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13.80</w:t>
            </w:r>
          </w:p>
        </w:tc>
        <w:tc>
          <w:tcPr>
            <w:tcW w:w="1280" w:type="dxa"/>
            <w:tcBorders>
              <w:top w:val="nil"/>
              <w:left w:val="nil"/>
              <w:bottom w:val="single" w:sz="8" w:space="0" w:color="000000"/>
              <w:right w:val="single" w:sz="8" w:space="0" w:color="000000"/>
            </w:tcBorders>
            <w:vAlign w:val="center"/>
            <w:hideMark/>
          </w:tcPr>
          <w:p w14:paraId="701C85E5" w14:textId="2AEBD84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12.20</w:t>
            </w:r>
          </w:p>
        </w:tc>
        <w:tc>
          <w:tcPr>
            <w:tcW w:w="1120" w:type="dxa"/>
            <w:tcBorders>
              <w:top w:val="nil"/>
              <w:left w:val="nil"/>
              <w:bottom w:val="single" w:sz="8" w:space="0" w:color="000000"/>
              <w:right w:val="single" w:sz="8" w:space="0" w:color="000000"/>
            </w:tcBorders>
            <w:vAlign w:val="center"/>
            <w:hideMark/>
          </w:tcPr>
          <w:p w14:paraId="11498E9E" w14:textId="03C1A3E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11.50</w:t>
            </w:r>
          </w:p>
        </w:tc>
      </w:tr>
      <w:tr w:rsidR="00177113" w:rsidRPr="00EA1ADA" w14:paraId="76B89CCA"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F4A4BE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12</w:t>
            </w:r>
          </w:p>
        </w:tc>
        <w:tc>
          <w:tcPr>
            <w:tcW w:w="1920" w:type="dxa"/>
            <w:tcBorders>
              <w:top w:val="nil"/>
              <w:left w:val="nil"/>
              <w:bottom w:val="single" w:sz="8" w:space="0" w:color="000000"/>
              <w:right w:val="single" w:sz="8" w:space="0" w:color="000000"/>
            </w:tcBorders>
            <w:vAlign w:val="center"/>
            <w:hideMark/>
          </w:tcPr>
          <w:p w14:paraId="504F03EF"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ME-52</w:t>
            </w:r>
          </w:p>
        </w:tc>
        <w:tc>
          <w:tcPr>
            <w:tcW w:w="1160" w:type="dxa"/>
            <w:tcBorders>
              <w:top w:val="nil"/>
              <w:left w:val="nil"/>
              <w:bottom w:val="single" w:sz="8" w:space="0" w:color="000000"/>
              <w:right w:val="single" w:sz="8" w:space="0" w:color="000000"/>
            </w:tcBorders>
            <w:vAlign w:val="center"/>
            <w:hideMark/>
          </w:tcPr>
          <w:p w14:paraId="0256BCF2" w14:textId="22689D3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8.40</w:t>
            </w:r>
          </w:p>
        </w:tc>
        <w:tc>
          <w:tcPr>
            <w:tcW w:w="1160" w:type="dxa"/>
            <w:tcBorders>
              <w:top w:val="nil"/>
              <w:left w:val="nil"/>
              <w:bottom w:val="single" w:sz="8" w:space="0" w:color="000000"/>
              <w:right w:val="single" w:sz="8" w:space="0" w:color="000000"/>
            </w:tcBorders>
            <w:vAlign w:val="center"/>
            <w:hideMark/>
          </w:tcPr>
          <w:p w14:paraId="549B5094" w14:textId="4D50020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9.70</w:t>
            </w:r>
          </w:p>
        </w:tc>
        <w:tc>
          <w:tcPr>
            <w:tcW w:w="1180" w:type="dxa"/>
            <w:tcBorders>
              <w:top w:val="nil"/>
              <w:left w:val="nil"/>
              <w:bottom w:val="single" w:sz="8" w:space="0" w:color="000000"/>
              <w:right w:val="single" w:sz="8" w:space="0" w:color="000000"/>
            </w:tcBorders>
            <w:vAlign w:val="center"/>
            <w:hideMark/>
          </w:tcPr>
          <w:p w14:paraId="656F0E3D" w14:textId="1ACC6B9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12.10</w:t>
            </w:r>
          </w:p>
        </w:tc>
        <w:tc>
          <w:tcPr>
            <w:tcW w:w="1280" w:type="dxa"/>
            <w:tcBorders>
              <w:top w:val="nil"/>
              <w:left w:val="nil"/>
              <w:bottom w:val="single" w:sz="8" w:space="0" w:color="000000"/>
              <w:right w:val="single" w:sz="8" w:space="0" w:color="000000"/>
            </w:tcBorders>
            <w:vAlign w:val="center"/>
            <w:hideMark/>
          </w:tcPr>
          <w:p w14:paraId="70822E26" w14:textId="1ADE9EE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10.50</w:t>
            </w:r>
          </w:p>
        </w:tc>
        <w:tc>
          <w:tcPr>
            <w:tcW w:w="1120" w:type="dxa"/>
            <w:tcBorders>
              <w:top w:val="nil"/>
              <w:left w:val="nil"/>
              <w:bottom w:val="single" w:sz="8" w:space="0" w:color="000000"/>
              <w:right w:val="single" w:sz="8" w:space="0" w:color="000000"/>
            </w:tcBorders>
            <w:vAlign w:val="center"/>
            <w:hideMark/>
          </w:tcPr>
          <w:p w14:paraId="4D314889" w14:textId="67C82B4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10.13</w:t>
            </w:r>
          </w:p>
        </w:tc>
      </w:tr>
      <w:tr w:rsidR="00177113" w:rsidRPr="00EA1ADA" w14:paraId="5A803C16"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363D63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13</w:t>
            </w:r>
          </w:p>
        </w:tc>
        <w:tc>
          <w:tcPr>
            <w:tcW w:w="1920" w:type="dxa"/>
            <w:tcBorders>
              <w:top w:val="nil"/>
              <w:left w:val="nil"/>
              <w:bottom w:val="single" w:sz="8" w:space="0" w:color="000000"/>
              <w:right w:val="single" w:sz="8" w:space="0" w:color="000000"/>
            </w:tcBorders>
            <w:vAlign w:val="center"/>
            <w:hideMark/>
          </w:tcPr>
          <w:p w14:paraId="481EA885"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ME-08</w:t>
            </w:r>
          </w:p>
        </w:tc>
        <w:tc>
          <w:tcPr>
            <w:tcW w:w="1160" w:type="dxa"/>
            <w:tcBorders>
              <w:top w:val="nil"/>
              <w:left w:val="nil"/>
              <w:bottom w:val="single" w:sz="8" w:space="0" w:color="000000"/>
              <w:right w:val="single" w:sz="8" w:space="0" w:color="000000"/>
            </w:tcBorders>
            <w:vAlign w:val="center"/>
            <w:hideMark/>
          </w:tcPr>
          <w:p w14:paraId="5B33BF4C" w14:textId="712BABF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7.30</w:t>
            </w:r>
          </w:p>
        </w:tc>
        <w:tc>
          <w:tcPr>
            <w:tcW w:w="1160" w:type="dxa"/>
            <w:tcBorders>
              <w:top w:val="nil"/>
              <w:left w:val="nil"/>
              <w:bottom w:val="single" w:sz="8" w:space="0" w:color="000000"/>
              <w:right w:val="single" w:sz="8" w:space="0" w:color="000000"/>
            </w:tcBorders>
            <w:vAlign w:val="center"/>
            <w:hideMark/>
          </w:tcPr>
          <w:p w14:paraId="6B3E9D4D" w14:textId="13481FC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8.40</w:t>
            </w:r>
          </w:p>
        </w:tc>
        <w:tc>
          <w:tcPr>
            <w:tcW w:w="1180" w:type="dxa"/>
            <w:tcBorders>
              <w:top w:val="nil"/>
              <w:left w:val="nil"/>
              <w:bottom w:val="single" w:sz="8" w:space="0" w:color="000000"/>
              <w:right w:val="single" w:sz="8" w:space="0" w:color="000000"/>
            </w:tcBorders>
            <w:vAlign w:val="center"/>
            <w:hideMark/>
          </w:tcPr>
          <w:p w14:paraId="5C2572E1" w14:textId="26DBD50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10.50</w:t>
            </w:r>
          </w:p>
        </w:tc>
        <w:tc>
          <w:tcPr>
            <w:tcW w:w="1280" w:type="dxa"/>
            <w:tcBorders>
              <w:top w:val="nil"/>
              <w:left w:val="nil"/>
              <w:bottom w:val="single" w:sz="8" w:space="0" w:color="000000"/>
              <w:right w:val="single" w:sz="8" w:space="0" w:color="000000"/>
            </w:tcBorders>
            <w:vAlign w:val="center"/>
            <w:hideMark/>
          </w:tcPr>
          <w:p w14:paraId="23B50EC3" w14:textId="1A2C911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9.00</w:t>
            </w:r>
          </w:p>
        </w:tc>
        <w:tc>
          <w:tcPr>
            <w:tcW w:w="1120" w:type="dxa"/>
            <w:tcBorders>
              <w:top w:val="nil"/>
              <w:left w:val="nil"/>
              <w:bottom w:val="single" w:sz="8" w:space="0" w:color="000000"/>
              <w:right w:val="single" w:sz="8" w:space="0" w:color="000000"/>
            </w:tcBorders>
            <w:vAlign w:val="center"/>
            <w:hideMark/>
          </w:tcPr>
          <w:p w14:paraId="74040D54" w14:textId="74ECD11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8.75</w:t>
            </w:r>
          </w:p>
        </w:tc>
      </w:tr>
      <w:tr w:rsidR="00177113" w:rsidRPr="00EA1ADA" w14:paraId="653B0EEC"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048DF97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14</w:t>
            </w:r>
          </w:p>
        </w:tc>
        <w:tc>
          <w:tcPr>
            <w:tcW w:w="1920" w:type="dxa"/>
            <w:tcBorders>
              <w:top w:val="nil"/>
              <w:left w:val="nil"/>
              <w:bottom w:val="single" w:sz="8" w:space="0" w:color="000000"/>
              <w:right w:val="single" w:sz="8" w:space="0" w:color="000000"/>
            </w:tcBorders>
            <w:vAlign w:val="center"/>
            <w:hideMark/>
          </w:tcPr>
          <w:p w14:paraId="55A87CDC"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MI-11</w:t>
            </w:r>
          </w:p>
        </w:tc>
        <w:tc>
          <w:tcPr>
            <w:tcW w:w="1160" w:type="dxa"/>
            <w:tcBorders>
              <w:top w:val="nil"/>
              <w:left w:val="nil"/>
              <w:bottom w:val="single" w:sz="8" w:space="0" w:color="000000"/>
              <w:right w:val="single" w:sz="8" w:space="0" w:color="000000"/>
            </w:tcBorders>
            <w:vAlign w:val="center"/>
            <w:hideMark/>
          </w:tcPr>
          <w:p w14:paraId="3BCADEF6" w14:textId="6272EFD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8.10</w:t>
            </w:r>
          </w:p>
        </w:tc>
        <w:tc>
          <w:tcPr>
            <w:tcW w:w="1160" w:type="dxa"/>
            <w:tcBorders>
              <w:top w:val="nil"/>
              <w:left w:val="nil"/>
              <w:bottom w:val="single" w:sz="8" w:space="0" w:color="000000"/>
              <w:right w:val="single" w:sz="8" w:space="0" w:color="000000"/>
            </w:tcBorders>
            <w:vAlign w:val="center"/>
            <w:hideMark/>
          </w:tcPr>
          <w:p w14:paraId="70D85171" w14:textId="42349F9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9.10</w:t>
            </w:r>
          </w:p>
        </w:tc>
        <w:tc>
          <w:tcPr>
            <w:tcW w:w="1180" w:type="dxa"/>
            <w:tcBorders>
              <w:top w:val="nil"/>
              <w:left w:val="nil"/>
              <w:bottom w:val="single" w:sz="8" w:space="0" w:color="000000"/>
              <w:right w:val="single" w:sz="8" w:space="0" w:color="000000"/>
            </w:tcBorders>
            <w:vAlign w:val="center"/>
            <w:hideMark/>
          </w:tcPr>
          <w:p w14:paraId="35B9403B" w14:textId="43EB8BB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11.70</w:t>
            </w:r>
          </w:p>
        </w:tc>
        <w:tc>
          <w:tcPr>
            <w:tcW w:w="1280" w:type="dxa"/>
            <w:tcBorders>
              <w:top w:val="nil"/>
              <w:left w:val="nil"/>
              <w:bottom w:val="single" w:sz="8" w:space="0" w:color="000000"/>
              <w:right w:val="single" w:sz="8" w:space="0" w:color="000000"/>
            </w:tcBorders>
            <w:vAlign w:val="center"/>
            <w:hideMark/>
          </w:tcPr>
          <w:p w14:paraId="1EE1EBBB" w14:textId="078A786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10.10</w:t>
            </w:r>
          </w:p>
        </w:tc>
        <w:tc>
          <w:tcPr>
            <w:tcW w:w="1120" w:type="dxa"/>
            <w:tcBorders>
              <w:top w:val="nil"/>
              <w:left w:val="nil"/>
              <w:bottom w:val="single" w:sz="8" w:space="0" w:color="000000"/>
              <w:right w:val="single" w:sz="8" w:space="0" w:color="000000"/>
            </w:tcBorders>
            <w:vAlign w:val="center"/>
            <w:hideMark/>
          </w:tcPr>
          <w:p w14:paraId="5C1D25AC" w14:textId="2BE691E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9.75</w:t>
            </w:r>
          </w:p>
        </w:tc>
      </w:tr>
      <w:tr w:rsidR="00177113" w:rsidRPr="00EA1ADA" w14:paraId="760CF817"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5B872F7"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15</w:t>
            </w:r>
          </w:p>
        </w:tc>
        <w:tc>
          <w:tcPr>
            <w:tcW w:w="1920" w:type="dxa"/>
            <w:tcBorders>
              <w:top w:val="nil"/>
              <w:left w:val="nil"/>
              <w:bottom w:val="single" w:sz="8" w:space="0" w:color="000000"/>
              <w:right w:val="single" w:sz="8" w:space="0" w:color="000000"/>
            </w:tcBorders>
            <w:vAlign w:val="center"/>
            <w:hideMark/>
          </w:tcPr>
          <w:p w14:paraId="301F318B"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MI-556</w:t>
            </w:r>
          </w:p>
        </w:tc>
        <w:tc>
          <w:tcPr>
            <w:tcW w:w="1160" w:type="dxa"/>
            <w:tcBorders>
              <w:top w:val="nil"/>
              <w:left w:val="nil"/>
              <w:bottom w:val="single" w:sz="8" w:space="0" w:color="000000"/>
              <w:right w:val="single" w:sz="8" w:space="0" w:color="000000"/>
            </w:tcBorders>
            <w:vAlign w:val="center"/>
            <w:hideMark/>
          </w:tcPr>
          <w:p w14:paraId="37BC63BC" w14:textId="0FEF227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8.80</w:t>
            </w:r>
          </w:p>
        </w:tc>
        <w:tc>
          <w:tcPr>
            <w:tcW w:w="1160" w:type="dxa"/>
            <w:tcBorders>
              <w:top w:val="nil"/>
              <w:left w:val="nil"/>
              <w:bottom w:val="single" w:sz="8" w:space="0" w:color="000000"/>
              <w:right w:val="single" w:sz="8" w:space="0" w:color="000000"/>
            </w:tcBorders>
            <w:vAlign w:val="center"/>
            <w:hideMark/>
          </w:tcPr>
          <w:p w14:paraId="514AECA7" w14:textId="46D563D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9.90</w:t>
            </w:r>
          </w:p>
        </w:tc>
        <w:tc>
          <w:tcPr>
            <w:tcW w:w="1180" w:type="dxa"/>
            <w:tcBorders>
              <w:top w:val="nil"/>
              <w:left w:val="nil"/>
              <w:bottom w:val="single" w:sz="8" w:space="0" w:color="000000"/>
              <w:right w:val="single" w:sz="8" w:space="0" w:color="000000"/>
            </w:tcBorders>
            <w:vAlign w:val="center"/>
            <w:hideMark/>
          </w:tcPr>
          <w:p w14:paraId="426595D7" w14:textId="2B45B0C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12.80</w:t>
            </w:r>
          </w:p>
        </w:tc>
        <w:tc>
          <w:tcPr>
            <w:tcW w:w="1280" w:type="dxa"/>
            <w:tcBorders>
              <w:top w:val="nil"/>
              <w:left w:val="nil"/>
              <w:bottom w:val="single" w:sz="8" w:space="0" w:color="000000"/>
              <w:right w:val="single" w:sz="8" w:space="0" w:color="000000"/>
            </w:tcBorders>
            <w:vAlign w:val="center"/>
            <w:hideMark/>
          </w:tcPr>
          <w:p w14:paraId="4E322468" w14:textId="2B88680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11.10</w:t>
            </w:r>
          </w:p>
        </w:tc>
        <w:tc>
          <w:tcPr>
            <w:tcW w:w="1120" w:type="dxa"/>
            <w:tcBorders>
              <w:top w:val="nil"/>
              <w:left w:val="nil"/>
              <w:bottom w:val="single" w:sz="8" w:space="0" w:color="000000"/>
              <w:right w:val="single" w:sz="8" w:space="0" w:color="000000"/>
            </w:tcBorders>
            <w:vAlign w:val="center"/>
            <w:hideMark/>
          </w:tcPr>
          <w:p w14:paraId="74AB98AC" w14:textId="7FD6761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10.63</w:t>
            </w:r>
          </w:p>
        </w:tc>
      </w:tr>
      <w:tr w:rsidR="00177113" w:rsidRPr="00EA1ADA" w14:paraId="6480DFFB"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A968310"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16</w:t>
            </w:r>
          </w:p>
        </w:tc>
        <w:tc>
          <w:tcPr>
            <w:tcW w:w="1920" w:type="dxa"/>
            <w:tcBorders>
              <w:top w:val="nil"/>
              <w:left w:val="nil"/>
              <w:bottom w:val="single" w:sz="8" w:space="0" w:color="000000"/>
              <w:right w:val="single" w:sz="8" w:space="0" w:color="000000"/>
            </w:tcBorders>
            <w:vAlign w:val="center"/>
            <w:hideMark/>
          </w:tcPr>
          <w:p w14:paraId="2B2EEEA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ME-67</w:t>
            </w:r>
          </w:p>
        </w:tc>
        <w:tc>
          <w:tcPr>
            <w:tcW w:w="1160" w:type="dxa"/>
            <w:tcBorders>
              <w:top w:val="nil"/>
              <w:left w:val="nil"/>
              <w:bottom w:val="single" w:sz="8" w:space="0" w:color="000000"/>
              <w:right w:val="single" w:sz="8" w:space="0" w:color="000000"/>
            </w:tcBorders>
            <w:vAlign w:val="center"/>
            <w:hideMark/>
          </w:tcPr>
          <w:p w14:paraId="42856CF5" w14:textId="1EA819C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9.00</w:t>
            </w:r>
          </w:p>
        </w:tc>
        <w:tc>
          <w:tcPr>
            <w:tcW w:w="1160" w:type="dxa"/>
            <w:tcBorders>
              <w:top w:val="nil"/>
              <w:left w:val="nil"/>
              <w:bottom w:val="single" w:sz="8" w:space="0" w:color="000000"/>
              <w:right w:val="single" w:sz="8" w:space="0" w:color="000000"/>
            </w:tcBorders>
            <w:vAlign w:val="center"/>
            <w:hideMark/>
          </w:tcPr>
          <w:p w14:paraId="13B1BE03" w14:textId="2B72807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10.10</w:t>
            </w:r>
          </w:p>
        </w:tc>
        <w:tc>
          <w:tcPr>
            <w:tcW w:w="1180" w:type="dxa"/>
            <w:tcBorders>
              <w:top w:val="nil"/>
              <w:left w:val="nil"/>
              <w:bottom w:val="single" w:sz="8" w:space="0" w:color="000000"/>
              <w:right w:val="single" w:sz="8" w:space="0" w:color="000000"/>
            </w:tcBorders>
            <w:vAlign w:val="center"/>
            <w:hideMark/>
          </w:tcPr>
          <w:p w14:paraId="24D325C0" w14:textId="2D33020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13.10</w:t>
            </w:r>
          </w:p>
        </w:tc>
        <w:tc>
          <w:tcPr>
            <w:tcW w:w="1280" w:type="dxa"/>
            <w:tcBorders>
              <w:top w:val="nil"/>
              <w:left w:val="nil"/>
              <w:bottom w:val="single" w:sz="8" w:space="0" w:color="000000"/>
              <w:right w:val="single" w:sz="8" w:space="0" w:color="000000"/>
            </w:tcBorders>
            <w:vAlign w:val="center"/>
            <w:hideMark/>
          </w:tcPr>
          <w:p w14:paraId="535BF41E" w14:textId="4FE1FA4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11.30</w:t>
            </w:r>
          </w:p>
        </w:tc>
        <w:tc>
          <w:tcPr>
            <w:tcW w:w="1120" w:type="dxa"/>
            <w:tcBorders>
              <w:top w:val="nil"/>
              <w:left w:val="nil"/>
              <w:bottom w:val="single" w:sz="8" w:space="0" w:color="000000"/>
              <w:right w:val="single" w:sz="8" w:space="0" w:color="000000"/>
            </w:tcBorders>
            <w:vAlign w:val="center"/>
            <w:hideMark/>
          </w:tcPr>
          <w:p w14:paraId="09B0F3AD" w14:textId="13ED2B3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10.88</w:t>
            </w:r>
          </w:p>
        </w:tc>
      </w:tr>
      <w:tr w:rsidR="00177113" w:rsidRPr="00EA1ADA" w14:paraId="0B954F97"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3F1D7980"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17</w:t>
            </w:r>
          </w:p>
        </w:tc>
        <w:tc>
          <w:tcPr>
            <w:tcW w:w="1920" w:type="dxa"/>
            <w:tcBorders>
              <w:top w:val="nil"/>
              <w:left w:val="nil"/>
              <w:bottom w:val="single" w:sz="8" w:space="0" w:color="000000"/>
              <w:right w:val="single" w:sz="8" w:space="0" w:color="000000"/>
            </w:tcBorders>
            <w:vAlign w:val="center"/>
            <w:hideMark/>
          </w:tcPr>
          <w:p w14:paraId="68CAEAC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M-66</w:t>
            </w:r>
          </w:p>
        </w:tc>
        <w:tc>
          <w:tcPr>
            <w:tcW w:w="1160" w:type="dxa"/>
            <w:tcBorders>
              <w:top w:val="nil"/>
              <w:left w:val="nil"/>
              <w:bottom w:val="single" w:sz="8" w:space="0" w:color="000000"/>
              <w:right w:val="single" w:sz="8" w:space="0" w:color="000000"/>
            </w:tcBorders>
            <w:vAlign w:val="center"/>
            <w:hideMark/>
          </w:tcPr>
          <w:p w14:paraId="4B9CE45A" w14:textId="67A8374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9.20</w:t>
            </w:r>
          </w:p>
        </w:tc>
        <w:tc>
          <w:tcPr>
            <w:tcW w:w="1160" w:type="dxa"/>
            <w:tcBorders>
              <w:top w:val="nil"/>
              <w:left w:val="nil"/>
              <w:bottom w:val="single" w:sz="8" w:space="0" w:color="000000"/>
              <w:right w:val="single" w:sz="8" w:space="0" w:color="000000"/>
            </w:tcBorders>
            <w:vAlign w:val="center"/>
            <w:hideMark/>
          </w:tcPr>
          <w:p w14:paraId="5CF11C4C" w14:textId="0CAA47D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10.30</w:t>
            </w:r>
          </w:p>
        </w:tc>
        <w:tc>
          <w:tcPr>
            <w:tcW w:w="1180" w:type="dxa"/>
            <w:tcBorders>
              <w:top w:val="nil"/>
              <w:left w:val="nil"/>
              <w:bottom w:val="single" w:sz="8" w:space="0" w:color="000000"/>
              <w:right w:val="single" w:sz="8" w:space="0" w:color="000000"/>
            </w:tcBorders>
            <w:vAlign w:val="center"/>
            <w:hideMark/>
          </w:tcPr>
          <w:p w14:paraId="28D77404" w14:textId="67BE245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13.40</w:t>
            </w:r>
          </w:p>
        </w:tc>
        <w:tc>
          <w:tcPr>
            <w:tcW w:w="1280" w:type="dxa"/>
            <w:tcBorders>
              <w:top w:val="nil"/>
              <w:left w:val="nil"/>
              <w:bottom w:val="single" w:sz="8" w:space="0" w:color="000000"/>
              <w:right w:val="single" w:sz="8" w:space="0" w:color="000000"/>
            </w:tcBorders>
            <w:vAlign w:val="center"/>
            <w:hideMark/>
          </w:tcPr>
          <w:p w14:paraId="6C8A8036" w14:textId="0A5DFD9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11.50</w:t>
            </w:r>
          </w:p>
        </w:tc>
        <w:tc>
          <w:tcPr>
            <w:tcW w:w="1120" w:type="dxa"/>
            <w:tcBorders>
              <w:top w:val="nil"/>
              <w:left w:val="nil"/>
              <w:bottom w:val="single" w:sz="8" w:space="0" w:color="000000"/>
              <w:right w:val="single" w:sz="8" w:space="0" w:color="000000"/>
            </w:tcBorders>
            <w:vAlign w:val="center"/>
            <w:hideMark/>
          </w:tcPr>
          <w:p w14:paraId="186591C1" w14:textId="7C3BA2B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11.13</w:t>
            </w:r>
          </w:p>
        </w:tc>
      </w:tr>
      <w:tr w:rsidR="00177113" w:rsidRPr="00EA1ADA" w14:paraId="39E5A9C8"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7A1B095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18</w:t>
            </w:r>
          </w:p>
        </w:tc>
        <w:tc>
          <w:tcPr>
            <w:tcW w:w="1920" w:type="dxa"/>
            <w:tcBorders>
              <w:top w:val="nil"/>
              <w:left w:val="nil"/>
              <w:bottom w:val="single" w:sz="8" w:space="0" w:color="000000"/>
              <w:right w:val="single" w:sz="8" w:space="0" w:color="000000"/>
            </w:tcBorders>
            <w:vAlign w:val="center"/>
            <w:hideMark/>
          </w:tcPr>
          <w:p w14:paraId="7A42B60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MI-245</w:t>
            </w:r>
          </w:p>
        </w:tc>
        <w:tc>
          <w:tcPr>
            <w:tcW w:w="1160" w:type="dxa"/>
            <w:tcBorders>
              <w:top w:val="nil"/>
              <w:left w:val="nil"/>
              <w:bottom w:val="single" w:sz="8" w:space="0" w:color="000000"/>
              <w:right w:val="single" w:sz="8" w:space="0" w:color="000000"/>
            </w:tcBorders>
            <w:vAlign w:val="center"/>
            <w:hideMark/>
          </w:tcPr>
          <w:p w14:paraId="6C4F3ABC" w14:textId="0FC5329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16.90</w:t>
            </w:r>
          </w:p>
        </w:tc>
        <w:tc>
          <w:tcPr>
            <w:tcW w:w="1160" w:type="dxa"/>
            <w:tcBorders>
              <w:top w:val="nil"/>
              <w:left w:val="nil"/>
              <w:bottom w:val="single" w:sz="8" w:space="0" w:color="000000"/>
              <w:right w:val="single" w:sz="8" w:space="0" w:color="000000"/>
            </w:tcBorders>
            <w:vAlign w:val="center"/>
            <w:hideMark/>
          </w:tcPr>
          <w:p w14:paraId="368D1DAE" w14:textId="205E47D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19.40</w:t>
            </w:r>
          </w:p>
        </w:tc>
        <w:tc>
          <w:tcPr>
            <w:tcW w:w="1180" w:type="dxa"/>
            <w:tcBorders>
              <w:top w:val="nil"/>
              <w:left w:val="nil"/>
              <w:bottom w:val="single" w:sz="8" w:space="0" w:color="000000"/>
              <w:right w:val="single" w:sz="8" w:space="0" w:color="000000"/>
            </w:tcBorders>
            <w:vAlign w:val="center"/>
            <w:hideMark/>
          </w:tcPr>
          <w:p w14:paraId="5EB87EE4" w14:textId="221DAB6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25.20</w:t>
            </w:r>
          </w:p>
        </w:tc>
        <w:tc>
          <w:tcPr>
            <w:tcW w:w="1280" w:type="dxa"/>
            <w:tcBorders>
              <w:top w:val="nil"/>
              <w:left w:val="nil"/>
              <w:bottom w:val="single" w:sz="8" w:space="0" w:color="000000"/>
              <w:right w:val="single" w:sz="8" w:space="0" w:color="000000"/>
            </w:tcBorders>
            <w:vAlign w:val="center"/>
            <w:hideMark/>
          </w:tcPr>
          <w:p w14:paraId="66E8D322" w14:textId="16DBB88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21.50</w:t>
            </w:r>
          </w:p>
        </w:tc>
        <w:tc>
          <w:tcPr>
            <w:tcW w:w="1120" w:type="dxa"/>
            <w:tcBorders>
              <w:top w:val="nil"/>
              <w:left w:val="nil"/>
              <w:bottom w:val="single" w:sz="8" w:space="0" w:color="000000"/>
              <w:right w:val="single" w:sz="8" w:space="0" w:color="000000"/>
            </w:tcBorders>
            <w:vAlign w:val="center"/>
            <w:hideMark/>
          </w:tcPr>
          <w:p w14:paraId="0CF8A52F" w14:textId="6D8CFD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21.00</w:t>
            </w:r>
          </w:p>
        </w:tc>
      </w:tr>
      <w:tr w:rsidR="00177113" w:rsidRPr="00EA1ADA" w14:paraId="7154BCFB"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3AAF2FD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19</w:t>
            </w:r>
          </w:p>
        </w:tc>
        <w:tc>
          <w:tcPr>
            <w:tcW w:w="1920" w:type="dxa"/>
            <w:tcBorders>
              <w:top w:val="nil"/>
              <w:left w:val="nil"/>
              <w:bottom w:val="single" w:sz="8" w:space="0" w:color="000000"/>
              <w:right w:val="single" w:sz="8" w:space="0" w:color="000000"/>
            </w:tcBorders>
            <w:vAlign w:val="center"/>
            <w:hideMark/>
          </w:tcPr>
          <w:p w14:paraId="6DCBA1FF"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ME-18</w:t>
            </w:r>
          </w:p>
        </w:tc>
        <w:tc>
          <w:tcPr>
            <w:tcW w:w="1160" w:type="dxa"/>
            <w:tcBorders>
              <w:top w:val="nil"/>
              <w:left w:val="nil"/>
              <w:bottom w:val="single" w:sz="8" w:space="0" w:color="000000"/>
              <w:right w:val="single" w:sz="8" w:space="0" w:color="000000"/>
            </w:tcBorders>
            <w:vAlign w:val="center"/>
            <w:hideMark/>
          </w:tcPr>
          <w:p w14:paraId="3812B1BE" w14:textId="6268485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14.80</w:t>
            </w:r>
          </w:p>
        </w:tc>
        <w:tc>
          <w:tcPr>
            <w:tcW w:w="1160" w:type="dxa"/>
            <w:tcBorders>
              <w:top w:val="nil"/>
              <w:left w:val="nil"/>
              <w:bottom w:val="single" w:sz="8" w:space="0" w:color="000000"/>
              <w:right w:val="single" w:sz="8" w:space="0" w:color="000000"/>
            </w:tcBorders>
            <w:vAlign w:val="center"/>
            <w:hideMark/>
          </w:tcPr>
          <w:p w14:paraId="40399479" w14:textId="2009A72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17.10</w:t>
            </w:r>
          </w:p>
        </w:tc>
        <w:tc>
          <w:tcPr>
            <w:tcW w:w="1180" w:type="dxa"/>
            <w:tcBorders>
              <w:top w:val="nil"/>
              <w:left w:val="nil"/>
              <w:bottom w:val="single" w:sz="8" w:space="0" w:color="000000"/>
              <w:right w:val="single" w:sz="8" w:space="0" w:color="000000"/>
            </w:tcBorders>
            <w:vAlign w:val="center"/>
            <w:hideMark/>
          </w:tcPr>
          <w:p w14:paraId="7C01C69C" w14:textId="261226E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22.20</w:t>
            </w:r>
          </w:p>
        </w:tc>
        <w:tc>
          <w:tcPr>
            <w:tcW w:w="1280" w:type="dxa"/>
            <w:tcBorders>
              <w:top w:val="nil"/>
              <w:left w:val="nil"/>
              <w:bottom w:val="single" w:sz="8" w:space="0" w:color="000000"/>
              <w:right w:val="single" w:sz="8" w:space="0" w:color="000000"/>
            </w:tcBorders>
            <w:vAlign w:val="center"/>
            <w:hideMark/>
          </w:tcPr>
          <w:p w14:paraId="6B2D5B03" w14:textId="2F45684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19.70</w:t>
            </w:r>
          </w:p>
        </w:tc>
        <w:tc>
          <w:tcPr>
            <w:tcW w:w="1120" w:type="dxa"/>
            <w:tcBorders>
              <w:top w:val="nil"/>
              <w:left w:val="nil"/>
              <w:bottom w:val="single" w:sz="8" w:space="0" w:color="000000"/>
              <w:right w:val="single" w:sz="8" w:space="0" w:color="000000"/>
            </w:tcBorders>
            <w:vAlign w:val="center"/>
            <w:hideMark/>
          </w:tcPr>
          <w:p w14:paraId="4609642C" w14:textId="5B1BDEB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18.50</w:t>
            </w:r>
          </w:p>
        </w:tc>
      </w:tr>
      <w:tr w:rsidR="00177113" w:rsidRPr="00EA1ADA" w14:paraId="53CE49FB"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AE2D095"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20</w:t>
            </w:r>
          </w:p>
        </w:tc>
        <w:tc>
          <w:tcPr>
            <w:tcW w:w="1920" w:type="dxa"/>
            <w:tcBorders>
              <w:top w:val="nil"/>
              <w:left w:val="nil"/>
              <w:bottom w:val="single" w:sz="8" w:space="0" w:color="000000"/>
              <w:right w:val="single" w:sz="8" w:space="0" w:color="000000"/>
            </w:tcBorders>
            <w:vAlign w:val="center"/>
            <w:hideMark/>
          </w:tcPr>
          <w:p w14:paraId="4A68D77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M-240</w:t>
            </w:r>
          </w:p>
        </w:tc>
        <w:tc>
          <w:tcPr>
            <w:tcW w:w="1160" w:type="dxa"/>
            <w:tcBorders>
              <w:top w:val="nil"/>
              <w:left w:val="nil"/>
              <w:bottom w:val="single" w:sz="8" w:space="0" w:color="000000"/>
              <w:right w:val="single" w:sz="8" w:space="0" w:color="000000"/>
            </w:tcBorders>
            <w:vAlign w:val="center"/>
            <w:hideMark/>
          </w:tcPr>
          <w:p w14:paraId="331DF8CC" w14:textId="635EB22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7.50</w:t>
            </w:r>
          </w:p>
        </w:tc>
        <w:tc>
          <w:tcPr>
            <w:tcW w:w="1160" w:type="dxa"/>
            <w:tcBorders>
              <w:top w:val="nil"/>
              <w:left w:val="nil"/>
              <w:bottom w:val="single" w:sz="8" w:space="0" w:color="000000"/>
              <w:right w:val="single" w:sz="8" w:space="0" w:color="000000"/>
            </w:tcBorders>
            <w:vAlign w:val="center"/>
            <w:hideMark/>
          </w:tcPr>
          <w:p w14:paraId="1FDE6F6C" w14:textId="638328A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8.60</w:t>
            </w:r>
          </w:p>
        </w:tc>
        <w:tc>
          <w:tcPr>
            <w:tcW w:w="1180" w:type="dxa"/>
            <w:tcBorders>
              <w:top w:val="nil"/>
              <w:left w:val="nil"/>
              <w:bottom w:val="single" w:sz="8" w:space="0" w:color="000000"/>
              <w:right w:val="single" w:sz="8" w:space="0" w:color="000000"/>
            </w:tcBorders>
            <w:vAlign w:val="center"/>
            <w:hideMark/>
          </w:tcPr>
          <w:p w14:paraId="33653663" w14:textId="4EAEBD5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11.50</w:t>
            </w:r>
          </w:p>
        </w:tc>
        <w:tc>
          <w:tcPr>
            <w:tcW w:w="1280" w:type="dxa"/>
            <w:tcBorders>
              <w:top w:val="nil"/>
              <w:left w:val="nil"/>
              <w:bottom w:val="single" w:sz="8" w:space="0" w:color="000000"/>
              <w:right w:val="single" w:sz="8" w:space="0" w:color="000000"/>
            </w:tcBorders>
            <w:vAlign w:val="center"/>
            <w:hideMark/>
          </w:tcPr>
          <w:p w14:paraId="4CE437A0" w14:textId="4305277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9.80</w:t>
            </w:r>
          </w:p>
        </w:tc>
        <w:tc>
          <w:tcPr>
            <w:tcW w:w="1120" w:type="dxa"/>
            <w:tcBorders>
              <w:top w:val="nil"/>
              <w:left w:val="nil"/>
              <w:bottom w:val="single" w:sz="8" w:space="0" w:color="000000"/>
              <w:right w:val="single" w:sz="8" w:space="0" w:color="000000"/>
            </w:tcBorders>
            <w:vAlign w:val="center"/>
            <w:hideMark/>
          </w:tcPr>
          <w:p w14:paraId="6A36CFC9" w14:textId="2212B5B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9.48</w:t>
            </w:r>
          </w:p>
        </w:tc>
      </w:tr>
      <w:tr w:rsidR="00177113" w:rsidRPr="00EA1ADA" w14:paraId="3D12D483"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BF8F49B"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21</w:t>
            </w:r>
          </w:p>
        </w:tc>
        <w:tc>
          <w:tcPr>
            <w:tcW w:w="1920" w:type="dxa"/>
            <w:tcBorders>
              <w:top w:val="nil"/>
              <w:left w:val="nil"/>
              <w:bottom w:val="single" w:sz="8" w:space="0" w:color="000000"/>
              <w:right w:val="single" w:sz="8" w:space="0" w:color="000000"/>
            </w:tcBorders>
            <w:vAlign w:val="center"/>
            <w:hideMark/>
          </w:tcPr>
          <w:p w14:paraId="08CCB0A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MI-238</w:t>
            </w:r>
          </w:p>
        </w:tc>
        <w:tc>
          <w:tcPr>
            <w:tcW w:w="1160" w:type="dxa"/>
            <w:tcBorders>
              <w:top w:val="nil"/>
              <w:left w:val="nil"/>
              <w:bottom w:val="single" w:sz="8" w:space="0" w:color="000000"/>
              <w:right w:val="single" w:sz="8" w:space="0" w:color="000000"/>
            </w:tcBorders>
            <w:vAlign w:val="center"/>
            <w:hideMark/>
          </w:tcPr>
          <w:p w14:paraId="2FA1E869" w14:textId="6257825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13.80</w:t>
            </w:r>
          </w:p>
        </w:tc>
        <w:tc>
          <w:tcPr>
            <w:tcW w:w="1160" w:type="dxa"/>
            <w:tcBorders>
              <w:top w:val="nil"/>
              <w:left w:val="nil"/>
              <w:bottom w:val="single" w:sz="8" w:space="0" w:color="000000"/>
              <w:right w:val="single" w:sz="8" w:space="0" w:color="000000"/>
            </w:tcBorders>
            <w:vAlign w:val="center"/>
            <w:hideMark/>
          </w:tcPr>
          <w:p w14:paraId="715DD3A4" w14:textId="02F323F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16.10</w:t>
            </w:r>
          </w:p>
        </w:tc>
        <w:tc>
          <w:tcPr>
            <w:tcW w:w="1180" w:type="dxa"/>
            <w:tcBorders>
              <w:top w:val="nil"/>
              <w:left w:val="nil"/>
              <w:bottom w:val="single" w:sz="8" w:space="0" w:color="000000"/>
              <w:right w:val="single" w:sz="8" w:space="0" w:color="000000"/>
            </w:tcBorders>
            <w:vAlign w:val="center"/>
            <w:hideMark/>
          </w:tcPr>
          <w:p w14:paraId="378D3011" w14:textId="2A3C9E5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21.00</w:t>
            </w:r>
          </w:p>
        </w:tc>
        <w:tc>
          <w:tcPr>
            <w:tcW w:w="1280" w:type="dxa"/>
            <w:tcBorders>
              <w:top w:val="nil"/>
              <w:left w:val="nil"/>
              <w:bottom w:val="single" w:sz="8" w:space="0" w:color="000000"/>
              <w:right w:val="single" w:sz="8" w:space="0" w:color="000000"/>
            </w:tcBorders>
            <w:vAlign w:val="center"/>
            <w:hideMark/>
          </w:tcPr>
          <w:p w14:paraId="3E79CED2" w14:textId="0669F06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18.20</w:t>
            </w:r>
          </w:p>
        </w:tc>
        <w:tc>
          <w:tcPr>
            <w:tcW w:w="1120" w:type="dxa"/>
            <w:tcBorders>
              <w:top w:val="nil"/>
              <w:left w:val="nil"/>
              <w:bottom w:val="single" w:sz="8" w:space="0" w:color="000000"/>
              <w:right w:val="single" w:sz="8" w:space="0" w:color="000000"/>
            </w:tcBorders>
            <w:vAlign w:val="center"/>
            <w:hideMark/>
          </w:tcPr>
          <w:p w14:paraId="6200358A" w14:textId="76E1270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17.38</w:t>
            </w:r>
          </w:p>
        </w:tc>
      </w:tr>
      <w:tr w:rsidR="00177113" w:rsidRPr="00EA1ADA" w14:paraId="0A97E437"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166F7637"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22</w:t>
            </w:r>
          </w:p>
        </w:tc>
        <w:tc>
          <w:tcPr>
            <w:tcW w:w="1920" w:type="dxa"/>
            <w:tcBorders>
              <w:top w:val="nil"/>
              <w:left w:val="nil"/>
              <w:bottom w:val="single" w:sz="8" w:space="0" w:color="000000"/>
              <w:right w:val="single" w:sz="8" w:space="0" w:color="000000"/>
            </w:tcBorders>
            <w:vAlign w:val="center"/>
            <w:hideMark/>
          </w:tcPr>
          <w:p w14:paraId="4D16E08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ME-132</w:t>
            </w:r>
          </w:p>
        </w:tc>
        <w:tc>
          <w:tcPr>
            <w:tcW w:w="1160" w:type="dxa"/>
            <w:tcBorders>
              <w:top w:val="nil"/>
              <w:left w:val="nil"/>
              <w:bottom w:val="single" w:sz="8" w:space="0" w:color="000000"/>
              <w:right w:val="single" w:sz="8" w:space="0" w:color="000000"/>
            </w:tcBorders>
            <w:vAlign w:val="center"/>
            <w:hideMark/>
          </w:tcPr>
          <w:p w14:paraId="01B0EFB2" w14:textId="28C1EFA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12.10</w:t>
            </w:r>
          </w:p>
        </w:tc>
        <w:tc>
          <w:tcPr>
            <w:tcW w:w="1160" w:type="dxa"/>
            <w:tcBorders>
              <w:top w:val="nil"/>
              <w:left w:val="nil"/>
              <w:bottom w:val="single" w:sz="8" w:space="0" w:color="000000"/>
              <w:right w:val="single" w:sz="8" w:space="0" w:color="000000"/>
            </w:tcBorders>
            <w:vAlign w:val="center"/>
            <w:hideMark/>
          </w:tcPr>
          <w:p w14:paraId="7BE81FCE" w14:textId="06026A6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14.40</w:t>
            </w:r>
          </w:p>
        </w:tc>
        <w:tc>
          <w:tcPr>
            <w:tcW w:w="1180" w:type="dxa"/>
            <w:tcBorders>
              <w:top w:val="nil"/>
              <w:left w:val="nil"/>
              <w:bottom w:val="single" w:sz="8" w:space="0" w:color="000000"/>
              <w:right w:val="single" w:sz="8" w:space="0" w:color="000000"/>
            </w:tcBorders>
            <w:vAlign w:val="center"/>
            <w:hideMark/>
          </w:tcPr>
          <w:p w14:paraId="13191F1F" w14:textId="18553F0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18.90</w:t>
            </w:r>
          </w:p>
        </w:tc>
        <w:tc>
          <w:tcPr>
            <w:tcW w:w="1280" w:type="dxa"/>
            <w:tcBorders>
              <w:top w:val="nil"/>
              <w:left w:val="nil"/>
              <w:bottom w:val="single" w:sz="8" w:space="0" w:color="000000"/>
              <w:right w:val="single" w:sz="8" w:space="0" w:color="000000"/>
            </w:tcBorders>
            <w:vAlign w:val="center"/>
            <w:hideMark/>
          </w:tcPr>
          <w:p w14:paraId="45CBA76D" w14:textId="1725D75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15.70</w:t>
            </w:r>
          </w:p>
        </w:tc>
        <w:tc>
          <w:tcPr>
            <w:tcW w:w="1120" w:type="dxa"/>
            <w:tcBorders>
              <w:top w:val="nil"/>
              <w:left w:val="nil"/>
              <w:bottom w:val="single" w:sz="8" w:space="0" w:color="000000"/>
              <w:right w:val="single" w:sz="8" w:space="0" w:color="000000"/>
            </w:tcBorders>
            <w:vAlign w:val="center"/>
            <w:hideMark/>
          </w:tcPr>
          <w:p w14:paraId="30E2DF29" w14:textId="7A8CEA9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15.25</w:t>
            </w:r>
          </w:p>
        </w:tc>
      </w:tr>
      <w:tr w:rsidR="00177113" w:rsidRPr="00EA1ADA" w14:paraId="22B11042"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001ACDE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23</w:t>
            </w:r>
          </w:p>
        </w:tc>
        <w:tc>
          <w:tcPr>
            <w:tcW w:w="1920" w:type="dxa"/>
            <w:tcBorders>
              <w:top w:val="nil"/>
              <w:left w:val="nil"/>
              <w:bottom w:val="single" w:sz="8" w:space="0" w:color="000000"/>
              <w:right w:val="single" w:sz="8" w:space="0" w:color="000000"/>
            </w:tcBorders>
            <w:vAlign w:val="center"/>
            <w:hideMark/>
          </w:tcPr>
          <w:p w14:paraId="1F5ABC90"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M-012</w:t>
            </w:r>
          </w:p>
        </w:tc>
        <w:tc>
          <w:tcPr>
            <w:tcW w:w="1160" w:type="dxa"/>
            <w:tcBorders>
              <w:top w:val="nil"/>
              <w:left w:val="nil"/>
              <w:bottom w:val="single" w:sz="8" w:space="0" w:color="000000"/>
              <w:right w:val="single" w:sz="8" w:space="0" w:color="000000"/>
            </w:tcBorders>
            <w:vAlign w:val="center"/>
            <w:hideMark/>
          </w:tcPr>
          <w:p w14:paraId="7700B461" w14:textId="76F0285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9.80</w:t>
            </w:r>
          </w:p>
        </w:tc>
        <w:tc>
          <w:tcPr>
            <w:tcW w:w="1160" w:type="dxa"/>
            <w:tcBorders>
              <w:top w:val="nil"/>
              <w:left w:val="nil"/>
              <w:bottom w:val="single" w:sz="8" w:space="0" w:color="000000"/>
              <w:right w:val="single" w:sz="8" w:space="0" w:color="000000"/>
            </w:tcBorders>
            <w:vAlign w:val="center"/>
            <w:hideMark/>
          </w:tcPr>
          <w:p w14:paraId="7114F42E" w14:textId="5F9A589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11.80</w:t>
            </w:r>
          </w:p>
        </w:tc>
        <w:tc>
          <w:tcPr>
            <w:tcW w:w="1180" w:type="dxa"/>
            <w:tcBorders>
              <w:top w:val="nil"/>
              <w:left w:val="nil"/>
              <w:bottom w:val="single" w:sz="8" w:space="0" w:color="000000"/>
              <w:right w:val="single" w:sz="8" w:space="0" w:color="000000"/>
            </w:tcBorders>
            <w:vAlign w:val="center"/>
            <w:hideMark/>
          </w:tcPr>
          <w:p w14:paraId="4BE88E28" w14:textId="1879268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15.20</w:t>
            </w:r>
          </w:p>
        </w:tc>
        <w:tc>
          <w:tcPr>
            <w:tcW w:w="1280" w:type="dxa"/>
            <w:tcBorders>
              <w:top w:val="nil"/>
              <w:left w:val="nil"/>
              <w:bottom w:val="single" w:sz="8" w:space="0" w:color="000000"/>
              <w:right w:val="single" w:sz="8" w:space="0" w:color="000000"/>
            </w:tcBorders>
            <w:vAlign w:val="center"/>
            <w:hideMark/>
          </w:tcPr>
          <w:p w14:paraId="33A281B4" w14:textId="44C1530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12.90</w:t>
            </w:r>
          </w:p>
        </w:tc>
        <w:tc>
          <w:tcPr>
            <w:tcW w:w="1120" w:type="dxa"/>
            <w:tcBorders>
              <w:top w:val="nil"/>
              <w:left w:val="nil"/>
              <w:bottom w:val="single" w:sz="8" w:space="0" w:color="000000"/>
              <w:right w:val="single" w:sz="8" w:space="0" w:color="000000"/>
            </w:tcBorders>
            <w:vAlign w:val="center"/>
            <w:hideMark/>
          </w:tcPr>
          <w:p w14:paraId="7C56A2D0" w14:textId="30A595C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12.38</w:t>
            </w:r>
          </w:p>
        </w:tc>
      </w:tr>
      <w:tr w:rsidR="00177113" w:rsidRPr="00EA1ADA" w14:paraId="0EA34388"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7DC96FD7"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24</w:t>
            </w:r>
          </w:p>
        </w:tc>
        <w:tc>
          <w:tcPr>
            <w:tcW w:w="1920" w:type="dxa"/>
            <w:tcBorders>
              <w:top w:val="nil"/>
              <w:left w:val="nil"/>
              <w:bottom w:val="single" w:sz="8" w:space="0" w:color="000000"/>
              <w:right w:val="single" w:sz="8" w:space="0" w:color="000000"/>
            </w:tcBorders>
            <w:vAlign w:val="center"/>
            <w:hideMark/>
          </w:tcPr>
          <w:p w14:paraId="33D49054"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MI-232</w:t>
            </w:r>
          </w:p>
        </w:tc>
        <w:tc>
          <w:tcPr>
            <w:tcW w:w="1160" w:type="dxa"/>
            <w:tcBorders>
              <w:top w:val="nil"/>
              <w:left w:val="nil"/>
              <w:bottom w:val="single" w:sz="8" w:space="0" w:color="000000"/>
              <w:right w:val="single" w:sz="8" w:space="0" w:color="000000"/>
            </w:tcBorders>
            <w:vAlign w:val="center"/>
            <w:hideMark/>
          </w:tcPr>
          <w:p w14:paraId="7CB1BEDA" w14:textId="619D906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18.10</w:t>
            </w:r>
          </w:p>
        </w:tc>
        <w:tc>
          <w:tcPr>
            <w:tcW w:w="1160" w:type="dxa"/>
            <w:tcBorders>
              <w:top w:val="nil"/>
              <w:left w:val="nil"/>
              <w:bottom w:val="single" w:sz="8" w:space="0" w:color="000000"/>
              <w:right w:val="single" w:sz="8" w:space="0" w:color="000000"/>
            </w:tcBorders>
            <w:vAlign w:val="center"/>
            <w:hideMark/>
          </w:tcPr>
          <w:p w14:paraId="49F3B751" w14:textId="3C73C1B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20.90</w:t>
            </w:r>
          </w:p>
        </w:tc>
        <w:tc>
          <w:tcPr>
            <w:tcW w:w="1180" w:type="dxa"/>
            <w:tcBorders>
              <w:top w:val="nil"/>
              <w:left w:val="nil"/>
              <w:bottom w:val="single" w:sz="8" w:space="0" w:color="000000"/>
              <w:right w:val="single" w:sz="8" w:space="0" w:color="000000"/>
            </w:tcBorders>
            <w:vAlign w:val="center"/>
            <w:hideMark/>
          </w:tcPr>
          <w:p w14:paraId="25CC7DA9" w14:textId="6BB27A5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27.10</w:t>
            </w:r>
          </w:p>
        </w:tc>
        <w:tc>
          <w:tcPr>
            <w:tcW w:w="1280" w:type="dxa"/>
            <w:tcBorders>
              <w:top w:val="nil"/>
              <w:left w:val="nil"/>
              <w:bottom w:val="single" w:sz="8" w:space="0" w:color="000000"/>
              <w:right w:val="single" w:sz="8" w:space="0" w:color="000000"/>
            </w:tcBorders>
            <w:vAlign w:val="center"/>
            <w:hideMark/>
          </w:tcPr>
          <w:p w14:paraId="30FD9111" w14:textId="5634AAB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22.90</w:t>
            </w:r>
          </w:p>
        </w:tc>
        <w:tc>
          <w:tcPr>
            <w:tcW w:w="1120" w:type="dxa"/>
            <w:tcBorders>
              <w:top w:val="nil"/>
              <w:left w:val="nil"/>
              <w:bottom w:val="single" w:sz="8" w:space="0" w:color="000000"/>
              <w:right w:val="single" w:sz="8" w:space="0" w:color="000000"/>
            </w:tcBorders>
            <w:vAlign w:val="center"/>
            <w:hideMark/>
          </w:tcPr>
          <w:p w14:paraId="0AB2F665" w14:textId="702CE3C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22.50</w:t>
            </w:r>
          </w:p>
        </w:tc>
      </w:tr>
      <w:tr w:rsidR="00177113" w:rsidRPr="00EA1ADA" w14:paraId="3109E006"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8626CC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25</w:t>
            </w:r>
          </w:p>
        </w:tc>
        <w:tc>
          <w:tcPr>
            <w:tcW w:w="1920" w:type="dxa"/>
            <w:tcBorders>
              <w:top w:val="nil"/>
              <w:left w:val="nil"/>
              <w:bottom w:val="single" w:sz="8" w:space="0" w:color="000000"/>
              <w:right w:val="single" w:sz="8" w:space="0" w:color="000000"/>
            </w:tcBorders>
            <w:vAlign w:val="center"/>
            <w:hideMark/>
          </w:tcPr>
          <w:p w14:paraId="62F40D3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ME-03</w:t>
            </w:r>
          </w:p>
        </w:tc>
        <w:tc>
          <w:tcPr>
            <w:tcW w:w="1160" w:type="dxa"/>
            <w:tcBorders>
              <w:top w:val="nil"/>
              <w:left w:val="nil"/>
              <w:bottom w:val="single" w:sz="8" w:space="0" w:color="000000"/>
              <w:right w:val="single" w:sz="8" w:space="0" w:color="000000"/>
            </w:tcBorders>
            <w:vAlign w:val="center"/>
            <w:hideMark/>
          </w:tcPr>
          <w:p w14:paraId="47AC1202" w14:textId="6C38D63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15.40</w:t>
            </w:r>
          </w:p>
        </w:tc>
        <w:tc>
          <w:tcPr>
            <w:tcW w:w="1160" w:type="dxa"/>
            <w:tcBorders>
              <w:top w:val="nil"/>
              <w:left w:val="nil"/>
              <w:bottom w:val="single" w:sz="8" w:space="0" w:color="000000"/>
              <w:right w:val="single" w:sz="8" w:space="0" w:color="000000"/>
            </w:tcBorders>
            <w:vAlign w:val="center"/>
            <w:hideMark/>
          </w:tcPr>
          <w:p w14:paraId="2F3BA973" w14:textId="349166E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17.80</w:t>
            </w:r>
          </w:p>
        </w:tc>
        <w:tc>
          <w:tcPr>
            <w:tcW w:w="1180" w:type="dxa"/>
            <w:tcBorders>
              <w:top w:val="nil"/>
              <w:left w:val="nil"/>
              <w:bottom w:val="single" w:sz="8" w:space="0" w:color="000000"/>
              <w:right w:val="single" w:sz="8" w:space="0" w:color="000000"/>
            </w:tcBorders>
            <w:vAlign w:val="center"/>
            <w:hideMark/>
          </w:tcPr>
          <w:p w14:paraId="1EE068A3" w14:textId="235D19A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23.00</w:t>
            </w:r>
          </w:p>
        </w:tc>
        <w:tc>
          <w:tcPr>
            <w:tcW w:w="1280" w:type="dxa"/>
            <w:tcBorders>
              <w:top w:val="nil"/>
              <w:left w:val="nil"/>
              <w:bottom w:val="single" w:sz="8" w:space="0" w:color="000000"/>
              <w:right w:val="single" w:sz="8" w:space="0" w:color="000000"/>
            </w:tcBorders>
            <w:vAlign w:val="center"/>
            <w:hideMark/>
          </w:tcPr>
          <w:p w14:paraId="221AF01C" w14:textId="18605BA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19.50</w:t>
            </w:r>
          </w:p>
        </w:tc>
        <w:tc>
          <w:tcPr>
            <w:tcW w:w="1120" w:type="dxa"/>
            <w:tcBorders>
              <w:top w:val="nil"/>
              <w:left w:val="nil"/>
              <w:bottom w:val="single" w:sz="8" w:space="0" w:color="000000"/>
              <w:right w:val="single" w:sz="8" w:space="0" w:color="000000"/>
            </w:tcBorders>
            <w:vAlign w:val="center"/>
            <w:hideMark/>
          </w:tcPr>
          <w:p w14:paraId="7E7A332A" w14:textId="3CF1855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19.25</w:t>
            </w:r>
          </w:p>
        </w:tc>
      </w:tr>
      <w:tr w:rsidR="00177113" w:rsidRPr="00EA1ADA" w14:paraId="3D802A0B"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2E4132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26</w:t>
            </w:r>
          </w:p>
        </w:tc>
        <w:tc>
          <w:tcPr>
            <w:tcW w:w="1920" w:type="dxa"/>
            <w:tcBorders>
              <w:top w:val="nil"/>
              <w:left w:val="nil"/>
              <w:bottom w:val="single" w:sz="8" w:space="0" w:color="000000"/>
              <w:right w:val="single" w:sz="8" w:space="0" w:color="000000"/>
            </w:tcBorders>
            <w:vAlign w:val="center"/>
            <w:hideMark/>
          </w:tcPr>
          <w:p w14:paraId="62BEC7BB"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MI-014</w:t>
            </w:r>
          </w:p>
        </w:tc>
        <w:tc>
          <w:tcPr>
            <w:tcW w:w="1160" w:type="dxa"/>
            <w:tcBorders>
              <w:top w:val="nil"/>
              <w:left w:val="nil"/>
              <w:bottom w:val="single" w:sz="8" w:space="0" w:color="000000"/>
              <w:right w:val="single" w:sz="8" w:space="0" w:color="000000"/>
            </w:tcBorders>
            <w:vAlign w:val="center"/>
            <w:hideMark/>
          </w:tcPr>
          <w:p w14:paraId="4C013C9B" w14:textId="38A93C4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8.30</w:t>
            </w:r>
          </w:p>
        </w:tc>
        <w:tc>
          <w:tcPr>
            <w:tcW w:w="1160" w:type="dxa"/>
            <w:tcBorders>
              <w:top w:val="nil"/>
              <w:left w:val="nil"/>
              <w:bottom w:val="single" w:sz="8" w:space="0" w:color="000000"/>
              <w:right w:val="single" w:sz="8" w:space="0" w:color="000000"/>
            </w:tcBorders>
            <w:vAlign w:val="center"/>
            <w:hideMark/>
          </w:tcPr>
          <w:p w14:paraId="667EE0D2" w14:textId="7E7ECF9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9.90</w:t>
            </w:r>
          </w:p>
        </w:tc>
        <w:tc>
          <w:tcPr>
            <w:tcW w:w="1180" w:type="dxa"/>
            <w:tcBorders>
              <w:top w:val="nil"/>
              <w:left w:val="nil"/>
              <w:bottom w:val="single" w:sz="8" w:space="0" w:color="000000"/>
              <w:right w:val="single" w:sz="8" w:space="0" w:color="000000"/>
            </w:tcBorders>
            <w:vAlign w:val="center"/>
            <w:hideMark/>
          </w:tcPr>
          <w:p w14:paraId="2C83C250" w14:textId="27D3355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13.20</w:t>
            </w:r>
          </w:p>
        </w:tc>
        <w:tc>
          <w:tcPr>
            <w:tcW w:w="1280" w:type="dxa"/>
            <w:tcBorders>
              <w:top w:val="nil"/>
              <w:left w:val="nil"/>
              <w:bottom w:val="single" w:sz="8" w:space="0" w:color="000000"/>
              <w:right w:val="single" w:sz="8" w:space="0" w:color="000000"/>
            </w:tcBorders>
            <w:vAlign w:val="center"/>
            <w:hideMark/>
          </w:tcPr>
          <w:p w14:paraId="55C251BA" w14:textId="2BD68BD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11.10</w:t>
            </w:r>
          </w:p>
        </w:tc>
        <w:tc>
          <w:tcPr>
            <w:tcW w:w="1120" w:type="dxa"/>
            <w:tcBorders>
              <w:top w:val="nil"/>
              <w:left w:val="nil"/>
              <w:bottom w:val="single" w:sz="8" w:space="0" w:color="000000"/>
              <w:right w:val="single" w:sz="8" w:space="0" w:color="000000"/>
            </w:tcBorders>
            <w:vAlign w:val="center"/>
            <w:hideMark/>
          </w:tcPr>
          <w:p w14:paraId="1AC61E2B" w14:textId="495503A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10.63</w:t>
            </w:r>
          </w:p>
        </w:tc>
      </w:tr>
      <w:tr w:rsidR="00177113" w:rsidRPr="00EA1ADA" w14:paraId="664B1789"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78D9BA57"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27</w:t>
            </w:r>
          </w:p>
        </w:tc>
        <w:tc>
          <w:tcPr>
            <w:tcW w:w="1920" w:type="dxa"/>
            <w:tcBorders>
              <w:top w:val="nil"/>
              <w:left w:val="nil"/>
              <w:bottom w:val="single" w:sz="8" w:space="0" w:color="000000"/>
              <w:right w:val="single" w:sz="8" w:space="0" w:color="000000"/>
            </w:tcBorders>
            <w:vAlign w:val="center"/>
            <w:hideMark/>
          </w:tcPr>
          <w:p w14:paraId="53CE8D5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MI-233</w:t>
            </w:r>
          </w:p>
        </w:tc>
        <w:tc>
          <w:tcPr>
            <w:tcW w:w="1160" w:type="dxa"/>
            <w:tcBorders>
              <w:top w:val="nil"/>
              <w:left w:val="nil"/>
              <w:bottom w:val="single" w:sz="8" w:space="0" w:color="000000"/>
              <w:right w:val="single" w:sz="8" w:space="0" w:color="000000"/>
            </w:tcBorders>
            <w:vAlign w:val="center"/>
            <w:hideMark/>
          </w:tcPr>
          <w:p w14:paraId="36115EFB" w14:textId="14F486E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10.00</w:t>
            </w:r>
          </w:p>
        </w:tc>
        <w:tc>
          <w:tcPr>
            <w:tcW w:w="1160" w:type="dxa"/>
            <w:tcBorders>
              <w:top w:val="nil"/>
              <w:left w:val="nil"/>
              <w:bottom w:val="single" w:sz="8" w:space="0" w:color="000000"/>
              <w:right w:val="single" w:sz="8" w:space="0" w:color="000000"/>
            </w:tcBorders>
            <w:vAlign w:val="center"/>
            <w:hideMark/>
          </w:tcPr>
          <w:p w14:paraId="5375A03E" w14:textId="2338D14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11.80</w:t>
            </w:r>
          </w:p>
        </w:tc>
        <w:tc>
          <w:tcPr>
            <w:tcW w:w="1180" w:type="dxa"/>
            <w:tcBorders>
              <w:top w:val="nil"/>
              <w:left w:val="nil"/>
              <w:bottom w:val="single" w:sz="8" w:space="0" w:color="000000"/>
              <w:right w:val="single" w:sz="8" w:space="0" w:color="000000"/>
            </w:tcBorders>
            <w:vAlign w:val="center"/>
            <w:hideMark/>
          </w:tcPr>
          <w:p w14:paraId="62915B4A" w14:textId="01AA2CD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16.00</w:t>
            </w:r>
          </w:p>
        </w:tc>
        <w:tc>
          <w:tcPr>
            <w:tcW w:w="1280" w:type="dxa"/>
            <w:tcBorders>
              <w:top w:val="nil"/>
              <w:left w:val="nil"/>
              <w:bottom w:val="single" w:sz="8" w:space="0" w:color="000000"/>
              <w:right w:val="single" w:sz="8" w:space="0" w:color="000000"/>
            </w:tcBorders>
            <w:vAlign w:val="center"/>
            <w:hideMark/>
          </w:tcPr>
          <w:p w14:paraId="7D680DE1" w14:textId="06928CB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13.10</w:t>
            </w:r>
          </w:p>
        </w:tc>
        <w:tc>
          <w:tcPr>
            <w:tcW w:w="1120" w:type="dxa"/>
            <w:tcBorders>
              <w:top w:val="nil"/>
              <w:left w:val="nil"/>
              <w:bottom w:val="single" w:sz="8" w:space="0" w:color="000000"/>
              <w:right w:val="single" w:sz="8" w:space="0" w:color="000000"/>
            </w:tcBorders>
            <w:vAlign w:val="center"/>
            <w:hideMark/>
          </w:tcPr>
          <w:p w14:paraId="1BE97570" w14:textId="3C4EF1B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12.88</w:t>
            </w:r>
          </w:p>
        </w:tc>
      </w:tr>
      <w:tr w:rsidR="00177113" w:rsidRPr="00EA1ADA" w14:paraId="2228448C"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9D2D86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28</w:t>
            </w:r>
          </w:p>
        </w:tc>
        <w:tc>
          <w:tcPr>
            <w:tcW w:w="1920" w:type="dxa"/>
            <w:tcBorders>
              <w:top w:val="nil"/>
              <w:left w:val="nil"/>
              <w:bottom w:val="single" w:sz="8" w:space="0" w:color="000000"/>
              <w:right w:val="single" w:sz="8" w:space="0" w:color="000000"/>
            </w:tcBorders>
            <w:vAlign w:val="center"/>
            <w:hideMark/>
          </w:tcPr>
          <w:p w14:paraId="58C4EE5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ME-52</w:t>
            </w:r>
          </w:p>
        </w:tc>
        <w:tc>
          <w:tcPr>
            <w:tcW w:w="1160" w:type="dxa"/>
            <w:tcBorders>
              <w:top w:val="nil"/>
              <w:left w:val="nil"/>
              <w:bottom w:val="single" w:sz="8" w:space="0" w:color="000000"/>
              <w:right w:val="single" w:sz="8" w:space="0" w:color="000000"/>
            </w:tcBorders>
            <w:vAlign w:val="center"/>
            <w:hideMark/>
          </w:tcPr>
          <w:p w14:paraId="15F944CC" w14:textId="758AF8B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11.20</w:t>
            </w:r>
          </w:p>
        </w:tc>
        <w:tc>
          <w:tcPr>
            <w:tcW w:w="1160" w:type="dxa"/>
            <w:tcBorders>
              <w:top w:val="nil"/>
              <w:left w:val="nil"/>
              <w:bottom w:val="single" w:sz="8" w:space="0" w:color="000000"/>
              <w:right w:val="single" w:sz="8" w:space="0" w:color="000000"/>
            </w:tcBorders>
            <w:vAlign w:val="center"/>
            <w:hideMark/>
          </w:tcPr>
          <w:p w14:paraId="16D105E0" w14:textId="5AEF289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13.20</w:t>
            </w:r>
          </w:p>
        </w:tc>
        <w:tc>
          <w:tcPr>
            <w:tcW w:w="1180" w:type="dxa"/>
            <w:tcBorders>
              <w:top w:val="nil"/>
              <w:left w:val="nil"/>
              <w:bottom w:val="single" w:sz="8" w:space="0" w:color="000000"/>
              <w:right w:val="single" w:sz="8" w:space="0" w:color="000000"/>
            </w:tcBorders>
            <w:vAlign w:val="center"/>
            <w:hideMark/>
          </w:tcPr>
          <w:p w14:paraId="6BDB2BF4" w14:textId="0CFBCFB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17.90</w:t>
            </w:r>
          </w:p>
        </w:tc>
        <w:tc>
          <w:tcPr>
            <w:tcW w:w="1280" w:type="dxa"/>
            <w:tcBorders>
              <w:top w:val="nil"/>
              <w:left w:val="nil"/>
              <w:bottom w:val="single" w:sz="8" w:space="0" w:color="000000"/>
              <w:right w:val="single" w:sz="8" w:space="0" w:color="000000"/>
            </w:tcBorders>
            <w:vAlign w:val="center"/>
            <w:hideMark/>
          </w:tcPr>
          <w:p w14:paraId="523217B7" w14:textId="1061B8C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14.50</w:t>
            </w:r>
          </w:p>
        </w:tc>
        <w:tc>
          <w:tcPr>
            <w:tcW w:w="1120" w:type="dxa"/>
            <w:tcBorders>
              <w:top w:val="nil"/>
              <w:left w:val="nil"/>
              <w:bottom w:val="single" w:sz="8" w:space="0" w:color="000000"/>
              <w:right w:val="single" w:sz="8" w:space="0" w:color="000000"/>
            </w:tcBorders>
            <w:vAlign w:val="center"/>
            <w:hideMark/>
          </w:tcPr>
          <w:p w14:paraId="66C4ACDB" w14:textId="69943C6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14.38</w:t>
            </w:r>
          </w:p>
        </w:tc>
      </w:tr>
      <w:tr w:rsidR="00177113" w:rsidRPr="00EA1ADA" w14:paraId="5B3BBAA1"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7DDA736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29</w:t>
            </w:r>
          </w:p>
        </w:tc>
        <w:tc>
          <w:tcPr>
            <w:tcW w:w="1920" w:type="dxa"/>
            <w:tcBorders>
              <w:top w:val="nil"/>
              <w:left w:val="nil"/>
              <w:bottom w:val="single" w:sz="8" w:space="0" w:color="000000"/>
              <w:right w:val="single" w:sz="8" w:space="0" w:color="000000"/>
            </w:tcBorders>
            <w:vAlign w:val="center"/>
            <w:hideMark/>
          </w:tcPr>
          <w:p w14:paraId="408AB16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M-5</w:t>
            </w:r>
          </w:p>
        </w:tc>
        <w:tc>
          <w:tcPr>
            <w:tcW w:w="1160" w:type="dxa"/>
            <w:tcBorders>
              <w:top w:val="nil"/>
              <w:left w:val="nil"/>
              <w:bottom w:val="single" w:sz="8" w:space="0" w:color="000000"/>
              <w:right w:val="single" w:sz="8" w:space="0" w:color="000000"/>
            </w:tcBorders>
            <w:vAlign w:val="center"/>
            <w:hideMark/>
          </w:tcPr>
          <w:p w14:paraId="23C58F9F" w14:textId="55186DD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10.50</w:t>
            </w:r>
          </w:p>
        </w:tc>
        <w:tc>
          <w:tcPr>
            <w:tcW w:w="1160" w:type="dxa"/>
            <w:tcBorders>
              <w:top w:val="nil"/>
              <w:left w:val="nil"/>
              <w:bottom w:val="single" w:sz="8" w:space="0" w:color="000000"/>
              <w:right w:val="single" w:sz="8" w:space="0" w:color="000000"/>
            </w:tcBorders>
            <w:vAlign w:val="center"/>
            <w:hideMark/>
          </w:tcPr>
          <w:p w14:paraId="6D238540" w14:textId="771EE29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12.50</w:t>
            </w:r>
          </w:p>
        </w:tc>
        <w:tc>
          <w:tcPr>
            <w:tcW w:w="1180" w:type="dxa"/>
            <w:tcBorders>
              <w:top w:val="nil"/>
              <w:left w:val="nil"/>
              <w:bottom w:val="single" w:sz="8" w:space="0" w:color="000000"/>
              <w:right w:val="single" w:sz="8" w:space="0" w:color="000000"/>
            </w:tcBorders>
            <w:vAlign w:val="center"/>
            <w:hideMark/>
          </w:tcPr>
          <w:p w14:paraId="06BBD4D3" w14:textId="4B0D2B2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16.80</w:t>
            </w:r>
          </w:p>
        </w:tc>
        <w:tc>
          <w:tcPr>
            <w:tcW w:w="1280" w:type="dxa"/>
            <w:tcBorders>
              <w:top w:val="nil"/>
              <w:left w:val="nil"/>
              <w:bottom w:val="single" w:sz="8" w:space="0" w:color="000000"/>
              <w:right w:val="single" w:sz="8" w:space="0" w:color="000000"/>
            </w:tcBorders>
            <w:vAlign w:val="center"/>
            <w:hideMark/>
          </w:tcPr>
          <w:p w14:paraId="6EE05DC5" w14:textId="1B04F6F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14.70</w:t>
            </w:r>
          </w:p>
        </w:tc>
        <w:tc>
          <w:tcPr>
            <w:tcW w:w="1120" w:type="dxa"/>
            <w:tcBorders>
              <w:top w:val="nil"/>
              <w:left w:val="nil"/>
              <w:bottom w:val="single" w:sz="8" w:space="0" w:color="000000"/>
              <w:right w:val="single" w:sz="8" w:space="0" w:color="000000"/>
            </w:tcBorders>
            <w:vAlign w:val="center"/>
            <w:hideMark/>
          </w:tcPr>
          <w:p w14:paraId="307A3478" w14:textId="64061F0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13.50</w:t>
            </w:r>
          </w:p>
        </w:tc>
      </w:tr>
      <w:tr w:rsidR="00177113" w:rsidRPr="00EA1ADA" w14:paraId="217847DF"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1D73A6E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30</w:t>
            </w:r>
          </w:p>
        </w:tc>
        <w:tc>
          <w:tcPr>
            <w:tcW w:w="1920" w:type="dxa"/>
            <w:tcBorders>
              <w:top w:val="nil"/>
              <w:left w:val="nil"/>
              <w:bottom w:val="single" w:sz="8" w:space="0" w:color="000000"/>
              <w:right w:val="single" w:sz="8" w:space="0" w:color="000000"/>
            </w:tcBorders>
            <w:vAlign w:val="center"/>
            <w:hideMark/>
          </w:tcPr>
          <w:p w14:paraId="78D7B646"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ME-144</w:t>
            </w:r>
          </w:p>
        </w:tc>
        <w:tc>
          <w:tcPr>
            <w:tcW w:w="1160" w:type="dxa"/>
            <w:tcBorders>
              <w:top w:val="nil"/>
              <w:left w:val="nil"/>
              <w:bottom w:val="single" w:sz="8" w:space="0" w:color="000000"/>
              <w:right w:val="single" w:sz="8" w:space="0" w:color="000000"/>
            </w:tcBorders>
            <w:vAlign w:val="center"/>
            <w:hideMark/>
          </w:tcPr>
          <w:p w14:paraId="06789604" w14:textId="5CD00AF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13.50</w:t>
            </w:r>
          </w:p>
        </w:tc>
        <w:tc>
          <w:tcPr>
            <w:tcW w:w="1160" w:type="dxa"/>
            <w:tcBorders>
              <w:top w:val="nil"/>
              <w:left w:val="nil"/>
              <w:bottom w:val="single" w:sz="8" w:space="0" w:color="000000"/>
              <w:right w:val="single" w:sz="8" w:space="0" w:color="000000"/>
            </w:tcBorders>
            <w:vAlign w:val="center"/>
            <w:hideMark/>
          </w:tcPr>
          <w:p w14:paraId="5B1FD139" w14:textId="6CC0080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15.90</w:t>
            </w:r>
          </w:p>
        </w:tc>
        <w:tc>
          <w:tcPr>
            <w:tcW w:w="1180" w:type="dxa"/>
            <w:tcBorders>
              <w:top w:val="nil"/>
              <w:left w:val="nil"/>
              <w:bottom w:val="single" w:sz="8" w:space="0" w:color="000000"/>
              <w:right w:val="single" w:sz="8" w:space="0" w:color="000000"/>
            </w:tcBorders>
            <w:vAlign w:val="center"/>
            <w:hideMark/>
          </w:tcPr>
          <w:p w14:paraId="6EAA5344" w14:textId="418D14A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21.10</w:t>
            </w:r>
          </w:p>
        </w:tc>
        <w:tc>
          <w:tcPr>
            <w:tcW w:w="1280" w:type="dxa"/>
            <w:tcBorders>
              <w:top w:val="nil"/>
              <w:left w:val="nil"/>
              <w:bottom w:val="single" w:sz="8" w:space="0" w:color="000000"/>
              <w:right w:val="single" w:sz="8" w:space="0" w:color="000000"/>
            </w:tcBorders>
            <w:vAlign w:val="center"/>
            <w:hideMark/>
          </w:tcPr>
          <w:p w14:paraId="1749568F" w14:textId="33CAFBA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17.90</w:t>
            </w:r>
          </w:p>
        </w:tc>
        <w:tc>
          <w:tcPr>
            <w:tcW w:w="1120" w:type="dxa"/>
            <w:tcBorders>
              <w:top w:val="nil"/>
              <w:left w:val="nil"/>
              <w:bottom w:val="single" w:sz="8" w:space="0" w:color="000000"/>
              <w:right w:val="single" w:sz="8" w:space="0" w:color="000000"/>
            </w:tcBorders>
            <w:vAlign w:val="center"/>
            <w:hideMark/>
          </w:tcPr>
          <w:p w14:paraId="738A735A" w14:textId="0549475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17.13</w:t>
            </w:r>
          </w:p>
        </w:tc>
      </w:tr>
      <w:tr w:rsidR="00177113" w:rsidRPr="00EA1ADA" w14:paraId="74291B5B"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1E69F960"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31</w:t>
            </w:r>
          </w:p>
        </w:tc>
        <w:tc>
          <w:tcPr>
            <w:tcW w:w="1920" w:type="dxa"/>
            <w:tcBorders>
              <w:top w:val="nil"/>
              <w:left w:val="nil"/>
              <w:bottom w:val="single" w:sz="8" w:space="0" w:color="000000"/>
              <w:right w:val="single" w:sz="8" w:space="0" w:color="000000"/>
            </w:tcBorders>
            <w:vAlign w:val="center"/>
            <w:hideMark/>
          </w:tcPr>
          <w:p w14:paraId="629096A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ME-95</w:t>
            </w:r>
          </w:p>
        </w:tc>
        <w:tc>
          <w:tcPr>
            <w:tcW w:w="1160" w:type="dxa"/>
            <w:tcBorders>
              <w:top w:val="nil"/>
              <w:left w:val="nil"/>
              <w:bottom w:val="single" w:sz="8" w:space="0" w:color="000000"/>
              <w:right w:val="single" w:sz="8" w:space="0" w:color="000000"/>
            </w:tcBorders>
            <w:vAlign w:val="center"/>
            <w:hideMark/>
          </w:tcPr>
          <w:p w14:paraId="5FF0D9D6" w14:textId="1EDBC9A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9.60</w:t>
            </w:r>
          </w:p>
        </w:tc>
        <w:tc>
          <w:tcPr>
            <w:tcW w:w="1160" w:type="dxa"/>
            <w:tcBorders>
              <w:top w:val="nil"/>
              <w:left w:val="nil"/>
              <w:bottom w:val="single" w:sz="8" w:space="0" w:color="000000"/>
              <w:right w:val="single" w:sz="8" w:space="0" w:color="000000"/>
            </w:tcBorders>
            <w:vAlign w:val="center"/>
            <w:hideMark/>
          </w:tcPr>
          <w:p w14:paraId="35E1DE07" w14:textId="324E65C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11.40</w:t>
            </w:r>
          </w:p>
        </w:tc>
        <w:tc>
          <w:tcPr>
            <w:tcW w:w="1180" w:type="dxa"/>
            <w:tcBorders>
              <w:top w:val="nil"/>
              <w:left w:val="nil"/>
              <w:bottom w:val="single" w:sz="8" w:space="0" w:color="000000"/>
              <w:right w:val="single" w:sz="8" w:space="0" w:color="000000"/>
            </w:tcBorders>
            <w:vAlign w:val="center"/>
            <w:hideMark/>
          </w:tcPr>
          <w:p w14:paraId="350F92FA" w14:textId="2F35490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15.00</w:t>
            </w:r>
          </w:p>
        </w:tc>
        <w:tc>
          <w:tcPr>
            <w:tcW w:w="1280" w:type="dxa"/>
            <w:tcBorders>
              <w:top w:val="nil"/>
              <w:left w:val="nil"/>
              <w:bottom w:val="single" w:sz="8" w:space="0" w:color="000000"/>
              <w:right w:val="single" w:sz="8" w:space="0" w:color="000000"/>
            </w:tcBorders>
            <w:vAlign w:val="center"/>
            <w:hideMark/>
          </w:tcPr>
          <w:p w14:paraId="318651E5" w14:textId="5916992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12.90</w:t>
            </w:r>
          </w:p>
        </w:tc>
        <w:tc>
          <w:tcPr>
            <w:tcW w:w="1120" w:type="dxa"/>
            <w:tcBorders>
              <w:top w:val="nil"/>
              <w:left w:val="nil"/>
              <w:bottom w:val="single" w:sz="8" w:space="0" w:color="000000"/>
              <w:right w:val="single" w:sz="8" w:space="0" w:color="000000"/>
            </w:tcBorders>
            <w:vAlign w:val="center"/>
            <w:hideMark/>
          </w:tcPr>
          <w:p w14:paraId="09008634" w14:textId="23EB0B4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12.13</w:t>
            </w:r>
          </w:p>
        </w:tc>
      </w:tr>
      <w:tr w:rsidR="00177113" w:rsidRPr="00EA1ADA" w14:paraId="68C4D775"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80B612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32</w:t>
            </w:r>
          </w:p>
        </w:tc>
        <w:tc>
          <w:tcPr>
            <w:tcW w:w="1920" w:type="dxa"/>
            <w:tcBorders>
              <w:top w:val="nil"/>
              <w:left w:val="nil"/>
              <w:bottom w:val="single" w:sz="8" w:space="0" w:color="000000"/>
              <w:right w:val="single" w:sz="8" w:space="0" w:color="000000"/>
            </w:tcBorders>
            <w:vAlign w:val="center"/>
            <w:hideMark/>
          </w:tcPr>
          <w:p w14:paraId="179BE39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MI-143</w:t>
            </w:r>
          </w:p>
        </w:tc>
        <w:tc>
          <w:tcPr>
            <w:tcW w:w="1160" w:type="dxa"/>
            <w:tcBorders>
              <w:top w:val="nil"/>
              <w:left w:val="nil"/>
              <w:bottom w:val="single" w:sz="8" w:space="0" w:color="000000"/>
              <w:right w:val="single" w:sz="8" w:space="0" w:color="000000"/>
            </w:tcBorders>
            <w:vAlign w:val="center"/>
            <w:hideMark/>
          </w:tcPr>
          <w:p w14:paraId="52764B47" w14:textId="7BC757E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11.60</w:t>
            </w:r>
          </w:p>
        </w:tc>
        <w:tc>
          <w:tcPr>
            <w:tcW w:w="1160" w:type="dxa"/>
            <w:tcBorders>
              <w:top w:val="nil"/>
              <w:left w:val="nil"/>
              <w:bottom w:val="single" w:sz="8" w:space="0" w:color="000000"/>
              <w:right w:val="single" w:sz="8" w:space="0" w:color="000000"/>
            </w:tcBorders>
            <w:vAlign w:val="center"/>
            <w:hideMark/>
          </w:tcPr>
          <w:p w14:paraId="1F32CA92" w14:textId="4356045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13.60</w:t>
            </w:r>
          </w:p>
        </w:tc>
        <w:tc>
          <w:tcPr>
            <w:tcW w:w="1180" w:type="dxa"/>
            <w:tcBorders>
              <w:top w:val="nil"/>
              <w:left w:val="nil"/>
              <w:bottom w:val="single" w:sz="8" w:space="0" w:color="000000"/>
              <w:right w:val="single" w:sz="8" w:space="0" w:color="000000"/>
            </w:tcBorders>
            <w:vAlign w:val="center"/>
            <w:hideMark/>
          </w:tcPr>
          <w:p w14:paraId="7A920C77" w14:textId="3C0CEC3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18.40</w:t>
            </w:r>
          </w:p>
        </w:tc>
        <w:tc>
          <w:tcPr>
            <w:tcW w:w="1280" w:type="dxa"/>
            <w:tcBorders>
              <w:top w:val="nil"/>
              <w:left w:val="nil"/>
              <w:bottom w:val="single" w:sz="8" w:space="0" w:color="000000"/>
              <w:right w:val="single" w:sz="8" w:space="0" w:color="000000"/>
            </w:tcBorders>
            <w:vAlign w:val="center"/>
            <w:hideMark/>
          </w:tcPr>
          <w:p w14:paraId="4FF531BB" w14:textId="78DA924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15.10</w:t>
            </w:r>
          </w:p>
        </w:tc>
        <w:tc>
          <w:tcPr>
            <w:tcW w:w="1120" w:type="dxa"/>
            <w:tcBorders>
              <w:top w:val="nil"/>
              <w:left w:val="nil"/>
              <w:bottom w:val="single" w:sz="8" w:space="0" w:color="000000"/>
              <w:right w:val="single" w:sz="8" w:space="0" w:color="000000"/>
            </w:tcBorders>
            <w:vAlign w:val="center"/>
            <w:hideMark/>
          </w:tcPr>
          <w:p w14:paraId="0C81C08F" w14:textId="2ADC76B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14.88</w:t>
            </w:r>
          </w:p>
        </w:tc>
      </w:tr>
      <w:tr w:rsidR="00177113" w:rsidRPr="00EA1ADA" w14:paraId="6052F63B"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28A957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33</w:t>
            </w:r>
          </w:p>
        </w:tc>
        <w:tc>
          <w:tcPr>
            <w:tcW w:w="1920" w:type="dxa"/>
            <w:tcBorders>
              <w:top w:val="nil"/>
              <w:left w:val="nil"/>
              <w:bottom w:val="single" w:sz="8" w:space="0" w:color="000000"/>
              <w:right w:val="single" w:sz="8" w:space="0" w:color="000000"/>
            </w:tcBorders>
            <w:vAlign w:val="center"/>
            <w:hideMark/>
          </w:tcPr>
          <w:p w14:paraId="799500FF"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MI-228</w:t>
            </w:r>
          </w:p>
        </w:tc>
        <w:tc>
          <w:tcPr>
            <w:tcW w:w="1160" w:type="dxa"/>
            <w:tcBorders>
              <w:top w:val="nil"/>
              <w:left w:val="nil"/>
              <w:bottom w:val="single" w:sz="8" w:space="0" w:color="000000"/>
              <w:right w:val="single" w:sz="8" w:space="0" w:color="000000"/>
            </w:tcBorders>
            <w:vAlign w:val="center"/>
            <w:hideMark/>
          </w:tcPr>
          <w:p w14:paraId="64541FC2" w14:textId="3F227E7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10.80</w:t>
            </w:r>
          </w:p>
        </w:tc>
        <w:tc>
          <w:tcPr>
            <w:tcW w:w="1160" w:type="dxa"/>
            <w:tcBorders>
              <w:top w:val="nil"/>
              <w:left w:val="nil"/>
              <w:bottom w:val="single" w:sz="8" w:space="0" w:color="000000"/>
              <w:right w:val="single" w:sz="8" w:space="0" w:color="000000"/>
            </w:tcBorders>
            <w:vAlign w:val="center"/>
            <w:hideMark/>
          </w:tcPr>
          <w:p w14:paraId="0A534FB0" w14:textId="74C16B4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12.80</w:t>
            </w:r>
          </w:p>
        </w:tc>
        <w:tc>
          <w:tcPr>
            <w:tcW w:w="1180" w:type="dxa"/>
            <w:tcBorders>
              <w:top w:val="nil"/>
              <w:left w:val="nil"/>
              <w:bottom w:val="single" w:sz="8" w:space="0" w:color="000000"/>
              <w:right w:val="single" w:sz="8" w:space="0" w:color="000000"/>
            </w:tcBorders>
            <w:vAlign w:val="center"/>
            <w:hideMark/>
          </w:tcPr>
          <w:p w14:paraId="3924D03B" w14:textId="5A5D27E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17.10</w:t>
            </w:r>
          </w:p>
        </w:tc>
        <w:tc>
          <w:tcPr>
            <w:tcW w:w="1280" w:type="dxa"/>
            <w:tcBorders>
              <w:top w:val="nil"/>
              <w:left w:val="nil"/>
              <w:bottom w:val="single" w:sz="8" w:space="0" w:color="000000"/>
              <w:right w:val="single" w:sz="8" w:space="0" w:color="000000"/>
            </w:tcBorders>
            <w:vAlign w:val="center"/>
            <w:hideMark/>
          </w:tcPr>
          <w:p w14:paraId="5455313D" w14:textId="0A37A75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14.10</w:t>
            </w:r>
          </w:p>
        </w:tc>
        <w:tc>
          <w:tcPr>
            <w:tcW w:w="1120" w:type="dxa"/>
            <w:tcBorders>
              <w:top w:val="nil"/>
              <w:left w:val="nil"/>
              <w:bottom w:val="single" w:sz="8" w:space="0" w:color="000000"/>
              <w:right w:val="single" w:sz="8" w:space="0" w:color="000000"/>
            </w:tcBorders>
            <w:vAlign w:val="center"/>
            <w:hideMark/>
          </w:tcPr>
          <w:p w14:paraId="634EC7C7" w14:textId="58DF221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13.88</w:t>
            </w:r>
          </w:p>
        </w:tc>
      </w:tr>
      <w:tr w:rsidR="00177113" w:rsidRPr="00EA1ADA" w14:paraId="43C0EF04"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9BD269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lastRenderedPageBreak/>
              <w:t>34</w:t>
            </w:r>
          </w:p>
        </w:tc>
        <w:tc>
          <w:tcPr>
            <w:tcW w:w="1920" w:type="dxa"/>
            <w:tcBorders>
              <w:top w:val="nil"/>
              <w:left w:val="nil"/>
              <w:bottom w:val="single" w:sz="8" w:space="0" w:color="000000"/>
              <w:right w:val="single" w:sz="8" w:space="0" w:color="000000"/>
            </w:tcBorders>
            <w:vAlign w:val="center"/>
            <w:hideMark/>
          </w:tcPr>
          <w:p w14:paraId="187DB9E2"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ME-86</w:t>
            </w:r>
          </w:p>
        </w:tc>
        <w:tc>
          <w:tcPr>
            <w:tcW w:w="1160" w:type="dxa"/>
            <w:tcBorders>
              <w:top w:val="nil"/>
              <w:left w:val="nil"/>
              <w:bottom w:val="single" w:sz="8" w:space="0" w:color="000000"/>
              <w:right w:val="single" w:sz="8" w:space="0" w:color="000000"/>
            </w:tcBorders>
            <w:vAlign w:val="center"/>
            <w:hideMark/>
          </w:tcPr>
          <w:p w14:paraId="2A50DCD5" w14:textId="60B89D8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10.00</w:t>
            </w:r>
          </w:p>
        </w:tc>
        <w:tc>
          <w:tcPr>
            <w:tcW w:w="1160" w:type="dxa"/>
            <w:tcBorders>
              <w:top w:val="nil"/>
              <w:left w:val="nil"/>
              <w:bottom w:val="single" w:sz="8" w:space="0" w:color="000000"/>
              <w:right w:val="single" w:sz="8" w:space="0" w:color="000000"/>
            </w:tcBorders>
            <w:vAlign w:val="center"/>
            <w:hideMark/>
          </w:tcPr>
          <w:p w14:paraId="7B34A706" w14:textId="4BA91E4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11.90</w:t>
            </w:r>
          </w:p>
        </w:tc>
        <w:tc>
          <w:tcPr>
            <w:tcW w:w="1180" w:type="dxa"/>
            <w:tcBorders>
              <w:top w:val="nil"/>
              <w:left w:val="nil"/>
              <w:bottom w:val="single" w:sz="8" w:space="0" w:color="000000"/>
              <w:right w:val="single" w:sz="8" w:space="0" w:color="000000"/>
            </w:tcBorders>
            <w:vAlign w:val="center"/>
            <w:hideMark/>
          </w:tcPr>
          <w:p w14:paraId="2DF8949B" w14:textId="1F19D19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16.00</w:t>
            </w:r>
          </w:p>
        </w:tc>
        <w:tc>
          <w:tcPr>
            <w:tcW w:w="1280" w:type="dxa"/>
            <w:tcBorders>
              <w:top w:val="nil"/>
              <w:left w:val="nil"/>
              <w:bottom w:val="single" w:sz="8" w:space="0" w:color="000000"/>
              <w:right w:val="single" w:sz="8" w:space="0" w:color="000000"/>
            </w:tcBorders>
            <w:vAlign w:val="center"/>
            <w:hideMark/>
          </w:tcPr>
          <w:p w14:paraId="3469C8DD" w14:textId="78CBE34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13.20</w:t>
            </w:r>
          </w:p>
        </w:tc>
        <w:tc>
          <w:tcPr>
            <w:tcW w:w="1120" w:type="dxa"/>
            <w:tcBorders>
              <w:top w:val="nil"/>
              <w:left w:val="nil"/>
              <w:bottom w:val="single" w:sz="8" w:space="0" w:color="000000"/>
              <w:right w:val="single" w:sz="8" w:space="0" w:color="000000"/>
            </w:tcBorders>
            <w:vAlign w:val="center"/>
            <w:hideMark/>
          </w:tcPr>
          <w:p w14:paraId="594B95DC" w14:textId="0F70B8E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12.88</w:t>
            </w:r>
          </w:p>
        </w:tc>
      </w:tr>
      <w:tr w:rsidR="00177113" w:rsidRPr="00EA1ADA" w14:paraId="1B2A6760"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B9E3AF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35</w:t>
            </w:r>
          </w:p>
        </w:tc>
        <w:tc>
          <w:tcPr>
            <w:tcW w:w="1920" w:type="dxa"/>
            <w:tcBorders>
              <w:top w:val="nil"/>
              <w:left w:val="nil"/>
              <w:bottom w:val="single" w:sz="8" w:space="0" w:color="000000"/>
              <w:right w:val="single" w:sz="8" w:space="0" w:color="000000"/>
            </w:tcBorders>
            <w:vAlign w:val="center"/>
            <w:hideMark/>
          </w:tcPr>
          <w:p w14:paraId="60497072" w14:textId="77777777" w:rsidR="00177113" w:rsidRPr="00EA1ADA" w:rsidRDefault="00177113" w:rsidP="00177113">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M. alba</w:t>
            </w:r>
          </w:p>
        </w:tc>
        <w:tc>
          <w:tcPr>
            <w:tcW w:w="1160" w:type="dxa"/>
            <w:tcBorders>
              <w:top w:val="nil"/>
              <w:left w:val="nil"/>
              <w:bottom w:val="single" w:sz="8" w:space="0" w:color="000000"/>
              <w:right w:val="single" w:sz="8" w:space="0" w:color="000000"/>
            </w:tcBorders>
            <w:vAlign w:val="center"/>
            <w:hideMark/>
          </w:tcPr>
          <w:p w14:paraId="7C6BA744" w14:textId="4E38ACB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11.50</w:t>
            </w:r>
          </w:p>
        </w:tc>
        <w:tc>
          <w:tcPr>
            <w:tcW w:w="1160" w:type="dxa"/>
            <w:tcBorders>
              <w:top w:val="nil"/>
              <w:left w:val="nil"/>
              <w:bottom w:val="single" w:sz="8" w:space="0" w:color="000000"/>
              <w:right w:val="single" w:sz="8" w:space="0" w:color="000000"/>
            </w:tcBorders>
            <w:vAlign w:val="center"/>
            <w:hideMark/>
          </w:tcPr>
          <w:p w14:paraId="48FCE472" w14:textId="6163D91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13.60</w:t>
            </w:r>
          </w:p>
        </w:tc>
        <w:tc>
          <w:tcPr>
            <w:tcW w:w="1180" w:type="dxa"/>
            <w:tcBorders>
              <w:top w:val="nil"/>
              <w:left w:val="nil"/>
              <w:bottom w:val="single" w:sz="8" w:space="0" w:color="000000"/>
              <w:right w:val="single" w:sz="8" w:space="0" w:color="000000"/>
            </w:tcBorders>
            <w:vAlign w:val="center"/>
            <w:hideMark/>
          </w:tcPr>
          <w:p w14:paraId="28D4D649" w14:textId="4F04D2E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18.30</w:t>
            </w:r>
          </w:p>
        </w:tc>
        <w:tc>
          <w:tcPr>
            <w:tcW w:w="1280" w:type="dxa"/>
            <w:tcBorders>
              <w:top w:val="nil"/>
              <w:left w:val="nil"/>
              <w:bottom w:val="single" w:sz="8" w:space="0" w:color="000000"/>
              <w:right w:val="single" w:sz="8" w:space="0" w:color="000000"/>
            </w:tcBorders>
            <w:vAlign w:val="center"/>
            <w:hideMark/>
          </w:tcPr>
          <w:p w14:paraId="082D8571" w14:textId="31FE0E0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15.10</w:t>
            </w:r>
          </w:p>
        </w:tc>
        <w:tc>
          <w:tcPr>
            <w:tcW w:w="1120" w:type="dxa"/>
            <w:tcBorders>
              <w:top w:val="nil"/>
              <w:left w:val="nil"/>
              <w:bottom w:val="single" w:sz="8" w:space="0" w:color="000000"/>
              <w:right w:val="single" w:sz="8" w:space="0" w:color="000000"/>
            </w:tcBorders>
            <w:vAlign w:val="center"/>
            <w:hideMark/>
          </w:tcPr>
          <w:p w14:paraId="5564E823" w14:textId="4AAF2A7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14.75</w:t>
            </w:r>
          </w:p>
        </w:tc>
      </w:tr>
      <w:tr w:rsidR="00177113" w:rsidRPr="00EA1ADA" w14:paraId="382DD4B4"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44CC8D7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36</w:t>
            </w:r>
          </w:p>
        </w:tc>
        <w:tc>
          <w:tcPr>
            <w:tcW w:w="1920" w:type="dxa"/>
            <w:tcBorders>
              <w:top w:val="nil"/>
              <w:left w:val="nil"/>
              <w:bottom w:val="single" w:sz="8" w:space="0" w:color="000000"/>
              <w:right w:val="single" w:sz="8" w:space="0" w:color="000000"/>
            </w:tcBorders>
            <w:vAlign w:val="center"/>
            <w:hideMark/>
          </w:tcPr>
          <w:p w14:paraId="765CD66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ME-185</w:t>
            </w:r>
          </w:p>
        </w:tc>
        <w:tc>
          <w:tcPr>
            <w:tcW w:w="1160" w:type="dxa"/>
            <w:tcBorders>
              <w:top w:val="nil"/>
              <w:left w:val="nil"/>
              <w:bottom w:val="single" w:sz="8" w:space="0" w:color="000000"/>
              <w:right w:val="single" w:sz="8" w:space="0" w:color="000000"/>
            </w:tcBorders>
            <w:vAlign w:val="center"/>
            <w:hideMark/>
          </w:tcPr>
          <w:p w14:paraId="629A90D3" w14:textId="5405D42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29.00</w:t>
            </w:r>
          </w:p>
        </w:tc>
        <w:tc>
          <w:tcPr>
            <w:tcW w:w="1160" w:type="dxa"/>
            <w:tcBorders>
              <w:top w:val="nil"/>
              <w:left w:val="nil"/>
              <w:bottom w:val="single" w:sz="8" w:space="0" w:color="000000"/>
              <w:right w:val="single" w:sz="8" w:space="0" w:color="000000"/>
            </w:tcBorders>
            <w:vAlign w:val="center"/>
            <w:hideMark/>
          </w:tcPr>
          <w:p w14:paraId="5EB2D348" w14:textId="41FDE0A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32.90</w:t>
            </w:r>
          </w:p>
        </w:tc>
        <w:tc>
          <w:tcPr>
            <w:tcW w:w="1180" w:type="dxa"/>
            <w:tcBorders>
              <w:top w:val="nil"/>
              <w:left w:val="nil"/>
              <w:bottom w:val="single" w:sz="8" w:space="0" w:color="000000"/>
              <w:right w:val="single" w:sz="8" w:space="0" w:color="000000"/>
            </w:tcBorders>
            <w:vAlign w:val="center"/>
            <w:hideMark/>
          </w:tcPr>
          <w:p w14:paraId="0D6048D3" w14:textId="7D57B68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42.60</w:t>
            </w:r>
          </w:p>
        </w:tc>
        <w:tc>
          <w:tcPr>
            <w:tcW w:w="1280" w:type="dxa"/>
            <w:tcBorders>
              <w:top w:val="nil"/>
              <w:left w:val="nil"/>
              <w:bottom w:val="single" w:sz="8" w:space="0" w:color="000000"/>
              <w:right w:val="single" w:sz="8" w:space="0" w:color="000000"/>
            </w:tcBorders>
            <w:vAlign w:val="center"/>
            <w:hideMark/>
          </w:tcPr>
          <w:p w14:paraId="41D68E0F" w14:textId="38FB55A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36.90</w:t>
            </w:r>
          </w:p>
        </w:tc>
        <w:tc>
          <w:tcPr>
            <w:tcW w:w="1120" w:type="dxa"/>
            <w:tcBorders>
              <w:top w:val="nil"/>
              <w:left w:val="nil"/>
              <w:bottom w:val="single" w:sz="8" w:space="0" w:color="000000"/>
              <w:right w:val="single" w:sz="8" w:space="0" w:color="000000"/>
            </w:tcBorders>
            <w:vAlign w:val="center"/>
            <w:hideMark/>
          </w:tcPr>
          <w:p w14:paraId="5F14B342" w14:textId="5B9024B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35.50</w:t>
            </w:r>
          </w:p>
        </w:tc>
      </w:tr>
      <w:tr w:rsidR="00177113" w:rsidRPr="00EA1ADA" w14:paraId="3B0DEB19"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145BC2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37</w:t>
            </w:r>
          </w:p>
        </w:tc>
        <w:tc>
          <w:tcPr>
            <w:tcW w:w="1920" w:type="dxa"/>
            <w:tcBorders>
              <w:top w:val="nil"/>
              <w:left w:val="nil"/>
              <w:bottom w:val="single" w:sz="8" w:space="0" w:color="000000"/>
              <w:right w:val="single" w:sz="8" w:space="0" w:color="000000"/>
            </w:tcBorders>
            <w:vAlign w:val="center"/>
            <w:hideMark/>
          </w:tcPr>
          <w:p w14:paraId="7B5112C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MI-0025</w:t>
            </w:r>
          </w:p>
        </w:tc>
        <w:tc>
          <w:tcPr>
            <w:tcW w:w="1160" w:type="dxa"/>
            <w:tcBorders>
              <w:top w:val="nil"/>
              <w:left w:val="nil"/>
              <w:bottom w:val="single" w:sz="8" w:space="0" w:color="000000"/>
              <w:right w:val="single" w:sz="8" w:space="0" w:color="000000"/>
            </w:tcBorders>
            <w:vAlign w:val="center"/>
            <w:hideMark/>
          </w:tcPr>
          <w:p w14:paraId="704AC6AB" w14:textId="5085A61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8.90</w:t>
            </w:r>
          </w:p>
        </w:tc>
        <w:tc>
          <w:tcPr>
            <w:tcW w:w="1160" w:type="dxa"/>
            <w:tcBorders>
              <w:top w:val="nil"/>
              <w:left w:val="nil"/>
              <w:bottom w:val="single" w:sz="8" w:space="0" w:color="000000"/>
              <w:right w:val="single" w:sz="8" w:space="0" w:color="000000"/>
            </w:tcBorders>
            <w:vAlign w:val="center"/>
            <w:hideMark/>
          </w:tcPr>
          <w:p w14:paraId="7FB46E8D" w14:textId="7F5F51E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10.80</w:t>
            </w:r>
          </w:p>
        </w:tc>
        <w:tc>
          <w:tcPr>
            <w:tcW w:w="1180" w:type="dxa"/>
            <w:tcBorders>
              <w:top w:val="nil"/>
              <w:left w:val="nil"/>
              <w:bottom w:val="single" w:sz="8" w:space="0" w:color="000000"/>
              <w:right w:val="single" w:sz="8" w:space="0" w:color="000000"/>
            </w:tcBorders>
            <w:vAlign w:val="center"/>
            <w:hideMark/>
          </w:tcPr>
          <w:p w14:paraId="48020EBC" w14:textId="374DC20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13.80</w:t>
            </w:r>
          </w:p>
        </w:tc>
        <w:tc>
          <w:tcPr>
            <w:tcW w:w="1280" w:type="dxa"/>
            <w:tcBorders>
              <w:top w:val="nil"/>
              <w:left w:val="nil"/>
              <w:bottom w:val="single" w:sz="8" w:space="0" w:color="000000"/>
              <w:right w:val="single" w:sz="8" w:space="0" w:color="000000"/>
            </w:tcBorders>
            <w:vAlign w:val="center"/>
            <w:hideMark/>
          </w:tcPr>
          <w:p w14:paraId="11FC1159" w14:textId="0ABCD00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12.90</w:t>
            </w:r>
          </w:p>
        </w:tc>
        <w:tc>
          <w:tcPr>
            <w:tcW w:w="1120" w:type="dxa"/>
            <w:tcBorders>
              <w:top w:val="nil"/>
              <w:left w:val="nil"/>
              <w:bottom w:val="single" w:sz="8" w:space="0" w:color="000000"/>
              <w:right w:val="single" w:sz="8" w:space="0" w:color="000000"/>
            </w:tcBorders>
            <w:vAlign w:val="center"/>
            <w:hideMark/>
          </w:tcPr>
          <w:p w14:paraId="0E324F03" w14:textId="0B33E20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11.63</w:t>
            </w:r>
          </w:p>
        </w:tc>
      </w:tr>
      <w:tr w:rsidR="00177113" w:rsidRPr="00EA1ADA" w14:paraId="3BF24D83"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0010316"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38</w:t>
            </w:r>
          </w:p>
        </w:tc>
        <w:tc>
          <w:tcPr>
            <w:tcW w:w="1920" w:type="dxa"/>
            <w:tcBorders>
              <w:top w:val="nil"/>
              <w:left w:val="nil"/>
              <w:bottom w:val="single" w:sz="8" w:space="0" w:color="000000"/>
              <w:right w:val="single" w:sz="8" w:space="0" w:color="000000"/>
            </w:tcBorders>
            <w:vAlign w:val="center"/>
            <w:hideMark/>
          </w:tcPr>
          <w:p w14:paraId="61E0372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C-763</w:t>
            </w:r>
          </w:p>
        </w:tc>
        <w:tc>
          <w:tcPr>
            <w:tcW w:w="1160" w:type="dxa"/>
            <w:tcBorders>
              <w:top w:val="nil"/>
              <w:left w:val="nil"/>
              <w:bottom w:val="single" w:sz="8" w:space="0" w:color="000000"/>
              <w:right w:val="single" w:sz="8" w:space="0" w:color="000000"/>
            </w:tcBorders>
            <w:vAlign w:val="center"/>
            <w:hideMark/>
          </w:tcPr>
          <w:p w14:paraId="71B012E0" w14:textId="39F8FDB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13.50</w:t>
            </w:r>
          </w:p>
        </w:tc>
        <w:tc>
          <w:tcPr>
            <w:tcW w:w="1160" w:type="dxa"/>
            <w:tcBorders>
              <w:top w:val="nil"/>
              <w:left w:val="nil"/>
              <w:bottom w:val="single" w:sz="8" w:space="0" w:color="000000"/>
              <w:right w:val="single" w:sz="8" w:space="0" w:color="000000"/>
            </w:tcBorders>
            <w:vAlign w:val="center"/>
            <w:hideMark/>
          </w:tcPr>
          <w:p w14:paraId="0AD1216D" w14:textId="0478F54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15.90</w:t>
            </w:r>
          </w:p>
        </w:tc>
        <w:tc>
          <w:tcPr>
            <w:tcW w:w="1180" w:type="dxa"/>
            <w:tcBorders>
              <w:top w:val="nil"/>
              <w:left w:val="nil"/>
              <w:bottom w:val="single" w:sz="8" w:space="0" w:color="000000"/>
              <w:right w:val="single" w:sz="8" w:space="0" w:color="000000"/>
            </w:tcBorders>
            <w:vAlign w:val="center"/>
            <w:hideMark/>
          </w:tcPr>
          <w:p w14:paraId="13FC046E" w14:textId="0691270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21.00</w:t>
            </w:r>
          </w:p>
        </w:tc>
        <w:tc>
          <w:tcPr>
            <w:tcW w:w="1280" w:type="dxa"/>
            <w:tcBorders>
              <w:top w:val="nil"/>
              <w:left w:val="nil"/>
              <w:bottom w:val="single" w:sz="8" w:space="0" w:color="000000"/>
              <w:right w:val="single" w:sz="8" w:space="0" w:color="000000"/>
            </w:tcBorders>
            <w:vAlign w:val="center"/>
            <w:hideMark/>
          </w:tcPr>
          <w:p w14:paraId="46429B6B" w14:textId="4554354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17.90</w:t>
            </w:r>
          </w:p>
        </w:tc>
        <w:tc>
          <w:tcPr>
            <w:tcW w:w="1120" w:type="dxa"/>
            <w:tcBorders>
              <w:top w:val="nil"/>
              <w:left w:val="nil"/>
              <w:bottom w:val="single" w:sz="8" w:space="0" w:color="000000"/>
              <w:right w:val="single" w:sz="8" w:space="0" w:color="000000"/>
            </w:tcBorders>
            <w:vAlign w:val="center"/>
            <w:hideMark/>
          </w:tcPr>
          <w:p w14:paraId="04513F34" w14:textId="33525B4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17.25</w:t>
            </w:r>
          </w:p>
        </w:tc>
      </w:tr>
      <w:tr w:rsidR="00177113" w:rsidRPr="00EA1ADA" w14:paraId="2725701E"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9946717"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39</w:t>
            </w:r>
          </w:p>
        </w:tc>
        <w:tc>
          <w:tcPr>
            <w:tcW w:w="1920" w:type="dxa"/>
            <w:tcBorders>
              <w:top w:val="nil"/>
              <w:left w:val="nil"/>
              <w:bottom w:val="single" w:sz="8" w:space="0" w:color="000000"/>
              <w:right w:val="single" w:sz="8" w:space="0" w:color="000000"/>
            </w:tcBorders>
            <w:vAlign w:val="center"/>
            <w:hideMark/>
          </w:tcPr>
          <w:p w14:paraId="2D43C8A7"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ME-224</w:t>
            </w:r>
          </w:p>
        </w:tc>
        <w:tc>
          <w:tcPr>
            <w:tcW w:w="1160" w:type="dxa"/>
            <w:tcBorders>
              <w:top w:val="nil"/>
              <w:left w:val="nil"/>
              <w:bottom w:val="single" w:sz="8" w:space="0" w:color="000000"/>
              <w:right w:val="single" w:sz="8" w:space="0" w:color="000000"/>
            </w:tcBorders>
            <w:vAlign w:val="center"/>
            <w:hideMark/>
          </w:tcPr>
          <w:p w14:paraId="1C758CB5" w14:textId="5B4221C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10.80</w:t>
            </w:r>
          </w:p>
        </w:tc>
        <w:tc>
          <w:tcPr>
            <w:tcW w:w="1160" w:type="dxa"/>
            <w:tcBorders>
              <w:top w:val="nil"/>
              <w:left w:val="nil"/>
              <w:bottom w:val="single" w:sz="8" w:space="0" w:color="000000"/>
              <w:right w:val="single" w:sz="8" w:space="0" w:color="000000"/>
            </w:tcBorders>
            <w:vAlign w:val="center"/>
            <w:hideMark/>
          </w:tcPr>
          <w:p w14:paraId="64A3ADA7" w14:textId="531638D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12.90</w:t>
            </w:r>
          </w:p>
        </w:tc>
        <w:tc>
          <w:tcPr>
            <w:tcW w:w="1180" w:type="dxa"/>
            <w:tcBorders>
              <w:top w:val="nil"/>
              <w:left w:val="nil"/>
              <w:bottom w:val="single" w:sz="8" w:space="0" w:color="000000"/>
              <w:right w:val="single" w:sz="8" w:space="0" w:color="000000"/>
            </w:tcBorders>
            <w:vAlign w:val="center"/>
            <w:hideMark/>
          </w:tcPr>
          <w:p w14:paraId="7649DED1" w14:textId="1DD0AAA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17.00</w:t>
            </w:r>
          </w:p>
        </w:tc>
        <w:tc>
          <w:tcPr>
            <w:tcW w:w="1280" w:type="dxa"/>
            <w:tcBorders>
              <w:top w:val="nil"/>
              <w:left w:val="nil"/>
              <w:bottom w:val="single" w:sz="8" w:space="0" w:color="000000"/>
              <w:right w:val="single" w:sz="8" w:space="0" w:color="000000"/>
            </w:tcBorders>
            <w:vAlign w:val="center"/>
            <w:hideMark/>
          </w:tcPr>
          <w:p w14:paraId="0AF6017F" w14:textId="726EFAA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14.50</w:t>
            </w:r>
          </w:p>
        </w:tc>
        <w:tc>
          <w:tcPr>
            <w:tcW w:w="1120" w:type="dxa"/>
            <w:tcBorders>
              <w:top w:val="nil"/>
              <w:left w:val="nil"/>
              <w:bottom w:val="single" w:sz="8" w:space="0" w:color="000000"/>
              <w:right w:val="single" w:sz="8" w:space="0" w:color="000000"/>
            </w:tcBorders>
            <w:vAlign w:val="center"/>
            <w:hideMark/>
          </w:tcPr>
          <w:p w14:paraId="1AA42B7F" w14:textId="4D48464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14.13</w:t>
            </w:r>
          </w:p>
        </w:tc>
      </w:tr>
      <w:tr w:rsidR="00177113" w:rsidRPr="00EA1ADA" w14:paraId="6B58B082"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24B0597"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40</w:t>
            </w:r>
          </w:p>
        </w:tc>
        <w:tc>
          <w:tcPr>
            <w:tcW w:w="1920" w:type="dxa"/>
            <w:tcBorders>
              <w:top w:val="nil"/>
              <w:left w:val="nil"/>
              <w:bottom w:val="single" w:sz="8" w:space="0" w:color="000000"/>
              <w:right w:val="single" w:sz="8" w:space="0" w:color="000000"/>
            </w:tcBorders>
            <w:vAlign w:val="center"/>
            <w:hideMark/>
          </w:tcPr>
          <w:p w14:paraId="732251C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ME-05</w:t>
            </w:r>
          </w:p>
        </w:tc>
        <w:tc>
          <w:tcPr>
            <w:tcW w:w="1160" w:type="dxa"/>
            <w:tcBorders>
              <w:top w:val="nil"/>
              <w:left w:val="nil"/>
              <w:bottom w:val="single" w:sz="8" w:space="0" w:color="000000"/>
              <w:right w:val="single" w:sz="8" w:space="0" w:color="000000"/>
            </w:tcBorders>
            <w:vAlign w:val="center"/>
            <w:hideMark/>
          </w:tcPr>
          <w:p w14:paraId="06A792DD" w14:textId="528368A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13.80</w:t>
            </w:r>
          </w:p>
        </w:tc>
        <w:tc>
          <w:tcPr>
            <w:tcW w:w="1160" w:type="dxa"/>
            <w:tcBorders>
              <w:top w:val="nil"/>
              <w:left w:val="nil"/>
              <w:bottom w:val="single" w:sz="8" w:space="0" w:color="000000"/>
              <w:right w:val="single" w:sz="8" w:space="0" w:color="000000"/>
            </w:tcBorders>
            <w:vAlign w:val="center"/>
            <w:hideMark/>
          </w:tcPr>
          <w:p w14:paraId="65B9E6D9" w14:textId="552F350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16.30</w:t>
            </w:r>
          </w:p>
        </w:tc>
        <w:tc>
          <w:tcPr>
            <w:tcW w:w="1180" w:type="dxa"/>
            <w:tcBorders>
              <w:top w:val="nil"/>
              <w:left w:val="nil"/>
              <w:bottom w:val="single" w:sz="8" w:space="0" w:color="000000"/>
              <w:right w:val="single" w:sz="8" w:space="0" w:color="000000"/>
            </w:tcBorders>
            <w:vAlign w:val="center"/>
            <w:hideMark/>
          </w:tcPr>
          <w:p w14:paraId="27DA0660" w14:textId="30AC878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21.70</w:t>
            </w:r>
          </w:p>
        </w:tc>
        <w:tc>
          <w:tcPr>
            <w:tcW w:w="1280" w:type="dxa"/>
            <w:tcBorders>
              <w:top w:val="nil"/>
              <w:left w:val="nil"/>
              <w:bottom w:val="single" w:sz="8" w:space="0" w:color="000000"/>
              <w:right w:val="single" w:sz="8" w:space="0" w:color="000000"/>
            </w:tcBorders>
            <w:vAlign w:val="center"/>
            <w:hideMark/>
          </w:tcPr>
          <w:p w14:paraId="723347CB" w14:textId="55DDD68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18.20</w:t>
            </w:r>
          </w:p>
        </w:tc>
        <w:tc>
          <w:tcPr>
            <w:tcW w:w="1120" w:type="dxa"/>
            <w:tcBorders>
              <w:top w:val="nil"/>
              <w:left w:val="nil"/>
              <w:bottom w:val="single" w:sz="8" w:space="0" w:color="000000"/>
              <w:right w:val="single" w:sz="8" w:space="0" w:color="000000"/>
            </w:tcBorders>
            <w:vAlign w:val="center"/>
            <w:hideMark/>
          </w:tcPr>
          <w:p w14:paraId="34563C6B" w14:textId="4C8C938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17.88</w:t>
            </w:r>
          </w:p>
        </w:tc>
      </w:tr>
      <w:tr w:rsidR="00177113" w:rsidRPr="00EA1ADA" w14:paraId="4A5F4057"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44784AAF"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41</w:t>
            </w:r>
          </w:p>
        </w:tc>
        <w:tc>
          <w:tcPr>
            <w:tcW w:w="1920" w:type="dxa"/>
            <w:tcBorders>
              <w:top w:val="nil"/>
              <w:left w:val="nil"/>
              <w:bottom w:val="single" w:sz="8" w:space="0" w:color="000000"/>
              <w:right w:val="single" w:sz="8" w:space="0" w:color="000000"/>
            </w:tcBorders>
            <w:vAlign w:val="center"/>
            <w:hideMark/>
          </w:tcPr>
          <w:p w14:paraId="55D6054C" w14:textId="77777777" w:rsidR="00177113" w:rsidRPr="00EA1ADA" w:rsidRDefault="00177113" w:rsidP="00177113">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M.indica</w:t>
            </w:r>
          </w:p>
        </w:tc>
        <w:tc>
          <w:tcPr>
            <w:tcW w:w="1160" w:type="dxa"/>
            <w:tcBorders>
              <w:top w:val="nil"/>
              <w:left w:val="nil"/>
              <w:bottom w:val="single" w:sz="8" w:space="0" w:color="000000"/>
              <w:right w:val="single" w:sz="8" w:space="0" w:color="000000"/>
            </w:tcBorders>
            <w:vAlign w:val="center"/>
            <w:hideMark/>
          </w:tcPr>
          <w:p w14:paraId="0E9619C4" w14:textId="5F9B30D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12.10</w:t>
            </w:r>
          </w:p>
        </w:tc>
        <w:tc>
          <w:tcPr>
            <w:tcW w:w="1160" w:type="dxa"/>
            <w:tcBorders>
              <w:top w:val="nil"/>
              <w:left w:val="nil"/>
              <w:bottom w:val="single" w:sz="8" w:space="0" w:color="000000"/>
              <w:right w:val="single" w:sz="8" w:space="0" w:color="000000"/>
            </w:tcBorders>
            <w:vAlign w:val="center"/>
            <w:hideMark/>
          </w:tcPr>
          <w:p w14:paraId="2F672FEC" w14:textId="34D6CFC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14.30</w:t>
            </w:r>
          </w:p>
        </w:tc>
        <w:tc>
          <w:tcPr>
            <w:tcW w:w="1180" w:type="dxa"/>
            <w:tcBorders>
              <w:top w:val="nil"/>
              <w:left w:val="nil"/>
              <w:bottom w:val="single" w:sz="8" w:space="0" w:color="000000"/>
              <w:right w:val="single" w:sz="8" w:space="0" w:color="000000"/>
            </w:tcBorders>
            <w:vAlign w:val="center"/>
            <w:hideMark/>
          </w:tcPr>
          <w:p w14:paraId="24A641A9" w14:textId="7C0ABB0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19.00</w:t>
            </w:r>
          </w:p>
        </w:tc>
        <w:tc>
          <w:tcPr>
            <w:tcW w:w="1280" w:type="dxa"/>
            <w:tcBorders>
              <w:top w:val="nil"/>
              <w:left w:val="nil"/>
              <w:bottom w:val="single" w:sz="8" w:space="0" w:color="000000"/>
              <w:right w:val="single" w:sz="8" w:space="0" w:color="000000"/>
            </w:tcBorders>
            <w:vAlign w:val="center"/>
            <w:hideMark/>
          </w:tcPr>
          <w:p w14:paraId="1931AA77" w14:textId="0837F1D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15.90</w:t>
            </w:r>
          </w:p>
        </w:tc>
        <w:tc>
          <w:tcPr>
            <w:tcW w:w="1120" w:type="dxa"/>
            <w:tcBorders>
              <w:top w:val="nil"/>
              <w:left w:val="nil"/>
              <w:bottom w:val="single" w:sz="8" w:space="0" w:color="000000"/>
              <w:right w:val="single" w:sz="8" w:space="0" w:color="000000"/>
            </w:tcBorders>
            <w:vAlign w:val="center"/>
            <w:hideMark/>
          </w:tcPr>
          <w:p w14:paraId="2165684E" w14:textId="2ECC276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15.63</w:t>
            </w:r>
          </w:p>
        </w:tc>
      </w:tr>
      <w:tr w:rsidR="00177113" w:rsidRPr="00EA1ADA" w14:paraId="7F9AC6D7"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433438C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42</w:t>
            </w:r>
          </w:p>
        </w:tc>
        <w:tc>
          <w:tcPr>
            <w:tcW w:w="1920" w:type="dxa"/>
            <w:tcBorders>
              <w:top w:val="nil"/>
              <w:left w:val="nil"/>
              <w:bottom w:val="single" w:sz="8" w:space="0" w:color="000000"/>
              <w:right w:val="single" w:sz="8" w:space="0" w:color="000000"/>
            </w:tcBorders>
            <w:vAlign w:val="center"/>
            <w:hideMark/>
          </w:tcPr>
          <w:p w14:paraId="4573D93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MI-47</w:t>
            </w:r>
          </w:p>
        </w:tc>
        <w:tc>
          <w:tcPr>
            <w:tcW w:w="1160" w:type="dxa"/>
            <w:tcBorders>
              <w:top w:val="nil"/>
              <w:left w:val="nil"/>
              <w:bottom w:val="single" w:sz="8" w:space="0" w:color="000000"/>
              <w:right w:val="single" w:sz="8" w:space="0" w:color="000000"/>
            </w:tcBorders>
            <w:vAlign w:val="center"/>
            <w:hideMark/>
          </w:tcPr>
          <w:p w14:paraId="08616E39" w14:textId="20EDBB2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18.00</w:t>
            </w:r>
          </w:p>
        </w:tc>
        <w:tc>
          <w:tcPr>
            <w:tcW w:w="1160" w:type="dxa"/>
            <w:tcBorders>
              <w:top w:val="nil"/>
              <w:left w:val="nil"/>
              <w:bottom w:val="single" w:sz="8" w:space="0" w:color="000000"/>
              <w:right w:val="single" w:sz="8" w:space="0" w:color="000000"/>
            </w:tcBorders>
            <w:vAlign w:val="center"/>
            <w:hideMark/>
          </w:tcPr>
          <w:p w14:paraId="1CCE469E" w14:textId="02354D2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20.90</w:t>
            </w:r>
          </w:p>
        </w:tc>
        <w:tc>
          <w:tcPr>
            <w:tcW w:w="1180" w:type="dxa"/>
            <w:tcBorders>
              <w:top w:val="nil"/>
              <w:left w:val="nil"/>
              <w:bottom w:val="single" w:sz="8" w:space="0" w:color="000000"/>
              <w:right w:val="single" w:sz="8" w:space="0" w:color="000000"/>
            </w:tcBorders>
            <w:vAlign w:val="center"/>
            <w:hideMark/>
          </w:tcPr>
          <w:p w14:paraId="3077E0EF" w14:textId="6A81B36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27.00</w:t>
            </w:r>
          </w:p>
        </w:tc>
        <w:tc>
          <w:tcPr>
            <w:tcW w:w="1280" w:type="dxa"/>
            <w:tcBorders>
              <w:top w:val="nil"/>
              <w:left w:val="nil"/>
              <w:bottom w:val="single" w:sz="8" w:space="0" w:color="000000"/>
              <w:right w:val="single" w:sz="8" w:space="0" w:color="000000"/>
            </w:tcBorders>
            <w:vAlign w:val="center"/>
            <w:hideMark/>
          </w:tcPr>
          <w:p w14:paraId="01FCF9E2" w14:textId="7BB2AB3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23.10</w:t>
            </w:r>
          </w:p>
        </w:tc>
        <w:tc>
          <w:tcPr>
            <w:tcW w:w="1120" w:type="dxa"/>
            <w:tcBorders>
              <w:top w:val="nil"/>
              <w:left w:val="nil"/>
              <w:bottom w:val="single" w:sz="8" w:space="0" w:color="000000"/>
              <w:right w:val="single" w:sz="8" w:space="0" w:color="000000"/>
            </w:tcBorders>
            <w:vAlign w:val="center"/>
            <w:hideMark/>
          </w:tcPr>
          <w:p w14:paraId="610B0A66" w14:textId="349530A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22.63</w:t>
            </w:r>
          </w:p>
        </w:tc>
      </w:tr>
      <w:tr w:rsidR="00177113" w:rsidRPr="00EA1ADA" w14:paraId="33D589A4"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FCB2A80"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43</w:t>
            </w:r>
          </w:p>
        </w:tc>
        <w:tc>
          <w:tcPr>
            <w:tcW w:w="1920" w:type="dxa"/>
            <w:tcBorders>
              <w:top w:val="nil"/>
              <w:left w:val="nil"/>
              <w:bottom w:val="single" w:sz="8" w:space="0" w:color="000000"/>
              <w:right w:val="single" w:sz="8" w:space="0" w:color="000000"/>
            </w:tcBorders>
            <w:vAlign w:val="center"/>
            <w:hideMark/>
          </w:tcPr>
          <w:p w14:paraId="602A6F34"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ME-65</w:t>
            </w:r>
          </w:p>
        </w:tc>
        <w:tc>
          <w:tcPr>
            <w:tcW w:w="1160" w:type="dxa"/>
            <w:tcBorders>
              <w:top w:val="nil"/>
              <w:left w:val="nil"/>
              <w:bottom w:val="single" w:sz="8" w:space="0" w:color="000000"/>
              <w:right w:val="single" w:sz="8" w:space="0" w:color="000000"/>
            </w:tcBorders>
            <w:vAlign w:val="center"/>
            <w:hideMark/>
          </w:tcPr>
          <w:p w14:paraId="56F8FDB9" w14:textId="03CFDE6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12.50</w:t>
            </w:r>
          </w:p>
        </w:tc>
        <w:tc>
          <w:tcPr>
            <w:tcW w:w="1160" w:type="dxa"/>
            <w:tcBorders>
              <w:top w:val="nil"/>
              <w:left w:val="nil"/>
              <w:bottom w:val="single" w:sz="8" w:space="0" w:color="000000"/>
              <w:right w:val="single" w:sz="8" w:space="0" w:color="000000"/>
            </w:tcBorders>
            <w:vAlign w:val="center"/>
            <w:hideMark/>
          </w:tcPr>
          <w:p w14:paraId="292A8843" w14:textId="1818A0B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14.80</w:t>
            </w:r>
          </w:p>
        </w:tc>
        <w:tc>
          <w:tcPr>
            <w:tcW w:w="1180" w:type="dxa"/>
            <w:tcBorders>
              <w:top w:val="nil"/>
              <w:left w:val="nil"/>
              <w:bottom w:val="single" w:sz="8" w:space="0" w:color="000000"/>
              <w:right w:val="single" w:sz="8" w:space="0" w:color="000000"/>
            </w:tcBorders>
            <w:vAlign w:val="center"/>
            <w:hideMark/>
          </w:tcPr>
          <w:p w14:paraId="5FBA34F3" w14:textId="17F455E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19.90</w:t>
            </w:r>
          </w:p>
        </w:tc>
        <w:tc>
          <w:tcPr>
            <w:tcW w:w="1280" w:type="dxa"/>
            <w:tcBorders>
              <w:top w:val="nil"/>
              <w:left w:val="nil"/>
              <w:bottom w:val="single" w:sz="8" w:space="0" w:color="000000"/>
              <w:right w:val="single" w:sz="8" w:space="0" w:color="000000"/>
            </w:tcBorders>
            <w:vAlign w:val="center"/>
            <w:hideMark/>
          </w:tcPr>
          <w:p w14:paraId="058E3A7A" w14:textId="7B858A7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16.90</w:t>
            </w:r>
          </w:p>
        </w:tc>
        <w:tc>
          <w:tcPr>
            <w:tcW w:w="1120" w:type="dxa"/>
            <w:tcBorders>
              <w:top w:val="nil"/>
              <w:left w:val="nil"/>
              <w:bottom w:val="single" w:sz="8" w:space="0" w:color="000000"/>
              <w:right w:val="single" w:sz="8" w:space="0" w:color="000000"/>
            </w:tcBorders>
            <w:vAlign w:val="center"/>
            <w:hideMark/>
          </w:tcPr>
          <w:p w14:paraId="3C6618E3" w14:textId="2E8882A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16.38</w:t>
            </w:r>
          </w:p>
        </w:tc>
      </w:tr>
      <w:tr w:rsidR="00177113" w:rsidRPr="00EA1ADA" w14:paraId="5BFA67A5"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20E35D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44</w:t>
            </w:r>
          </w:p>
        </w:tc>
        <w:tc>
          <w:tcPr>
            <w:tcW w:w="1920" w:type="dxa"/>
            <w:tcBorders>
              <w:top w:val="nil"/>
              <w:left w:val="nil"/>
              <w:bottom w:val="single" w:sz="8" w:space="0" w:color="000000"/>
              <w:right w:val="single" w:sz="8" w:space="0" w:color="000000"/>
            </w:tcBorders>
            <w:vAlign w:val="center"/>
            <w:hideMark/>
          </w:tcPr>
          <w:p w14:paraId="16353E9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RFS-135</w:t>
            </w:r>
          </w:p>
        </w:tc>
        <w:tc>
          <w:tcPr>
            <w:tcW w:w="1160" w:type="dxa"/>
            <w:tcBorders>
              <w:top w:val="nil"/>
              <w:left w:val="nil"/>
              <w:bottom w:val="single" w:sz="8" w:space="0" w:color="000000"/>
              <w:right w:val="single" w:sz="8" w:space="0" w:color="000000"/>
            </w:tcBorders>
            <w:vAlign w:val="center"/>
            <w:hideMark/>
          </w:tcPr>
          <w:p w14:paraId="13AF28DC" w14:textId="618515D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13.60</w:t>
            </w:r>
          </w:p>
        </w:tc>
        <w:tc>
          <w:tcPr>
            <w:tcW w:w="1160" w:type="dxa"/>
            <w:tcBorders>
              <w:top w:val="nil"/>
              <w:left w:val="nil"/>
              <w:bottom w:val="single" w:sz="8" w:space="0" w:color="000000"/>
              <w:right w:val="single" w:sz="8" w:space="0" w:color="000000"/>
            </w:tcBorders>
            <w:vAlign w:val="center"/>
            <w:hideMark/>
          </w:tcPr>
          <w:p w14:paraId="41BF3904" w14:textId="488529F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16.10</w:t>
            </w:r>
          </w:p>
        </w:tc>
        <w:tc>
          <w:tcPr>
            <w:tcW w:w="1180" w:type="dxa"/>
            <w:tcBorders>
              <w:top w:val="nil"/>
              <w:left w:val="nil"/>
              <w:bottom w:val="single" w:sz="8" w:space="0" w:color="000000"/>
              <w:right w:val="single" w:sz="8" w:space="0" w:color="000000"/>
            </w:tcBorders>
            <w:vAlign w:val="center"/>
            <w:hideMark/>
          </w:tcPr>
          <w:p w14:paraId="5FFB3807" w14:textId="37D7E41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21.60</w:t>
            </w:r>
          </w:p>
        </w:tc>
        <w:tc>
          <w:tcPr>
            <w:tcW w:w="1280" w:type="dxa"/>
            <w:tcBorders>
              <w:top w:val="nil"/>
              <w:left w:val="nil"/>
              <w:bottom w:val="single" w:sz="8" w:space="0" w:color="000000"/>
              <w:right w:val="single" w:sz="8" w:space="0" w:color="000000"/>
            </w:tcBorders>
            <w:vAlign w:val="center"/>
            <w:hideMark/>
          </w:tcPr>
          <w:p w14:paraId="43A13BC2" w14:textId="5DD763C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18.30</w:t>
            </w:r>
          </w:p>
        </w:tc>
        <w:tc>
          <w:tcPr>
            <w:tcW w:w="1120" w:type="dxa"/>
            <w:tcBorders>
              <w:top w:val="nil"/>
              <w:left w:val="nil"/>
              <w:bottom w:val="single" w:sz="8" w:space="0" w:color="000000"/>
              <w:right w:val="single" w:sz="8" w:space="0" w:color="000000"/>
            </w:tcBorders>
            <w:vAlign w:val="center"/>
            <w:hideMark/>
          </w:tcPr>
          <w:p w14:paraId="1B7E6BCD" w14:textId="377FDFF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17.75</w:t>
            </w:r>
          </w:p>
        </w:tc>
      </w:tr>
      <w:tr w:rsidR="00177113" w:rsidRPr="00EA1ADA" w14:paraId="475566F8"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30670C6B"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45</w:t>
            </w:r>
          </w:p>
        </w:tc>
        <w:tc>
          <w:tcPr>
            <w:tcW w:w="1920" w:type="dxa"/>
            <w:tcBorders>
              <w:top w:val="nil"/>
              <w:left w:val="nil"/>
              <w:bottom w:val="single" w:sz="8" w:space="0" w:color="000000"/>
              <w:right w:val="single" w:sz="8" w:space="0" w:color="000000"/>
            </w:tcBorders>
            <w:vAlign w:val="center"/>
            <w:hideMark/>
          </w:tcPr>
          <w:p w14:paraId="7C5438C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MI-139</w:t>
            </w:r>
          </w:p>
        </w:tc>
        <w:tc>
          <w:tcPr>
            <w:tcW w:w="1160" w:type="dxa"/>
            <w:tcBorders>
              <w:top w:val="nil"/>
              <w:left w:val="nil"/>
              <w:bottom w:val="single" w:sz="8" w:space="0" w:color="000000"/>
              <w:right w:val="single" w:sz="8" w:space="0" w:color="000000"/>
            </w:tcBorders>
            <w:vAlign w:val="center"/>
            <w:hideMark/>
          </w:tcPr>
          <w:p w14:paraId="46138801" w14:textId="4BF53E8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14.90</w:t>
            </w:r>
          </w:p>
        </w:tc>
        <w:tc>
          <w:tcPr>
            <w:tcW w:w="1160" w:type="dxa"/>
            <w:tcBorders>
              <w:top w:val="nil"/>
              <w:left w:val="nil"/>
              <w:bottom w:val="single" w:sz="8" w:space="0" w:color="000000"/>
              <w:right w:val="single" w:sz="8" w:space="0" w:color="000000"/>
            </w:tcBorders>
            <w:vAlign w:val="center"/>
            <w:hideMark/>
          </w:tcPr>
          <w:p w14:paraId="76557A7B" w14:textId="3053B6D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17.30</w:t>
            </w:r>
          </w:p>
        </w:tc>
        <w:tc>
          <w:tcPr>
            <w:tcW w:w="1180" w:type="dxa"/>
            <w:tcBorders>
              <w:top w:val="nil"/>
              <w:left w:val="nil"/>
              <w:bottom w:val="single" w:sz="8" w:space="0" w:color="000000"/>
              <w:right w:val="single" w:sz="8" w:space="0" w:color="000000"/>
            </w:tcBorders>
            <w:vAlign w:val="center"/>
            <w:hideMark/>
          </w:tcPr>
          <w:p w14:paraId="4848C502" w14:textId="19ED96F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23.20</w:t>
            </w:r>
          </w:p>
        </w:tc>
        <w:tc>
          <w:tcPr>
            <w:tcW w:w="1280" w:type="dxa"/>
            <w:tcBorders>
              <w:top w:val="nil"/>
              <w:left w:val="nil"/>
              <w:bottom w:val="single" w:sz="8" w:space="0" w:color="000000"/>
              <w:right w:val="single" w:sz="8" w:space="0" w:color="000000"/>
            </w:tcBorders>
            <w:vAlign w:val="center"/>
            <w:hideMark/>
          </w:tcPr>
          <w:p w14:paraId="2ABAAF2D" w14:textId="7A26C14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19.90</w:t>
            </w:r>
          </w:p>
        </w:tc>
        <w:tc>
          <w:tcPr>
            <w:tcW w:w="1120" w:type="dxa"/>
            <w:tcBorders>
              <w:top w:val="nil"/>
              <w:left w:val="nil"/>
              <w:bottom w:val="single" w:sz="8" w:space="0" w:color="000000"/>
              <w:right w:val="single" w:sz="8" w:space="0" w:color="000000"/>
            </w:tcBorders>
            <w:vAlign w:val="center"/>
            <w:hideMark/>
          </w:tcPr>
          <w:p w14:paraId="56DF15D5" w14:textId="57DD04D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19.13</w:t>
            </w:r>
          </w:p>
        </w:tc>
      </w:tr>
      <w:tr w:rsidR="00177113" w:rsidRPr="00EA1ADA" w14:paraId="216497D4"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325C02B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46</w:t>
            </w:r>
          </w:p>
        </w:tc>
        <w:tc>
          <w:tcPr>
            <w:tcW w:w="1920" w:type="dxa"/>
            <w:tcBorders>
              <w:top w:val="nil"/>
              <w:left w:val="nil"/>
              <w:bottom w:val="single" w:sz="8" w:space="0" w:color="000000"/>
              <w:right w:val="single" w:sz="8" w:space="0" w:color="000000"/>
            </w:tcBorders>
            <w:vAlign w:val="center"/>
            <w:hideMark/>
          </w:tcPr>
          <w:p w14:paraId="0EE149C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Srinagar local</w:t>
            </w:r>
          </w:p>
        </w:tc>
        <w:tc>
          <w:tcPr>
            <w:tcW w:w="1160" w:type="dxa"/>
            <w:tcBorders>
              <w:top w:val="nil"/>
              <w:left w:val="nil"/>
              <w:bottom w:val="single" w:sz="8" w:space="0" w:color="000000"/>
              <w:right w:val="single" w:sz="8" w:space="0" w:color="000000"/>
            </w:tcBorders>
            <w:vAlign w:val="center"/>
            <w:hideMark/>
          </w:tcPr>
          <w:p w14:paraId="73D71CB8" w14:textId="6D7EEDE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7.20</w:t>
            </w:r>
          </w:p>
        </w:tc>
        <w:tc>
          <w:tcPr>
            <w:tcW w:w="1160" w:type="dxa"/>
            <w:tcBorders>
              <w:top w:val="nil"/>
              <w:left w:val="nil"/>
              <w:bottom w:val="single" w:sz="8" w:space="0" w:color="000000"/>
              <w:right w:val="single" w:sz="8" w:space="0" w:color="000000"/>
            </w:tcBorders>
            <w:vAlign w:val="center"/>
            <w:hideMark/>
          </w:tcPr>
          <w:p w14:paraId="1E75B41C" w14:textId="3404D5D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8.40</w:t>
            </w:r>
          </w:p>
        </w:tc>
        <w:tc>
          <w:tcPr>
            <w:tcW w:w="1180" w:type="dxa"/>
            <w:tcBorders>
              <w:top w:val="nil"/>
              <w:left w:val="nil"/>
              <w:bottom w:val="single" w:sz="8" w:space="0" w:color="000000"/>
              <w:right w:val="single" w:sz="8" w:space="0" w:color="000000"/>
            </w:tcBorders>
            <w:vAlign w:val="center"/>
            <w:hideMark/>
          </w:tcPr>
          <w:p w14:paraId="248B53FD" w14:textId="0CB0037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11.50</w:t>
            </w:r>
          </w:p>
        </w:tc>
        <w:tc>
          <w:tcPr>
            <w:tcW w:w="1280" w:type="dxa"/>
            <w:tcBorders>
              <w:top w:val="nil"/>
              <w:left w:val="nil"/>
              <w:bottom w:val="single" w:sz="8" w:space="0" w:color="000000"/>
              <w:right w:val="single" w:sz="8" w:space="0" w:color="000000"/>
            </w:tcBorders>
            <w:vAlign w:val="center"/>
            <w:hideMark/>
          </w:tcPr>
          <w:p w14:paraId="1021E522" w14:textId="4CFCAF1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9.80</w:t>
            </w:r>
          </w:p>
        </w:tc>
        <w:tc>
          <w:tcPr>
            <w:tcW w:w="1120" w:type="dxa"/>
            <w:tcBorders>
              <w:top w:val="nil"/>
              <w:left w:val="nil"/>
              <w:bottom w:val="single" w:sz="8" w:space="0" w:color="000000"/>
              <w:right w:val="single" w:sz="8" w:space="0" w:color="000000"/>
            </w:tcBorders>
            <w:vAlign w:val="center"/>
            <w:hideMark/>
          </w:tcPr>
          <w:p w14:paraId="7F60031E" w14:textId="486D8B1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9.50</w:t>
            </w:r>
          </w:p>
        </w:tc>
      </w:tr>
      <w:tr w:rsidR="00177113" w:rsidRPr="00EA1ADA" w14:paraId="68751A0B"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B21524B"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47</w:t>
            </w:r>
          </w:p>
        </w:tc>
        <w:tc>
          <w:tcPr>
            <w:tcW w:w="1920" w:type="dxa"/>
            <w:tcBorders>
              <w:top w:val="nil"/>
              <w:left w:val="nil"/>
              <w:bottom w:val="single" w:sz="8" w:space="0" w:color="000000"/>
              <w:right w:val="single" w:sz="8" w:space="0" w:color="000000"/>
            </w:tcBorders>
            <w:vAlign w:val="center"/>
            <w:hideMark/>
          </w:tcPr>
          <w:p w14:paraId="385EDC84"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C-20</w:t>
            </w:r>
          </w:p>
        </w:tc>
        <w:tc>
          <w:tcPr>
            <w:tcW w:w="1160" w:type="dxa"/>
            <w:tcBorders>
              <w:top w:val="nil"/>
              <w:left w:val="nil"/>
              <w:bottom w:val="single" w:sz="8" w:space="0" w:color="000000"/>
              <w:right w:val="single" w:sz="8" w:space="0" w:color="000000"/>
            </w:tcBorders>
            <w:vAlign w:val="center"/>
            <w:hideMark/>
          </w:tcPr>
          <w:p w14:paraId="2A3E828E" w14:textId="76D6977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11.20</w:t>
            </w:r>
          </w:p>
        </w:tc>
        <w:tc>
          <w:tcPr>
            <w:tcW w:w="1160" w:type="dxa"/>
            <w:tcBorders>
              <w:top w:val="nil"/>
              <w:left w:val="nil"/>
              <w:bottom w:val="single" w:sz="8" w:space="0" w:color="000000"/>
              <w:right w:val="single" w:sz="8" w:space="0" w:color="000000"/>
            </w:tcBorders>
            <w:vAlign w:val="center"/>
            <w:hideMark/>
          </w:tcPr>
          <w:p w14:paraId="3B2349D1" w14:textId="482936C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12.90</w:t>
            </w:r>
          </w:p>
        </w:tc>
        <w:tc>
          <w:tcPr>
            <w:tcW w:w="1180" w:type="dxa"/>
            <w:tcBorders>
              <w:top w:val="nil"/>
              <w:left w:val="nil"/>
              <w:bottom w:val="single" w:sz="8" w:space="0" w:color="000000"/>
              <w:right w:val="single" w:sz="8" w:space="0" w:color="000000"/>
            </w:tcBorders>
            <w:vAlign w:val="center"/>
            <w:hideMark/>
          </w:tcPr>
          <w:p w14:paraId="53D3B4A9" w14:textId="5E99400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17.40</w:t>
            </w:r>
          </w:p>
        </w:tc>
        <w:tc>
          <w:tcPr>
            <w:tcW w:w="1280" w:type="dxa"/>
            <w:tcBorders>
              <w:top w:val="nil"/>
              <w:left w:val="nil"/>
              <w:bottom w:val="single" w:sz="8" w:space="0" w:color="000000"/>
              <w:right w:val="single" w:sz="8" w:space="0" w:color="000000"/>
            </w:tcBorders>
            <w:vAlign w:val="center"/>
            <w:hideMark/>
          </w:tcPr>
          <w:p w14:paraId="7BC69A26" w14:textId="4D6BF5D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15.10</w:t>
            </w:r>
          </w:p>
        </w:tc>
        <w:tc>
          <w:tcPr>
            <w:tcW w:w="1120" w:type="dxa"/>
            <w:tcBorders>
              <w:top w:val="nil"/>
              <w:left w:val="nil"/>
              <w:bottom w:val="single" w:sz="8" w:space="0" w:color="000000"/>
              <w:right w:val="single" w:sz="8" w:space="0" w:color="000000"/>
            </w:tcBorders>
            <w:vAlign w:val="center"/>
            <w:hideMark/>
          </w:tcPr>
          <w:p w14:paraId="0D148D15" w14:textId="61DA6D7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14.75</w:t>
            </w:r>
          </w:p>
        </w:tc>
      </w:tr>
      <w:tr w:rsidR="00177113" w:rsidRPr="00EA1ADA" w14:paraId="5CD33040"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F7519C5"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48</w:t>
            </w:r>
          </w:p>
        </w:tc>
        <w:tc>
          <w:tcPr>
            <w:tcW w:w="1920" w:type="dxa"/>
            <w:tcBorders>
              <w:top w:val="nil"/>
              <w:left w:val="nil"/>
              <w:bottom w:val="single" w:sz="8" w:space="0" w:color="000000"/>
              <w:right w:val="single" w:sz="8" w:space="0" w:color="000000"/>
            </w:tcBorders>
            <w:vAlign w:val="center"/>
            <w:hideMark/>
          </w:tcPr>
          <w:p w14:paraId="7A6A8B7B"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MI-231</w:t>
            </w:r>
          </w:p>
        </w:tc>
        <w:tc>
          <w:tcPr>
            <w:tcW w:w="1160" w:type="dxa"/>
            <w:tcBorders>
              <w:top w:val="nil"/>
              <w:left w:val="nil"/>
              <w:bottom w:val="single" w:sz="8" w:space="0" w:color="000000"/>
              <w:right w:val="single" w:sz="8" w:space="0" w:color="000000"/>
            </w:tcBorders>
            <w:vAlign w:val="center"/>
            <w:hideMark/>
          </w:tcPr>
          <w:p w14:paraId="6475E3B2" w14:textId="78ACE78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13.20</w:t>
            </w:r>
          </w:p>
        </w:tc>
        <w:tc>
          <w:tcPr>
            <w:tcW w:w="1160" w:type="dxa"/>
            <w:tcBorders>
              <w:top w:val="nil"/>
              <w:left w:val="nil"/>
              <w:bottom w:val="single" w:sz="8" w:space="0" w:color="000000"/>
              <w:right w:val="single" w:sz="8" w:space="0" w:color="000000"/>
            </w:tcBorders>
            <w:vAlign w:val="center"/>
            <w:hideMark/>
          </w:tcPr>
          <w:p w14:paraId="19AD00CD" w14:textId="176A241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15.50</w:t>
            </w:r>
          </w:p>
        </w:tc>
        <w:tc>
          <w:tcPr>
            <w:tcW w:w="1180" w:type="dxa"/>
            <w:tcBorders>
              <w:top w:val="nil"/>
              <w:left w:val="nil"/>
              <w:bottom w:val="single" w:sz="8" w:space="0" w:color="000000"/>
              <w:right w:val="single" w:sz="8" w:space="0" w:color="000000"/>
            </w:tcBorders>
            <w:vAlign w:val="center"/>
            <w:hideMark/>
          </w:tcPr>
          <w:p w14:paraId="1D0489D9" w14:textId="5194759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21.20</w:t>
            </w:r>
          </w:p>
        </w:tc>
        <w:tc>
          <w:tcPr>
            <w:tcW w:w="1280" w:type="dxa"/>
            <w:tcBorders>
              <w:top w:val="nil"/>
              <w:left w:val="nil"/>
              <w:bottom w:val="single" w:sz="8" w:space="0" w:color="000000"/>
              <w:right w:val="single" w:sz="8" w:space="0" w:color="000000"/>
            </w:tcBorders>
            <w:vAlign w:val="center"/>
            <w:hideMark/>
          </w:tcPr>
          <w:p w14:paraId="52290759" w14:textId="0D45875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17.80</w:t>
            </w:r>
          </w:p>
        </w:tc>
        <w:tc>
          <w:tcPr>
            <w:tcW w:w="1120" w:type="dxa"/>
            <w:tcBorders>
              <w:top w:val="nil"/>
              <w:left w:val="nil"/>
              <w:bottom w:val="single" w:sz="8" w:space="0" w:color="000000"/>
              <w:right w:val="single" w:sz="8" w:space="0" w:color="000000"/>
            </w:tcBorders>
            <w:vAlign w:val="center"/>
            <w:hideMark/>
          </w:tcPr>
          <w:p w14:paraId="0B0BC00C" w14:textId="5B5E756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17.50</w:t>
            </w:r>
          </w:p>
        </w:tc>
      </w:tr>
      <w:tr w:rsidR="00177113" w:rsidRPr="00EA1ADA" w14:paraId="393A97D8"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CEEE15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49</w:t>
            </w:r>
          </w:p>
        </w:tc>
        <w:tc>
          <w:tcPr>
            <w:tcW w:w="1920" w:type="dxa"/>
            <w:tcBorders>
              <w:top w:val="nil"/>
              <w:left w:val="nil"/>
              <w:bottom w:val="single" w:sz="8" w:space="0" w:color="000000"/>
              <w:right w:val="single" w:sz="8" w:space="0" w:color="000000"/>
            </w:tcBorders>
            <w:vAlign w:val="center"/>
            <w:hideMark/>
          </w:tcPr>
          <w:p w14:paraId="6346A0A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MI-01</w:t>
            </w:r>
          </w:p>
        </w:tc>
        <w:tc>
          <w:tcPr>
            <w:tcW w:w="1160" w:type="dxa"/>
            <w:tcBorders>
              <w:top w:val="nil"/>
              <w:left w:val="nil"/>
              <w:bottom w:val="single" w:sz="8" w:space="0" w:color="000000"/>
              <w:right w:val="single" w:sz="8" w:space="0" w:color="000000"/>
            </w:tcBorders>
            <w:vAlign w:val="center"/>
            <w:hideMark/>
          </w:tcPr>
          <w:p w14:paraId="278D809B" w14:textId="5A3CC14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14.00</w:t>
            </w:r>
          </w:p>
        </w:tc>
        <w:tc>
          <w:tcPr>
            <w:tcW w:w="1160" w:type="dxa"/>
            <w:tcBorders>
              <w:top w:val="nil"/>
              <w:left w:val="nil"/>
              <w:bottom w:val="single" w:sz="8" w:space="0" w:color="000000"/>
              <w:right w:val="single" w:sz="8" w:space="0" w:color="000000"/>
            </w:tcBorders>
            <w:vAlign w:val="center"/>
            <w:hideMark/>
          </w:tcPr>
          <w:p w14:paraId="7A8B89A8" w14:textId="13D052C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16.30</w:t>
            </w:r>
          </w:p>
        </w:tc>
        <w:tc>
          <w:tcPr>
            <w:tcW w:w="1180" w:type="dxa"/>
            <w:tcBorders>
              <w:top w:val="nil"/>
              <w:left w:val="nil"/>
              <w:bottom w:val="single" w:sz="8" w:space="0" w:color="000000"/>
              <w:right w:val="single" w:sz="8" w:space="0" w:color="000000"/>
            </w:tcBorders>
            <w:vAlign w:val="center"/>
            <w:hideMark/>
          </w:tcPr>
          <w:p w14:paraId="562CD995" w14:textId="56BC38F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22.10</w:t>
            </w:r>
          </w:p>
        </w:tc>
        <w:tc>
          <w:tcPr>
            <w:tcW w:w="1280" w:type="dxa"/>
            <w:tcBorders>
              <w:top w:val="nil"/>
              <w:left w:val="nil"/>
              <w:bottom w:val="single" w:sz="8" w:space="0" w:color="000000"/>
              <w:right w:val="single" w:sz="8" w:space="0" w:color="000000"/>
            </w:tcBorders>
            <w:vAlign w:val="center"/>
            <w:hideMark/>
          </w:tcPr>
          <w:p w14:paraId="11A4042C" w14:textId="3A870FB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18.70</w:t>
            </w:r>
          </w:p>
        </w:tc>
        <w:tc>
          <w:tcPr>
            <w:tcW w:w="1120" w:type="dxa"/>
            <w:tcBorders>
              <w:top w:val="nil"/>
              <w:left w:val="nil"/>
              <w:bottom w:val="single" w:sz="8" w:space="0" w:color="000000"/>
              <w:right w:val="single" w:sz="8" w:space="0" w:color="000000"/>
            </w:tcBorders>
            <w:vAlign w:val="center"/>
            <w:hideMark/>
          </w:tcPr>
          <w:p w14:paraId="5C40B3B2" w14:textId="3B060DB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18.25</w:t>
            </w:r>
          </w:p>
        </w:tc>
      </w:tr>
      <w:tr w:rsidR="00177113" w:rsidRPr="00EA1ADA" w14:paraId="462F7ACE" w14:textId="77777777" w:rsidTr="00A613EC">
        <w:trPr>
          <w:trHeight w:val="636"/>
        </w:trPr>
        <w:tc>
          <w:tcPr>
            <w:tcW w:w="1280" w:type="dxa"/>
            <w:tcBorders>
              <w:top w:val="nil"/>
              <w:left w:val="single" w:sz="8" w:space="0" w:color="000000"/>
              <w:bottom w:val="single" w:sz="8" w:space="0" w:color="000000"/>
              <w:right w:val="single" w:sz="8" w:space="0" w:color="000000"/>
            </w:tcBorders>
            <w:vAlign w:val="center"/>
            <w:hideMark/>
          </w:tcPr>
          <w:p w14:paraId="17E00DB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50</w:t>
            </w:r>
          </w:p>
        </w:tc>
        <w:tc>
          <w:tcPr>
            <w:tcW w:w="1920" w:type="dxa"/>
            <w:tcBorders>
              <w:top w:val="nil"/>
              <w:left w:val="nil"/>
              <w:bottom w:val="single" w:sz="8" w:space="0" w:color="000000"/>
              <w:right w:val="single" w:sz="8" w:space="0" w:color="000000"/>
            </w:tcBorders>
            <w:vAlign w:val="center"/>
            <w:hideMark/>
          </w:tcPr>
          <w:p w14:paraId="0979F91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ME-238 (China white)</w:t>
            </w:r>
          </w:p>
        </w:tc>
        <w:tc>
          <w:tcPr>
            <w:tcW w:w="1160" w:type="dxa"/>
            <w:tcBorders>
              <w:top w:val="nil"/>
              <w:left w:val="nil"/>
              <w:bottom w:val="single" w:sz="8" w:space="0" w:color="000000"/>
              <w:right w:val="single" w:sz="8" w:space="0" w:color="000000"/>
            </w:tcBorders>
            <w:vAlign w:val="center"/>
            <w:hideMark/>
          </w:tcPr>
          <w:p w14:paraId="2755031A" w14:textId="16BCDF4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14.90</w:t>
            </w:r>
          </w:p>
        </w:tc>
        <w:tc>
          <w:tcPr>
            <w:tcW w:w="1160" w:type="dxa"/>
            <w:tcBorders>
              <w:top w:val="nil"/>
              <w:left w:val="nil"/>
              <w:bottom w:val="single" w:sz="8" w:space="0" w:color="000000"/>
              <w:right w:val="single" w:sz="8" w:space="0" w:color="000000"/>
            </w:tcBorders>
            <w:vAlign w:val="center"/>
            <w:hideMark/>
          </w:tcPr>
          <w:p w14:paraId="0364D4F1" w14:textId="0DEF70D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17.40</w:t>
            </w:r>
          </w:p>
        </w:tc>
        <w:tc>
          <w:tcPr>
            <w:tcW w:w="1180" w:type="dxa"/>
            <w:tcBorders>
              <w:top w:val="nil"/>
              <w:left w:val="nil"/>
              <w:bottom w:val="single" w:sz="8" w:space="0" w:color="000000"/>
              <w:right w:val="single" w:sz="8" w:space="0" w:color="000000"/>
            </w:tcBorders>
            <w:vAlign w:val="center"/>
            <w:hideMark/>
          </w:tcPr>
          <w:p w14:paraId="4E49C285" w14:textId="1D113FE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22.00</w:t>
            </w:r>
          </w:p>
        </w:tc>
        <w:tc>
          <w:tcPr>
            <w:tcW w:w="1280" w:type="dxa"/>
            <w:tcBorders>
              <w:top w:val="nil"/>
              <w:left w:val="nil"/>
              <w:bottom w:val="single" w:sz="8" w:space="0" w:color="000000"/>
              <w:right w:val="single" w:sz="8" w:space="0" w:color="000000"/>
            </w:tcBorders>
            <w:vAlign w:val="center"/>
            <w:hideMark/>
          </w:tcPr>
          <w:p w14:paraId="7EB83F28" w14:textId="1A8C233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18.70</w:t>
            </w:r>
          </w:p>
        </w:tc>
        <w:tc>
          <w:tcPr>
            <w:tcW w:w="1120" w:type="dxa"/>
            <w:tcBorders>
              <w:top w:val="nil"/>
              <w:left w:val="nil"/>
              <w:bottom w:val="single" w:sz="8" w:space="0" w:color="000000"/>
              <w:right w:val="single" w:sz="8" w:space="0" w:color="000000"/>
            </w:tcBorders>
            <w:vAlign w:val="center"/>
            <w:hideMark/>
          </w:tcPr>
          <w:p w14:paraId="7D5BCF5F" w14:textId="5F71014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18.50</w:t>
            </w:r>
          </w:p>
        </w:tc>
      </w:tr>
      <w:tr w:rsidR="00177113" w:rsidRPr="00EA1ADA" w14:paraId="788BB541"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686FE17"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51</w:t>
            </w:r>
          </w:p>
        </w:tc>
        <w:tc>
          <w:tcPr>
            <w:tcW w:w="1920" w:type="dxa"/>
            <w:tcBorders>
              <w:top w:val="nil"/>
              <w:left w:val="nil"/>
              <w:bottom w:val="single" w:sz="8" w:space="0" w:color="000000"/>
              <w:right w:val="single" w:sz="8" w:space="0" w:color="000000"/>
            </w:tcBorders>
            <w:vAlign w:val="center"/>
            <w:hideMark/>
          </w:tcPr>
          <w:p w14:paraId="23CE7640"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MI-517</w:t>
            </w:r>
          </w:p>
        </w:tc>
        <w:tc>
          <w:tcPr>
            <w:tcW w:w="1160" w:type="dxa"/>
            <w:tcBorders>
              <w:top w:val="nil"/>
              <w:left w:val="nil"/>
              <w:bottom w:val="single" w:sz="8" w:space="0" w:color="000000"/>
              <w:right w:val="single" w:sz="8" w:space="0" w:color="000000"/>
            </w:tcBorders>
            <w:vAlign w:val="center"/>
            <w:hideMark/>
          </w:tcPr>
          <w:p w14:paraId="429B2A13" w14:textId="0E5E6BB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18.10</w:t>
            </w:r>
          </w:p>
        </w:tc>
        <w:tc>
          <w:tcPr>
            <w:tcW w:w="1160" w:type="dxa"/>
            <w:tcBorders>
              <w:top w:val="nil"/>
              <w:left w:val="nil"/>
              <w:bottom w:val="single" w:sz="8" w:space="0" w:color="000000"/>
              <w:right w:val="single" w:sz="8" w:space="0" w:color="000000"/>
            </w:tcBorders>
            <w:vAlign w:val="center"/>
            <w:hideMark/>
          </w:tcPr>
          <w:p w14:paraId="55A9F6EA" w14:textId="6FEAA10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20.90</w:t>
            </w:r>
          </w:p>
        </w:tc>
        <w:tc>
          <w:tcPr>
            <w:tcW w:w="1180" w:type="dxa"/>
            <w:tcBorders>
              <w:top w:val="nil"/>
              <w:left w:val="nil"/>
              <w:bottom w:val="single" w:sz="8" w:space="0" w:color="000000"/>
              <w:right w:val="single" w:sz="8" w:space="0" w:color="000000"/>
            </w:tcBorders>
            <w:vAlign w:val="center"/>
            <w:hideMark/>
          </w:tcPr>
          <w:p w14:paraId="74724AF1" w14:textId="2F6588C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27.00</w:t>
            </w:r>
          </w:p>
        </w:tc>
        <w:tc>
          <w:tcPr>
            <w:tcW w:w="1280" w:type="dxa"/>
            <w:tcBorders>
              <w:top w:val="nil"/>
              <w:left w:val="nil"/>
              <w:bottom w:val="single" w:sz="8" w:space="0" w:color="000000"/>
              <w:right w:val="single" w:sz="8" w:space="0" w:color="000000"/>
            </w:tcBorders>
            <w:vAlign w:val="center"/>
            <w:hideMark/>
          </w:tcPr>
          <w:p w14:paraId="5FB1FAE2" w14:textId="0465484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23.10</w:t>
            </w:r>
          </w:p>
        </w:tc>
        <w:tc>
          <w:tcPr>
            <w:tcW w:w="1120" w:type="dxa"/>
            <w:tcBorders>
              <w:top w:val="nil"/>
              <w:left w:val="nil"/>
              <w:bottom w:val="single" w:sz="8" w:space="0" w:color="000000"/>
              <w:right w:val="single" w:sz="8" w:space="0" w:color="000000"/>
            </w:tcBorders>
            <w:vAlign w:val="center"/>
            <w:hideMark/>
          </w:tcPr>
          <w:p w14:paraId="49F28957" w14:textId="6AEA364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22.75</w:t>
            </w:r>
          </w:p>
        </w:tc>
      </w:tr>
      <w:tr w:rsidR="00177113" w:rsidRPr="00EA1ADA" w14:paraId="32C423B5"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2B578F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52</w:t>
            </w:r>
          </w:p>
        </w:tc>
        <w:tc>
          <w:tcPr>
            <w:tcW w:w="1920" w:type="dxa"/>
            <w:tcBorders>
              <w:top w:val="nil"/>
              <w:left w:val="nil"/>
              <w:bottom w:val="single" w:sz="8" w:space="0" w:color="000000"/>
              <w:right w:val="single" w:sz="8" w:space="0" w:color="000000"/>
            </w:tcBorders>
            <w:vAlign w:val="center"/>
            <w:hideMark/>
          </w:tcPr>
          <w:p w14:paraId="26EEB3C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Sahana</w:t>
            </w:r>
          </w:p>
        </w:tc>
        <w:tc>
          <w:tcPr>
            <w:tcW w:w="1160" w:type="dxa"/>
            <w:tcBorders>
              <w:top w:val="nil"/>
              <w:left w:val="nil"/>
              <w:bottom w:val="single" w:sz="8" w:space="0" w:color="000000"/>
              <w:right w:val="single" w:sz="8" w:space="0" w:color="000000"/>
            </w:tcBorders>
            <w:vAlign w:val="center"/>
            <w:hideMark/>
          </w:tcPr>
          <w:p w14:paraId="2E73085F" w14:textId="2D922C6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9.80</w:t>
            </w:r>
          </w:p>
        </w:tc>
        <w:tc>
          <w:tcPr>
            <w:tcW w:w="1160" w:type="dxa"/>
            <w:tcBorders>
              <w:top w:val="nil"/>
              <w:left w:val="nil"/>
              <w:bottom w:val="single" w:sz="8" w:space="0" w:color="000000"/>
              <w:right w:val="single" w:sz="8" w:space="0" w:color="000000"/>
            </w:tcBorders>
            <w:vAlign w:val="center"/>
            <w:hideMark/>
          </w:tcPr>
          <w:p w14:paraId="0E14F7C3" w14:textId="54C9219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11.80</w:t>
            </w:r>
          </w:p>
        </w:tc>
        <w:tc>
          <w:tcPr>
            <w:tcW w:w="1180" w:type="dxa"/>
            <w:tcBorders>
              <w:top w:val="nil"/>
              <w:left w:val="nil"/>
              <w:bottom w:val="single" w:sz="8" w:space="0" w:color="000000"/>
              <w:right w:val="single" w:sz="8" w:space="0" w:color="000000"/>
            </w:tcBorders>
            <w:vAlign w:val="center"/>
            <w:hideMark/>
          </w:tcPr>
          <w:p w14:paraId="55719FBF" w14:textId="15A39C2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15.00</w:t>
            </w:r>
          </w:p>
        </w:tc>
        <w:tc>
          <w:tcPr>
            <w:tcW w:w="1280" w:type="dxa"/>
            <w:tcBorders>
              <w:top w:val="nil"/>
              <w:left w:val="nil"/>
              <w:bottom w:val="single" w:sz="8" w:space="0" w:color="000000"/>
              <w:right w:val="single" w:sz="8" w:space="0" w:color="000000"/>
            </w:tcBorders>
            <w:vAlign w:val="center"/>
            <w:hideMark/>
          </w:tcPr>
          <w:p w14:paraId="030A4D2A" w14:textId="0B88105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13.20</w:t>
            </w:r>
          </w:p>
        </w:tc>
        <w:tc>
          <w:tcPr>
            <w:tcW w:w="1120" w:type="dxa"/>
            <w:tcBorders>
              <w:top w:val="nil"/>
              <w:left w:val="nil"/>
              <w:bottom w:val="single" w:sz="8" w:space="0" w:color="000000"/>
              <w:right w:val="single" w:sz="8" w:space="0" w:color="000000"/>
            </w:tcBorders>
            <w:vAlign w:val="center"/>
            <w:hideMark/>
          </w:tcPr>
          <w:p w14:paraId="3D3EF184" w14:textId="666A6F7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12.50</w:t>
            </w:r>
          </w:p>
        </w:tc>
      </w:tr>
      <w:tr w:rsidR="00177113" w:rsidRPr="00EA1ADA" w14:paraId="2A91FF68"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99A9D90"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53</w:t>
            </w:r>
          </w:p>
        </w:tc>
        <w:tc>
          <w:tcPr>
            <w:tcW w:w="1920" w:type="dxa"/>
            <w:tcBorders>
              <w:top w:val="nil"/>
              <w:left w:val="nil"/>
              <w:bottom w:val="single" w:sz="8" w:space="0" w:color="000000"/>
              <w:right w:val="single" w:sz="8" w:space="0" w:color="000000"/>
            </w:tcBorders>
            <w:vAlign w:val="center"/>
            <w:hideMark/>
          </w:tcPr>
          <w:p w14:paraId="2B9B69B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MI-231</w:t>
            </w:r>
          </w:p>
        </w:tc>
        <w:tc>
          <w:tcPr>
            <w:tcW w:w="1160" w:type="dxa"/>
            <w:tcBorders>
              <w:top w:val="nil"/>
              <w:left w:val="nil"/>
              <w:bottom w:val="single" w:sz="8" w:space="0" w:color="000000"/>
              <w:right w:val="single" w:sz="8" w:space="0" w:color="000000"/>
            </w:tcBorders>
            <w:vAlign w:val="center"/>
            <w:hideMark/>
          </w:tcPr>
          <w:p w14:paraId="04345BFE" w14:textId="3D212B2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6.00</w:t>
            </w:r>
          </w:p>
        </w:tc>
        <w:tc>
          <w:tcPr>
            <w:tcW w:w="1160" w:type="dxa"/>
            <w:tcBorders>
              <w:top w:val="nil"/>
              <w:left w:val="nil"/>
              <w:bottom w:val="single" w:sz="8" w:space="0" w:color="000000"/>
              <w:right w:val="single" w:sz="8" w:space="0" w:color="000000"/>
            </w:tcBorders>
            <w:vAlign w:val="center"/>
            <w:hideMark/>
          </w:tcPr>
          <w:p w14:paraId="67B9DB10" w14:textId="2FD2627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6.90</w:t>
            </w:r>
          </w:p>
        </w:tc>
        <w:tc>
          <w:tcPr>
            <w:tcW w:w="1180" w:type="dxa"/>
            <w:tcBorders>
              <w:top w:val="nil"/>
              <w:left w:val="nil"/>
              <w:bottom w:val="single" w:sz="8" w:space="0" w:color="000000"/>
              <w:right w:val="single" w:sz="8" w:space="0" w:color="000000"/>
            </w:tcBorders>
            <w:vAlign w:val="center"/>
            <w:hideMark/>
          </w:tcPr>
          <w:p w14:paraId="6015F311" w14:textId="1B574B1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9.40</w:t>
            </w:r>
          </w:p>
        </w:tc>
        <w:tc>
          <w:tcPr>
            <w:tcW w:w="1280" w:type="dxa"/>
            <w:tcBorders>
              <w:top w:val="nil"/>
              <w:left w:val="nil"/>
              <w:bottom w:val="single" w:sz="8" w:space="0" w:color="000000"/>
              <w:right w:val="single" w:sz="8" w:space="0" w:color="000000"/>
            </w:tcBorders>
            <w:vAlign w:val="center"/>
            <w:hideMark/>
          </w:tcPr>
          <w:p w14:paraId="451AAF7D" w14:textId="1BE56BC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8.90</w:t>
            </w:r>
          </w:p>
        </w:tc>
        <w:tc>
          <w:tcPr>
            <w:tcW w:w="1120" w:type="dxa"/>
            <w:tcBorders>
              <w:top w:val="nil"/>
              <w:left w:val="nil"/>
              <w:bottom w:val="single" w:sz="8" w:space="0" w:color="000000"/>
              <w:right w:val="single" w:sz="8" w:space="0" w:color="000000"/>
            </w:tcBorders>
            <w:vAlign w:val="center"/>
            <w:hideMark/>
          </w:tcPr>
          <w:p w14:paraId="2BCB1FDC" w14:textId="4D67C08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8.38</w:t>
            </w:r>
          </w:p>
        </w:tc>
      </w:tr>
      <w:tr w:rsidR="00177113" w:rsidRPr="00EA1ADA" w14:paraId="2ACD86AE"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3E00135F"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54</w:t>
            </w:r>
          </w:p>
        </w:tc>
        <w:tc>
          <w:tcPr>
            <w:tcW w:w="1920" w:type="dxa"/>
            <w:tcBorders>
              <w:top w:val="nil"/>
              <w:left w:val="nil"/>
              <w:bottom w:val="single" w:sz="8" w:space="0" w:color="000000"/>
              <w:right w:val="single" w:sz="8" w:space="0" w:color="000000"/>
            </w:tcBorders>
            <w:vAlign w:val="center"/>
            <w:hideMark/>
          </w:tcPr>
          <w:p w14:paraId="23F3EE24"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MI-516</w:t>
            </w:r>
          </w:p>
        </w:tc>
        <w:tc>
          <w:tcPr>
            <w:tcW w:w="1160" w:type="dxa"/>
            <w:tcBorders>
              <w:top w:val="nil"/>
              <w:left w:val="nil"/>
              <w:bottom w:val="single" w:sz="8" w:space="0" w:color="000000"/>
              <w:right w:val="single" w:sz="8" w:space="0" w:color="000000"/>
            </w:tcBorders>
            <w:vAlign w:val="center"/>
            <w:hideMark/>
          </w:tcPr>
          <w:p w14:paraId="6003B19E" w14:textId="691C68B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9.60</w:t>
            </w:r>
          </w:p>
        </w:tc>
        <w:tc>
          <w:tcPr>
            <w:tcW w:w="1160" w:type="dxa"/>
            <w:tcBorders>
              <w:top w:val="nil"/>
              <w:left w:val="nil"/>
              <w:bottom w:val="single" w:sz="8" w:space="0" w:color="000000"/>
              <w:right w:val="single" w:sz="8" w:space="0" w:color="000000"/>
            </w:tcBorders>
            <w:vAlign w:val="center"/>
            <w:hideMark/>
          </w:tcPr>
          <w:p w14:paraId="08C1F2BD" w14:textId="0DC393F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11.40</w:t>
            </w:r>
          </w:p>
        </w:tc>
        <w:tc>
          <w:tcPr>
            <w:tcW w:w="1180" w:type="dxa"/>
            <w:tcBorders>
              <w:top w:val="nil"/>
              <w:left w:val="nil"/>
              <w:bottom w:val="single" w:sz="8" w:space="0" w:color="000000"/>
              <w:right w:val="single" w:sz="8" w:space="0" w:color="000000"/>
            </w:tcBorders>
            <w:vAlign w:val="center"/>
            <w:hideMark/>
          </w:tcPr>
          <w:p w14:paraId="1389E533" w14:textId="507D186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14.90</w:t>
            </w:r>
          </w:p>
        </w:tc>
        <w:tc>
          <w:tcPr>
            <w:tcW w:w="1280" w:type="dxa"/>
            <w:tcBorders>
              <w:top w:val="nil"/>
              <w:left w:val="nil"/>
              <w:bottom w:val="single" w:sz="8" w:space="0" w:color="000000"/>
              <w:right w:val="single" w:sz="8" w:space="0" w:color="000000"/>
            </w:tcBorders>
            <w:vAlign w:val="center"/>
            <w:hideMark/>
          </w:tcPr>
          <w:p w14:paraId="2C2A9345" w14:textId="4CD0020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12.80</w:t>
            </w:r>
          </w:p>
        </w:tc>
        <w:tc>
          <w:tcPr>
            <w:tcW w:w="1120" w:type="dxa"/>
            <w:tcBorders>
              <w:top w:val="nil"/>
              <w:left w:val="nil"/>
              <w:bottom w:val="single" w:sz="8" w:space="0" w:color="000000"/>
              <w:right w:val="single" w:sz="8" w:space="0" w:color="000000"/>
            </w:tcBorders>
            <w:vAlign w:val="center"/>
            <w:hideMark/>
          </w:tcPr>
          <w:p w14:paraId="78608B50" w14:textId="5466F0E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12.13</w:t>
            </w:r>
          </w:p>
        </w:tc>
      </w:tr>
      <w:tr w:rsidR="00177113" w:rsidRPr="00EA1ADA" w14:paraId="7A592ABF"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9B49C8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55</w:t>
            </w:r>
          </w:p>
        </w:tc>
        <w:tc>
          <w:tcPr>
            <w:tcW w:w="1920" w:type="dxa"/>
            <w:tcBorders>
              <w:top w:val="nil"/>
              <w:left w:val="nil"/>
              <w:bottom w:val="single" w:sz="8" w:space="0" w:color="000000"/>
              <w:right w:val="single" w:sz="8" w:space="0" w:color="000000"/>
            </w:tcBorders>
            <w:vAlign w:val="center"/>
            <w:hideMark/>
          </w:tcPr>
          <w:p w14:paraId="10E690D0"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 xml:space="preserve">M. </w:t>
            </w:r>
            <w:r w:rsidRPr="00EA1ADA">
              <w:rPr>
                <w:rFonts w:ascii="Arial" w:eastAsia="Times New Roman" w:hAnsi="Arial" w:cs="Arial"/>
                <w:i/>
                <w:iCs/>
                <w:color w:val="000000"/>
                <w:spacing w:val="-10"/>
                <w:lang w:val="en-US" w:eastAsia="en-IN"/>
              </w:rPr>
              <w:t>cathyana</w:t>
            </w:r>
          </w:p>
        </w:tc>
        <w:tc>
          <w:tcPr>
            <w:tcW w:w="1160" w:type="dxa"/>
            <w:tcBorders>
              <w:top w:val="nil"/>
              <w:left w:val="nil"/>
              <w:bottom w:val="single" w:sz="8" w:space="0" w:color="000000"/>
              <w:right w:val="single" w:sz="8" w:space="0" w:color="000000"/>
            </w:tcBorders>
            <w:vAlign w:val="center"/>
            <w:hideMark/>
          </w:tcPr>
          <w:p w14:paraId="784E28E4" w14:textId="3C928E8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10.40</w:t>
            </w:r>
          </w:p>
        </w:tc>
        <w:tc>
          <w:tcPr>
            <w:tcW w:w="1160" w:type="dxa"/>
            <w:tcBorders>
              <w:top w:val="nil"/>
              <w:left w:val="nil"/>
              <w:bottom w:val="single" w:sz="8" w:space="0" w:color="000000"/>
              <w:right w:val="single" w:sz="8" w:space="0" w:color="000000"/>
            </w:tcBorders>
            <w:vAlign w:val="center"/>
            <w:hideMark/>
          </w:tcPr>
          <w:p w14:paraId="6983AEE8" w14:textId="123ADB7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12.20</w:t>
            </w:r>
          </w:p>
        </w:tc>
        <w:tc>
          <w:tcPr>
            <w:tcW w:w="1180" w:type="dxa"/>
            <w:tcBorders>
              <w:top w:val="nil"/>
              <w:left w:val="nil"/>
              <w:bottom w:val="single" w:sz="8" w:space="0" w:color="000000"/>
              <w:right w:val="single" w:sz="8" w:space="0" w:color="000000"/>
            </w:tcBorders>
            <w:vAlign w:val="center"/>
            <w:hideMark/>
          </w:tcPr>
          <w:p w14:paraId="7BD9F2B0" w14:textId="37D5A2C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16.20</w:t>
            </w:r>
          </w:p>
        </w:tc>
        <w:tc>
          <w:tcPr>
            <w:tcW w:w="1280" w:type="dxa"/>
            <w:tcBorders>
              <w:top w:val="nil"/>
              <w:left w:val="nil"/>
              <w:bottom w:val="single" w:sz="8" w:space="0" w:color="000000"/>
              <w:right w:val="single" w:sz="8" w:space="0" w:color="000000"/>
            </w:tcBorders>
            <w:vAlign w:val="center"/>
            <w:hideMark/>
          </w:tcPr>
          <w:p w14:paraId="7340462A" w14:textId="67AB661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14.30</w:t>
            </w:r>
          </w:p>
        </w:tc>
        <w:tc>
          <w:tcPr>
            <w:tcW w:w="1120" w:type="dxa"/>
            <w:tcBorders>
              <w:top w:val="nil"/>
              <w:left w:val="nil"/>
              <w:bottom w:val="single" w:sz="8" w:space="0" w:color="000000"/>
              <w:right w:val="single" w:sz="8" w:space="0" w:color="000000"/>
            </w:tcBorders>
            <w:vAlign w:val="center"/>
            <w:hideMark/>
          </w:tcPr>
          <w:p w14:paraId="03D0BFC2" w14:textId="0FC896E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13.38</w:t>
            </w:r>
          </w:p>
        </w:tc>
      </w:tr>
      <w:tr w:rsidR="00177113" w:rsidRPr="00EA1ADA" w14:paraId="225E7156"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49C9E735"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56</w:t>
            </w:r>
          </w:p>
        </w:tc>
        <w:tc>
          <w:tcPr>
            <w:tcW w:w="1920" w:type="dxa"/>
            <w:tcBorders>
              <w:top w:val="nil"/>
              <w:left w:val="nil"/>
              <w:bottom w:val="single" w:sz="8" w:space="0" w:color="000000"/>
              <w:right w:val="single" w:sz="8" w:space="0" w:color="000000"/>
            </w:tcBorders>
            <w:vAlign w:val="center"/>
            <w:hideMark/>
          </w:tcPr>
          <w:p w14:paraId="61B7C5F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Asambola</w:t>
            </w:r>
          </w:p>
        </w:tc>
        <w:tc>
          <w:tcPr>
            <w:tcW w:w="1160" w:type="dxa"/>
            <w:tcBorders>
              <w:top w:val="nil"/>
              <w:left w:val="nil"/>
              <w:bottom w:val="single" w:sz="8" w:space="0" w:color="000000"/>
              <w:right w:val="single" w:sz="8" w:space="0" w:color="000000"/>
            </w:tcBorders>
            <w:vAlign w:val="center"/>
            <w:hideMark/>
          </w:tcPr>
          <w:p w14:paraId="6232ECF9" w14:textId="7EC9504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10.20</w:t>
            </w:r>
          </w:p>
        </w:tc>
        <w:tc>
          <w:tcPr>
            <w:tcW w:w="1160" w:type="dxa"/>
            <w:tcBorders>
              <w:top w:val="nil"/>
              <w:left w:val="nil"/>
              <w:bottom w:val="single" w:sz="8" w:space="0" w:color="000000"/>
              <w:right w:val="single" w:sz="8" w:space="0" w:color="000000"/>
            </w:tcBorders>
            <w:vAlign w:val="center"/>
            <w:hideMark/>
          </w:tcPr>
          <w:p w14:paraId="56B9EE89" w14:textId="4C58463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12.10</w:t>
            </w:r>
          </w:p>
        </w:tc>
        <w:tc>
          <w:tcPr>
            <w:tcW w:w="1180" w:type="dxa"/>
            <w:tcBorders>
              <w:top w:val="nil"/>
              <w:left w:val="nil"/>
              <w:bottom w:val="single" w:sz="8" w:space="0" w:color="000000"/>
              <w:right w:val="single" w:sz="8" w:space="0" w:color="000000"/>
            </w:tcBorders>
            <w:vAlign w:val="center"/>
            <w:hideMark/>
          </w:tcPr>
          <w:p w14:paraId="3600F50E" w14:textId="6E5B8B7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15.60</w:t>
            </w:r>
          </w:p>
        </w:tc>
        <w:tc>
          <w:tcPr>
            <w:tcW w:w="1280" w:type="dxa"/>
            <w:tcBorders>
              <w:top w:val="nil"/>
              <w:left w:val="nil"/>
              <w:bottom w:val="single" w:sz="8" w:space="0" w:color="000000"/>
              <w:right w:val="single" w:sz="8" w:space="0" w:color="000000"/>
            </w:tcBorders>
            <w:vAlign w:val="center"/>
            <w:hideMark/>
          </w:tcPr>
          <w:p w14:paraId="5DC5FA84" w14:textId="24EDC31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14.10</w:t>
            </w:r>
          </w:p>
        </w:tc>
        <w:tc>
          <w:tcPr>
            <w:tcW w:w="1120" w:type="dxa"/>
            <w:tcBorders>
              <w:top w:val="nil"/>
              <w:left w:val="nil"/>
              <w:bottom w:val="single" w:sz="8" w:space="0" w:color="000000"/>
              <w:right w:val="single" w:sz="8" w:space="0" w:color="000000"/>
            </w:tcBorders>
            <w:vAlign w:val="center"/>
            <w:hideMark/>
          </w:tcPr>
          <w:p w14:paraId="0F289164" w14:textId="37C8B52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13.00</w:t>
            </w:r>
          </w:p>
        </w:tc>
      </w:tr>
      <w:tr w:rsidR="00177113" w:rsidRPr="00EA1ADA" w14:paraId="72BCE695"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1C2EB91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57</w:t>
            </w:r>
          </w:p>
        </w:tc>
        <w:tc>
          <w:tcPr>
            <w:tcW w:w="1920" w:type="dxa"/>
            <w:tcBorders>
              <w:top w:val="nil"/>
              <w:left w:val="nil"/>
              <w:bottom w:val="single" w:sz="8" w:space="0" w:color="000000"/>
              <w:right w:val="single" w:sz="8" w:space="0" w:color="000000"/>
            </w:tcBorders>
            <w:vAlign w:val="center"/>
            <w:hideMark/>
          </w:tcPr>
          <w:p w14:paraId="477ED6A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MI-524</w:t>
            </w:r>
          </w:p>
        </w:tc>
        <w:tc>
          <w:tcPr>
            <w:tcW w:w="1160" w:type="dxa"/>
            <w:tcBorders>
              <w:top w:val="nil"/>
              <w:left w:val="nil"/>
              <w:bottom w:val="single" w:sz="8" w:space="0" w:color="000000"/>
              <w:right w:val="single" w:sz="8" w:space="0" w:color="000000"/>
            </w:tcBorders>
            <w:vAlign w:val="center"/>
            <w:hideMark/>
          </w:tcPr>
          <w:p w14:paraId="67FDD32E" w14:textId="5F18F6A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19.00</w:t>
            </w:r>
          </w:p>
        </w:tc>
        <w:tc>
          <w:tcPr>
            <w:tcW w:w="1160" w:type="dxa"/>
            <w:tcBorders>
              <w:top w:val="nil"/>
              <w:left w:val="nil"/>
              <w:bottom w:val="single" w:sz="8" w:space="0" w:color="000000"/>
              <w:right w:val="single" w:sz="8" w:space="0" w:color="000000"/>
            </w:tcBorders>
            <w:vAlign w:val="center"/>
            <w:hideMark/>
          </w:tcPr>
          <w:p w14:paraId="0F9B77FC" w14:textId="6BFAEBC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22.90</w:t>
            </w:r>
          </w:p>
        </w:tc>
        <w:tc>
          <w:tcPr>
            <w:tcW w:w="1180" w:type="dxa"/>
            <w:tcBorders>
              <w:top w:val="nil"/>
              <w:left w:val="nil"/>
              <w:bottom w:val="single" w:sz="8" w:space="0" w:color="000000"/>
              <w:right w:val="single" w:sz="8" w:space="0" w:color="000000"/>
            </w:tcBorders>
            <w:vAlign w:val="center"/>
            <w:hideMark/>
          </w:tcPr>
          <w:p w14:paraId="5A56C414" w14:textId="1DF1A69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30.00</w:t>
            </w:r>
          </w:p>
        </w:tc>
        <w:tc>
          <w:tcPr>
            <w:tcW w:w="1280" w:type="dxa"/>
            <w:tcBorders>
              <w:top w:val="nil"/>
              <w:left w:val="nil"/>
              <w:bottom w:val="single" w:sz="8" w:space="0" w:color="000000"/>
              <w:right w:val="single" w:sz="8" w:space="0" w:color="000000"/>
            </w:tcBorders>
            <w:vAlign w:val="center"/>
            <w:hideMark/>
          </w:tcPr>
          <w:p w14:paraId="4DAD22AF" w14:textId="57AD904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23.00</w:t>
            </w:r>
          </w:p>
        </w:tc>
        <w:tc>
          <w:tcPr>
            <w:tcW w:w="1120" w:type="dxa"/>
            <w:tcBorders>
              <w:top w:val="nil"/>
              <w:left w:val="nil"/>
              <w:bottom w:val="single" w:sz="8" w:space="0" w:color="000000"/>
              <w:right w:val="single" w:sz="8" w:space="0" w:color="000000"/>
            </w:tcBorders>
            <w:vAlign w:val="center"/>
            <w:hideMark/>
          </w:tcPr>
          <w:p w14:paraId="0618713D" w14:textId="5BF0D91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23.72</w:t>
            </w:r>
          </w:p>
        </w:tc>
      </w:tr>
      <w:tr w:rsidR="00177113" w:rsidRPr="00EA1ADA" w14:paraId="2ADD4D8D"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3E6CF86"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58</w:t>
            </w:r>
          </w:p>
        </w:tc>
        <w:tc>
          <w:tcPr>
            <w:tcW w:w="1920" w:type="dxa"/>
            <w:tcBorders>
              <w:top w:val="nil"/>
              <w:left w:val="nil"/>
              <w:bottom w:val="single" w:sz="8" w:space="0" w:color="000000"/>
              <w:right w:val="single" w:sz="8" w:space="0" w:color="000000"/>
            </w:tcBorders>
            <w:vAlign w:val="center"/>
            <w:hideMark/>
          </w:tcPr>
          <w:p w14:paraId="58B4290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 xml:space="preserve">M. </w:t>
            </w:r>
            <w:r w:rsidRPr="00EA1ADA">
              <w:rPr>
                <w:rFonts w:ascii="Arial" w:eastAsia="Times New Roman" w:hAnsi="Arial" w:cs="Arial"/>
                <w:i/>
                <w:iCs/>
                <w:color w:val="000000"/>
                <w:spacing w:val="-10"/>
                <w:lang w:val="en-US" w:eastAsia="en-IN"/>
              </w:rPr>
              <w:t>bombysis</w:t>
            </w:r>
          </w:p>
        </w:tc>
        <w:tc>
          <w:tcPr>
            <w:tcW w:w="1160" w:type="dxa"/>
            <w:tcBorders>
              <w:top w:val="nil"/>
              <w:left w:val="nil"/>
              <w:bottom w:val="single" w:sz="8" w:space="0" w:color="000000"/>
              <w:right w:val="single" w:sz="8" w:space="0" w:color="000000"/>
            </w:tcBorders>
            <w:vAlign w:val="center"/>
            <w:hideMark/>
          </w:tcPr>
          <w:p w14:paraId="1296300F" w14:textId="3549061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6.90</w:t>
            </w:r>
          </w:p>
        </w:tc>
        <w:tc>
          <w:tcPr>
            <w:tcW w:w="1160" w:type="dxa"/>
            <w:tcBorders>
              <w:top w:val="nil"/>
              <w:left w:val="nil"/>
              <w:bottom w:val="single" w:sz="8" w:space="0" w:color="000000"/>
              <w:right w:val="single" w:sz="8" w:space="0" w:color="000000"/>
            </w:tcBorders>
            <w:vAlign w:val="center"/>
            <w:hideMark/>
          </w:tcPr>
          <w:p w14:paraId="26BE6C5E" w14:textId="10ECB14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8.10</w:t>
            </w:r>
          </w:p>
        </w:tc>
        <w:tc>
          <w:tcPr>
            <w:tcW w:w="1180" w:type="dxa"/>
            <w:tcBorders>
              <w:top w:val="nil"/>
              <w:left w:val="nil"/>
              <w:bottom w:val="single" w:sz="8" w:space="0" w:color="000000"/>
              <w:right w:val="single" w:sz="8" w:space="0" w:color="000000"/>
            </w:tcBorders>
            <w:vAlign w:val="center"/>
            <w:hideMark/>
          </w:tcPr>
          <w:p w14:paraId="72501F79" w14:textId="25DCB42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11.10</w:t>
            </w:r>
          </w:p>
        </w:tc>
        <w:tc>
          <w:tcPr>
            <w:tcW w:w="1280" w:type="dxa"/>
            <w:tcBorders>
              <w:top w:val="nil"/>
              <w:left w:val="nil"/>
              <w:bottom w:val="single" w:sz="8" w:space="0" w:color="000000"/>
              <w:right w:val="single" w:sz="8" w:space="0" w:color="000000"/>
            </w:tcBorders>
            <w:vAlign w:val="center"/>
            <w:hideMark/>
          </w:tcPr>
          <w:p w14:paraId="06D4502F" w14:textId="3BCAE2A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10.00</w:t>
            </w:r>
          </w:p>
        </w:tc>
        <w:tc>
          <w:tcPr>
            <w:tcW w:w="1120" w:type="dxa"/>
            <w:tcBorders>
              <w:top w:val="nil"/>
              <w:left w:val="nil"/>
              <w:bottom w:val="single" w:sz="8" w:space="0" w:color="000000"/>
              <w:right w:val="single" w:sz="8" w:space="0" w:color="000000"/>
            </w:tcBorders>
            <w:vAlign w:val="center"/>
            <w:hideMark/>
          </w:tcPr>
          <w:p w14:paraId="1A14CBDB" w14:textId="4F4DBAB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9.38</w:t>
            </w:r>
          </w:p>
        </w:tc>
      </w:tr>
      <w:tr w:rsidR="00177113" w:rsidRPr="00EA1ADA" w14:paraId="6F74DDA5"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06F4EE85"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59</w:t>
            </w:r>
          </w:p>
        </w:tc>
        <w:tc>
          <w:tcPr>
            <w:tcW w:w="1920" w:type="dxa"/>
            <w:tcBorders>
              <w:top w:val="nil"/>
              <w:left w:val="nil"/>
              <w:bottom w:val="single" w:sz="8" w:space="0" w:color="000000"/>
              <w:right w:val="single" w:sz="8" w:space="0" w:color="000000"/>
            </w:tcBorders>
            <w:vAlign w:val="center"/>
            <w:hideMark/>
          </w:tcPr>
          <w:p w14:paraId="7D6F250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MI-214</w:t>
            </w:r>
          </w:p>
        </w:tc>
        <w:tc>
          <w:tcPr>
            <w:tcW w:w="1160" w:type="dxa"/>
            <w:tcBorders>
              <w:top w:val="nil"/>
              <w:left w:val="nil"/>
              <w:bottom w:val="single" w:sz="8" w:space="0" w:color="000000"/>
              <w:right w:val="single" w:sz="8" w:space="0" w:color="000000"/>
            </w:tcBorders>
            <w:vAlign w:val="center"/>
            <w:hideMark/>
          </w:tcPr>
          <w:p w14:paraId="2BED6187" w14:textId="73856C7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7.00</w:t>
            </w:r>
          </w:p>
        </w:tc>
        <w:tc>
          <w:tcPr>
            <w:tcW w:w="1160" w:type="dxa"/>
            <w:tcBorders>
              <w:top w:val="nil"/>
              <w:left w:val="nil"/>
              <w:bottom w:val="single" w:sz="8" w:space="0" w:color="000000"/>
              <w:right w:val="single" w:sz="8" w:space="0" w:color="000000"/>
            </w:tcBorders>
            <w:vAlign w:val="center"/>
            <w:hideMark/>
          </w:tcPr>
          <w:p w14:paraId="4CC350FB" w14:textId="692F0F6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8.20</w:t>
            </w:r>
          </w:p>
        </w:tc>
        <w:tc>
          <w:tcPr>
            <w:tcW w:w="1180" w:type="dxa"/>
            <w:tcBorders>
              <w:top w:val="nil"/>
              <w:left w:val="nil"/>
              <w:bottom w:val="single" w:sz="8" w:space="0" w:color="000000"/>
              <w:right w:val="single" w:sz="8" w:space="0" w:color="000000"/>
            </w:tcBorders>
            <w:vAlign w:val="center"/>
            <w:hideMark/>
          </w:tcPr>
          <w:p w14:paraId="7C069E52" w14:textId="4271A1B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11.10</w:t>
            </w:r>
          </w:p>
        </w:tc>
        <w:tc>
          <w:tcPr>
            <w:tcW w:w="1280" w:type="dxa"/>
            <w:tcBorders>
              <w:top w:val="nil"/>
              <w:left w:val="nil"/>
              <w:bottom w:val="single" w:sz="8" w:space="0" w:color="000000"/>
              <w:right w:val="single" w:sz="8" w:space="0" w:color="000000"/>
            </w:tcBorders>
            <w:vAlign w:val="center"/>
            <w:hideMark/>
          </w:tcPr>
          <w:p w14:paraId="24F4BAA2" w14:textId="1DC07A2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10.20</w:t>
            </w:r>
          </w:p>
        </w:tc>
        <w:tc>
          <w:tcPr>
            <w:tcW w:w="1120" w:type="dxa"/>
            <w:tcBorders>
              <w:top w:val="nil"/>
              <w:left w:val="nil"/>
              <w:bottom w:val="single" w:sz="8" w:space="0" w:color="000000"/>
              <w:right w:val="single" w:sz="8" w:space="0" w:color="000000"/>
            </w:tcBorders>
            <w:vAlign w:val="center"/>
            <w:hideMark/>
          </w:tcPr>
          <w:p w14:paraId="5BA8A2A8" w14:textId="4483EDF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9.50</w:t>
            </w:r>
          </w:p>
        </w:tc>
      </w:tr>
      <w:tr w:rsidR="00177113" w:rsidRPr="00EA1ADA" w14:paraId="7EAFC26C"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7168023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60</w:t>
            </w:r>
          </w:p>
        </w:tc>
        <w:tc>
          <w:tcPr>
            <w:tcW w:w="1920" w:type="dxa"/>
            <w:tcBorders>
              <w:top w:val="nil"/>
              <w:left w:val="nil"/>
              <w:bottom w:val="single" w:sz="8" w:space="0" w:color="000000"/>
              <w:right w:val="single" w:sz="8" w:space="0" w:color="000000"/>
            </w:tcBorders>
            <w:vAlign w:val="center"/>
            <w:hideMark/>
          </w:tcPr>
          <w:p w14:paraId="3E2AF5B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MI-506</w:t>
            </w:r>
          </w:p>
        </w:tc>
        <w:tc>
          <w:tcPr>
            <w:tcW w:w="1160" w:type="dxa"/>
            <w:tcBorders>
              <w:top w:val="nil"/>
              <w:left w:val="nil"/>
              <w:bottom w:val="single" w:sz="8" w:space="0" w:color="000000"/>
              <w:right w:val="single" w:sz="8" w:space="0" w:color="000000"/>
            </w:tcBorders>
            <w:vAlign w:val="center"/>
            <w:hideMark/>
          </w:tcPr>
          <w:p w14:paraId="11223F2F" w14:textId="554EA38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6.80</w:t>
            </w:r>
          </w:p>
        </w:tc>
        <w:tc>
          <w:tcPr>
            <w:tcW w:w="1160" w:type="dxa"/>
            <w:tcBorders>
              <w:top w:val="nil"/>
              <w:left w:val="nil"/>
              <w:bottom w:val="single" w:sz="8" w:space="0" w:color="000000"/>
              <w:right w:val="single" w:sz="8" w:space="0" w:color="000000"/>
            </w:tcBorders>
            <w:vAlign w:val="center"/>
            <w:hideMark/>
          </w:tcPr>
          <w:p w14:paraId="69DEBAA6" w14:textId="6EBF71F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7.90</w:t>
            </w:r>
          </w:p>
        </w:tc>
        <w:tc>
          <w:tcPr>
            <w:tcW w:w="1180" w:type="dxa"/>
            <w:tcBorders>
              <w:top w:val="nil"/>
              <w:left w:val="nil"/>
              <w:bottom w:val="single" w:sz="8" w:space="0" w:color="000000"/>
              <w:right w:val="single" w:sz="8" w:space="0" w:color="000000"/>
            </w:tcBorders>
            <w:vAlign w:val="center"/>
            <w:hideMark/>
          </w:tcPr>
          <w:p w14:paraId="20AB6493" w14:textId="5BCD70B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10.60</w:t>
            </w:r>
          </w:p>
        </w:tc>
        <w:tc>
          <w:tcPr>
            <w:tcW w:w="1280" w:type="dxa"/>
            <w:tcBorders>
              <w:top w:val="nil"/>
              <w:left w:val="nil"/>
              <w:bottom w:val="single" w:sz="8" w:space="0" w:color="000000"/>
              <w:right w:val="single" w:sz="8" w:space="0" w:color="000000"/>
            </w:tcBorders>
            <w:vAlign w:val="center"/>
            <w:hideMark/>
          </w:tcPr>
          <w:p w14:paraId="6A3E0EF3" w14:textId="6FCED69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10.20</w:t>
            </w:r>
          </w:p>
        </w:tc>
        <w:tc>
          <w:tcPr>
            <w:tcW w:w="1120" w:type="dxa"/>
            <w:tcBorders>
              <w:top w:val="nil"/>
              <w:left w:val="nil"/>
              <w:bottom w:val="single" w:sz="8" w:space="0" w:color="000000"/>
              <w:right w:val="single" w:sz="8" w:space="0" w:color="000000"/>
            </w:tcBorders>
            <w:vAlign w:val="center"/>
            <w:hideMark/>
          </w:tcPr>
          <w:p w14:paraId="69D07F47" w14:textId="0703325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9.13</w:t>
            </w:r>
          </w:p>
        </w:tc>
      </w:tr>
      <w:tr w:rsidR="00177113" w:rsidRPr="00EA1ADA" w14:paraId="2719F128"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37C29E3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61</w:t>
            </w:r>
          </w:p>
        </w:tc>
        <w:tc>
          <w:tcPr>
            <w:tcW w:w="1920" w:type="dxa"/>
            <w:tcBorders>
              <w:top w:val="nil"/>
              <w:left w:val="nil"/>
              <w:bottom w:val="single" w:sz="8" w:space="0" w:color="000000"/>
              <w:right w:val="single" w:sz="8" w:space="0" w:color="000000"/>
            </w:tcBorders>
            <w:vAlign w:val="center"/>
            <w:hideMark/>
          </w:tcPr>
          <w:p w14:paraId="403BD2D5"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S-1635</w:t>
            </w:r>
          </w:p>
        </w:tc>
        <w:tc>
          <w:tcPr>
            <w:tcW w:w="1160" w:type="dxa"/>
            <w:tcBorders>
              <w:top w:val="nil"/>
              <w:left w:val="nil"/>
              <w:bottom w:val="single" w:sz="8" w:space="0" w:color="000000"/>
              <w:right w:val="single" w:sz="8" w:space="0" w:color="000000"/>
            </w:tcBorders>
            <w:vAlign w:val="center"/>
            <w:hideMark/>
          </w:tcPr>
          <w:p w14:paraId="52141A15" w14:textId="14E9436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7.80</w:t>
            </w:r>
          </w:p>
        </w:tc>
        <w:tc>
          <w:tcPr>
            <w:tcW w:w="1160" w:type="dxa"/>
            <w:tcBorders>
              <w:top w:val="nil"/>
              <w:left w:val="nil"/>
              <w:bottom w:val="single" w:sz="8" w:space="0" w:color="000000"/>
              <w:right w:val="single" w:sz="8" w:space="0" w:color="000000"/>
            </w:tcBorders>
            <w:vAlign w:val="center"/>
            <w:hideMark/>
          </w:tcPr>
          <w:p w14:paraId="68397643" w14:textId="64BC317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9.70</w:t>
            </w:r>
          </w:p>
        </w:tc>
        <w:tc>
          <w:tcPr>
            <w:tcW w:w="1180" w:type="dxa"/>
            <w:tcBorders>
              <w:top w:val="nil"/>
              <w:left w:val="nil"/>
              <w:bottom w:val="single" w:sz="8" w:space="0" w:color="000000"/>
              <w:right w:val="single" w:sz="8" w:space="0" w:color="000000"/>
            </w:tcBorders>
            <w:vAlign w:val="center"/>
            <w:hideMark/>
          </w:tcPr>
          <w:p w14:paraId="7F7AD1FC" w14:textId="37B7BB4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12.30</w:t>
            </w:r>
          </w:p>
        </w:tc>
        <w:tc>
          <w:tcPr>
            <w:tcW w:w="1280" w:type="dxa"/>
            <w:tcBorders>
              <w:top w:val="nil"/>
              <w:left w:val="nil"/>
              <w:bottom w:val="single" w:sz="8" w:space="0" w:color="000000"/>
              <w:right w:val="single" w:sz="8" w:space="0" w:color="000000"/>
            </w:tcBorders>
            <w:vAlign w:val="center"/>
            <w:hideMark/>
          </w:tcPr>
          <w:p w14:paraId="25D6B519" w14:textId="05878E7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11.50</w:t>
            </w:r>
          </w:p>
        </w:tc>
        <w:tc>
          <w:tcPr>
            <w:tcW w:w="1120" w:type="dxa"/>
            <w:tcBorders>
              <w:top w:val="nil"/>
              <w:left w:val="nil"/>
              <w:bottom w:val="single" w:sz="8" w:space="0" w:color="000000"/>
              <w:right w:val="single" w:sz="8" w:space="0" w:color="000000"/>
            </w:tcBorders>
            <w:vAlign w:val="center"/>
            <w:hideMark/>
          </w:tcPr>
          <w:p w14:paraId="38EE3FFF" w14:textId="41BAF70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10.13</w:t>
            </w:r>
          </w:p>
        </w:tc>
      </w:tr>
      <w:tr w:rsidR="00177113" w:rsidRPr="00EA1ADA" w14:paraId="62F6006B"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945450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62</w:t>
            </w:r>
          </w:p>
        </w:tc>
        <w:tc>
          <w:tcPr>
            <w:tcW w:w="1920" w:type="dxa"/>
            <w:tcBorders>
              <w:top w:val="nil"/>
              <w:left w:val="nil"/>
              <w:bottom w:val="single" w:sz="8" w:space="0" w:color="000000"/>
              <w:right w:val="single" w:sz="8" w:space="0" w:color="000000"/>
            </w:tcBorders>
            <w:vAlign w:val="center"/>
            <w:hideMark/>
          </w:tcPr>
          <w:p w14:paraId="6174F70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MI-286</w:t>
            </w:r>
          </w:p>
        </w:tc>
        <w:tc>
          <w:tcPr>
            <w:tcW w:w="1160" w:type="dxa"/>
            <w:tcBorders>
              <w:top w:val="nil"/>
              <w:left w:val="nil"/>
              <w:bottom w:val="single" w:sz="8" w:space="0" w:color="000000"/>
              <w:right w:val="single" w:sz="8" w:space="0" w:color="000000"/>
            </w:tcBorders>
            <w:vAlign w:val="center"/>
            <w:hideMark/>
          </w:tcPr>
          <w:p w14:paraId="5F3696B2" w14:textId="08967A3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8.80</w:t>
            </w:r>
          </w:p>
        </w:tc>
        <w:tc>
          <w:tcPr>
            <w:tcW w:w="1160" w:type="dxa"/>
            <w:tcBorders>
              <w:top w:val="nil"/>
              <w:left w:val="nil"/>
              <w:bottom w:val="single" w:sz="8" w:space="0" w:color="000000"/>
              <w:right w:val="single" w:sz="8" w:space="0" w:color="000000"/>
            </w:tcBorders>
            <w:vAlign w:val="center"/>
            <w:hideMark/>
          </w:tcPr>
          <w:p w14:paraId="4C4016DC" w14:textId="40430EA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10.40</w:t>
            </w:r>
          </w:p>
        </w:tc>
        <w:tc>
          <w:tcPr>
            <w:tcW w:w="1180" w:type="dxa"/>
            <w:tcBorders>
              <w:top w:val="nil"/>
              <w:left w:val="nil"/>
              <w:bottom w:val="single" w:sz="8" w:space="0" w:color="000000"/>
              <w:right w:val="single" w:sz="8" w:space="0" w:color="000000"/>
            </w:tcBorders>
            <w:vAlign w:val="center"/>
            <w:hideMark/>
          </w:tcPr>
          <w:p w14:paraId="51B9DAD9" w14:textId="7703484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13.50</w:t>
            </w:r>
          </w:p>
        </w:tc>
        <w:tc>
          <w:tcPr>
            <w:tcW w:w="1280" w:type="dxa"/>
            <w:tcBorders>
              <w:top w:val="nil"/>
              <w:left w:val="nil"/>
              <w:bottom w:val="single" w:sz="8" w:space="0" w:color="000000"/>
              <w:right w:val="single" w:sz="8" w:space="0" w:color="000000"/>
            </w:tcBorders>
            <w:vAlign w:val="center"/>
            <w:hideMark/>
          </w:tcPr>
          <w:p w14:paraId="620DAA5F" w14:textId="7C9C69D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12.30</w:t>
            </w:r>
          </w:p>
        </w:tc>
        <w:tc>
          <w:tcPr>
            <w:tcW w:w="1120" w:type="dxa"/>
            <w:tcBorders>
              <w:top w:val="nil"/>
              <w:left w:val="nil"/>
              <w:bottom w:val="single" w:sz="8" w:space="0" w:color="000000"/>
              <w:right w:val="single" w:sz="8" w:space="0" w:color="000000"/>
            </w:tcBorders>
            <w:vAlign w:val="center"/>
            <w:hideMark/>
          </w:tcPr>
          <w:p w14:paraId="414DDBCC" w14:textId="30725AF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11.25</w:t>
            </w:r>
          </w:p>
        </w:tc>
      </w:tr>
      <w:tr w:rsidR="00177113" w:rsidRPr="00EA1ADA" w14:paraId="5473267D"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127AE48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63</w:t>
            </w:r>
          </w:p>
        </w:tc>
        <w:tc>
          <w:tcPr>
            <w:tcW w:w="1920" w:type="dxa"/>
            <w:tcBorders>
              <w:top w:val="nil"/>
              <w:left w:val="nil"/>
              <w:bottom w:val="single" w:sz="8" w:space="0" w:color="000000"/>
              <w:right w:val="single" w:sz="8" w:space="0" w:color="000000"/>
            </w:tcBorders>
            <w:vAlign w:val="center"/>
            <w:hideMark/>
          </w:tcPr>
          <w:p w14:paraId="0F9D2EB0"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MI-32</w:t>
            </w:r>
          </w:p>
        </w:tc>
        <w:tc>
          <w:tcPr>
            <w:tcW w:w="1160" w:type="dxa"/>
            <w:tcBorders>
              <w:top w:val="nil"/>
              <w:left w:val="nil"/>
              <w:bottom w:val="single" w:sz="8" w:space="0" w:color="000000"/>
              <w:right w:val="single" w:sz="8" w:space="0" w:color="000000"/>
            </w:tcBorders>
            <w:vAlign w:val="center"/>
            <w:hideMark/>
          </w:tcPr>
          <w:p w14:paraId="1C14D927" w14:textId="64477CB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19.00</w:t>
            </w:r>
          </w:p>
        </w:tc>
        <w:tc>
          <w:tcPr>
            <w:tcW w:w="1160" w:type="dxa"/>
            <w:tcBorders>
              <w:top w:val="nil"/>
              <w:left w:val="nil"/>
              <w:bottom w:val="single" w:sz="8" w:space="0" w:color="000000"/>
              <w:right w:val="single" w:sz="8" w:space="0" w:color="000000"/>
            </w:tcBorders>
            <w:vAlign w:val="center"/>
            <w:hideMark/>
          </w:tcPr>
          <w:p w14:paraId="66DB5E05" w14:textId="1E3AA1C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28.00</w:t>
            </w:r>
          </w:p>
        </w:tc>
        <w:tc>
          <w:tcPr>
            <w:tcW w:w="1180" w:type="dxa"/>
            <w:tcBorders>
              <w:top w:val="nil"/>
              <w:left w:val="nil"/>
              <w:bottom w:val="single" w:sz="8" w:space="0" w:color="000000"/>
              <w:right w:val="single" w:sz="8" w:space="0" w:color="000000"/>
            </w:tcBorders>
            <w:vAlign w:val="center"/>
            <w:hideMark/>
          </w:tcPr>
          <w:p w14:paraId="08B2D025" w14:textId="1211892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36.00</w:t>
            </w:r>
          </w:p>
        </w:tc>
        <w:tc>
          <w:tcPr>
            <w:tcW w:w="1280" w:type="dxa"/>
            <w:tcBorders>
              <w:top w:val="nil"/>
              <w:left w:val="nil"/>
              <w:bottom w:val="single" w:sz="8" w:space="0" w:color="000000"/>
              <w:right w:val="single" w:sz="8" w:space="0" w:color="000000"/>
            </w:tcBorders>
            <w:vAlign w:val="center"/>
            <w:hideMark/>
          </w:tcPr>
          <w:p w14:paraId="4EE7C540" w14:textId="36FE7A5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22.50</w:t>
            </w:r>
          </w:p>
        </w:tc>
        <w:tc>
          <w:tcPr>
            <w:tcW w:w="1120" w:type="dxa"/>
            <w:tcBorders>
              <w:top w:val="nil"/>
              <w:left w:val="nil"/>
              <w:bottom w:val="single" w:sz="8" w:space="0" w:color="000000"/>
              <w:right w:val="single" w:sz="8" w:space="0" w:color="000000"/>
            </w:tcBorders>
            <w:vAlign w:val="center"/>
            <w:hideMark/>
          </w:tcPr>
          <w:p w14:paraId="2C870FBA" w14:textId="40392B9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26.38</w:t>
            </w:r>
          </w:p>
        </w:tc>
      </w:tr>
      <w:tr w:rsidR="00177113" w:rsidRPr="00EA1ADA" w14:paraId="490ECA52"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098740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64</w:t>
            </w:r>
          </w:p>
        </w:tc>
        <w:tc>
          <w:tcPr>
            <w:tcW w:w="1920" w:type="dxa"/>
            <w:tcBorders>
              <w:top w:val="nil"/>
              <w:left w:val="nil"/>
              <w:bottom w:val="single" w:sz="8" w:space="0" w:color="000000"/>
              <w:right w:val="single" w:sz="8" w:space="0" w:color="000000"/>
            </w:tcBorders>
            <w:vAlign w:val="center"/>
            <w:hideMark/>
          </w:tcPr>
          <w:p w14:paraId="53A842F4"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 xml:space="preserve">M. </w:t>
            </w:r>
            <w:r w:rsidRPr="00EA1ADA">
              <w:rPr>
                <w:rFonts w:ascii="Arial" w:eastAsia="Times New Roman" w:hAnsi="Arial" w:cs="Arial"/>
                <w:i/>
                <w:iCs/>
                <w:color w:val="000000"/>
                <w:spacing w:val="-10"/>
                <w:lang w:val="en-US" w:eastAsia="en-IN"/>
              </w:rPr>
              <w:t>lavigata</w:t>
            </w:r>
          </w:p>
        </w:tc>
        <w:tc>
          <w:tcPr>
            <w:tcW w:w="1160" w:type="dxa"/>
            <w:tcBorders>
              <w:top w:val="nil"/>
              <w:left w:val="nil"/>
              <w:bottom w:val="single" w:sz="8" w:space="0" w:color="000000"/>
              <w:right w:val="single" w:sz="8" w:space="0" w:color="000000"/>
            </w:tcBorders>
            <w:vAlign w:val="center"/>
            <w:hideMark/>
          </w:tcPr>
          <w:p w14:paraId="791D61A1" w14:textId="04B4196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6.40</w:t>
            </w:r>
          </w:p>
        </w:tc>
        <w:tc>
          <w:tcPr>
            <w:tcW w:w="1160" w:type="dxa"/>
            <w:tcBorders>
              <w:top w:val="nil"/>
              <w:left w:val="nil"/>
              <w:bottom w:val="single" w:sz="8" w:space="0" w:color="000000"/>
              <w:right w:val="single" w:sz="8" w:space="0" w:color="000000"/>
            </w:tcBorders>
            <w:vAlign w:val="center"/>
            <w:hideMark/>
          </w:tcPr>
          <w:p w14:paraId="77375944" w14:textId="12B7919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7.60</w:t>
            </w:r>
          </w:p>
        </w:tc>
        <w:tc>
          <w:tcPr>
            <w:tcW w:w="1180" w:type="dxa"/>
            <w:tcBorders>
              <w:top w:val="nil"/>
              <w:left w:val="nil"/>
              <w:bottom w:val="single" w:sz="8" w:space="0" w:color="000000"/>
              <w:right w:val="single" w:sz="8" w:space="0" w:color="000000"/>
            </w:tcBorders>
            <w:vAlign w:val="center"/>
            <w:hideMark/>
          </w:tcPr>
          <w:p w14:paraId="2168889B" w14:textId="3E33285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10.20</w:t>
            </w:r>
          </w:p>
        </w:tc>
        <w:tc>
          <w:tcPr>
            <w:tcW w:w="1280" w:type="dxa"/>
            <w:tcBorders>
              <w:top w:val="nil"/>
              <w:left w:val="nil"/>
              <w:bottom w:val="single" w:sz="8" w:space="0" w:color="000000"/>
              <w:right w:val="single" w:sz="8" w:space="0" w:color="000000"/>
            </w:tcBorders>
            <w:vAlign w:val="center"/>
            <w:hideMark/>
          </w:tcPr>
          <w:p w14:paraId="424D625F" w14:textId="4B85A95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9.20</w:t>
            </w:r>
          </w:p>
        </w:tc>
        <w:tc>
          <w:tcPr>
            <w:tcW w:w="1120" w:type="dxa"/>
            <w:tcBorders>
              <w:top w:val="nil"/>
              <w:left w:val="nil"/>
              <w:bottom w:val="single" w:sz="8" w:space="0" w:color="000000"/>
              <w:right w:val="single" w:sz="8" w:space="0" w:color="000000"/>
            </w:tcBorders>
            <w:vAlign w:val="center"/>
            <w:hideMark/>
          </w:tcPr>
          <w:p w14:paraId="2DC3BBF7" w14:textId="607D1A9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8.50</w:t>
            </w:r>
          </w:p>
        </w:tc>
      </w:tr>
      <w:tr w:rsidR="00177113" w:rsidRPr="00EA1ADA" w14:paraId="4ED68E2E"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7749297"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65</w:t>
            </w:r>
          </w:p>
        </w:tc>
        <w:tc>
          <w:tcPr>
            <w:tcW w:w="1920" w:type="dxa"/>
            <w:tcBorders>
              <w:top w:val="nil"/>
              <w:left w:val="nil"/>
              <w:bottom w:val="single" w:sz="8" w:space="0" w:color="000000"/>
              <w:right w:val="single" w:sz="8" w:space="0" w:color="000000"/>
            </w:tcBorders>
            <w:vAlign w:val="center"/>
            <w:hideMark/>
          </w:tcPr>
          <w:p w14:paraId="2E288CC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MR-2</w:t>
            </w:r>
          </w:p>
        </w:tc>
        <w:tc>
          <w:tcPr>
            <w:tcW w:w="1160" w:type="dxa"/>
            <w:tcBorders>
              <w:top w:val="nil"/>
              <w:left w:val="nil"/>
              <w:bottom w:val="single" w:sz="8" w:space="0" w:color="000000"/>
              <w:right w:val="single" w:sz="8" w:space="0" w:color="000000"/>
            </w:tcBorders>
            <w:vAlign w:val="center"/>
            <w:hideMark/>
          </w:tcPr>
          <w:p w14:paraId="64ADE45E" w14:textId="307AE82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24.00</w:t>
            </w:r>
          </w:p>
        </w:tc>
        <w:tc>
          <w:tcPr>
            <w:tcW w:w="1160" w:type="dxa"/>
            <w:tcBorders>
              <w:top w:val="nil"/>
              <w:left w:val="nil"/>
              <w:bottom w:val="single" w:sz="8" w:space="0" w:color="000000"/>
              <w:right w:val="single" w:sz="8" w:space="0" w:color="000000"/>
            </w:tcBorders>
            <w:vAlign w:val="center"/>
            <w:hideMark/>
          </w:tcPr>
          <w:p w14:paraId="7E1ED2D2" w14:textId="1962DA9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33.40</w:t>
            </w:r>
          </w:p>
        </w:tc>
        <w:tc>
          <w:tcPr>
            <w:tcW w:w="1180" w:type="dxa"/>
            <w:tcBorders>
              <w:top w:val="nil"/>
              <w:left w:val="nil"/>
              <w:bottom w:val="single" w:sz="8" w:space="0" w:color="000000"/>
              <w:right w:val="single" w:sz="8" w:space="0" w:color="000000"/>
            </w:tcBorders>
            <w:vAlign w:val="center"/>
            <w:hideMark/>
          </w:tcPr>
          <w:p w14:paraId="7F8AB8F9" w14:textId="1CC38B8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42.50</w:t>
            </w:r>
          </w:p>
        </w:tc>
        <w:tc>
          <w:tcPr>
            <w:tcW w:w="1280" w:type="dxa"/>
            <w:tcBorders>
              <w:top w:val="nil"/>
              <w:left w:val="nil"/>
              <w:bottom w:val="single" w:sz="8" w:space="0" w:color="000000"/>
              <w:right w:val="single" w:sz="8" w:space="0" w:color="000000"/>
            </w:tcBorders>
            <w:vAlign w:val="center"/>
            <w:hideMark/>
          </w:tcPr>
          <w:p w14:paraId="07E71DE0" w14:textId="1607BBB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27.00</w:t>
            </w:r>
          </w:p>
        </w:tc>
        <w:tc>
          <w:tcPr>
            <w:tcW w:w="1120" w:type="dxa"/>
            <w:tcBorders>
              <w:top w:val="nil"/>
              <w:left w:val="nil"/>
              <w:bottom w:val="single" w:sz="8" w:space="0" w:color="000000"/>
              <w:right w:val="single" w:sz="8" w:space="0" w:color="000000"/>
            </w:tcBorders>
            <w:vAlign w:val="center"/>
            <w:hideMark/>
          </w:tcPr>
          <w:p w14:paraId="4871BFC4" w14:textId="224C83A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32.38</w:t>
            </w:r>
          </w:p>
        </w:tc>
      </w:tr>
      <w:tr w:rsidR="00177113" w:rsidRPr="00EA1ADA" w14:paraId="105D1EBF"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18195B9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66</w:t>
            </w:r>
          </w:p>
        </w:tc>
        <w:tc>
          <w:tcPr>
            <w:tcW w:w="1920" w:type="dxa"/>
            <w:tcBorders>
              <w:top w:val="nil"/>
              <w:left w:val="nil"/>
              <w:bottom w:val="single" w:sz="8" w:space="0" w:color="000000"/>
              <w:right w:val="single" w:sz="8" w:space="0" w:color="000000"/>
            </w:tcBorders>
            <w:vAlign w:val="center"/>
            <w:hideMark/>
          </w:tcPr>
          <w:p w14:paraId="1FDBAAB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MI-491</w:t>
            </w:r>
          </w:p>
        </w:tc>
        <w:tc>
          <w:tcPr>
            <w:tcW w:w="1160" w:type="dxa"/>
            <w:tcBorders>
              <w:top w:val="nil"/>
              <w:left w:val="nil"/>
              <w:bottom w:val="single" w:sz="8" w:space="0" w:color="000000"/>
              <w:right w:val="single" w:sz="8" w:space="0" w:color="000000"/>
            </w:tcBorders>
            <w:vAlign w:val="center"/>
            <w:hideMark/>
          </w:tcPr>
          <w:p w14:paraId="4931EA4E" w14:textId="34E2BB8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13.40</w:t>
            </w:r>
          </w:p>
        </w:tc>
        <w:tc>
          <w:tcPr>
            <w:tcW w:w="1160" w:type="dxa"/>
            <w:tcBorders>
              <w:top w:val="nil"/>
              <w:left w:val="nil"/>
              <w:bottom w:val="single" w:sz="8" w:space="0" w:color="000000"/>
              <w:right w:val="single" w:sz="8" w:space="0" w:color="000000"/>
            </w:tcBorders>
            <w:vAlign w:val="center"/>
            <w:hideMark/>
          </w:tcPr>
          <w:p w14:paraId="1AF67D6B" w14:textId="3D220BD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15.90</w:t>
            </w:r>
          </w:p>
        </w:tc>
        <w:tc>
          <w:tcPr>
            <w:tcW w:w="1180" w:type="dxa"/>
            <w:tcBorders>
              <w:top w:val="nil"/>
              <w:left w:val="nil"/>
              <w:bottom w:val="single" w:sz="8" w:space="0" w:color="000000"/>
              <w:right w:val="single" w:sz="8" w:space="0" w:color="000000"/>
            </w:tcBorders>
            <w:vAlign w:val="center"/>
            <w:hideMark/>
          </w:tcPr>
          <w:p w14:paraId="7D36257E" w14:textId="287929B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21.10</w:t>
            </w:r>
          </w:p>
        </w:tc>
        <w:tc>
          <w:tcPr>
            <w:tcW w:w="1280" w:type="dxa"/>
            <w:tcBorders>
              <w:top w:val="nil"/>
              <w:left w:val="nil"/>
              <w:bottom w:val="single" w:sz="8" w:space="0" w:color="000000"/>
              <w:right w:val="single" w:sz="8" w:space="0" w:color="000000"/>
            </w:tcBorders>
            <w:vAlign w:val="center"/>
            <w:hideMark/>
          </w:tcPr>
          <w:p w14:paraId="214958BF" w14:textId="68D4D83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18.10</w:t>
            </w:r>
          </w:p>
        </w:tc>
        <w:tc>
          <w:tcPr>
            <w:tcW w:w="1120" w:type="dxa"/>
            <w:tcBorders>
              <w:top w:val="nil"/>
              <w:left w:val="nil"/>
              <w:bottom w:val="single" w:sz="8" w:space="0" w:color="000000"/>
              <w:right w:val="single" w:sz="8" w:space="0" w:color="000000"/>
            </w:tcBorders>
            <w:vAlign w:val="center"/>
            <w:hideMark/>
          </w:tcPr>
          <w:p w14:paraId="15DE6889" w14:textId="36F353F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17.13</w:t>
            </w:r>
          </w:p>
        </w:tc>
      </w:tr>
      <w:tr w:rsidR="00177113" w:rsidRPr="00EA1ADA" w14:paraId="625B66D9"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F714A1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67</w:t>
            </w:r>
          </w:p>
        </w:tc>
        <w:tc>
          <w:tcPr>
            <w:tcW w:w="1920" w:type="dxa"/>
            <w:tcBorders>
              <w:top w:val="nil"/>
              <w:left w:val="nil"/>
              <w:bottom w:val="single" w:sz="8" w:space="0" w:color="000000"/>
              <w:right w:val="single" w:sz="8" w:space="0" w:color="000000"/>
            </w:tcBorders>
            <w:vAlign w:val="center"/>
            <w:hideMark/>
          </w:tcPr>
          <w:p w14:paraId="18346A37"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w:t>
            </w:r>
            <w:r w:rsidRPr="00EA1ADA">
              <w:rPr>
                <w:rFonts w:ascii="Arial" w:eastAsia="Times New Roman" w:hAnsi="Arial" w:cs="Arial"/>
                <w:i/>
                <w:iCs/>
                <w:color w:val="000000"/>
                <w:spacing w:val="-10"/>
                <w:lang w:val="en-US" w:eastAsia="en-IN"/>
              </w:rPr>
              <w:t>Multicaulis</w:t>
            </w:r>
          </w:p>
        </w:tc>
        <w:tc>
          <w:tcPr>
            <w:tcW w:w="1160" w:type="dxa"/>
            <w:tcBorders>
              <w:top w:val="nil"/>
              <w:left w:val="nil"/>
              <w:bottom w:val="single" w:sz="8" w:space="0" w:color="000000"/>
              <w:right w:val="single" w:sz="8" w:space="0" w:color="000000"/>
            </w:tcBorders>
            <w:vAlign w:val="center"/>
            <w:hideMark/>
          </w:tcPr>
          <w:p w14:paraId="2DDB7E3F" w14:textId="01037F5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11.50</w:t>
            </w:r>
          </w:p>
        </w:tc>
        <w:tc>
          <w:tcPr>
            <w:tcW w:w="1160" w:type="dxa"/>
            <w:tcBorders>
              <w:top w:val="nil"/>
              <w:left w:val="nil"/>
              <w:bottom w:val="single" w:sz="8" w:space="0" w:color="000000"/>
              <w:right w:val="single" w:sz="8" w:space="0" w:color="000000"/>
            </w:tcBorders>
            <w:vAlign w:val="center"/>
            <w:hideMark/>
          </w:tcPr>
          <w:p w14:paraId="58870E8D" w14:textId="78C28A7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13.70</w:t>
            </w:r>
          </w:p>
        </w:tc>
        <w:tc>
          <w:tcPr>
            <w:tcW w:w="1180" w:type="dxa"/>
            <w:tcBorders>
              <w:top w:val="nil"/>
              <w:left w:val="nil"/>
              <w:bottom w:val="single" w:sz="8" w:space="0" w:color="000000"/>
              <w:right w:val="single" w:sz="8" w:space="0" w:color="000000"/>
            </w:tcBorders>
            <w:vAlign w:val="center"/>
            <w:hideMark/>
          </w:tcPr>
          <w:p w14:paraId="504624FE" w14:textId="5393F15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18.30</w:t>
            </w:r>
          </w:p>
        </w:tc>
        <w:tc>
          <w:tcPr>
            <w:tcW w:w="1280" w:type="dxa"/>
            <w:tcBorders>
              <w:top w:val="nil"/>
              <w:left w:val="nil"/>
              <w:bottom w:val="single" w:sz="8" w:space="0" w:color="000000"/>
              <w:right w:val="single" w:sz="8" w:space="0" w:color="000000"/>
            </w:tcBorders>
            <w:vAlign w:val="center"/>
            <w:hideMark/>
          </w:tcPr>
          <w:p w14:paraId="2E060216" w14:textId="02C5795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15.40</w:t>
            </w:r>
          </w:p>
        </w:tc>
        <w:tc>
          <w:tcPr>
            <w:tcW w:w="1120" w:type="dxa"/>
            <w:tcBorders>
              <w:top w:val="nil"/>
              <w:left w:val="nil"/>
              <w:bottom w:val="single" w:sz="8" w:space="0" w:color="000000"/>
              <w:right w:val="single" w:sz="8" w:space="0" w:color="000000"/>
            </w:tcBorders>
            <w:vAlign w:val="center"/>
            <w:hideMark/>
          </w:tcPr>
          <w:p w14:paraId="378AC95B" w14:textId="2E66F72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14.88</w:t>
            </w:r>
          </w:p>
        </w:tc>
      </w:tr>
      <w:tr w:rsidR="00177113" w:rsidRPr="00EA1ADA" w14:paraId="2DC01977"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78574E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68</w:t>
            </w:r>
          </w:p>
        </w:tc>
        <w:tc>
          <w:tcPr>
            <w:tcW w:w="1920" w:type="dxa"/>
            <w:tcBorders>
              <w:top w:val="nil"/>
              <w:left w:val="nil"/>
              <w:bottom w:val="single" w:sz="8" w:space="0" w:color="000000"/>
              <w:right w:val="single" w:sz="8" w:space="0" w:color="000000"/>
            </w:tcBorders>
            <w:vAlign w:val="center"/>
            <w:hideMark/>
          </w:tcPr>
          <w:p w14:paraId="05E305EF"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MI-79</w:t>
            </w:r>
          </w:p>
        </w:tc>
        <w:tc>
          <w:tcPr>
            <w:tcW w:w="1160" w:type="dxa"/>
            <w:tcBorders>
              <w:top w:val="nil"/>
              <w:left w:val="nil"/>
              <w:bottom w:val="single" w:sz="8" w:space="0" w:color="000000"/>
              <w:right w:val="single" w:sz="8" w:space="0" w:color="000000"/>
            </w:tcBorders>
            <w:vAlign w:val="center"/>
            <w:hideMark/>
          </w:tcPr>
          <w:p w14:paraId="71675BE4" w14:textId="7BDCD6A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22.00</w:t>
            </w:r>
          </w:p>
        </w:tc>
        <w:tc>
          <w:tcPr>
            <w:tcW w:w="1160" w:type="dxa"/>
            <w:tcBorders>
              <w:top w:val="nil"/>
              <w:left w:val="nil"/>
              <w:bottom w:val="single" w:sz="8" w:space="0" w:color="000000"/>
              <w:right w:val="single" w:sz="8" w:space="0" w:color="000000"/>
            </w:tcBorders>
            <w:vAlign w:val="center"/>
            <w:hideMark/>
          </w:tcPr>
          <w:p w14:paraId="253D3144" w14:textId="1AAD446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32.90</w:t>
            </w:r>
          </w:p>
        </w:tc>
        <w:tc>
          <w:tcPr>
            <w:tcW w:w="1180" w:type="dxa"/>
            <w:tcBorders>
              <w:top w:val="nil"/>
              <w:left w:val="nil"/>
              <w:bottom w:val="single" w:sz="8" w:space="0" w:color="000000"/>
              <w:right w:val="single" w:sz="8" w:space="0" w:color="000000"/>
            </w:tcBorders>
            <w:vAlign w:val="center"/>
            <w:hideMark/>
          </w:tcPr>
          <w:p w14:paraId="3797C5DC" w14:textId="24903FC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40.50</w:t>
            </w:r>
          </w:p>
        </w:tc>
        <w:tc>
          <w:tcPr>
            <w:tcW w:w="1280" w:type="dxa"/>
            <w:tcBorders>
              <w:top w:val="nil"/>
              <w:left w:val="nil"/>
              <w:bottom w:val="single" w:sz="8" w:space="0" w:color="000000"/>
              <w:right w:val="single" w:sz="8" w:space="0" w:color="000000"/>
            </w:tcBorders>
            <w:vAlign w:val="center"/>
            <w:hideMark/>
          </w:tcPr>
          <w:p w14:paraId="548E5FB0" w14:textId="70FED66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25.50</w:t>
            </w:r>
          </w:p>
        </w:tc>
        <w:tc>
          <w:tcPr>
            <w:tcW w:w="1120" w:type="dxa"/>
            <w:tcBorders>
              <w:top w:val="nil"/>
              <w:left w:val="nil"/>
              <w:bottom w:val="single" w:sz="8" w:space="0" w:color="000000"/>
              <w:right w:val="single" w:sz="8" w:space="0" w:color="000000"/>
            </w:tcBorders>
            <w:vAlign w:val="center"/>
            <w:hideMark/>
          </w:tcPr>
          <w:p w14:paraId="74F9C9D0" w14:textId="4784F26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30.88</w:t>
            </w:r>
          </w:p>
        </w:tc>
      </w:tr>
      <w:tr w:rsidR="00177113" w:rsidRPr="00EA1ADA" w14:paraId="7457A490"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3D9DA91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69</w:t>
            </w:r>
          </w:p>
        </w:tc>
        <w:tc>
          <w:tcPr>
            <w:tcW w:w="1920" w:type="dxa"/>
            <w:tcBorders>
              <w:top w:val="nil"/>
              <w:left w:val="nil"/>
              <w:bottom w:val="single" w:sz="8" w:space="0" w:color="000000"/>
              <w:right w:val="single" w:sz="8" w:space="0" w:color="000000"/>
            </w:tcBorders>
            <w:vAlign w:val="center"/>
            <w:hideMark/>
          </w:tcPr>
          <w:p w14:paraId="646CE6C4"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MI-494</w:t>
            </w:r>
          </w:p>
        </w:tc>
        <w:tc>
          <w:tcPr>
            <w:tcW w:w="1160" w:type="dxa"/>
            <w:tcBorders>
              <w:top w:val="nil"/>
              <w:left w:val="nil"/>
              <w:bottom w:val="single" w:sz="8" w:space="0" w:color="000000"/>
              <w:right w:val="single" w:sz="8" w:space="0" w:color="000000"/>
            </w:tcBorders>
            <w:vAlign w:val="center"/>
            <w:hideMark/>
          </w:tcPr>
          <w:p w14:paraId="40DDE05E" w14:textId="142DF9A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8.40</w:t>
            </w:r>
          </w:p>
        </w:tc>
        <w:tc>
          <w:tcPr>
            <w:tcW w:w="1160" w:type="dxa"/>
            <w:tcBorders>
              <w:top w:val="nil"/>
              <w:left w:val="nil"/>
              <w:bottom w:val="single" w:sz="8" w:space="0" w:color="000000"/>
              <w:right w:val="single" w:sz="8" w:space="0" w:color="000000"/>
            </w:tcBorders>
            <w:vAlign w:val="center"/>
            <w:hideMark/>
          </w:tcPr>
          <w:p w14:paraId="1AF556F5" w14:textId="7ECC3DA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10.20</w:t>
            </w:r>
          </w:p>
        </w:tc>
        <w:tc>
          <w:tcPr>
            <w:tcW w:w="1180" w:type="dxa"/>
            <w:tcBorders>
              <w:top w:val="nil"/>
              <w:left w:val="nil"/>
              <w:bottom w:val="single" w:sz="8" w:space="0" w:color="000000"/>
              <w:right w:val="single" w:sz="8" w:space="0" w:color="000000"/>
            </w:tcBorders>
            <w:vAlign w:val="center"/>
            <w:hideMark/>
          </w:tcPr>
          <w:p w14:paraId="5115C28E" w14:textId="7E32001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13.00</w:t>
            </w:r>
          </w:p>
        </w:tc>
        <w:tc>
          <w:tcPr>
            <w:tcW w:w="1280" w:type="dxa"/>
            <w:tcBorders>
              <w:top w:val="nil"/>
              <w:left w:val="nil"/>
              <w:bottom w:val="single" w:sz="8" w:space="0" w:color="000000"/>
              <w:right w:val="single" w:sz="8" w:space="0" w:color="000000"/>
            </w:tcBorders>
            <w:vAlign w:val="center"/>
            <w:hideMark/>
          </w:tcPr>
          <w:p w14:paraId="4AD59B5A" w14:textId="6049A9B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11.90</w:t>
            </w:r>
          </w:p>
        </w:tc>
        <w:tc>
          <w:tcPr>
            <w:tcW w:w="1120" w:type="dxa"/>
            <w:tcBorders>
              <w:top w:val="nil"/>
              <w:left w:val="nil"/>
              <w:bottom w:val="single" w:sz="8" w:space="0" w:color="000000"/>
              <w:right w:val="single" w:sz="8" w:space="0" w:color="000000"/>
            </w:tcBorders>
            <w:vAlign w:val="center"/>
            <w:hideMark/>
          </w:tcPr>
          <w:p w14:paraId="7FB59665" w14:textId="69F49A4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10.88</w:t>
            </w:r>
          </w:p>
        </w:tc>
      </w:tr>
      <w:tr w:rsidR="00177113" w:rsidRPr="00EA1ADA" w14:paraId="65A3976E"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1511C86"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70</w:t>
            </w:r>
          </w:p>
        </w:tc>
        <w:tc>
          <w:tcPr>
            <w:tcW w:w="1920" w:type="dxa"/>
            <w:tcBorders>
              <w:top w:val="nil"/>
              <w:left w:val="nil"/>
              <w:bottom w:val="single" w:sz="8" w:space="0" w:color="000000"/>
              <w:right w:val="single" w:sz="8" w:space="0" w:color="000000"/>
            </w:tcBorders>
            <w:vAlign w:val="center"/>
            <w:hideMark/>
          </w:tcPr>
          <w:p w14:paraId="7FC0366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S-36</w:t>
            </w:r>
          </w:p>
        </w:tc>
        <w:tc>
          <w:tcPr>
            <w:tcW w:w="1160" w:type="dxa"/>
            <w:tcBorders>
              <w:top w:val="nil"/>
              <w:left w:val="nil"/>
              <w:bottom w:val="single" w:sz="8" w:space="0" w:color="000000"/>
              <w:right w:val="single" w:sz="8" w:space="0" w:color="000000"/>
            </w:tcBorders>
            <w:vAlign w:val="center"/>
            <w:hideMark/>
          </w:tcPr>
          <w:p w14:paraId="0BF381E2" w14:textId="256BDEC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7.40</w:t>
            </w:r>
          </w:p>
        </w:tc>
        <w:tc>
          <w:tcPr>
            <w:tcW w:w="1160" w:type="dxa"/>
            <w:tcBorders>
              <w:top w:val="nil"/>
              <w:left w:val="nil"/>
              <w:bottom w:val="single" w:sz="8" w:space="0" w:color="000000"/>
              <w:right w:val="single" w:sz="8" w:space="0" w:color="000000"/>
            </w:tcBorders>
            <w:vAlign w:val="center"/>
            <w:hideMark/>
          </w:tcPr>
          <w:p w14:paraId="17CA6FC7" w14:textId="5CAA744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8.90</w:t>
            </w:r>
          </w:p>
        </w:tc>
        <w:tc>
          <w:tcPr>
            <w:tcW w:w="1180" w:type="dxa"/>
            <w:tcBorders>
              <w:top w:val="nil"/>
              <w:left w:val="nil"/>
              <w:bottom w:val="single" w:sz="8" w:space="0" w:color="000000"/>
              <w:right w:val="single" w:sz="8" w:space="0" w:color="000000"/>
            </w:tcBorders>
            <w:vAlign w:val="center"/>
            <w:hideMark/>
          </w:tcPr>
          <w:p w14:paraId="4C2EF35E" w14:textId="286F124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11.80</w:t>
            </w:r>
          </w:p>
        </w:tc>
        <w:tc>
          <w:tcPr>
            <w:tcW w:w="1280" w:type="dxa"/>
            <w:tcBorders>
              <w:top w:val="nil"/>
              <w:left w:val="nil"/>
              <w:bottom w:val="single" w:sz="8" w:space="0" w:color="000000"/>
              <w:right w:val="single" w:sz="8" w:space="0" w:color="000000"/>
            </w:tcBorders>
            <w:vAlign w:val="center"/>
            <w:hideMark/>
          </w:tcPr>
          <w:p w14:paraId="403B4154" w14:textId="3AE6680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10.80</w:t>
            </w:r>
          </w:p>
        </w:tc>
        <w:tc>
          <w:tcPr>
            <w:tcW w:w="1120" w:type="dxa"/>
            <w:tcBorders>
              <w:top w:val="nil"/>
              <w:left w:val="nil"/>
              <w:bottom w:val="single" w:sz="8" w:space="0" w:color="000000"/>
              <w:right w:val="single" w:sz="8" w:space="0" w:color="000000"/>
            </w:tcBorders>
            <w:vAlign w:val="center"/>
            <w:hideMark/>
          </w:tcPr>
          <w:p w14:paraId="3C4607BC" w14:textId="6D38C29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9.75</w:t>
            </w:r>
          </w:p>
        </w:tc>
      </w:tr>
      <w:tr w:rsidR="00177113" w:rsidRPr="00EA1ADA" w14:paraId="10514AA9"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4FF53286"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71</w:t>
            </w:r>
          </w:p>
        </w:tc>
        <w:tc>
          <w:tcPr>
            <w:tcW w:w="1920" w:type="dxa"/>
            <w:tcBorders>
              <w:top w:val="nil"/>
              <w:left w:val="nil"/>
              <w:bottom w:val="single" w:sz="8" w:space="0" w:color="000000"/>
              <w:right w:val="single" w:sz="8" w:space="0" w:color="000000"/>
            </w:tcBorders>
            <w:vAlign w:val="center"/>
            <w:hideMark/>
          </w:tcPr>
          <w:p w14:paraId="0CA0172C" w14:textId="2F832ED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w:t>
            </w:r>
            <w:r w:rsidR="004C7D32" w:rsidRPr="00EA1ADA">
              <w:rPr>
                <w:rFonts w:ascii="Arial" w:eastAsia="Times New Roman" w:hAnsi="Arial" w:cs="Arial"/>
                <w:color w:val="000000"/>
                <w:spacing w:val="-10"/>
                <w:lang w:val="en-US" w:eastAsia="en-IN"/>
              </w:rPr>
              <w:t>l</w:t>
            </w:r>
            <w:r w:rsidRPr="00EA1ADA">
              <w:rPr>
                <w:rFonts w:ascii="Arial" w:eastAsia="Times New Roman" w:hAnsi="Arial" w:cs="Arial"/>
                <w:color w:val="000000"/>
                <w:spacing w:val="-10"/>
                <w:lang w:val="en-US" w:eastAsia="en-IN"/>
              </w:rPr>
              <w:t>ocal</w:t>
            </w:r>
          </w:p>
        </w:tc>
        <w:tc>
          <w:tcPr>
            <w:tcW w:w="1160" w:type="dxa"/>
            <w:tcBorders>
              <w:top w:val="nil"/>
              <w:left w:val="nil"/>
              <w:bottom w:val="single" w:sz="8" w:space="0" w:color="000000"/>
              <w:right w:val="single" w:sz="8" w:space="0" w:color="000000"/>
            </w:tcBorders>
            <w:vAlign w:val="center"/>
            <w:hideMark/>
          </w:tcPr>
          <w:p w14:paraId="74A5BA50" w14:textId="2D4B3FB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8.90</w:t>
            </w:r>
          </w:p>
        </w:tc>
        <w:tc>
          <w:tcPr>
            <w:tcW w:w="1160" w:type="dxa"/>
            <w:tcBorders>
              <w:top w:val="nil"/>
              <w:left w:val="nil"/>
              <w:bottom w:val="single" w:sz="8" w:space="0" w:color="000000"/>
              <w:right w:val="single" w:sz="8" w:space="0" w:color="000000"/>
            </w:tcBorders>
            <w:vAlign w:val="center"/>
            <w:hideMark/>
          </w:tcPr>
          <w:p w14:paraId="14E98C45" w14:textId="32C1A3D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10.80</w:t>
            </w:r>
          </w:p>
        </w:tc>
        <w:tc>
          <w:tcPr>
            <w:tcW w:w="1180" w:type="dxa"/>
            <w:tcBorders>
              <w:top w:val="nil"/>
              <w:left w:val="nil"/>
              <w:bottom w:val="single" w:sz="8" w:space="0" w:color="000000"/>
              <w:right w:val="single" w:sz="8" w:space="0" w:color="000000"/>
            </w:tcBorders>
            <w:vAlign w:val="center"/>
            <w:hideMark/>
          </w:tcPr>
          <w:p w14:paraId="5EB6FA9F" w14:textId="2D921EF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13.80</w:t>
            </w:r>
          </w:p>
        </w:tc>
        <w:tc>
          <w:tcPr>
            <w:tcW w:w="1280" w:type="dxa"/>
            <w:tcBorders>
              <w:top w:val="nil"/>
              <w:left w:val="nil"/>
              <w:bottom w:val="single" w:sz="8" w:space="0" w:color="000000"/>
              <w:right w:val="single" w:sz="8" w:space="0" w:color="000000"/>
            </w:tcBorders>
            <w:vAlign w:val="center"/>
            <w:hideMark/>
          </w:tcPr>
          <w:p w14:paraId="2CB99183" w14:textId="4D29979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12.70</w:t>
            </w:r>
          </w:p>
        </w:tc>
        <w:tc>
          <w:tcPr>
            <w:tcW w:w="1120" w:type="dxa"/>
            <w:tcBorders>
              <w:top w:val="nil"/>
              <w:left w:val="nil"/>
              <w:bottom w:val="single" w:sz="8" w:space="0" w:color="000000"/>
              <w:right w:val="single" w:sz="8" w:space="0" w:color="000000"/>
            </w:tcBorders>
            <w:vAlign w:val="center"/>
            <w:hideMark/>
          </w:tcPr>
          <w:p w14:paraId="661009B5" w14:textId="16A0CFD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11.38</w:t>
            </w:r>
          </w:p>
        </w:tc>
      </w:tr>
      <w:tr w:rsidR="00177113" w:rsidRPr="00EA1ADA" w14:paraId="3B37E778"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19A9EA12"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72</w:t>
            </w:r>
          </w:p>
        </w:tc>
        <w:tc>
          <w:tcPr>
            <w:tcW w:w="1920" w:type="dxa"/>
            <w:tcBorders>
              <w:top w:val="nil"/>
              <w:left w:val="nil"/>
              <w:bottom w:val="single" w:sz="8" w:space="0" w:color="000000"/>
              <w:right w:val="single" w:sz="8" w:space="0" w:color="000000"/>
            </w:tcBorders>
            <w:vAlign w:val="center"/>
            <w:hideMark/>
          </w:tcPr>
          <w:p w14:paraId="2685829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G-4</w:t>
            </w:r>
          </w:p>
        </w:tc>
        <w:tc>
          <w:tcPr>
            <w:tcW w:w="1160" w:type="dxa"/>
            <w:tcBorders>
              <w:top w:val="nil"/>
              <w:left w:val="nil"/>
              <w:bottom w:val="single" w:sz="8" w:space="0" w:color="000000"/>
              <w:right w:val="single" w:sz="8" w:space="0" w:color="000000"/>
            </w:tcBorders>
            <w:vAlign w:val="center"/>
            <w:hideMark/>
          </w:tcPr>
          <w:p w14:paraId="6AF0A536" w14:textId="040CDCD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12.20</w:t>
            </w:r>
          </w:p>
        </w:tc>
        <w:tc>
          <w:tcPr>
            <w:tcW w:w="1160" w:type="dxa"/>
            <w:tcBorders>
              <w:top w:val="nil"/>
              <w:left w:val="nil"/>
              <w:bottom w:val="single" w:sz="8" w:space="0" w:color="000000"/>
              <w:right w:val="single" w:sz="8" w:space="0" w:color="000000"/>
            </w:tcBorders>
            <w:vAlign w:val="center"/>
            <w:hideMark/>
          </w:tcPr>
          <w:p w14:paraId="2CFF0334" w14:textId="076256E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14.60</w:t>
            </w:r>
          </w:p>
        </w:tc>
        <w:tc>
          <w:tcPr>
            <w:tcW w:w="1180" w:type="dxa"/>
            <w:tcBorders>
              <w:top w:val="nil"/>
              <w:left w:val="nil"/>
              <w:bottom w:val="single" w:sz="8" w:space="0" w:color="000000"/>
              <w:right w:val="single" w:sz="8" w:space="0" w:color="000000"/>
            </w:tcBorders>
            <w:vAlign w:val="center"/>
            <w:hideMark/>
          </w:tcPr>
          <w:p w14:paraId="4E2A9BA9" w14:textId="3544C5E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19.10</w:t>
            </w:r>
          </w:p>
        </w:tc>
        <w:tc>
          <w:tcPr>
            <w:tcW w:w="1280" w:type="dxa"/>
            <w:tcBorders>
              <w:top w:val="nil"/>
              <w:left w:val="nil"/>
              <w:bottom w:val="single" w:sz="8" w:space="0" w:color="000000"/>
              <w:right w:val="single" w:sz="8" w:space="0" w:color="000000"/>
            </w:tcBorders>
            <w:vAlign w:val="center"/>
            <w:hideMark/>
          </w:tcPr>
          <w:p w14:paraId="53A27DF5" w14:textId="16153F1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15.20</w:t>
            </w:r>
          </w:p>
        </w:tc>
        <w:tc>
          <w:tcPr>
            <w:tcW w:w="1120" w:type="dxa"/>
            <w:tcBorders>
              <w:top w:val="nil"/>
              <w:left w:val="nil"/>
              <w:bottom w:val="single" w:sz="8" w:space="0" w:color="000000"/>
              <w:right w:val="single" w:sz="8" w:space="0" w:color="000000"/>
            </w:tcBorders>
            <w:vAlign w:val="center"/>
            <w:hideMark/>
          </w:tcPr>
          <w:p w14:paraId="1BC6F87F" w14:textId="7584877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15.25</w:t>
            </w:r>
          </w:p>
        </w:tc>
      </w:tr>
      <w:tr w:rsidR="00177113" w:rsidRPr="00EA1ADA" w14:paraId="13723297"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AB7BD6F"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lastRenderedPageBreak/>
              <w:t>73</w:t>
            </w:r>
          </w:p>
        </w:tc>
        <w:tc>
          <w:tcPr>
            <w:tcW w:w="1920" w:type="dxa"/>
            <w:tcBorders>
              <w:top w:val="nil"/>
              <w:left w:val="nil"/>
              <w:bottom w:val="single" w:sz="8" w:space="0" w:color="000000"/>
              <w:right w:val="single" w:sz="8" w:space="0" w:color="000000"/>
            </w:tcBorders>
            <w:vAlign w:val="center"/>
            <w:hideMark/>
          </w:tcPr>
          <w:p w14:paraId="25EB392C"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 xml:space="preserve">M. </w:t>
            </w:r>
            <w:r w:rsidRPr="00EA1ADA">
              <w:rPr>
                <w:rFonts w:ascii="Arial" w:eastAsia="Times New Roman" w:hAnsi="Arial" w:cs="Arial"/>
                <w:i/>
                <w:iCs/>
                <w:color w:val="000000"/>
                <w:spacing w:val="-10"/>
                <w:lang w:val="en-US" w:eastAsia="en-IN"/>
              </w:rPr>
              <w:t>Macrora</w:t>
            </w:r>
          </w:p>
        </w:tc>
        <w:tc>
          <w:tcPr>
            <w:tcW w:w="1160" w:type="dxa"/>
            <w:tcBorders>
              <w:top w:val="nil"/>
              <w:left w:val="nil"/>
              <w:bottom w:val="single" w:sz="8" w:space="0" w:color="000000"/>
              <w:right w:val="single" w:sz="8" w:space="0" w:color="000000"/>
            </w:tcBorders>
            <w:vAlign w:val="center"/>
            <w:hideMark/>
          </w:tcPr>
          <w:p w14:paraId="4BFD0B66" w14:textId="0B808F8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7.60</w:t>
            </w:r>
          </w:p>
        </w:tc>
        <w:tc>
          <w:tcPr>
            <w:tcW w:w="1160" w:type="dxa"/>
            <w:tcBorders>
              <w:top w:val="nil"/>
              <w:left w:val="nil"/>
              <w:bottom w:val="single" w:sz="8" w:space="0" w:color="000000"/>
              <w:right w:val="single" w:sz="8" w:space="0" w:color="000000"/>
            </w:tcBorders>
            <w:vAlign w:val="center"/>
            <w:hideMark/>
          </w:tcPr>
          <w:p w14:paraId="45AB2DA8" w14:textId="196AE96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9.10</w:t>
            </w:r>
          </w:p>
        </w:tc>
        <w:tc>
          <w:tcPr>
            <w:tcW w:w="1180" w:type="dxa"/>
            <w:tcBorders>
              <w:top w:val="nil"/>
              <w:left w:val="nil"/>
              <w:bottom w:val="single" w:sz="8" w:space="0" w:color="000000"/>
              <w:right w:val="single" w:sz="8" w:space="0" w:color="000000"/>
            </w:tcBorders>
            <w:vAlign w:val="center"/>
            <w:hideMark/>
          </w:tcPr>
          <w:p w14:paraId="53036B8F" w14:textId="3E153FA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12.00</w:t>
            </w:r>
          </w:p>
        </w:tc>
        <w:tc>
          <w:tcPr>
            <w:tcW w:w="1280" w:type="dxa"/>
            <w:tcBorders>
              <w:top w:val="nil"/>
              <w:left w:val="nil"/>
              <w:bottom w:val="single" w:sz="8" w:space="0" w:color="000000"/>
              <w:right w:val="single" w:sz="8" w:space="0" w:color="000000"/>
            </w:tcBorders>
            <w:vAlign w:val="center"/>
            <w:hideMark/>
          </w:tcPr>
          <w:p w14:paraId="45422B82" w14:textId="1520B97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10.80</w:t>
            </w:r>
          </w:p>
        </w:tc>
        <w:tc>
          <w:tcPr>
            <w:tcW w:w="1120" w:type="dxa"/>
            <w:tcBorders>
              <w:top w:val="nil"/>
              <w:left w:val="nil"/>
              <w:bottom w:val="single" w:sz="8" w:space="0" w:color="000000"/>
              <w:right w:val="single" w:sz="8" w:space="0" w:color="000000"/>
            </w:tcBorders>
            <w:vAlign w:val="center"/>
            <w:hideMark/>
          </w:tcPr>
          <w:p w14:paraId="168BFCE9" w14:textId="2F0C886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9.88</w:t>
            </w:r>
          </w:p>
        </w:tc>
      </w:tr>
      <w:tr w:rsidR="00177113" w:rsidRPr="00EA1ADA" w14:paraId="2329D914"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1F0B8A52"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74</w:t>
            </w:r>
          </w:p>
        </w:tc>
        <w:tc>
          <w:tcPr>
            <w:tcW w:w="1920" w:type="dxa"/>
            <w:tcBorders>
              <w:top w:val="nil"/>
              <w:left w:val="nil"/>
              <w:bottom w:val="single" w:sz="8" w:space="0" w:color="000000"/>
              <w:right w:val="single" w:sz="8" w:space="0" w:color="000000"/>
            </w:tcBorders>
            <w:vAlign w:val="center"/>
            <w:hideMark/>
          </w:tcPr>
          <w:p w14:paraId="18C63FDC"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MI-303</w:t>
            </w:r>
          </w:p>
        </w:tc>
        <w:tc>
          <w:tcPr>
            <w:tcW w:w="1160" w:type="dxa"/>
            <w:tcBorders>
              <w:top w:val="nil"/>
              <w:left w:val="nil"/>
              <w:bottom w:val="single" w:sz="8" w:space="0" w:color="000000"/>
              <w:right w:val="single" w:sz="8" w:space="0" w:color="000000"/>
            </w:tcBorders>
            <w:vAlign w:val="center"/>
            <w:hideMark/>
          </w:tcPr>
          <w:p w14:paraId="088CAD1F" w14:textId="3767E30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7.40</w:t>
            </w:r>
          </w:p>
        </w:tc>
        <w:tc>
          <w:tcPr>
            <w:tcW w:w="1160" w:type="dxa"/>
            <w:tcBorders>
              <w:top w:val="nil"/>
              <w:left w:val="nil"/>
              <w:bottom w:val="single" w:sz="8" w:space="0" w:color="000000"/>
              <w:right w:val="single" w:sz="8" w:space="0" w:color="000000"/>
            </w:tcBorders>
            <w:vAlign w:val="center"/>
            <w:hideMark/>
          </w:tcPr>
          <w:p w14:paraId="17DA3BB5" w14:textId="298C9DB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8.90</w:t>
            </w:r>
          </w:p>
        </w:tc>
        <w:tc>
          <w:tcPr>
            <w:tcW w:w="1180" w:type="dxa"/>
            <w:tcBorders>
              <w:top w:val="nil"/>
              <w:left w:val="nil"/>
              <w:bottom w:val="single" w:sz="8" w:space="0" w:color="000000"/>
              <w:right w:val="single" w:sz="8" w:space="0" w:color="000000"/>
            </w:tcBorders>
            <w:vAlign w:val="center"/>
            <w:hideMark/>
          </w:tcPr>
          <w:p w14:paraId="2A314022" w14:textId="0D22B5B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11.80</w:t>
            </w:r>
          </w:p>
        </w:tc>
        <w:tc>
          <w:tcPr>
            <w:tcW w:w="1280" w:type="dxa"/>
            <w:tcBorders>
              <w:top w:val="nil"/>
              <w:left w:val="nil"/>
              <w:bottom w:val="single" w:sz="8" w:space="0" w:color="000000"/>
              <w:right w:val="single" w:sz="8" w:space="0" w:color="000000"/>
            </w:tcBorders>
            <w:vAlign w:val="center"/>
            <w:hideMark/>
          </w:tcPr>
          <w:p w14:paraId="3E7626BA" w14:textId="17F2C34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10.90</w:t>
            </w:r>
          </w:p>
        </w:tc>
        <w:tc>
          <w:tcPr>
            <w:tcW w:w="1120" w:type="dxa"/>
            <w:tcBorders>
              <w:top w:val="nil"/>
              <w:left w:val="nil"/>
              <w:bottom w:val="single" w:sz="8" w:space="0" w:color="000000"/>
              <w:right w:val="single" w:sz="8" w:space="0" w:color="000000"/>
            </w:tcBorders>
            <w:vAlign w:val="center"/>
            <w:hideMark/>
          </w:tcPr>
          <w:p w14:paraId="55B88742" w14:textId="1457E5B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9.63</w:t>
            </w:r>
          </w:p>
        </w:tc>
      </w:tr>
      <w:tr w:rsidR="00177113" w:rsidRPr="00EA1ADA" w14:paraId="132A31FF"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17798F8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75</w:t>
            </w:r>
          </w:p>
        </w:tc>
        <w:tc>
          <w:tcPr>
            <w:tcW w:w="1920" w:type="dxa"/>
            <w:tcBorders>
              <w:top w:val="nil"/>
              <w:left w:val="nil"/>
              <w:bottom w:val="single" w:sz="8" w:space="0" w:color="000000"/>
              <w:right w:val="single" w:sz="8" w:space="0" w:color="000000"/>
            </w:tcBorders>
            <w:vAlign w:val="center"/>
            <w:hideMark/>
          </w:tcPr>
          <w:p w14:paraId="2D84483F"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MI-99</w:t>
            </w:r>
          </w:p>
        </w:tc>
        <w:tc>
          <w:tcPr>
            <w:tcW w:w="1160" w:type="dxa"/>
            <w:tcBorders>
              <w:top w:val="nil"/>
              <w:left w:val="nil"/>
              <w:bottom w:val="single" w:sz="8" w:space="0" w:color="000000"/>
              <w:right w:val="single" w:sz="8" w:space="0" w:color="000000"/>
            </w:tcBorders>
            <w:vAlign w:val="center"/>
            <w:hideMark/>
          </w:tcPr>
          <w:p w14:paraId="46D46BAF" w14:textId="4BD95E6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10.80</w:t>
            </w:r>
          </w:p>
        </w:tc>
        <w:tc>
          <w:tcPr>
            <w:tcW w:w="1160" w:type="dxa"/>
            <w:tcBorders>
              <w:top w:val="nil"/>
              <w:left w:val="nil"/>
              <w:bottom w:val="single" w:sz="8" w:space="0" w:color="000000"/>
              <w:right w:val="single" w:sz="8" w:space="0" w:color="000000"/>
            </w:tcBorders>
            <w:vAlign w:val="center"/>
            <w:hideMark/>
          </w:tcPr>
          <w:p w14:paraId="5E33E766" w14:textId="3240ADD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12.80</w:t>
            </w:r>
          </w:p>
        </w:tc>
        <w:tc>
          <w:tcPr>
            <w:tcW w:w="1180" w:type="dxa"/>
            <w:tcBorders>
              <w:top w:val="nil"/>
              <w:left w:val="nil"/>
              <w:bottom w:val="single" w:sz="8" w:space="0" w:color="000000"/>
              <w:right w:val="single" w:sz="8" w:space="0" w:color="000000"/>
            </w:tcBorders>
            <w:vAlign w:val="center"/>
            <w:hideMark/>
          </w:tcPr>
          <w:p w14:paraId="08411132" w14:textId="7C4AA7D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17.40</w:t>
            </w:r>
          </w:p>
        </w:tc>
        <w:tc>
          <w:tcPr>
            <w:tcW w:w="1280" w:type="dxa"/>
            <w:tcBorders>
              <w:top w:val="nil"/>
              <w:left w:val="nil"/>
              <w:bottom w:val="single" w:sz="8" w:space="0" w:color="000000"/>
              <w:right w:val="single" w:sz="8" w:space="0" w:color="000000"/>
            </w:tcBorders>
            <w:vAlign w:val="center"/>
            <w:hideMark/>
          </w:tcPr>
          <w:p w14:paraId="433D562C" w14:textId="0486515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14.20</w:t>
            </w:r>
          </w:p>
        </w:tc>
        <w:tc>
          <w:tcPr>
            <w:tcW w:w="1120" w:type="dxa"/>
            <w:tcBorders>
              <w:top w:val="nil"/>
              <w:left w:val="nil"/>
              <w:bottom w:val="single" w:sz="8" w:space="0" w:color="000000"/>
              <w:right w:val="single" w:sz="8" w:space="0" w:color="000000"/>
            </w:tcBorders>
            <w:vAlign w:val="center"/>
            <w:hideMark/>
          </w:tcPr>
          <w:p w14:paraId="231FB9DE" w14:textId="67A1088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14.00</w:t>
            </w:r>
          </w:p>
        </w:tc>
      </w:tr>
      <w:tr w:rsidR="00177113" w:rsidRPr="00EA1ADA" w14:paraId="515A7E69"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4CCCDE4"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76</w:t>
            </w:r>
          </w:p>
        </w:tc>
        <w:tc>
          <w:tcPr>
            <w:tcW w:w="1920" w:type="dxa"/>
            <w:tcBorders>
              <w:top w:val="nil"/>
              <w:left w:val="nil"/>
              <w:bottom w:val="single" w:sz="8" w:space="0" w:color="000000"/>
              <w:right w:val="single" w:sz="8" w:space="0" w:color="000000"/>
            </w:tcBorders>
            <w:vAlign w:val="center"/>
            <w:hideMark/>
          </w:tcPr>
          <w:p w14:paraId="50037DE4"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C-776</w:t>
            </w:r>
          </w:p>
        </w:tc>
        <w:tc>
          <w:tcPr>
            <w:tcW w:w="1160" w:type="dxa"/>
            <w:tcBorders>
              <w:top w:val="nil"/>
              <w:left w:val="nil"/>
              <w:bottom w:val="single" w:sz="8" w:space="0" w:color="000000"/>
              <w:right w:val="single" w:sz="8" w:space="0" w:color="000000"/>
            </w:tcBorders>
            <w:vAlign w:val="center"/>
            <w:hideMark/>
          </w:tcPr>
          <w:p w14:paraId="31017A68" w14:textId="76261BF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8.60</w:t>
            </w:r>
          </w:p>
        </w:tc>
        <w:tc>
          <w:tcPr>
            <w:tcW w:w="1160" w:type="dxa"/>
            <w:tcBorders>
              <w:top w:val="nil"/>
              <w:left w:val="nil"/>
              <w:bottom w:val="single" w:sz="8" w:space="0" w:color="000000"/>
              <w:right w:val="single" w:sz="8" w:space="0" w:color="000000"/>
            </w:tcBorders>
            <w:vAlign w:val="center"/>
            <w:hideMark/>
          </w:tcPr>
          <w:p w14:paraId="20C1B4CF" w14:textId="2271F1B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10.20</w:t>
            </w:r>
          </w:p>
        </w:tc>
        <w:tc>
          <w:tcPr>
            <w:tcW w:w="1180" w:type="dxa"/>
            <w:tcBorders>
              <w:top w:val="nil"/>
              <w:left w:val="nil"/>
              <w:bottom w:val="single" w:sz="8" w:space="0" w:color="000000"/>
              <w:right w:val="single" w:sz="8" w:space="0" w:color="000000"/>
            </w:tcBorders>
            <w:vAlign w:val="center"/>
            <w:hideMark/>
          </w:tcPr>
          <w:p w14:paraId="4242388C" w14:textId="18EA62F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13.40</w:t>
            </w:r>
          </w:p>
        </w:tc>
        <w:tc>
          <w:tcPr>
            <w:tcW w:w="1280" w:type="dxa"/>
            <w:tcBorders>
              <w:top w:val="nil"/>
              <w:left w:val="nil"/>
              <w:bottom w:val="single" w:sz="8" w:space="0" w:color="000000"/>
              <w:right w:val="single" w:sz="8" w:space="0" w:color="000000"/>
            </w:tcBorders>
            <w:vAlign w:val="center"/>
            <w:hideMark/>
          </w:tcPr>
          <w:p w14:paraId="01803A6A" w14:textId="2D747E2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12.20</w:t>
            </w:r>
          </w:p>
        </w:tc>
        <w:tc>
          <w:tcPr>
            <w:tcW w:w="1120" w:type="dxa"/>
            <w:tcBorders>
              <w:top w:val="nil"/>
              <w:left w:val="nil"/>
              <w:bottom w:val="single" w:sz="8" w:space="0" w:color="000000"/>
              <w:right w:val="single" w:sz="8" w:space="0" w:color="000000"/>
            </w:tcBorders>
            <w:vAlign w:val="center"/>
            <w:hideMark/>
          </w:tcPr>
          <w:p w14:paraId="2F4DA909" w14:textId="5CD456C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11.00</w:t>
            </w:r>
          </w:p>
        </w:tc>
      </w:tr>
      <w:tr w:rsidR="00177113" w:rsidRPr="00EA1ADA" w14:paraId="291678E5"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17B053B5"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77</w:t>
            </w:r>
          </w:p>
        </w:tc>
        <w:tc>
          <w:tcPr>
            <w:tcW w:w="1920" w:type="dxa"/>
            <w:tcBorders>
              <w:top w:val="nil"/>
              <w:left w:val="nil"/>
              <w:bottom w:val="single" w:sz="8" w:space="0" w:color="000000"/>
              <w:right w:val="single" w:sz="8" w:space="0" w:color="000000"/>
            </w:tcBorders>
            <w:vAlign w:val="center"/>
            <w:hideMark/>
          </w:tcPr>
          <w:p w14:paraId="6288028B"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MI-497</w:t>
            </w:r>
          </w:p>
        </w:tc>
        <w:tc>
          <w:tcPr>
            <w:tcW w:w="1160" w:type="dxa"/>
            <w:tcBorders>
              <w:top w:val="nil"/>
              <w:left w:val="nil"/>
              <w:bottom w:val="single" w:sz="8" w:space="0" w:color="000000"/>
              <w:right w:val="single" w:sz="8" w:space="0" w:color="000000"/>
            </w:tcBorders>
            <w:vAlign w:val="center"/>
            <w:hideMark/>
          </w:tcPr>
          <w:p w14:paraId="16D68CC1" w14:textId="096AA83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12.20</w:t>
            </w:r>
          </w:p>
        </w:tc>
        <w:tc>
          <w:tcPr>
            <w:tcW w:w="1160" w:type="dxa"/>
            <w:tcBorders>
              <w:top w:val="nil"/>
              <w:left w:val="nil"/>
              <w:bottom w:val="single" w:sz="8" w:space="0" w:color="000000"/>
              <w:right w:val="single" w:sz="8" w:space="0" w:color="000000"/>
            </w:tcBorders>
            <w:vAlign w:val="center"/>
            <w:hideMark/>
          </w:tcPr>
          <w:p w14:paraId="3FE27E10" w14:textId="052C72E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14.60</w:t>
            </w:r>
          </w:p>
        </w:tc>
        <w:tc>
          <w:tcPr>
            <w:tcW w:w="1180" w:type="dxa"/>
            <w:tcBorders>
              <w:top w:val="nil"/>
              <w:left w:val="nil"/>
              <w:bottom w:val="single" w:sz="8" w:space="0" w:color="000000"/>
              <w:right w:val="single" w:sz="8" w:space="0" w:color="000000"/>
            </w:tcBorders>
            <w:vAlign w:val="center"/>
            <w:hideMark/>
          </w:tcPr>
          <w:p w14:paraId="6F0AFD42" w14:textId="450D0AE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19.10</w:t>
            </w:r>
          </w:p>
        </w:tc>
        <w:tc>
          <w:tcPr>
            <w:tcW w:w="1280" w:type="dxa"/>
            <w:tcBorders>
              <w:top w:val="nil"/>
              <w:left w:val="nil"/>
              <w:bottom w:val="single" w:sz="8" w:space="0" w:color="000000"/>
              <w:right w:val="single" w:sz="8" w:space="0" w:color="000000"/>
            </w:tcBorders>
            <w:vAlign w:val="center"/>
            <w:hideMark/>
          </w:tcPr>
          <w:p w14:paraId="13A2B7D4" w14:textId="7141B02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15.70</w:t>
            </w:r>
          </w:p>
        </w:tc>
        <w:tc>
          <w:tcPr>
            <w:tcW w:w="1120" w:type="dxa"/>
            <w:tcBorders>
              <w:top w:val="nil"/>
              <w:left w:val="nil"/>
              <w:bottom w:val="single" w:sz="8" w:space="0" w:color="000000"/>
              <w:right w:val="single" w:sz="8" w:space="0" w:color="000000"/>
            </w:tcBorders>
            <w:vAlign w:val="center"/>
            <w:hideMark/>
          </w:tcPr>
          <w:p w14:paraId="6472F463" w14:textId="6598504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15.38</w:t>
            </w:r>
          </w:p>
        </w:tc>
      </w:tr>
      <w:tr w:rsidR="00177113" w:rsidRPr="00EA1ADA" w14:paraId="4C099EE8"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E28B77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78</w:t>
            </w:r>
          </w:p>
        </w:tc>
        <w:tc>
          <w:tcPr>
            <w:tcW w:w="1920" w:type="dxa"/>
            <w:tcBorders>
              <w:top w:val="nil"/>
              <w:left w:val="nil"/>
              <w:bottom w:val="single" w:sz="8" w:space="0" w:color="000000"/>
              <w:right w:val="single" w:sz="8" w:space="0" w:color="000000"/>
            </w:tcBorders>
            <w:vAlign w:val="center"/>
            <w:hideMark/>
          </w:tcPr>
          <w:p w14:paraId="5B142F7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MI-515</w:t>
            </w:r>
          </w:p>
        </w:tc>
        <w:tc>
          <w:tcPr>
            <w:tcW w:w="1160" w:type="dxa"/>
            <w:tcBorders>
              <w:top w:val="nil"/>
              <w:left w:val="nil"/>
              <w:bottom w:val="single" w:sz="8" w:space="0" w:color="000000"/>
              <w:right w:val="single" w:sz="8" w:space="0" w:color="000000"/>
            </w:tcBorders>
            <w:vAlign w:val="center"/>
            <w:hideMark/>
          </w:tcPr>
          <w:p w14:paraId="306EE2FF" w14:textId="7B019F1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12.60</w:t>
            </w:r>
          </w:p>
        </w:tc>
        <w:tc>
          <w:tcPr>
            <w:tcW w:w="1160" w:type="dxa"/>
            <w:tcBorders>
              <w:top w:val="nil"/>
              <w:left w:val="nil"/>
              <w:bottom w:val="single" w:sz="8" w:space="0" w:color="000000"/>
              <w:right w:val="single" w:sz="8" w:space="0" w:color="000000"/>
            </w:tcBorders>
            <w:vAlign w:val="center"/>
            <w:hideMark/>
          </w:tcPr>
          <w:p w14:paraId="29070B88" w14:textId="6DE3B42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15.20</w:t>
            </w:r>
          </w:p>
        </w:tc>
        <w:tc>
          <w:tcPr>
            <w:tcW w:w="1180" w:type="dxa"/>
            <w:tcBorders>
              <w:top w:val="nil"/>
              <w:left w:val="nil"/>
              <w:bottom w:val="single" w:sz="8" w:space="0" w:color="000000"/>
              <w:right w:val="single" w:sz="8" w:space="0" w:color="000000"/>
            </w:tcBorders>
            <w:vAlign w:val="center"/>
            <w:hideMark/>
          </w:tcPr>
          <w:p w14:paraId="0E523168" w14:textId="78C1EF4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19.80</w:t>
            </w:r>
          </w:p>
        </w:tc>
        <w:tc>
          <w:tcPr>
            <w:tcW w:w="1280" w:type="dxa"/>
            <w:tcBorders>
              <w:top w:val="nil"/>
              <w:left w:val="nil"/>
              <w:bottom w:val="single" w:sz="8" w:space="0" w:color="000000"/>
              <w:right w:val="single" w:sz="8" w:space="0" w:color="000000"/>
            </w:tcBorders>
            <w:vAlign w:val="center"/>
            <w:hideMark/>
          </w:tcPr>
          <w:p w14:paraId="023E23D3" w14:textId="6B363F5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16.40</w:t>
            </w:r>
          </w:p>
        </w:tc>
        <w:tc>
          <w:tcPr>
            <w:tcW w:w="1120" w:type="dxa"/>
            <w:tcBorders>
              <w:top w:val="nil"/>
              <w:left w:val="nil"/>
              <w:bottom w:val="single" w:sz="8" w:space="0" w:color="000000"/>
              <w:right w:val="single" w:sz="8" w:space="0" w:color="000000"/>
            </w:tcBorders>
            <w:vAlign w:val="center"/>
            <w:hideMark/>
          </w:tcPr>
          <w:p w14:paraId="24F0FC3E" w14:textId="24FC140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16.00</w:t>
            </w:r>
          </w:p>
        </w:tc>
      </w:tr>
      <w:tr w:rsidR="00177113" w:rsidRPr="00EA1ADA" w14:paraId="57855F69"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822069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79</w:t>
            </w:r>
          </w:p>
        </w:tc>
        <w:tc>
          <w:tcPr>
            <w:tcW w:w="1920" w:type="dxa"/>
            <w:tcBorders>
              <w:top w:val="nil"/>
              <w:left w:val="nil"/>
              <w:bottom w:val="single" w:sz="8" w:space="0" w:color="000000"/>
              <w:right w:val="single" w:sz="8" w:space="0" w:color="000000"/>
            </w:tcBorders>
            <w:vAlign w:val="center"/>
            <w:hideMark/>
          </w:tcPr>
          <w:p w14:paraId="3C63C6AB"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Karanahali</w:t>
            </w:r>
          </w:p>
        </w:tc>
        <w:tc>
          <w:tcPr>
            <w:tcW w:w="1160" w:type="dxa"/>
            <w:tcBorders>
              <w:top w:val="nil"/>
              <w:left w:val="nil"/>
              <w:bottom w:val="single" w:sz="8" w:space="0" w:color="000000"/>
              <w:right w:val="single" w:sz="8" w:space="0" w:color="000000"/>
            </w:tcBorders>
            <w:vAlign w:val="center"/>
            <w:hideMark/>
          </w:tcPr>
          <w:p w14:paraId="5AC9529B" w14:textId="2CA0995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7.40</w:t>
            </w:r>
          </w:p>
        </w:tc>
        <w:tc>
          <w:tcPr>
            <w:tcW w:w="1160" w:type="dxa"/>
            <w:tcBorders>
              <w:top w:val="nil"/>
              <w:left w:val="nil"/>
              <w:bottom w:val="single" w:sz="8" w:space="0" w:color="000000"/>
              <w:right w:val="single" w:sz="8" w:space="0" w:color="000000"/>
            </w:tcBorders>
            <w:vAlign w:val="center"/>
            <w:hideMark/>
          </w:tcPr>
          <w:p w14:paraId="7872DEE5" w14:textId="2F83B4A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8.90</w:t>
            </w:r>
          </w:p>
        </w:tc>
        <w:tc>
          <w:tcPr>
            <w:tcW w:w="1180" w:type="dxa"/>
            <w:tcBorders>
              <w:top w:val="nil"/>
              <w:left w:val="nil"/>
              <w:bottom w:val="single" w:sz="8" w:space="0" w:color="000000"/>
              <w:right w:val="single" w:sz="8" w:space="0" w:color="000000"/>
            </w:tcBorders>
            <w:vAlign w:val="center"/>
            <w:hideMark/>
          </w:tcPr>
          <w:p w14:paraId="69DDE82E" w14:textId="5E35304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11.80</w:t>
            </w:r>
          </w:p>
        </w:tc>
        <w:tc>
          <w:tcPr>
            <w:tcW w:w="1280" w:type="dxa"/>
            <w:tcBorders>
              <w:top w:val="nil"/>
              <w:left w:val="nil"/>
              <w:bottom w:val="single" w:sz="8" w:space="0" w:color="000000"/>
              <w:right w:val="single" w:sz="8" w:space="0" w:color="000000"/>
            </w:tcBorders>
            <w:vAlign w:val="center"/>
            <w:hideMark/>
          </w:tcPr>
          <w:p w14:paraId="0121299F" w14:textId="682F4F3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10.90</w:t>
            </w:r>
          </w:p>
        </w:tc>
        <w:tc>
          <w:tcPr>
            <w:tcW w:w="1120" w:type="dxa"/>
            <w:tcBorders>
              <w:top w:val="nil"/>
              <w:left w:val="nil"/>
              <w:bottom w:val="single" w:sz="8" w:space="0" w:color="000000"/>
              <w:right w:val="single" w:sz="8" w:space="0" w:color="000000"/>
            </w:tcBorders>
            <w:vAlign w:val="center"/>
            <w:hideMark/>
          </w:tcPr>
          <w:p w14:paraId="7046645E" w14:textId="171A743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9.63</w:t>
            </w:r>
          </w:p>
        </w:tc>
      </w:tr>
      <w:tr w:rsidR="00177113" w:rsidRPr="00EA1ADA" w14:paraId="777B3B9F"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32AA2ED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80</w:t>
            </w:r>
          </w:p>
        </w:tc>
        <w:tc>
          <w:tcPr>
            <w:tcW w:w="1920" w:type="dxa"/>
            <w:tcBorders>
              <w:top w:val="nil"/>
              <w:left w:val="nil"/>
              <w:bottom w:val="single" w:sz="8" w:space="0" w:color="000000"/>
              <w:right w:val="single" w:sz="8" w:space="0" w:color="000000"/>
            </w:tcBorders>
            <w:vAlign w:val="center"/>
            <w:hideMark/>
          </w:tcPr>
          <w:p w14:paraId="45D4A775"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MI-169</w:t>
            </w:r>
          </w:p>
        </w:tc>
        <w:tc>
          <w:tcPr>
            <w:tcW w:w="1160" w:type="dxa"/>
            <w:tcBorders>
              <w:top w:val="nil"/>
              <w:left w:val="nil"/>
              <w:bottom w:val="single" w:sz="8" w:space="0" w:color="000000"/>
              <w:right w:val="single" w:sz="8" w:space="0" w:color="000000"/>
            </w:tcBorders>
            <w:vAlign w:val="center"/>
            <w:hideMark/>
          </w:tcPr>
          <w:p w14:paraId="0A28FECF" w14:textId="5605B61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8.90</w:t>
            </w:r>
          </w:p>
        </w:tc>
        <w:tc>
          <w:tcPr>
            <w:tcW w:w="1160" w:type="dxa"/>
            <w:tcBorders>
              <w:top w:val="nil"/>
              <w:left w:val="nil"/>
              <w:bottom w:val="single" w:sz="8" w:space="0" w:color="000000"/>
              <w:right w:val="single" w:sz="8" w:space="0" w:color="000000"/>
            </w:tcBorders>
            <w:vAlign w:val="center"/>
            <w:hideMark/>
          </w:tcPr>
          <w:p w14:paraId="61C413BA" w14:textId="5D4043A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10.80</w:t>
            </w:r>
          </w:p>
        </w:tc>
        <w:tc>
          <w:tcPr>
            <w:tcW w:w="1180" w:type="dxa"/>
            <w:tcBorders>
              <w:top w:val="nil"/>
              <w:left w:val="nil"/>
              <w:bottom w:val="single" w:sz="8" w:space="0" w:color="000000"/>
              <w:right w:val="single" w:sz="8" w:space="0" w:color="000000"/>
            </w:tcBorders>
            <w:vAlign w:val="center"/>
            <w:hideMark/>
          </w:tcPr>
          <w:p w14:paraId="3A35C02E" w14:textId="2ECBAC2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13.80</w:t>
            </w:r>
          </w:p>
        </w:tc>
        <w:tc>
          <w:tcPr>
            <w:tcW w:w="1280" w:type="dxa"/>
            <w:tcBorders>
              <w:top w:val="nil"/>
              <w:left w:val="nil"/>
              <w:bottom w:val="single" w:sz="8" w:space="0" w:color="000000"/>
              <w:right w:val="single" w:sz="8" w:space="0" w:color="000000"/>
            </w:tcBorders>
            <w:vAlign w:val="center"/>
            <w:hideMark/>
          </w:tcPr>
          <w:p w14:paraId="3B1A76FC" w14:textId="184BFFA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12.90</w:t>
            </w:r>
          </w:p>
        </w:tc>
        <w:tc>
          <w:tcPr>
            <w:tcW w:w="1120" w:type="dxa"/>
            <w:tcBorders>
              <w:top w:val="nil"/>
              <w:left w:val="nil"/>
              <w:bottom w:val="single" w:sz="8" w:space="0" w:color="000000"/>
              <w:right w:val="single" w:sz="8" w:space="0" w:color="000000"/>
            </w:tcBorders>
            <w:vAlign w:val="center"/>
            <w:hideMark/>
          </w:tcPr>
          <w:p w14:paraId="015365F6" w14:textId="600EE52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11.75</w:t>
            </w:r>
          </w:p>
        </w:tc>
      </w:tr>
      <w:tr w:rsidR="00177113" w:rsidRPr="00EA1ADA" w14:paraId="3DA743FD"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4DAB37E0"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81</w:t>
            </w:r>
          </w:p>
        </w:tc>
        <w:tc>
          <w:tcPr>
            <w:tcW w:w="1920" w:type="dxa"/>
            <w:tcBorders>
              <w:top w:val="nil"/>
              <w:left w:val="nil"/>
              <w:bottom w:val="single" w:sz="8" w:space="0" w:color="000000"/>
              <w:right w:val="single" w:sz="8" w:space="0" w:color="000000"/>
            </w:tcBorders>
            <w:vAlign w:val="center"/>
            <w:hideMark/>
          </w:tcPr>
          <w:p w14:paraId="3C8B6E2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MI-178</w:t>
            </w:r>
          </w:p>
        </w:tc>
        <w:tc>
          <w:tcPr>
            <w:tcW w:w="1160" w:type="dxa"/>
            <w:tcBorders>
              <w:top w:val="nil"/>
              <w:left w:val="nil"/>
              <w:bottom w:val="single" w:sz="8" w:space="0" w:color="000000"/>
              <w:right w:val="single" w:sz="8" w:space="0" w:color="000000"/>
            </w:tcBorders>
            <w:vAlign w:val="center"/>
            <w:hideMark/>
          </w:tcPr>
          <w:p w14:paraId="4C0DCFF1" w14:textId="2081FCB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11.00</w:t>
            </w:r>
          </w:p>
        </w:tc>
        <w:tc>
          <w:tcPr>
            <w:tcW w:w="1160" w:type="dxa"/>
            <w:tcBorders>
              <w:top w:val="nil"/>
              <w:left w:val="nil"/>
              <w:bottom w:val="single" w:sz="8" w:space="0" w:color="000000"/>
              <w:right w:val="single" w:sz="8" w:space="0" w:color="000000"/>
            </w:tcBorders>
            <w:vAlign w:val="center"/>
            <w:hideMark/>
          </w:tcPr>
          <w:p w14:paraId="48EF4178" w14:textId="088C3B6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13.20</w:t>
            </w:r>
          </w:p>
        </w:tc>
        <w:tc>
          <w:tcPr>
            <w:tcW w:w="1180" w:type="dxa"/>
            <w:tcBorders>
              <w:top w:val="nil"/>
              <w:left w:val="nil"/>
              <w:bottom w:val="single" w:sz="8" w:space="0" w:color="000000"/>
              <w:right w:val="single" w:sz="8" w:space="0" w:color="000000"/>
            </w:tcBorders>
            <w:vAlign w:val="center"/>
            <w:hideMark/>
          </w:tcPr>
          <w:p w14:paraId="1DAF682C" w14:textId="4A8E763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17.80</w:t>
            </w:r>
          </w:p>
        </w:tc>
        <w:tc>
          <w:tcPr>
            <w:tcW w:w="1280" w:type="dxa"/>
            <w:tcBorders>
              <w:top w:val="nil"/>
              <w:left w:val="nil"/>
              <w:bottom w:val="single" w:sz="8" w:space="0" w:color="000000"/>
              <w:right w:val="single" w:sz="8" w:space="0" w:color="000000"/>
            </w:tcBorders>
            <w:vAlign w:val="center"/>
            <w:hideMark/>
          </w:tcPr>
          <w:p w14:paraId="6D3C0FB6" w14:textId="4B7BEF9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14.80</w:t>
            </w:r>
          </w:p>
        </w:tc>
        <w:tc>
          <w:tcPr>
            <w:tcW w:w="1120" w:type="dxa"/>
            <w:tcBorders>
              <w:top w:val="nil"/>
              <w:left w:val="nil"/>
              <w:bottom w:val="single" w:sz="8" w:space="0" w:color="000000"/>
              <w:right w:val="single" w:sz="8" w:space="0" w:color="000000"/>
            </w:tcBorders>
            <w:vAlign w:val="center"/>
            <w:hideMark/>
          </w:tcPr>
          <w:p w14:paraId="3433AE02" w14:textId="3C255AF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14.25</w:t>
            </w:r>
          </w:p>
        </w:tc>
      </w:tr>
      <w:tr w:rsidR="00177113" w:rsidRPr="00EA1ADA" w14:paraId="70C8E5ED"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4E822C4"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82</w:t>
            </w:r>
          </w:p>
        </w:tc>
        <w:tc>
          <w:tcPr>
            <w:tcW w:w="1920" w:type="dxa"/>
            <w:tcBorders>
              <w:top w:val="nil"/>
              <w:left w:val="nil"/>
              <w:bottom w:val="single" w:sz="8" w:space="0" w:color="000000"/>
              <w:right w:val="single" w:sz="8" w:space="0" w:color="000000"/>
            </w:tcBorders>
            <w:vAlign w:val="center"/>
            <w:hideMark/>
          </w:tcPr>
          <w:p w14:paraId="688A9B95"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S-34</w:t>
            </w:r>
          </w:p>
        </w:tc>
        <w:tc>
          <w:tcPr>
            <w:tcW w:w="1160" w:type="dxa"/>
            <w:tcBorders>
              <w:top w:val="nil"/>
              <w:left w:val="nil"/>
              <w:bottom w:val="single" w:sz="8" w:space="0" w:color="000000"/>
              <w:right w:val="single" w:sz="8" w:space="0" w:color="000000"/>
            </w:tcBorders>
            <w:vAlign w:val="center"/>
            <w:hideMark/>
          </w:tcPr>
          <w:p w14:paraId="287F8FED" w14:textId="3F252AF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8.50</w:t>
            </w:r>
          </w:p>
        </w:tc>
        <w:tc>
          <w:tcPr>
            <w:tcW w:w="1160" w:type="dxa"/>
            <w:tcBorders>
              <w:top w:val="nil"/>
              <w:left w:val="nil"/>
              <w:bottom w:val="single" w:sz="8" w:space="0" w:color="000000"/>
              <w:right w:val="single" w:sz="8" w:space="0" w:color="000000"/>
            </w:tcBorders>
            <w:vAlign w:val="center"/>
            <w:hideMark/>
          </w:tcPr>
          <w:p w14:paraId="40C1470C" w14:textId="26224E4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10.70</w:t>
            </w:r>
          </w:p>
        </w:tc>
        <w:tc>
          <w:tcPr>
            <w:tcW w:w="1180" w:type="dxa"/>
            <w:tcBorders>
              <w:top w:val="nil"/>
              <w:left w:val="nil"/>
              <w:bottom w:val="single" w:sz="8" w:space="0" w:color="000000"/>
              <w:right w:val="single" w:sz="8" w:space="0" w:color="000000"/>
            </w:tcBorders>
            <w:vAlign w:val="center"/>
            <w:hideMark/>
          </w:tcPr>
          <w:p w14:paraId="51CF69EE" w14:textId="3D26932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13.60</w:t>
            </w:r>
          </w:p>
        </w:tc>
        <w:tc>
          <w:tcPr>
            <w:tcW w:w="1280" w:type="dxa"/>
            <w:tcBorders>
              <w:top w:val="nil"/>
              <w:left w:val="nil"/>
              <w:bottom w:val="single" w:sz="8" w:space="0" w:color="000000"/>
              <w:right w:val="single" w:sz="8" w:space="0" w:color="000000"/>
            </w:tcBorders>
            <w:vAlign w:val="center"/>
            <w:hideMark/>
          </w:tcPr>
          <w:p w14:paraId="1D1FAFBF" w14:textId="75C6108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11.90</w:t>
            </w:r>
          </w:p>
        </w:tc>
        <w:tc>
          <w:tcPr>
            <w:tcW w:w="1120" w:type="dxa"/>
            <w:tcBorders>
              <w:top w:val="nil"/>
              <w:left w:val="nil"/>
              <w:bottom w:val="single" w:sz="8" w:space="0" w:color="000000"/>
              <w:right w:val="single" w:sz="8" w:space="0" w:color="000000"/>
            </w:tcBorders>
            <w:vAlign w:val="center"/>
            <w:hideMark/>
          </w:tcPr>
          <w:p w14:paraId="63A5F585" w14:textId="32C2CC5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10.75</w:t>
            </w:r>
          </w:p>
        </w:tc>
      </w:tr>
      <w:tr w:rsidR="00177113" w:rsidRPr="00EA1ADA" w14:paraId="0E753942"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629A38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83</w:t>
            </w:r>
          </w:p>
        </w:tc>
        <w:tc>
          <w:tcPr>
            <w:tcW w:w="1920" w:type="dxa"/>
            <w:tcBorders>
              <w:top w:val="nil"/>
              <w:left w:val="nil"/>
              <w:bottom w:val="single" w:sz="8" w:space="0" w:color="000000"/>
              <w:right w:val="single" w:sz="8" w:space="0" w:color="000000"/>
            </w:tcBorders>
            <w:vAlign w:val="center"/>
            <w:hideMark/>
          </w:tcPr>
          <w:p w14:paraId="6673DB7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MI-632</w:t>
            </w:r>
          </w:p>
        </w:tc>
        <w:tc>
          <w:tcPr>
            <w:tcW w:w="1160" w:type="dxa"/>
            <w:tcBorders>
              <w:top w:val="nil"/>
              <w:left w:val="nil"/>
              <w:bottom w:val="single" w:sz="8" w:space="0" w:color="000000"/>
              <w:right w:val="single" w:sz="8" w:space="0" w:color="000000"/>
            </w:tcBorders>
            <w:vAlign w:val="center"/>
            <w:hideMark/>
          </w:tcPr>
          <w:p w14:paraId="05B676FD" w14:textId="51E167A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7.90</w:t>
            </w:r>
          </w:p>
        </w:tc>
        <w:tc>
          <w:tcPr>
            <w:tcW w:w="1160" w:type="dxa"/>
            <w:tcBorders>
              <w:top w:val="nil"/>
              <w:left w:val="nil"/>
              <w:bottom w:val="single" w:sz="8" w:space="0" w:color="000000"/>
              <w:right w:val="single" w:sz="8" w:space="0" w:color="000000"/>
            </w:tcBorders>
            <w:vAlign w:val="center"/>
            <w:hideMark/>
          </w:tcPr>
          <w:p w14:paraId="43FF81D4" w14:textId="16BC5AF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9.40</w:t>
            </w:r>
          </w:p>
        </w:tc>
        <w:tc>
          <w:tcPr>
            <w:tcW w:w="1180" w:type="dxa"/>
            <w:tcBorders>
              <w:top w:val="nil"/>
              <w:left w:val="nil"/>
              <w:bottom w:val="single" w:sz="8" w:space="0" w:color="000000"/>
              <w:right w:val="single" w:sz="8" w:space="0" w:color="000000"/>
            </w:tcBorders>
            <w:vAlign w:val="center"/>
            <w:hideMark/>
          </w:tcPr>
          <w:p w14:paraId="3C248B84" w14:textId="4239C4E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12.10</w:t>
            </w:r>
          </w:p>
        </w:tc>
        <w:tc>
          <w:tcPr>
            <w:tcW w:w="1280" w:type="dxa"/>
            <w:tcBorders>
              <w:top w:val="nil"/>
              <w:left w:val="nil"/>
              <w:bottom w:val="single" w:sz="8" w:space="0" w:color="000000"/>
              <w:right w:val="single" w:sz="8" w:space="0" w:color="000000"/>
            </w:tcBorders>
            <w:vAlign w:val="center"/>
            <w:hideMark/>
          </w:tcPr>
          <w:p w14:paraId="61091733" w14:textId="468E45D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11.10</w:t>
            </w:r>
          </w:p>
        </w:tc>
        <w:tc>
          <w:tcPr>
            <w:tcW w:w="1120" w:type="dxa"/>
            <w:tcBorders>
              <w:top w:val="nil"/>
              <w:left w:val="nil"/>
              <w:bottom w:val="single" w:sz="8" w:space="0" w:color="000000"/>
              <w:right w:val="single" w:sz="8" w:space="0" w:color="000000"/>
            </w:tcBorders>
            <w:vAlign w:val="center"/>
            <w:hideMark/>
          </w:tcPr>
          <w:p w14:paraId="34CBEDF9" w14:textId="0A44681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10.13</w:t>
            </w:r>
          </w:p>
        </w:tc>
      </w:tr>
      <w:tr w:rsidR="00177113" w:rsidRPr="00EA1ADA" w14:paraId="4F5DF9DA"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42225D9C"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84</w:t>
            </w:r>
          </w:p>
        </w:tc>
        <w:tc>
          <w:tcPr>
            <w:tcW w:w="1920" w:type="dxa"/>
            <w:tcBorders>
              <w:top w:val="nil"/>
              <w:left w:val="nil"/>
              <w:bottom w:val="single" w:sz="8" w:space="0" w:color="000000"/>
              <w:right w:val="single" w:sz="8" w:space="0" w:color="000000"/>
            </w:tcBorders>
            <w:vAlign w:val="center"/>
            <w:hideMark/>
          </w:tcPr>
          <w:p w14:paraId="3B6E123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ME-107</w:t>
            </w:r>
          </w:p>
        </w:tc>
        <w:tc>
          <w:tcPr>
            <w:tcW w:w="1160" w:type="dxa"/>
            <w:tcBorders>
              <w:top w:val="nil"/>
              <w:left w:val="nil"/>
              <w:bottom w:val="single" w:sz="8" w:space="0" w:color="000000"/>
              <w:right w:val="single" w:sz="8" w:space="0" w:color="000000"/>
            </w:tcBorders>
            <w:vAlign w:val="center"/>
            <w:hideMark/>
          </w:tcPr>
          <w:p w14:paraId="08BCF0EB" w14:textId="2C9EFD5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6.00</w:t>
            </w:r>
          </w:p>
        </w:tc>
        <w:tc>
          <w:tcPr>
            <w:tcW w:w="1160" w:type="dxa"/>
            <w:tcBorders>
              <w:top w:val="nil"/>
              <w:left w:val="nil"/>
              <w:bottom w:val="single" w:sz="8" w:space="0" w:color="000000"/>
              <w:right w:val="single" w:sz="8" w:space="0" w:color="000000"/>
            </w:tcBorders>
            <w:vAlign w:val="center"/>
            <w:hideMark/>
          </w:tcPr>
          <w:p w14:paraId="5373184C" w14:textId="0468723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6.90</w:t>
            </w:r>
          </w:p>
        </w:tc>
        <w:tc>
          <w:tcPr>
            <w:tcW w:w="1180" w:type="dxa"/>
            <w:tcBorders>
              <w:top w:val="nil"/>
              <w:left w:val="nil"/>
              <w:bottom w:val="single" w:sz="8" w:space="0" w:color="000000"/>
              <w:right w:val="single" w:sz="8" w:space="0" w:color="000000"/>
            </w:tcBorders>
            <w:vAlign w:val="center"/>
            <w:hideMark/>
          </w:tcPr>
          <w:p w14:paraId="01780CE8" w14:textId="59CC2CE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9.30</w:t>
            </w:r>
          </w:p>
        </w:tc>
        <w:tc>
          <w:tcPr>
            <w:tcW w:w="1280" w:type="dxa"/>
            <w:tcBorders>
              <w:top w:val="nil"/>
              <w:left w:val="nil"/>
              <w:bottom w:val="single" w:sz="8" w:space="0" w:color="000000"/>
              <w:right w:val="single" w:sz="8" w:space="0" w:color="000000"/>
            </w:tcBorders>
            <w:vAlign w:val="center"/>
            <w:hideMark/>
          </w:tcPr>
          <w:p w14:paraId="7593C5F8" w14:textId="3A52A9C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7.90</w:t>
            </w:r>
          </w:p>
        </w:tc>
        <w:tc>
          <w:tcPr>
            <w:tcW w:w="1120" w:type="dxa"/>
            <w:tcBorders>
              <w:top w:val="nil"/>
              <w:left w:val="nil"/>
              <w:bottom w:val="single" w:sz="8" w:space="0" w:color="000000"/>
              <w:right w:val="single" w:sz="8" w:space="0" w:color="000000"/>
            </w:tcBorders>
            <w:vAlign w:val="center"/>
            <w:hideMark/>
          </w:tcPr>
          <w:p w14:paraId="411EA2F2" w14:textId="1A49AAA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7.75</w:t>
            </w:r>
          </w:p>
        </w:tc>
      </w:tr>
      <w:tr w:rsidR="00177113" w:rsidRPr="00EA1ADA" w14:paraId="4C708F24"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346F52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85</w:t>
            </w:r>
          </w:p>
        </w:tc>
        <w:tc>
          <w:tcPr>
            <w:tcW w:w="1920" w:type="dxa"/>
            <w:tcBorders>
              <w:top w:val="nil"/>
              <w:left w:val="nil"/>
              <w:bottom w:val="single" w:sz="8" w:space="0" w:color="000000"/>
              <w:right w:val="single" w:sz="8" w:space="0" w:color="000000"/>
            </w:tcBorders>
            <w:vAlign w:val="center"/>
            <w:hideMark/>
          </w:tcPr>
          <w:p w14:paraId="3438255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Lonavala</w:t>
            </w:r>
          </w:p>
        </w:tc>
        <w:tc>
          <w:tcPr>
            <w:tcW w:w="1160" w:type="dxa"/>
            <w:tcBorders>
              <w:top w:val="nil"/>
              <w:left w:val="nil"/>
              <w:bottom w:val="single" w:sz="8" w:space="0" w:color="000000"/>
              <w:right w:val="single" w:sz="8" w:space="0" w:color="000000"/>
            </w:tcBorders>
            <w:vAlign w:val="center"/>
            <w:hideMark/>
          </w:tcPr>
          <w:p w14:paraId="68FDA00C" w14:textId="572F6CC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6.00</w:t>
            </w:r>
          </w:p>
        </w:tc>
        <w:tc>
          <w:tcPr>
            <w:tcW w:w="1160" w:type="dxa"/>
            <w:tcBorders>
              <w:top w:val="nil"/>
              <w:left w:val="nil"/>
              <w:bottom w:val="single" w:sz="8" w:space="0" w:color="000000"/>
              <w:right w:val="single" w:sz="8" w:space="0" w:color="000000"/>
            </w:tcBorders>
            <w:vAlign w:val="center"/>
            <w:hideMark/>
          </w:tcPr>
          <w:p w14:paraId="64F1C898" w14:textId="7ACA792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7.20</w:t>
            </w:r>
          </w:p>
        </w:tc>
        <w:tc>
          <w:tcPr>
            <w:tcW w:w="1180" w:type="dxa"/>
            <w:tcBorders>
              <w:top w:val="nil"/>
              <w:left w:val="nil"/>
              <w:bottom w:val="single" w:sz="8" w:space="0" w:color="000000"/>
              <w:right w:val="single" w:sz="8" w:space="0" w:color="000000"/>
            </w:tcBorders>
            <w:vAlign w:val="center"/>
            <w:hideMark/>
          </w:tcPr>
          <w:p w14:paraId="2AA96010" w14:textId="7957433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9.50</w:t>
            </w:r>
          </w:p>
        </w:tc>
        <w:tc>
          <w:tcPr>
            <w:tcW w:w="1280" w:type="dxa"/>
            <w:tcBorders>
              <w:top w:val="nil"/>
              <w:left w:val="nil"/>
              <w:bottom w:val="single" w:sz="8" w:space="0" w:color="000000"/>
              <w:right w:val="single" w:sz="8" w:space="0" w:color="000000"/>
            </w:tcBorders>
            <w:vAlign w:val="center"/>
            <w:hideMark/>
          </w:tcPr>
          <w:p w14:paraId="3ED70E6B" w14:textId="2D0FD3E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8.40</w:t>
            </w:r>
          </w:p>
        </w:tc>
        <w:tc>
          <w:tcPr>
            <w:tcW w:w="1120" w:type="dxa"/>
            <w:tcBorders>
              <w:top w:val="nil"/>
              <w:left w:val="nil"/>
              <w:bottom w:val="single" w:sz="8" w:space="0" w:color="000000"/>
              <w:right w:val="single" w:sz="8" w:space="0" w:color="000000"/>
            </w:tcBorders>
            <w:vAlign w:val="center"/>
            <w:hideMark/>
          </w:tcPr>
          <w:p w14:paraId="5B50F915" w14:textId="721DBB4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8.13</w:t>
            </w:r>
          </w:p>
        </w:tc>
      </w:tr>
      <w:tr w:rsidR="00177113" w:rsidRPr="00EA1ADA" w14:paraId="49F0D3EB"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1530433B"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86</w:t>
            </w:r>
          </w:p>
        </w:tc>
        <w:tc>
          <w:tcPr>
            <w:tcW w:w="1920" w:type="dxa"/>
            <w:tcBorders>
              <w:top w:val="nil"/>
              <w:left w:val="nil"/>
              <w:bottom w:val="single" w:sz="8" w:space="0" w:color="000000"/>
              <w:right w:val="single" w:sz="8" w:space="0" w:color="000000"/>
            </w:tcBorders>
            <w:vAlign w:val="center"/>
            <w:hideMark/>
          </w:tcPr>
          <w:p w14:paraId="778FD82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MI-0665</w:t>
            </w:r>
          </w:p>
        </w:tc>
        <w:tc>
          <w:tcPr>
            <w:tcW w:w="1160" w:type="dxa"/>
            <w:tcBorders>
              <w:top w:val="nil"/>
              <w:left w:val="nil"/>
              <w:bottom w:val="single" w:sz="8" w:space="0" w:color="000000"/>
              <w:right w:val="single" w:sz="8" w:space="0" w:color="000000"/>
            </w:tcBorders>
            <w:vAlign w:val="center"/>
            <w:hideMark/>
          </w:tcPr>
          <w:p w14:paraId="6464CA20" w14:textId="7359CD8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8.20</w:t>
            </w:r>
          </w:p>
        </w:tc>
        <w:tc>
          <w:tcPr>
            <w:tcW w:w="1160" w:type="dxa"/>
            <w:tcBorders>
              <w:top w:val="nil"/>
              <w:left w:val="nil"/>
              <w:bottom w:val="single" w:sz="8" w:space="0" w:color="000000"/>
              <w:right w:val="single" w:sz="8" w:space="0" w:color="000000"/>
            </w:tcBorders>
            <w:vAlign w:val="center"/>
            <w:hideMark/>
          </w:tcPr>
          <w:p w14:paraId="09AB2C08" w14:textId="1F2E2AD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10.20</w:t>
            </w:r>
          </w:p>
        </w:tc>
        <w:tc>
          <w:tcPr>
            <w:tcW w:w="1180" w:type="dxa"/>
            <w:tcBorders>
              <w:top w:val="nil"/>
              <w:left w:val="nil"/>
              <w:bottom w:val="single" w:sz="8" w:space="0" w:color="000000"/>
              <w:right w:val="single" w:sz="8" w:space="0" w:color="000000"/>
            </w:tcBorders>
            <w:vAlign w:val="center"/>
            <w:hideMark/>
          </w:tcPr>
          <w:p w14:paraId="06C4F2CC" w14:textId="0D550AC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13.10</w:t>
            </w:r>
          </w:p>
        </w:tc>
        <w:tc>
          <w:tcPr>
            <w:tcW w:w="1280" w:type="dxa"/>
            <w:tcBorders>
              <w:top w:val="nil"/>
              <w:left w:val="nil"/>
              <w:bottom w:val="single" w:sz="8" w:space="0" w:color="000000"/>
              <w:right w:val="single" w:sz="8" w:space="0" w:color="000000"/>
            </w:tcBorders>
            <w:vAlign w:val="center"/>
            <w:hideMark/>
          </w:tcPr>
          <w:p w14:paraId="4CA31EF3" w14:textId="64B416F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11.10</w:t>
            </w:r>
          </w:p>
        </w:tc>
        <w:tc>
          <w:tcPr>
            <w:tcW w:w="1120" w:type="dxa"/>
            <w:tcBorders>
              <w:top w:val="nil"/>
              <w:left w:val="nil"/>
              <w:bottom w:val="single" w:sz="8" w:space="0" w:color="000000"/>
              <w:right w:val="single" w:sz="8" w:space="0" w:color="000000"/>
            </w:tcBorders>
            <w:vAlign w:val="center"/>
            <w:hideMark/>
          </w:tcPr>
          <w:p w14:paraId="28E73BE0" w14:textId="2CC6167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10.63</w:t>
            </w:r>
          </w:p>
        </w:tc>
      </w:tr>
      <w:tr w:rsidR="00177113" w:rsidRPr="00EA1ADA" w14:paraId="2E4601FF"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36FECC84"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87</w:t>
            </w:r>
          </w:p>
        </w:tc>
        <w:tc>
          <w:tcPr>
            <w:tcW w:w="1920" w:type="dxa"/>
            <w:tcBorders>
              <w:top w:val="nil"/>
              <w:left w:val="nil"/>
              <w:bottom w:val="single" w:sz="8" w:space="0" w:color="000000"/>
              <w:right w:val="single" w:sz="8" w:space="0" w:color="000000"/>
            </w:tcBorders>
            <w:vAlign w:val="center"/>
            <w:hideMark/>
          </w:tcPr>
          <w:p w14:paraId="67F8BE3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MI-0364</w:t>
            </w:r>
          </w:p>
        </w:tc>
        <w:tc>
          <w:tcPr>
            <w:tcW w:w="1160" w:type="dxa"/>
            <w:tcBorders>
              <w:top w:val="nil"/>
              <w:left w:val="nil"/>
              <w:bottom w:val="single" w:sz="8" w:space="0" w:color="000000"/>
              <w:right w:val="single" w:sz="8" w:space="0" w:color="000000"/>
            </w:tcBorders>
            <w:vAlign w:val="center"/>
            <w:hideMark/>
          </w:tcPr>
          <w:p w14:paraId="4CA725A4" w14:textId="34CB789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8.30</w:t>
            </w:r>
          </w:p>
        </w:tc>
        <w:tc>
          <w:tcPr>
            <w:tcW w:w="1160" w:type="dxa"/>
            <w:tcBorders>
              <w:top w:val="nil"/>
              <w:left w:val="nil"/>
              <w:bottom w:val="single" w:sz="8" w:space="0" w:color="000000"/>
              <w:right w:val="single" w:sz="8" w:space="0" w:color="000000"/>
            </w:tcBorders>
            <w:vAlign w:val="center"/>
            <w:hideMark/>
          </w:tcPr>
          <w:p w14:paraId="435BEB9B" w14:textId="60432C5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10.30</w:t>
            </w:r>
          </w:p>
        </w:tc>
        <w:tc>
          <w:tcPr>
            <w:tcW w:w="1180" w:type="dxa"/>
            <w:tcBorders>
              <w:top w:val="nil"/>
              <w:left w:val="nil"/>
              <w:bottom w:val="single" w:sz="8" w:space="0" w:color="000000"/>
              <w:right w:val="single" w:sz="8" w:space="0" w:color="000000"/>
            </w:tcBorders>
            <w:vAlign w:val="center"/>
            <w:hideMark/>
          </w:tcPr>
          <w:p w14:paraId="386A69C8" w14:textId="2FDD27B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13.20</w:t>
            </w:r>
          </w:p>
        </w:tc>
        <w:tc>
          <w:tcPr>
            <w:tcW w:w="1280" w:type="dxa"/>
            <w:tcBorders>
              <w:top w:val="nil"/>
              <w:left w:val="nil"/>
              <w:bottom w:val="single" w:sz="8" w:space="0" w:color="000000"/>
              <w:right w:val="single" w:sz="8" w:space="0" w:color="000000"/>
            </w:tcBorders>
            <w:vAlign w:val="center"/>
            <w:hideMark/>
          </w:tcPr>
          <w:p w14:paraId="6568FAA4" w14:textId="5FBF36D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11.20</w:t>
            </w:r>
          </w:p>
        </w:tc>
        <w:tc>
          <w:tcPr>
            <w:tcW w:w="1120" w:type="dxa"/>
            <w:tcBorders>
              <w:top w:val="nil"/>
              <w:left w:val="nil"/>
              <w:bottom w:val="single" w:sz="8" w:space="0" w:color="000000"/>
              <w:right w:val="single" w:sz="8" w:space="0" w:color="000000"/>
            </w:tcBorders>
            <w:vAlign w:val="center"/>
            <w:hideMark/>
          </w:tcPr>
          <w:p w14:paraId="07644F61" w14:textId="4214A75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10.75</w:t>
            </w:r>
          </w:p>
        </w:tc>
      </w:tr>
      <w:tr w:rsidR="00177113" w:rsidRPr="00EA1ADA" w14:paraId="4275D50E"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4EC7719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88</w:t>
            </w:r>
          </w:p>
        </w:tc>
        <w:tc>
          <w:tcPr>
            <w:tcW w:w="1920" w:type="dxa"/>
            <w:tcBorders>
              <w:top w:val="nil"/>
              <w:left w:val="nil"/>
              <w:bottom w:val="single" w:sz="8" w:space="0" w:color="000000"/>
              <w:right w:val="single" w:sz="8" w:space="0" w:color="000000"/>
            </w:tcBorders>
            <w:vAlign w:val="center"/>
            <w:hideMark/>
          </w:tcPr>
          <w:p w14:paraId="545DCBE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Surat local</w:t>
            </w:r>
          </w:p>
        </w:tc>
        <w:tc>
          <w:tcPr>
            <w:tcW w:w="1160" w:type="dxa"/>
            <w:tcBorders>
              <w:top w:val="nil"/>
              <w:left w:val="nil"/>
              <w:bottom w:val="single" w:sz="8" w:space="0" w:color="000000"/>
              <w:right w:val="single" w:sz="8" w:space="0" w:color="000000"/>
            </w:tcBorders>
            <w:vAlign w:val="center"/>
            <w:hideMark/>
          </w:tcPr>
          <w:p w14:paraId="2D6353A7" w14:textId="703BB49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4.80</w:t>
            </w:r>
          </w:p>
        </w:tc>
        <w:tc>
          <w:tcPr>
            <w:tcW w:w="1160" w:type="dxa"/>
            <w:tcBorders>
              <w:top w:val="nil"/>
              <w:left w:val="nil"/>
              <w:bottom w:val="single" w:sz="8" w:space="0" w:color="000000"/>
              <w:right w:val="single" w:sz="8" w:space="0" w:color="000000"/>
            </w:tcBorders>
            <w:vAlign w:val="center"/>
            <w:hideMark/>
          </w:tcPr>
          <w:p w14:paraId="568CEA22" w14:textId="5FD36FC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5.50</w:t>
            </w:r>
          </w:p>
        </w:tc>
        <w:tc>
          <w:tcPr>
            <w:tcW w:w="1180" w:type="dxa"/>
            <w:tcBorders>
              <w:top w:val="nil"/>
              <w:left w:val="nil"/>
              <w:bottom w:val="single" w:sz="8" w:space="0" w:color="000000"/>
              <w:right w:val="single" w:sz="8" w:space="0" w:color="000000"/>
            </w:tcBorders>
            <w:vAlign w:val="center"/>
            <w:hideMark/>
          </w:tcPr>
          <w:p w14:paraId="76FF0A97" w14:textId="2141BB8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7.70</w:t>
            </w:r>
          </w:p>
        </w:tc>
        <w:tc>
          <w:tcPr>
            <w:tcW w:w="1280" w:type="dxa"/>
            <w:tcBorders>
              <w:top w:val="nil"/>
              <w:left w:val="nil"/>
              <w:bottom w:val="single" w:sz="8" w:space="0" w:color="000000"/>
              <w:right w:val="single" w:sz="8" w:space="0" w:color="000000"/>
            </w:tcBorders>
            <w:vAlign w:val="center"/>
            <w:hideMark/>
          </w:tcPr>
          <w:p w14:paraId="314646CE" w14:textId="6993034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6.20</w:t>
            </w:r>
          </w:p>
        </w:tc>
        <w:tc>
          <w:tcPr>
            <w:tcW w:w="1120" w:type="dxa"/>
            <w:tcBorders>
              <w:top w:val="nil"/>
              <w:left w:val="nil"/>
              <w:bottom w:val="single" w:sz="8" w:space="0" w:color="000000"/>
              <w:right w:val="single" w:sz="8" w:space="0" w:color="000000"/>
            </w:tcBorders>
            <w:vAlign w:val="center"/>
            <w:hideMark/>
          </w:tcPr>
          <w:p w14:paraId="701721BA" w14:textId="44F26C6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6.25</w:t>
            </w:r>
          </w:p>
        </w:tc>
      </w:tr>
      <w:tr w:rsidR="00177113" w:rsidRPr="00EA1ADA" w14:paraId="19E737C6"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3D7B56EC"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89</w:t>
            </w:r>
          </w:p>
        </w:tc>
        <w:tc>
          <w:tcPr>
            <w:tcW w:w="1920" w:type="dxa"/>
            <w:tcBorders>
              <w:top w:val="nil"/>
              <w:left w:val="nil"/>
              <w:bottom w:val="single" w:sz="8" w:space="0" w:color="000000"/>
              <w:right w:val="single" w:sz="8" w:space="0" w:color="000000"/>
            </w:tcBorders>
            <w:vAlign w:val="center"/>
            <w:hideMark/>
          </w:tcPr>
          <w:p w14:paraId="3FC2779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MI-0051</w:t>
            </w:r>
          </w:p>
        </w:tc>
        <w:tc>
          <w:tcPr>
            <w:tcW w:w="1160" w:type="dxa"/>
            <w:tcBorders>
              <w:top w:val="nil"/>
              <w:left w:val="nil"/>
              <w:bottom w:val="single" w:sz="8" w:space="0" w:color="000000"/>
              <w:right w:val="single" w:sz="8" w:space="0" w:color="000000"/>
            </w:tcBorders>
            <w:vAlign w:val="center"/>
            <w:hideMark/>
          </w:tcPr>
          <w:p w14:paraId="2272F696" w14:textId="7F0B7C9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8.20</w:t>
            </w:r>
          </w:p>
        </w:tc>
        <w:tc>
          <w:tcPr>
            <w:tcW w:w="1160" w:type="dxa"/>
            <w:tcBorders>
              <w:top w:val="nil"/>
              <w:left w:val="nil"/>
              <w:bottom w:val="single" w:sz="8" w:space="0" w:color="000000"/>
              <w:right w:val="single" w:sz="8" w:space="0" w:color="000000"/>
            </w:tcBorders>
            <w:vAlign w:val="center"/>
            <w:hideMark/>
          </w:tcPr>
          <w:p w14:paraId="2F6A8F57" w14:textId="6598142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10.20</w:t>
            </w:r>
          </w:p>
        </w:tc>
        <w:tc>
          <w:tcPr>
            <w:tcW w:w="1180" w:type="dxa"/>
            <w:tcBorders>
              <w:top w:val="nil"/>
              <w:left w:val="nil"/>
              <w:bottom w:val="single" w:sz="8" w:space="0" w:color="000000"/>
              <w:right w:val="single" w:sz="8" w:space="0" w:color="000000"/>
            </w:tcBorders>
            <w:vAlign w:val="center"/>
            <w:hideMark/>
          </w:tcPr>
          <w:p w14:paraId="2609D4F3" w14:textId="3DCBCB7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13.10</w:t>
            </w:r>
          </w:p>
        </w:tc>
        <w:tc>
          <w:tcPr>
            <w:tcW w:w="1280" w:type="dxa"/>
            <w:tcBorders>
              <w:top w:val="nil"/>
              <w:left w:val="nil"/>
              <w:bottom w:val="single" w:sz="8" w:space="0" w:color="000000"/>
              <w:right w:val="single" w:sz="8" w:space="0" w:color="000000"/>
            </w:tcBorders>
            <w:vAlign w:val="center"/>
            <w:hideMark/>
          </w:tcPr>
          <w:p w14:paraId="623B27AC" w14:textId="09432F0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11.10</w:t>
            </w:r>
          </w:p>
        </w:tc>
        <w:tc>
          <w:tcPr>
            <w:tcW w:w="1120" w:type="dxa"/>
            <w:tcBorders>
              <w:top w:val="nil"/>
              <w:left w:val="nil"/>
              <w:bottom w:val="single" w:sz="8" w:space="0" w:color="000000"/>
              <w:right w:val="single" w:sz="8" w:space="0" w:color="000000"/>
            </w:tcBorders>
            <w:vAlign w:val="center"/>
            <w:hideMark/>
          </w:tcPr>
          <w:p w14:paraId="126DD092" w14:textId="6A4FB4D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10.63</w:t>
            </w:r>
          </w:p>
        </w:tc>
      </w:tr>
      <w:tr w:rsidR="00177113" w:rsidRPr="00EA1ADA" w14:paraId="625ECD7B"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6536C6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90</w:t>
            </w:r>
          </w:p>
        </w:tc>
        <w:tc>
          <w:tcPr>
            <w:tcW w:w="1920" w:type="dxa"/>
            <w:tcBorders>
              <w:top w:val="nil"/>
              <w:left w:val="nil"/>
              <w:bottom w:val="single" w:sz="8" w:space="0" w:color="000000"/>
              <w:right w:val="single" w:sz="8" w:space="0" w:color="000000"/>
            </w:tcBorders>
            <w:vAlign w:val="center"/>
            <w:hideMark/>
          </w:tcPr>
          <w:p w14:paraId="5971FA6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ME-158</w:t>
            </w:r>
          </w:p>
        </w:tc>
        <w:tc>
          <w:tcPr>
            <w:tcW w:w="1160" w:type="dxa"/>
            <w:tcBorders>
              <w:top w:val="nil"/>
              <w:left w:val="nil"/>
              <w:bottom w:val="single" w:sz="8" w:space="0" w:color="000000"/>
              <w:right w:val="single" w:sz="8" w:space="0" w:color="000000"/>
            </w:tcBorders>
            <w:vAlign w:val="center"/>
            <w:hideMark/>
          </w:tcPr>
          <w:p w14:paraId="04A0964B" w14:textId="6FB5C81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8.00</w:t>
            </w:r>
          </w:p>
        </w:tc>
        <w:tc>
          <w:tcPr>
            <w:tcW w:w="1160" w:type="dxa"/>
            <w:tcBorders>
              <w:top w:val="nil"/>
              <w:left w:val="nil"/>
              <w:bottom w:val="single" w:sz="8" w:space="0" w:color="000000"/>
              <w:right w:val="single" w:sz="8" w:space="0" w:color="000000"/>
            </w:tcBorders>
            <w:vAlign w:val="center"/>
            <w:hideMark/>
          </w:tcPr>
          <w:p w14:paraId="1FB2704C" w14:textId="2507EE7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9.90</w:t>
            </w:r>
          </w:p>
        </w:tc>
        <w:tc>
          <w:tcPr>
            <w:tcW w:w="1180" w:type="dxa"/>
            <w:tcBorders>
              <w:top w:val="nil"/>
              <w:left w:val="nil"/>
              <w:bottom w:val="single" w:sz="8" w:space="0" w:color="000000"/>
              <w:right w:val="single" w:sz="8" w:space="0" w:color="000000"/>
            </w:tcBorders>
            <w:vAlign w:val="center"/>
            <w:hideMark/>
          </w:tcPr>
          <w:p w14:paraId="1B8ADE2A" w14:textId="2E84E15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12.60</w:t>
            </w:r>
          </w:p>
        </w:tc>
        <w:tc>
          <w:tcPr>
            <w:tcW w:w="1280" w:type="dxa"/>
            <w:tcBorders>
              <w:top w:val="nil"/>
              <w:left w:val="nil"/>
              <w:bottom w:val="single" w:sz="8" w:space="0" w:color="000000"/>
              <w:right w:val="single" w:sz="8" w:space="0" w:color="000000"/>
            </w:tcBorders>
            <w:vAlign w:val="center"/>
            <w:hideMark/>
          </w:tcPr>
          <w:p w14:paraId="3979C0D5" w14:textId="71C4E4A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11.40</w:t>
            </w:r>
          </w:p>
        </w:tc>
        <w:tc>
          <w:tcPr>
            <w:tcW w:w="1120" w:type="dxa"/>
            <w:tcBorders>
              <w:top w:val="nil"/>
              <w:left w:val="nil"/>
              <w:bottom w:val="single" w:sz="8" w:space="0" w:color="000000"/>
              <w:right w:val="single" w:sz="8" w:space="0" w:color="000000"/>
            </w:tcBorders>
            <w:vAlign w:val="center"/>
            <w:hideMark/>
          </w:tcPr>
          <w:p w14:paraId="0EE7817A" w14:textId="569FA01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10.25</w:t>
            </w:r>
          </w:p>
        </w:tc>
      </w:tr>
      <w:tr w:rsidR="00177113" w:rsidRPr="00EA1ADA" w14:paraId="06BDB154"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9FDCF4F"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91</w:t>
            </w:r>
          </w:p>
        </w:tc>
        <w:tc>
          <w:tcPr>
            <w:tcW w:w="1920" w:type="dxa"/>
            <w:tcBorders>
              <w:top w:val="nil"/>
              <w:left w:val="nil"/>
              <w:bottom w:val="single" w:sz="8" w:space="0" w:color="000000"/>
              <w:right w:val="single" w:sz="8" w:space="0" w:color="000000"/>
            </w:tcBorders>
            <w:vAlign w:val="center"/>
            <w:hideMark/>
          </w:tcPr>
          <w:p w14:paraId="4906EB8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S-54</w:t>
            </w:r>
          </w:p>
        </w:tc>
        <w:tc>
          <w:tcPr>
            <w:tcW w:w="1160" w:type="dxa"/>
            <w:tcBorders>
              <w:top w:val="nil"/>
              <w:left w:val="nil"/>
              <w:bottom w:val="single" w:sz="8" w:space="0" w:color="000000"/>
              <w:right w:val="single" w:sz="8" w:space="0" w:color="000000"/>
            </w:tcBorders>
            <w:vAlign w:val="center"/>
            <w:hideMark/>
          </w:tcPr>
          <w:p w14:paraId="298788F8" w14:textId="6EF181A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8.50</w:t>
            </w:r>
          </w:p>
        </w:tc>
        <w:tc>
          <w:tcPr>
            <w:tcW w:w="1160" w:type="dxa"/>
            <w:tcBorders>
              <w:top w:val="nil"/>
              <w:left w:val="nil"/>
              <w:bottom w:val="single" w:sz="8" w:space="0" w:color="000000"/>
              <w:right w:val="single" w:sz="8" w:space="0" w:color="000000"/>
            </w:tcBorders>
            <w:vAlign w:val="center"/>
            <w:hideMark/>
          </w:tcPr>
          <w:p w14:paraId="4F9E5887" w14:textId="61EF37E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10.80</w:t>
            </w:r>
          </w:p>
        </w:tc>
        <w:tc>
          <w:tcPr>
            <w:tcW w:w="1180" w:type="dxa"/>
            <w:tcBorders>
              <w:top w:val="nil"/>
              <w:left w:val="nil"/>
              <w:bottom w:val="single" w:sz="8" w:space="0" w:color="000000"/>
              <w:right w:val="single" w:sz="8" w:space="0" w:color="000000"/>
            </w:tcBorders>
            <w:vAlign w:val="center"/>
            <w:hideMark/>
          </w:tcPr>
          <w:p w14:paraId="08B702FF" w14:textId="33BE583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13.60</w:t>
            </w:r>
          </w:p>
        </w:tc>
        <w:tc>
          <w:tcPr>
            <w:tcW w:w="1280" w:type="dxa"/>
            <w:tcBorders>
              <w:top w:val="nil"/>
              <w:left w:val="nil"/>
              <w:bottom w:val="single" w:sz="8" w:space="0" w:color="000000"/>
              <w:right w:val="single" w:sz="8" w:space="0" w:color="000000"/>
            </w:tcBorders>
            <w:vAlign w:val="center"/>
            <w:hideMark/>
          </w:tcPr>
          <w:p w14:paraId="6FFA9CD8" w14:textId="44B875D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11.80</w:t>
            </w:r>
          </w:p>
        </w:tc>
        <w:tc>
          <w:tcPr>
            <w:tcW w:w="1120" w:type="dxa"/>
            <w:tcBorders>
              <w:top w:val="nil"/>
              <w:left w:val="nil"/>
              <w:bottom w:val="single" w:sz="8" w:space="0" w:color="000000"/>
              <w:right w:val="single" w:sz="8" w:space="0" w:color="000000"/>
            </w:tcBorders>
            <w:vAlign w:val="center"/>
            <w:hideMark/>
          </w:tcPr>
          <w:p w14:paraId="7C5FEAC0" w14:textId="4A0F0DE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10.88</w:t>
            </w:r>
          </w:p>
        </w:tc>
      </w:tr>
      <w:tr w:rsidR="00177113" w:rsidRPr="00EA1ADA" w14:paraId="6967FAEE"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36489472"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92</w:t>
            </w:r>
          </w:p>
        </w:tc>
        <w:tc>
          <w:tcPr>
            <w:tcW w:w="1920" w:type="dxa"/>
            <w:tcBorders>
              <w:top w:val="nil"/>
              <w:left w:val="nil"/>
              <w:bottom w:val="single" w:sz="8" w:space="0" w:color="000000"/>
              <w:right w:val="single" w:sz="8" w:space="0" w:color="000000"/>
            </w:tcBorders>
            <w:vAlign w:val="center"/>
            <w:hideMark/>
          </w:tcPr>
          <w:p w14:paraId="1973A45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MI-854</w:t>
            </w:r>
          </w:p>
        </w:tc>
        <w:tc>
          <w:tcPr>
            <w:tcW w:w="1160" w:type="dxa"/>
            <w:tcBorders>
              <w:top w:val="nil"/>
              <w:left w:val="nil"/>
              <w:bottom w:val="single" w:sz="8" w:space="0" w:color="000000"/>
              <w:right w:val="single" w:sz="8" w:space="0" w:color="000000"/>
            </w:tcBorders>
            <w:vAlign w:val="center"/>
            <w:hideMark/>
          </w:tcPr>
          <w:p w14:paraId="04749006" w14:textId="1BDBAAD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6.80</w:t>
            </w:r>
          </w:p>
        </w:tc>
        <w:tc>
          <w:tcPr>
            <w:tcW w:w="1160" w:type="dxa"/>
            <w:tcBorders>
              <w:top w:val="nil"/>
              <w:left w:val="nil"/>
              <w:bottom w:val="single" w:sz="8" w:space="0" w:color="000000"/>
              <w:right w:val="single" w:sz="8" w:space="0" w:color="000000"/>
            </w:tcBorders>
            <w:vAlign w:val="center"/>
            <w:hideMark/>
          </w:tcPr>
          <w:p w14:paraId="06C5F7AC" w14:textId="63F815E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8.40</w:t>
            </w:r>
          </w:p>
        </w:tc>
        <w:tc>
          <w:tcPr>
            <w:tcW w:w="1180" w:type="dxa"/>
            <w:tcBorders>
              <w:top w:val="nil"/>
              <w:left w:val="nil"/>
              <w:bottom w:val="single" w:sz="8" w:space="0" w:color="000000"/>
              <w:right w:val="single" w:sz="8" w:space="0" w:color="000000"/>
            </w:tcBorders>
            <w:vAlign w:val="center"/>
            <w:hideMark/>
          </w:tcPr>
          <w:p w14:paraId="73BB2B84" w14:textId="6F3AC93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10.60</w:t>
            </w:r>
          </w:p>
        </w:tc>
        <w:tc>
          <w:tcPr>
            <w:tcW w:w="1280" w:type="dxa"/>
            <w:tcBorders>
              <w:top w:val="nil"/>
              <w:left w:val="nil"/>
              <w:bottom w:val="single" w:sz="8" w:space="0" w:color="000000"/>
              <w:right w:val="single" w:sz="8" w:space="0" w:color="000000"/>
            </w:tcBorders>
            <w:vAlign w:val="center"/>
            <w:hideMark/>
          </w:tcPr>
          <w:p w14:paraId="6E816355" w14:textId="324E568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9.70</w:t>
            </w:r>
          </w:p>
        </w:tc>
        <w:tc>
          <w:tcPr>
            <w:tcW w:w="1120" w:type="dxa"/>
            <w:tcBorders>
              <w:top w:val="nil"/>
              <w:left w:val="nil"/>
              <w:bottom w:val="single" w:sz="8" w:space="0" w:color="000000"/>
              <w:right w:val="single" w:sz="8" w:space="0" w:color="000000"/>
            </w:tcBorders>
            <w:vAlign w:val="center"/>
            <w:hideMark/>
          </w:tcPr>
          <w:p w14:paraId="74CCA1CC" w14:textId="78EC659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8.75</w:t>
            </w:r>
          </w:p>
        </w:tc>
      </w:tr>
      <w:tr w:rsidR="00177113" w:rsidRPr="00EA1ADA" w14:paraId="709369A6"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51264FC"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93</w:t>
            </w:r>
          </w:p>
        </w:tc>
        <w:tc>
          <w:tcPr>
            <w:tcW w:w="1920" w:type="dxa"/>
            <w:tcBorders>
              <w:top w:val="nil"/>
              <w:left w:val="nil"/>
              <w:bottom w:val="single" w:sz="8" w:space="0" w:color="000000"/>
              <w:right w:val="single" w:sz="8" w:space="0" w:color="000000"/>
            </w:tcBorders>
            <w:vAlign w:val="center"/>
            <w:hideMark/>
          </w:tcPr>
          <w:p w14:paraId="3DB9004C"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DD</w:t>
            </w:r>
          </w:p>
        </w:tc>
        <w:tc>
          <w:tcPr>
            <w:tcW w:w="1160" w:type="dxa"/>
            <w:tcBorders>
              <w:top w:val="nil"/>
              <w:left w:val="nil"/>
              <w:bottom w:val="single" w:sz="8" w:space="0" w:color="000000"/>
              <w:right w:val="single" w:sz="8" w:space="0" w:color="000000"/>
            </w:tcBorders>
            <w:vAlign w:val="center"/>
            <w:hideMark/>
          </w:tcPr>
          <w:p w14:paraId="7D4D3AE6" w14:textId="0E56144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5.60</w:t>
            </w:r>
          </w:p>
        </w:tc>
        <w:tc>
          <w:tcPr>
            <w:tcW w:w="1160" w:type="dxa"/>
            <w:tcBorders>
              <w:top w:val="nil"/>
              <w:left w:val="nil"/>
              <w:bottom w:val="single" w:sz="8" w:space="0" w:color="000000"/>
              <w:right w:val="single" w:sz="8" w:space="0" w:color="000000"/>
            </w:tcBorders>
            <w:vAlign w:val="center"/>
            <w:hideMark/>
          </w:tcPr>
          <w:p w14:paraId="16D97AD9" w14:textId="3414DC9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6.60</w:t>
            </w:r>
          </w:p>
        </w:tc>
        <w:tc>
          <w:tcPr>
            <w:tcW w:w="1180" w:type="dxa"/>
            <w:tcBorders>
              <w:top w:val="nil"/>
              <w:left w:val="nil"/>
              <w:bottom w:val="single" w:sz="8" w:space="0" w:color="000000"/>
              <w:right w:val="single" w:sz="8" w:space="0" w:color="000000"/>
            </w:tcBorders>
            <w:vAlign w:val="center"/>
            <w:hideMark/>
          </w:tcPr>
          <w:p w14:paraId="304AA2E3" w14:textId="3E5A815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9.10</w:t>
            </w:r>
          </w:p>
        </w:tc>
        <w:tc>
          <w:tcPr>
            <w:tcW w:w="1280" w:type="dxa"/>
            <w:tcBorders>
              <w:top w:val="nil"/>
              <w:left w:val="nil"/>
              <w:bottom w:val="single" w:sz="8" w:space="0" w:color="000000"/>
              <w:right w:val="single" w:sz="8" w:space="0" w:color="000000"/>
            </w:tcBorders>
            <w:vAlign w:val="center"/>
            <w:hideMark/>
          </w:tcPr>
          <w:p w14:paraId="3A579FF4" w14:textId="60A08D8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8.20</w:t>
            </w:r>
          </w:p>
        </w:tc>
        <w:tc>
          <w:tcPr>
            <w:tcW w:w="1120" w:type="dxa"/>
            <w:tcBorders>
              <w:top w:val="nil"/>
              <w:left w:val="nil"/>
              <w:bottom w:val="single" w:sz="8" w:space="0" w:color="000000"/>
              <w:right w:val="single" w:sz="8" w:space="0" w:color="000000"/>
            </w:tcBorders>
            <w:vAlign w:val="center"/>
            <w:hideMark/>
          </w:tcPr>
          <w:p w14:paraId="4EA0240A" w14:textId="54E5A0C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7.38</w:t>
            </w:r>
          </w:p>
        </w:tc>
      </w:tr>
      <w:tr w:rsidR="00177113" w:rsidRPr="00EA1ADA" w14:paraId="7910FE30"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248F33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94</w:t>
            </w:r>
          </w:p>
        </w:tc>
        <w:tc>
          <w:tcPr>
            <w:tcW w:w="1920" w:type="dxa"/>
            <w:tcBorders>
              <w:top w:val="nil"/>
              <w:left w:val="nil"/>
              <w:bottom w:val="single" w:sz="8" w:space="0" w:color="000000"/>
              <w:right w:val="single" w:sz="8" w:space="0" w:color="000000"/>
            </w:tcBorders>
            <w:vAlign w:val="center"/>
            <w:hideMark/>
          </w:tcPr>
          <w:p w14:paraId="23A7BD8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ME-0110</w:t>
            </w:r>
          </w:p>
        </w:tc>
        <w:tc>
          <w:tcPr>
            <w:tcW w:w="1160" w:type="dxa"/>
            <w:tcBorders>
              <w:top w:val="nil"/>
              <w:left w:val="nil"/>
              <w:bottom w:val="single" w:sz="8" w:space="0" w:color="000000"/>
              <w:right w:val="single" w:sz="8" w:space="0" w:color="000000"/>
            </w:tcBorders>
            <w:vAlign w:val="center"/>
            <w:hideMark/>
          </w:tcPr>
          <w:p w14:paraId="751ECC7D" w14:textId="7AB6E14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5.90</w:t>
            </w:r>
          </w:p>
        </w:tc>
        <w:tc>
          <w:tcPr>
            <w:tcW w:w="1160" w:type="dxa"/>
            <w:tcBorders>
              <w:top w:val="nil"/>
              <w:left w:val="nil"/>
              <w:bottom w:val="single" w:sz="8" w:space="0" w:color="000000"/>
              <w:right w:val="single" w:sz="8" w:space="0" w:color="000000"/>
            </w:tcBorders>
            <w:vAlign w:val="center"/>
            <w:hideMark/>
          </w:tcPr>
          <w:p w14:paraId="3997DF8E" w14:textId="38E1756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7.30</w:t>
            </w:r>
          </w:p>
        </w:tc>
        <w:tc>
          <w:tcPr>
            <w:tcW w:w="1180" w:type="dxa"/>
            <w:tcBorders>
              <w:top w:val="nil"/>
              <w:left w:val="nil"/>
              <w:bottom w:val="single" w:sz="8" w:space="0" w:color="000000"/>
              <w:right w:val="single" w:sz="8" w:space="0" w:color="000000"/>
            </w:tcBorders>
            <w:vAlign w:val="center"/>
            <w:hideMark/>
          </w:tcPr>
          <w:p w14:paraId="12682614" w14:textId="1AD92A8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9.10</w:t>
            </w:r>
          </w:p>
        </w:tc>
        <w:tc>
          <w:tcPr>
            <w:tcW w:w="1280" w:type="dxa"/>
            <w:tcBorders>
              <w:top w:val="nil"/>
              <w:left w:val="nil"/>
              <w:bottom w:val="single" w:sz="8" w:space="0" w:color="000000"/>
              <w:right w:val="single" w:sz="8" w:space="0" w:color="000000"/>
            </w:tcBorders>
            <w:vAlign w:val="center"/>
            <w:hideMark/>
          </w:tcPr>
          <w:p w14:paraId="4089786D" w14:textId="44B98C1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7.95</w:t>
            </w:r>
          </w:p>
        </w:tc>
        <w:tc>
          <w:tcPr>
            <w:tcW w:w="1120" w:type="dxa"/>
            <w:tcBorders>
              <w:top w:val="nil"/>
              <w:left w:val="nil"/>
              <w:bottom w:val="single" w:sz="8" w:space="0" w:color="000000"/>
              <w:right w:val="single" w:sz="8" w:space="0" w:color="000000"/>
            </w:tcBorders>
            <w:vAlign w:val="center"/>
            <w:hideMark/>
          </w:tcPr>
          <w:p w14:paraId="74DDB90C" w14:textId="5B17CF0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7.63</w:t>
            </w:r>
          </w:p>
        </w:tc>
      </w:tr>
      <w:tr w:rsidR="00177113" w:rsidRPr="00EA1ADA" w14:paraId="2EFDF516"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1BF468F5"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95</w:t>
            </w:r>
          </w:p>
        </w:tc>
        <w:tc>
          <w:tcPr>
            <w:tcW w:w="1920" w:type="dxa"/>
            <w:tcBorders>
              <w:top w:val="nil"/>
              <w:left w:val="nil"/>
              <w:bottom w:val="single" w:sz="8" w:space="0" w:color="000000"/>
              <w:right w:val="single" w:sz="8" w:space="0" w:color="000000"/>
            </w:tcBorders>
            <w:vAlign w:val="center"/>
            <w:hideMark/>
          </w:tcPr>
          <w:p w14:paraId="0A6B39A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S-40</w:t>
            </w:r>
          </w:p>
        </w:tc>
        <w:tc>
          <w:tcPr>
            <w:tcW w:w="1160" w:type="dxa"/>
            <w:tcBorders>
              <w:top w:val="nil"/>
              <w:left w:val="nil"/>
              <w:bottom w:val="single" w:sz="8" w:space="0" w:color="000000"/>
              <w:right w:val="single" w:sz="8" w:space="0" w:color="000000"/>
            </w:tcBorders>
            <w:vAlign w:val="center"/>
            <w:hideMark/>
          </w:tcPr>
          <w:p w14:paraId="4E905DF1" w14:textId="122E15E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5.80</w:t>
            </w:r>
          </w:p>
        </w:tc>
        <w:tc>
          <w:tcPr>
            <w:tcW w:w="1160" w:type="dxa"/>
            <w:tcBorders>
              <w:top w:val="nil"/>
              <w:left w:val="nil"/>
              <w:bottom w:val="single" w:sz="8" w:space="0" w:color="000000"/>
              <w:right w:val="single" w:sz="8" w:space="0" w:color="000000"/>
            </w:tcBorders>
            <w:vAlign w:val="center"/>
            <w:hideMark/>
          </w:tcPr>
          <w:p w14:paraId="1370B3F4" w14:textId="2003B19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7.20</w:t>
            </w:r>
          </w:p>
        </w:tc>
        <w:tc>
          <w:tcPr>
            <w:tcW w:w="1180" w:type="dxa"/>
            <w:tcBorders>
              <w:top w:val="nil"/>
              <w:left w:val="nil"/>
              <w:bottom w:val="single" w:sz="8" w:space="0" w:color="000000"/>
              <w:right w:val="single" w:sz="8" w:space="0" w:color="000000"/>
            </w:tcBorders>
            <w:vAlign w:val="center"/>
            <w:hideMark/>
          </w:tcPr>
          <w:p w14:paraId="65B46377" w14:textId="1122220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9.20</w:t>
            </w:r>
          </w:p>
        </w:tc>
        <w:tc>
          <w:tcPr>
            <w:tcW w:w="1280" w:type="dxa"/>
            <w:tcBorders>
              <w:top w:val="nil"/>
              <w:left w:val="nil"/>
              <w:bottom w:val="single" w:sz="8" w:space="0" w:color="000000"/>
              <w:right w:val="single" w:sz="8" w:space="0" w:color="000000"/>
            </w:tcBorders>
            <w:vAlign w:val="center"/>
            <w:hideMark/>
          </w:tcPr>
          <w:p w14:paraId="5458C58A" w14:textId="076BBC2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6.95</w:t>
            </w:r>
          </w:p>
        </w:tc>
        <w:tc>
          <w:tcPr>
            <w:tcW w:w="1120" w:type="dxa"/>
            <w:tcBorders>
              <w:top w:val="nil"/>
              <w:left w:val="nil"/>
              <w:bottom w:val="single" w:sz="8" w:space="0" w:color="000000"/>
              <w:right w:val="single" w:sz="8" w:space="0" w:color="000000"/>
            </w:tcBorders>
            <w:vAlign w:val="center"/>
            <w:hideMark/>
          </w:tcPr>
          <w:p w14:paraId="6C9F1BE4" w14:textId="5F4EF7B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7.43</w:t>
            </w:r>
          </w:p>
        </w:tc>
      </w:tr>
      <w:tr w:rsidR="00177113" w:rsidRPr="00EA1ADA" w14:paraId="254C474B"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FB01F30"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96</w:t>
            </w:r>
          </w:p>
        </w:tc>
        <w:tc>
          <w:tcPr>
            <w:tcW w:w="1920" w:type="dxa"/>
            <w:tcBorders>
              <w:top w:val="nil"/>
              <w:left w:val="nil"/>
              <w:bottom w:val="single" w:sz="8" w:space="0" w:color="000000"/>
              <w:right w:val="single" w:sz="8" w:space="0" w:color="000000"/>
            </w:tcBorders>
            <w:vAlign w:val="center"/>
            <w:hideMark/>
          </w:tcPr>
          <w:p w14:paraId="02A9583F"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G-2</w:t>
            </w:r>
          </w:p>
        </w:tc>
        <w:tc>
          <w:tcPr>
            <w:tcW w:w="1160" w:type="dxa"/>
            <w:tcBorders>
              <w:top w:val="nil"/>
              <w:left w:val="nil"/>
              <w:bottom w:val="single" w:sz="8" w:space="0" w:color="000000"/>
              <w:right w:val="single" w:sz="8" w:space="0" w:color="000000"/>
            </w:tcBorders>
            <w:vAlign w:val="center"/>
            <w:hideMark/>
          </w:tcPr>
          <w:p w14:paraId="35AB1A44" w14:textId="53A089E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5.30</w:t>
            </w:r>
          </w:p>
        </w:tc>
        <w:tc>
          <w:tcPr>
            <w:tcW w:w="1160" w:type="dxa"/>
            <w:tcBorders>
              <w:top w:val="nil"/>
              <w:left w:val="nil"/>
              <w:bottom w:val="single" w:sz="8" w:space="0" w:color="000000"/>
              <w:right w:val="single" w:sz="8" w:space="0" w:color="000000"/>
            </w:tcBorders>
            <w:vAlign w:val="center"/>
            <w:hideMark/>
          </w:tcPr>
          <w:p w14:paraId="001B7116" w14:textId="4AE9703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6.60</w:t>
            </w:r>
          </w:p>
        </w:tc>
        <w:tc>
          <w:tcPr>
            <w:tcW w:w="1180" w:type="dxa"/>
            <w:tcBorders>
              <w:top w:val="nil"/>
              <w:left w:val="nil"/>
              <w:bottom w:val="single" w:sz="8" w:space="0" w:color="000000"/>
              <w:right w:val="single" w:sz="8" w:space="0" w:color="000000"/>
            </w:tcBorders>
            <w:vAlign w:val="center"/>
            <w:hideMark/>
          </w:tcPr>
          <w:p w14:paraId="37CDFCF5" w14:textId="7A64812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8.40</w:t>
            </w:r>
          </w:p>
        </w:tc>
        <w:tc>
          <w:tcPr>
            <w:tcW w:w="1280" w:type="dxa"/>
            <w:tcBorders>
              <w:top w:val="nil"/>
              <w:left w:val="nil"/>
              <w:bottom w:val="single" w:sz="8" w:space="0" w:color="000000"/>
              <w:right w:val="single" w:sz="8" w:space="0" w:color="000000"/>
            </w:tcBorders>
            <w:vAlign w:val="center"/>
            <w:hideMark/>
          </w:tcPr>
          <w:p w14:paraId="746E2409" w14:textId="60BB344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7.40</w:t>
            </w:r>
          </w:p>
        </w:tc>
        <w:tc>
          <w:tcPr>
            <w:tcW w:w="1120" w:type="dxa"/>
            <w:tcBorders>
              <w:top w:val="nil"/>
              <w:left w:val="nil"/>
              <w:bottom w:val="single" w:sz="8" w:space="0" w:color="000000"/>
              <w:right w:val="single" w:sz="8" w:space="0" w:color="000000"/>
            </w:tcBorders>
            <w:vAlign w:val="center"/>
            <w:hideMark/>
          </w:tcPr>
          <w:p w14:paraId="40695E1D" w14:textId="7B5DC3D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6.88</w:t>
            </w:r>
          </w:p>
        </w:tc>
      </w:tr>
      <w:tr w:rsidR="00177113" w:rsidRPr="00EA1ADA" w14:paraId="3CA8F1CD"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7A57CA0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97</w:t>
            </w:r>
          </w:p>
        </w:tc>
        <w:tc>
          <w:tcPr>
            <w:tcW w:w="1920" w:type="dxa"/>
            <w:tcBorders>
              <w:top w:val="nil"/>
              <w:left w:val="nil"/>
              <w:bottom w:val="single" w:sz="8" w:space="0" w:color="000000"/>
              <w:right w:val="single" w:sz="8" w:space="0" w:color="000000"/>
            </w:tcBorders>
            <w:vAlign w:val="center"/>
            <w:hideMark/>
          </w:tcPr>
          <w:p w14:paraId="14EE812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S-13</w:t>
            </w:r>
          </w:p>
        </w:tc>
        <w:tc>
          <w:tcPr>
            <w:tcW w:w="1160" w:type="dxa"/>
            <w:tcBorders>
              <w:top w:val="nil"/>
              <w:left w:val="nil"/>
              <w:bottom w:val="single" w:sz="8" w:space="0" w:color="000000"/>
              <w:right w:val="single" w:sz="8" w:space="0" w:color="000000"/>
            </w:tcBorders>
            <w:vAlign w:val="center"/>
            <w:hideMark/>
          </w:tcPr>
          <w:p w14:paraId="1CDE8752" w14:textId="69D7A0E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5.60</w:t>
            </w:r>
          </w:p>
        </w:tc>
        <w:tc>
          <w:tcPr>
            <w:tcW w:w="1160" w:type="dxa"/>
            <w:tcBorders>
              <w:top w:val="nil"/>
              <w:left w:val="nil"/>
              <w:bottom w:val="single" w:sz="8" w:space="0" w:color="000000"/>
              <w:right w:val="single" w:sz="8" w:space="0" w:color="000000"/>
            </w:tcBorders>
            <w:vAlign w:val="center"/>
            <w:hideMark/>
          </w:tcPr>
          <w:p w14:paraId="1FFA24D1" w14:textId="2489BFE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6.90</w:t>
            </w:r>
          </w:p>
        </w:tc>
        <w:tc>
          <w:tcPr>
            <w:tcW w:w="1180" w:type="dxa"/>
            <w:tcBorders>
              <w:top w:val="nil"/>
              <w:left w:val="nil"/>
              <w:bottom w:val="single" w:sz="8" w:space="0" w:color="000000"/>
              <w:right w:val="single" w:sz="8" w:space="0" w:color="000000"/>
            </w:tcBorders>
            <w:vAlign w:val="center"/>
            <w:hideMark/>
          </w:tcPr>
          <w:p w14:paraId="5A63191A" w14:textId="6770565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8.80</w:t>
            </w:r>
          </w:p>
        </w:tc>
        <w:tc>
          <w:tcPr>
            <w:tcW w:w="1280" w:type="dxa"/>
            <w:tcBorders>
              <w:top w:val="nil"/>
              <w:left w:val="nil"/>
              <w:bottom w:val="single" w:sz="8" w:space="0" w:color="000000"/>
              <w:right w:val="single" w:sz="8" w:space="0" w:color="000000"/>
            </w:tcBorders>
            <w:vAlign w:val="center"/>
            <w:hideMark/>
          </w:tcPr>
          <w:p w14:paraId="26C6D69C" w14:textId="2BA40EE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7.30</w:t>
            </w:r>
          </w:p>
        </w:tc>
        <w:tc>
          <w:tcPr>
            <w:tcW w:w="1120" w:type="dxa"/>
            <w:tcBorders>
              <w:top w:val="nil"/>
              <w:left w:val="nil"/>
              <w:bottom w:val="single" w:sz="8" w:space="0" w:color="000000"/>
              <w:right w:val="single" w:sz="8" w:space="0" w:color="000000"/>
            </w:tcBorders>
            <w:vAlign w:val="center"/>
            <w:hideMark/>
          </w:tcPr>
          <w:p w14:paraId="3523E22F" w14:textId="5848DEE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7.25</w:t>
            </w:r>
          </w:p>
        </w:tc>
      </w:tr>
      <w:tr w:rsidR="00177113" w:rsidRPr="00EA1ADA" w14:paraId="79416EF7"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38511F50"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98</w:t>
            </w:r>
          </w:p>
        </w:tc>
        <w:tc>
          <w:tcPr>
            <w:tcW w:w="1920" w:type="dxa"/>
            <w:tcBorders>
              <w:top w:val="nil"/>
              <w:left w:val="nil"/>
              <w:bottom w:val="single" w:sz="8" w:space="0" w:color="000000"/>
              <w:right w:val="single" w:sz="8" w:space="0" w:color="000000"/>
            </w:tcBorders>
            <w:vAlign w:val="center"/>
            <w:hideMark/>
          </w:tcPr>
          <w:p w14:paraId="1B2B11B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PCH</w:t>
            </w:r>
          </w:p>
        </w:tc>
        <w:tc>
          <w:tcPr>
            <w:tcW w:w="1160" w:type="dxa"/>
            <w:tcBorders>
              <w:top w:val="nil"/>
              <w:left w:val="nil"/>
              <w:bottom w:val="single" w:sz="8" w:space="0" w:color="000000"/>
              <w:right w:val="single" w:sz="8" w:space="0" w:color="000000"/>
            </w:tcBorders>
            <w:vAlign w:val="center"/>
            <w:hideMark/>
          </w:tcPr>
          <w:p w14:paraId="5E5432AF" w14:textId="4653CB7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7.80</w:t>
            </w:r>
          </w:p>
        </w:tc>
        <w:tc>
          <w:tcPr>
            <w:tcW w:w="1160" w:type="dxa"/>
            <w:tcBorders>
              <w:top w:val="nil"/>
              <w:left w:val="nil"/>
              <w:bottom w:val="single" w:sz="8" w:space="0" w:color="000000"/>
              <w:right w:val="single" w:sz="8" w:space="0" w:color="000000"/>
            </w:tcBorders>
            <w:vAlign w:val="center"/>
            <w:hideMark/>
          </w:tcPr>
          <w:p w14:paraId="5F295829" w14:textId="104252E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9.70</w:t>
            </w:r>
          </w:p>
        </w:tc>
        <w:tc>
          <w:tcPr>
            <w:tcW w:w="1180" w:type="dxa"/>
            <w:tcBorders>
              <w:top w:val="nil"/>
              <w:left w:val="nil"/>
              <w:bottom w:val="single" w:sz="8" w:space="0" w:color="000000"/>
              <w:right w:val="single" w:sz="8" w:space="0" w:color="000000"/>
            </w:tcBorders>
            <w:vAlign w:val="center"/>
            <w:hideMark/>
          </w:tcPr>
          <w:p w14:paraId="50280F02" w14:textId="6617AF9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12.30</w:t>
            </w:r>
          </w:p>
        </w:tc>
        <w:tc>
          <w:tcPr>
            <w:tcW w:w="1280" w:type="dxa"/>
            <w:tcBorders>
              <w:top w:val="nil"/>
              <w:left w:val="nil"/>
              <w:bottom w:val="single" w:sz="8" w:space="0" w:color="000000"/>
              <w:right w:val="single" w:sz="8" w:space="0" w:color="000000"/>
            </w:tcBorders>
            <w:vAlign w:val="center"/>
            <w:hideMark/>
          </w:tcPr>
          <w:p w14:paraId="2BD4B212" w14:textId="751F873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11.40</w:t>
            </w:r>
          </w:p>
        </w:tc>
        <w:tc>
          <w:tcPr>
            <w:tcW w:w="1120" w:type="dxa"/>
            <w:tcBorders>
              <w:top w:val="nil"/>
              <w:left w:val="nil"/>
              <w:bottom w:val="single" w:sz="8" w:space="0" w:color="000000"/>
              <w:right w:val="single" w:sz="8" w:space="0" w:color="000000"/>
            </w:tcBorders>
            <w:vAlign w:val="center"/>
            <w:hideMark/>
          </w:tcPr>
          <w:p w14:paraId="19C01710" w14:textId="1A131B9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10.13</w:t>
            </w:r>
          </w:p>
        </w:tc>
      </w:tr>
      <w:tr w:rsidR="00177113" w:rsidRPr="00EA1ADA" w14:paraId="14A2EA15"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E4AF5BC"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99</w:t>
            </w:r>
          </w:p>
        </w:tc>
        <w:tc>
          <w:tcPr>
            <w:tcW w:w="1920" w:type="dxa"/>
            <w:tcBorders>
              <w:top w:val="nil"/>
              <w:left w:val="nil"/>
              <w:bottom w:val="single" w:sz="8" w:space="0" w:color="000000"/>
              <w:right w:val="single" w:sz="8" w:space="0" w:color="000000"/>
            </w:tcBorders>
            <w:vAlign w:val="center"/>
            <w:hideMark/>
          </w:tcPr>
          <w:p w14:paraId="7CC21ECF"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Suvarna</w:t>
            </w:r>
          </w:p>
        </w:tc>
        <w:tc>
          <w:tcPr>
            <w:tcW w:w="1160" w:type="dxa"/>
            <w:tcBorders>
              <w:top w:val="nil"/>
              <w:left w:val="nil"/>
              <w:bottom w:val="single" w:sz="8" w:space="0" w:color="000000"/>
              <w:right w:val="single" w:sz="8" w:space="0" w:color="000000"/>
            </w:tcBorders>
            <w:vAlign w:val="center"/>
            <w:hideMark/>
          </w:tcPr>
          <w:p w14:paraId="3E24F285" w14:textId="66AAFDE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6.90</w:t>
            </w:r>
          </w:p>
        </w:tc>
        <w:tc>
          <w:tcPr>
            <w:tcW w:w="1160" w:type="dxa"/>
            <w:tcBorders>
              <w:top w:val="nil"/>
              <w:left w:val="nil"/>
              <w:bottom w:val="single" w:sz="8" w:space="0" w:color="000000"/>
              <w:right w:val="single" w:sz="8" w:space="0" w:color="000000"/>
            </w:tcBorders>
            <w:vAlign w:val="center"/>
            <w:hideMark/>
          </w:tcPr>
          <w:p w14:paraId="2A78B3F5" w14:textId="02AB59C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8.00</w:t>
            </w:r>
          </w:p>
        </w:tc>
        <w:tc>
          <w:tcPr>
            <w:tcW w:w="1180" w:type="dxa"/>
            <w:tcBorders>
              <w:top w:val="nil"/>
              <w:left w:val="nil"/>
              <w:bottom w:val="single" w:sz="8" w:space="0" w:color="000000"/>
              <w:right w:val="single" w:sz="8" w:space="0" w:color="000000"/>
            </w:tcBorders>
            <w:vAlign w:val="center"/>
            <w:hideMark/>
          </w:tcPr>
          <w:p w14:paraId="739C7719" w14:textId="45BE959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11.00</w:t>
            </w:r>
          </w:p>
        </w:tc>
        <w:tc>
          <w:tcPr>
            <w:tcW w:w="1280" w:type="dxa"/>
            <w:tcBorders>
              <w:top w:val="nil"/>
              <w:left w:val="nil"/>
              <w:bottom w:val="single" w:sz="8" w:space="0" w:color="000000"/>
              <w:right w:val="single" w:sz="8" w:space="0" w:color="000000"/>
            </w:tcBorders>
            <w:vAlign w:val="center"/>
            <w:hideMark/>
          </w:tcPr>
          <w:p w14:paraId="5491E3A8" w14:textId="6AC83E3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10.10</w:t>
            </w:r>
          </w:p>
        </w:tc>
        <w:tc>
          <w:tcPr>
            <w:tcW w:w="1120" w:type="dxa"/>
            <w:tcBorders>
              <w:top w:val="nil"/>
              <w:left w:val="nil"/>
              <w:bottom w:val="single" w:sz="8" w:space="0" w:color="000000"/>
              <w:right w:val="single" w:sz="8" w:space="0" w:color="000000"/>
            </w:tcBorders>
            <w:vAlign w:val="center"/>
            <w:hideMark/>
          </w:tcPr>
          <w:p w14:paraId="7BD77B52" w14:textId="5D86B9E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9.00</w:t>
            </w:r>
          </w:p>
        </w:tc>
      </w:tr>
      <w:tr w:rsidR="00177113" w:rsidRPr="00EA1ADA" w14:paraId="4CB70A66" w14:textId="77777777" w:rsidTr="00A613EC">
        <w:trPr>
          <w:trHeight w:val="636"/>
        </w:trPr>
        <w:tc>
          <w:tcPr>
            <w:tcW w:w="1280" w:type="dxa"/>
            <w:tcBorders>
              <w:top w:val="nil"/>
              <w:left w:val="single" w:sz="8" w:space="0" w:color="000000"/>
              <w:bottom w:val="single" w:sz="8" w:space="0" w:color="000000"/>
              <w:right w:val="single" w:sz="8" w:space="0" w:color="000000"/>
            </w:tcBorders>
            <w:vAlign w:val="center"/>
            <w:hideMark/>
          </w:tcPr>
          <w:p w14:paraId="48FAF3A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100</w:t>
            </w:r>
          </w:p>
        </w:tc>
        <w:tc>
          <w:tcPr>
            <w:tcW w:w="1920" w:type="dxa"/>
            <w:tcBorders>
              <w:top w:val="nil"/>
              <w:left w:val="nil"/>
              <w:bottom w:val="single" w:sz="8" w:space="0" w:color="000000"/>
              <w:right w:val="single" w:sz="8" w:space="0" w:color="000000"/>
            </w:tcBorders>
            <w:vAlign w:val="center"/>
            <w:hideMark/>
          </w:tcPr>
          <w:p w14:paraId="5E63420F"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Akkikalu (Bird claw)</w:t>
            </w:r>
          </w:p>
        </w:tc>
        <w:tc>
          <w:tcPr>
            <w:tcW w:w="1160" w:type="dxa"/>
            <w:tcBorders>
              <w:top w:val="nil"/>
              <w:left w:val="nil"/>
              <w:bottom w:val="single" w:sz="8" w:space="0" w:color="000000"/>
              <w:right w:val="single" w:sz="8" w:space="0" w:color="000000"/>
            </w:tcBorders>
            <w:vAlign w:val="center"/>
            <w:hideMark/>
          </w:tcPr>
          <w:p w14:paraId="20EA3036" w14:textId="1E33538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8.90</w:t>
            </w:r>
          </w:p>
        </w:tc>
        <w:tc>
          <w:tcPr>
            <w:tcW w:w="1160" w:type="dxa"/>
            <w:tcBorders>
              <w:top w:val="nil"/>
              <w:left w:val="nil"/>
              <w:bottom w:val="single" w:sz="8" w:space="0" w:color="000000"/>
              <w:right w:val="single" w:sz="8" w:space="0" w:color="000000"/>
            </w:tcBorders>
            <w:vAlign w:val="center"/>
            <w:hideMark/>
          </w:tcPr>
          <w:p w14:paraId="53485DA2" w14:textId="02717FB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10.80</w:t>
            </w:r>
          </w:p>
        </w:tc>
        <w:tc>
          <w:tcPr>
            <w:tcW w:w="1180" w:type="dxa"/>
            <w:tcBorders>
              <w:top w:val="nil"/>
              <w:left w:val="nil"/>
              <w:bottom w:val="single" w:sz="8" w:space="0" w:color="000000"/>
              <w:right w:val="single" w:sz="8" w:space="0" w:color="000000"/>
            </w:tcBorders>
            <w:vAlign w:val="center"/>
            <w:hideMark/>
          </w:tcPr>
          <w:p w14:paraId="1A3CFDC6" w14:textId="7B1DDB3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13.80</w:t>
            </w:r>
          </w:p>
        </w:tc>
        <w:tc>
          <w:tcPr>
            <w:tcW w:w="1280" w:type="dxa"/>
            <w:tcBorders>
              <w:top w:val="nil"/>
              <w:left w:val="nil"/>
              <w:bottom w:val="single" w:sz="8" w:space="0" w:color="000000"/>
              <w:right w:val="single" w:sz="8" w:space="0" w:color="000000"/>
            </w:tcBorders>
            <w:vAlign w:val="center"/>
            <w:hideMark/>
          </w:tcPr>
          <w:p w14:paraId="30E05A51" w14:textId="544A97C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12.90</w:t>
            </w:r>
          </w:p>
        </w:tc>
        <w:tc>
          <w:tcPr>
            <w:tcW w:w="1120" w:type="dxa"/>
            <w:tcBorders>
              <w:top w:val="nil"/>
              <w:left w:val="nil"/>
              <w:bottom w:val="single" w:sz="8" w:space="0" w:color="000000"/>
              <w:right w:val="single" w:sz="8" w:space="0" w:color="000000"/>
            </w:tcBorders>
            <w:vAlign w:val="center"/>
            <w:hideMark/>
          </w:tcPr>
          <w:p w14:paraId="29F5908C" w14:textId="4E41D66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11.63</w:t>
            </w:r>
          </w:p>
        </w:tc>
      </w:tr>
      <w:tr w:rsidR="00A613EC" w:rsidRPr="00EA1ADA" w14:paraId="42ACBC55"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516C618"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 </w:t>
            </w:r>
          </w:p>
        </w:tc>
        <w:tc>
          <w:tcPr>
            <w:tcW w:w="1920" w:type="dxa"/>
            <w:tcBorders>
              <w:top w:val="nil"/>
              <w:left w:val="nil"/>
              <w:bottom w:val="single" w:sz="8" w:space="0" w:color="000000"/>
              <w:right w:val="single" w:sz="8" w:space="0" w:color="000000"/>
            </w:tcBorders>
            <w:vAlign w:val="center"/>
            <w:hideMark/>
          </w:tcPr>
          <w:p w14:paraId="75BA54CB"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F test</w:t>
            </w:r>
          </w:p>
        </w:tc>
        <w:tc>
          <w:tcPr>
            <w:tcW w:w="1160" w:type="dxa"/>
            <w:tcBorders>
              <w:top w:val="nil"/>
              <w:left w:val="nil"/>
              <w:bottom w:val="single" w:sz="8" w:space="0" w:color="000000"/>
              <w:right w:val="single" w:sz="8" w:space="0" w:color="000000"/>
            </w:tcBorders>
            <w:vAlign w:val="center"/>
            <w:hideMark/>
          </w:tcPr>
          <w:p w14:paraId="0853D3EE"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w:t>
            </w:r>
          </w:p>
        </w:tc>
        <w:tc>
          <w:tcPr>
            <w:tcW w:w="1160" w:type="dxa"/>
            <w:tcBorders>
              <w:top w:val="nil"/>
              <w:left w:val="nil"/>
              <w:bottom w:val="single" w:sz="8" w:space="0" w:color="000000"/>
              <w:right w:val="single" w:sz="8" w:space="0" w:color="000000"/>
            </w:tcBorders>
            <w:vAlign w:val="center"/>
            <w:hideMark/>
          </w:tcPr>
          <w:p w14:paraId="12F5FF65"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w:t>
            </w:r>
          </w:p>
        </w:tc>
        <w:tc>
          <w:tcPr>
            <w:tcW w:w="1180" w:type="dxa"/>
            <w:tcBorders>
              <w:top w:val="nil"/>
              <w:left w:val="nil"/>
              <w:bottom w:val="single" w:sz="8" w:space="0" w:color="000000"/>
              <w:right w:val="single" w:sz="8" w:space="0" w:color="000000"/>
            </w:tcBorders>
            <w:vAlign w:val="center"/>
            <w:hideMark/>
          </w:tcPr>
          <w:p w14:paraId="0253866F"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w:t>
            </w:r>
          </w:p>
        </w:tc>
        <w:tc>
          <w:tcPr>
            <w:tcW w:w="1280" w:type="dxa"/>
            <w:tcBorders>
              <w:top w:val="nil"/>
              <w:left w:val="nil"/>
              <w:bottom w:val="single" w:sz="8" w:space="0" w:color="000000"/>
              <w:right w:val="single" w:sz="8" w:space="0" w:color="000000"/>
            </w:tcBorders>
            <w:vAlign w:val="center"/>
            <w:hideMark/>
          </w:tcPr>
          <w:p w14:paraId="59590167"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w:t>
            </w:r>
          </w:p>
        </w:tc>
        <w:tc>
          <w:tcPr>
            <w:tcW w:w="1120" w:type="dxa"/>
            <w:tcBorders>
              <w:top w:val="nil"/>
              <w:left w:val="nil"/>
              <w:bottom w:val="single" w:sz="8" w:space="0" w:color="000000"/>
              <w:right w:val="single" w:sz="8" w:space="0" w:color="000000"/>
            </w:tcBorders>
            <w:vAlign w:val="center"/>
            <w:hideMark/>
          </w:tcPr>
          <w:p w14:paraId="4697A549"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w:t>
            </w:r>
          </w:p>
        </w:tc>
      </w:tr>
      <w:tr w:rsidR="00A613EC" w:rsidRPr="00EA1ADA" w14:paraId="35DB0AF3"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77C1E869"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 </w:t>
            </w:r>
          </w:p>
        </w:tc>
        <w:tc>
          <w:tcPr>
            <w:tcW w:w="1920" w:type="dxa"/>
            <w:tcBorders>
              <w:top w:val="nil"/>
              <w:left w:val="nil"/>
              <w:bottom w:val="single" w:sz="8" w:space="0" w:color="000000"/>
              <w:right w:val="single" w:sz="8" w:space="0" w:color="000000"/>
            </w:tcBorders>
            <w:vAlign w:val="center"/>
            <w:hideMark/>
          </w:tcPr>
          <w:p w14:paraId="64FDF4AF"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S.Em±</w:t>
            </w:r>
          </w:p>
        </w:tc>
        <w:tc>
          <w:tcPr>
            <w:tcW w:w="1160" w:type="dxa"/>
            <w:tcBorders>
              <w:top w:val="nil"/>
              <w:left w:val="nil"/>
              <w:bottom w:val="single" w:sz="8" w:space="0" w:color="000000"/>
              <w:right w:val="single" w:sz="8" w:space="0" w:color="000000"/>
            </w:tcBorders>
            <w:vAlign w:val="center"/>
            <w:hideMark/>
          </w:tcPr>
          <w:p w14:paraId="7DA0D72E"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0.468</w:t>
            </w:r>
          </w:p>
        </w:tc>
        <w:tc>
          <w:tcPr>
            <w:tcW w:w="1160" w:type="dxa"/>
            <w:tcBorders>
              <w:top w:val="nil"/>
              <w:left w:val="nil"/>
              <w:bottom w:val="single" w:sz="8" w:space="0" w:color="000000"/>
              <w:right w:val="single" w:sz="8" w:space="0" w:color="000000"/>
            </w:tcBorders>
            <w:vAlign w:val="center"/>
            <w:hideMark/>
          </w:tcPr>
          <w:p w14:paraId="1E6BF859"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0.496</w:t>
            </w:r>
          </w:p>
        </w:tc>
        <w:tc>
          <w:tcPr>
            <w:tcW w:w="1180" w:type="dxa"/>
            <w:tcBorders>
              <w:top w:val="nil"/>
              <w:left w:val="nil"/>
              <w:bottom w:val="single" w:sz="8" w:space="0" w:color="000000"/>
              <w:right w:val="single" w:sz="8" w:space="0" w:color="000000"/>
            </w:tcBorders>
            <w:vAlign w:val="center"/>
            <w:hideMark/>
          </w:tcPr>
          <w:p w14:paraId="2F2332E5"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0.496</w:t>
            </w:r>
          </w:p>
        </w:tc>
        <w:tc>
          <w:tcPr>
            <w:tcW w:w="1280" w:type="dxa"/>
            <w:tcBorders>
              <w:top w:val="nil"/>
              <w:left w:val="nil"/>
              <w:bottom w:val="single" w:sz="8" w:space="0" w:color="000000"/>
              <w:right w:val="single" w:sz="8" w:space="0" w:color="000000"/>
            </w:tcBorders>
            <w:vAlign w:val="center"/>
            <w:hideMark/>
          </w:tcPr>
          <w:p w14:paraId="74643662"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0.601</w:t>
            </w:r>
          </w:p>
        </w:tc>
        <w:tc>
          <w:tcPr>
            <w:tcW w:w="1120" w:type="dxa"/>
            <w:tcBorders>
              <w:top w:val="nil"/>
              <w:left w:val="nil"/>
              <w:bottom w:val="single" w:sz="8" w:space="0" w:color="000000"/>
              <w:right w:val="single" w:sz="8" w:space="0" w:color="000000"/>
            </w:tcBorders>
            <w:vAlign w:val="center"/>
            <w:hideMark/>
          </w:tcPr>
          <w:p w14:paraId="43873A79"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0.699</w:t>
            </w:r>
          </w:p>
        </w:tc>
      </w:tr>
      <w:tr w:rsidR="00A613EC" w:rsidRPr="00EA1ADA" w14:paraId="74272F7F"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F3FE1B2"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 </w:t>
            </w:r>
          </w:p>
        </w:tc>
        <w:tc>
          <w:tcPr>
            <w:tcW w:w="1920" w:type="dxa"/>
            <w:tcBorders>
              <w:top w:val="nil"/>
              <w:left w:val="nil"/>
              <w:bottom w:val="single" w:sz="8" w:space="0" w:color="000000"/>
              <w:right w:val="single" w:sz="8" w:space="0" w:color="000000"/>
            </w:tcBorders>
            <w:vAlign w:val="center"/>
            <w:hideMark/>
          </w:tcPr>
          <w:p w14:paraId="40C24633"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CD @ 5 %</w:t>
            </w:r>
          </w:p>
        </w:tc>
        <w:tc>
          <w:tcPr>
            <w:tcW w:w="1160" w:type="dxa"/>
            <w:tcBorders>
              <w:top w:val="nil"/>
              <w:left w:val="nil"/>
              <w:bottom w:val="single" w:sz="8" w:space="0" w:color="000000"/>
              <w:right w:val="single" w:sz="8" w:space="0" w:color="000000"/>
            </w:tcBorders>
            <w:vAlign w:val="center"/>
            <w:hideMark/>
          </w:tcPr>
          <w:p w14:paraId="780BF8E0"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1.302</w:t>
            </w:r>
          </w:p>
        </w:tc>
        <w:tc>
          <w:tcPr>
            <w:tcW w:w="1160" w:type="dxa"/>
            <w:tcBorders>
              <w:top w:val="nil"/>
              <w:left w:val="nil"/>
              <w:bottom w:val="single" w:sz="8" w:space="0" w:color="000000"/>
              <w:right w:val="single" w:sz="8" w:space="0" w:color="000000"/>
            </w:tcBorders>
            <w:vAlign w:val="center"/>
            <w:hideMark/>
          </w:tcPr>
          <w:p w14:paraId="7E57AE38"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1.394</w:t>
            </w:r>
          </w:p>
        </w:tc>
        <w:tc>
          <w:tcPr>
            <w:tcW w:w="1180" w:type="dxa"/>
            <w:tcBorders>
              <w:top w:val="nil"/>
              <w:left w:val="nil"/>
              <w:bottom w:val="single" w:sz="8" w:space="0" w:color="000000"/>
              <w:right w:val="single" w:sz="8" w:space="0" w:color="000000"/>
            </w:tcBorders>
            <w:vAlign w:val="center"/>
            <w:hideMark/>
          </w:tcPr>
          <w:p w14:paraId="04C39C80"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1.393</w:t>
            </w:r>
          </w:p>
        </w:tc>
        <w:tc>
          <w:tcPr>
            <w:tcW w:w="1280" w:type="dxa"/>
            <w:tcBorders>
              <w:top w:val="nil"/>
              <w:left w:val="nil"/>
              <w:bottom w:val="single" w:sz="8" w:space="0" w:color="000000"/>
              <w:right w:val="single" w:sz="8" w:space="0" w:color="000000"/>
            </w:tcBorders>
            <w:vAlign w:val="center"/>
            <w:hideMark/>
          </w:tcPr>
          <w:p w14:paraId="5F577B3E"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1.688</w:t>
            </w:r>
          </w:p>
        </w:tc>
        <w:tc>
          <w:tcPr>
            <w:tcW w:w="1120" w:type="dxa"/>
            <w:tcBorders>
              <w:top w:val="nil"/>
              <w:left w:val="nil"/>
              <w:bottom w:val="single" w:sz="8" w:space="0" w:color="000000"/>
              <w:right w:val="single" w:sz="8" w:space="0" w:color="000000"/>
            </w:tcBorders>
            <w:vAlign w:val="center"/>
            <w:hideMark/>
          </w:tcPr>
          <w:p w14:paraId="3A1FE1D3"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1.963</w:t>
            </w:r>
          </w:p>
        </w:tc>
      </w:tr>
      <w:tr w:rsidR="00A613EC" w:rsidRPr="00EA1ADA" w14:paraId="43C84905"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1E55FECB"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 </w:t>
            </w:r>
          </w:p>
        </w:tc>
        <w:tc>
          <w:tcPr>
            <w:tcW w:w="1920" w:type="dxa"/>
            <w:tcBorders>
              <w:top w:val="nil"/>
              <w:left w:val="nil"/>
              <w:bottom w:val="single" w:sz="8" w:space="0" w:color="000000"/>
              <w:right w:val="single" w:sz="8" w:space="0" w:color="000000"/>
            </w:tcBorders>
            <w:vAlign w:val="center"/>
            <w:hideMark/>
          </w:tcPr>
          <w:p w14:paraId="641C7BB3"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CV</w:t>
            </w:r>
          </w:p>
        </w:tc>
        <w:tc>
          <w:tcPr>
            <w:tcW w:w="1160" w:type="dxa"/>
            <w:tcBorders>
              <w:top w:val="nil"/>
              <w:left w:val="nil"/>
              <w:bottom w:val="single" w:sz="8" w:space="0" w:color="000000"/>
              <w:right w:val="single" w:sz="8" w:space="0" w:color="000000"/>
            </w:tcBorders>
            <w:vAlign w:val="center"/>
            <w:hideMark/>
          </w:tcPr>
          <w:p w14:paraId="33C26695"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6.907</w:t>
            </w:r>
          </w:p>
        </w:tc>
        <w:tc>
          <w:tcPr>
            <w:tcW w:w="1160" w:type="dxa"/>
            <w:tcBorders>
              <w:top w:val="nil"/>
              <w:left w:val="nil"/>
              <w:bottom w:val="single" w:sz="8" w:space="0" w:color="000000"/>
              <w:right w:val="single" w:sz="8" w:space="0" w:color="000000"/>
            </w:tcBorders>
            <w:vAlign w:val="center"/>
            <w:hideMark/>
          </w:tcPr>
          <w:p w14:paraId="43E632D4"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6.536</w:t>
            </w:r>
          </w:p>
        </w:tc>
        <w:tc>
          <w:tcPr>
            <w:tcW w:w="1180" w:type="dxa"/>
            <w:tcBorders>
              <w:top w:val="nil"/>
              <w:left w:val="nil"/>
              <w:bottom w:val="single" w:sz="8" w:space="0" w:color="000000"/>
              <w:right w:val="single" w:sz="8" w:space="0" w:color="000000"/>
            </w:tcBorders>
            <w:vAlign w:val="center"/>
            <w:hideMark/>
          </w:tcPr>
          <w:p w14:paraId="7138BA8A"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5.547</w:t>
            </w:r>
          </w:p>
        </w:tc>
        <w:tc>
          <w:tcPr>
            <w:tcW w:w="1280" w:type="dxa"/>
            <w:tcBorders>
              <w:top w:val="nil"/>
              <w:left w:val="nil"/>
              <w:bottom w:val="single" w:sz="8" w:space="0" w:color="000000"/>
              <w:right w:val="single" w:sz="8" w:space="0" w:color="000000"/>
            </w:tcBorders>
            <w:vAlign w:val="center"/>
            <w:hideMark/>
          </w:tcPr>
          <w:p w14:paraId="285943EF"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5.147</w:t>
            </w:r>
          </w:p>
        </w:tc>
        <w:tc>
          <w:tcPr>
            <w:tcW w:w="1120" w:type="dxa"/>
            <w:tcBorders>
              <w:top w:val="nil"/>
              <w:left w:val="nil"/>
              <w:bottom w:val="single" w:sz="8" w:space="0" w:color="000000"/>
              <w:right w:val="single" w:sz="8" w:space="0" w:color="000000"/>
            </w:tcBorders>
            <w:vAlign w:val="center"/>
            <w:hideMark/>
          </w:tcPr>
          <w:p w14:paraId="038FEEC9"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6.918</w:t>
            </w:r>
          </w:p>
        </w:tc>
      </w:tr>
    </w:tbl>
    <w:p w14:paraId="0685EC14" w14:textId="7E3353E9" w:rsidR="004C7D32" w:rsidRPr="00EA1ADA" w:rsidRDefault="00A613EC" w:rsidP="00A2094D">
      <w:pPr>
        <w:tabs>
          <w:tab w:val="left" w:pos="1448"/>
        </w:tabs>
        <w:ind w:left="900" w:hanging="900"/>
        <w:rPr>
          <w:rFonts w:ascii="Arial" w:hAnsi="Arial" w:cs="Arial"/>
          <w:b/>
          <w:bCs/>
        </w:rPr>
      </w:pPr>
      <w:r w:rsidRPr="00EA1ADA">
        <w:rPr>
          <w:rFonts w:ascii="Arial" w:hAnsi="Arial" w:cs="Arial"/>
          <w:b/>
          <w:bCs/>
        </w:rPr>
        <w:t>DAP- Days after pruning; *Significant @ 0.05</w:t>
      </w:r>
    </w:p>
    <w:p w14:paraId="7E6BF471" w14:textId="77777777" w:rsidR="00A2094D" w:rsidRPr="00EA1ADA" w:rsidRDefault="00A2094D" w:rsidP="00A2094D">
      <w:pPr>
        <w:tabs>
          <w:tab w:val="left" w:pos="1448"/>
        </w:tabs>
        <w:ind w:left="900" w:hanging="900"/>
        <w:rPr>
          <w:rFonts w:ascii="Arial" w:hAnsi="Arial" w:cs="Arial"/>
          <w:b/>
          <w:bCs/>
        </w:rPr>
      </w:pPr>
    </w:p>
    <w:p w14:paraId="00C6E489" w14:textId="024DEBF5" w:rsidR="00177113" w:rsidRPr="001B3D96" w:rsidRDefault="00EF0463" w:rsidP="00694E1C">
      <w:pPr>
        <w:pStyle w:val="ListParagraph"/>
        <w:numPr>
          <w:ilvl w:val="2"/>
          <w:numId w:val="1"/>
        </w:numPr>
        <w:tabs>
          <w:tab w:val="left" w:pos="1448"/>
        </w:tabs>
        <w:rPr>
          <w:rFonts w:ascii="Arial" w:hAnsi="Arial" w:cs="Arial"/>
          <w:b/>
          <w:bCs/>
          <w:i/>
          <w:iCs/>
          <w:sz w:val="20"/>
          <w:szCs w:val="20"/>
          <w:u w:val="single"/>
        </w:rPr>
      </w:pPr>
      <w:r w:rsidRPr="001B3D96">
        <w:rPr>
          <w:rFonts w:ascii="Arial" w:hAnsi="Arial" w:cs="Arial"/>
          <w:b/>
          <w:bCs/>
          <w:sz w:val="20"/>
          <w:szCs w:val="20"/>
          <w:u w:val="single"/>
        </w:rPr>
        <w:t>R</w:t>
      </w:r>
      <w:r w:rsidR="00177113" w:rsidRPr="001B3D96">
        <w:rPr>
          <w:rFonts w:ascii="Arial" w:hAnsi="Arial" w:cs="Arial"/>
          <w:b/>
          <w:bCs/>
          <w:sz w:val="20"/>
          <w:szCs w:val="20"/>
          <w:u w:val="single"/>
        </w:rPr>
        <w:t xml:space="preserve">eaction of mulberry accessions based on mean thrips population during </w:t>
      </w:r>
      <w:commentRangeStart w:id="63"/>
      <w:r w:rsidR="00177113" w:rsidRPr="001B3D96">
        <w:rPr>
          <w:rFonts w:ascii="Arial" w:hAnsi="Arial" w:cs="Arial"/>
          <w:b/>
          <w:bCs/>
          <w:i/>
          <w:iCs/>
          <w:sz w:val="20"/>
          <w:szCs w:val="20"/>
          <w:u w:val="single"/>
        </w:rPr>
        <w:t>kharif</w:t>
      </w:r>
      <w:commentRangeEnd w:id="63"/>
      <w:r w:rsidR="00833880">
        <w:rPr>
          <w:rStyle w:val="CommentReference"/>
        </w:rPr>
        <w:commentReference w:id="63"/>
      </w:r>
      <w:r w:rsidR="00177113" w:rsidRPr="001B3D96">
        <w:rPr>
          <w:rFonts w:ascii="Arial" w:hAnsi="Arial" w:cs="Arial"/>
          <w:b/>
          <w:bCs/>
          <w:i/>
          <w:iCs/>
          <w:sz w:val="20"/>
          <w:szCs w:val="20"/>
          <w:u w:val="single"/>
        </w:rPr>
        <w:t xml:space="preserve"> </w:t>
      </w:r>
    </w:p>
    <w:p w14:paraId="24C011C8" w14:textId="1EBD3B55" w:rsidR="004C7D32" w:rsidRPr="00EA1ADA" w:rsidRDefault="00177113" w:rsidP="009121DC">
      <w:pPr>
        <w:tabs>
          <w:tab w:val="left" w:pos="1448"/>
        </w:tabs>
        <w:spacing w:line="360" w:lineRule="auto"/>
        <w:jc w:val="both"/>
        <w:rPr>
          <w:rFonts w:ascii="Arial" w:hAnsi="Arial" w:cs="Arial"/>
        </w:rPr>
      </w:pPr>
      <w:r w:rsidRPr="00EA1ADA">
        <w:rPr>
          <w:rFonts w:ascii="Arial" w:hAnsi="Arial" w:cs="Arial"/>
        </w:rPr>
        <w:t xml:space="preserve">Screening of one hundred mulberry accessions during the </w:t>
      </w:r>
      <w:commentRangeStart w:id="64"/>
      <w:r w:rsidRPr="00EA1ADA">
        <w:rPr>
          <w:rFonts w:ascii="Arial" w:hAnsi="Arial" w:cs="Arial"/>
          <w:i/>
          <w:iCs/>
        </w:rPr>
        <w:t>Kharif</w:t>
      </w:r>
      <w:commentRangeEnd w:id="64"/>
      <w:r w:rsidR="00833880">
        <w:rPr>
          <w:rStyle w:val="CommentReference"/>
        </w:rPr>
        <w:commentReference w:id="64"/>
      </w:r>
      <w:r w:rsidRPr="00EA1ADA">
        <w:rPr>
          <w:rFonts w:ascii="Arial" w:hAnsi="Arial" w:cs="Arial"/>
          <w:i/>
          <w:iCs/>
        </w:rPr>
        <w:t xml:space="preserve"> </w:t>
      </w:r>
      <w:r w:rsidRPr="00EA1ADA">
        <w:rPr>
          <w:rFonts w:ascii="Arial" w:hAnsi="Arial" w:cs="Arial"/>
        </w:rPr>
        <w:t xml:space="preserve">2024–2025 season revealed clear variation in thrips infestation (Table </w:t>
      </w:r>
      <w:r w:rsidR="008B701E" w:rsidRPr="00EA1ADA">
        <w:rPr>
          <w:rFonts w:ascii="Arial" w:hAnsi="Arial" w:cs="Arial"/>
        </w:rPr>
        <w:t>6</w:t>
      </w:r>
      <w:r w:rsidRPr="00EA1ADA">
        <w:rPr>
          <w:rFonts w:ascii="Arial" w:hAnsi="Arial" w:cs="Arial"/>
        </w:rPr>
        <w:t xml:space="preserve">). None of the accessions were free from the pest. Twenty-three accessions, including ME-08, MI-11, M-240 and Surat </w:t>
      </w:r>
      <w:r w:rsidR="004C7D32" w:rsidRPr="00EA1ADA">
        <w:rPr>
          <w:rFonts w:ascii="Arial" w:hAnsi="Arial" w:cs="Arial"/>
        </w:rPr>
        <w:t>l</w:t>
      </w:r>
      <w:r w:rsidRPr="00EA1ADA">
        <w:rPr>
          <w:rFonts w:ascii="Arial" w:hAnsi="Arial" w:cs="Arial"/>
        </w:rPr>
        <w:t xml:space="preserve">ocal, recorded low thrips </w:t>
      </w:r>
      <w:r w:rsidRPr="00EA1ADA">
        <w:rPr>
          <w:rFonts w:ascii="Arial" w:hAnsi="Arial" w:cs="Arial"/>
        </w:rPr>
        <w:lastRenderedPageBreak/>
        <w:t>populations (0–10 per six leaves) and were classified as resistant. Forty-six accessions</w:t>
      </w:r>
      <w:r w:rsidR="001902C7" w:rsidRPr="00EA1ADA">
        <w:rPr>
          <w:rFonts w:ascii="Arial" w:hAnsi="Arial" w:cs="Arial"/>
        </w:rPr>
        <w:t xml:space="preserve"> </w:t>
      </w:r>
      <w:r w:rsidRPr="00EA1ADA">
        <w:rPr>
          <w:rFonts w:ascii="Arial" w:hAnsi="Arial" w:cs="Arial"/>
        </w:rPr>
        <w:t>such as ME-01, MI-497, MI-0573 and ME-27</w:t>
      </w:r>
      <w:r w:rsidR="001902C7" w:rsidRPr="00EA1ADA">
        <w:rPr>
          <w:rFonts w:ascii="Arial" w:hAnsi="Arial" w:cs="Arial"/>
        </w:rPr>
        <w:t xml:space="preserve"> </w:t>
      </w:r>
      <w:r w:rsidRPr="00EA1ADA">
        <w:rPr>
          <w:rFonts w:ascii="Arial" w:hAnsi="Arial" w:cs="Arial"/>
        </w:rPr>
        <w:t>showed moderate resistance (10.10–15.00 thrips per six leaves), whereas twenty-two accessions, including V1, MI-143 and ME-84, were susceptible (15.10–20.00 thrips per six leaves). Ten accessions, including MI-232, MI-524, MI-32 and MR-2, were highly susceptible, with infestations exceeding 20 thrips per six leaves. These results indicate</w:t>
      </w:r>
      <w:r w:rsidR="001F758B" w:rsidRPr="00EA1ADA">
        <w:rPr>
          <w:rFonts w:ascii="Arial" w:hAnsi="Arial" w:cs="Arial"/>
        </w:rPr>
        <w:t>d</w:t>
      </w:r>
      <w:r w:rsidRPr="00EA1ADA">
        <w:rPr>
          <w:rFonts w:ascii="Arial" w:hAnsi="Arial" w:cs="Arial"/>
        </w:rPr>
        <w:t xml:space="preserve"> substantial genetic variability for thrips resistance, with tolerant accessions likely possessing traits that deter colonization, while susceptible types favour pest development</w:t>
      </w:r>
      <w:r w:rsidRPr="00EA1ADA">
        <w:rPr>
          <w:rFonts w:ascii="Arial" w:hAnsi="Arial" w:cs="Arial"/>
          <w:b/>
          <w:bCs/>
        </w:rPr>
        <w:t>.</w:t>
      </w:r>
      <w:r w:rsidR="000573D2" w:rsidRPr="00EA1ADA">
        <w:rPr>
          <w:rFonts w:ascii="Arial" w:hAnsi="Arial" w:cs="Arial"/>
        </w:rPr>
        <w:t xml:space="preserve"> These findings align with those of Prabhakar </w:t>
      </w:r>
      <w:r w:rsidR="000573D2" w:rsidRPr="00EA1ADA">
        <w:rPr>
          <w:rFonts w:ascii="Arial" w:hAnsi="Arial" w:cs="Arial"/>
          <w:i/>
          <w:iCs/>
        </w:rPr>
        <w:t>et al</w:t>
      </w:r>
      <w:r w:rsidR="000573D2" w:rsidRPr="00EA1ADA">
        <w:rPr>
          <w:rFonts w:ascii="Arial" w:hAnsi="Arial" w:cs="Arial"/>
        </w:rPr>
        <w:t xml:space="preserve">. (2015), who reported that thrips incidence was generally low during the monsoon season, with sixty-two accessions classified as immune, twenty as highly resistant and eighteen as moderately </w:t>
      </w:r>
      <w:del w:id="65" w:author="Maher" w:date="2026-02-18T14:46:00Z">
        <w:r w:rsidR="000573D2" w:rsidRPr="00EA1ADA" w:rsidDel="00833880">
          <w:rPr>
            <w:rFonts w:ascii="Arial" w:hAnsi="Arial" w:cs="Arial"/>
          </w:rPr>
          <w:delText>resistant</w:delText>
        </w:r>
      </w:del>
      <w:ins w:id="66" w:author="Maher" w:date="2026-02-18T14:47:00Z">
        <w:r w:rsidR="00833880" w:rsidRPr="00EA1ADA">
          <w:rPr>
            <w:rFonts w:ascii="Arial" w:hAnsi="Arial" w:cs="Arial"/>
          </w:rPr>
          <w:t>resistant</w:t>
        </w:r>
      </w:ins>
      <w:r w:rsidR="000573D2" w:rsidRPr="00EA1ADA">
        <w:rPr>
          <w:rFonts w:ascii="Arial" w:hAnsi="Arial" w:cs="Arial"/>
        </w:rPr>
        <w:t xml:space="preserve">. This further indicates that </w:t>
      </w:r>
      <w:commentRangeStart w:id="67"/>
      <w:r w:rsidR="000573D2" w:rsidRPr="00EA1ADA">
        <w:rPr>
          <w:rFonts w:ascii="Arial" w:hAnsi="Arial" w:cs="Arial"/>
          <w:i/>
          <w:iCs/>
        </w:rPr>
        <w:t>Kharif</w:t>
      </w:r>
      <w:r w:rsidR="000573D2" w:rsidRPr="00EA1ADA">
        <w:rPr>
          <w:rFonts w:ascii="Arial" w:hAnsi="Arial" w:cs="Arial"/>
        </w:rPr>
        <w:t xml:space="preserve"> </w:t>
      </w:r>
      <w:commentRangeEnd w:id="67"/>
      <w:r w:rsidR="00833880">
        <w:rPr>
          <w:rStyle w:val="CommentReference"/>
        </w:rPr>
        <w:commentReference w:id="67"/>
      </w:r>
      <w:r w:rsidR="000573D2" w:rsidRPr="00EA1ADA">
        <w:rPr>
          <w:rFonts w:ascii="Arial" w:hAnsi="Arial" w:cs="Arial"/>
        </w:rPr>
        <w:t>season conditions favour reduced thrips pressure and a stronger expression of resistance among mulberry germplasm.</w:t>
      </w:r>
    </w:p>
    <w:p w14:paraId="308E5489" w14:textId="65F28AB4" w:rsidR="00177113" w:rsidRPr="00EA1ADA" w:rsidRDefault="00A613EC" w:rsidP="00177113">
      <w:pPr>
        <w:tabs>
          <w:tab w:val="left" w:pos="1448"/>
        </w:tabs>
        <w:ind w:left="900" w:hanging="900"/>
        <w:rPr>
          <w:rFonts w:ascii="Arial" w:hAnsi="Arial" w:cs="Arial"/>
          <w:b/>
          <w:bCs/>
          <w:i/>
          <w:iCs/>
        </w:rPr>
      </w:pPr>
      <w:r w:rsidRPr="00EA1ADA">
        <w:rPr>
          <w:rFonts w:ascii="Arial" w:hAnsi="Arial" w:cs="Arial"/>
          <w:b/>
          <w:bCs/>
        </w:rPr>
        <w:t xml:space="preserve">Table </w:t>
      </w:r>
      <w:r w:rsidR="00A46D0F" w:rsidRPr="00EA1ADA">
        <w:rPr>
          <w:rFonts w:ascii="Arial" w:hAnsi="Arial" w:cs="Arial"/>
          <w:b/>
          <w:bCs/>
        </w:rPr>
        <w:t>6</w:t>
      </w:r>
      <w:r w:rsidRPr="00EA1ADA">
        <w:rPr>
          <w:rFonts w:ascii="Arial" w:hAnsi="Arial" w:cs="Arial"/>
          <w:b/>
          <w:bCs/>
        </w:rPr>
        <w:t xml:space="preserve">. </w:t>
      </w:r>
      <w:r w:rsidR="00EF0463" w:rsidRPr="00EA1ADA">
        <w:rPr>
          <w:rFonts w:ascii="Arial" w:hAnsi="Arial" w:cs="Arial"/>
          <w:b/>
          <w:bCs/>
        </w:rPr>
        <w:t>R</w:t>
      </w:r>
      <w:r w:rsidR="00177113" w:rsidRPr="00EA1ADA">
        <w:rPr>
          <w:rFonts w:ascii="Arial" w:hAnsi="Arial" w:cs="Arial"/>
          <w:b/>
          <w:bCs/>
        </w:rPr>
        <w:t xml:space="preserve">eaction of mulberry accessions based on mean thrips population during </w:t>
      </w:r>
      <w:commentRangeStart w:id="68"/>
      <w:r w:rsidR="00177113" w:rsidRPr="00EA1ADA">
        <w:rPr>
          <w:rFonts w:ascii="Arial" w:hAnsi="Arial" w:cs="Arial"/>
          <w:b/>
          <w:bCs/>
          <w:i/>
          <w:iCs/>
        </w:rPr>
        <w:t>kharif</w:t>
      </w:r>
      <w:commentRangeEnd w:id="68"/>
      <w:r w:rsidR="00833880">
        <w:rPr>
          <w:rStyle w:val="CommentReference"/>
        </w:rPr>
        <w:commentReference w:id="68"/>
      </w:r>
      <w:r w:rsidR="00177113" w:rsidRPr="00EA1ADA">
        <w:rPr>
          <w:rFonts w:ascii="Arial" w:hAnsi="Arial" w:cs="Arial"/>
          <w:b/>
          <w:bCs/>
          <w:i/>
          <w:iCs/>
        </w:rPr>
        <w:t xml:space="preserve"> </w:t>
      </w:r>
    </w:p>
    <w:tbl>
      <w:tblPr>
        <w:tblpPr w:leftFromText="180" w:rightFromText="180" w:vertAnchor="text" w:horzAnchor="margin" w:tblpY="8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48"/>
        <w:gridCol w:w="1846"/>
        <w:gridCol w:w="1246"/>
        <w:gridCol w:w="3976"/>
      </w:tblGrid>
      <w:tr w:rsidR="009D53A1" w:rsidRPr="00EA1ADA" w14:paraId="0C006E50" w14:textId="77777777" w:rsidTr="009D53A1">
        <w:trPr>
          <w:trHeight w:val="24"/>
        </w:trPr>
        <w:tc>
          <w:tcPr>
            <w:tcW w:w="1080" w:type="pct"/>
            <w:vMerge w:val="restart"/>
            <w:vAlign w:val="center"/>
          </w:tcPr>
          <w:p w14:paraId="49CD8D7C" w14:textId="77777777" w:rsidR="009D53A1" w:rsidRPr="00EA1ADA" w:rsidRDefault="009D53A1" w:rsidP="009D53A1">
            <w:pPr>
              <w:pStyle w:val="TableParagraph"/>
              <w:tabs>
                <w:tab w:val="left" w:pos="957"/>
              </w:tabs>
              <w:spacing w:line="240" w:lineRule="auto"/>
              <w:ind w:left="124" w:right="150"/>
              <w:rPr>
                <w:rFonts w:ascii="Arial" w:hAnsi="Arial" w:cs="Arial"/>
                <w:b/>
              </w:rPr>
            </w:pPr>
            <w:r w:rsidRPr="00EA1ADA">
              <w:rPr>
                <w:rFonts w:ascii="Arial" w:hAnsi="Arial" w:cs="Arial"/>
                <w:b/>
                <w:spacing w:val="-8"/>
              </w:rPr>
              <w:t xml:space="preserve">Category / </w:t>
            </w:r>
            <w:r w:rsidRPr="00EA1ADA">
              <w:rPr>
                <w:rFonts w:ascii="Arial" w:hAnsi="Arial" w:cs="Arial"/>
                <w:b/>
              </w:rPr>
              <w:t xml:space="preserve">level of </w:t>
            </w:r>
            <w:r w:rsidRPr="00EA1ADA">
              <w:rPr>
                <w:rFonts w:ascii="Arial" w:hAnsi="Arial" w:cs="Arial"/>
                <w:b/>
                <w:spacing w:val="-6"/>
              </w:rPr>
              <w:t>resistance</w:t>
            </w:r>
          </w:p>
        </w:tc>
        <w:tc>
          <w:tcPr>
            <w:tcW w:w="1024" w:type="pct"/>
            <w:vMerge w:val="restart"/>
            <w:vAlign w:val="center"/>
          </w:tcPr>
          <w:p w14:paraId="6DB99C32" w14:textId="77777777" w:rsidR="009D53A1" w:rsidRPr="00EA1ADA" w:rsidRDefault="009D53A1" w:rsidP="009D53A1">
            <w:pPr>
              <w:pStyle w:val="TableParagraph"/>
              <w:spacing w:line="240" w:lineRule="auto"/>
              <w:ind w:left="117"/>
              <w:rPr>
                <w:rFonts w:ascii="Arial" w:hAnsi="Arial" w:cs="Arial"/>
                <w:b/>
              </w:rPr>
            </w:pPr>
            <w:r w:rsidRPr="00EA1ADA">
              <w:rPr>
                <w:rFonts w:ascii="Arial" w:hAnsi="Arial" w:cs="Arial"/>
                <w:b/>
                <w:spacing w:val="-2"/>
              </w:rPr>
              <w:t>Mean</w:t>
            </w:r>
            <w:r w:rsidRPr="00EA1ADA">
              <w:rPr>
                <w:rFonts w:ascii="Arial" w:hAnsi="Arial" w:cs="Arial"/>
                <w:b/>
                <w:spacing w:val="-16"/>
              </w:rPr>
              <w:t xml:space="preserve"> </w:t>
            </w:r>
            <w:r w:rsidRPr="00EA1ADA">
              <w:rPr>
                <w:rFonts w:ascii="Arial" w:hAnsi="Arial" w:cs="Arial"/>
                <w:b/>
                <w:spacing w:val="-2"/>
              </w:rPr>
              <w:t>no.</w:t>
            </w:r>
            <w:r w:rsidRPr="00EA1ADA">
              <w:rPr>
                <w:rFonts w:ascii="Arial" w:hAnsi="Arial" w:cs="Arial"/>
                <w:b/>
                <w:spacing w:val="-15"/>
              </w:rPr>
              <w:t xml:space="preserve"> </w:t>
            </w:r>
            <w:r w:rsidRPr="00EA1ADA">
              <w:rPr>
                <w:rFonts w:ascii="Arial" w:hAnsi="Arial" w:cs="Arial"/>
                <w:b/>
                <w:spacing w:val="-2"/>
              </w:rPr>
              <w:t xml:space="preserve">of </w:t>
            </w:r>
            <w:r w:rsidRPr="00EA1ADA">
              <w:rPr>
                <w:rFonts w:ascii="Arial" w:hAnsi="Arial" w:cs="Arial"/>
                <w:b/>
                <w:spacing w:val="-4"/>
              </w:rPr>
              <w:t>thrips/plant</w:t>
            </w:r>
          </w:p>
        </w:tc>
        <w:tc>
          <w:tcPr>
            <w:tcW w:w="2896" w:type="pct"/>
            <w:gridSpan w:val="2"/>
            <w:vAlign w:val="center"/>
          </w:tcPr>
          <w:p w14:paraId="04AA1551" w14:textId="77777777" w:rsidR="009D53A1" w:rsidRPr="00EA1ADA" w:rsidRDefault="009D53A1" w:rsidP="009D53A1">
            <w:pPr>
              <w:pStyle w:val="TableParagraph"/>
              <w:spacing w:line="253" w:lineRule="exact"/>
              <w:ind w:left="2261"/>
              <w:rPr>
                <w:rFonts w:ascii="Arial" w:hAnsi="Arial" w:cs="Arial"/>
                <w:b/>
              </w:rPr>
            </w:pPr>
            <w:r w:rsidRPr="00EA1ADA">
              <w:rPr>
                <w:rFonts w:ascii="Arial" w:hAnsi="Arial" w:cs="Arial"/>
                <w:b/>
                <w:spacing w:val="-2"/>
              </w:rPr>
              <w:t>Accessions</w:t>
            </w:r>
          </w:p>
        </w:tc>
      </w:tr>
      <w:tr w:rsidR="009D53A1" w:rsidRPr="00EA1ADA" w14:paraId="44B925E9" w14:textId="77777777" w:rsidTr="009D53A1">
        <w:trPr>
          <w:trHeight w:val="24"/>
        </w:trPr>
        <w:tc>
          <w:tcPr>
            <w:tcW w:w="1080" w:type="pct"/>
            <w:vMerge/>
            <w:tcBorders>
              <w:top w:val="nil"/>
            </w:tcBorders>
            <w:vAlign w:val="center"/>
          </w:tcPr>
          <w:p w14:paraId="0794BB26" w14:textId="77777777" w:rsidR="009D53A1" w:rsidRPr="00EA1ADA" w:rsidRDefault="009D53A1" w:rsidP="009D53A1">
            <w:pPr>
              <w:jc w:val="center"/>
              <w:rPr>
                <w:rFonts w:ascii="Arial" w:hAnsi="Arial" w:cs="Arial"/>
              </w:rPr>
            </w:pPr>
          </w:p>
        </w:tc>
        <w:tc>
          <w:tcPr>
            <w:tcW w:w="1024" w:type="pct"/>
            <w:vMerge/>
            <w:tcBorders>
              <w:top w:val="nil"/>
            </w:tcBorders>
            <w:vAlign w:val="center"/>
          </w:tcPr>
          <w:p w14:paraId="6FDC4A3D" w14:textId="77777777" w:rsidR="009D53A1" w:rsidRPr="00EA1ADA" w:rsidRDefault="009D53A1" w:rsidP="009D53A1">
            <w:pPr>
              <w:jc w:val="center"/>
              <w:rPr>
                <w:rFonts w:ascii="Arial" w:hAnsi="Arial" w:cs="Arial"/>
              </w:rPr>
            </w:pPr>
          </w:p>
        </w:tc>
        <w:tc>
          <w:tcPr>
            <w:tcW w:w="691" w:type="pct"/>
            <w:vAlign w:val="center"/>
          </w:tcPr>
          <w:p w14:paraId="7118F128" w14:textId="77777777" w:rsidR="009D53A1" w:rsidRPr="00EA1ADA" w:rsidRDefault="009D53A1" w:rsidP="009D53A1">
            <w:pPr>
              <w:pStyle w:val="TableParagraph"/>
              <w:spacing w:line="240" w:lineRule="auto"/>
              <w:ind w:left="30" w:right="53"/>
              <w:rPr>
                <w:rFonts w:ascii="Arial" w:hAnsi="Arial" w:cs="Arial"/>
                <w:b/>
              </w:rPr>
            </w:pPr>
            <w:r w:rsidRPr="00EA1ADA">
              <w:rPr>
                <w:rFonts w:ascii="Arial" w:hAnsi="Arial" w:cs="Arial"/>
                <w:b/>
                <w:spacing w:val="-2"/>
              </w:rPr>
              <w:t>Number</w:t>
            </w:r>
          </w:p>
        </w:tc>
        <w:tc>
          <w:tcPr>
            <w:tcW w:w="2205" w:type="pct"/>
            <w:vAlign w:val="center"/>
          </w:tcPr>
          <w:p w14:paraId="64E8740E" w14:textId="77777777" w:rsidR="009D53A1" w:rsidRPr="00EA1ADA" w:rsidRDefault="009D53A1" w:rsidP="009D53A1">
            <w:pPr>
              <w:pStyle w:val="TableParagraph"/>
              <w:spacing w:line="240" w:lineRule="auto"/>
              <w:ind w:left="115"/>
              <w:rPr>
                <w:rFonts w:ascii="Arial" w:hAnsi="Arial" w:cs="Arial"/>
                <w:b/>
              </w:rPr>
            </w:pPr>
            <w:r w:rsidRPr="00EA1ADA">
              <w:rPr>
                <w:rFonts w:ascii="Arial" w:hAnsi="Arial" w:cs="Arial"/>
                <w:b/>
                <w:spacing w:val="-4"/>
              </w:rPr>
              <w:t>Name</w:t>
            </w:r>
          </w:p>
        </w:tc>
      </w:tr>
      <w:tr w:rsidR="009D53A1" w:rsidRPr="00EA1ADA" w14:paraId="3B867FB4" w14:textId="77777777" w:rsidTr="009D53A1">
        <w:trPr>
          <w:trHeight w:val="24"/>
        </w:trPr>
        <w:tc>
          <w:tcPr>
            <w:tcW w:w="1080" w:type="pct"/>
            <w:vAlign w:val="center"/>
          </w:tcPr>
          <w:p w14:paraId="0DF039E8" w14:textId="77777777" w:rsidR="009D53A1" w:rsidRPr="00EA1ADA" w:rsidRDefault="009D53A1" w:rsidP="009D53A1">
            <w:pPr>
              <w:pStyle w:val="TableParagraph"/>
              <w:spacing w:line="228" w:lineRule="auto"/>
              <w:ind w:left="124" w:right="250"/>
              <w:jc w:val="left"/>
              <w:rPr>
                <w:rFonts w:ascii="Arial" w:hAnsi="Arial" w:cs="Arial"/>
              </w:rPr>
            </w:pPr>
            <w:r w:rsidRPr="00EA1ADA">
              <w:rPr>
                <w:rFonts w:ascii="Arial" w:hAnsi="Arial" w:cs="Arial"/>
                <w:spacing w:val="-2"/>
              </w:rPr>
              <w:t xml:space="preserve">Highly </w:t>
            </w:r>
            <w:r w:rsidRPr="00EA1ADA">
              <w:rPr>
                <w:rFonts w:ascii="Arial" w:hAnsi="Arial" w:cs="Arial"/>
                <w:spacing w:val="-4"/>
              </w:rPr>
              <w:t>resistant</w:t>
            </w:r>
            <w:r w:rsidRPr="00EA1ADA">
              <w:rPr>
                <w:rFonts w:ascii="Arial" w:hAnsi="Arial" w:cs="Arial"/>
                <w:spacing w:val="-11"/>
              </w:rPr>
              <w:t xml:space="preserve"> </w:t>
            </w:r>
            <w:r w:rsidRPr="00EA1ADA">
              <w:rPr>
                <w:rFonts w:ascii="Arial" w:hAnsi="Arial" w:cs="Arial"/>
                <w:spacing w:val="-4"/>
              </w:rPr>
              <w:t>(HR)</w:t>
            </w:r>
          </w:p>
        </w:tc>
        <w:tc>
          <w:tcPr>
            <w:tcW w:w="1024" w:type="pct"/>
            <w:vAlign w:val="center"/>
          </w:tcPr>
          <w:p w14:paraId="53EA4016" w14:textId="77777777" w:rsidR="009D53A1" w:rsidRPr="00EA1ADA" w:rsidRDefault="009D53A1" w:rsidP="009D53A1">
            <w:pPr>
              <w:pStyle w:val="TableParagraph"/>
              <w:spacing w:line="240" w:lineRule="auto"/>
              <w:ind w:left="64"/>
              <w:rPr>
                <w:rFonts w:ascii="Arial" w:hAnsi="Arial" w:cs="Arial"/>
              </w:rPr>
            </w:pPr>
            <w:r w:rsidRPr="00EA1ADA">
              <w:rPr>
                <w:rFonts w:ascii="Arial" w:hAnsi="Arial" w:cs="Arial"/>
                <w:spacing w:val="-10"/>
              </w:rPr>
              <w:t>0</w:t>
            </w:r>
          </w:p>
        </w:tc>
        <w:tc>
          <w:tcPr>
            <w:tcW w:w="691" w:type="pct"/>
            <w:vAlign w:val="center"/>
          </w:tcPr>
          <w:p w14:paraId="5CA97EC8" w14:textId="77777777" w:rsidR="009D53A1" w:rsidRPr="00EA1ADA" w:rsidRDefault="009D53A1" w:rsidP="009D53A1">
            <w:pPr>
              <w:pStyle w:val="TableParagraph"/>
              <w:spacing w:line="240" w:lineRule="auto"/>
              <w:ind w:left="81" w:right="23"/>
              <w:rPr>
                <w:rFonts w:ascii="Arial" w:hAnsi="Arial" w:cs="Arial"/>
              </w:rPr>
            </w:pPr>
            <w:r w:rsidRPr="00EA1ADA">
              <w:rPr>
                <w:rFonts w:ascii="Arial" w:hAnsi="Arial" w:cs="Arial"/>
                <w:spacing w:val="-10"/>
              </w:rPr>
              <w:t>0</w:t>
            </w:r>
          </w:p>
        </w:tc>
        <w:tc>
          <w:tcPr>
            <w:tcW w:w="2205" w:type="pct"/>
            <w:vAlign w:val="center"/>
          </w:tcPr>
          <w:p w14:paraId="6D71A2FC" w14:textId="77777777" w:rsidR="009D53A1" w:rsidRPr="00EA1ADA" w:rsidRDefault="009D53A1" w:rsidP="009D53A1">
            <w:pPr>
              <w:pStyle w:val="TableParagraph"/>
              <w:spacing w:line="240" w:lineRule="auto"/>
              <w:ind w:left="115"/>
              <w:rPr>
                <w:rFonts w:ascii="Arial" w:hAnsi="Arial" w:cs="Arial"/>
              </w:rPr>
            </w:pPr>
            <w:r w:rsidRPr="00EA1ADA">
              <w:rPr>
                <w:rFonts w:ascii="Arial" w:hAnsi="Arial" w:cs="Arial"/>
                <w:spacing w:val="-10"/>
              </w:rPr>
              <w:t>0</w:t>
            </w:r>
          </w:p>
        </w:tc>
      </w:tr>
      <w:tr w:rsidR="009D53A1" w:rsidRPr="00EA1ADA" w14:paraId="49450073" w14:textId="77777777" w:rsidTr="009D53A1">
        <w:trPr>
          <w:trHeight w:val="24"/>
        </w:trPr>
        <w:tc>
          <w:tcPr>
            <w:tcW w:w="1080" w:type="pct"/>
            <w:vAlign w:val="center"/>
          </w:tcPr>
          <w:p w14:paraId="31DDF46F" w14:textId="77777777" w:rsidR="009D53A1" w:rsidRPr="00EA1ADA" w:rsidRDefault="009D53A1" w:rsidP="009D53A1">
            <w:pPr>
              <w:pStyle w:val="TableParagraph"/>
              <w:spacing w:line="228" w:lineRule="auto"/>
              <w:ind w:left="124" w:right="250"/>
              <w:jc w:val="left"/>
              <w:rPr>
                <w:rFonts w:ascii="Arial" w:hAnsi="Arial" w:cs="Arial"/>
                <w:spacing w:val="-2"/>
              </w:rPr>
            </w:pPr>
            <w:r w:rsidRPr="00EA1ADA">
              <w:rPr>
                <w:rFonts w:ascii="Arial" w:hAnsi="Arial" w:cs="Arial"/>
              </w:rPr>
              <w:t>Resistant</w:t>
            </w:r>
            <w:r w:rsidRPr="00EA1ADA">
              <w:rPr>
                <w:rFonts w:ascii="Arial" w:hAnsi="Arial" w:cs="Arial"/>
                <w:spacing w:val="-5"/>
              </w:rPr>
              <w:t xml:space="preserve"> (R)</w:t>
            </w:r>
          </w:p>
        </w:tc>
        <w:tc>
          <w:tcPr>
            <w:tcW w:w="1024" w:type="pct"/>
            <w:vAlign w:val="center"/>
          </w:tcPr>
          <w:p w14:paraId="2AF70A36" w14:textId="77777777" w:rsidR="009D53A1" w:rsidRPr="00EA1ADA" w:rsidRDefault="009D53A1" w:rsidP="009D53A1">
            <w:pPr>
              <w:pStyle w:val="TableParagraph"/>
              <w:spacing w:line="240" w:lineRule="auto"/>
              <w:rPr>
                <w:rFonts w:ascii="Arial" w:hAnsi="Arial" w:cs="Arial"/>
                <w:b/>
              </w:rPr>
            </w:pPr>
          </w:p>
          <w:p w14:paraId="624F82D2" w14:textId="77777777" w:rsidR="009D53A1" w:rsidRPr="00EA1ADA" w:rsidRDefault="009D53A1" w:rsidP="009D53A1">
            <w:pPr>
              <w:pStyle w:val="TableParagraph"/>
              <w:spacing w:line="240" w:lineRule="auto"/>
              <w:ind w:left="64"/>
              <w:rPr>
                <w:rFonts w:ascii="Arial" w:hAnsi="Arial" w:cs="Arial"/>
                <w:spacing w:val="-10"/>
              </w:rPr>
            </w:pPr>
            <w:r w:rsidRPr="00EA1ADA">
              <w:rPr>
                <w:rFonts w:ascii="Arial" w:hAnsi="Arial" w:cs="Arial"/>
                <w:spacing w:val="-8"/>
              </w:rPr>
              <w:t>0-</w:t>
            </w:r>
            <w:r w:rsidRPr="00EA1ADA">
              <w:rPr>
                <w:rFonts w:ascii="Arial" w:hAnsi="Arial" w:cs="Arial"/>
                <w:spacing w:val="-5"/>
              </w:rPr>
              <w:t>10</w:t>
            </w:r>
          </w:p>
        </w:tc>
        <w:tc>
          <w:tcPr>
            <w:tcW w:w="691" w:type="pct"/>
            <w:vAlign w:val="center"/>
          </w:tcPr>
          <w:p w14:paraId="1F5A9DE3" w14:textId="77777777" w:rsidR="009D53A1" w:rsidRPr="00EA1ADA" w:rsidRDefault="009D53A1" w:rsidP="009D53A1">
            <w:pPr>
              <w:pStyle w:val="TableParagraph"/>
              <w:spacing w:line="240" w:lineRule="auto"/>
              <w:rPr>
                <w:rFonts w:ascii="Arial" w:hAnsi="Arial" w:cs="Arial"/>
                <w:b/>
              </w:rPr>
            </w:pPr>
          </w:p>
          <w:p w14:paraId="7267E102" w14:textId="77777777" w:rsidR="009D53A1" w:rsidRPr="00EA1ADA" w:rsidRDefault="009D53A1" w:rsidP="009D53A1">
            <w:pPr>
              <w:pStyle w:val="TableParagraph"/>
              <w:spacing w:line="240" w:lineRule="auto"/>
              <w:ind w:left="81" w:right="23"/>
              <w:rPr>
                <w:rFonts w:ascii="Arial" w:hAnsi="Arial" w:cs="Arial"/>
                <w:spacing w:val="-10"/>
              </w:rPr>
            </w:pPr>
            <w:r w:rsidRPr="00EA1ADA">
              <w:rPr>
                <w:rFonts w:ascii="Arial" w:hAnsi="Arial" w:cs="Arial"/>
                <w:spacing w:val="-5"/>
              </w:rPr>
              <w:t>23</w:t>
            </w:r>
          </w:p>
        </w:tc>
        <w:tc>
          <w:tcPr>
            <w:tcW w:w="2205" w:type="pct"/>
          </w:tcPr>
          <w:p w14:paraId="162FF7E0" w14:textId="77777777" w:rsidR="009D53A1" w:rsidRPr="00EA1ADA" w:rsidRDefault="009D53A1" w:rsidP="009D53A1">
            <w:pPr>
              <w:pStyle w:val="TableParagraph"/>
              <w:spacing w:line="270" w:lineRule="exact"/>
              <w:ind w:left="115" w:right="136"/>
              <w:jc w:val="both"/>
              <w:rPr>
                <w:rFonts w:ascii="Arial" w:hAnsi="Arial" w:cs="Arial"/>
                <w:spacing w:val="-10"/>
              </w:rPr>
            </w:pPr>
            <w:r w:rsidRPr="00EA1ADA">
              <w:rPr>
                <w:rFonts w:ascii="Arial" w:hAnsi="Arial" w:cs="Arial"/>
              </w:rPr>
              <w:t>ME-08,</w:t>
            </w:r>
            <w:r w:rsidRPr="00EA1ADA">
              <w:rPr>
                <w:rFonts w:ascii="Arial" w:hAnsi="Arial" w:cs="Arial"/>
                <w:spacing w:val="60"/>
              </w:rPr>
              <w:t xml:space="preserve"> </w:t>
            </w:r>
            <w:r w:rsidRPr="00EA1ADA">
              <w:rPr>
                <w:rFonts w:ascii="Arial" w:hAnsi="Arial" w:cs="Arial"/>
              </w:rPr>
              <w:t>MI-11,</w:t>
            </w:r>
            <w:r w:rsidRPr="00EA1ADA">
              <w:rPr>
                <w:rFonts w:ascii="Arial" w:hAnsi="Arial" w:cs="Arial"/>
                <w:spacing w:val="63"/>
              </w:rPr>
              <w:t xml:space="preserve"> </w:t>
            </w:r>
            <w:r w:rsidRPr="00EA1ADA">
              <w:rPr>
                <w:rFonts w:ascii="Arial" w:hAnsi="Arial" w:cs="Arial"/>
              </w:rPr>
              <w:t>M-240,</w:t>
            </w:r>
            <w:r w:rsidRPr="00EA1ADA">
              <w:rPr>
                <w:rFonts w:ascii="Arial" w:hAnsi="Arial" w:cs="Arial"/>
                <w:spacing w:val="70"/>
              </w:rPr>
              <w:t xml:space="preserve"> </w:t>
            </w:r>
            <w:r w:rsidRPr="00EA1ADA">
              <w:rPr>
                <w:rFonts w:ascii="Arial" w:hAnsi="Arial" w:cs="Arial"/>
              </w:rPr>
              <w:t>ME-107,</w:t>
            </w:r>
            <w:r w:rsidRPr="00EA1ADA">
              <w:rPr>
                <w:rFonts w:ascii="Arial" w:hAnsi="Arial" w:cs="Arial"/>
                <w:spacing w:val="63"/>
              </w:rPr>
              <w:t xml:space="preserve"> </w:t>
            </w:r>
            <w:r w:rsidRPr="00EA1ADA">
              <w:rPr>
                <w:rFonts w:ascii="Arial" w:hAnsi="Arial" w:cs="Arial"/>
                <w:spacing w:val="-2"/>
              </w:rPr>
              <w:t xml:space="preserve">Srinagar </w:t>
            </w:r>
            <w:r w:rsidRPr="00EA1ADA">
              <w:rPr>
                <w:rFonts w:ascii="Arial" w:hAnsi="Arial" w:cs="Arial"/>
              </w:rPr>
              <w:t>local,</w:t>
            </w:r>
            <w:r w:rsidRPr="00EA1ADA">
              <w:rPr>
                <w:rFonts w:ascii="Arial" w:hAnsi="Arial" w:cs="Arial"/>
                <w:spacing w:val="-15"/>
              </w:rPr>
              <w:t xml:space="preserve"> </w:t>
            </w:r>
            <w:r w:rsidRPr="00EA1ADA">
              <w:rPr>
                <w:rFonts w:ascii="Arial" w:hAnsi="Arial" w:cs="Arial"/>
              </w:rPr>
              <w:t>MI-231,</w:t>
            </w:r>
            <w:r w:rsidRPr="00EA1ADA">
              <w:rPr>
                <w:rFonts w:ascii="Arial" w:hAnsi="Arial" w:cs="Arial"/>
                <w:spacing w:val="-15"/>
              </w:rPr>
              <w:t xml:space="preserve"> </w:t>
            </w:r>
            <w:r w:rsidRPr="00EA1ADA">
              <w:rPr>
                <w:rFonts w:ascii="Arial" w:hAnsi="Arial" w:cs="Arial"/>
                <w:i/>
              </w:rPr>
              <w:t>M. bombysis</w:t>
            </w:r>
            <w:r w:rsidRPr="00EA1ADA">
              <w:rPr>
                <w:rFonts w:ascii="Arial" w:hAnsi="Arial" w:cs="Arial"/>
              </w:rPr>
              <w:t>,</w:t>
            </w:r>
            <w:r w:rsidRPr="00EA1ADA">
              <w:rPr>
                <w:rFonts w:ascii="Arial" w:hAnsi="Arial" w:cs="Arial"/>
                <w:spacing w:val="-15"/>
              </w:rPr>
              <w:t xml:space="preserve"> </w:t>
            </w:r>
            <w:r w:rsidRPr="00EA1ADA">
              <w:rPr>
                <w:rFonts w:ascii="Arial" w:hAnsi="Arial" w:cs="Arial"/>
              </w:rPr>
              <w:t>MI-214,</w:t>
            </w:r>
            <w:r w:rsidRPr="00EA1ADA">
              <w:rPr>
                <w:rFonts w:ascii="Arial" w:hAnsi="Arial" w:cs="Arial"/>
                <w:spacing w:val="-15"/>
              </w:rPr>
              <w:t xml:space="preserve"> </w:t>
            </w:r>
            <w:r w:rsidRPr="00EA1ADA">
              <w:rPr>
                <w:rFonts w:ascii="Arial" w:hAnsi="Arial" w:cs="Arial"/>
              </w:rPr>
              <w:t>MI-506, Surath</w:t>
            </w:r>
            <w:r w:rsidRPr="00EA1ADA">
              <w:rPr>
                <w:rFonts w:ascii="Arial" w:hAnsi="Arial" w:cs="Arial"/>
                <w:spacing w:val="42"/>
              </w:rPr>
              <w:t xml:space="preserve"> </w:t>
            </w:r>
            <w:r w:rsidRPr="00EA1ADA">
              <w:rPr>
                <w:rFonts w:ascii="Arial" w:hAnsi="Arial" w:cs="Arial"/>
              </w:rPr>
              <w:t>local,</w:t>
            </w:r>
            <w:r w:rsidRPr="00EA1ADA">
              <w:rPr>
                <w:rFonts w:ascii="Arial" w:hAnsi="Arial" w:cs="Arial"/>
                <w:spacing w:val="43"/>
              </w:rPr>
              <w:t xml:space="preserve"> </w:t>
            </w:r>
            <w:r w:rsidRPr="00EA1ADA">
              <w:rPr>
                <w:rFonts w:ascii="Arial" w:hAnsi="Arial" w:cs="Arial"/>
                <w:i/>
              </w:rPr>
              <w:t>M. lavigata</w:t>
            </w:r>
            <w:r w:rsidRPr="00EA1ADA">
              <w:rPr>
                <w:rFonts w:ascii="Arial" w:hAnsi="Arial" w:cs="Arial"/>
              </w:rPr>
              <w:t>,</w:t>
            </w:r>
            <w:r w:rsidRPr="00EA1ADA">
              <w:rPr>
                <w:rFonts w:ascii="Arial" w:hAnsi="Arial" w:cs="Arial"/>
                <w:spacing w:val="41"/>
              </w:rPr>
              <w:t xml:space="preserve"> </w:t>
            </w:r>
            <w:r w:rsidRPr="00EA1ADA">
              <w:rPr>
                <w:rFonts w:ascii="Arial" w:hAnsi="Arial" w:cs="Arial"/>
              </w:rPr>
              <w:t>S-36,</w:t>
            </w:r>
            <w:r w:rsidRPr="00EA1ADA">
              <w:rPr>
                <w:rFonts w:ascii="Arial" w:hAnsi="Arial" w:cs="Arial"/>
                <w:spacing w:val="42"/>
              </w:rPr>
              <w:t xml:space="preserve"> </w:t>
            </w:r>
            <w:r w:rsidRPr="00EA1ADA">
              <w:rPr>
                <w:rFonts w:ascii="Arial" w:hAnsi="Arial" w:cs="Arial"/>
                <w:i/>
                <w:spacing w:val="-2"/>
              </w:rPr>
              <w:t>M. macrora</w:t>
            </w:r>
            <w:r w:rsidRPr="00EA1ADA">
              <w:rPr>
                <w:rFonts w:ascii="Arial" w:hAnsi="Arial" w:cs="Arial"/>
                <w:spacing w:val="-2"/>
              </w:rPr>
              <w:t xml:space="preserve">, </w:t>
            </w:r>
            <w:r w:rsidRPr="00EA1ADA">
              <w:rPr>
                <w:rFonts w:ascii="Arial" w:hAnsi="Arial" w:cs="Arial"/>
              </w:rPr>
              <w:t>MI-303,</w:t>
            </w:r>
            <w:r w:rsidRPr="00EA1ADA">
              <w:rPr>
                <w:rFonts w:ascii="Arial" w:hAnsi="Arial" w:cs="Arial"/>
                <w:spacing w:val="-15"/>
              </w:rPr>
              <w:t xml:space="preserve"> </w:t>
            </w:r>
            <w:r w:rsidRPr="00EA1ADA">
              <w:rPr>
                <w:rFonts w:ascii="Arial" w:hAnsi="Arial" w:cs="Arial"/>
              </w:rPr>
              <w:t>Karanahali,</w:t>
            </w:r>
            <w:r w:rsidRPr="00EA1ADA">
              <w:rPr>
                <w:rFonts w:ascii="Arial" w:hAnsi="Arial" w:cs="Arial"/>
                <w:spacing w:val="-15"/>
              </w:rPr>
              <w:t xml:space="preserve"> </w:t>
            </w:r>
            <w:r w:rsidRPr="00EA1ADA">
              <w:rPr>
                <w:rFonts w:ascii="Arial" w:hAnsi="Arial" w:cs="Arial"/>
              </w:rPr>
              <w:t>DD,</w:t>
            </w:r>
            <w:r w:rsidRPr="00EA1ADA">
              <w:rPr>
                <w:rFonts w:ascii="Arial" w:hAnsi="Arial" w:cs="Arial"/>
                <w:spacing w:val="-15"/>
              </w:rPr>
              <w:t xml:space="preserve"> </w:t>
            </w:r>
            <w:r w:rsidRPr="00EA1ADA">
              <w:rPr>
                <w:rFonts w:ascii="Arial" w:hAnsi="Arial" w:cs="Arial"/>
              </w:rPr>
              <w:t>Lonavala,</w:t>
            </w:r>
            <w:r w:rsidRPr="00EA1ADA">
              <w:rPr>
                <w:rFonts w:ascii="Arial" w:hAnsi="Arial" w:cs="Arial"/>
                <w:spacing w:val="-15"/>
              </w:rPr>
              <w:t xml:space="preserve"> </w:t>
            </w:r>
            <w:r w:rsidRPr="00EA1ADA">
              <w:rPr>
                <w:rFonts w:ascii="Arial" w:hAnsi="Arial" w:cs="Arial"/>
              </w:rPr>
              <w:t>MI-854, ME-0110, S-40, G-2, S-13, Suvarna</w:t>
            </w:r>
          </w:p>
        </w:tc>
      </w:tr>
      <w:tr w:rsidR="009D53A1" w:rsidRPr="00EA1ADA" w14:paraId="4FC56AF7" w14:textId="77777777" w:rsidTr="009D53A1">
        <w:trPr>
          <w:trHeight w:val="24"/>
        </w:trPr>
        <w:tc>
          <w:tcPr>
            <w:tcW w:w="1080" w:type="pct"/>
            <w:vAlign w:val="center"/>
          </w:tcPr>
          <w:p w14:paraId="772F1ED4" w14:textId="77777777" w:rsidR="009D53A1" w:rsidRPr="00EA1ADA" w:rsidRDefault="009D53A1" w:rsidP="009D53A1">
            <w:pPr>
              <w:pStyle w:val="TableParagraph"/>
              <w:spacing w:line="228" w:lineRule="auto"/>
              <w:ind w:left="124" w:right="250"/>
              <w:jc w:val="left"/>
              <w:rPr>
                <w:rFonts w:ascii="Arial" w:hAnsi="Arial" w:cs="Arial"/>
              </w:rPr>
            </w:pPr>
            <w:r w:rsidRPr="00EA1ADA">
              <w:rPr>
                <w:rFonts w:ascii="Arial" w:hAnsi="Arial" w:cs="Arial"/>
                <w:spacing w:val="-8"/>
              </w:rPr>
              <w:t xml:space="preserve">Moderately </w:t>
            </w:r>
            <w:r w:rsidRPr="00EA1ADA">
              <w:rPr>
                <w:rFonts w:ascii="Arial" w:hAnsi="Arial" w:cs="Arial"/>
                <w:spacing w:val="-2"/>
              </w:rPr>
              <w:t xml:space="preserve">resistance </w:t>
            </w:r>
            <w:r w:rsidRPr="00EA1ADA">
              <w:rPr>
                <w:rFonts w:ascii="Arial" w:hAnsi="Arial" w:cs="Arial"/>
                <w:spacing w:val="-4"/>
              </w:rPr>
              <w:t>(MR)</w:t>
            </w:r>
          </w:p>
        </w:tc>
        <w:tc>
          <w:tcPr>
            <w:tcW w:w="1024" w:type="pct"/>
            <w:vAlign w:val="center"/>
          </w:tcPr>
          <w:p w14:paraId="65BEB029" w14:textId="77777777" w:rsidR="009D53A1" w:rsidRPr="00EA1ADA" w:rsidRDefault="009D53A1" w:rsidP="009D53A1">
            <w:pPr>
              <w:pStyle w:val="TableParagraph"/>
              <w:spacing w:line="240" w:lineRule="auto"/>
              <w:rPr>
                <w:rFonts w:ascii="Arial" w:hAnsi="Arial" w:cs="Arial"/>
                <w:b/>
              </w:rPr>
            </w:pPr>
            <w:r w:rsidRPr="00EA1ADA">
              <w:rPr>
                <w:rFonts w:ascii="Arial" w:hAnsi="Arial" w:cs="Arial"/>
              </w:rPr>
              <w:t>10.1</w:t>
            </w:r>
            <w:r w:rsidRPr="00EA1ADA">
              <w:rPr>
                <w:rFonts w:ascii="Arial" w:hAnsi="Arial" w:cs="Arial"/>
                <w:spacing w:val="-1"/>
              </w:rPr>
              <w:t xml:space="preserve"> </w:t>
            </w:r>
            <w:r w:rsidRPr="00EA1ADA">
              <w:rPr>
                <w:rFonts w:ascii="Arial" w:hAnsi="Arial" w:cs="Arial"/>
              </w:rPr>
              <w:t>-</w:t>
            </w:r>
            <w:r w:rsidRPr="00EA1ADA">
              <w:rPr>
                <w:rFonts w:ascii="Arial" w:hAnsi="Arial" w:cs="Arial"/>
                <w:spacing w:val="-5"/>
              </w:rPr>
              <w:t>15</w:t>
            </w:r>
          </w:p>
        </w:tc>
        <w:tc>
          <w:tcPr>
            <w:tcW w:w="691" w:type="pct"/>
            <w:vAlign w:val="center"/>
          </w:tcPr>
          <w:p w14:paraId="5F790C8E" w14:textId="77777777" w:rsidR="009D53A1" w:rsidRPr="00EA1ADA" w:rsidRDefault="009D53A1" w:rsidP="009D53A1">
            <w:pPr>
              <w:pStyle w:val="TableParagraph"/>
              <w:spacing w:line="240" w:lineRule="auto"/>
              <w:rPr>
                <w:rFonts w:ascii="Arial" w:hAnsi="Arial" w:cs="Arial"/>
                <w:b/>
              </w:rPr>
            </w:pPr>
            <w:r w:rsidRPr="00EA1ADA">
              <w:rPr>
                <w:rFonts w:ascii="Arial" w:hAnsi="Arial" w:cs="Arial"/>
                <w:spacing w:val="-5"/>
              </w:rPr>
              <w:t>45</w:t>
            </w:r>
          </w:p>
        </w:tc>
        <w:tc>
          <w:tcPr>
            <w:tcW w:w="2205" w:type="pct"/>
          </w:tcPr>
          <w:p w14:paraId="41E3807F" w14:textId="77777777" w:rsidR="009D53A1" w:rsidRPr="00EA1ADA" w:rsidRDefault="009D53A1" w:rsidP="009D53A1">
            <w:pPr>
              <w:pStyle w:val="TableParagraph"/>
              <w:spacing w:line="240" w:lineRule="auto"/>
              <w:ind w:left="115" w:right="125"/>
              <w:jc w:val="both"/>
              <w:rPr>
                <w:rFonts w:ascii="Arial" w:hAnsi="Arial" w:cs="Arial"/>
              </w:rPr>
            </w:pPr>
            <w:r w:rsidRPr="00EA1ADA">
              <w:rPr>
                <w:rFonts w:ascii="Arial" w:hAnsi="Arial" w:cs="Arial"/>
                <w:lang w:val="de-DE"/>
              </w:rPr>
              <w:t>ME-01, MI-497, MI-0573, ME-27, MI-169, ME-52,</w:t>
            </w:r>
            <w:r w:rsidRPr="00EA1ADA">
              <w:rPr>
                <w:rFonts w:ascii="Arial" w:hAnsi="Arial" w:cs="Arial"/>
                <w:spacing w:val="-4"/>
                <w:lang w:val="de-DE"/>
              </w:rPr>
              <w:t xml:space="preserve"> </w:t>
            </w:r>
            <w:r w:rsidRPr="00EA1ADA">
              <w:rPr>
                <w:rFonts w:ascii="Arial" w:hAnsi="Arial" w:cs="Arial"/>
                <w:lang w:val="de-DE"/>
              </w:rPr>
              <w:t>MI-556,</w:t>
            </w:r>
            <w:r w:rsidRPr="00EA1ADA">
              <w:rPr>
                <w:rFonts w:ascii="Arial" w:hAnsi="Arial" w:cs="Arial"/>
                <w:spacing w:val="9"/>
                <w:lang w:val="de-DE"/>
              </w:rPr>
              <w:t xml:space="preserve"> </w:t>
            </w:r>
            <w:r w:rsidRPr="00EA1ADA">
              <w:rPr>
                <w:rFonts w:ascii="Arial" w:hAnsi="Arial" w:cs="Arial"/>
                <w:lang w:val="de-DE"/>
              </w:rPr>
              <w:t>ME-67,</w:t>
            </w:r>
            <w:r w:rsidRPr="00EA1ADA">
              <w:rPr>
                <w:rFonts w:ascii="Arial" w:hAnsi="Arial" w:cs="Arial"/>
                <w:spacing w:val="14"/>
                <w:lang w:val="de-DE"/>
              </w:rPr>
              <w:t xml:space="preserve"> </w:t>
            </w:r>
            <w:r w:rsidRPr="00EA1ADA">
              <w:rPr>
                <w:rFonts w:ascii="Arial" w:hAnsi="Arial" w:cs="Arial"/>
                <w:lang w:val="de-DE"/>
              </w:rPr>
              <w:t>M-66,</w:t>
            </w:r>
            <w:r w:rsidRPr="00EA1ADA">
              <w:rPr>
                <w:rFonts w:ascii="Arial" w:hAnsi="Arial" w:cs="Arial"/>
                <w:spacing w:val="7"/>
                <w:lang w:val="de-DE"/>
              </w:rPr>
              <w:t xml:space="preserve"> </w:t>
            </w:r>
            <w:r w:rsidRPr="00EA1ADA">
              <w:rPr>
                <w:rFonts w:ascii="Arial" w:hAnsi="Arial" w:cs="Arial"/>
                <w:lang w:val="de-DE"/>
              </w:rPr>
              <w:t>M-012,</w:t>
            </w:r>
            <w:r w:rsidRPr="00EA1ADA">
              <w:rPr>
                <w:rFonts w:ascii="Arial" w:hAnsi="Arial" w:cs="Arial"/>
                <w:spacing w:val="11"/>
                <w:lang w:val="de-DE"/>
              </w:rPr>
              <w:t xml:space="preserve"> </w:t>
            </w:r>
            <w:r w:rsidRPr="00EA1ADA">
              <w:rPr>
                <w:rFonts w:ascii="Arial" w:hAnsi="Arial" w:cs="Arial"/>
                <w:spacing w:val="-6"/>
                <w:lang w:val="de-DE"/>
              </w:rPr>
              <w:t>MI-</w:t>
            </w:r>
            <w:r w:rsidRPr="00EA1ADA">
              <w:rPr>
                <w:rFonts w:ascii="Arial" w:hAnsi="Arial" w:cs="Arial"/>
              </w:rPr>
              <w:t>014,</w:t>
            </w:r>
            <w:r w:rsidRPr="00EA1ADA">
              <w:rPr>
                <w:rFonts w:ascii="Arial" w:hAnsi="Arial" w:cs="Arial"/>
                <w:spacing w:val="31"/>
              </w:rPr>
              <w:t xml:space="preserve"> </w:t>
            </w:r>
            <w:r w:rsidRPr="00EA1ADA">
              <w:rPr>
                <w:rFonts w:ascii="Arial" w:hAnsi="Arial" w:cs="Arial"/>
              </w:rPr>
              <w:t>ME-06,</w:t>
            </w:r>
            <w:r w:rsidRPr="00EA1ADA">
              <w:rPr>
                <w:rFonts w:ascii="Arial" w:hAnsi="Arial" w:cs="Arial"/>
                <w:spacing w:val="37"/>
              </w:rPr>
              <w:t xml:space="preserve"> </w:t>
            </w:r>
            <w:r w:rsidRPr="00EA1ADA">
              <w:rPr>
                <w:rFonts w:ascii="Arial" w:hAnsi="Arial" w:cs="Arial"/>
              </w:rPr>
              <w:t>ME-52,</w:t>
            </w:r>
            <w:r w:rsidRPr="00EA1ADA">
              <w:rPr>
                <w:rFonts w:ascii="Arial" w:hAnsi="Arial" w:cs="Arial"/>
                <w:spacing w:val="35"/>
              </w:rPr>
              <w:t xml:space="preserve"> </w:t>
            </w:r>
            <w:r w:rsidRPr="00EA1ADA">
              <w:rPr>
                <w:rFonts w:ascii="Arial" w:hAnsi="Arial" w:cs="Arial"/>
              </w:rPr>
              <w:t>ME-95,</w:t>
            </w:r>
            <w:r w:rsidRPr="00EA1ADA">
              <w:rPr>
                <w:rFonts w:ascii="Arial" w:hAnsi="Arial" w:cs="Arial"/>
                <w:spacing w:val="35"/>
              </w:rPr>
              <w:t xml:space="preserve"> </w:t>
            </w:r>
            <w:r w:rsidRPr="00EA1ADA">
              <w:rPr>
                <w:rFonts w:ascii="Arial" w:hAnsi="Arial" w:cs="Arial"/>
              </w:rPr>
              <w:t>MI-143,</w:t>
            </w:r>
            <w:r w:rsidRPr="00EA1ADA">
              <w:rPr>
                <w:rFonts w:ascii="Arial" w:hAnsi="Arial" w:cs="Arial"/>
                <w:spacing w:val="40"/>
              </w:rPr>
              <w:t xml:space="preserve"> </w:t>
            </w:r>
            <w:r w:rsidRPr="00EA1ADA">
              <w:rPr>
                <w:rFonts w:ascii="Arial" w:hAnsi="Arial" w:cs="Arial"/>
                <w:spacing w:val="-5"/>
              </w:rPr>
              <w:t>MI-</w:t>
            </w:r>
            <w:r w:rsidRPr="00EA1ADA">
              <w:rPr>
                <w:rFonts w:ascii="Arial" w:hAnsi="Arial" w:cs="Arial"/>
              </w:rPr>
              <w:t>228,</w:t>
            </w:r>
            <w:r w:rsidRPr="00EA1ADA">
              <w:rPr>
                <w:rFonts w:ascii="Arial" w:hAnsi="Arial" w:cs="Arial"/>
                <w:spacing w:val="-22"/>
              </w:rPr>
              <w:t xml:space="preserve"> </w:t>
            </w:r>
            <w:r w:rsidRPr="00EA1ADA">
              <w:rPr>
                <w:rFonts w:ascii="Arial" w:hAnsi="Arial" w:cs="Arial"/>
              </w:rPr>
              <w:t>ME-86,</w:t>
            </w:r>
            <w:r w:rsidRPr="00EA1ADA">
              <w:rPr>
                <w:rFonts w:ascii="Arial" w:hAnsi="Arial" w:cs="Arial"/>
                <w:spacing w:val="-15"/>
              </w:rPr>
              <w:t xml:space="preserve"> </w:t>
            </w:r>
            <w:r w:rsidRPr="00EA1ADA">
              <w:rPr>
                <w:rFonts w:ascii="Arial" w:hAnsi="Arial" w:cs="Arial"/>
                <w:i/>
              </w:rPr>
              <w:t>M. alba</w:t>
            </w:r>
            <w:r w:rsidRPr="00EA1ADA">
              <w:rPr>
                <w:rFonts w:ascii="Arial" w:hAnsi="Arial" w:cs="Arial"/>
              </w:rPr>
              <w:t>,</w:t>
            </w:r>
            <w:r w:rsidRPr="00EA1ADA">
              <w:rPr>
                <w:rFonts w:ascii="Arial" w:hAnsi="Arial" w:cs="Arial"/>
                <w:spacing w:val="-15"/>
              </w:rPr>
              <w:t xml:space="preserve"> </w:t>
            </w:r>
            <w:r w:rsidRPr="00EA1ADA">
              <w:rPr>
                <w:rFonts w:ascii="Arial" w:hAnsi="Arial" w:cs="Arial"/>
              </w:rPr>
              <w:t>ME-224,</w:t>
            </w:r>
            <w:r w:rsidRPr="00EA1ADA">
              <w:rPr>
                <w:rFonts w:ascii="Arial" w:hAnsi="Arial" w:cs="Arial"/>
                <w:spacing w:val="8"/>
              </w:rPr>
              <w:t xml:space="preserve"> </w:t>
            </w:r>
            <w:r w:rsidRPr="00EA1ADA">
              <w:rPr>
                <w:rFonts w:ascii="Arial" w:hAnsi="Arial" w:cs="Arial"/>
              </w:rPr>
              <w:t>MI-233,</w:t>
            </w:r>
            <w:r w:rsidRPr="00EA1ADA">
              <w:rPr>
                <w:rFonts w:ascii="Arial" w:hAnsi="Arial" w:cs="Arial"/>
                <w:spacing w:val="-15"/>
              </w:rPr>
              <w:t xml:space="preserve"> </w:t>
            </w:r>
            <w:r w:rsidRPr="00EA1ADA">
              <w:rPr>
                <w:rFonts w:ascii="Arial" w:hAnsi="Arial" w:cs="Arial"/>
              </w:rPr>
              <w:t>C-</w:t>
            </w:r>
            <w:r w:rsidRPr="00EA1ADA">
              <w:rPr>
                <w:rFonts w:ascii="Arial" w:hAnsi="Arial" w:cs="Arial"/>
                <w:spacing w:val="-5"/>
              </w:rPr>
              <w:t>20,</w:t>
            </w:r>
            <w:r w:rsidRPr="00EA1ADA">
              <w:rPr>
                <w:rFonts w:ascii="Arial" w:hAnsi="Arial" w:cs="Arial"/>
                <w:lang w:val="de-DE"/>
              </w:rPr>
              <w:t>MI-516,</w:t>
            </w:r>
            <w:r w:rsidRPr="00EA1ADA">
              <w:rPr>
                <w:rFonts w:ascii="Arial" w:hAnsi="Arial" w:cs="Arial"/>
                <w:spacing w:val="-15"/>
                <w:lang w:val="de-DE"/>
              </w:rPr>
              <w:t xml:space="preserve"> </w:t>
            </w:r>
            <w:r w:rsidRPr="00EA1ADA">
              <w:rPr>
                <w:rFonts w:ascii="Arial" w:hAnsi="Arial" w:cs="Arial"/>
                <w:i/>
                <w:lang w:val="de-DE"/>
              </w:rPr>
              <w:t>M. cathyana</w:t>
            </w:r>
            <w:r w:rsidRPr="00EA1ADA">
              <w:rPr>
                <w:rFonts w:ascii="Arial" w:hAnsi="Arial" w:cs="Arial"/>
                <w:lang w:val="de-DE"/>
              </w:rPr>
              <w:t>,</w:t>
            </w:r>
            <w:r w:rsidRPr="00EA1ADA">
              <w:rPr>
                <w:rFonts w:ascii="Arial" w:hAnsi="Arial" w:cs="Arial"/>
                <w:spacing w:val="-15"/>
                <w:lang w:val="de-DE"/>
              </w:rPr>
              <w:t xml:space="preserve"> </w:t>
            </w:r>
            <w:r w:rsidRPr="00EA1ADA">
              <w:rPr>
                <w:rFonts w:ascii="Arial" w:hAnsi="Arial" w:cs="Arial"/>
                <w:lang w:val="de-DE"/>
              </w:rPr>
              <w:t>Asambola,</w:t>
            </w:r>
            <w:r w:rsidRPr="00EA1ADA">
              <w:rPr>
                <w:rFonts w:ascii="Arial" w:hAnsi="Arial" w:cs="Arial"/>
                <w:spacing w:val="-15"/>
                <w:lang w:val="de-DE"/>
              </w:rPr>
              <w:t xml:space="preserve"> </w:t>
            </w:r>
            <w:r w:rsidRPr="00EA1ADA">
              <w:rPr>
                <w:rFonts w:ascii="Arial" w:hAnsi="Arial" w:cs="Arial"/>
                <w:lang w:val="de-DE"/>
              </w:rPr>
              <w:t>MI-238,</w:t>
            </w:r>
            <w:r w:rsidRPr="00EA1ADA">
              <w:rPr>
                <w:rFonts w:ascii="Arial" w:hAnsi="Arial" w:cs="Arial"/>
                <w:spacing w:val="-15"/>
                <w:lang w:val="de-DE"/>
              </w:rPr>
              <w:t xml:space="preserve"> </w:t>
            </w:r>
            <w:r w:rsidRPr="00EA1ADA">
              <w:rPr>
                <w:rFonts w:ascii="Arial" w:hAnsi="Arial" w:cs="Arial"/>
                <w:lang w:val="de-DE"/>
              </w:rPr>
              <w:t>M- 5,</w:t>
            </w:r>
            <w:r w:rsidRPr="00EA1ADA">
              <w:rPr>
                <w:rFonts w:ascii="Arial" w:hAnsi="Arial" w:cs="Arial"/>
                <w:spacing w:val="30"/>
                <w:lang w:val="de-DE"/>
              </w:rPr>
              <w:t xml:space="preserve"> </w:t>
            </w:r>
            <w:r w:rsidRPr="00EA1ADA">
              <w:rPr>
                <w:rFonts w:ascii="Arial" w:hAnsi="Arial" w:cs="Arial"/>
                <w:lang w:val="de-DE"/>
              </w:rPr>
              <w:t>MI-99,</w:t>
            </w:r>
            <w:r w:rsidRPr="00EA1ADA">
              <w:rPr>
                <w:rFonts w:ascii="Arial" w:hAnsi="Arial" w:cs="Arial"/>
                <w:spacing w:val="32"/>
                <w:lang w:val="de-DE"/>
              </w:rPr>
              <w:t xml:space="preserve"> </w:t>
            </w:r>
            <w:r w:rsidRPr="00EA1ADA">
              <w:rPr>
                <w:rFonts w:ascii="Arial" w:hAnsi="Arial" w:cs="Arial"/>
                <w:lang w:val="de-DE"/>
              </w:rPr>
              <w:t>MI-178,</w:t>
            </w:r>
            <w:r w:rsidRPr="00EA1ADA">
              <w:rPr>
                <w:rFonts w:ascii="Arial" w:hAnsi="Arial" w:cs="Arial"/>
                <w:spacing w:val="35"/>
                <w:lang w:val="de-DE"/>
              </w:rPr>
              <w:t xml:space="preserve"> </w:t>
            </w:r>
            <w:r w:rsidRPr="00EA1ADA">
              <w:rPr>
                <w:rFonts w:ascii="Arial" w:hAnsi="Arial" w:cs="Arial"/>
                <w:lang w:val="de-DE"/>
              </w:rPr>
              <w:t>MI-0025,</w:t>
            </w:r>
            <w:r w:rsidRPr="00EA1ADA">
              <w:rPr>
                <w:rFonts w:ascii="Arial" w:hAnsi="Arial" w:cs="Arial"/>
                <w:spacing w:val="32"/>
                <w:lang w:val="de-DE"/>
              </w:rPr>
              <w:t xml:space="preserve"> </w:t>
            </w:r>
            <w:r w:rsidRPr="00EA1ADA">
              <w:rPr>
                <w:rFonts w:ascii="Arial" w:hAnsi="Arial" w:cs="Arial"/>
                <w:lang w:val="de-DE"/>
              </w:rPr>
              <w:t>MI-0665,</w:t>
            </w:r>
            <w:r w:rsidRPr="00EA1ADA">
              <w:rPr>
                <w:rFonts w:ascii="Arial" w:hAnsi="Arial" w:cs="Arial"/>
                <w:spacing w:val="35"/>
                <w:lang w:val="de-DE"/>
              </w:rPr>
              <w:t xml:space="preserve"> </w:t>
            </w:r>
            <w:r w:rsidRPr="00EA1ADA">
              <w:rPr>
                <w:rFonts w:ascii="Arial" w:hAnsi="Arial" w:cs="Arial"/>
                <w:spacing w:val="-5"/>
                <w:lang w:val="de-DE"/>
              </w:rPr>
              <w:t>MI-</w:t>
            </w:r>
            <w:r w:rsidRPr="00EA1ADA">
              <w:rPr>
                <w:rFonts w:ascii="Arial" w:hAnsi="Arial" w:cs="Arial"/>
              </w:rPr>
              <w:t>0364,</w:t>
            </w:r>
            <w:r w:rsidRPr="00EA1ADA">
              <w:rPr>
                <w:rFonts w:ascii="Arial" w:hAnsi="Arial" w:cs="Arial"/>
                <w:spacing w:val="40"/>
              </w:rPr>
              <w:t xml:space="preserve"> </w:t>
            </w:r>
            <w:r w:rsidRPr="00EA1ADA">
              <w:rPr>
                <w:rFonts w:ascii="Arial" w:hAnsi="Arial" w:cs="Arial"/>
              </w:rPr>
              <w:t>S-1635,</w:t>
            </w:r>
            <w:r w:rsidRPr="00EA1ADA">
              <w:rPr>
                <w:rFonts w:ascii="Arial" w:hAnsi="Arial" w:cs="Arial"/>
                <w:spacing w:val="40"/>
              </w:rPr>
              <w:t xml:space="preserve"> </w:t>
            </w:r>
            <w:r w:rsidRPr="00EA1ADA">
              <w:rPr>
                <w:rFonts w:ascii="Arial" w:hAnsi="Arial" w:cs="Arial"/>
              </w:rPr>
              <w:t>MI-0051,</w:t>
            </w:r>
            <w:r w:rsidRPr="00EA1ADA">
              <w:rPr>
                <w:rFonts w:ascii="Arial" w:hAnsi="Arial" w:cs="Arial"/>
                <w:spacing w:val="40"/>
              </w:rPr>
              <w:t xml:space="preserve"> </w:t>
            </w:r>
            <w:r w:rsidRPr="00EA1ADA">
              <w:rPr>
                <w:rFonts w:ascii="Arial" w:hAnsi="Arial" w:cs="Arial"/>
              </w:rPr>
              <w:t>ME-158,</w:t>
            </w:r>
            <w:r w:rsidRPr="00EA1ADA">
              <w:rPr>
                <w:rFonts w:ascii="Arial" w:hAnsi="Arial" w:cs="Arial"/>
                <w:spacing w:val="40"/>
              </w:rPr>
              <w:t xml:space="preserve"> </w:t>
            </w:r>
            <w:r w:rsidRPr="00EA1ADA">
              <w:rPr>
                <w:rFonts w:ascii="Arial" w:hAnsi="Arial" w:cs="Arial"/>
              </w:rPr>
              <w:t>S-54, PCH,</w:t>
            </w:r>
            <w:r w:rsidRPr="00EA1ADA">
              <w:rPr>
                <w:rFonts w:ascii="Arial" w:hAnsi="Arial" w:cs="Arial"/>
                <w:spacing w:val="29"/>
              </w:rPr>
              <w:t xml:space="preserve"> </w:t>
            </w:r>
            <w:r w:rsidRPr="00EA1ADA">
              <w:rPr>
                <w:rFonts w:ascii="Arial" w:hAnsi="Arial" w:cs="Arial"/>
              </w:rPr>
              <w:t>RFS-135, Akkikalu</w:t>
            </w:r>
            <w:r w:rsidRPr="00EA1ADA">
              <w:rPr>
                <w:rFonts w:ascii="Arial" w:hAnsi="Arial" w:cs="Arial"/>
                <w:spacing w:val="29"/>
              </w:rPr>
              <w:t xml:space="preserve"> </w:t>
            </w:r>
            <w:r w:rsidRPr="00EA1ADA">
              <w:rPr>
                <w:rFonts w:ascii="Arial" w:hAnsi="Arial" w:cs="Arial"/>
              </w:rPr>
              <w:t>(Bird</w:t>
            </w:r>
            <w:r w:rsidRPr="00EA1ADA">
              <w:rPr>
                <w:rFonts w:ascii="Arial" w:hAnsi="Arial" w:cs="Arial"/>
                <w:spacing w:val="29"/>
              </w:rPr>
              <w:t xml:space="preserve"> </w:t>
            </w:r>
            <w:r w:rsidRPr="00EA1ADA">
              <w:rPr>
                <w:rFonts w:ascii="Arial" w:hAnsi="Arial" w:cs="Arial"/>
              </w:rPr>
              <w:t xml:space="preserve">claw), </w:t>
            </w:r>
            <w:r w:rsidRPr="00EA1ADA">
              <w:rPr>
                <w:rFonts w:ascii="Arial" w:hAnsi="Arial" w:cs="Arial"/>
                <w:spacing w:val="-2"/>
                <w:lang w:val="de-DE"/>
              </w:rPr>
              <w:t>Sahana,</w:t>
            </w:r>
            <w:r w:rsidRPr="00EA1ADA">
              <w:rPr>
                <w:rFonts w:ascii="Arial" w:hAnsi="Arial" w:cs="Arial"/>
                <w:lang w:val="de-DE"/>
              </w:rPr>
              <w:t xml:space="preserve"> </w:t>
            </w:r>
            <w:r w:rsidRPr="00EA1ADA">
              <w:rPr>
                <w:rFonts w:ascii="Arial" w:hAnsi="Arial" w:cs="Arial"/>
                <w:spacing w:val="-2"/>
                <w:lang w:val="de-DE"/>
              </w:rPr>
              <w:t xml:space="preserve">MI-286, </w:t>
            </w:r>
            <w:r w:rsidRPr="00EA1ADA">
              <w:rPr>
                <w:rFonts w:ascii="Arial" w:hAnsi="Arial" w:cs="Arial"/>
                <w:i/>
                <w:spacing w:val="-4"/>
                <w:lang w:val="de-DE"/>
              </w:rPr>
              <w:t>M.multicaulis</w:t>
            </w:r>
            <w:r w:rsidRPr="00EA1ADA">
              <w:rPr>
                <w:rFonts w:ascii="Arial" w:hAnsi="Arial" w:cs="Arial"/>
                <w:spacing w:val="-4"/>
                <w:lang w:val="de-DE"/>
              </w:rPr>
              <w:t xml:space="preserve">,MI-494, </w:t>
            </w:r>
            <w:r w:rsidRPr="00EA1ADA">
              <w:rPr>
                <w:rFonts w:ascii="Arial" w:hAnsi="Arial" w:cs="Arial"/>
                <w:lang w:val="de-DE"/>
              </w:rPr>
              <w:t>Mysore local, C-776, MI- 169</w:t>
            </w:r>
          </w:p>
        </w:tc>
      </w:tr>
      <w:tr w:rsidR="009D53A1" w:rsidRPr="00EA1ADA" w14:paraId="41DADE2C" w14:textId="77777777" w:rsidTr="009D53A1">
        <w:trPr>
          <w:trHeight w:val="24"/>
        </w:trPr>
        <w:tc>
          <w:tcPr>
            <w:tcW w:w="1080" w:type="pct"/>
          </w:tcPr>
          <w:p w14:paraId="63A575F9" w14:textId="77777777" w:rsidR="009D53A1" w:rsidRPr="00EA1ADA" w:rsidRDefault="009D53A1" w:rsidP="009D53A1">
            <w:pPr>
              <w:pStyle w:val="TableParagraph"/>
              <w:spacing w:line="240" w:lineRule="auto"/>
              <w:jc w:val="left"/>
              <w:rPr>
                <w:rFonts w:ascii="Arial" w:hAnsi="Arial" w:cs="Arial"/>
                <w:b/>
              </w:rPr>
            </w:pPr>
          </w:p>
          <w:p w14:paraId="5DABAF0A" w14:textId="77777777" w:rsidR="009D53A1" w:rsidRPr="00EA1ADA" w:rsidRDefault="009D53A1" w:rsidP="009D53A1">
            <w:pPr>
              <w:pStyle w:val="TableParagraph"/>
              <w:spacing w:line="228" w:lineRule="auto"/>
              <w:ind w:left="124" w:right="250"/>
              <w:jc w:val="left"/>
              <w:rPr>
                <w:rFonts w:ascii="Arial" w:hAnsi="Arial" w:cs="Arial"/>
                <w:spacing w:val="-8"/>
              </w:rPr>
            </w:pPr>
            <w:r w:rsidRPr="00EA1ADA">
              <w:rPr>
                <w:rFonts w:ascii="Arial" w:hAnsi="Arial" w:cs="Arial"/>
                <w:spacing w:val="-8"/>
              </w:rPr>
              <w:t xml:space="preserve">Susceptible </w:t>
            </w:r>
            <w:r w:rsidRPr="00EA1ADA">
              <w:rPr>
                <w:rFonts w:ascii="Arial" w:hAnsi="Arial" w:cs="Arial"/>
                <w:spacing w:val="-4"/>
              </w:rPr>
              <w:t>(S)</w:t>
            </w:r>
          </w:p>
        </w:tc>
        <w:tc>
          <w:tcPr>
            <w:tcW w:w="1024" w:type="pct"/>
          </w:tcPr>
          <w:p w14:paraId="1E670DD1" w14:textId="77777777" w:rsidR="009D53A1" w:rsidRPr="00EA1ADA" w:rsidRDefault="009D53A1" w:rsidP="009D53A1">
            <w:pPr>
              <w:pStyle w:val="TableParagraph"/>
              <w:spacing w:line="240" w:lineRule="auto"/>
              <w:jc w:val="left"/>
              <w:rPr>
                <w:rFonts w:ascii="Arial" w:hAnsi="Arial" w:cs="Arial"/>
                <w:b/>
              </w:rPr>
            </w:pPr>
          </w:p>
          <w:p w14:paraId="7289D613" w14:textId="77777777" w:rsidR="009D53A1" w:rsidRPr="00EA1ADA" w:rsidRDefault="009D53A1" w:rsidP="009D53A1">
            <w:pPr>
              <w:pStyle w:val="TableParagraph"/>
              <w:spacing w:line="240" w:lineRule="auto"/>
              <w:rPr>
                <w:rFonts w:ascii="Arial" w:hAnsi="Arial" w:cs="Arial"/>
              </w:rPr>
            </w:pPr>
            <w:r w:rsidRPr="00EA1ADA">
              <w:rPr>
                <w:rFonts w:ascii="Arial" w:hAnsi="Arial" w:cs="Arial"/>
              </w:rPr>
              <w:t>15.1 -</w:t>
            </w:r>
            <w:r w:rsidRPr="00EA1ADA">
              <w:rPr>
                <w:rFonts w:ascii="Arial" w:hAnsi="Arial" w:cs="Arial"/>
                <w:spacing w:val="-1"/>
              </w:rPr>
              <w:t xml:space="preserve"> </w:t>
            </w:r>
            <w:r w:rsidRPr="00EA1ADA">
              <w:rPr>
                <w:rFonts w:ascii="Arial" w:hAnsi="Arial" w:cs="Arial"/>
                <w:spacing w:val="-5"/>
              </w:rPr>
              <w:t>20</w:t>
            </w:r>
          </w:p>
        </w:tc>
        <w:tc>
          <w:tcPr>
            <w:tcW w:w="691" w:type="pct"/>
          </w:tcPr>
          <w:p w14:paraId="2CE69E39" w14:textId="77777777" w:rsidR="009D53A1" w:rsidRPr="00EA1ADA" w:rsidRDefault="009D53A1" w:rsidP="009D53A1">
            <w:pPr>
              <w:pStyle w:val="TableParagraph"/>
              <w:spacing w:line="240" w:lineRule="auto"/>
              <w:jc w:val="left"/>
              <w:rPr>
                <w:rFonts w:ascii="Arial" w:hAnsi="Arial" w:cs="Arial"/>
                <w:b/>
              </w:rPr>
            </w:pPr>
          </w:p>
          <w:p w14:paraId="2650CC59" w14:textId="77777777" w:rsidR="009D53A1" w:rsidRPr="00EA1ADA" w:rsidRDefault="009D53A1" w:rsidP="009D53A1">
            <w:pPr>
              <w:pStyle w:val="TableParagraph"/>
              <w:spacing w:line="240" w:lineRule="auto"/>
              <w:rPr>
                <w:rFonts w:ascii="Arial" w:hAnsi="Arial" w:cs="Arial"/>
                <w:spacing w:val="-5"/>
              </w:rPr>
            </w:pPr>
            <w:r w:rsidRPr="00EA1ADA">
              <w:rPr>
                <w:rFonts w:ascii="Arial" w:hAnsi="Arial" w:cs="Arial"/>
                <w:spacing w:val="-5"/>
              </w:rPr>
              <w:t>22</w:t>
            </w:r>
          </w:p>
        </w:tc>
        <w:tc>
          <w:tcPr>
            <w:tcW w:w="2205" w:type="pct"/>
          </w:tcPr>
          <w:p w14:paraId="04BC2B6E" w14:textId="77777777" w:rsidR="009D53A1" w:rsidRPr="00EA1ADA" w:rsidRDefault="009D53A1" w:rsidP="009D53A1">
            <w:pPr>
              <w:pStyle w:val="TableParagraph"/>
              <w:spacing w:line="268" w:lineRule="exact"/>
              <w:ind w:left="115"/>
              <w:jc w:val="both"/>
              <w:rPr>
                <w:rFonts w:ascii="Arial" w:hAnsi="Arial" w:cs="Arial"/>
              </w:rPr>
            </w:pPr>
            <w:r w:rsidRPr="00EA1ADA">
              <w:rPr>
                <w:rFonts w:ascii="Arial" w:hAnsi="Arial" w:cs="Arial"/>
              </w:rPr>
              <w:t>V1,</w:t>
            </w:r>
            <w:r w:rsidRPr="00EA1ADA">
              <w:rPr>
                <w:rFonts w:ascii="Arial" w:hAnsi="Arial" w:cs="Arial"/>
                <w:spacing w:val="41"/>
              </w:rPr>
              <w:t xml:space="preserve"> </w:t>
            </w:r>
            <w:r w:rsidRPr="00EA1ADA">
              <w:rPr>
                <w:rFonts w:ascii="Arial" w:hAnsi="Arial" w:cs="Arial"/>
              </w:rPr>
              <w:t>MI-143,</w:t>
            </w:r>
            <w:r w:rsidRPr="00EA1ADA">
              <w:rPr>
                <w:rFonts w:ascii="Arial" w:hAnsi="Arial" w:cs="Arial"/>
                <w:spacing w:val="51"/>
              </w:rPr>
              <w:t xml:space="preserve"> </w:t>
            </w:r>
            <w:r w:rsidRPr="00EA1ADA">
              <w:rPr>
                <w:rFonts w:ascii="Arial" w:hAnsi="Arial" w:cs="Arial"/>
              </w:rPr>
              <w:t>ME-84,</w:t>
            </w:r>
            <w:r w:rsidRPr="00EA1ADA">
              <w:rPr>
                <w:rFonts w:ascii="Arial" w:hAnsi="Arial" w:cs="Arial"/>
                <w:spacing w:val="54"/>
              </w:rPr>
              <w:t xml:space="preserve"> </w:t>
            </w:r>
            <w:r w:rsidRPr="00EA1ADA">
              <w:rPr>
                <w:rFonts w:ascii="Arial" w:hAnsi="Arial" w:cs="Arial"/>
              </w:rPr>
              <w:t>MI-04,</w:t>
            </w:r>
            <w:r w:rsidRPr="00EA1ADA">
              <w:rPr>
                <w:rFonts w:ascii="Arial" w:hAnsi="Arial" w:cs="Arial"/>
                <w:spacing w:val="47"/>
              </w:rPr>
              <w:t xml:space="preserve"> </w:t>
            </w:r>
            <w:r w:rsidRPr="00EA1ADA">
              <w:rPr>
                <w:rFonts w:ascii="Arial" w:hAnsi="Arial" w:cs="Arial"/>
              </w:rPr>
              <w:t>ME-18,</w:t>
            </w:r>
            <w:r w:rsidRPr="00EA1ADA">
              <w:rPr>
                <w:rFonts w:ascii="Arial" w:hAnsi="Arial" w:cs="Arial"/>
                <w:spacing w:val="57"/>
              </w:rPr>
              <w:t xml:space="preserve"> </w:t>
            </w:r>
            <w:r w:rsidRPr="00EA1ADA">
              <w:rPr>
                <w:rFonts w:ascii="Arial" w:hAnsi="Arial" w:cs="Arial"/>
                <w:spacing w:val="-5"/>
              </w:rPr>
              <w:t>ME-</w:t>
            </w:r>
            <w:r w:rsidRPr="00EA1ADA">
              <w:rPr>
                <w:rFonts w:ascii="Arial" w:hAnsi="Arial" w:cs="Arial"/>
              </w:rPr>
              <w:t xml:space="preserve">132, ME-03, ME-144, C-763, ME-05, </w:t>
            </w:r>
            <w:r w:rsidRPr="00EA1ADA">
              <w:rPr>
                <w:rFonts w:ascii="Arial" w:hAnsi="Arial" w:cs="Arial"/>
                <w:i/>
              </w:rPr>
              <w:t xml:space="preserve">M.indica </w:t>
            </w:r>
            <w:r w:rsidRPr="00EA1ADA">
              <w:rPr>
                <w:rFonts w:ascii="Arial" w:hAnsi="Arial" w:cs="Arial"/>
              </w:rPr>
              <w:t>, ME-65, MI-139, MI-231, MI-03, MI-01,</w:t>
            </w:r>
            <w:r w:rsidRPr="00EA1ADA">
              <w:rPr>
                <w:rFonts w:ascii="Arial" w:hAnsi="Arial" w:cs="Arial"/>
                <w:spacing w:val="-1"/>
              </w:rPr>
              <w:t xml:space="preserve"> </w:t>
            </w:r>
            <w:r w:rsidRPr="00EA1ADA">
              <w:rPr>
                <w:rFonts w:ascii="Arial" w:hAnsi="Arial" w:cs="Arial"/>
              </w:rPr>
              <w:t>ME-238 (China white), MI-491,</w:t>
            </w:r>
            <w:r w:rsidRPr="00EA1ADA">
              <w:rPr>
                <w:rFonts w:ascii="Arial" w:hAnsi="Arial" w:cs="Arial"/>
                <w:spacing w:val="-1"/>
              </w:rPr>
              <w:t xml:space="preserve"> </w:t>
            </w:r>
            <w:r w:rsidRPr="00EA1ADA">
              <w:rPr>
                <w:rFonts w:ascii="Arial" w:hAnsi="Arial" w:cs="Arial"/>
              </w:rPr>
              <w:t>S-34, G-4, MI-497, MI-515</w:t>
            </w:r>
          </w:p>
        </w:tc>
      </w:tr>
      <w:tr w:rsidR="009D53A1" w:rsidRPr="00EA1ADA" w14:paraId="288A350C" w14:textId="77777777" w:rsidTr="009D53A1">
        <w:trPr>
          <w:trHeight w:val="24"/>
        </w:trPr>
        <w:tc>
          <w:tcPr>
            <w:tcW w:w="1080" w:type="pct"/>
          </w:tcPr>
          <w:p w14:paraId="048A1534" w14:textId="77777777" w:rsidR="009D53A1" w:rsidRPr="00EA1ADA" w:rsidRDefault="009D53A1" w:rsidP="009D53A1">
            <w:pPr>
              <w:pStyle w:val="TableParagraph"/>
              <w:spacing w:line="228" w:lineRule="auto"/>
              <w:ind w:left="124" w:right="250"/>
              <w:jc w:val="left"/>
              <w:rPr>
                <w:rFonts w:ascii="Arial" w:hAnsi="Arial" w:cs="Arial"/>
                <w:spacing w:val="-8"/>
              </w:rPr>
            </w:pPr>
            <w:r w:rsidRPr="00EA1ADA">
              <w:rPr>
                <w:rFonts w:ascii="Arial" w:hAnsi="Arial" w:cs="Arial"/>
                <w:spacing w:val="-2"/>
              </w:rPr>
              <w:t xml:space="preserve">Highly </w:t>
            </w:r>
            <w:r w:rsidRPr="00EA1ADA">
              <w:rPr>
                <w:rFonts w:ascii="Arial" w:hAnsi="Arial" w:cs="Arial"/>
                <w:spacing w:val="-8"/>
              </w:rPr>
              <w:t xml:space="preserve">susceptible </w:t>
            </w:r>
            <w:r w:rsidRPr="00EA1ADA">
              <w:rPr>
                <w:rFonts w:ascii="Arial" w:hAnsi="Arial" w:cs="Arial"/>
                <w:spacing w:val="-4"/>
              </w:rPr>
              <w:t>(HS)</w:t>
            </w:r>
          </w:p>
        </w:tc>
        <w:tc>
          <w:tcPr>
            <w:tcW w:w="1024" w:type="pct"/>
          </w:tcPr>
          <w:p w14:paraId="405C2FDA" w14:textId="77777777" w:rsidR="009D53A1" w:rsidRPr="00EA1ADA" w:rsidRDefault="009D53A1" w:rsidP="009D53A1">
            <w:pPr>
              <w:pStyle w:val="TableParagraph"/>
              <w:spacing w:line="240" w:lineRule="auto"/>
              <w:rPr>
                <w:rFonts w:ascii="Arial" w:hAnsi="Arial" w:cs="Arial"/>
              </w:rPr>
            </w:pPr>
            <w:r w:rsidRPr="00EA1ADA">
              <w:rPr>
                <w:rFonts w:ascii="Arial" w:hAnsi="Arial" w:cs="Arial"/>
                <w:spacing w:val="-5"/>
              </w:rPr>
              <w:t>&gt;20</w:t>
            </w:r>
          </w:p>
        </w:tc>
        <w:tc>
          <w:tcPr>
            <w:tcW w:w="691" w:type="pct"/>
          </w:tcPr>
          <w:p w14:paraId="2BA48E5F" w14:textId="77777777" w:rsidR="009D53A1" w:rsidRPr="00EA1ADA" w:rsidRDefault="009D53A1" w:rsidP="009D53A1">
            <w:pPr>
              <w:pStyle w:val="TableParagraph"/>
              <w:spacing w:line="240" w:lineRule="auto"/>
              <w:rPr>
                <w:rFonts w:ascii="Arial" w:hAnsi="Arial" w:cs="Arial"/>
                <w:spacing w:val="-5"/>
              </w:rPr>
            </w:pPr>
            <w:r w:rsidRPr="00EA1ADA">
              <w:rPr>
                <w:rFonts w:ascii="Arial" w:hAnsi="Arial" w:cs="Arial"/>
                <w:spacing w:val="-5"/>
              </w:rPr>
              <w:t>10</w:t>
            </w:r>
          </w:p>
        </w:tc>
        <w:tc>
          <w:tcPr>
            <w:tcW w:w="2205" w:type="pct"/>
          </w:tcPr>
          <w:p w14:paraId="62F6939F" w14:textId="77777777" w:rsidR="009D53A1" w:rsidRPr="00EA1ADA" w:rsidRDefault="009D53A1" w:rsidP="009D53A1">
            <w:pPr>
              <w:pStyle w:val="TableParagraph"/>
              <w:spacing w:line="240" w:lineRule="auto"/>
              <w:ind w:left="115" w:right="125"/>
              <w:jc w:val="both"/>
              <w:rPr>
                <w:rFonts w:ascii="Arial" w:hAnsi="Arial" w:cs="Arial"/>
                <w:lang w:val="de-DE"/>
              </w:rPr>
            </w:pPr>
            <w:r w:rsidRPr="00EA1ADA">
              <w:rPr>
                <w:rFonts w:ascii="Arial" w:hAnsi="Arial" w:cs="Arial"/>
                <w:lang w:val="de-DE"/>
              </w:rPr>
              <w:t>MI-232,</w:t>
            </w:r>
            <w:r w:rsidRPr="00EA1ADA">
              <w:rPr>
                <w:rFonts w:ascii="Arial" w:hAnsi="Arial" w:cs="Arial"/>
                <w:spacing w:val="-10"/>
                <w:lang w:val="de-DE"/>
              </w:rPr>
              <w:t xml:space="preserve"> </w:t>
            </w:r>
            <w:r w:rsidRPr="00EA1ADA">
              <w:rPr>
                <w:rFonts w:ascii="Arial" w:hAnsi="Arial" w:cs="Arial"/>
                <w:lang w:val="de-DE"/>
              </w:rPr>
              <w:t>MI-524,</w:t>
            </w:r>
            <w:r w:rsidRPr="00EA1ADA">
              <w:rPr>
                <w:rFonts w:ascii="Arial" w:hAnsi="Arial" w:cs="Arial"/>
                <w:spacing w:val="-10"/>
                <w:lang w:val="de-DE"/>
              </w:rPr>
              <w:t xml:space="preserve"> </w:t>
            </w:r>
            <w:r w:rsidRPr="00EA1ADA">
              <w:rPr>
                <w:rFonts w:ascii="Arial" w:hAnsi="Arial" w:cs="Arial"/>
                <w:lang w:val="de-DE"/>
              </w:rPr>
              <w:t>MI-32,</w:t>
            </w:r>
            <w:r w:rsidRPr="00EA1ADA">
              <w:rPr>
                <w:rFonts w:ascii="Arial" w:hAnsi="Arial" w:cs="Arial"/>
                <w:spacing w:val="11"/>
                <w:lang w:val="de-DE"/>
              </w:rPr>
              <w:t xml:space="preserve"> </w:t>
            </w:r>
            <w:r w:rsidRPr="00EA1ADA">
              <w:rPr>
                <w:rFonts w:ascii="Arial" w:hAnsi="Arial" w:cs="Arial"/>
                <w:lang w:val="de-DE"/>
              </w:rPr>
              <w:t>MI-47,</w:t>
            </w:r>
            <w:r w:rsidRPr="00EA1ADA">
              <w:rPr>
                <w:rFonts w:ascii="Arial" w:hAnsi="Arial" w:cs="Arial"/>
                <w:spacing w:val="-10"/>
                <w:lang w:val="de-DE"/>
              </w:rPr>
              <w:t xml:space="preserve"> </w:t>
            </w:r>
            <w:r w:rsidRPr="00EA1ADA">
              <w:rPr>
                <w:rFonts w:ascii="Arial" w:hAnsi="Arial" w:cs="Arial"/>
                <w:lang w:val="de-DE"/>
              </w:rPr>
              <w:t>MI-245, MI-517, MI-79, ME-32, MR-2, ME-185</w:t>
            </w:r>
          </w:p>
        </w:tc>
      </w:tr>
    </w:tbl>
    <w:p w14:paraId="0A85195E" w14:textId="77777777" w:rsidR="00062355" w:rsidRPr="00EA1ADA" w:rsidRDefault="00062355">
      <w:pPr>
        <w:rPr>
          <w:rFonts w:ascii="Arial" w:hAnsi="Arial" w:cs="Arial"/>
        </w:rPr>
      </w:pPr>
    </w:p>
    <w:p w14:paraId="1BED6351" w14:textId="77AE4DA1" w:rsidR="00062355" w:rsidRPr="00EA1ADA" w:rsidRDefault="00DE00FB" w:rsidP="001B3D96">
      <w:pPr>
        <w:pStyle w:val="ListParagraph"/>
        <w:numPr>
          <w:ilvl w:val="1"/>
          <w:numId w:val="1"/>
        </w:numPr>
        <w:ind w:hanging="720"/>
        <w:rPr>
          <w:rFonts w:ascii="Arial" w:hAnsi="Arial" w:cs="Arial"/>
          <w:b/>
          <w:bCs/>
        </w:rPr>
      </w:pPr>
      <w:r w:rsidRPr="00EA1ADA">
        <w:rPr>
          <w:rFonts w:ascii="Arial" w:hAnsi="Arial" w:cs="Arial"/>
          <w:b/>
          <w:bCs/>
        </w:rPr>
        <w:lastRenderedPageBreak/>
        <w:t xml:space="preserve">Mulberry accessions exhibiting consistent resistance across </w:t>
      </w:r>
      <w:commentRangeStart w:id="69"/>
      <w:r w:rsidRPr="00EA1ADA">
        <w:rPr>
          <w:rFonts w:ascii="Arial" w:hAnsi="Arial" w:cs="Arial"/>
          <w:b/>
          <w:bCs/>
          <w:i/>
          <w:iCs/>
        </w:rPr>
        <w:t>rabi</w:t>
      </w:r>
      <w:commentRangeEnd w:id="69"/>
      <w:r w:rsidR="00B772BB">
        <w:rPr>
          <w:rStyle w:val="CommentReference"/>
        </w:rPr>
        <w:commentReference w:id="69"/>
      </w:r>
      <w:r w:rsidRPr="00EA1ADA">
        <w:rPr>
          <w:rFonts w:ascii="Arial" w:hAnsi="Arial" w:cs="Arial"/>
          <w:b/>
          <w:bCs/>
        </w:rPr>
        <w:t xml:space="preserve">, Summer and </w:t>
      </w:r>
      <w:commentRangeStart w:id="70"/>
      <w:r w:rsidRPr="00EA1ADA">
        <w:rPr>
          <w:rFonts w:ascii="Arial" w:hAnsi="Arial" w:cs="Arial"/>
          <w:b/>
          <w:bCs/>
          <w:i/>
          <w:iCs/>
        </w:rPr>
        <w:t>kharif</w:t>
      </w:r>
      <w:commentRangeEnd w:id="70"/>
      <w:r w:rsidR="00833880">
        <w:rPr>
          <w:rStyle w:val="CommentReference"/>
        </w:rPr>
        <w:commentReference w:id="70"/>
      </w:r>
      <w:r w:rsidRPr="00EA1ADA">
        <w:rPr>
          <w:rFonts w:ascii="Arial" w:hAnsi="Arial" w:cs="Arial"/>
          <w:b/>
          <w:bCs/>
          <w:i/>
          <w:iCs/>
        </w:rPr>
        <w:t xml:space="preserve"> </w:t>
      </w:r>
      <w:r w:rsidRPr="00EA1ADA">
        <w:rPr>
          <w:rFonts w:ascii="Arial" w:hAnsi="Arial" w:cs="Arial"/>
          <w:b/>
          <w:bCs/>
        </w:rPr>
        <w:t>seasons (2024–25)</w:t>
      </w:r>
    </w:p>
    <w:p w14:paraId="51119A8F" w14:textId="3EFC07BB" w:rsidR="00981A6B" w:rsidRPr="00EA1ADA" w:rsidRDefault="00981A6B" w:rsidP="00981A6B">
      <w:pPr>
        <w:spacing w:line="360" w:lineRule="auto"/>
        <w:jc w:val="both"/>
        <w:rPr>
          <w:rFonts w:ascii="Arial" w:hAnsi="Arial" w:cs="Arial"/>
        </w:rPr>
      </w:pPr>
      <w:r w:rsidRPr="00EA1ADA">
        <w:rPr>
          <w:rFonts w:ascii="Arial" w:hAnsi="Arial" w:cs="Arial"/>
        </w:rPr>
        <w:t xml:space="preserve">Screening of mulberry accessions across the </w:t>
      </w:r>
      <w:r w:rsidRPr="00EA1ADA">
        <w:rPr>
          <w:rFonts w:ascii="Arial" w:hAnsi="Arial" w:cs="Arial"/>
          <w:i/>
          <w:iCs/>
        </w:rPr>
        <w:t>rabi</w:t>
      </w:r>
      <w:r w:rsidRPr="00EA1ADA">
        <w:rPr>
          <w:rFonts w:ascii="Arial" w:hAnsi="Arial" w:cs="Arial"/>
        </w:rPr>
        <w:t xml:space="preserve">, Summer and </w:t>
      </w:r>
      <w:commentRangeStart w:id="71"/>
      <w:r w:rsidR="008B701E" w:rsidRPr="00EA1ADA">
        <w:rPr>
          <w:rFonts w:ascii="Arial" w:hAnsi="Arial" w:cs="Arial"/>
          <w:i/>
          <w:iCs/>
        </w:rPr>
        <w:t>k</w:t>
      </w:r>
      <w:r w:rsidRPr="00EA1ADA">
        <w:rPr>
          <w:rFonts w:ascii="Arial" w:hAnsi="Arial" w:cs="Arial"/>
          <w:i/>
          <w:iCs/>
        </w:rPr>
        <w:t>harif</w:t>
      </w:r>
      <w:r w:rsidRPr="00EA1ADA">
        <w:rPr>
          <w:rFonts w:ascii="Arial" w:hAnsi="Arial" w:cs="Arial"/>
        </w:rPr>
        <w:t xml:space="preserve"> </w:t>
      </w:r>
      <w:commentRangeEnd w:id="71"/>
      <w:r w:rsidR="00833880">
        <w:rPr>
          <w:rStyle w:val="CommentReference"/>
        </w:rPr>
        <w:commentReference w:id="71"/>
      </w:r>
      <w:r w:rsidRPr="00EA1ADA">
        <w:rPr>
          <w:rFonts w:ascii="Arial" w:hAnsi="Arial" w:cs="Arial"/>
        </w:rPr>
        <w:t xml:space="preserve">seasons of 2024–25 showed consistent variation in thrips resistance among </w:t>
      </w:r>
      <w:r w:rsidR="001902C7" w:rsidRPr="00EA1ADA">
        <w:rPr>
          <w:rFonts w:ascii="Arial" w:hAnsi="Arial" w:cs="Arial"/>
        </w:rPr>
        <w:t>accessions</w:t>
      </w:r>
      <w:r w:rsidRPr="00EA1ADA">
        <w:rPr>
          <w:rFonts w:ascii="Arial" w:hAnsi="Arial" w:cs="Arial"/>
        </w:rPr>
        <w:t xml:space="preserve"> (Table </w:t>
      </w:r>
      <w:r w:rsidR="008B701E" w:rsidRPr="00EA1ADA">
        <w:rPr>
          <w:rFonts w:ascii="Arial" w:hAnsi="Arial" w:cs="Arial"/>
        </w:rPr>
        <w:t>7</w:t>
      </w:r>
      <w:r w:rsidRPr="00EA1ADA">
        <w:rPr>
          <w:rFonts w:ascii="Arial" w:hAnsi="Arial" w:cs="Arial"/>
        </w:rPr>
        <w:t xml:space="preserve">). No accession exhibited complete immunity or strong resistance in all seasons. Four accessions ME-86, ME-01, ME-52 and M-66 maintained mean thrips populations within the moderately resistant range (10.1–15 thrips/6 leaf/ plant), indicating stable defence across environments. Two accessions ME-18 and ME-84 consistently fell within the susceptible category (15.1– 20 thrips/6 leaf/ plant), whereas six accessions MI-79, MI-524, MI-517, MI-32 and MR-2 were repeatedly categorized as highly susceptible (&gt;20 thrips/6 leaf/plant) in all three seasons. </w:t>
      </w:r>
      <w:r w:rsidR="001902C7" w:rsidRPr="00EA1ADA">
        <w:rPr>
          <w:rFonts w:ascii="Arial" w:hAnsi="Arial" w:cs="Arial"/>
        </w:rPr>
        <w:t>The consistency of resistance levels across different seasons shows that thrips tolerance or susceptibility mainly depends on the genetic makeup of each accession.</w:t>
      </w:r>
      <w:r w:rsidRPr="00EA1ADA">
        <w:rPr>
          <w:rFonts w:ascii="Arial" w:hAnsi="Arial" w:cs="Arial"/>
        </w:rPr>
        <w:t xml:space="preserve"> Moderately resistant accessions likely possess inherent morphological or biochemical traits that restrict thrips colonization, whereas susceptible and highly susceptible accessions appear more favourable for thrips development.</w:t>
      </w:r>
    </w:p>
    <w:p w14:paraId="0749AFA7" w14:textId="271E9030" w:rsidR="00981A6B" w:rsidRPr="00EA1ADA" w:rsidRDefault="00A46D0F" w:rsidP="00A46D0F">
      <w:pPr>
        <w:spacing w:line="360" w:lineRule="auto"/>
        <w:ind w:left="993" w:hanging="993"/>
        <w:jc w:val="both"/>
        <w:rPr>
          <w:rFonts w:ascii="Arial" w:hAnsi="Arial" w:cs="Arial"/>
          <w:b/>
          <w:bCs/>
        </w:rPr>
      </w:pPr>
      <w:r w:rsidRPr="00EA1ADA">
        <w:rPr>
          <w:rFonts w:ascii="Arial" w:hAnsi="Arial" w:cs="Arial"/>
          <w:b/>
          <w:bCs/>
        </w:rPr>
        <w:t xml:space="preserve">Table 7. </w:t>
      </w:r>
      <w:r w:rsidR="00981A6B" w:rsidRPr="00EA1ADA">
        <w:rPr>
          <w:rFonts w:ascii="Arial" w:hAnsi="Arial" w:cs="Arial"/>
          <w:b/>
          <w:bCs/>
        </w:rPr>
        <w:t xml:space="preserve">Mulberry accessions showing stable resistance across </w:t>
      </w:r>
      <w:commentRangeStart w:id="72"/>
      <w:r w:rsidR="00981A6B" w:rsidRPr="00EA1ADA">
        <w:rPr>
          <w:rFonts w:ascii="Arial" w:hAnsi="Arial" w:cs="Arial"/>
          <w:b/>
          <w:bCs/>
          <w:i/>
          <w:iCs/>
        </w:rPr>
        <w:t>rabi</w:t>
      </w:r>
      <w:commentRangeEnd w:id="72"/>
      <w:r w:rsidR="00B772BB">
        <w:rPr>
          <w:rStyle w:val="CommentReference"/>
        </w:rPr>
        <w:commentReference w:id="72"/>
      </w:r>
      <w:r w:rsidR="00981A6B" w:rsidRPr="00EA1ADA">
        <w:rPr>
          <w:rFonts w:ascii="Arial" w:hAnsi="Arial" w:cs="Arial"/>
          <w:b/>
          <w:bCs/>
        </w:rPr>
        <w:t xml:space="preserve">, Summer and </w:t>
      </w:r>
      <w:commentRangeStart w:id="73"/>
      <w:r w:rsidR="00981A6B" w:rsidRPr="00EA1ADA">
        <w:rPr>
          <w:rFonts w:ascii="Arial" w:hAnsi="Arial" w:cs="Arial"/>
          <w:b/>
          <w:bCs/>
          <w:i/>
          <w:iCs/>
        </w:rPr>
        <w:t>kharif</w:t>
      </w:r>
      <w:r w:rsidR="00981A6B" w:rsidRPr="00EA1ADA">
        <w:rPr>
          <w:rFonts w:ascii="Arial" w:hAnsi="Arial" w:cs="Arial"/>
          <w:b/>
          <w:bCs/>
        </w:rPr>
        <w:t xml:space="preserve"> </w:t>
      </w:r>
      <w:commentRangeEnd w:id="73"/>
      <w:r w:rsidR="00833880">
        <w:rPr>
          <w:rStyle w:val="CommentReference"/>
        </w:rPr>
        <w:commentReference w:id="73"/>
      </w:r>
      <w:r w:rsidR="00981A6B" w:rsidRPr="00EA1ADA">
        <w:rPr>
          <w:rFonts w:ascii="Arial" w:hAnsi="Arial" w:cs="Arial"/>
          <w:b/>
          <w:bCs/>
        </w:rPr>
        <w:t>seasons (2024–25)</w:t>
      </w:r>
    </w:p>
    <w:tbl>
      <w:tblPr>
        <w:tblStyle w:val="TableGrid"/>
        <w:tblW w:w="9661" w:type="dxa"/>
        <w:tblLook w:val="04A0" w:firstRow="1" w:lastRow="0" w:firstColumn="1" w:lastColumn="0" w:noHBand="0" w:noVBand="1"/>
      </w:tblPr>
      <w:tblGrid>
        <w:gridCol w:w="877"/>
        <w:gridCol w:w="2212"/>
        <w:gridCol w:w="1553"/>
        <w:gridCol w:w="1382"/>
        <w:gridCol w:w="3637"/>
      </w:tblGrid>
      <w:tr w:rsidR="00981A6B" w:rsidRPr="00EA1ADA" w14:paraId="6542F601" w14:textId="77777777" w:rsidTr="00C16AF8">
        <w:trPr>
          <w:trHeight w:val="37"/>
        </w:trPr>
        <w:tc>
          <w:tcPr>
            <w:tcW w:w="877" w:type="dxa"/>
            <w:vMerge w:val="restart"/>
            <w:hideMark/>
          </w:tcPr>
          <w:p w14:paraId="253EA056" w14:textId="77777777" w:rsidR="00981A6B" w:rsidRPr="00EA1ADA" w:rsidRDefault="00981A6B" w:rsidP="00981A6B">
            <w:pPr>
              <w:spacing w:line="360" w:lineRule="auto"/>
              <w:jc w:val="both"/>
              <w:rPr>
                <w:rFonts w:ascii="Arial" w:hAnsi="Arial" w:cs="Arial"/>
                <w:b/>
                <w:bCs/>
              </w:rPr>
            </w:pPr>
            <w:r w:rsidRPr="00EA1ADA">
              <w:rPr>
                <w:rFonts w:ascii="Arial" w:hAnsi="Arial" w:cs="Arial"/>
                <w:b/>
                <w:bCs/>
              </w:rPr>
              <w:t xml:space="preserve">Sl.No. </w:t>
            </w:r>
          </w:p>
        </w:tc>
        <w:tc>
          <w:tcPr>
            <w:tcW w:w="2212" w:type="dxa"/>
            <w:vMerge w:val="restart"/>
            <w:hideMark/>
          </w:tcPr>
          <w:p w14:paraId="6E99BFEE" w14:textId="77777777" w:rsidR="00981A6B" w:rsidRPr="00EA1ADA" w:rsidRDefault="00981A6B" w:rsidP="00981A6B">
            <w:pPr>
              <w:spacing w:line="360" w:lineRule="auto"/>
              <w:jc w:val="both"/>
              <w:rPr>
                <w:rFonts w:ascii="Arial" w:hAnsi="Arial" w:cs="Arial"/>
                <w:b/>
                <w:bCs/>
              </w:rPr>
            </w:pPr>
            <w:r w:rsidRPr="00EA1ADA">
              <w:rPr>
                <w:rFonts w:ascii="Arial" w:hAnsi="Arial" w:cs="Arial"/>
                <w:b/>
                <w:bCs/>
              </w:rPr>
              <w:t>Category/ level of resistance</w:t>
            </w:r>
          </w:p>
        </w:tc>
        <w:tc>
          <w:tcPr>
            <w:tcW w:w="1553" w:type="dxa"/>
            <w:vMerge w:val="restart"/>
            <w:hideMark/>
          </w:tcPr>
          <w:p w14:paraId="1B65129C" w14:textId="77777777" w:rsidR="00981A6B" w:rsidRPr="00EA1ADA" w:rsidRDefault="00981A6B" w:rsidP="00981A6B">
            <w:pPr>
              <w:spacing w:line="360" w:lineRule="auto"/>
              <w:jc w:val="both"/>
              <w:rPr>
                <w:rFonts w:ascii="Arial" w:hAnsi="Arial" w:cs="Arial"/>
                <w:b/>
                <w:bCs/>
              </w:rPr>
            </w:pPr>
            <w:r w:rsidRPr="00EA1ADA">
              <w:rPr>
                <w:rFonts w:ascii="Arial" w:hAnsi="Arial" w:cs="Arial"/>
                <w:b/>
                <w:bCs/>
              </w:rPr>
              <w:t>Mean no. of thrips/plant</w:t>
            </w:r>
          </w:p>
        </w:tc>
        <w:tc>
          <w:tcPr>
            <w:tcW w:w="5019" w:type="dxa"/>
            <w:gridSpan w:val="2"/>
            <w:hideMark/>
          </w:tcPr>
          <w:p w14:paraId="0F87BBF9" w14:textId="494BB38A" w:rsidR="00981A6B" w:rsidRPr="00EA1ADA" w:rsidRDefault="006B676C" w:rsidP="00981A6B">
            <w:pPr>
              <w:spacing w:line="360" w:lineRule="auto"/>
              <w:jc w:val="both"/>
              <w:rPr>
                <w:rFonts w:ascii="Arial" w:hAnsi="Arial" w:cs="Arial"/>
                <w:b/>
                <w:bCs/>
              </w:rPr>
            </w:pPr>
            <w:r w:rsidRPr="00EA1ADA">
              <w:rPr>
                <w:rFonts w:ascii="Arial" w:hAnsi="Arial" w:cs="Arial"/>
                <w:b/>
                <w:bCs/>
              </w:rPr>
              <w:t xml:space="preserve">Accession </w:t>
            </w:r>
          </w:p>
        </w:tc>
      </w:tr>
      <w:tr w:rsidR="00981A6B" w:rsidRPr="00EA1ADA" w14:paraId="553CB7EB" w14:textId="77777777" w:rsidTr="00C16AF8">
        <w:trPr>
          <w:trHeight w:val="39"/>
        </w:trPr>
        <w:tc>
          <w:tcPr>
            <w:tcW w:w="0" w:type="auto"/>
            <w:vMerge/>
            <w:hideMark/>
          </w:tcPr>
          <w:p w14:paraId="54E46731" w14:textId="77777777" w:rsidR="00981A6B" w:rsidRPr="00EA1ADA" w:rsidRDefault="00981A6B" w:rsidP="00981A6B">
            <w:pPr>
              <w:spacing w:after="160" w:line="360" w:lineRule="auto"/>
              <w:jc w:val="both"/>
              <w:rPr>
                <w:rFonts w:ascii="Arial" w:hAnsi="Arial" w:cs="Arial"/>
                <w:b/>
                <w:bCs/>
              </w:rPr>
            </w:pPr>
          </w:p>
        </w:tc>
        <w:tc>
          <w:tcPr>
            <w:tcW w:w="0" w:type="auto"/>
            <w:vMerge/>
            <w:hideMark/>
          </w:tcPr>
          <w:p w14:paraId="5957B30B" w14:textId="77777777" w:rsidR="00981A6B" w:rsidRPr="00EA1ADA" w:rsidRDefault="00981A6B" w:rsidP="00981A6B">
            <w:pPr>
              <w:spacing w:after="160" w:line="360" w:lineRule="auto"/>
              <w:jc w:val="both"/>
              <w:rPr>
                <w:rFonts w:ascii="Arial" w:hAnsi="Arial" w:cs="Arial"/>
                <w:b/>
                <w:bCs/>
              </w:rPr>
            </w:pPr>
          </w:p>
        </w:tc>
        <w:tc>
          <w:tcPr>
            <w:tcW w:w="0" w:type="auto"/>
            <w:vMerge/>
            <w:hideMark/>
          </w:tcPr>
          <w:p w14:paraId="147C8A96" w14:textId="77777777" w:rsidR="00981A6B" w:rsidRPr="00EA1ADA" w:rsidRDefault="00981A6B" w:rsidP="00981A6B">
            <w:pPr>
              <w:spacing w:after="160" w:line="360" w:lineRule="auto"/>
              <w:jc w:val="both"/>
              <w:rPr>
                <w:rFonts w:ascii="Arial" w:hAnsi="Arial" w:cs="Arial"/>
                <w:b/>
                <w:bCs/>
              </w:rPr>
            </w:pPr>
          </w:p>
        </w:tc>
        <w:tc>
          <w:tcPr>
            <w:tcW w:w="1382" w:type="dxa"/>
            <w:hideMark/>
          </w:tcPr>
          <w:p w14:paraId="08DD4AF4" w14:textId="77777777" w:rsidR="00981A6B" w:rsidRPr="00EA1ADA" w:rsidRDefault="00981A6B" w:rsidP="00981A6B">
            <w:pPr>
              <w:spacing w:line="360" w:lineRule="auto"/>
              <w:jc w:val="both"/>
              <w:rPr>
                <w:rFonts w:ascii="Arial" w:hAnsi="Arial" w:cs="Arial"/>
                <w:b/>
                <w:bCs/>
              </w:rPr>
            </w:pPr>
            <w:r w:rsidRPr="00EA1ADA">
              <w:rPr>
                <w:rFonts w:ascii="Arial" w:hAnsi="Arial" w:cs="Arial"/>
                <w:b/>
                <w:bCs/>
              </w:rPr>
              <w:t>Number</w:t>
            </w:r>
          </w:p>
        </w:tc>
        <w:tc>
          <w:tcPr>
            <w:tcW w:w="3636" w:type="dxa"/>
            <w:hideMark/>
          </w:tcPr>
          <w:p w14:paraId="2C91176F" w14:textId="77777777" w:rsidR="00981A6B" w:rsidRPr="00EA1ADA" w:rsidRDefault="00981A6B" w:rsidP="00981A6B">
            <w:pPr>
              <w:spacing w:line="360" w:lineRule="auto"/>
              <w:jc w:val="both"/>
              <w:rPr>
                <w:rFonts w:ascii="Arial" w:hAnsi="Arial" w:cs="Arial"/>
                <w:b/>
                <w:bCs/>
              </w:rPr>
            </w:pPr>
            <w:r w:rsidRPr="00EA1ADA">
              <w:rPr>
                <w:rFonts w:ascii="Arial" w:hAnsi="Arial" w:cs="Arial"/>
                <w:b/>
                <w:bCs/>
              </w:rPr>
              <w:t>Name</w:t>
            </w:r>
          </w:p>
        </w:tc>
      </w:tr>
      <w:tr w:rsidR="00981A6B" w:rsidRPr="00EA1ADA" w14:paraId="31A0EAAE" w14:textId="77777777" w:rsidTr="00C16AF8">
        <w:trPr>
          <w:trHeight w:val="37"/>
        </w:trPr>
        <w:tc>
          <w:tcPr>
            <w:tcW w:w="877" w:type="dxa"/>
            <w:hideMark/>
          </w:tcPr>
          <w:p w14:paraId="15688DDD" w14:textId="77777777" w:rsidR="00981A6B" w:rsidRPr="00EA1ADA" w:rsidRDefault="00981A6B" w:rsidP="00981A6B">
            <w:pPr>
              <w:spacing w:line="360" w:lineRule="auto"/>
              <w:jc w:val="both"/>
              <w:rPr>
                <w:rFonts w:ascii="Arial" w:hAnsi="Arial" w:cs="Arial"/>
              </w:rPr>
            </w:pPr>
            <w:r w:rsidRPr="00EA1ADA">
              <w:rPr>
                <w:rFonts w:ascii="Arial" w:hAnsi="Arial" w:cs="Arial"/>
              </w:rPr>
              <w:t>1</w:t>
            </w:r>
          </w:p>
        </w:tc>
        <w:tc>
          <w:tcPr>
            <w:tcW w:w="2212" w:type="dxa"/>
            <w:hideMark/>
          </w:tcPr>
          <w:p w14:paraId="67170271" w14:textId="77777777" w:rsidR="00981A6B" w:rsidRPr="00EA1ADA" w:rsidRDefault="00981A6B" w:rsidP="00981A6B">
            <w:pPr>
              <w:spacing w:line="360" w:lineRule="auto"/>
              <w:jc w:val="both"/>
              <w:rPr>
                <w:rFonts w:ascii="Arial" w:hAnsi="Arial" w:cs="Arial"/>
              </w:rPr>
            </w:pPr>
            <w:r w:rsidRPr="00EA1ADA">
              <w:rPr>
                <w:rFonts w:ascii="Arial" w:hAnsi="Arial" w:cs="Arial"/>
              </w:rPr>
              <w:t>Highly resistant (HR)</w:t>
            </w:r>
          </w:p>
        </w:tc>
        <w:tc>
          <w:tcPr>
            <w:tcW w:w="1553" w:type="dxa"/>
            <w:hideMark/>
          </w:tcPr>
          <w:p w14:paraId="78C59ADD" w14:textId="77777777" w:rsidR="00981A6B" w:rsidRPr="00EA1ADA" w:rsidRDefault="00981A6B" w:rsidP="00981A6B">
            <w:pPr>
              <w:spacing w:line="360" w:lineRule="auto"/>
              <w:jc w:val="center"/>
              <w:rPr>
                <w:rFonts w:ascii="Arial" w:hAnsi="Arial" w:cs="Arial"/>
              </w:rPr>
            </w:pPr>
            <w:r w:rsidRPr="00EA1ADA">
              <w:rPr>
                <w:rFonts w:ascii="Arial" w:hAnsi="Arial" w:cs="Arial"/>
              </w:rPr>
              <w:t>0</w:t>
            </w:r>
          </w:p>
        </w:tc>
        <w:tc>
          <w:tcPr>
            <w:tcW w:w="1382" w:type="dxa"/>
            <w:hideMark/>
          </w:tcPr>
          <w:p w14:paraId="4FD30D1D" w14:textId="77777777" w:rsidR="00981A6B" w:rsidRPr="00EA1ADA" w:rsidRDefault="00981A6B" w:rsidP="00981A6B">
            <w:pPr>
              <w:spacing w:line="360" w:lineRule="auto"/>
              <w:jc w:val="center"/>
              <w:rPr>
                <w:rFonts w:ascii="Arial" w:hAnsi="Arial" w:cs="Arial"/>
              </w:rPr>
            </w:pPr>
            <w:r w:rsidRPr="00EA1ADA">
              <w:rPr>
                <w:rFonts w:ascii="Arial" w:hAnsi="Arial" w:cs="Arial"/>
              </w:rPr>
              <w:t>0</w:t>
            </w:r>
          </w:p>
        </w:tc>
        <w:tc>
          <w:tcPr>
            <w:tcW w:w="3636" w:type="dxa"/>
            <w:hideMark/>
          </w:tcPr>
          <w:p w14:paraId="6EAB030D" w14:textId="77777777" w:rsidR="00981A6B" w:rsidRPr="00EA1ADA" w:rsidRDefault="00981A6B" w:rsidP="00981A6B">
            <w:pPr>
              <w:spacing w:line="360" w:lineRule="auto"/>
              <w:jc w:val="both"/>
              <w:rPr>
                <w:rFonts w:ascii="Arial" w:hAnsi="Arial" w:cs="Arial"/>
              </w:rPr>
            </w:pPr>
            <w:r w:rsidRPr="00EA1ADA">
              <w:rPr>
                <w:rFonts w:ascii="Arial" w:hAnsi="Arial" w:cs="Arial"/>
                <w:lang w:val="en-US"/>
              </w:rPr>
              <w:t>N</w:t>
            </w:r>
            <w:r w:rsidRPr="00EA1ADA">
              <w:rPr>
                <w:rFonts w:ascii="Arial" w:hAnsi="Arial" w:cs="Arial"/>
              </w:rPr>
              <w:t xml:space="preserve">one </w:t>
            </w:r>
          </w:p>
        </w:tc>
      </w:tr>
      <w:tr w:rsidR="00981A6B" w:rsidRPr="00EA1ADA" w14:paraId="74BE15CB" w14:textId="77777777" w:rsidTr="00C16AF8">
        <w:trPr>
          <w:trHeight w:val="37"/>
        </w:trPr>
        <w:tc>
          <w:tcPr>
            <w:tcW w:w="877" w:type="dxa"/>
            <w:hideMark/>
          </w:tcPr>
          <w:p w14:paraId="0557F0DA" w14:textId="77777777" w:rsidR="00981A6B" w:rsidRPr="00EA1ADA" w:rsidRDefault="00981A6B" w:rsidP="00981A6B">
            <w:pPr>
              <w:spacing w:line="360" w:lineRule="auto"/>
              <w:jc w:val="both"/>
              <w:rPr>
                <w:rFonts w:ascii="Arial" w:hAnsi="Arial" w:cs="Arial"/>
              </w:rPr>
            </w:pPr>
            <w:r w:rsidRPr="00EA1ADA">
              <w:rPr>
                <w:rFonts w:ascii="Arial" w:hAnsi="Arial" w:cs="Arial"/>
              </w:rPr>
              <w:t>2</w:t>
            </w:r>
          </w:p>
        </w:tc>
        <w:tc>
          <w:tcPr>
            <w:tcW w:w="2212" w:type="dxa"/>
            <w:hideMark/>
          </w:tcPr>
          <w:p w14:paraId="19BF944B" w14:textId="77777777" w:rsidR="00981A6B" w:rsidRPr="00EA1ADA" w:rsidRDefault="00981A6B" w:rsidP="00981A6B">
            <w:pPr>
              <w:spacing w:line="360" w:lineRule="auto"/>
              <w:jc w:val="both"/>
              <w:rPr>
                <w:rFonts w:ascii="Arial" w:hAnsi="Arial" w:cs="Arial"/>
              </w:rPr>
            </w:pPr>
            <w:r w:rsidRPr="00EA1ADA">
              <w:rPr>
                <w:rFonts w:ascii="Arial" w:hAnsi="Arial" w:cs="Arial"/>
              </w:rPr>
              <w:t>Resistant (R)</w:t>
            </w:r>
          </w:p>
        </w:tc>
        <w:tc>
          <w:tcPr>
            <w:tcW w:w="1553" w:type="dxa"/>
            <w:hideMark/>
          </w:tcPr>
          <w:p w14:paraId="65A8C474" w14:textId="77777777" w:rsidR="00981A6B" w:rsidRPr="00EA1ADA" w:rsidRDefault="00981A6B" w:rsidP="00981A6B">
            <w:pPr>
              <w:spacing w:line="360" w:lineRule="auto"/>
              <w:jc w:val="center"/>
              <w:rPr>
                <w:rFonts w:ascii="Arial" w:hAnsi="Arial" w:cs="Arial"/>
              </w:rPr>
            </w:pPr>
            <w:r w:rsidRPr="00EA1ADA">
              <w:rPr>
                <w:rFonts w:ascii="Arial" w:hAnsi="Arial" w:cs="Arial"/>
              </w:rPr>
              <w:t>0-10</w:t>
            </w:r>
          </w:p>
        </w:tc>
        <w:tc>
          <w:tcPr>
            <w:tcW w:w="1382" w:type="dxa"/>
            <w:hideMark/>
          </w:tcPr>
          <w:p w14:paraId="168593B9" w14:textId="77777777" w:rsidR="00981A6B" w:rsidRPr="00EA1ADA" w:rsidRDefault="00981A6B" w:rsidP="00981A6B">
            <w:pPr>
              <w:spacing w:line="360" w:lineRule="auto"/>
              <w:jc w:val="center"/>
              <w:rPr>
                <w:rFonts w:ascii="Arial" w:hAnsi="Arial" w:cs="Arial"/>
              </w:rPr>
            </w:pPr>
            <w:r w:rsidRPr="00EA1ADA">
              <w:rPr>
                <w:rFonts w:ascii="Arial" w:hAnsi="Arial" w:cs="Arial"/>
              </w:rPr>
              <w:t>0</w:t>
            </w:r>
          </w:p>
        </w:tc>
        <w:tc>
          <w:tcPr>
            <w:tcW w:w="3636" w:type="dxa"/>
            <w:hideMark/>
          </w:tcPr>
          <w:p w14:paraId="1D80E42B" w14:textId="77777777" w:rsidR="00981A6B" w:rsidRPr="00EA1ADA" w:rsidRDefault="00981A6B" w:rsidP="00981A6B">
            <w:pPr>
              <w:spacing w:line="360" w:lineRule="auto"/>
              <w:jc w:val="both"/>
              <w:rPr>
                <w:rFonts w:ascii="Arial" w:hAnsi="Arial" w:cs="Arial"/>
              </w:rPr>
            </w:pPr>
            <w:r w:rsidRPr="00EA1ADA">
              <w:rPr>
                <w:rFonts w:ascii="Arial" w:hAnsi="Arial" w:cs="Arial"/>
                <w:lang w:val="en-US"/>
              </w:rPr>
              <w:t>N</w:t>
            </w:r>
            <w:r w:rsidRPr="00EA1ADA">
              <w:rPr>
                <w:rFonts w:ascii="Arial" w:hAnsi="Arial" w:cs="Arial"/>
              </w:rPr>
              <w:t>one</w:t>
            </w:r>
          </w:p>
        </w:tc>
      </w:tr>
      <w:tr w:rsidR="00981A6B" w:rsidRPr="00EA1ADA" w14:paraId="6D70DE15" w14:textId="77777777" w:rsidTr="00C16AF8">
        <w:trPr>
          <w:trHeight w:val="284"/>
        </w:trPr>
        <w:tc>
          <w:tcPr>
            <w:tcW w:w="877" w:type="dxa"/>
            <w:hideMark/>
          </w:tcPr>
          <w:p w14:paraId="3B56F439" w14:textId="77777777" w:rsidR="00981A6B" w:rsidRPr="00EA1ADA" w:rsidRDefault="00981A6B" w:rsidP="00981A6B">
            <w:pPr>
              <w:spacing w:line="360" w:lineRule="auto"/>
              <w:jc w:val="both"/>
              <w:rPr>
                <w:rFonts w:ascii="Arial" w:hAnsi="Arial" w:cs="Arial"/>
              </w:rPr>
            </w:pPr>
            <w:r w:rsidRPr="00EA1ADA">
              <w:rPr>
                <w:rFonts w:ascii="Arial" w:hAnsi="Arial" w:cs="Arial"/>
              </w:rPr>
              <w:t>3</w:t>
            </w:r>
          </w:p>
        </w:tc>
        <w:tc>
          <w:tcPr>
            <w:tcW w:w="2212" w:type="dxa"/>
            <w:hideMark/>
          </w:tcPr>
          <w:p w14:paraId="11E402B4" w14:textId="77777777" w:rsidR="00981A6B" w:rsidRPr="00EA1ADA" w:rsidRDefault="00981A6B" w:rsidP="00981A6B">
            <w:pPr>
              <w:spacing w:line="360" w:lineRule="auto"/>
              <w:jc w:val="both"/>
              <w:rPr>
                <w:rFonts w:ascii="Arial" w:hAnsi="Arial" w:cs="Arial"/>
              </w:rPr>
            </w:pPr>
            <w:r w:rsidRPr="00EA1ADA">
              <w:rPr>
                <w:rFonts w:ascii="Arial" w:hAnsi="Arial" w:cs="Arial"/>
              </w:rPr>
              <w:t>Moderately resistance (MR)</w:t>
            </w:r>
          </w:p>
        </w:tc>
        <w:tc>
          <w:tcPr>
            <w:tcW w:w="1553" w:type="dxa"/>
            <w:hideMark/>
          </w:tcPr>
          <w:p w14:paraId="73487E9E" w14:textId="77777777" w:rsidR="00981A6B" w:rsidRPr="00EA1ADA" w:rsidRDefault="00981A6B" w:rsidP="00981A6B">
            <w:pPr>
              <w:spacing w:line="360" w:lineRule="auto"/>
              <w:jc w:val="center"/>
              <w:rPr>
                <w:rFonts w:ascii="Arial" w:hAnsi="Arial" w:cs="Arial"/>
              </w:rPr>
            </w:pPr>
            <w:r w:rsidRPr="00EA1ADA">
              <w:rPr>
                <w:rFonts w:ascii="Arial" w:hAnsi="Arial" w:cs="Arial"/>
              </w:rPr>
              <w:t>10.1 -15</w:t>
            </w:r>
          </w:p>
        </w:tc>
        <w:tc>
          <w:tcPr>
            <w:tcW w:w="1382" w:type="dxa"/>
            <w:hideMark/>
          </w:tcPr>
          <w:p w14:paraId="3F2E5B53" w14:textId="77777777" w:rsidR="00981A6B" w:rsidRPr="00EA1ADA" w:rsidRDefault="00981A6B" w:rsidP="00981A6B">
            <w:pPr>
              <w:spacing w:line="360" w:lineRule="auto"/>
              <w:jc w:val="center"/>
              <w:rPr>
                <w:rFonts w:ascii="Arial" w:hAnsi="Arial" w:cs="Arial"/>
              </w:rPr>
            </w:pPr>
            <w:r w:rsidRPr="00EA1ADA">
              <w:rPr>
                <w:rFonts w:ascii="Arial" w:hAnsi="Arial" w:cs="Arial"/>
              </w:rPr>
              <w:t>4</w:t>
            </w:r>
          </w:p>
        </w:tc>
        <w:tc>
          <w:tcPr>
            <w:tcW w:w="3636" w:type="dxa"/>
            <w:hideMark/>
          </w:tcPr>
          <w:p w14:paraId="70725697" w14:textId="7B3690EB" w:rsidR="00981A6B" w:rsidRPr="00EA1ADA" w:rsidRDefault="00981A6B" w:rsidP="00981A6B">
            <w:pPr>
              <w:spacing w:line="360" w:lineRule="auto"/>
              <w:jc w:val="both"/>
              <w:rPr>
                <w:rFonts w:ascii="Arial" w:hAnsi="Arial" w:cs="Arial"/>
              </w:rPr>
            </w:pPr>
            <w:r w:rsidRPr="00EA1ADA">
              <w:rPr>
                <w:rFonts w:ascii="Arial" w:hAnsi="Arial" w:cs="Arial"/>
              </w:rPr>
              <w:t>ME-86 (13.54), ME-01 (13.29), ME-52 (11.83) and M-66 (11.75)</w:t>
            </w:r>
          </w:p>
        </w:tc>
      </w:tr>
      <w:tr w:rsidR="00981A6B" w:rsidRPr="00EA1ADA" w14:paraId="3F3F9BE2" w14:textId="77777777" w:rsidTr="00C16AF8">
        <w:trPr>
          <w:trHeight w:val="161"/>
        </w:trPr>
        <w:tc>
          <w:tcPr>
            <w:tcW w:w="877" w:type="dxa"/>
            <w:hideMark/>
          </w:tcPr>
          <w:p w14:paraId="1E04B5F4" w14:textId="77777777" w:rsidR="00981A6B" w:rsidRPr="00EA1ADA" w:rsidRDefault="00981A6B" w:rsidP="00981A6B">
            <w:pPr>
              <w:spacing w:line="360" w:lineRule="auto"/>
              <w:jc w:val="both"/>
              <w:rPr>
                <w:rFonts w:ascii="Arial" w:hAnsi="Arial" w:cs="Arial"/>
              </w:rPr>
            </w:pPr>
            <w:r w:rsidRPr="00EA1ADA">
              <w:rPr>
                <w:rFonts w:ascii="Arial" w:hAnsi="Arial" w:cs="Arial"/>
              </w:rPr>
              <w:t>4</w:t>
            </w:r>
          </w:p>
        </w:tc>
        <w:tc>
          <w:tcPr>
            <w:tcW w:w="2212" w:type="dxa"/>
            <w:hideMark/>
          </w:tcPr>
          <w:p w14:paraId="35C521E4" w14:textId="77777777" w:rsidR="00981A6B" w:rsidRPr="00EA1ADA" w:rsidRDefault="00981A6B" w:rsidP="00981A6B">
            <w:pPr>
              <w:spacing w:line="360" w:lineRule="auto"/>
              <w:jc w:val="both"/>
              <w:rPr>
                <w:rFonts w:ascii="Arial" w:hAnsi="Arial" w:cs="Arial"/>
              </w:rPr>
            </w:pPr>
            <w:r w:rsidRPr="00EA1ADA">
              <w:rPr>
                <w:rFonts w:ascii="Arial" w:hAnsi="Arial" w:cs="Arial"/>
              </w:rPr>
              <w:t>Susceptible (S)</w:t>
            </w:r>
          </w:p>
        </w:tc>
        <w:tc>
          <w:tcPr>
            <w:tcW w:w="1553" w:type="dxa"/>
            <w:hideMark/>
          </w:tcPr>
          <w:p w14:paraId="66B1EFE8" w14:textId="77777777" w:rsidR="00981A6B" w:rsidRPr="00EA1ADA" w:rsidRDefault="00981A6B" w:rsidP="00981A6B">
            <w:pPr>
              <w:spacing w:line="360" w:lineRule="auto"/>
              <w:jc w:val="center"/>
              <w:rPr>
                <w:rFonts w:ascii="Arial" w:hAnsi="Arial" w:cs="Arial"/>
              </w:rPr>
            </w:pPr>
            <w:r w:rsidRPr="00EA1ADA">
              <w:rPr>
                <w:rFonts w:ascii="Arial" w:hAnsi="Arial" w:cs="Arial"/>
              </w:rPr>
              <w:t>15.1 - 20</w:t>
            </w:r>
          </w:p>
        </w:tc>
        <w:tc>
          <w:tcPr>
            <w:tcW w:w="1382" w:type="dxa"/>
            <w:hideMark/>
          </w:tcPr>
          <w:p w14:paraId="534D8D71" w14:textId="77777777" w:rsidR="00981A6B" w:rsidRPr="00EA1ADA" w:rsidRDefault="00981A6B" w:rsidP="00981A6B">
            <w:pPr>
              <w:spacing w:line="360" w:lineRule="auto"/>
              <w:jc w:val="center"/>
              <w:rPr>
                <w:rFonts w:ascii="Arial" w:hAnsi="Arial" w:cs="Arial"/>
              </w:rPr>
            </w:pPr>
            <w:r w:rsidRPr="00EA1ADA">
              <w:rPr>
                <w:rFonts w:ascii="Arial" w:hAnsi="Arial" w:cs="Arial"/>
              </w:rPr>
              <w:t>2</w:t>
            </w:r>
          </w:p>
        </w:tc>
        <w:tc>
          <w:tcPr>
            <w:tcW w:w="3636" w:type="dxa"/>
            <w:hideMark/>
          </w:tcPr>
          <w:p w14:paraId="6138130C" w14:textId="3894C7B8" w:rsidR="00981A6B" w:rsidRPr="00EA1ADA" w:rsidRDefault="00981A6B" w:rsidP="00981A6B">
            <w:pPr>
              <w:spacing w:line="360" w:lineRule="auto"/>
              <w:jc w:val="both"/>
              <w:rPr>
                <w:rFonts w:ascii="Arial" w:hAnsi="Arial" w:cs="Arial"/>
              </w:rPr>
            </w:pPr>
            <w:r w:rsidRPr="00EA1ADA">
              <w:rPr>
                <w:rFonts w:ascii="Arial" w:hAnsi="Arial" w:cs="Arial"/>
              </w:rPr>
              <w:t>ME-18 (</w:t>
            </w:r>
            <w:r w:rsidR="001F758B" w:rsidRPr="00EA1ADA">
              <w:rPr>
                <w:rFonts w:ascii="Arial" w:hAnsi="Arial" w:cs="Arial"/>
              </w:rPr>
              <w:t>19.96</w:t>
            </w:r>
            <w:r w:rsidRPr="00EA1ADA">
              <w:rPr>
                <w:rFonts w:ascii="Arial" w:hAnsi="Arial" w:cs="Arial"/>
              </w:rPr>
              <w:t>) and ME-84 (16.47)</w:t>
            </w:r>
          </w:p>
        </w:tc>
      </w:tr>
      <w:tr w:rsidR="00981A6B" w:rsidRPr="00EA1ADA" w14:paraId="372360A6" w14:textId="77777777" w:rsidTr="00C16AF8">
        <w:trPr>
          <w:trHeight w:val="408"/>
        </w:trPr>
        <w:tc>
          <w:tcPr>
            <w:tcW w:w="877" w:type="dxa"/>
            <w:hideMark/>
          </w:tcPr>
          <w:p w14:paraId="064C15DB" w14:textId="77777777" w:rsidR="00981A6B" w:rsidRPr="00EA1ADA" w:rsidRDefault="00981A6B" w:rsidP="00981A6B">
            <w:pPr>
              <w:spacing w:line="360" w:lineRule="auto"/>
              <w:jc w:val="both"/>
              <w:rPr>
                <w:rFonts w:ascii="Arial" w:hAnsi="Arial" w:cs="Arial"/>
              </w:rPr>
            </w:pPr>
            <w:r w:rsidRPr="00EA1ADA">
              <w:rPr>
                <w:rFonts w:ascii="Arial" w:hAnsi="Arial" w:cs="Arial"/>
              </w:rPr>
              <w:t>5</w:t>
            </w:r>
          </w:p>
        </w:tc>
        <w:tc>
          <w:tcPr>
            <w:tcW w:w="2212" w:type="dxa"/>
            <w:hideMark/>
          </w:tcPr>
          <w:p w14:paraId="2FEF237D" w14:textId="77777777" w:rsidR="00981A6B" w:rsidRPr="00EA1ADA" w:rsidRDefault="00981A6B" w:rsidP="00981A6B">
            <w:pPr>
              <w:spacing w:line="360" w:lineRule="auto"/>
              <w:jc w:val="both"/>
              <w:rPr>
                <w:rFonts w:ascii="Arial" w:hAnsi="Arial" w:cs="Arial"/>
              </w:rPr>
            </w:pPr>
            <w:r w:rsidRPr="00EA1ADA">
              <w:rPr>
                <w:rFonts w:ascii="Arial" w:hAnsi="Arial" w:cs="Arial"/>
              </w:rPr>
              <w:t>Highly susceptible (HS)</w:t>
            </w:r>
          </w:p>
        </w:tc>
        <w:tc>
          <w:tcPr>
            <w:tcW w:w="1553" w:type="dxa"/>
            <w:hideMark/>
          </w:tcPr>
          <w:p w14:paraId="04313D58" w14:textId="77777777" w:rsidR="00981A6B" w:rsidRPr="00EA1ADA" w:rsidRDefault="00981A6B" w:rsidP="00981A6B">
            <w:pPr>
              <w:spacing w:line="360" w:lineRule="auto"/>
              <w:jc w:val="center"/>
              <w:rPr>
                <w:rFonts w:ascii="Arial" w:hAnsi="Arial" w:cs="Arial"/>
              </w:rPr>
            </w:pPr>
            <w:r w:rsidRPr="00EA1ADA">
              <w:rPr>
                <w:rFonts w:ascii="Arial" w:hAnsi="Arial" w:cs="Arial"/>
              </w:rPr>
              <w:t>&gt;20</w:t>
            </w:r>
          </w:p>
        </w:tc>
        <w:tc>
          <w:tcPr>
            <w:tcW w:w="1382" w:type="dxa"/>
            <w:hideMark/>
          </w:tcPr>
          <w:p w14:paraId="700AFEA8" w14:textId="77777777" w:rsidR="00981A6B" w:rsidRPr="00EA1ADA" w:rsidRDefault="00981A6B" w:rsidP="00981A6B">
            <w:pPr>
              <w:spacing w:line="360" w:lineRule="auto"/>
              <w:jc w:val="center"/>
              <w:rPr>
                <w:rFonts w:ascii="Arial" w:hAnsi="Arial" w:cs="Arial"/>
              </w:rPr>
            </w:pPr>
            <w:r w:rsidRPr="00EA1ADA">
              <w:rPr>
                <w:rFonts w:ascii="Arial" w:hAnsi="Arial" w:cs="Arial"/>
              </w:rPr>
              <w:t>6</w:t>
            </w:r>
          </w:p>
        </w:tc>
        <w:tc>
          <w:tcPr>
            <w:tcW w:w="3636" w:type="dxa"/>
            <w:hideMark/>
          </w:tcPr>
          <w:p w14:paraId="70D85AE1" w14:textId="77777777" w:rsidR="00981A6B" w:rsidRPr="00EA1ADA" w:rsidRDefault="00981A6B" w:rsidP="00981A6B">
            <w:pPr>
              <w:spacing w:line="360" w:lineRule="auto"/>
              <w:jc w:val="both"/>
              <w:rPr>
                <w:rFonts w:ascii="Arial" w:hAnsi="Arial" w:cs="Arial"/>
              </w:rPr>
            </w:pPr>
            <w:r w:rsidRPr="00EA1ADA">
              <w:rPr>
                <w:rFonts w:ascii="Arial" w:hAnsi="Arial" w:cs="Arial"/>
              </w:rPr>
              <w:t xml:space="preserve">MI-79 (34.63), MI-524 (26.25), MI-517 (23.08), MI-32 (31.54) and </w:t>
            </w:r>
            <w:r w:rsidRPr="00EA1ADA">
              <w:rPr>
                <w:rFonts w:ascii="Arial" w:hAnsi="Arial" w:cs="Arial"/>
              </w:rPr>
              <w:br/>
              <w:t>MR-2 (36.46)</w:t>
            </w:r>
          </w:p>
        </w:tc>
      </w:tr>
    </w:tbl>
    <w:p w14:paraId="0EB13554" w14:textId="77777777" w:rsidR="00981A6B" w:rsidRPr="00EA1ADA" w:rsidRDefault="00981A6B" w:rsidP="00981A6B">
      <w:pPr>
        <w:spacing w:line="360" w:lineRule="auto"/>
        <w:jc w:val="both"/>
        <w:rPr>
          <w:rFonts w:ascii="Arial" w:hAnsi="Arial" w:cs="Arial"/>
          <w:b/>
          <w:bCs/>
        </w:rPr>
      </w:pPr>
    </w:p>
    <w:p w14:paraId="33282F07" w14:textId="63712117" w:rsidR="00DE00FB" w:rsidRPr="00EA1ADA" w:rsidRDefault="00C16AF8" w:rsidP="00694E1C">
      <w:pPr>
        <w:pStyle w:val="ListParagraph"/>
        <w:numPr>
          <w:ilvl w:val="0"/>
          <w:numId w:val="1"/>
        </w:numPr>
        <w:spacing w:line="360" w:lineRule="auto"/>
        <w:rPr>
          <w:rFonts w:ascii="Arial" w:hAnsi="Arial" w:cs="Arial"/>
          <w:b/>
          <w:bCs/>
        </w:rPr>
      </w:pPr>
      <w:r w:rsidRPr="00EA1ADA">
        <w:rPr>
          <w:rFonts w:ascii="Arial" w:hAnsi="Arial" w:cs="Arial"/>
          <w:b/>
          <w:bCs/>
        </w:rPr>
        <w:t>Conclusion:</w:t>
      </w:r>
    </w:p>
    <w:p w14:paraId="3D957848" w14:textId="265C3433" w:rsidR="00C76709" w:rsidRPr="00C76709" w:rsidRDefault="00C16AF8" w:rsidP="00833880">
      <w:pPr>
        <w:spacing w:line="360" w:lineRule="auto"/>
        <w:jc w:val="both"/>
        <w:rPr>
          <w:rFonts w:ascii="Arial" w:hAnsi="Arial" w:cs="Arial"/>
        </w:rPr>
        <w:pPrChange w:id="74" w:author="Maher" w:date="2026-02-18T14:49:00Z">
          <w:pPr>
            <w:spacing w:line="360" w:lineRule="auto"/>
            <w:jc w:val="both"/>
          </w:pPr>
        </w:pPrChange>
      </w:pPr>
      <w:r w:rsidRPr="00EA1ADA">
        <w:rPr>
          <w:rFonts w:ascii="Arial" w:hAnsi="Arial" w:cs="Arial"/>
        </w:rPr>
        <w:t xml:space="preserve">The evaluation of one hundred mulberry accessions across the </w:t>
      </w:r>
      <w:commentRangeStart w:id="75"/>
      <w:r w:rsidRPr="00EA1ADA">
        <w:rPr>
          <w:rFonts w:ascii="Arial" w:hAnsi="Arial" w:cs="Arial"/>
          <w:i/>
          <w:iCs/>
        </w:rPr>
        <w:t>rabi</w:t>
      </w:r>
      <w:commentRangeEnd w:id="75"/>
      <w:r w:rsidR="00B772BB">
        <w:rPr>
          <w:rStyle w:val="CommentReference"/>
        </w:rPr>
        <w:commentReference w:id="75"/>
      </w:r>
      <w:r w:rsidRPr="00EA1ADA">
        <w:rPr>
          <w:rFonts w:ascii="Arial" w:hAnsi="Arial" w:cs="Arial"/>
        </w:rPr>
        <w:t xml:space="preserve">, </w:t>
      </w:r>
      <w:del w:id="76" w:author="Maher" w:date="2026-02-18T14:49:00Z">
        <w:r w:rsidR="006B676C" w:rsidRPr="00EA1ADA" w:rsidDel="00833880">
          <w:rPr>
            <w:rFonts w:ascii="Arial" w:hAnsi="Arial" w:cs="Arial"/>
          </w:rPr>
          <w:delText>s</w:delText>
        </w:r>
        <w:r w:rsidRPr="00EA1ADA" w:rsidDel="00833880">
          <w:rPr>
            <w:rFonts w:ascii="Arial" w:hAnsi="Arial" w:cs="Arial"/>
          </w:rPr>
          <w:delText xml:space="preserve">ummer </w:delText>
        </w:r>
      </w:del>
      <w:ins w:id="77" w:author="Maher" w:date="2026-02-18T14:49:00Z">
        <w:r w:rsidR="00833880">
          <w:rPr>
            <w:rFonts w:ascii="Arial" w:hAnsi="Arial" w:cs="Arial"/>
          </w:rPr>
          <w:t>S</w:t>
        </w:r>
        <w:r w:rsidR="00833880" w:rsidRPr="00EA1ADA">
          <w:rPr>
            <w:rFonts w:ascii="Arial" w:hAnsi="Arial" w:cs="Arial"/>
          </w:rPr>
          <w:t xml:space="preserve">ummer </w:t>
        </w:r>
      </w:ins>
      <w:r w:rsidRPr="00EA1ADA">
        <w:rPr>
          <w:rFonts w:ascii="Arial" w:hAnsi="Arial" w:cs="Arial"/>
        </w:rPr>
        <w:t xml:space="preserve">and </w:t>
      </w:r>
      <w:commentRangeStart w:id="78"/>
      <w:r w:rsidRPr="00EA1ADA">
        <w:rPr>
          <w:rFonts w:ascii="Arial" w:hAnsi="Arial" w:cs="Arial"/>
          <w:i/>
          <w:iCs/>
        </w:rPr>
        <w:t>kharif</w:t>
      </w:r>
      <w:commentRangeEnd w:id="78"/>
      <w:r w:rsidR="00833880">
        <w:rPr>
          <w:rStyle w:val="CommentReference"/>
        </w:rPr>
        <w:commentReference w:id="78"/>
      </w:r>
      <w:r w:rsidRPr="00EA1ADA">
        <w:rPr>
          <w:rFonts w:ascii="Arial" w:hAnsi="Arial" w:cs="Arial"/>
          <w:i/>
          <w:iCs/>
        </w:rPr>
        <w:t xml:space="preserve"> </w:t>
      </w:r>
      <w:r w:rsidRPr="00EA1ADA">
        <w:rPr>
          <w:rFonts w:ascii="Arial" w:hAnsi="Arial" w:cs="Arial"/>
        </w:rPr>
        <w:t>seasons of 2024–25 revealed clear genetic differences in their response to thrips. Infestation was highest at 45 DAP when shoots were tender and declined as leaves matured.</w:t>
      </w:r>
      <w:r w:rsidR="000465ED" w:rsidRPr="00EA1ADA">
        <w:rPr>
          <w:rFonts w:ascii="Arial" w:hAnsi="Arial" w:cs="Arial"/>
          <w:kern w:val="2"/>
          <w14:ligatures w14:val="standardContextual"/>
        </w:rPr>
        <w:t xml:space="preserve"> </w:t>
      </w:r>
      <w:r w:rsidR="000465ED" w:rsidRPr="00EA1ADA">
        <w:rPr>
          <w:rFonts w:ascii="Arial" w:hAnsi="Arial" w:cs="Arial"/>
        </w:rPr>
        <w:t xml:space="preserve">Seasonal patterns showed maximum infestation during Summer and lowest during </w:t>
      </w:r>
      <w:commentRangeStart w:id="79"/>
      <w:r w:rsidR="000465ED" w:rsidRPr="00EA1ADA">
        <w:rPr>
          <w:rFonts w:ascii="Arial" w:hAnsi="Arial" w:cs="Arial"/>
          <w:i/>
          <w:iCs/>
        </w:rPr>
        <w:t>kharif</w:t>
      </w:r>
      <w:commentRangeEnd w:id="79"/>
      <w:r w:rsidR="00833880">
        <w:rPr>
          <w:rStyle w:val="CommentReference"/>
        </w:rPr>
        <w:commentReference w:id="79"/>
      </w:r>
      <w:r w:rsidR="000465ED" w:rsidRPr="00EA1ADA">
        <w:rPr>
          <w:rFonts w:ascii="Arial" w:hAnsi="Arial" w:cs="Arial"/>
        </w:rPr>
        <w:t>, driven by temperature, humidity and rainfall differences.</w:t>
      </w:r>
      <w:r w:rsidRPr="00EA1ADA">
        <w:rPr>
          <w:rFonts w:ascii="Arial" w:hAnsi="Arial" w:cs="Arial"/>
        </w:rPr>
        <w:t xml:space="preserve"> Several accessions showed low infestation </w:t>
      </w:r>
      <w:r w:rsidRPr="00EA1ADA">
        <w:rPr>
          <w:rFonts w:ascii="Arial" w:hAnsi="Arial" w:cs="Arial"/>
        </w:rPr>
        <w:lastRenderedPageBreak/>
        <w:t>within individual seasons, but none</w:t>
      </w:r>
      <w:r w:rsidR="001902C7" w:rsidRPr="00EA1ADA">
        <w:rPr>
          <w:rFonts w:ascii="Arial" w:hAnsi="Arial" w:cs="Arial"/>
        </w:rPr>
        <w:t xml:space="preserve"> of them</w:t>
      </w:r>
      <w:r w:rsidRPr="00EA1ADA">
        <w:rPr>
          <w:rFonts w:ascii="Arial" w:hAnsi="Arial" w:cs="Arial"/>
        </w:rPr>
        <w:t xml:space="preserve"> remained highly resistant across all seasons. Pooled seasonal analysis showed a wide range of reactions, from resistant to highly susceptible, confirming strong genetic variability. Only four accessions </w:t>
      </w:r>
      <w:r w:rsidR="001902C7" w:rsidRPr="00EA1ADA">
        <w:rPr>
          <w:rFonts w:ascii="Arial" w:hAnsi="Arial" w:cs="Arial"/>
        </w:rPr>
        <w:t>ME-86 (13.54), ME-01 (13.29), ME-52 (11.83) and M-66 (11.75) maintained</w:t>
      </w:r>
      <w:r w:rsidRPr="00EA1ADA">
        <w:rPr>
          <w:rFonts w:ascii="Arial" w:hAnsi="Arial" w:cs="Arial"/>
        </w:rPr>
        <w:t xml:space="preserve"> moderate resistance in all three seasons, indicat</w:t>
      </w:r>
      <w:r w:rsidR="001F758B" w:rsidRPr="00EA1ADA">
        <w:rPr>
          <w:rFonts w:ascii="Arial" w:hAnsi="Arial" w:cs="Arial"/>
        </w:rPr>
        <w:t>ed</w:t>
      </w:r>
      <w:r w:rsidRPr="00EA1ADA">
        <w:rPr>
          <w:rFonts w:ascii="Arial" w:hAnsi="Arial" w:cs="Arial"/>
        </w:rPr>
        <w:t xml:space="preserve"> stable but partial tolerance. In contrast, six accessions </w:t>
      </w:r>
      <w:r w:rsidR="001902C7" w:rsidRPr="00EA1ADA">
        <w:rPr>
          <w:rFonts w:ascii="Arial" w:hAnsi="Arial" w:cs="Arial"/>
        </w:rPr>
        <w:t xml:space="preserve">MI-79 (34.63), MI-524 (26.25), MI-517 (23.08), MI-32 (31.54) and MR-2 (36.46) </w:t>
      </w:r>
      <w:r w:rsidRPr="00EA1ADA">
        <w:rPr>
          <w:rFonts w:ascii="Arial" w:hAnsi="Arial" w:cs="Arial"/>
        </w:rPr>
        <w:t>remained highly susceptible throughout, demonstrating consistent vulnerability to thrips.</w:t>
      </w:r>
    </w:p>
    <w:p w14:paraId="1E7A68F8" w14:textId="7DF9EEFA" w:rsidR="00C16AF8" w:rsidRPr="00EA1ADA" w:rsidRDefault="00B459A8" w:rsidP="00694E1C">
      <w:pPr>
        <w:pStyle w:val="ListParagraph"/>
        <w:numPr>
          <w:ilvl w:val="0"/>
          <w:numId w:val="1"/>
        </w:numPr>
        <w:spacing w:line="360" w:lineRule="auto"/>
        <w:jc w:val="both"/>
        <w:rPr>
          <w:rFonts w:ascii="Arial" w:hAnsi="Arial" w:cs="Arial"/>
          <w:b/>
          <w:bCs/>
        </w:rPr>
      </w:pPr>
      <w:r w:rsidRPr="00EA1ADA">
        <w:rPr>
          <w:rFonts w:ascii="Arial" w:hAnsi="Arial" w:cs="Arial"/>
          <w:b/>
          <w:bCs/>
        </w:rPr>
        <w:t>Reference:</w:t>
      </w:r>
    </w:p>
    <w:p w14:paraId="1A0F7D26" w14:textId="46A06AA1" w:rsidR="00C76709" w:rsidRPr="00C76709" w:rsidRDefault="00C76709" w:rsidP="00C76709">
      <w:pPr>
        <w:spacing w:after="0" w:line="240" w:lineRule="auto"/>
        <w:jc w:val="both"/>
        <w:rPr>
          <w:rFonts w:ascii="Arial" w:hAnsi="Arial" w:cs="Arial"/>
          <w:lang w:val="en-US"/>
        </w:rPr>
      </w:pPr>
      <w:r w:rsidRPr="00C76709">
        <w:rPr>
          <w:rFonts w:ascii="Arial" w:hAnsi="Arial" w:cs="Arial"/>
          <w:lang w:val="en-US"/>
        </w:rPr>
        <w:t xml:space="preserve"> Anonymous. (2010). Central Silk Board. Retrieved from http://www.csb.in</w:t>
      </w:r>
    </w:p>
    <w:p w14:paraId="5F40D672" w14:textId="77777777" w:rsidR="00C76709" w:rsidRPr="00C76709" w:rsidRDefault="00C76709" w:rsidP="00C76709">
      <w:pPr>
        <w:spacing w:after="0" w:line="240" w:lineRule="auto"/>
        <w:jc w:val="both"/>
        <w:rPr>
          <w:rFonts w:ascii="Arial" w:hAnsi="Arial" w:cs="Arial"/>
          <w:lang w:val="en-US"/>
        </w:rPr>
      </w:pPr>
    </w:p>
    <w:p w14:paraId="556FC3BB" w14:textId="776934AE" w:rsidR="00C76709" w:rsidRPr="00C76709" w:rsidRDefault="00C76709" w:rsidP="00C76709">
      <w:pPr>
        <w:spacing w:after="0" w:line="240" w:lineRule="auto"/>
        <w:jc w:val="both"/>
        <w:rPr>
          <w:rFonts w:ascii="Arial" w:hAnsi="Arial" w:cs="Arial"/>
          <w:lang w:val="en-US"/>
        </w:rPr>
      </w:pPr>
      <w:r w:rsidRPr="00C76709">
        <w:rPr>
          <w:rFonts w:ascii="Arial" w:hAnsi="Arial" w:cs="Arial"/>
          <w:lang w:val="en-US"/>
        </w:rPr>
        <w:t>Chandrashekar, D. S., &amp; Rajadurai, S. (1999). MR2 and disease management needs. Indian Silk, 38(2), 8-10.</w:t>
      </w:r>
    </w:p>
    <w:p w14:paraId="3BB4C17D" w14:textId="77777777" w:rsidR="00C76709" w:rsidRPr="00C76709" w:rsidRDefault="00C76709" w:rsidP="00C76709">
      <w:pPr>
        <w:spacing w:after="0" w:line="240" w:lineRule="auto"/>
        <w:jc w:val="both"/>
        <w:rPr>
          <w:rFonts w:ascii="Arial" w:hAnsi="Arial" w:cs="Arial"/>
          <w:lang w:val="en-US"/>
        </w:rPr>
      </w:pPr>
    </w:p>
    <w:p w14:paraId="206FA91C" w14:textId="3A4B53D5" w:rsidR="00C76709" w:rsidRPr="00C76709" w:rsidRDefault="00C76709" w:rsidP="00C76709">
      <w:pPr>
        <w:spacing w:after="0" w:line="240" w:lineRule="auto"/>
        <w:jc w:val="both"/>
        <w:rPr>
          <w:rFonts w:ascii="Arial" w:hAnsi="Arial" w:cs="Arial"/>
          <w:lang w:val="en-US"/>
        </w:rPr>
      </w:pPr>
      <w:r w:rsidRPr="00C76709">
        <w:rPr>
          <w:rFonts w:ascii="Arial" w:hAnsi="Arial" w:cs="Arial"/>
          <w:lang w:val="en-US"/>
        </w:rPr>
        <w:t>Manivannan, A., Sridhar, R. P., Karthikeyan, S., &amp; Kuzhandhaivel, A. (2017). Screening of cotton accessions against leafhopper, Amrasca biguttula</w:t>
      </w:r>
      <w:del w:id="80" w:author="Maher" w:date="2026-02-18T14:50:00Z">
        <w:r w:rsidRPr="00C76709" w:rsidDel="00833880">
          <w:rPr>
            <w:rFonts w:ascii="Arial" w:hAnsi="Arial" w:cs="Arial"/>
            <w:lang w:val="en-US"/>
          </w:rPr>
          <w:delText xml:space="preserve"> biguttula</w:delText>
        </w:r>
      </w:del>
      <w:r w:rsidRPr="00C76709">
        <w:rPr>
          <w:rFonts w:ascii="Arial" w:hAnsi="Arial" w:cs="Arial"/>
          <w:lang w:val="en-US"/>
        </w:rPr>
        <w:t xml:space="preserve"> (Ishida) (Homoptera: Cicadellidae). Journal of Entomology and Zoology Studies, 5(6), 1305-1310.</w:t>
      </w:r>
    </w:p>
    <w:p w14:paraId="76B762B2" w14:textId="77777777" w:rsidR="00C76709" w:rsidRPr="00C76709" w:rsidRDefault="00C76709" w:rsidP="00C76709">
      <w:pPr>
        <w:spacing w:after="0" w:line="240" w:lineRule="auto"/>
        <w:jc w:val="both"/>
        <w:rPr>
          <w:rFonts w:ascii="Arial" w:hAnsi="Arial" w:cs="Arial"/>
          <w:lang w:val="en-US"/>
        </w:rPr>
      </w:pPr>
    </w:p>
    <w:p w14:paraId="74524A76" w14:textId="4BCB1F8E" w:rsidR="00C76709" w:rsidRPr="00C76709" w:rsidRDefault="00C76709" w:rsidP="00C76709">
      <w:pPr>
        <w:spacing w:after="0" w:line="240" w:lineRule="auto"/>
        <w:jc w:val="both"/>
        <w:rPr>
          <w:rFonts w:ascii="Arial" w:hAnsi="Arial" w:cs="Arial"/>
          <w:lang w:val="en-US"/>
        </w:rPr>
      </w:pPr>
      <w:r w:rsidRPr="00C76709">
        <w:rPr>
          <w:rFonts w:ascii="Arial" w:hAnsi="Arial" w:cs="Arial"/>
          <w:lang w:val="en-US"/>
        </w:rPr>
        <w:t xml:space="preserve"> Manjunath, D. V., Jayaramaiah, M., Reddy, D. N. R., Narayanaswamy, K. C., Seenappa, K., &amp; Jagadish, K. S. (2001). Species composition of thrips and their seasonal incidence on mulberry. In Proceedings of the National Seminar on Mulberry </w:t>
      </w:r>
      <w:del w:id="81" w:author="Maher" w:date="2026-02-18T14:51:00Z">
        <w:r w:rsidRPr="00C76709" w:rsidDel="00833880">
          <w:rPr>
            <w:rFonts w:ascii="Arial" w:hAnsi="Arial" w:cs="Arial"/>
            <w:lang w:val="en-US"/>
          </w:rPr>
          <w:delText>Sericultural</w:delText>
        </w:r>
      </w:del>
      <w:ins w:id="82" w:author="Maher" w:date="2026-02-18T14:51:00Z">
        <w:r w:rsidR="00833880" w:rsidRPr="00C76709">
          <w:rPr>
            <w:rFonts w:ascii="Arial" w:hAnsi="Arial" w:cs="Arial"/>
            <w:lang w:val="en-US"/>
          </w:rPr>
          <w:t>Seri cultural</w:t>
        </w:r>
      </w:ins>
      <w:r w:rsidRPr="00C76709">
        <w:rPr>
          <w:rFonts w:ascii="Arial" w:hAnsi="Arial" w:cs="Arial"/>
          <w:lang w:val="en-US"/>
        </w:rPr>
        <w:t xml:space="preserve"> Research in India (pp. 837-843). Karnataka State </w:t>
      </w:r>
      <w:del w:id="83" w:author="Maher" w:date="2026-02-18T14:51:00Z">
        <w:r w:rsidRPr="00C76709" w:rsidDel="00833880">
          <w:rPr>
            <w:rFonts w:ascii="Arial" w:hAnsi="Arial" w:cs="Arial"/>
            <w:lang w:val="en-US"/>
          </w:rPr>
          <w:delText>Sericultural</w:delText>
        </w:r>
      </w:del>
      <w:ins w:id="84" w:author="Maher" w:date="2026-02-18T14:51:00Z">
        <w:r w:rsidR="00833880" w:rsidRPr="00C76709">
          <w:rPr>
            <w:rFonts w:ascii="Arial" w:hAnsi="Arial" w:cs="Arial"/>
            <w:lang w:val="en-US"/>
          </w:rPr>
          <w:t>Seri cultural</w:t>
        </w:r>
      </w:ins>
      <w:r w:rsidRPr="00C76709">
        <w:rPr>
          <w:rFonts w:ascii="Arial" w:hAnsi="Arial" w:cs="Arial"/>
          <w:lang w:val="en-US"/>
        </w:rPr>
        <w:t xml:space="preserve"> Research and Development Institute, Bangalore.</w:t>
      </w:r>
    </w:p>
    <w:p w14:paraId="13FF7E31" w14:textId="77777777" w:rsidR="00C76709" w:rsidRPr="00C76709" w:rsidRDefault="00C76709" w:rsidP="00C76709">
      <w:pPr>
        <w:spacing w:after="0" w:line="240" w:lineRule="auto"/>
        <w:jc w:val="both"/>
        <w:rPr>
          <w:rFonts w:ascii="Arial" w:hAnsi="Arial" w:cs="Arial"/>
          <w:lang w:val="en-US"/>
        </w:rPr>
      </w:pPr>
    </w:p>
    <w:p w14:paraId="4B98D1E0" w14:textId="5B0FA54B" w:rsidR="00C76709" w:rsidRPr="00C76709" w:rsidRDefault="00C76709" w:rsidP="00C76709">
      <w:pPr>
        <w:spacing w:after="0" w:line="240" w:lineRule="auto"/>
        <w:jc w:val="both"/>
        <w:rPr>
          <w:rFonts w:ascii="Arial" w:hAnsi="Arial" w:cs="Arial"/>
          <w:lang w:val="en-US"/>
        </w:rPr>
      </w:pPr>
      <w:r w:rsidRPr="00C76709">
        <w:rPr>
          <w:rFonts w:ascii="Arial" w:hAnsi="Arial" w:cs="Arial"/>
          <w:lang w:val="en-US"/>
        </w:rPr>
        <w:t xml:space="preserve"> Manjunatha, S., &amp; Shree, M. P. (2001). Studies on the incidence of thrips (Pseudodendrothrips mori (Nawa)) and jassids (Empoasca spp.) in mulberry gardens. In National Conference on Strategies for </w:t>
      </w:r>
      <w:del w:id="85" w:author="Maher" w:date="2026-02-18T14:51:00Z">
        <w:r w:rsidRPr="00C76709" w:rsidDel="00833880">
          <w:rPr>
            <w:rFonts w:ascii="Arial" w:hAnsi="Arial" w:cs="Arial"/>
            <w:lang w:val="en-US"/>
          </w:rPr>
          <w:delText>Sericultural</w:delText>
        </w:r>
      </w:del>
      <w:ins w:id="86" w:author="Maher" w:date="2026-02-18T14:51:00Z">
        <w:r w:rsidR="00833880" w:rsidRPr="00C76709">
          <w:rPr>
            <w:rFonts w:ascii="Arial" w:hAnsi="Arial" w:cs="Arial"/>
            <w:lang w:val="en-US"/>
          </w:rPr>
          <w:t>Seri cultural</w:t>
        </w:r>
      </w:ins>
      <w:r w:rsidRPr="00C76709">
        <w:rPr>
          <w:rFonts w:ascii="Arial" w:hAnsi="Arial" w:cs="Arial"/>
          <w:lang w:val="en-US"/>
        </w:rPr>
        <w:t xml:space="preserve"> Research and Development (16-18 November 2000, p. 56). CSR &amp; TI, Mysore.</w:t>
      </w:r>
    </w:p>
    <w:p w14:paraId="40B8616E" w14:textId="77777777" w:rsidR="00C76709" w:rsidRPr="00C76709" w:rsidRDefault="00C76709" w:rsidP="00C76709">
      <w:pPr>
        <w:spacing w:after="0" w:line="240" w:lineRule="auto"/>
        <w:jc w:val="both"/>
        <w:rPr>
          <w:rFonts w:ascii="Arial" w:hAnsi="Arial" w:cs="Arial"/>
          <w:lang w:val="en-US"/>
        </w:rPr>
      </w:pPr>
    </w:p>
    <w:p w14:paraId="7C7E97BE" w14:textId="6E0A8297" w:rsidR="00C76709" w:rsidRPr="00C76709" w:rsidRDefault="00C76709" w:rsidP="00C76709">
      <w:pPr>
        <w:spacing w:after="0" w:line="240" w:lineRule="auto"/>
        <w:jc w:val="both"/>
        <w:rPr>
          <w:rFonts w:ascii="Arial" w:hAnsi="Arial" w:cs="Arial"/>
          <w:lang w:val="en-US"/>
        </w:rPr>
      </w:pPr>
      <w:r w:rsidRPr="00C76709">
        <w:rPr>
          <w:rFonts w:ascii="Arial" w:hAnsi="Arial" w:cs="Arial"/>
          <w:lang w:val="en-US"/>
        </w:rPr>
        <w:t xml:space="preserve"> Patil, J., Ashoka, J., Bheemanna, M., Sreenivas, A. G., &amp; Naganagoud, A. (2013). Seasonal incidence of sucking pests on mulberry correlated with weather parameters. Annals of Plant Protection Sciences, 21(2), 261-264.</w:t>
      </w:r>
    </w:p>
    <w:p w14:paraId="1F904B9C" w14:textId="77777777" w:rsidR="00C76709" w:rsidRPr="00C76709" w:rsidRDefault="00C76709" w:rsidP="00C76709">
      <w:pPr>
        <w:spacing w:after="0" w:line="240" w:lineRule="auto"/>
        <w:jc w:val="both"/>
        <w:rPr>
          <w:rFonts w:ascii="Arial" w:hAnsi="Arial" w:cs="Arial"/>
          <w:lang w:val="en-US"/>
        </w:rPr>
      </w:pPr>
    </w:p>
    <w:p w14:paraId="7DB1759C" w14:textId="71E8802E" w:rsidR="00C76709" w:rsidRPr="00C76709" w:rsidRDefault="00C76709" w:rsidP="00C76709">
      <w:pPr>
        <w:spacing w:after="0" w:line="240" w:lineRule="auto"/>
        <w:jc w:val="both"/>
        <w:rPr>
          <w:rFonts w:ascii="Arial" w:hAnsi="Arial" w:cs="Arial"/>
          <w:lang w:val="en-US"/>
        </w:rPr>
      </w:pPr>
      <w:r w:rsidRPr="00C76709">
        <w:rPr>
          <w:rFonts w:ascii="Arial" w:hAnsi="Arial" w:cs="Arial"/>
          <w:lang w:val="en-US"/>
        </w:rPr>
        <w:t>Prabhakar, K. V., Nangia, N., Reddy, R. N., &amp; Amarnatha, N. (2015). Studies on correlation between biochemical composition and pest infestation in different mulberry accessions. Mysore Journal of Agricultural Sciences, 47(3), 510-514.</w:t>
      </w:r>
    </w:p>
    <w:p w14:paraId="4184A2C2" w14:textId="77777777" w:rsidR="00C76709" w:rsidRDefault="00C76709" w:rsidP="00C76709">
      <w:pPr>
        <w:spacing w:after="0" w:line="240" w:lineRule="auto"/>
        <w:jc w:val="both"/>
        <w:rPr>
          <w:rFonts w:ascii="Arial" w:hAnsi="Arial" w:cs="Arial"/>
          <w:lang w:val="en-US"/>
        </w:rPr>
      </w:pPr>
    </w:p>
    <w:p w14:paraId="5E522990" w14:textId="1B059DD5" w:rsidR="00C76709" w:rsidRPr="00C76709" w:rsidRDefault="00C76709" w:rsidP="00C76709">
      <w:pPr>
        <w:spacing w:after="0" w:line="240" w:lineRule="auto"/>
        <w:jc w:val="both"/>
        <w:rPr>
          <w:rFonts w:ascii="Arial" w:hAnsi="Arial" w:cs="Arial"/>
          <w:lang w:val="en-US"/>
        </w:rPr>
      </w:pPr>
      <w:r w:rsidRPr="00C76709">
        <w:rPr>
          <w:rFonts w:ascii="Arial" w:hAnsi="Arial" w:cs="Arial"/>
          <w:lang w:val="en-US"/>
        </w:rPr>
        <w:t xml:space="preserve"> Reddy, D. N. R., &amp; Narayanaswamy, K. C. (1999a). Present status of the thrips infesting mulberry. Indian Journal of Sericulture, 38(1), 1-7.</w:t>
      </w:r>
    </w:p>
    <w:p w14:paraId="1111685C" w14:textId="77777777" w:rsidR="00C76709" w:rsidRPr="00C76709" w:rsidRDefault="00C76709" w:rsidP="00C76709">
      <w:pPr>
        <w:spacing w:after="0" w:line="240" w:lineRule="auto"/>
        <w:jc w:val="both"/>
        <w:rPr>
          <w:rFonts w:ascii="Arial" w:hAnsi="Arial" w:cs="Arial"/>
          <w:lang w:val="en-US"/>
        </w:rPr>
      </w:pPr>
    </w:p>
    <w:p w14:paraId="63DD4C3D" w14:textId="24599068" w:rsidR="00C76709" w:rsidRPr="00C76709" w:rsidRDefault="00C76709" w:rsidP="00C76709">
      <w:pPr>
        <w:spacing w:after="0" w:line="240" w:lineRule="auto"/>
        <w:jc w:val="both"/>
        <w:rPr>
          <w:rFonts w:ascii="Arial" w:hAnsi="Arial" w:cs="Arial"/>
          <w:lang w:val="en-US"/>
        </w:rPr>
      </w:pPr>
      <w:r w:rsidRPr="00C76709">
        <w:rPr>
          <w:rFonts w:ascii="Arial" w:hAnsi="Arial" w:cs="Arial"/>
          <w:lang w:val="en-US"/>
        </w:rPr>
        <w:t xml:space="preserve"> </w:t>
      </w:r>
      <w:commentRangeStart w:id="87"/>
      <w:r w:rsidRPr="00C76709">
        <w:rPr>
          <w:rFonts w:ascii="Arial" w:hAnsi="Arial" w:cs="Arial"/>
          <w:lang w:val="en-US"/>
        </w:rPr>
        <w:t>Reddy, D. N. R., Narayanaswamy, K. C., &amp; Jayaramaiah, M. (1999b)</w:t>
      </w:r>
      <w:commentRangeEnd w:id="87"/>
      <w:r w:rsidR="00B772BB">
        <w:rPr>
          <w:rStyle w:val="CommentReference"/>
        </w:rPr>
        <w:commentReference w:id="87"/>
      </w:r>
      <w:r w:rsidRPr="00C76709">
        <w:rPr>
          <w:rFonts w:ascii="Arial" w:hAnsi="Arial" w:cs="Arial"/>
          <w:lang w:val="en-US"/>
        </w:rPr>
        <w:t>. Bio-ecology and management of thrips infesting mulberry. Technical Bulletin. University of Agricultural Sciences, Bangalore, p. 26.</w:t>
      </w:r>
    </w:p>
    <w:p w14:paraId="3BC2B08E" w14:textId="77777777" w:rsidR="00C76709" w:rsidRPr="00C76709" w:rsidRDefault="00C76709" w:rsidP="00C76709">
      <w:pPr>
        <w:spacing w:after="0" w:line="240" w:lineRule="auto"/>
        <w:jc w:val="both"/>
        <w:rPr>
          <w:rFonts w:ascii="Arial" w:hAnsi="Arial" w:cs="Arial"/>
          <w:lang w:val="en-US"/>
        </w:rPr>
      </w:pPr>
    </w:p>
    <w:p w14:paraId="36FBFCBF" w14:textId="08A97457" w:rsidR="00C76709" w:rsidRPr="00C76709" w:rsidRDefault="00C76709" w:rsidP="00C76709">
      <w:pPr>
        <w:spacing w:after="0" w:line="240" w:lineRule="auto"/>
        <w:jc w:val="both"/>
        <w:rPr>
          <w:rFonts w:ascii="Arial" w:hAnsi="Arial" w:cs="Arial"/>
          <w:lang w:val="en-US"/>
        </w:rPr>
      </w:pPr>
      <w:r w:rsidRPr="00C76709">
        <w:rPr>
          <w:rFonts w:ascii="Arial" w:hAnsi="Arial" w:cs="Arial"/>
          <w:lang w:val="en-US"/>
        </w:rPr>
        <w:t xml:space="preserve"> Subramaniam, A. (2000). Screening of mulberry accessions against the thrips, Pseudodendrothrips mori (Nawa). In National Workshop on Management of </w:t>
      </w:r>
      <w:del w:id="88" w:author="Maher" w:date="2026-02-18T14:52:00Z">
        <w:r w:rsidRPr="00C76709" w:rsidDel="00833880">
          <w:rPr>
            <w:rFonts w:ascii="Arial" w:hAnsi="Arial" w:cs="Arial"/>
            <w:lang w:val="en-US"/>
          </w:rPr>
          <w:delText>Sericultural</w:delText>
        </w:r>
      </w:del>
      <w:ins w:id="89" w:author="Maher" w:date="2026-02-18T14:52:00Z">
        <w:r w:rsidR="00833880" w:rsidRPr="00C76709">
          <w:rPr>
            <w:rFonts w:ascii="Arial" w:hAnsi="Arial" w:cs="Arial"/>
            <w:lang w:val="en-US"/>
          </w:rPr>
          <w:t>Seri cultural</w:t>
        </w:r>
      </w:ins>
      <w:r w:rsidRPr="00C76709">
        <w:rPr>
          <w:rFonts w:ascii="Arial" w:hAnsi="Arial" w:cs="Arial"/>
          <w:lang w:val="en-US"/>
        </w:rPr>
        <w:t xml:space="preserve"> Germplasm (Poster, 26-27 July 2000, p. 20). CSGRC, CSB, Hosur.</w:t>
      </w:r>
    </w:p>
    <w:p w14:paraId="7C1BF7F6" w14:textId="77777777" w:rsidR="00C76709" w:rsidRPr="00C76709" w:rsidRDefault="00C76709" w:rsidP="00C76709">
      <w:pPr>
        <w:spacing w:after="0" w:line="240" w:lineRule="auto"/>
        <w:jc w:val="both"/>
        <w:rPr>
          <w:rFonts w:ascii="Arial" w:hAnsi="Arial" w:cs="Arial"/>
          <w:lang w:val="en-US"/>
        </w:rPr>
      </w:pPr>
    </w:p>
    <w:p w14:paraId="58048AA2" w14:textId="3D2BA33A" w:rsidR="00C76709" w:rsidRPr="00C76709" w:rsidRDefault="00C76709" w:rsidP="00C76709">
      <w:pPr>
        <w:spacing w:after="0" w:line="240" w:lineRule="auto"/>
        <w:jc w:val="both"/>
        <w:rPr>
          <w:rFonts w:ascii="Arial" w:hAnsi="Arial" w:cs="Arial"/>
          <w:lang w:val="en-US"/>
        </w:rPr>
      </w:pPr>
      <w:r w:rsidRPr="00C76709">
        <w:rPr>
          <w:rFonts w:ascii="Arial" w:hAnsi="Arial" w:cs="Arial"/>
          <w:lang w:val="en-US"/>
        </w:rPr>
        <w:t xml:space="preserve"> Venugopalapillai, S., &amp; Krishnaswami, S. (1980a). Population of mulberry thrips Pseudodendrothrips mori (Nawa) in relation to weather factors. In T. S. Muthukrishnan &amp; S. </w:t>
      </w:r>
      <w:r w:rsidRPr="00C76709">
        <w:rPr>
          <w:rFonts w:ascii="Arial" w:hAnsi="Arial" w:cs="Arial"/>
          <w:lang w:val="en-US"/>
        </w:rPr>
        <w:lastRenderedPageBreak/>
        <w:t>R. Sree Rangaswamy (Eds.), Proceedings of Sericulture Symposium (pp. 186-189). Tamil Nadu Agricultural University, Coimbatore.</w:t>
      </w:r>
    </w:p>
    <w:p w14:paraId="414742D7" w14:textId="77777777" w:rsidR="00C76709" w:rsidRPr="00C76709" w:rsidRDefault="00C76709" w:rsidP="00C76709">
      <w:pPr>
        <w:spacing w:after="0" w:line="240" w:lineRule="auto"/>
        <w:jc w:val="both"/>
        <w:rPr>
          <w:rFonts w:ascii="Arial" w:hAnsi="Arial" w:cs="Arial"/>
          <w:lang w:val="en-US"/>
        </w:rPr>
      </w:pPr>
    </w:p>
    <w:p w14:paraId="7F535F44" w14:textId="7BF9179A" w:rsidR="00062355" w:rsidRPr="00EA1ADA" w:rsidRDefault="00C76709" w:rsidP="00C76709">
      <w:pPr>
        <w:spacing w:after="0" w:line="240" w:lineRule="auto"/>
        <w:jc w:val="both"/>
        <w:rPr>
          <w:rFonts w:ascii="Arial" w:hAnsi="Arial" w:cs="Arial"/>
        </w:rPr>
      </w:pPr>
      <w:r w:rsidRPr="00C76709">
        <w:rPr>
          <w:rFonts w:ascii="Arial" w:hAnsi="Arial" w:cs="Arial"/>
          <w:lang w:val="en-US"/>
        </w:rPr>
        <w:t xml:space="preserve"> Venugopalapillai, S., &amp; Krishnaswami, S. (1980b). Records of few more mulberry infesting thrips from the </w:t>
      </w:r>
      <w:del w:id="90" w:author="Maher" w:date="2026-02-18T14:52:00Z">
        <w:r w:rsidRPr="00C76709" w:rsidDel="00833880">
          <w:rPr>
            <w:rFonts w:ascii="Arial" w:hAnsi="Arial" w:cs="Arial"/>
            <w:lang w:val="en-US"/>
          </w:rPr>
          <w:delText>sericultural</w:delText>
        </w:r>
      </w:del>
      <w:ins w:id="91" w:author="Maher" w:date="2026-02-18T14:52:00Z">
        <w:r w:rsidR="00833880" w:rsidRPr="00C76709">
          <w:rPr>
            <w:rFonts w:ascii="Arial" w:hAnsi="Arial" w:cs="Arial"/>
            <w:lang w:val="en-US"/>
          </w:rPr>
          <w:t>Seri cultural</w:t>
        </w:r>
      </w:ins>
      <w:r w:rsidRPr="00C76709">
        <w:rPr>
          <w:rFonts w:ascii="Arial" w:hAnsi="Arial" w:cs="Arial"/>
          <w:lang w:val="en-US"/>
        </w:rPr>
        <w:t xml:space="preserve"> belts of Karnataka, Tamil Nadu and nearby areas. In T. S. Muthukrishnan &amp; S. R. Sree Rangaswamy (Eds.), Proceedings of Sericulture Symposium (pp. 178-180). Tamil Nadu Agricultural University, Coimbatore.</w:t>
      </w:r>
    </w:p>
    <w:sectPr w:rsidR="00062355" w:rsidRPr="00EA1ADA" w:rsidSect="004B135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aher" w:date="2026-02-18T14:55:00Z" w:initials="MF">
    <w:p w14:paraId="7BAFAD95" w14:textId="3270B606" w:rsidR="00A7364E" w:rsidRDefault="00A7364E" w:rsidP="00A7364E">
      <w:pPr>
        <w:pStyle w:val="CommentText"/>
      </w:pPr>
      <w:r>
        <w:rPr>
          <w:rStyle w:val="CommentReference"/>
        </w:rPr>
        <w:annotationRef/>
      </w:r>
      <w:r>
        <w:t>Autumn</w:t>
      </w:r>
    </w:p>
  </w:comment>
  <w:comment w:id="6" w:author="Maher" w:date="2026-02-18T14:56:00Z" w:initials="MF">
    <w:p w14:paraId="4C13B99B" w14:textId="239BCF76" w:rsidR="00A7364E" w:rsidRDefault="00A7364E" w:rsidP="00A7364E">
      <w:pPr>
        <w:pStyle w:val="CommentText"/>
      </w:pPr>
      <w:r>
        <w:rPr>
          <w:rStyle w:val="CommentReference"/>
        </w:rPr>
        <w:annotationRef/>
      </w:r>
      <w:r>
        <w:t>Autumn</w:t>
      </w:r>
    </w:p>
  </w:comment>
  <w:comment w:id="12" w:author="Maher" w:date="2026-02-18T14:36:00Z" w:initials="MF">
    <w:p w14:paraId="066FA168" w14:textId="4B292DAD" w:rsidR="00AE13E3" w:rsidRDefault="00AE13E3">
      <w:pPr>
        <w:pStyle w:val="CommentText"/>
      </w:pPr>
      <w:r>
        <w:rPr>
          <w:rStyle w:val="CommentReference"/>
        </w:rPr>
        <w:annotationRef/>
      </w:r>
      <w:r>
        <w:t>Spring</w:t>
      </w:r>
    </w:p>
  </w:comment>
  <w:comment w:id="16" w:author="Maher" w:date="2026-02-18T14:57:00Z" w:initials="MF">
    <w:p w14:paraId="200D783D" w14:textId="63B06A5B" w:rsidR="00A7364E" w:rsidRDefault="00A7364E">
      <w:pPr>
        <w:pStyle w:val="CommentText"/>
      </w:pPr>
      <w:r>
        <w:rPr>
          <w:rStyle w:val="CommentReference"/>
        </w:rPr>
        <w:annotationRef/>
      </w:r>
      <w:r>
        <w:t>Spring</w:t>
      </w:r>
    </w:p>
  </w:comment>
  <w:comment w:id="17" w:author="Maher" w:date="2026-02-18T14:36:00Z" w:initials="MF">
    <w:p w14:paraId="76397BC3" w14:textId="22D2A779" w:rsidR="00AE13E3" w:rsidRDefault="00AE13E3">
      <w:pPr>
        <w:pStyle w:val="CommentText"/>
      </w:pPr>
      <w:r>
        <w:rPr>
          <w:rStyle w:val="CommentReference"/>
        </w:rPr>
        <w:annotationRef/>
      </w:r>
      <w:r>
        <w:t>Spring</w:t>
      </w:r>
    </w:p>
  </w:comment>
  <w:comment w:id="18" w:author="Maher" w:date="2026-02-18T14:38:00Z" w:initials="MF">
    <w:p w14:paraId="05CA2948" w14:textId="43228D00" w:rsidR="00AE13E3" w:rsidRDefault="00AE13E3">
      <w:pPr>
        <w:pStyle w:val="CommentText"/>
      </w:pPr>
      <w:r>
        <w:rPr>
          <w:rStyle w:val="CommentReference"/>
        </w:rPr>
        <w:annotationRef/>
      </w:r>
      <w:r>
        <w:t>Spring</w:t>
      </w:r>
    </w:p>
  </w:comment>
  <w:comment w:id="31" w:author="Maher" w:date="2026-02-18T15:01:00Z" w:initials="MF">
    <w:p w14:paraId="73F8380E" w14:textId="1271C862" w:rsidR="00A7364E" w:rsidRDefault="00A7364E">
      <w:pPr>
        <w:pStyle w:val="CommentText"/>
      </w:pPr>
      <w:r>
        <w:rPr>
          <w:rStyle w:val="CommentReference"/>
        </w:rPr>
        <w:annotationRef/>
      </w:r>
      <w:r>
        <w:t>Spring</w:t>
      </w:r>
    </w:p>
  </w:comment>
  <w:comment w:id="53" w:author="Maher" w:date="2026-02-18T15:05:00Z" w:initials="MF">
    <w:p w14:paraId="218963FE" w14:textId="3B4C960D" w:rsidR="00B772BB" w:rsidRDefault="00B772BB" w:rsidP="00B772BB">
      <w:pPr>
        <w:pStyle w:val="CommentText"/>
      </w:pPr>
      <w:r>
        <w:rPr>
          <w:rStyle w:val="CommentReference"/>
        </w:rPr>
        <w:annotationRef/>
      </w:r>
      <w:r>
        <w:t>Autumn</w:t>
      </w:r>
    </w:p>
  </w:comment>
  <w:comment w:id="54" w:author="Maher" w:date="2026-02-18T14:41:00Z" w:initials="MF">
    <w:p w14:paraId="37E34B89" w14:textId="7A6CD7EC" w:rsidR="00AE13E3" w:rsidRDefault="00AE13E3">
      <w:pPr>
        <w:pStyle w:val="CommentText"/>
      </w:pPr>
      <w:r>
        <w:rPr>
          <w:rStyle w:val="CommentReference"/>
        </w:rPr>
        <w:annotationRef/>
      </w:r>
      <w:r>
        <w:t>Spring</w:t>
      </w:r>
    </w:p>
  </w:comment>
  <w:comment w:id="58" w:author="Maher" w:date="2026-02-18T14:43:00Z" w:initials="MF">
    <w:p w14:paraId="4F8B8B15" w14:textId="48AAF4EE" w:rsidR="00833880" w:rsidRDefault="00833880" w:rsidP="00833880">
      <w:pPr>
        <w:pStyle w:val="CommentText"/>
      </w:pPr>
      <w:r>
        <w:rPr>
          <w:rStyle w:val="CommentReference"/>
        </w:rPr>
        <w:annotationRef/>
      </w:r>
      <w:r>
        <w:t>Autumn</w:t>
      </w:r>
    </w:p>
  </w:comment>
  <w:comment w:id="57" w:author="Maher" w:date="2026-02-18T14:42:00Z" w:initials="MF">
    <w:p w14:paraId="3FBB12B2" w14:textId="0F633FED" w:rsidR="00AE13E3" w:rsidRDefault="00AE13E3">
      <w:pPr>
        <w:pStyle w:val="CommentText"/>
      </w:pPr>
      <w:r>
        <w:rPr>
          <w:rStyle w:val="CommentReference"/>
        </w:rPr>
        <w:annotationRef/>
      </w:r>
      <w:r>
        <w:t xml:space="preserve">Autumn </w:t>
      </w:r>
    </w:p>
  </w:comment>
  <w:comment w:id="60" w:author="Maher" w:date="2026-02-18T14:44:00Z" w:initials="MF">
    <w:p w14:paraId="2312AECE" w14:textId="2DC07D7A" w:rsidR="00833880" w:rsidRDefault="00833880" w:rsidP="00833880">
      <w:pPr>
        <w:pStyle w:val="CommentText"/>
      </w:pPr>
      <w:r>
        <w:rPr>
          <w:rStyle w:val="CommentReference"/>
        </w:rPr>
        <w:annotationRef/>
      </w:r>
      <w:r>
        <w:t>Autumn</w:t>
      </w:r>
    </w:p>
  </w:comment>
  <w:comment w:id="59" w:author="Maher" w:date="2026-02-18T14:43:00Z" w:initials="MF">
    <w:p w14:paraId="0245884A" w14:textId="03CD996E" w:rsidR="00AE13E3" w:rsidRDefault="00AE13E3" w:rsidP="00AE13E3">
      <w:pPr>
        <w:pStyle w:val="CommentText"/>
      </w:pPr>
      <w:r>
        <w:rPr>
          <w:rStyle w:val="CommentReference"/>
        </w:rPr>
        <w:annotationRef/>
      </w:r>
      <w:r>
        <w:t>Autumn</w:t>
      </w:r>
    </w:p>
  </w:comment>
  <w:comment w:id="61" w:author="Maher" w:date="2026-02-18T14:45:00Z" w:initials="MF">
    <w:p w14:paraId="4C9A8624" w14:textId="6E050C72" w:rsidR="00833880" w:rsidRDefault="00833880" w:rsidP="00833880">
      <w:pPr>
        <w:pStyle w:val="CommentText"/>
      </w:pPr>
      <w:r>
        <w:rPr>
          <w:rStyle w:val="CommentReference"/>
        </w:rPr>
        <w:annotationRef/>
      </w:r>
      <w:r>
        <w:t>Autumn</w:t>
      </w:r>
    </w:p>
  </w:comment>
  <w:comment w:id="62" w:author="Maher" w:date="2026-02-18T14:45:00Z" w:initials="MF">
    <w:p w14:paraId="52BB633B" w14:textId="73832BC9" w:rsidR="00833880" w:rsidRDefault="00833880" w:rsidP="00833880">
      <w:pPr>
        <w:pStyle w:val="CommentText"/>
      </w:pPr>
      <w:r>
        <w:rPr>
          <w:rStyle w:val="CommentReference"/>
        </w:rPr>
        <w:annotationRef/>
      </w:r>
      <w:r>
        <w:t>Autumn</w:t>
      </w:r>
    </w:p>
  </w:comment>
  <w:comment w:id="63" w:author="Maher" w:date="2026-02-18T14:45:00Z" w:initials="MF">
    <w:p w14:paraId="0A33A965" w14:textId="525DF9DB" w:rsidR="00833880" w:rsidRDefault="00833880" w:rsidP="00833880">
      <w:pPr>
        <w:pStyle w:val="CommentText"/>
      </w:pPr>
      <w:r>
        <w:rPr>
          <w:rStyle w:val="CommentReference"/>
        </w:rPr>
        <w:annotationRef/>
      </w:r>
      <w:r>
        <w:t>Autumn</w:t>
      </w:r>
    </w:p>
  </w:comment>
  <w:comment w:id="64" w:author="Maher" w:date="2026-02-18T14:46:00Z" w:initials="MF">
    <w:p w14:paraId="7A471B26" w14:textId="1233E825" w:rsidR="00833880" w:rsidRDefault="00833880" w:rsidP="00833880">
      <w:pPr>
        <w:pStyle w:val="CommentText"/>
      </w:pPr>
      <w:r>
        <w:rPr>
          <w:rStyle w:val="CommentReference"/>
        </w:rPr>
        <w:annotationRef/>
      </w:r>
      <w:r>
        <w:t>Autumn</w:t>
      </w:r>
    </w:p>
  </w:comment>
  <w:comment w:id="67" w:author="Maher" w:date="2026-02-18T14:46:00Z" w:initials="MF">
    <w:p w14:paraId="4C2E3E98" w14:textId="1B7779EA" w:rsidR="00833880" w:rsidRDefault="00833880" w:rsidP="00833880">
      <w:pPr>
        <w:pStyle w:val="CommentText"/>
      </w:pPr>
      <w:r>
        <w:rPr>
          <w:rStyle w:val="CommentReference"/>
        </w:rPr>
        <w:annotationRef/>
      </w:r>
      <w:r>
        <w:t>Autumn</w:t>
      </w:r>
    </w:p>
  </w:comment>
  <w:comment w:id="68" w:author="Maher" w:date="2026-02-18T14:47:00Z" w:initials="MF">
    <w:p w14:paraId="5C99F8E7" w14:textId="17F025E5" w:rsidR="00833880" w:rsidRDefault="00833880" w:rsidP="00833880">
      <w:pPr>
        <w:pStyle w:val="CommentText"/>
      </w:pPr>
      <w:r>
        <w:rPr>
          <w:rStyle w:val="CommentReference"/>
        </w:rPr>
        <w:annotationRef/>
      </w:r>
      <w:r>
        <w:t>Autumn</w:t>
      </w:r>
    </w:p>
  </w:comment>
  <w:comment w:id="69" w:author="Maher" w:date="2026-02-18T15:08:00Z" w:initials="MF">
    <w:p w14:paraId="04254B3D" w14:textId="31DB1FBB" w:rsidR="00B772BB" w:rsidRDefault="00B772BB">
      <w:pPr>
        <w:pStyle w:val="CommentText"/>
      </w:pPr>
      <w:r>
        <w:rPr>
          <w:rStyle w:val="CommentReference"/>
        </w:rPr>
        <w:annotationRef/>
      </w:r>
      <w:r>
        <w:t>Spring</w:t>
      </w:r>
    </w:p>
  </w:comment>
  <w:comment w:id="70" w:author="Maher" w:date="2026-02-18T14:48:00Z" w:initials="MF">
    <w:p w14:paraId="72EA8F37" w14:textId="1C7B7706" w:rsidR="00833880" w:rsidRDefault="00833880" w:rsidP="00833880">
      <w:pPr>
        <w:pStyle w:val="CommentText"/>
      </w:pPr>
      <w:r>
        <w:rPr>
          <w:rStyle w:val="CommentReference"/>
        </w:rPr>
        <w:annotationRef/>
      </w:r>
      <w:r>
        <w:t>Autumn</w:t>
      </w:r>
    </w:p>
  </w:comment>
  <w:comment w:id="71" w:author="Maher" w:date="2026-02-18T14:48:00Z" w:initials="MF">
    <w:p w14:paraId="4791E79D" w14:textId="1E43331F" w:rsidR="00833880" w:rsidRDefault="00833880" w:rsidP="00833880">
      <w:pPr>
        <w:pStyle w:val="CommentText"/>
      </w:pPr>
      <w:r>
        <w:rPr>
          <w:rStyle w:val="CommentReference"/>
        </w:rPr>
        <w:annotationRef/>
      </w:r>
      <w:r>
        <w:t>Autumn</w:t>
      </w:r>
    </w:p>
  </w:comment>
  <w:comment w:id="72" w:author="Maher" w:date="2026-02-18T15:09:00Z" w:initials="MF">
    <w:p w14:paraId="3E5D1489" w14:textId="18ACCA43" w:rsidR="00B772BB" w:rsidRDefault="00B772BB">
      <w:pPr>
        <w:pStyle w:val="CommentText"/>
      </w:pPr>
      <w:r>
        <w:rPr>
          <w:rStyle w:val="CommentReference"/>
        </w:rPr>
        <w:annotationRef/>
      </w:r>
      <w:r>
        <w:t>Spring</w:t>
      </w:r>
    </w:p>
  </w:comment>
  <w:comment w:id="73" w:author="Maher" w:date="2026-02-18T14:48:00Z" w:initials="MF">
    <w:p w14:paraId="130CE62F" w14:textId="24073CAE" w:rsidR="00833880" w:rsidRDefault="00833880" w:rsidP="00833880">
      <w:pPr>
        <w:pStyle w:val="CommentText"/>
      </w:pPr>
      <w:r>
        <w:rPr>
          <w:rStyle w:val="CommentReference"/>
        </w:rPr>
        <w:annotationRef/>
      </w:r>
      <w:r>
        <w:t>Autumn</w:t>
      </w:r>
    </w:p>
  </w:comment>
  <w:comment w:id="75" w:author="Maher" w:date="2026-02-18T15:10:00Z" w:initials="MF">
    <w:p w14:paraId="37D82583" w14:textId="2D6D5FDE" w:rsidR="00B772BB" w:rsidRDefault="00B772BB">
      <w:pPr>
        <w:pStyle w:val="CommentText"/>
      </w:pPr>
      <w:r>
        <w:rPr>
          <w:rStyle w:val="CommentReference"/>
        </w:rPr>
        <w:annotationRef/>
      </w:r>
      <w:r>
        <w:t>Spring</w:t>
      </w:r>
    </w:p>
  </w:comment>
  <w:comment w:id="78" w:author="Maher" w:date="2026-02-18T14:49:00Z" w:initials="MF">
    <w:p w14:paraId="44AFA6B1" w14:textId="6F707FE8" w:rsidR="00833880" w:rsidRDefault="00833880" w:rsidP="00833880">
      <w:pPr>
        <w:pStyle w:val="CommentText"/>
      </w:pPr>
      <w:r>
        <w:rPr>
          <w:rStyle w:val="CommentReference"/>
        </w:rPr>
        <w:annotationRef/>
      </w:r>
      <w:r>
        <w:t>Autumn</w:t>
      </w:r>
    </w:p>
  </w:comment>
  <w:comment w:id="79" w:author="Maher" w:date="2026-02-18T14:49:00Z" w:initials="MF">
    <w:p w14:paraId="49E7CA1D" w14:textId="6F4DB67C" w:rsidR="00833880" w:rsidRDefault="00833880" w:rsidP="00833880">
      <w:pPr>
        <w:pStyle w:val="CommentText"/>
      </w:pPr>
      <w:r>
        <w:rPr>
          <w:rStyle w:val="CommentReference"/>
        </w:rPr>
        <w:annotationRef/>
      </w:r>
      <w:r>
        <w:t>Autumn</w:t>
      </w:r>
    </w:p>
  </w:comment>
  <w:comment w:id="87" w:author="Maher" w:date="2026-02-18T15:13:00Z" w:initials="MF">
    <w:p w14:paraId="58038E01" w14:textId="5ABBC23F" w:rsidR="00B772BB" w:rsidRDefault="00B772BB">
      <w:pPr>
        <w:pStyle w:val="CommentText"/>
      </w:pPr>
      <w:r>
        <w:rPr>
          <w:rStyle w:val="CommentReference"/>
        </w:rPr>
        <w:annotationRef/>
      </w:r>
      <w:r>
        <w:t xml:space="preserve">There is not in </w:t>
      </w:r>
      <w:proofErr w:type="spellStart"/>
      <w:r>
        <w:t>twxt</w:t>
      </w:r>
      <w:proofErr w:type="spellEnd"/>
      <w:r>
        <w: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AFAD95" w15:done="0"/>
  <w15:commentEx w15:paraId="4C13B99B" w15:done="0"/>
  <w15:commentEx w15:paraId="066FA168" w15:done="0"/>
  <w15:commentEx w15:paraId="200D783D" w15:done="0"/>
  <w15:commentEx w15:paraId="76397BC3" w15:done="0"/>
  <w15:commentEx w15:paraId="05CA2948" w15:done="0"/>
  <w15:commentEx w15:paraId="73F8380E" w15:done="0"/>
  <w15:commentEx w15:paraId="218963FE" w15:done="0"/>
  <w15:commentEx w15:paraId="37E34B89" w15:done="0"/>
  <w15:commentEx w15:paraId="4F8B8B15" w15:done="0"/>
  <w15:commentEx w15:paraId="3FBB12B2" w15:done="0"/>
  <w15:commentEx w15:paraId="2312AECE" w15:done="0"/>
  <w15:commentEx w15:paraId="0245884A" w15:done="0"/>
  <w15:commentEx w15:paraId="4C9A8624" w15:done="0"/>
  <w15:commentEx w15:paraId="52BB633B" w15:done="0"/>
  <w15:commentEx w15:paraId="0A33A965" w15:done="0"/>
  <w15:commentEx w15:paraId="7A471B26" w15:done="0"/>
  <w15:commentEx w15:paraId="4C2E3E98" w15:done="0"/>
  <w15:commentEx w15:paraId="5C99F8E7" w15:done="0"/>
  <w15:commentEx w15:paraId="04254B3D" w15:done="0"/>
  <w15:commentEx w15:paraId="72EA8F37" w15:done="0"/>
  <w15:commentEx w15:paraId="4791E79D" w15:done="0"/>
  <w15:commentEx w15:paraId="3E5D1489" w15:done="0"/>
  <w15:commentEx w15:paraId="130CE62F" w15:done="0"/>
  <w15:commentEx w15:paraId="37D82583" w15:done="0"/>
  <w15:commentEx w15:paraId="44AFA6B1" w15:done="0"/>
  <w15:commentEx w15:paraId="49E7CA1D" w15:done="0"/>
  <w15:commentEx w15:paraId="58038E01"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052F91" w14:textId="77777777" w:rsidR="00616763" w:rsidRDefault="00616763" w:rsidP="006B676C">
      <w:pPr>
        <w:spacing w:after="0" w:line="240" w:lineRule="auto"/>
      </w:pPr>
      <w:r>
        <w:separator/>
      </w:r>
    </w:p>
  </w:endnote>
  <w:endnote w:type="continuationSeparator" w:id="0">
    <w:p w14:paraId="526D9BA5" w14:textId="77777777" w:rsidR="00616763" w:rsidRDefault="00616763" w:rsidP="006B6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9CB74" w14:textId="77777777" w:rsidR="00AE13E3" w:rsidRDefault="00AE13E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04A2C" w14:textId="77777777" w:rsidR="00AE13E3" w:rsidRDefault="00AE13E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1D22F" w14:textId="77777777" w:rsidR="00AE13E3" w:rsidRDefault="00AE13E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ED41B" w14:textId="77777777" w:rsidR="00616763" w:rsidRDefault="00616763" w:rsidP="006B676C">
      <w:pPr>
        <w:spacing w:after="0" w:line="240" w:lineRule="auto"/>
      </w:pPr>
      <w:r>
        <w:separator/>
      </w:r>
    </w:p>
  </w:footnote>
  <w:footnote w:type="continuationSeparator" w:id="0">
    <w:p w14:paraId="16005C0A" w14:textId="77777777" w:rsidR="00616763" w:rsidRDefault="00616763" w:rsidP="006B67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3ABA5" w14:textId="1E4FC392" w:rsidR="00AE13E3" w:rsidRDefault="00AE13E3">
    <w:pPr>
      <w:pStyle w:val="Header"/>
    </w:pPr>
    <w:r>
      <w:rPr>
        <w:noProof/>
      </w:rPr>
      <w:pict w14:anchorId="448430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2C65D" w14:textId="477463AE" w:rsidR="00AE13E3" w:rsidRDefault="00AE13E3">
    <w:pPr>
      <w:pStyle w:val="Header"/>
    </w:pPr>
    <w:r>
      <w:rPr>
        <w:noProof/>
      </w:rPr>
      <w:pict w14:anchorId="067166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6ABE7" w14:textId="72DE1226" w:rsidR="00AE13E3" w:rsidRDefault="00AE13E3">
    <w:pPr>
      <w:pStyle w:val="Header"/>
    </w:pPr>
    <w:r>
      <w:rPr>
        <w:noProof/>
      </w:rPr>
      <w:pict w14:anchorId="65FB40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41B93"/>
    <w:multiLevelType w:val="multilevel"/>
    <w:tmpl w:val="B2F2769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her">
    <w15:presenceInfo w15:providerId="None" w15:userId="Ma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5AF"/>
    <w:rsid w:val="00004D1E"/>
    <w:rsid w:val="000465ED"/>
    <w:rsid w:val="000573D2"/>
    <w:rsid w:val="00062355"/>
    <w:rsid w:val="000E0E76"/>
    <w:rsid w:val="00160620"/>
    <w:rsid w:val="00177113"/>
    <w:rsid w:val="001902C7"/>
    <w:rsid w:val="0019428F"/>
    <w:rsid w:val="001A02EF"/>
    <w:rsid w:val="001B3D96"/>
    <w:rsid w:val="001D249A"/>
    <w:rsid w:val="001E5C99"/>
    <w:rsid w:val="001F758B"/>
    <w:rsid w:val="00241161"/>
    <w:rsid w:val="002B35EA"/>
    <w:rsid w:val="00351497"/>
    <w:rsid w:val="00384FE4"/>
    <w:rsid w:val="00391C94"/>
    <w:rsid w:val="00393B0D"/>
    <w:rsid w:val="003A7082"/>
    <w:rsid w:val="00400E17"/>
    <w:rsid w:val="004543A7"/>
    <w:rsid w:val="004B135F"/>
    <w:rsid w:val="004C3849"/>
    <w:rsid w:val="004C7D32"/>
    <w:rsid w:val="005453B6"/>
    <w:rsid w:val="00581F8D"/>
    <w:rsid w:val="00594714"/>
    <w:rsid w:val="005E1F75"/>
    <w:rsid w:val="006164DC"/>
    <w:rsid w:val="00616763"/>
    <w:rsid w:val="0064278E"/>
    <w:rsid w:val="00665A6A"/>
    <w:rsid w:val="006777EE"/>
    <w:rsid w:val="00694E1C"/>
    <w:rsid w:val="006B676C"/>
    <w:rsid w:val="007A25F3"/>
    <w:rsid w:val="007A3751"/>
    <w:rsid w:val="00800DD5"/>
    <w:rsid w:val="00815641"/>
    <w:rsid w:val="0082508F"/>
    <w:rsid w:val="00833880"/>
    <w:rsid w:val="008B701E"/>
    <w:rsid w:val="008E0D7B"/>
    <w:rsid w:val="008F7BEB"/>
    <w:rsid w:val="00911451"/>
    <w:rsid w:val="009121DC"/>
    <w:rsid w:val="00981A6B"/>
    <w:rsid w:val="0098746A"/>
    <w:rsid w:val="009C0707"/>
    <w:rsid w:val="009C45A7"/>
    <w:rsid w:val="009D53A1"/>
    <w:rsid w:val="009D709F"/>
    <w:rsid w:val="009D7B43"/>
    <w:rsid w:val="00A047B0"/>
    <w:rsid w:val="00A2094D"/>
    <w:rsid w:val="00A46D0F"/>
    <w:rsid w:val="00A613EC"/>
    <w:rsid w:val="00A7364E"/>
    <w:rsid w:val="00A85E57"/>
    <w:rsid w:val="00AE13E3"/>
    <w:rsid w:val="00B06AD2"/>
    <w:rsid w:val="00B459A8"/>
    <w:rsid w:val="00B772BB"/>
    <w:rsid w:val="00C05FD0"/>
    <w:rsid w:val="00C16AF8"/>
    <w:rsid w:val="00C3754C"/>
    <w:rsid w:val="00C419FA"/>
    <w:rsid w:val="00C5414B"/>
    <w:rsid w:val="00C71CF8"/>
    <w:rsid w:val="00C76709"/>
    <w:rsid w:val="00C969B9"/>
    <w:rsid w:val="00CB0715"/>
    <w:rsid w:val="00D015AF"/>
    <w:rsid w:val="00D20407"/>
    <w:rsid w:val="00D357D0"/>
    <w:rsid w:val="00D82239"/>
    <w:rsid w:val="00D829C3"/>
    <w:rsid w:val="00DA6ED1"/>
    <w:rsid w:val="00DE00FB"/>
    <w:rsid w:val="00E4741B"/>
    <w:rsid w:val="00E80D84"/>
    <w:rsid w:val="00E959D0"/>
    <w:rsid w:val="00EA1ADA"/>
    <w:rsid w:val="00EA5B62"/>
    <w:rsid w:val="00EF0463"/>
    <w:rsid w:val="00F33837"/>
    <w:rsid w:val="00F57E7D"/>
    <w:rsid w:val="00FA7F70"/>
    <w:rsid w:val="00FE1944"/>
    <w:rsid w:val="00FE24EE"/>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D63342"/>
  <w15:chartTrackingRefBased/>
  <w15:docId w15:val="{60F4574B-099F-4BF8-85DB-799D7CB7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355"/>
    <w:rPr>
      <w:kern w:val="0"/>
      <w14:ligatures w14:val="none"/>
    </w:rPr>
  </w:style>
  <w:style w:type="paragraph" w:styleId="Heading1">
    <w:name w:val="heading 1"/>
    <w:basedOn w:val="Normal"/>
    <w:next w:val="Normal"/>
    <w:link w:val="Heading1Char"/>
    <w:uiPriority w:val="9"/>
    <w:qFormat/>
    <w:rsid w:val="00D015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15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15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15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15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15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15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15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15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5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15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15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15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15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15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15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15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15AF"/>
    <w:rPr>
      <w:rFonts w:eastAsiaTheme="majorEastAsia" w:cstheme="majorBidi"/>
      <w:color w:val="272727" w:themeColor="text1" w:themeTint="D8"/>
    </w:rPr>
  </w:style>
  <w:style w:type="paragraph" w:styleId="Title">
    <w:name w:val="Title"/>
    <w:basedOn w:val="Normal"/>
    <w:next w:val="Normal"/>
    <w:link w:val="TitleChar"/>
    <w:uiPriority w:val="10"/>
    <w:qFormat/>
    <w:rsid w:val="00D015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5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15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15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15AF"/>
    <w:pPr>
      <w:spacing w:before="160"/>
      <w:jc w:val="center"/>
    </w:pPr>
    <w:rPr>
      <w:i/>
      <w:iCs/>
      <w:color w:val="404040" w:themeColor="text1" w:themeTint="BF"/>
    </w:rPr>
  </w:style>
  <w:style w:type="character" w:customStyle="1" w:styleId="QuoteChar">
    <w:name w:val="Quote Char"/>
    <w:basedOn w:val="DefaultParagraphFont"/>
    <w:link w:val="Quote"/>
    <w:uiPriority w:val="29"/>
    <w:rsid w:val="00D015AF"/>
    <w:rPr>
      <w:i/>
      <w:iCs/>
      <w:color w:val="404040" w:themeColor="text1" w:themeTint="BF"/>
    </w:rPr>
  </w:style>
  <w:style w:type="paragraph" w:styleId="ListParagraph">
    <w:name w:val="List Paragraph"/>
    <w:basedOn w:val="Normal"/>
    <w:uiPriority w:val="34"/>
    <w:qFormat/>
    <w:rsid w:val="00D015AF"/>
    <w:pPr>
      <w:ind w:left="720"/>
      <w:contextualSpacing/>
    </w:pPr>
  </w:style>
  <w:style w:type="character" w:styleId="IntenseEmphasis">
    <w:name w:val="Intense Emphasis"/>
    <w:basedOn w:val="DefaultParagraphFont"/>
    <w:uiPriority w:val="21"/>
    <w:qFormat/>
    <w:rsid w:val="00D015AF"/>
    <w:rPr>
      <w:i/>
      <w:iCs/>
      <w:color w:val="2F5496" w:themeColor="accent1" w:themeShade="BF"/>
    </w:rPr>
  </w:style>
  <w:style w:type="paragraph" w:styleId="IntenseQuote">
    <w:name w:val="Intense Quote"/>
    <w:basedOn w:val="Normal"/>
    <w:next w:val="Normal"/>
    <w:link w:val="IntenseQuoteChar"/>
    <w:uiPriority w:val="30"/>
    <w:qFormat/>
    <w:rsid w:val="00D015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15AF"/>
    <w:rPr>
      <w:i/>
      <w:iCs/>
      <w:color w:val="2F5496" w:themeColor="accent1" w:themeShade="BF"/>
    </w:rPr>
  </w:style>
  <w:style w:type="character" w:styleId="IntenseReference">
    <w:name w:val="Intense Reference"/>
    <w:basedOn w:val="DefaultParagraphFont"/>
    <w:uiPriority w:val="32"/>
    <w:qFormat/>
    <w:rsid w:val="00D015AF"/>
    <w:rPr>
      <w:b/>
      <w:bCs/>
      <w:smallCaps/>
      <w:color w:val="2F5496" w:themeColor="accent1" w:themeShade="BF"/>
      <w:spacing w:val="5"/>
    </w:rPr>
  </w:style>
  <w:style w:type="paragraph" w:customStyle="1" w:styleId="TableParagraph">
    <w:name w:val="Table Paragraph"/>
    <w:basedOn w:val="Normal"/>
    <w:uiPriority w:val="1"/>
    <w:qFormat/>
    <w:rsid w:val="00062355"/>
    <w:pPr>
      <w:widowControl w:val="0"/>
      <w:autoSpaceDE w:val="0"/>
      <w:autoSpaceDN w:val="0"/>
      <w:spacing w:after="0" w:line="255" w:lineRule="exact"/>
      <w:jc w:val="center"/>
    </w:pPr>
    <w:rPr>
      <w:rFonts w:ascii="Times New Roman" w:eastAsia="Times New Roman" w:hAnsi="Times New Roman" w:cs="Times New Roman"/>
      <w:lang w:val="en-US"/>
    </w:rPr>
  </w:style>
  <w:style w:type="character" w:styleId="Hyperlink">
    <w:name w:val="Hyperlink"/>
    <w:basedOn w:val="DefaultParagraphFont"/>
    <w:uiPriority w:val="99"/>
    <w:unhideWhenUsed/>
    <w:rsid w:val="00E80D84"/>
    <w:rPr>
      <w:color w:val="0000FF"/>
      <w:u w:val="single"/>
    </w:rPr>
  </w:style>
  <w:style w:type="character" w:styleId="FollowedHyperlink">
    <w:name w:val="FollowedHyperlink"/>
    <w:basedOn w:val="DefaultParagraphFont"/>
    <w:uiPriority w:val="99"/>
    <w:semiHidden/>
    <w:unhideWhenUsed/>
    <w:rsid w:val="00E80D84"/>
    <w:rPr>
      <w:color w:val="800080"/>
      <w:u w:val="single"/>
    </w:rPr>
  </w:style>
  <w:style w:type="paragraph" w:customStyle="1" w:styleId="msonormal0">
    <w:name w:val="msonormal"/>
    <w:basedOn w:val="Normal"/>
    <w:rsid w:val="00E80D8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xl65">
    <w:name w:val="xl65"/>
    <w:basedOn w:val="Normal"/>
    <w:rsid w:val="00E80D84"/>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IN"/>
    </w:rPr>
  </w:style>
  <w:style w:type="paragraph" w:customStyle="1" w:styleId="xl66">
    <w:name w:val="xl66"/>
    <w:basedOn w:val="Normal"/>
    <w:rsid w:val="00E80D84"/>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IN"/>
    </w:rPr>
  </w:style>
  <w:style w:type="paragraph" w:customStyle="1" w:styleId="xl67">
    <w:name w:val="xl67"/>
    <w:basedOn w:val="Normal"/>
    <w:rsid w:val="00E80D84"/>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IN"/>
    </w:rPr>
  </w:style>
  <w:style w:type="paragraph" w:customStyle="1" w:styleId="xl68">
    <w:name w:val="xl68"/>
    <w:basedOn w:val="Normal"/>
    <w:rsid w:val="00E80D84"/>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IN"/>
    </w:rPr>
  </w:style>
  <w:style w:type="paragraph" w:customStyle="1" w:styleId="xl69">
    <w:name w:val="xl69"/>
    <w:basedOn w:val="Normal"/>
    <w:rsid w:val="00E80D84"/>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IN"/>
    </w:rPr>
  </w:style>
  <w:style w:type="paragraph" w:customStyle="1" w:styleId="xl70">
    <w:name w:val="xl70"/>
    <w:basedOn w:val="Normal"/>
    <w:rsid w:val="00E80D84"/>
    <w:pPr>
      <w:pBdr>
        <w:top w:val="single" w:sz="8" w:space="0" w:color="000000"/>
        <w:bottom w:val="single" w:sz="8" w:space="0" w:color="000000"/>
      </w:pBdr>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lang w:eastAsia="en-IN"/>
    </w:rPr>
  </w:style>
  <w:style w:type="paragraph" w:customStyle="1" w:styleId="xl71">
    <w:name w:val="xl71"/>
    <w:basedOn w:val="Normal"/>
    <w:rsid w:val="00E80D84"/>
    <w:pPr>
      <w:pBdr>
        <w:top w:val="single" w:sz="8" w:space="0" w:color="000000"/>
        <w:left w:val="single" w:sz="8" w:space="27" w:color="000000"/>
        <w:bottom w:val="single" w:sz="8" w:space="0" w:color="000000"/>
      </w:pBdr>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lang w:eastAsia="en-IN"/>
    </w:rPr>
  </w:style>
  <w:style w:type="paragraph" w:customStyle="1" w:styleId="xl72">
    <w:name w:val="xl72"/>
    <w:basedOn w:val="Normal"/>
    <w:rsid w:val="00E80D84"/>
    <w:pPr>
      <w:pBdr>
        <w:top w:val="single" w:sz="8" w:space="0" w:color="000000"/>
        <w:bottom w:val="single" w:sz="8" w:space="0" w:color="000000"/>
        <w:right w:val="single" w:sz="8" w:space="0" w:color="000000"/>
      </w:pBdr>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lang w:eastAsia="en-IN"/>
    </w:rPr>
  </w:style>
  <w:style w:type="paragraph" w:customStyle="1" w:styleId="xl73">
    <w:name w:val="xl73"/>
    <w:basedOn w:val="Normal"/>
    <w:rsid w:val="00E80D84"/>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en-IN"/>
    </w:rPr>
  </w:style>
  <w:style w:type="paragraph" w:customStyle="1" w:styleId="xl74">
    <w:name w:val="xl74"/>
    <w:basedOn w:val="Normal"/>
    <w:rsid w:val="00E80D84"/>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en-IN"/>
    </w:rPr>
  </w:style>
  <w:style w:type="paragraph" w:customStyle="1" w:styleId="xl75">
    <w:name w:val="xl75"/>
    <w:basedOn w:val="Normal"/>
    <w:rsid w:val="00E80D84"/>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en-IN"/>
    </w:rPr>
  </w:style>
  <w:style w:type="paragraph" w:customStyle="1" w:styleId="xl76">
    <w:name w:val="xl76"/>
    <w:basedOn w:val="Normal"/>
    <w:rsid w:val="00E80D84"/>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8"/>
      <w:szCs w:val="28"/>
      <w:lang w:eastAsia="en-IN"/>
    </w:rPr>
  </w:style>
  <w:style w:type="paragraph" w:customStyle="1" w:styleId="xl77">
    <w:name w:val="xl77"/>
    <w:basedOn w:val="Normal"/>
    <w:rsid w:val="00E80D84"/>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IN"/>
    </w:rPr>
  </w:style>
  <w:style w:type="paragraph" w:customStyle="1" w:styleId="xl78">
    <w:name w:val="xl78"/>
    <w:basedOn w:val="Normal"/>
    <w:rsid w:val="00E80D84"/>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IN"/>
    </w:rPr>
  </w:style>
  <w:style w:type="paragraph" w:customStyle="1" w:styleId="xl79">
    <w:name w:val="xl79"/>
    <w:basedOn w:val="Normal"/>
    <w:rsid w:val="00E80D84"/>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en-IN"/>
    </w:rPr>
  </w:style>
  <w:style w:type="paragraph" w:customStyle="1" w:styleId="xl80">
    <w:name w:val="xl80"/>
    <w:basedOn w:val="Normal"/>
    <w:rsid w:val="00E80D84"/>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en-IN"/>
    </w:rPr>
  </w:style>
  <w:style w:type="paragraph" w:customStyle="1" w:styleId="xl81">
    <w:name w:val="xl81"/>
    <w:basedOn w:val="Normal"/>
    <w:rsid w:val="00E80D84"/>
    <w:pPr>
      <w:pBdr>
        <w:bottom w:val="single" w:sz="8" w:space="0" w:color="000000"/>
        <w:right w:val="single" w:sz="8" w:space="0" w:color="000000"/>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en-IN"/>
    </w:rPr>
  </w:style>
  <w:style w:type="paragraph" w:customStyle="1" w:styleId="xl82">
    <w:name w:val="xl82"/>
    <w:basedOn w:val="Normal"/>
    <w:rsid w:val="00E80D84"/>
    <w:pPr>
      <w:pBdr>
        <w:top w:val="single" w:sz="8" w:space="0" w:color="000000"/>
        <w:bottom w:val="single" w:sz="8" w:space="0" w:color="000000"/>
        <w:right w:val="single" w:sz="8" w:space="0" w:color="000000"/>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en-IN"/>
    </w:rPr>
  </w:style>
  <w:style w:type="paragraph" w:customStyle="1" w:styleId="xl83">
    <w:name w:val="xl83"/>
    <w:basedOn w:val="Normal"/>
    <w:rsid w:val="00E80D84"/>
    <w:pPr>
      <w:pBdr>
        <w:bottom w:val="single" w:sz="8" w:space="0" w:color="000000"/>
        <w:right w:val="single" w:sz="8" w:space="0" w:color="000000"/>
      </w:pBdr>
      <w:spacing w:before="100" w:beforeAutospacing="1" w:after="100" w:afterAutospacing="1" w:line="240" w:lineRule="auto"/>
      <w:ind w:firstLineChars="200" w:firstLine="200"/>
      <w:textAlignment w:val="center"/>
    </w:pPr>
    <w:rPr>
      <w:rFonts w:ascii="Times New Roman" w:eastAsia="Times New Roman" w:hAnsi="Times New Roman" w:cs="Times New Roman"/>
      <w:sz w:val="28"/>
      <w:szCs w:val="28"/>
      <w:lang w:eastAsia="en-IN"/>
    </w:rPr>
  </w:style>
  <w:style w:type="paragraph" w:customStyle="1" w:styleId="xl84">
    <w:name w:val="xl84"/>
    <w:basedOn w:val="Normal"/>
    <w:rsid w:val="00E80D84"/>
    <w:pPr>
      <w:pBdr>
        <w:top w:val="single" w:sz="8" w:space="0" w:color="000000"/>
        <w:bottom w:val="single" w:sz="8" w:space="0" w:color="000000"/>
        <w:right w:val="single" w:sz="8" w:space="0" w:color="000000"/>
      </w:pBdr>
      <w:spacing w:before="100" w:beforeAutospacing="1" w:after="100" w:afterAutospacing="1" w:line="240" w:lineRule="auto"/>
      <w:ind w:firstLineChars="200" w:firstLine="200"/>
      <w:textAlignment w:val="center"/>
    </w:pPr>
    <w:rPr>
      <w:rFonts w:ascii="Times New Roman" w:eastAsia="Times New Roman" w:hAnsi="Times New Roman" w:cs="Times New Roman"/>
      <w:sz w:val="28"/>
      <w:szCs w:val="28"/>
      <w:lang w:eastAsia="en-IN"/>
    </w:rPr>
  </w:style>
  <w:style w:type="paragraph" w:customStyle="1" w:styleId="font5">
    <w:name w:val="font5"/>
    <w:basedOn w:val="Normal"/>
    <w:rsid w:val="00A613EC"/>
    <w:pPr>
      <w:spacing w:before="100" w:beforeAutospacing="1" w:after="100" w:afterAutospacing="1" w:line="240" w:lineRule="auto"/>
    </w:pPr>
    <w:rPr>
      <w:rFonts w:ascii="Times New Roman" w:eastAsia="Times New Roman" w:hAnsi="Times New Roman" w:cs="Times New Roman"/>
      <w:i/>
      <w:iCs/>
      <w:color w:val="000000"/>
      <w:sz w:val="24"/>
      <w:szCs w:val="24"/>
      <w:lang w:eastAsia="en-IN"/>
    </w:rPr>
  </w:style>
  <w:style w:type="table" w:styleId="GridTable1Light">
    <w:name w:val="Grid Table 1 Light"/>
    <w:basedOn w:val="TableNormal"/>
    <w:uiPriority w:val="46"/>
    <w:rsid w:val="00C16AF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C16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E1944"/>
    <w:rPr>
      <w:rFonts w:ascii="Times New Roman" w:hAnsi="Times New Roman" w:cs="Times New Roman"/>
      <w:sz w:val="24"/>
      <w:szCs w:val="24"/>
    </w:rPr>
  </w:style>
  <w:style w:type="paragraph" w:styleId="BodyText">
    <w:name w:val="Body Text"/>
    <w:basedOn w:val="Normal"/>
    <w:link w:val="BodyTextChar"/>
    <w:uiPriority w:val="1"/>
    <w:qFormat/>
    <w:rsid w:val="00B459A8"/>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B459A8"/>
    <w:rPr>
      <w:rFonts w:ascii="Times New Roman" w:eastAsia="Times New Roman" w:hAnsi="Times New Roman" w:cs="Times New Roman"/>
      <w:kern w:val="0"/>
      <w:sz w:val="24"/>
      <w:szCs w:val="24"/>
      <w:lang w:val="en-US"/>
      <w14:ligatures w14:val="none"/>
    </w:rPr>
  </w:style>
  <w:style w:type="character" w:customStyle="1" w:styleId="UnresolvedMention">
    <w:name w:val="Unresolved Mention"/>
    <w:basedOn w:val="DefaultParagraphFont"/>
    <w:uiPriority w:val="99"/>
    <w:semiHidden/>
    <w:unhideWhenUsed/>
    <w:rsid w:val="00D82239"/>
    <w:rPr>
      <w:color w:val="605E5C"/>
      <w:shd w:val="clear" w:color="auto" w:fill="E1DFDD"/>
    </w:rPr>
  </w:style>
  <w:style w:type="paragraph" w:styleId="Header">
    <w:name w:val="header"/>
    <w:basedOn w:val="Normal"/>
    <w:link w:val="HeaderChar"/>
    <w:uiPriority w:val="99"/>
    <w:unhideWhenUsed/>
    <w:rsid w:val="006B67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76C"/>
    <w:rPr>
      <w:kern w:val="0"/>
      <w14:ligatures w14:val="none"/>
    </w:rPr>
  </w:style>
  <w:style w:type="paragraph" w:styleId="Footer">
    <w:name w:val="footer"/>
    <w:basedOn w:val="Normal"/>
    <w:link w:val="FooterChar"/>
    <w:uiPriority w:val="99"/>
    <w:unhideWhenUsed/>
    <w:rsid w:val="006B67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76C"/>
    <w:rPr>
      <w:kern w:val="0"/>
      <w14:ligatures w14:val="none"/>
    </w:rPr>
  </w:style>
  <w:style w:type="character" w:styleId="LineNumber">
    <w:name w:val="line number"/>
    <w:basedOn w:val="DefaultParagraphFont"/>
    <w:uiPriority w:val="99"/>
    <w:semiHidden/>
    <w:unhideWhenUsed/>
    <w:rsid w:val="00694E1C"/>
  </w:style>
  <w:style w:type="table" w:customStyle="1" w:styleId="TableGrid1">
    <w:name w:val="Table Grid1"/>
    <w:basedOn w:val="TableNormal"/>
    <w:next w:val="TableGrid"/>
    <w:uiPriority w:val="39"/>
    <w:rsid w:val="00DA6ED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E13E3"/>
    <w:rPr>
      <w:sz w:val="16"/>
      <w:szCs w:val="16"/>
    </w:rPr>
  </w:style>
  <w:style w:type="paragraph" w:styleId="CommentText">
    <w:name w:val="annotation text"/>
    <w:basedOn w:val="Normal"/>
    <w:link w:val="CommentTextChar"/>
    <w:uiPriority w:val="99"/>
    <w:semiHidden/>
    <w:unhideWhenUsed/>
    <w:rsid w:val="00AE13E3"/>
    <w:pPr>
      <w:spacing w:line="240" w:lineRule="auto"/>
    </w:pPr>
    <w:rPr>
      <w:sz w:val="20"/>
      <w:szCs w:val="20"/>
    </w:rPr>
  </w:style>
  <w:style w:type="character" w:customStyle="1" w:styleId="CommentTextChar">
    <w:name w:val="Comment Text Char"/>
    <w:basedOn w:val="DefaultParagraphFont"/>
    <w:link w:val="CommentText"/>
    <w:uiPriority w:val="99"/>
    <w:semiHidden/>
    <w:rsid w:val="00AE13E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E13E3"/>
    <w:rPr>
      <w:b/>
      <w:bCs/>
    </w:rPr>
  </w:style>
  <w:style w:type="character" w:customStyle="1" w:styleId="CommentSubjectChar">
    <w:name w:val="Comment Subject Char"/>
    <w:basedOn w:val="CommentTextChar"/>
    <w:link w:val="CommentSubject"/>
    <w:uiPriority w:val="99"/>
    <w:semiHidden/>
    <w:rsid w:val="00AE13E3"/>
    <w:rPr>
      <w:b/>
      <w:bCs/>
      <w:kern w:val="0"/>
      <w:sz w:val="20"/>
      <w:szCs w:val="20"/>
      <w14:ligatures w14:val="none"/>
    </w:rPr>
  </w:style>
  <w:style w:type="paragraph" w:styleId="BalloonText">
    <w:name w:val="Balloon Text"/>
    <w:basedOn w:val="Normal"/>
    <w:link w:val="BalloonTextChar"/>
    <w:uiPriority w:val="99"/>
    <w:semiHidden/>
    <w:unhideWhenUsed/>
    <w:rsid w:val="00AE13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3E3"/>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8294A-13A5-468B-B621-B54C7BFB4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5523</Words>
  <Characters>31482</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Varun</dc:creator>
  <cp:keywords/>
  <dc:description/>
  <cp:lastModifiedBy>Maher</cp:lastModifiedBy>
  <cp:revision>2</cp:revision>
  <dcterms:created xsi:type="dcterms:W3CDTF">2026-02-18T12:19:00Z</dcterms:created>
  <dcterms:modified xsi:type="dcterms:W3CDTF">2026-02-18T12:19:00Z</dcterms:modified>
</cp:coreProperties>
</file>