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78513" w14:textId="77777777" w:rsidR="008537D7" w:rsidRPr="001D06FD" w:rsidRDefault="008537D7" w:rsidP="008537D7">
      <w:pPr>
        <w:jc w:val="center"/>
        <w:rPr>
          <w:rFonts w:ascii="Arial" w:hAnsi="Arial" w:cs="Arial"/>
          <w:b/>
          <w:sz w:val="24"/>
          <w:szCs w:val="24"/>
          <w:lang w:val="en-GB"/>
        </w:rPr>
      </w:pPr>
      <w:r w:rsidRPr="001D06FD">
        <w:rPr>
          <w:rFonts w:ascii="Arial" w:hAnsi="Arial" w:cs="Arial"/>
          <w:b/>
          <w:sz w:val="24"/>
          <w:szCs w:val="24"/>
          <w:lang w:val="en-GB"/>
        </w:rPr>
        <w:t>ANALYSIS OF THE EXTREME RAINFALL PATTERNS OF 2024 IN SOUTH-EASTERN NIGER (MARADI AND ZINDER)</w:t>
      </w:r>
      <w:bookmarkStart w:id="0" w:name="_GoBack"/>
      <w:bookmarkEnd w:id="0"/>
    </w:p>
    <w:p w14:paraId="0850FFF0" w14:textId="5A1ADDDC" w:rsidR="008537D7" w:rsidRPr="001D06FD" w:rsidRDefault="008537D7" w:rsidP="008537D7">
      <w:pPr>
        <w:rPr>
          <w:rFonts w:ascii="Arial" w:hAnsi="Arial" w:cs="Arial"/>
          <w:b/>
          <w:sz w:val="20"/>
          <w:szCs w:val="20"/>
          <w:lang w:val="en-GB"/>
        </w:rPr>
      </w:pPr>
    </w:p>
    <w:p w14:paraId="53BE2D31" w14:textId="77777777" w:rsidR="00862CEC" w:rsidRPr="001D06FD" w:rsidRDefault="00862CEC" w:rsidP="008537D7">
      <w:pPr>
        <w:rPr>
          <w:rFonts w:ascii="Arial" w:hAnsi="Arial" w:cs="Arial"/>
          <w:b/>
          <w:sz w:val="20"/>
          <w:szCs w:val="20"/>
          <w:lang w:val="en-GB"/>
        </w:rPr>
      </w:pPr>
    </w:p>
    <w:p w14:paraId="2677572E" w14:textId="77777777" w:rsidR="008537D7" w:rsidRPr="001D06FD" w:rsidRDefault="00D001FD" w:rsidP="008537D7">
      <w:pPr>
        <w:rPr>
          <w:rFonts w:ascii="Arial" w:hAnsi="Arial" w:cs="Arial"/>
          <w:b/>
          <w:lang w:val="en-GB"/>
        </w:rPr>
      </w:pPr>
      <w:r w:rsidRPr="001D06FD">
        <w:rPr>
          <w:rFonts w:ascii="Arial" w:hAnsi="Arial" w:cs="Arial"/>
          <w:b/>
          <w:lang w:val="en-GB"/>
        </w:rPr>
        <w:t>ABSTRACT</w:t>
      </w:r>
    </w:p>
    <w:p w14:paraId="4B585401" w14:textId="77777777" w:rsidR="008537D7" w:rsidRPr="001D06FD" w:rsidRDefault="008537D7" w:rsidP="008537D7">
      <w:pPr>
        <w:pStyle w:val="NormalWeb"/>
        <w:jc w:val="both"/>
        <w:rPr>
          <w:rFonts w:ascii="Arial" w:hAnsi="Arial" w:cs="Arial"/>
          <w:sz w:val="20"/>
          <w:szCs w:val="20"/>
          <w:lang w:val="en-GB"/>
        </w:rPr>
      </w:pPr>
      <w:r w:rsidRPr="001D06FD">
        <w:rPr>
          <w:rFonts w:ascii="Arial" w:hAnsi="Arial" w:cs="Arial"/>
          <w:sz w:val="20"/>
          <w:szCs w:val="20"/>
          <w:lang w:val="en-GB"/>
        </w:rPr>
        <w:t xml:space="preserve">Since the severe droughts of the 1970s, the Sahel, and Niger in particular, has faced a new precipitation regime. Although cumulative rainfall is improving, this recovery is accompanied by a resurgence of extreme weather events, such as torrential rains. The latter lead to recurring floods with devastating socio-economic consequences for local populations. This study aims to </w:t>
      </w:r>
      <w:proofErr w:type="spellStart"/>
      <w:r w:rsidRPr="001D06FD">
        <w:rPr>
          <w:rFonts w:ascii="Arial" w:hAnsi="Arial" w:cs="Arial"/>
          <w:sz w:val="20"/>
          <w:szCs w:val="20"/>
          <w:lang w:val="en-GB"/>
        </w:rPr>
        <w:t>analyze</w:t>
      </w:r>
      <w:proofErr w:type="spellEnd"/>
      <w:r w:rsidRPr="001D06FD">
        <w:rPr>
          <w:rFonts w:ascii="Arial" w:hAnsi="Arial" w:cs="Arial"/>
          <w:sz w:val="20"/>
          <w:szCs w:val="20"/>
          <w:lang w:val="en-GB"/>
        </w:rPr>
        <w:t xml:space="preserve"> the specific nature of the 2024 rainy season in south-eastern Niger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and Zinder) to determine whether it constitutes a climatic anomaly over the last three decades. The analysis is based on NASA data from the 1991–2024 period. Three statistical tools were employed: the Standardized Precipitation Index (SPI) to characterize the moisture levels of each year,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 to compare annual totals against the 1991–2020 climate normal, and the Gumbel distribution to estimate the probability of occurrence and the rarity of the event. The results show that nearly the entire study area significantly exceeded the climate average of 281 mm. SPI values between 0.5 and 2 confirm a year ranging from moderately to extremely wet. With a record 560 mm, the year 2024 surpassed the previous extreme of 2020 (519 mm) within the 1991–2020 period, with a probability of exceedance of 0.41%. Thus, 2024 stands out as an exceptional event on the scale of recent decades. This study demonstrates that the 2024 season is a "breakout" year due to its extreme nature. The concentration of such events in the recent period (2020 and 2024) reflects a profound mutation of the climate in south-eastern Niger. </w:t>
      </w:r>
      <w:commentRangeStart w:id="1"/>
      <w:r w:rsidRPr="003043D8">
        <w:rPr>
          <w:rFonts w:ascii="Arial" w:hAnsi="Arial" w:cs="Arial"/>
          <w:sz w:val="20"/>
          <w:szCs w:val="20"/>
          <w:highlight w:val="yellow"/>
          <w:lang w:val="en-GB"/>
          <w:rPrChange w:id="2" w:author="Dinanath" w:date="2026-02-20T06:44:00Z">
            <w:rPr>
              <w:rFonts w:ascii="Arial" w:hAnsi="Arial" w:cs="Arial"/>
              <w:sz w:val="20"/>
              <w:szCs w:val="20"/>
              <w:lang w:val="en-GB"/>
            </w:rPr>
          </w:rPrChange>
        </w:rPr>
        <w:t>These findings highlight the urgent need to adapt urban planning and risk management policies in the face of a probable intensification of the hydrological cycle in Niger.</w:t>
      </w:r>
      <w:commentRangeEnd w:id="1"/>
      <w:r w:rsidR="003043D8">
        <w:rPr>
          <w:rStyle w:val="CommentReference"/>
          <w:rFonts w:asciiTheme="minorHAnsi" w:eastAsiaTheme="minorHAnsi" w:hAnsiTheme="minorHAnsi" w:cstheme="minorBidi"/>
          <w:lang w:eastAsia="en-US"/>
        </w:rPr>
        <w:commentReference w:id="1"/>
      </w:r>
    </w:p>
    <w:p w14:paraId="169B9178" w14:textId="77777777" w:rsidR="00D4185D" w:rsidRPr="001D06FD" w:rsidRDefault="0029667D" w:rsidP="00D4185D">
      <w:pPr>
        <w:pStyle w:val="NormalWeb"/>
        <w:jc w:val="both"/>
        <w:rPr>
          <w:rFonts w:ascii="Arial" w:hAnsi="Arial" w:cs="Arial"/>
          <w:sz w:val="20"/>
          <w:szCs w:val="20"/>
          <w:lang w:val="en-GB"/>
        </w:rPr>
      </w:pPr>
      <w:r w:rsidRPr="001D06FD">
        <w:rPr>
          <w:rFonts w:ascii="Arial" w:hAnsi="Arial" w:cs="Arial"/>
          <w:sz w:val="20"/>
          <w:szCs w:val="20"/>
          <w:lang w:val="en-GB"/>
        </w:rPr>
        <w:t>Keywords: Climate change, precipitation, extreme event, and flooding</w:t>
      </w:r>
    </w:p>
    <w:p w14:paraId="692859AB" w14:textId="77777777" w:rsidR="00D4185D" w:rsidRPr="001D06FD" w:rsidRDefault="00D4185D" w:rsidP="00D4185D">
      <w:pPr>
        <w:pStyle w:val="NormalWeb"/>
        <w:jc w:val="both"/>
        <w:rPr>
          <w:rFonts w:ascii="Arial" w:hAnsi="Arial" w:cs="Arial"/>
          <w:sz w:val="22"/>
          <w:szCs w:val="22"/>
          <w:lang w:val="en-GB"/>
        </w:rPr>
      </w:pPr>
      <w:r w:rsidRPr="001D06FD">
        <w:rPr>
          <w:rFonts w:ascii="Arial" w:hAnsi="Arial" w:cs="Arial"/>
          <w:b/>
          <w:bCs/>
          <w:sz w:val="22"/>
          <w:szCs w:val="22"/>
          <w:lang w:val="en-GB"/>
        </w:rPr>
        <w:t>1.</w:t>
      </w:r>
      <w:r w:rsidR="00D001FD" w:rsidRPr="001D06FD">
        <w:rPr>
          <w:rFonts w:ascii="Arial" w:hAnsi="Arial" w:cs="Arial"/>
          <w:b/>
          <w:bCs/>
          <w:sz w:val="22"/>
          <w:szCs w:val="22"/>
          <w:lang w:val="en-GB"/>
        </w:rPr>
        <w:t xml:space="preserve"> INTRODUCTION</w:t>
      </w:r>
    </w:p>
    <w:p w14:paraId="4C04F459" w14:textId="77777777" w:rsidR="00D4185D" w:rsidRPr="001D06FD" w:rsidRDefault="00D4185D" w:rsidP="00D001FD">
      <w:pPr>
        <w:spacing w:before="100" w:beforeAutospacing="1"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Climate change observed in recent decades is characterized by an increase in average annual temperatures and disruptions in precipitation patterns. Changes in rainfall consist of an initial decline followed by a recovery phase, accompanied by significant </w:t>
      </w:r>
      <w:proofErr w:type="spellStart"/>
      <w:r w:rsidRPr="001D06FD">
        <w:rPr>
          <w:rFonts w:ascii="Arial" w:eastAsia="Times New Roman" w:hAnsi="Arial" w:cs="Arial"/>
          <w:sz w:val="20"/>
          <w:szCs w:val="20"/>
          <w:lang w:val="en-GB" w:eastAsia="fr-FR"/>
        </w:rPr>
        <w:t>spatio</w:t>
      </w:r>
      <w:proofErr w:type="spellEnd"/>
      <w:r w:rsidRPr="001D06FD">
        <w:rPr>
          <w:rFonts w:ascii="Arial" w:eastAsia="Times New Roman" w:hAnsi="Arial" w:cs="Arial"/>
          <w:sz w:val="20"/>
          <w:szCs w:val="20"/>
          <w:lang w:val="en-GB" w:eastAsia="fr-FR"/>
        </w:rPr>
        <w:t>-t</w:t>
      </w:r>
      <w:r w:rsidR="00C16BAB" w:rsidRPr="001D06FD">
        <w:rPr>
          <w:rFonts w:ascii="Arial" w:eastAsia="Times New Roman" w:hAnsi="Arial" w:cs="Arial"/>
          <w:sz w:val="20"/>
          <w:szCs w:val="20"/>
          <w:lang w:val="en-GB" w:eastAsia="fr-FR"/>
        </w:rPr>
        <w:t>emporal variability (</w:t>
      </w:r>
      <w:proofErr w:type="spellStart"/>
      <w:r w:rsidR="00C16BAB" w:rsidRPr="001D06FD">
        <w:rPr>
          <w:rFonts w:ascii="Arial" w:eastAsia="Times New Roman" w:hAnsi="Arial" w:cs="Arial"/>
          <w:sz w:val="20"/>
          <w:szCs w:val="20"/>
          <w:lang w:val="en-GB" w:eastAsia="fr-FR"/>
        </w:rPr>
        <w:t>Allechy</w:t>
      </w:r>
      <w:proofErr w:type="spellEnd"/>
      <w:r w:rsidR="00C16BAB" w:rsidRPr="001D06FD">
        <w:rPr>
          <w:rFonts w:ascii="Arial" w:eastAsia="Times New Roman" w:hAnsi="Arial" w:cs="Arial"/>
          <w:sz w:val="20"/>
          <w:szCs w:val="20"/>
          <w:lang w:val="en-GB" w:eastAsia="fr-FR"/>
        </w:rPr>
        <w:t xml:space="preserve"> and al.,</w:t>
      </w:r>
      <w:r w:rsidRPr="001D06FD">
        <w:rPr>
          <w:rFonts w:ascii="Arial" w:eastAsia="Times New Roman" w:hAnsi="Arial" w:cs="Arial"/>
          <w:sz w:val="20"/>
          <w:szCs w:val="20"/>
          <w:lang w:val="en-GB" w:eastAsia="fr-FR"/>
        </w:rPr>
        <w:t xml:space="preserve"> 2021, cited by </w:t>
      </w:r>
      <w:proofErr w:type="spellStart"/>
      <w:r w:rsidRPr="001D06FD">
        <w:rPr>
          <w:rFonts w:ascii="Arial" w:eastAsia="Times New Roman" w:hAnsi="Arial" w:cs="Arial"/>
          <w:sz w:val="20"/>
          <w:szCs w:val="20"/>
          <w:lang w:val="en-GB" w:eastAsia="fr-FR"/>
        </w:rPr>
        <w:t>Mamadou</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2024). Similar to other global climates, the West African climate system has experienced perturbations since the 1970s, manifested by sharp fluctuations including a rainfall deficit followed by a return toward the mean, albeit with a higher frequency of extreme events (</w:t>
      </w:r>
      <w:proofErr w:type="spellStart"/>
      <w:r w:rsidRPr="001D06FD">
        <w:rPr>
          <w:rFonts w:ascii="Arial" w:eastAsia="Times New Roman" w:hAnsi="Arial" w:cs="Arial"/>
          <w:sz w:val="20"/>
          <w:szCs w:val="20"/>
          <w:lang w:val="en-GB" w:eastAsia="fr-FR"/>
        </w:rPr>
        <w:t>Orou</w:t>
      </w:r>
      <w:proofErr w:type="spellEnd"/>
      <w:r w:rsidRPr="001D06FD">
        <w:rPr>
          <w:rFonts w:ascii="Arial" w:eastAsia="Times New Roman" w:hAnsi="Arial" w:cs="Arial"/>
          <w:sz w:val="20"/>
          <w:szCs w:val="20"/>
          <w:lang w:val="en-GB" w:eastAsia="fr-FR"/>
        </w:rPr>
        <w:t xml:space="preserve"> </w:t>
      </w:r>
      <w:proofErr w:type="spellStart"/>
      <w:r w:rsidRPr="001D06FD">
        <w:rPr>
          <w:rFonts w:ascii="Arial" w:eastAsia="Times New Roman" w:hAnsi="Arial" w:cs="Arial"/>
          <w:sz w:val="20"/>
          <w:szCs w:val="20"/>
          <w:lang w:val="en-GB" w:eastAsia="fr-FR"/>
        </w:rPr>
        <w:t>Seko</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2019). Due to these climatic</w:t>
      </w:r>
      <w:r w:rsidR="005D2A65" w:rsidRPr="001D06FD">
        <w:rPr>
          <w:rFonts w:ascii="Arial" w:eastAsia="Times New Roman" w:hAnsi="Arial" w:cs="Arial"/>
          <w:sz w:val="20"/>
          <w:szCs w:val="20"/>
          <w:lang w:val="en-GB" w:eastAsia="fr-FR"/>
        </w:rPr>
        <w:t xml:space="preserve"> shifts, West African countries specifically those in the Sahel </w:t>
      </w:r>
      <w:r w:rsidRPr="001D06FD">
        <w:rPr>
          <w:rFonts w:ascii="Arial" w:eastAsia="Times New Roman" w:hAnsi="Arial" w:cs="Arial"/>
          <w:sz w:val="20"/>
          <w:szCs w:val="20"/>
          <w:lang w:val="en-GB" w:eastAsia="fr-FR"/>
        </w:rPr>
        <w:t xml:space="preserve">are undergoing profound environmental, social, and economic changes (Ozer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Perrin, 2014; </w:t>
      </w:r>
      <w:proofErr w:type="spellStart"/>
      <w:r w:rsidRPr="001D06FD">
        <w:rPr>
          <w:rFonts w:ascii="Arial" w:eastAsia="Times New Roman" w:hAnsi="Arial" w:cs="Arial"/>
          <w:sz w:val="20"/>
          <w:szCs w:val="20"/>
          <w:lang w:val="en-GB" w:eastAsia="fr-FR"/>
        </w:rPr>
        <w:t>Karambiri</w:t>
      </w:r>
      <w:proofErr w:type="spellEnd"/>
      <w:r w:rsidRPr="001D06FD">
        <w:rPr>
          <w:rFonts w:ascii="Arial" w:eastAsia="Times New Roman" w:hAnsi="Arial" w:cs="Arial"/>
          <w:sz w:val="20"/>
          <w:szCs w:val="20"/>
          <w:lang w:val="en-GB" w:eastAsia="fr-FR"/>
        </w:rPr>
        <w:t xml:space="preserve">, 2023). Indeed, several authors have noted an increase in extreme rainfall hazards, which projections suggest may intensify in the coming decades (Ozer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2017; Sidiki, 2022). Given the impacts of extreme events on both natural environments and human populations, they have become a primary concern for researchers and policymakers worldwide (</w:t>
      </w:r>
      <w:proofErr w:type="spellStart"/>
      <w:r w:rsidRPr="001D06FD">
        <w:rPr>
          <w:rFonts w:ascii="Arial" w:eastAsia="Times New Roman" w:hAnsi="Arial" w:cs="Arial"/>
          <w:sz w:val="20"/>
          <w:szCs w:val="20"/>
          <w:lang w:val="en-GB" w:eastAsia="fr-FR"/>
        </w:rPr>
        <w:t>Nakou</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2022).</w:t>
      </w:r>
    </w:p>
    <w:p w14:paraId="751EE481" w14:textId="77777777" w:rsidR="00D4185D" w:rsidRPr="001D06FD" w:rsidRDefault="00D4185D" w:rsidP="00D001FD">
      <w:pPr>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In Niger, the high </w:t>
      </w:r>
      <w:proofErr w:type="spellStart"/>
      <w:r w:rsidRPr="001D06FD">
        <w:rPr>
          <w:rFonts w:ascii="Arial" w:eastAsia="Times New Roman" w:hAnsi="Arial" w:cs="Arial"/>
          <w:sz w:val="20"/>
          <w:szCs w:val="20"/>
          <w:lang w:val="en-GB" w:eastAsia="fr-FR"/>
        </w:rPr>
        <w:t>spatio</w:t>
      </w:r>
      <w:proofErr w:type="spellEnd"/>
      <w:r w:rsidRPr="001D06FD">
        <w:rPr>
          <w:rFonts w:ascii="Arial" w:eastAsia="Times New Roman" w:hAnsi="Arial" w:cs="Arial"/>
          <w:sz w:val="20"/>
          <w:szCs w:val="20"/>
          <w:lang w:val="en-GB" w:eastAsia="fr-FR"/>
        </w:rPr>
        <w:t xml:space="preserve">-temporal variability of precipitation has been demonstrated by authors such as </w:t>
      </w:r>
      <w:proofErr w:type="spellStart"/>
      <w:r w:rsidRPr="001D06FD">
        <w:rPr>
          <w:rFonts w:ascii="Arial" w:eastAsia="Times New Roman" w:hAnsi="Arial" w:cs="Arial"/>
          <w:sz w:val="20"/>
          <w:szCs w:val="20"/>
          <w:lang w:val="en-GB" w:eastAsia="fr-FR"/>
        </w:rPr>
        <w:t>Mounkaila</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w:t>
      </w:r>
      <w:r w:rsidR="008C14D7" w:rsidRPr="001D06FD">
        <w:rPr>
          <w:rFonts w:ascii="Arial" w:eastAsia="Times New Roman" w:hAnsi="Arial" w:cs="Arial"/>
          <w:sz w:val="20"/>
          <w:szCs w:val="20"/>
          <w:lang w:val="en-GB" w:eastAsia="fr-FR"/>
        </w:rPr>
        <w:t>,</w:t>
      </w:r>
      <w:r w:rsidRPr="001D06FD">
        <w:rPr>
          <w:rFonts w:ascii="Arial" w:eastAsia="Times New Roman" w:hAnsi="Arial" w:cs="Arial"/>
          <w:sz w:val="20"/>
          <w:szCs w:val="20"/>
          <w:lang w:val="en-GB" w:eastAsia="fr-FR"/>
        </w:rPr>
        <w:t xml:space="preserve"> (2022) and </w:t>
      </w:r>
      <w:proofErr w:type="spellStart"/>
      <w:r w:rsidRPr="001D06FD">
        <w:rPr>
          <w:rFonts w:ascii="Arial" w:eastAsia="Times New Roman" w:hAnsi="Arial" w:cs="Arial"/>
          <w:sz w:val="20"/>
          <w:szCs w:val="20"/>
          <w:lang w:val="en-GB" w:eastAsia="fr-FR"/>
        </w:rPr>
        <w:t>Yacoubou</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(2025). The occurrence of extreme events through flooding has been studied by </w:t>
      </w:r>
      <w:proofErr w:type="spellStart"/>
      <w:r w:rsidRPr="001D06FD">
        <w:rPr>
          <w:rFonts w:ascii="Arial" w:eastAsia="Times New Roman" w:hAnsi="Arial" w:cs="Arial"/>
          <w:sz w:val="20"/>
          <w:szCs w:val="20"/>
          <w:lang w:val="en-GB" w:eastAsia="fr-FR"/>
        </w:rPr>
        <w:t>Bahari</w:t>
      </w:r>
      <w:proofErr w:type="spellEnd"/>
      <w:r w:rsidRPr="001D06FD">
        <w:rPr>
          <w:rFonts w:ascii="Arial" w:eastAsia="Times New Roman" w:hAnsi="Arial" w:cs="Arial"/>
          <w:sz w:val="20"/>
          <w:szCs w:val="20"/>
          <w:lang w:val="en-GB" w:eastAsia="fr-FR"/>
        </w:rPr>
        <w:t xml:space="preserve"> </w:t>
      </w:r>
      <w:r w:rsidR="00C16BAB"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(2018) in riparian communities along the Niger River, and by </w:t>
      </w:r>
      <w:proofErr w:type="spellStart"/>
      <w:r w:rsidRPr="001D06FD">
        <w:rPr>
          <w:rFonts w:ascii="Arial" w:eastAsia="Times New Roman" w:hAnsi="Arial" w:cs="Arial"/>
          <w:sz w:val="20"/>
          <w:szCs w:val="20"/>
          <w:lang w:val="en-GB" w:eastAsia="fr-FR"/>
        </w:rPr>
        <w:t>Sigmohou</w:t>
      </w:r>
      <w:proofErr w:type="spellEnd"/>
      <w:r w:rsidRPr="001D06FD">
        <w:rPr>
          <w:rFonts w:ascii="Arial" w:eastAsia="Times New Roman" w:hAnsi="Arial" w:cs="Arial"/>
          <w:sz w:val="20"/>
          <w:szCs w:val="20"/>
          <w:lang w:val="en-GB" w:eastAsia="fr-FR"/>
        </w:rPr>
        <w:t xml:space="preserve"> </w:t>
      </w:r>
      <w:r w:rsidR="00FA5A6E" w:rsidRPr="001D06FD">
        <w:rPr>
          <w:rFonts w:ascii="Arial" w:eastAsia="Times New Roman" w:hAnsi="Arial" w:cs="Arial"/>
          <w:sz w:val="20"/>
          <w:szCs w:val="20"/>
          <w:lang w:val="en-GB" w:eastAsia="fr-FR"/>
        </w:rPr>
        <w:t>and</w:t>
      </w:r>
      <w:r w:rsidRPr="001D06FD">
        <w:rPr>
          <w:rFonts w:ascii="Arial" w:eastAsia="Times New Roman" w:hAnsi="Arial" w:cs="Arial"/>
          <w:sz w:val="20"/>
          <w:szCs w:val="20"/>
          <w:lang w:val="en-GB" w:eastAsia="fr-FR"/>
        </w:rPr>
        <w:t xml:space="preserve"> al. (2010), who attributed the 2010 floods to exceptional rainfall recorded between July 20 and 23. The 2024 rainy season in the Sahel was marked by torrential rains and flooding resulting from abnormally high precipitation across the entire belt from Sudan to Senegal, including northern </w:t>
      </w:r>
      <w:proofErr w:type="spellStart"/>
      <w:r w:rsidRPr="001D06FD">
        <w:rPr>
          <w:rFonts w:ascii="Arial" w:eastAsia="Times New Roman" w:hAnsi="Arial" w:cs="Arial"/>
          <w:sz w:val="20"/>
          <w:szCs w:val="20"/>
          <w:lang w:val="en-GB" w:eastAsia="fr-FR"/>
        </w:rPr>
        <w:t>Sahelian</w:t>
      </w:r>
      <w:proofErr w:type="spellEnd"/>
      <w:r w:rsidRPr="001D06FD">
        <w:rPr>
          <w:rFonts w:ascii="Arial" w:eastAsia="Times New Roman" w:hAnsi="Arial" w:cs="Arial"/>
          <w:sz w:val="20"/>
          <w:szCs w:val="20"/>
          <w:lang w:val="en-GB" w:eastAsia="fr-FR"/>
        </w:rPr>
        <w:t xml:space="preserve"> regions (ACMAD, 2024). Consistent with other </w:t>
      </w:r>
      <w:proofErr w:type="spellStart"/>
      <w:r w:rsidRPr="001D06FD">
        <w:rPr>
          <w:rFonts w:ascii="Arial" w:eastAsia="Times New Roman" w:hAnsi="Arial" w:cs="Arial"/>
          <w:sz w:val="20"/>
          <w:szCs w:val="20"/>
          <w:lang w:val="en-GB" w:eastAsia="fr-FR"/>
        </w:rPr>
        <w:t>Sahelian</w:t>
      </w:r>
      <w:proofErr w:type="spellEnd"/>
      <w:r w:rsidRPr="001D06FD">
        <w:rPr>
          <w:rFonts w:ascii="Arial" w:eastAsia="Times New Roman" w:hAnsi="Arial" w:cs="Arial"/>
          <w:sz w:val="20"/>
          <w:szCs w:val="20"/>
          <w:lang w:val="en-GB" w:eastAsia="fr-FR"/>
        </w:rPr>
        <w:t xml:space="preserve"> nations, Niger recorded severe rainfall events during 2024, triggering widespread flooding with heavy consequences across the country. According to the newspaper </w:t>
      </w:r>
      <w:r w:rsidRPr="001D06FD">
        <w:rPr>
          <w:rFonts w:ascii="Arial" w:eastAsia="Times New Roman" w:hAnsi="Arial" w:cs="Arial"/>
          <w:i/>
          <w:iCs/>
          <w:sz w:val="20"/>
          <w:szCs w:val="20"/>
          <w:lang w:val="en-GB" w:eastAsia="fr-FR"/>
        </w:rPr>
        <w:t>Le Sahel</w:t>
      </w:r>
      <w:r w:rsidRPr="001D06FD">
        <w:rPr>
          <w:rFonts w:ascii="Arial" w:eastAsia="Times New Roman" w:hAnsi="Arial" w:cs="Arial"/>
          <w:sz w:val="20"/>
          <w:szCs w:val="20"/>
          <w:lang w:val="en-GB" w:eastAsia="fr-FR"/>
        </w:rPr>
        <w:t xml:space="preserve">: "In the memory of the elders of </w:t>
      </w:r>
      <w:proofErr w:type="spellStart"/>
      <w:r w:rsidRPr="001D06FD">
        <w:rPr>
          <w:rFonts w:ascii="Arial" w:eastAsia="Times New Roman" w:hAnsi="Arial" w:cs="Arial"/>
          <w:sz w:val="20"/>
          <w:szCs w:val="20"/>
          <w:lang w:val="en-GB" w:eastAsia="fr-FR"/>
        </w:rPr>
        <w:t>Maradi</w:t>
      </w:r>
      <w:proofErr w:type="spellEnd"/>
      <w:r w:rsidRPr="001D06FD">
        <w:rPr>
          <w:rFonts w:ascii="Arial" w:eastAsia="Times New Roman" w:hAnsi="Arial" w:cs="Arial"/>
          <w:sz w:val="20"/>
          <w:szCs w:val="20"/>
          <w:lang w:val="en-GB" w:eastAsia="fr-FR"/>
        </w:rPr>
        <w:t xml:space="preserve">, this locality has not recorded such rainfall in decades." On August 30, 2024, the region experienced heavy rainfall that resulted in fifteen deaths and significant material damage. The OCHA (2024) report indicates that the 2024 floods are by far the most catastrophic of the last 20 years: "As of October 16, 2024, the severe weather affected 1,438,627 people (195,697 households) and caused 391 deaths nationwide. Damages include the collapse of 152,232 houses, the destruction of 2,477 classrooms, and the loss of 25,728 head of livestock." Understanding years of extreme rainfall within the context of climate change is crucial </w:t>
      </w:r>
      <w:r w:rsidRPr="001D06FD">
        <w:rPr>
          <w:rFonts w:ascii="Arial" w:eastAsia="Times New Roman" w:hAnsi="Arial" w:cs="Arial"/>
          <w:sz w:val="20"/>
          <w:szCs w:val="20"/>
          <w:lang w:val="en-GB" w:eastAsia="fr-FR"/>
        </w:rPr>
        <w:lastRenderedPageBreak/>
        <w:t xml:space="preserve">for managing impacts and anticipating adaptation measures. To this end, this study </w:t>
      </w:r>
      <w:proofErr w:type="spellStart"/>
      <w:r w:rsidRPr="001D06FD">
        <w:rPr>
          <w:rFonts w:ascii="Arial" w:eastAsia="Times New Roman" w:hAnsi="Arial" w:cs="Arial"/>
          <w:sz w:val="20"/>
          <w:szCs w:val="20"/>
          <w:lang w:val="en-GB" w:eastAsia="fr-FR"/>
        </w:rPr>
        <w:t>analyzes</w:t>
      </w:r>
      <w:proofErr w:type="spellEnd"/>
      <w:r w:rsidRPr="001D06FD">
        <w:rPr>
          <w:rFonts w:ascii="Arial" w:eastAsia="Times New Roman" w:hAnsi="Arial" w:cs="Arial"/>
          <w:sz w:val="20"/>
          <w:szCs w:val="20"/>
          <w:lang w:val="en-GB" w:eastAsia="fr-FR"/>
        </w:rPr>
        <w:t xml:space="preserve"> the extreme nature of the 2024 rainfall over the </w:t>
      </w:r>
      <w:proofErr w:type="spellStart"/>
      <w:r w:rsidRPr="001D06FD">
        <w:rPr>
          <w:rFonts w:ascii="Arial" w:eastAsia="Times New Roman" w:hAnsi="Arial" w:cs="Arial"/>
          <w:sz w:val="20"/>
          <w:szCs w:val="20"/>
          <w:lang w:val="en-GB" w:eastAsia="fr-FR"/>
        </w:rPr>
        <w:t>southeastern</w:t>
      </w:r>
      <w:proofErr w:type="spellEnd"/>
      <w:r w:rsidRPr="001D06FD">
        <w:rPr>
          <w:rFonts w:ascii="Arial" w:eastAsia="Times New Roman" w:hAnsi="Arial" w:cs="Arial"/>
          <w:sz w:val="20"/>
          <w:szCs w:val="20"/>
          <w:lang w:val="en-GB" w:eastAsia="fr-FR"/>
        </w:rPr>
        <w:t xml:space="preserve"> belt of Niger, one of the areas most affected by heavy precipitation. The research questions addressed in this study are as follows: </w:t>
      </w:r>
    </w:p>
    <w:p w14:paraId="3D311177" w14:textId="77777777" w:rsidR="00D4185D" w:rsidRPr="001D06FD"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Is 2024 the wettest year in Niger over the last thirty years?</w:t>
      </w:r>
    </w:p>
    <w:p w14:paraId="1E77CB96" w14:textId="77777777" w:rsidR="00D4185D" w:rsidRPr="001D06FD"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Did the entire study area record an average cumulative rainfall exceeding the climatological mean calculated for the 1991–2020 reference period?</w:t>
      </w:r>
    </w:p>
    <w:p w14:paraId="74CA0CA9" w14:textId="77777777" w:rsidR="00D4185D" w:rsidRPr="001D06FD" w:rsidRDefault="00D4185D" w:rsidP="00D4185D">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Does the Gumbel statistical distribution confirm the extreme nature of the year 2024?</w:t>
      </w:r>
    </w:p>
    <w:p w14:paraId="0654A111" w14:textId="07FAA0A3" w:rsidR="00EC34A1" w:rsidRPr="001D06FD" w:rsidRDefault="00D05BCB" w:rsidP="00215FB8">
      <w:pPr>
        <w:jc w:val="both"/>
        <w:rPr>
          <w:rFonts w:ascii="Arial" w:hAnsi="Arial" w:cs="Arial"/>
          <w:b/>
          <w:bCs/>
          <w:lang w:val="en-GB"/>
        </w:rPr>
      </w:pPr>
      <w:r w:rsidRPr="001D06FD">
        <w:rPr>
          <w:rFonts w:ascii="Arial" w:hAnsi="Arial" w:cs="Arial"/>
          <w:b/>
          <w:bCs/>
          <w:lang w:val="en-GB"/>
        </w:rPr>
        <w:t>2.</w:t>
      </w:r>
      <w:r w:rsidR="00EC34A1" w:rsidRPr="001D06FD">
        <w:rPr>
          <w:rFonts w:ascii="Arial" w:hAnsi="Arial" w:cs="Arial"/>
          <w:b/>
          <w:bCs/>
          <w:lang w:val="en-GB"/>
        </w:rPr>
        <w:t xml:space="preserve"> </w:t>
      </w:r>
      <w:r w:rsidR="00D001FD" w:rsidRPr="001D06FD">
        <w:rPr>
          <w:rFonts w:ascii="Arial" w:hAnsi="Arial" w:cs="Arial"/>
          <w:b/>
          <w:bCs/>
          <w:lang w:val="en-GB"/>
        </w:rPr>
        <w:t xml:space="preserve">MATERIAL AND </w:t>
      </w:r>
      <w:del w:id="3" w:author="Dinanath" w:date="2026-02-20T06:22:00Z">
        <w:r w:rsidR="00D001FD" w:rsidRPr="001D06FD" w:rsidDel="00881750">
          <w:rPr>
            <w:rFonts w:ascii="Arial" w:hAnsi="Arial" w:cs="Arial"/>
            <w:b/>
            <w:bCs/>
            <w:lang w:val="en-GB"/>
          </w:rPr>
          <w:delText xml:space="preserve"> </w:delText>
        </w:r>
      </w:del>
      <w:r w:rsidR="00D001FD" w:rsidRPr="001D06FD">
        <w:rPr>
          <w:rFonts w:ascii="Arial" w:hAnsi="Arial" w:cs="Arial"/>
          <w:b/>
          <w:bCs/>
          <w:lang w:val="en-GB"/>
        </w:rPr>
        <w:t>METHODS</w:t>
      </w:r>
    </w:p>
    <w:p w14:paraId="77B3AB6A" w14:textId="77777777" w:rsidR="00D05BCB" w:rsidRPr="001D06FD" w:rsidRDefault="00EC34A1" w:rsidP="00215FB8">
      <w:pPr>
        <w:jc w:val="both"/>
        <w:rPr>
          <w:rFonts w:ascii="Arial" w:hAnsi="Arial" w:cs="Arial"/>
          <w:sz w:val="20"/>
          <w:szCs w:val="20"/>
          <w:lang w:val="en-GB"/>
        </w:rPr>
      </w:pPr>
      <w:r w:rsidRPr="001D06FD">
        <w:rPr>
          <w:rFonts w:ascii="Arial" w:hAnsi="Arial" w:cs="Arial"/>
          <w:b/>
          <w:bCs/>
          <w:sz w:val="20"/>
          <w:szCs w:val="20"/>
          <w:lang w:val="en-GB"/>
        </w:rPr>
        <w:t xml:space="preserve">2.1. </w:t>
      </w:r>
      <w:r w:rsidR="00D05BCB" w:rsidRPr="001D06FD">
        <w:rPr>
          <w:rFonts w:ascii="Arial" w:hAnsi="Arial" w:cs="Arial"/>
          <w:b/>
          <w:bCs/>
          <w:sz w:val="20"/>
          <w:szCs w:val="20"/>
          <w:lang w:val="en-GB"/>
        </w:rPr>
        <w:t>Presentation of the Study Area</w:t>
      </w:r>
      <w:r w:rsidR="00D05BCB" w:rsidRPr="001D06FD">
        <w:rPr>
          <w:rFonts w:ascii="Arial" w:hAnsi="Arial" w:cs="Arial"/>
          <w:sz w:val="20"/>
          <w:szCs w:val="20"/>
          <w:lang w:val="en-GB"/>
        </w:rPr>
        <w:t xml:space="preserve"> </w:t>
      </w:r>
    </w:p>
    <w:p w14:paraId="42C40216" w14:textId="77777777" w:rsidR="00D05BCB" w:rsidRPr="001D06FD" w:rsidRDefault="00D05BCB" w:rsidP="00D001FD">
      <w:pPr>
        <w:spacing w:after="0"/>
        <w:jc w:val="both"/>
        <w:rPr>
          <w:rFonts w:ascii="Arial" w:hAnsi="Arial" w:cs="Arial"/>
          <w:sz w:val="20"/>
          <w:szCs w:val="20"/>
          <w:lang w:val="en-GB"/>
        </w:rPr>
      </w:pPr>
      <w:r w:rsidRPr="001D06FD">
        <w:rPr>
          <w:rFonts w:ascii="Arial" w:hAnsi="Arial" w:cs="Arial"/>
          <w:sz w:val="20"/>
          <w:szCs w:val="20"/>
          <w:lang w:val="en-GB"/>
        </w:rPr>
        <w:t xml:space="preserve">The study area, which encompasses the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and Zinder regions, is located between longitudes 6°21’–12° East and latitudes 12°48’–17°30’ North in the </w:t>
      </w:r>
      <w:proofErr w:type="spellStart"/>
      <w:r w:rsidRPr="001D06FD">
        <w:rPr>
          <w:rFonts w:ascii="Arial" w:hAnsi="Arial" w:cs="Arial"/>
          <w:sz w:val="20"/>
          <w:szCs w:val="20"/>
          <w:lang w:val="en-GB"/>
        </w:rPr>
        <w:t>southeastern</w:t>
      </w:r>
      <w:proofErr w:type="spellEnd"/>
      <w:r w:rsidRPr="001D06FD">
        <w:rPr>
          <w:rFonts w:ascii="Arial" w:hAnsi="Arial" w:cs="Arial"/>
          <w:sz w:val="20"/>
          <w:szCs w:val="20"/>
          <w:lang w:val="en-GB"/>
        </w:rPr>
        <w:t xml:space="preserve"> part of Niger. Covering an area of 180,530 </w:t>
      </w:r>
      <w:r w:rsidRPr="001D06FD">
        <w:rPr>
          <w:rStyle w:val="mord"/>
          <w:rFonts w:ascii="Arial" w:hAnsi="Arial" w:cs="Arial"/>
          <w:sz w:val="20"/>
          <w:szCs w:val="20"/>
          <w:lang w:val="en-GB"/>
        </w:rPr>
        <w:t>km</w:t>
      </w:r>
      <w:r w:rsidRPr="001D06FD">
        <w:rPr>
          <w:rStyle w:val="mord"/>
          <w:rFonts w:ascii="Arial" w:hAnsi="Arial" w:cs="Arial"/>
          <w:sz w:val="20"/>
          <w:szCs w:val="20"/>
          <w:vertAlign w:val="superscript"/>
          <w:lang w:val="en-GB"/>
        </w:rPr>
        <w:t>2</w:t>
      </w:r>
      <w:r w:rsidRPr="001D06FD">
        <w:rPr>
          <w:rFonts w:ascii="Arial" w:hAnsi="Arial" w:cs="Arial"/>
          <w:sz w:val="20"/>
          <w:szCs w:val="20"/>
          <w:lang w:val="en-GB"/>
        </w:rPr>
        <w:t>, it accounts for 14.3% o</w:t>
      </w:r>
      <w:r w:rsidR="005D2A65" w:rsidRPr="001D06FD">
        <w:rPr>
          <w:rFonts w:ascii="Arial" w:hAnsi="Arial" w:cs="Arial"/>
          <w:sz w:val="20"/>
          <w:szCs w:val="20"/>
          <w:lang w:val="en-GB"/>
        </w:rPr>
        <w:t>f Niger's total landmass (Fig</w:t>
      </w:r>
      <w:r w:rsidRPr="001D06FD">
        <w:rPr>
          <w:rFonts w:ascii="Arial" w:hAnsi="Arial" w:cs="Arial"/>
          <w:sz w:val="20"/>
          <w:szCs w:val="20"/>
          <w:lang w:val="en-GB"/>
        </w:rPr>
        <w:t xml:space="preserve"> 1).</w:t>
      </w:r>
    </w:p>
    <w:p w14:paraId="7490D424" w14:textId="77777777" w:rsidR="00236B18" w:rsidRPr="001D06FD" w:rsidRDefault="00236B18" w:rsidP="00D001FD">
      <w:pPr>
        <w:tabs>
          <w:tab w:val="left" w:pos="3437"/>
        </w:tabs>
        <w:spacing w:after="0"/>
        <w:jc w:val="both"/>
        <w:rPr>
          <w:rFonts w:ascii="Arial" w:hAnsi="Arial" w:cs="Arial"/>
          <w:sz w:val="20"/>
          <w:szCs w:val="20"/>
          <w:lang w:val="en-GB"/>
        </w:rPr>
      </w:pPr>
      <w:r w:rsidRPr="001D06FD">
        <w:rPr>
          <w:rFonts w:ascii="Arial" w:hAnsi="Arial" w:cs="Arial"/>
          <w:sz w:val="20"/>
          <w:szCs w:val="20"/>
          <w:lang w:val="en-GB"/>
        </w:rPr>
        <w:t xml:space="preserve">The boxed area in Figure 1 corresponds to the study area, which features the following climatic zones: the </w:t>
      </w:r>
      <w:proofErr w:type="spellStart"/>
      <w:r w:rsidRPr="001D06FD">
        <w:rPr>
          <w:rFonts w:ascii="Arial" w:hAnsi="Arial" w:cs="Arial"/>
          <w:sz w:val="20"/>
          <w:szCs w:val="20"/>
          <w:lang w:val="en-GB"/>
        </w:rPr>
        <w:t>Sahelian</w:t>
      </w:r>
      <w:proofErr w:type="spellEnd"/>
      <w:r w:rsidRPr="001D06FD">
        <w:rPr>
          <w:rFonts w:ascii="Arial" w:hAnsi="Arial" w:cs="Arial"/>
          <w:sz w:val="20"/>
          <w:szCs w:val="20"/>
          <w:lang w:val="en-GB"/>
        </w:rPr>
        <w:t xml:space="preserve"> zone to the south, the </w:t>
      </w:r>
      <w:proofErr w:type="spellStart"/>
      <w:r w:rsidRPr="001D06FD">
        <w:rPr>
          <w:rFonts w:ascii="Arial" w:hAnsi="Arial" w:cs="Arial"/>
          <w:sz w:val="20"/>
          <w:szCs w:val="20"/>
          <w:lang w:val="en-GB"/>
        </w:rPr>
        <w:t>Sahelo</w:t>
      </w:r>
      <w:proofErr w:type="spellEnd"/>
      <w:r w:rsidRPr="001D06FD">
        <w:rPr>
          <w:rFonts w:ascii="Arial" w:hAnsi="Arial" w:cs="Arial"/>
          <w:sz w:val="20"/>
          <w:szCs w:val="20"/>
          <w:lang w:val="en-GB"/>
        </w:rPr>
        <w:t xml:space="preserve">-Saharan zone in the </w:t>
      </w:r>
      <w:proofErr w:type="spellStart"/>
      <w:r w:rsidRPr="001D06FD">
        <w:rPr>
          <w:rFonts w:ascii="Arial" w:hAnsi="Arial" w:cs="Arial"/>
          <w:sz w:val="20"/>
          <w:szCs w:val="20"/>
          <w:lang w:val="en-GB"/>
        </w:rPr>
        <w:t>center</w:t>
      </w:r>
      <w:proofErr w:type="spellEnd"/>
      <w:r w:rsidRPr="001D06FD">
        <w:rPr>
          <w:rFonts w:ascii="Arial" w:hAnsi="Arial" w:cs="Arial"/>
          <w:sz w:val="20"/>
          <w:szCs w:val="20"/>
          <w:lang w:val="en-GB"/>
        </w:rPr>
        <w:t xml:space="preserve">, and the Saharan zone to the north. The latter is located in the Zinder region. The main economic activities of the population in this area are agriculture and livestock farming, both of which are dependent on climatic conditions. However, trade is also prominent, particularly in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making this region an important cross-border commercial (HEA Report, 2016). </w:t>
      </w:r>
    </w:p>
    <w:p w14:paraId="73275439" w14:textId="77777777" w:rsidR="00236B18" w:rsidRPr="001D06FD" w:rsidRDefault="00236B18" w:rsidP="00215FB8">
      <w:pPr>
        <w:jc w:val="both"/>
        <w:rPr>
          <w:rFonts w:ascii="Arial" w:hAnsi="Arial" w:cs="Arial"/>
          <w:sz w:val="20"/>
          <w:szCs w:val="20"/>
          <w:lang w:val="en-GB"/>
        </w:rPr>
      </w:pPr>
    </w:p>
    <w:p w14:paraId="46D70552" w14:textId="77777777" w:rsidR="000377E2" w:rsidRPr="001D06FD" w:rsidRDefault="006471BC" w:rsidP="00215FB8">
      <w:pPr>
        <w:jc w:val="both"/>
        <w:rPr>
          <w:rFonts w:ascii="Arial" w:hAnsi="Arial" w:cs="Arial"/>
          <w:sz w:val="20"/>
          <w:szCs w:val="20"/>
          <w:lang w:val="en-GB"/>
        </w:rPr>
      </w:pPr>
      <w:r w:rsidRPr="001D06FD">
        <w:rPr>
          <w:rFonts w:ascii="Arial" w:hAnsi="Arial" w:cs="Arial"/>
          <w:noProof/>
          <w:sz w:val="20"/>
          <w:szCs w:val="20"/>
          <w:lang w:val="en-US" w:bidi="ne-NP"/>
        </w:rPr>
        <mc:AlternateContent>
          <mc:Choice Requires="wps">
            <w:drawing>
              <wp:anchor distT="0" distB="0" distL="114300" distR="114300" simplePos="0" relativeHeight="251659264" behindDoc="0" locked="0" layoutInCell="1" allowOverlap="1" wp14:anchorId="505610D6" wp14:editId="10D0CD0B">
                <wp:simplePos x="0" y="0"/>
                <wp:positionH relativeFrom="column">
                  <wp:posOffset>319405</wp:posOffset>
                </wp:positionH>
                <wp:positionV relativeFrom="paragraph">
                  <wp:posOffset>98425</wp:posOffset>
                </wp:positionV>
                <wp:extent cx="1428750" cy="1038225"/>
                <wp:effectExtent l="0" t="0" r="0" b="9525"/>
                <wp:wrapNone/>
                <wp:docPr id="10" name="Rectangle 10"/>
                <wp:cNvGraphicFramePr/>
                <a:graphic xmlns:a="http://schemas.openxmlformats.org/drawingml/2006/main">
                  <a:graphicData uri="http://schemas.microsoft.com/office/word/2010/wordprocessingShape">
                    <wps:wsp>
                      <wps:cNvSpPr/>
                      <wps:spPr>
                        <a:xfrm>
                          <a:off x="0" y="0"/>
                          <a:ext cx="1428750" cy="10382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213D69" w14:textId="77777777" w:rsidR="00A90BDC" w:rsidRDefault="00A90BDC" w:rsidP="006471BC">
                            <w:pPr>
                              <w:jc w:val="center"/>
                            </w:pPr>
                            <w:r w:rsidRPr="00C94260">
                              <w:rPr>
                                <w:noProof/>
                                <w:lang w:val="en-US" w:bidi="ne-NP"/>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610D6" id="Rectangle 10" o:spid="_x0000_s1026" style="position:absolute;left:0;text-align:left;margin-left:25.15pt;margin-top:7.75pt;width:11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" fillcolor="white [3201]" stroked="f" strokeweight="1pt">
                <v:textbox>
                  <w:txbxContent>
                    <w:p w14:paraId="47213D69" w14:textId="77777777" w:rsidR="00A90BDC" w:rsidRDefault="00A90BDC" w:rsidP="006471BC">
                      <w:pPr>
                        <w:jc w:val="center"/>
                      </w:pPr>
                      <w:r w:rsidRPr="00C94260">
                        <w:rPr>
                          <w:noProof/>
                          <w:lang w:val="en-US" w:bidi="ne-NP"/>
                        </w:rPr>
                        <w:drawing>
                          <wp:inline distT="0" distB="0" distL="0" distR="0" wp14:anchorId="585C4809" wp14:editId="67446931">
                            <wp:extent cx="1228725" cy="933450"/>
                            <wp:effectExtent l="0" t="0" r="9525" b="0"/>
                            <wp:docPr id="12" name="Image 12" descr="C:\Users\DELL\Desktop\Maradi-Zi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Maradi-Zind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inline>
                        </w:drawing>
                      </w:r>
                    </w:p>
                  </w:txbxContent>
                </v:textbox>
              </v:rect>
            </w:pict>
          </mc:Fallback>
        </mc:AlternateContent>
      </w:r>
      <w:r w:rsidR="00852F70" w:rsidRPr="001D06FD">
        <w:rPr>
          <w:rFonts w:ascii="Arial" w:hAnsi="Arial" w:cs="Arial"/>
          <w:noProof/>
          <w:sz w:val="20"/>
          <w:szCs w:val="20"/>
          <w:lang w:val="en-US" w:bidi="ne-NP"/>
        </w:rPr>
        <w:drawing>
          <wp:inline distT="0" distB="0" distL="0" distR="0" wp14:anchorId="3556D6AB" wp14:editId="5F763663">
            <wp:extent cx="5712882" cy="3441600"/>
            <wp:effectExtent l="0" t="0" r="2540" b="6985"/>
            <wp:docPr id="9" name="Image 9" descr="C:\Users\DELL\Downloads\Screenshot 2026-01-17 at 13-31-11 DOCUMENT CADRE D’INTÉGRATION DES CHANGEMENTS CLIMATIQUE DANS L’ELEVAGE AU NIGER - Document-Cadre_Intégration_CC-dans-le-secteur-Elevage_au_Niger_FINAL-27-01-17-1.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Screenshot 2026-01-17 at 13-31-11 DOCUMENT CADRE D’INTÉGRATION DES CHANGEMENTS CLIMATIQUE DANS L’ELEVAGE AU NIGER - Document-Cadre_Intégration_CC-dans-le-secteur-Elevage_au_Niger_FINAL-27-01-17-1.pd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882" cy="3441600"/>
                    </a:xfrm>
                    <a:prstGeom prst="rect">
                      <a:avLst/>
                    </a:prstGeom>
                    <a:noFill/>
                    <a:ln>
                      <a:noFill/>
                    </a:ln>
                  </pic:spPr>
                </pic:pic>
              </a:graphicData>
            </a:graphic>
          </wp:inline>
        </w:drawing>
      </w:r>
    </w:p>
    <w:p w14:paraId="41F3E2F2" w14:textId="77777777" w:rsidR="00D05BCB" w:rsidRPr="001D06FD" w:rsidRDefault="005D2A65"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Fig </w:t>
      </w:r>
      <w:r w:rsidR="00D05BCB" w:rsidRPr="001D06FD">
        <w:rPr>
          <w:rFonts w:ascii="Arial" w:eastAsia="Times New Roman" w:hAnsi="Arial" w:cs="Arial"/>
          <w:sz w:val="20"/>
          <w:szCs w:val="20"/>
          <w:lang w:val="en-GB" w:eastAsia="fr-FR"/>
        </w:rPr>
        <w:t>1: The different climatic zones of Niger (source DMN, 2006)</w:t>
      </w:r>
    </w:p>
    <w:p w14:paraId="445634AE" w14:textId="77777777" w:rsidR="00D05BCB" w:rsidRPr="001D06FD" w:rsidRDefault="00D05BCB" w:rsidP="00D05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fr-FR"/>
        </w:rPr>
      </w:pPr>
    </w:p>
    <w:p w14:paraId="3A2FDE17" w14:textId="77777777" w:rsidR="00C93EDD" w:rsidRPr="001D06FD" w:rsidRDefault="00EC34A1" w:rsidP="00C93EDD">
      <w:pPr>
        <w:tabs>
          <w:tab w:val="left" w:pos="3437"/>
        </w:tabs>
        <w:jc w:val="both"/>
        <w:rPr>
          <w:rFonts w:ascii="Arial" w:hAnsi="Arial" w:cs="Arial"/>
          <w:b/>
          <w:sz w:val="20"/>
          <w:szCs w:val="20"/>
          <w:lang w:val="en-GB"/>
        </w:rPr>
      </w:pPr>
      <w:r w:rsidRPr="001D06FD">
        <w:rPr>
          <w:rFonts w:ascii="Arial" w:hAnsi="Arial" w:cs="Arial"/>
          <w:b/>
          <w:sz w:val="20"/>
          <w:szCs w:val="20"/>
          <w:lang w:val="en-GB"/>
        </w:rPr>
        <w:t>2.2</w:t>
      </w:r>
      <w:r w:rsidR="00C93EDD" w:rsidRPr="001D06FD">
        <w:rPr>
          <w:rFonts w:ascii="Arial" w:hAnsi="Arial" w:cs="Arial"/>
          <w:b/>
          <w:sz w:val="20"/>
          <w:szCs w:val="20"/>
          <w:lang w:val="en-GB"/>
        </w:rPr>
        <w:t>. Data and Methodology</w:t>
      </w:r>
    </w:p>
    <w:p w14:paraId="5967DAE4" w14:textId="77777777" w:rsidR="00C93EDD" w:rsidRPr="001D06FD" w:rsidRDefault="00C93EDD" w:rsidP="005C132E">
      <w:pPr>
        <w:tabs>
          <w:tab w:val="left" w:pos="3437"/>
        </w:tabs>
        <w:spacing w:after="0"/>
        <w:jc w:val="both"/>
        <w:rPr>
          <w:rFonts w:ascii="Arial" w:hAnsi="Arial" w:cs="Arial"/>
          <w:sz w:val="20"/>
          <w:szCs w:val="20"/>
          <w:lang w:val="en-GB"/>
        </w:rPr>
      </w:pPr>
      <w:commentRangeStart w:id="4"/>
      <w:r w:rsidRPr="001D06FD">
        <w:rPr>
          <w:rFonts w:ascii="Arial" w:hAnsi="Arial" w:cs="Arial"/>
          <w:sz w:val="20"/>
          <w:szCs w:val="20"/>
          <w:lang w:val="en-GB"/>
        </w:rPr>
        <w:t xml:space="preserve">The data used in this study consist of monthly precipitation records for the period </w:t>
      </w:r>
      <w:r w:rsidRPr="001D06FD">
        <w:rPr>
          <w:rFonts w:ascii="Arial" w:hAnsi="Arial" w:cs="Arial"/>
          <w:bCs/>
          <w:sz w:val="20"/>
          <w:szCs w:val="20"/>
          <w:lang w:val="en-GB"/>
        </w:rPr>
        <w:t>1991–2020</w:t>
      </w:r>
      <w:r w:rsidRPr="001D06FD">
        <w:rPr>
          <w:rFonts w:ascii="Arial" w:hAnsi="Arial" w:cs="Arial"/>
          <w:sz w:val="20"/>
          <w:szCs w:val="20"/>
          <w:lang w:val="en-GB"/>
        </w:rPr>
        <w:t xml:space="preserve">, as well as daily data for the year </w:t>
      </w:r>
      <w:r w:rsidRPr="001D06FD">
        <w:rPr>
          <w:rFonts w:ascii="Arial" w:hAnsi="Arial" w:cs="Arial"/>
          <w:bCs/>
          <w:sz w:val="20"/>
          <w:szCs w:val="20"/>
          <w:lang w:val="en-GB"/>
        </w:rPr>
        <w:t>2024</w:t>
      </w:r>
      <w:r w:rsidRPr="001D06FD">
        <w:rPr>
          <w:rFonts w:ascii="Arial" w:hAnsi="Arial" w:cs="Arial"/>
          <w:sz w:val="20"/>
          <w:szCs w:val="20"/>
          <w:lang w:val="en-GB"/>
        </w:rPr>
        <w:t xml:space="preserve">. </w:t>
      </w:r>
      <w:commentRangeEnd w:id="4"/>
      <w:r w:rsidR="00881750">
        <w:rPr>
          <w:rStyle w:val="CommentReference"/>
        </w:rPr>
        <w:commentReference w:id="4"/>
      </w:r>
      <w:r w:rsidRPr="001D06FD">
        <w:rPr>
          <w:rFonts w:ascii="Arial" w:hAnsi="Arial" w:cs="Arial"/>
          <w:sz w:val="20"/>
          <w:szCs w:val="20"/>
          <w:lang w:val="en-GB"/>
        </w:rPr>
        <w:t xml:space="preserve">This information was retrieved from the </w:t>
      </w:r>
      <w:commentRangeStart w:id="5"/>
      <w:r w:rsidRPr="001D06FD">
        <w:rPr>
          <w:rFonts w:ascii="Arial" w:hAnsi="Arial" w:cs="Arial"/>
          <w:bCs/>
          <w:sz w:val="20"/>
          <w:szCs w:val="20"/>
          <w:lang w:val="en-GB"/>
        </w:rPr>
        <w:t>data.nasa.gov</w:t>
      </w:r>
      <w:r w:rsidRPr="001D06FD">
        <w:rPr>
          <w:rFonts w:ascii="Arial" w:hAnsi="Arial" w:cs="Arial"/>
          <w:sz w:val="20"/>
          <w:szCs w:val="20"/>
          <w:lang w:val="en-GB"/>
        </w:rPr>
        <w:t xml:space="preserve"> portals</w:t>
      </w:r>
      <w:commentRangeEnd w:id="5"/>
      <w:r w:rsidR="00881750">
        <w:rPr>
          <w:rStyle w:val="CommentReference"/>
        </w:rPr>
        <w:commentReference w:id="5"/>
      </w:r>
      <w:r w:rsidRPr="001D06FD">
        <w:rPr>
          <w:rFonts w:ascii="Arial" w:hAnsi="Arial" w:cs="Arial"/>
          <w:sz w:val="20"/>
          <w:szCs w:val="20"/>
          <w:lang w:val="en-GB"/>
        </w:rPr>
        <w:t xml:space="preserve">, which provide climate data on temperature, precipitation, humidity, and more. Accessing these portals allows researchers who face difficulties obtaining long-term ground-based measurements to conduct their studies effectively. Furthermore, these datasets are free, continuously updated in real-time, and easily downloadable in </w:t>
      </w:r>
      <w:r w:rsidRPr="001D06FD">
        <w:rPr>
          <w:rFonts w:ascii="Arial" w:hAnsi="Arial" w:cs="Arial"/>
          <w:bCs/>
          <w:sz w:val="20"/>
          <w:szCs w:val="20"/>
          <w:lang w:val="en-GB"/>
        </w:rPr>
        <w:t>CSV format</w:t>
      </w:r>
      <w:r w:rsidRPr="001D06FD">
        <w:rPr>
          <w:rFonts w:ascii="Arial" w:hAnsi="Arial" w:cs="Arial"/>
          <w:sz w:val="20"/>
          <w:szCs w:val="20"/>
          <w:lang w:val="en-GB"/>
        </w:rPr>
        <w:t xml:space="preserve">. Their spatial resolution provides multiple grid points over a small study area, ensuring high-quality extrapolation. </w:t>
      </w:r>
    </w:p>
    <w:p w14:paraId="0045420F" w14:textId="77777777" w:rsidR="00236B18" w:rsidRPr="001D06FD" w:rsidRDefault="00C93EDD" w:rsidP="00DB6183">
      <w:pPr>
        <w:tabs>
          <w:tab w:val="left" w:pos="3437"/>
        </w:tabs>
        <w:jc w:val="both"/>
        <w:rPr>
          <w:rFonts w:ascii="Arial" w:hAnsi="Arial" w:cs="Arial"/>
          <w:sz w:val="20"/>
          <w:szCs w:val="20"/>
          <w:lang w:val="en-GB"/>
        </w:rPr>
      </w:pPr>
      <w:r w:rsidRPr="001D06FD">
        <w:rPr>
          <w:rFonts w:ascii="Arial" w:hAnsi="Arial" w:cs="Arial"/>
          <w:sz w:val="20"/>
          <w:szCs w:val="20"/>
          <w:lang w:val="en-GB"/>
        </w:rPr>
        <w:lastRenderedPageBreak/>
        <w:t xml:space="preserve">To achieve the objective of this study, the Standardized Precipitation Index (SPI) and percentiles were employed to </w:t>
      </w:r>
      <w:proofErr w:type="spellStart"/>
      <w:r w:rsidRPr="001D06FD">
        <w:rPr>
          <w:rFonts w:ascii="Arial" w:hAnsi="Arial" w:cs="Arial"/>
          <w:sz w:val="20"/>
          <w:szCs w:val="20"/>
          <w:lang w:val="en-GB"/>
        </w:rPr>
        <w:t>analyze</w:t>
      </w:r>
      <w:proofErr w:type="spellEnd"/>
      <w:r w:rsidRPr="001D06FD">
        <w:rPr>
          <w:rFonts w:ascii="Arial" w:hAnsi="Arial" w:cs="Arial"/>
          <w:sz w:val="20"/>
          <w:szCs w:val="20"/>
          <w:lang w:val="en-GB"/>
        </w:rPr>
        <w:t xml:space="preserve"> the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 of cumulative rainfall over the 1991–2020 reference period and to characterize the wet or dry conditions of the year 2024, respectively. Furthermore, Gumbel’s (1960) statistical distribution was applied to examine the extreme nature of the 2024 events within the study area. The Standardized Precipitation Index (SPI) is a robust and computationally straightforward index </w:t>
      </w:r>
      <w:r w:rsidR="00C16BAB" w:rsidRPr="001D06FD">
        <w:rPr>
          <w:rFonts w:ascii="Arial" w:hAnsi="Arial" w:cs="Arial"/>
          <w:sz w:val="20"/>
          <w:szCs w:val="20"/>
          <w:lang w:val="en-GB"/>
        </w:rPr>
        <w:t>(McKee and</w:t>
      </w:r>
      <w:r w:rsidRPr="001D06FD">
        <w:rPr>
          <w:rFonts w:ascii="Arial" w:hAnsi="Arial" w:cs="Arial"/>
          <w:sz w:val="20"/>
          <w:szCs w:val="20"/>
          <w:lang w:val="en-GB"/>
        </w:rPr>
        <w:t xml:space="preserve"> al., 1993), proven effective for </w:t>
      </w:r>
      <w:proofErr w:type="spellStart"/>
      <w:r w:rsidRPr="001D06FD">
        <w:rPr>
          <w:rFonts w:ascii="Arial" w:hAnsi="Arial" w:cs="Arial"/>
          <w:sz w:val="20"/>
          <w:szCs w:val="20"/>
          <w:lang w:val="en-GB"/>
        </w:rPr>
        <w:t>analyzing</w:t>
      </w:r>
      <w:proofErr w:type="spellEnd"/>
      <w:r w:rsidRPr="001D06FD">
        <w:rPr>
          <w:rFonts w:ascii="Arial" w:hAnsi="Arial" w:cs="Arial"/>
          <w:sz w:val="20"/>
          <w:szCs w:val="20"/>
          <w:lang w:val="en-GB"/>
        </w:rPr>
        <w:t xml:space="preserve"> wet and dry periods or cycles (see Table 1).</w:t>
      </w:r>
    </w:p>
    <w:p w14:paraId="7C03FC22" w14:textId="77777777" w:rsidR="00181F2A" w:rsidRPr="001D06FD" w:rsidRDefault="005C132E" w:rsidP="00DB6183">
      <w:pPr>
        <w:tabs>
          <w:tab w:val="left" w:pos="3437"/>
        </w:tabs>
        <w:jc w:val="both"/>
        <w:rPr>
          <w:rFonts w:ascii="Arial" w:hAnsi="Arial" w:cs="Arial"/>
          <w:sz w:val="20"/>
          <w:szCs w:val="20"/>
          <w:lang w:val="en-GB"/>
        </w:rPr>
      </w:pPr>
      <w:r w:rsidRPr="001D06FD">
        <w:rPr>
          <w:rFonts w:ascii="Arial" w:hAnsi="Arial" w:cs="Arial"/>
          <w:sz w:val="20"/>
          <w:szCs w:val="20"/>
          <w:lang w:val="en-GB"/>
        </w:rPr>
        <w:t>Table 1: Drought severity class according to (</w:t>
      </w:r>
      <w:proofErr w:type="spellStart"/>
      <w:r w:rsidR="00C16BAB" w:rsidRPr="001D06FD">
        <w:rPr>
          <w:rFonts w:ascii="Arial" w:hAnsi="Arial" w:cs="Arial"/>
          <w:sz w:val="20"/>
          <w:szCs w:val="20"/>
          <w:lang w:val="en-GB"/>
        </w:rPr>
        <w:t>Mckee</w:t>
      </w:r>
      <w:proofErr w:type="spellEnd"/>
      <w:r w:rsidR="00C16BAB" w:rsidRPr="001D06FD">
        <w:rPr>
          <w:rFonts w:ascii="Arial" w:hAnsi="Arial" w:cs="Arial"/>
          <w:sz w:val="20"/>
          <w:szCs w:val="20"/>
          <w:lang w:val="en-GB"/>
        </w:rPr>
        <w:t xml:space="preserve"> and</w:t>
      </w:r>
      <w:r w:rsidRPr="001D06FD">
        <w:rPr>
          <w:rFonts w:ascii="Arial" w:hAnsi="Arial" w:cs="Arial"/>
          <w:sz w:val="20"/>
          <w:szCs w:val="20"/>
          <w:lang w:val="en-GB"/>
        </w:rPr>
        <w:t xml:space="preserve"> al., 1993)</w:t>
      </w:r>
    </w:p>
    <w:tbl>
      <w:tblPr>
        <w:tblW w:w="9064" w:type="dxa"/>
        <w:tblCellMar>
          <w:left w:w="0" w:type="dxa"/>
          <w:right w:w="0" w:type="dxa"/>
        </w:tblCellMar>
        <w:tblLook w:val="04A0" w:firstRow="1" w:lastRow="0" w:firstColumn="1" w:lastColumn="0" w:noHBand="0" w:noVBand="1"/>
      </w:tblPr>
      <w:tblGrid>
        <w:gridCol w:w="4528"/>
        <w:gridCol w:w="4536"/>
      </w:tblGrid>
      <w:tr w:rsidR="005C132E" w:rsidRPr="001D06FD" w14:paraId="565F646E" w14:textId="77777777" w:rsidTr="005C132E">
        <w:trPr>
          <w:trHeight w:val="315"/>
        </w:trPr>
        <w:tc>
          <w:tcPr>
            <w:tcW w:w="452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FEC9785" w14:textId="77777777" w:rsidR="005C132E" w:rsidRPr="001D06FD" w:rsidRDefault="005C132E" w:rsidP="005C132E">
            <w:pPr>
              <w:tabs>
                <w:tab w:val="left" w:pos="3437"/>
              </w:tabs>
              <w:spacing w:after="0" w:line="240" w:lineRule="auto"/>
              <w:jc w:val="center"/>
              <w:rPr>
                <w:rFonts w:ascii="Arial" w:hAnsi="Arial" w:cs="Arial"/>
                <w:b/>
                <w:i/>
                <w:sz w:val="20"/>
                <w:szCs w:val="20"/>
                <w:lang w:val="en-GB"/>
              </w:rPr>
            </w:pPr>
            <w:r w:rsidRPr="001D06FD">
              <w:rPr>
                <w:rFonts w:ascii="Arial" w:hAnsi="Arial" w:cs="Arial"/>
                <w:b/>
                <w:i/>
                <w:sz w:val="20"/>
                <w:szCs w:val="20"/>
                <w:lang w:val="en-GB"/>
              </w:rPr>
              <w:t>SPI Index Values</w:t>
            </w:r>
          </w:p>
        </w:tc>
        <w:tc>
          <w:tcPr>
            <w:tcW w:w="453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27D9238" w14:textId="77777777" w:rsidR="005C132E" w:rsidRPr="001D06FD" w:rsidRDefault="005C132E" w:rsidP="005C132E">
            <w:pPr>
              <w:tabs>
                <w:tab w:val="left" w:pos="3437"/>
              </w:tabs>
              <w:spacing w:after="0" w:line="240" w:lineRule="auto"/>
              <w:jc w:val="center"/>
              <w:rPr>
                <w:rFonts w:ascii="Arial" w:hAnsi="Arial" w:cs="Arial"/>
                <w:b/>
                <w:i/>
                <w:sz w:val="20"/>
                <w:szCs w:val="20"/>
                <w:lang w:val="en-GB"/>
              </w:rPr>
            </w:pPr>
            <w:r w:rsidRPr="001D06FD">
              <w:rPr>
                <w:rFonts w:ascii="Arial" w:hAnsi="Arial" w:cs="Arial"/>
                <w:b/>
                <w:i/>
                <w:sz w:val="20"/>
                <w:szCs w:val="20"/>
                <w:lang w:val="en-GB"/>
              </w:rPr>
              <w:t>Wet or Dry Characterization</w:t>
            </w:r>
          </w:p>
        </w:tc>
      </w:tr>
      <w:tr w:rsidR="005C132E" w:rsidRPr="001D06FD" w14:paraId="048D78F7"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9CB3FE"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AB1DD8F"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Extremely wet</w:t>
            </w:r>
          </w:p>
        </w:tc>
      </w:tr>
      <w:tr w:rsidR="005C132E" w:rsidRPr="001D06FD" w14:paraId="3BC13F11"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266502E"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1.5≤SPI≤1.99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1ED43E"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Very wet</w:t>
            </w:r>
          </w:p>
        </w:tc>
      </w:tr>
      <w:tr w:rsidR="005C132E" w:rsidRPr="001D06FD" w14:paraId="70759ADA"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9D4245"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1.0≤SPI≤1.49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043BC4"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Moderately wet</w:t>
            </w:r>
          </w:p>
        </w:tc>
      </w:tr>
      <w:tr w:rsidR="005C132E" w:rsidRPr="001D06FD" w14:paraId="3461B7DF"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AC2966D"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−0.99≤SPI≤0.99</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11CFE7"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Near normal</w:t>
            </w:r>
          </w:p>
        </w:tc>
      </w:tr>
      <w:tr w:rsidR="005C132E" w:rsidRPr="001D06FD" w14:paraId="408DF4E0"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3D7AF85"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−1.49≤SPI≤−1.0</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753C10"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Moderately dry</w:t>
            </w:r>
          </w:p>
        </w:tc>
      </w:tr>
      <w:tr w:rsidR="005C132E" w:rsidRPr="001D06FD" w14:paraId="1613B03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0F7FEA8"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−1.99≤SPI≤−1.5</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F13F3B"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Very dry</w:t>
            </w:r>
          </w:p>
        </w:tc>
      </w:tr>
      <w:tr w:rsidR="005C132E" w:rsidRPr="001D06FD" w14:paraId="5C48AC99" w14:textId="77777777" w:rsidTr="005C132E">
        <w:trPr>
          <w:trHeight w:val="315"/>
        </w:trPr>
        <w:tc>
          <w:tcPr>
            <w:tcW w:w="452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5C42DE"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SPI≤−2</w:t>
            </w:r>
          </w:p>
        </w:tc>
        <w:tc>
          <w:tcPr>
            <w:tcW w:w="453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7DEF0D" w14:textId="77777777" w:rsidR="005C132E" w:rsidRPr="001D06FD" w:rsidRDefault="005C132E" w:rsidP="005C132E">
            <w:pPr>
              <w:tabs>
                <w:tab w:val="left" w:pos="3437"/>
              </w:tabs>
              <w:spacing w:after="0" w:line="240" w:lineRule="auto"/>
              <w:jc w:val="center"/>
              <w:rPr>
                <w:rFonts w:ascii="Arial" w:hAnsi="Arial" w:cs="Arial"/>
                <w:i/>
                <w:sz w:val="20"/>
                <w:szCs w:val="20"/>
                <w:lang w:val="en-GB"/>
              </w:rPr>
            </w:pPr>
            <w:r w:rsidRPr="001D06FD">
              <w:rPr>
                <w:rFonts w:ascii="Arial" w:hAnsi="Arial" w:cs="Arial"/>
                <w:i/>
                <w:sz w:val="20"/>
                <w:szCs w:val="20"/>
                <w:lang w:val="en-GB"/>
              </w:rPr>
              <w:t>Extremely dry</w:t>
            </w:r>
          </w:p>
        </w:tc>
      </w:tr>
    </w:tbl>
    <w:p w14:paraId="6B12527B" w14:textId="77777777" w:rsidR="005C132E" w:rsidRPr="001D06FD" w:rsidRDefault="005C132E" w:rsidP="0054692B">
      <w:pPr>
        <w:tabs>
          <w:tab w:val="left" w:pos="3437"/>
        </w:tabs>
        <w:spacing w:after="0" w:line="240" w:lineRule="auto"/>
        <w:jc w:val="both"/>
        <w:rPr>
          <w:rFonts w:ascii="Arial" w:hAnsi="Arial" w:cs="Arial"/>
          <w:sz w:val="20"/>
          <w:szCs w:val="20"/>
          <w:lang w:val="en-GB"/>
        </w:rPr>
      </w:pPr>
    </w:p>
    <w:p w14:paraId="38F31DEA" w14:textId="77777777" w:rsidR="005C132E" w:rsidRPr="001D06FD" w:rsidRDefault="005C132E" w:rsidP="005C132E">
      <w:pPr>
        <w:pStyle w:val="HTMLPreformatted"/>
        <w:rPr>
          <w:rFonts w:ascii="Arial" w:hAnsi="Arial" w:cs="Arial"/>
          <w:lang w:val="en-GB"/>
        </w:rPr>
      </w:pPr>
      <w:r w:rsidRPr="001D06FD">
        <w:rPr>
          <w:rStyle w:val="y2iqfc"/>
          <w:rFonts w:ascii="Arial" w:hAnsi="Arial" w:cs="Arial"/>
          <w:lang w:val="en-GB"/>
        </w:rPr>
        <w:t>This index is calculated using formula (1) below:</w:t>
      </w:r>
    </w:p>
    <w:p w14:paraId="61CF5CC4" w14:textId="77777777" w:rsidR="0058181C" w:rsidRPr="001D06FD" w:rsidRDefault="005C132E" w:rsidP="0054692B">
      <w:pPr>
        <w:tabs>
          <w:tab w:val="left" w:pos="3437"/>
        </w:tabs>
        <w:spacing w:after="0" w:line="240" w:lineRule="auto"/>
        <w:jc w:val="both"/>
        <w:rPr>
          <w:rFonts w:ascii="Arial" w:hAnsi="Arial" w:cs="Arial"/>
          <w:sz w:val="20"/>
          <w:szCs w:val="20"/>
          <w:lang w:val="en-GB"/>
        </w:rPr>
      </w:pPr>
      <m:oMathPara>
        <m:oMath>
          <m:r>
            <w:rPr>
              <w:rFonts w:ascii="Cambria Math" w:hAnsi="Cambria Math" w:cs="Arial"/>
              <w:sz w:val="20"/>
              <w:szCs w:val="20"/>
              <w:lang w:val="en-GB"/>
            </w:rPr>
            <m:t>SPI=</m:t>
          </m:r>
          <m:f>
            <m:fPr>
              <m:ctrlPr>
                <w:rPr>
                  <w:rFonts w:ascii="Cambria Math" w:hAnsi="Cambria Math" w:cs="Arial"/>
                  <w:i/>
                  <w:sz w:val="20"/>
                  <w:szCs w:val="20"/>
                  <w:lang w:val="en-GB"/>
                </w:rPr>
              </m:ctrlPr>
            </m:fPr>
            <m:num>
              <m:sSub>
                <m:sSubPr>
                  <m:ctrlPr>
                    <w:rPr>
                      <w:rFonts w:ascii="Cambria Math" w:hAnsi="Cambria Math" w:cs="Arial"/>
                      <w:i/>
                      <w:sz w:val="20"/>
                      <w:szCs w:val="20"/>
                      <w:lang w:val="en-GB"/>
                    </w:rPr>
                  </m:ctrlPr>
                </m:sSubPr>
                <m:e>
                  <m:r>
                    <w:rPr>
                      <w:rFonts w:ascii="Cambria Math" w:hAnsi="Cambria Math" w:cs="Arial"/>
                      <w:sz w:val="20"/>
                      <w:szCs w:val="20"/>
                      <w:lang w:val="en-GB"/>
                    </w:rPr>
                    <m:t>C</m:t>
                  </m:r>
                </m:e>
                <m:sub>
                  <m:r>
                    <w:rPr>
                      <w:rFonts w:ascii="Cambria Math" w:hAnsi="Cambria Math" w:cs="Arial"/>
                      <w:sz w:val="20"/>
                      <w:szCs w:val="20"/>
                      <w:lang w:val="en-GB"/>
                    </w:rPr>
                    <m:t>i</m:t>
                  </m:r>
                </m:sub>
              </m:sSub>
              <m:r>
                <w:rPr>
                  <w:rFonts w:ascii="Cambria Math" w:hAnsi="Cambria Math" w:cs="Arial"/>
                  <w:sz w:val="20"/>
                  <w:szCs w:val="20"/>
                  <w:lang w:val="en-GB"/>
                </w:rPr>
                <m:t>-</m:t>
              </m:r>
              <m:acc>
                <m:accPr>
                  <m:chr m:val="̅"/>
                  <m:ctrlPr>
                    <w:rPr>
                      <w:rFonts w:ascii="Cambria Math" w:hAnsi="Cambria Math" w:cs="Arial"/>
                      <w:i/>
                      <w:sz w:val="20"/>
                      <w:szCs w:val="20"/>
                      <w:lang w:val="en-GB"/>
                    </w:rPr>
                  </m:ctrlPr>
                </m:accPr>
                <m:e>
                  <m:r>
                    <w:rPr>
                      <w:rFonts w:ascii="Cambria Math" w:hAnsi="Cambria Math" w:cs="Arial"/>
                      <w:sz w:val="20"/>
                      <w:szCs w:val="20"/>
                      <w:lang w:val="en-GB"/>
                    </w:rPr>
                    <m:t>C</m:t>
                  </m:r>
                </m:e>
              </m:acc>
            </m:num>
            <m:den>
              <m:r>
                <w:rPr>
                  <w:rFonts w:ascii="Cambria Math" w:hAnsi="Cambria Math" w:cs="Arial"/>
                  <w:sz w:val="20"/>
                  <w:szCs w:val="20"/>
                  <w:lang w:val="en-GB"/>
                </w:rPr>
                <m:t>σ</m:t>
              </m:r>
            </m:den>
          </m:f>
        </m:oMath>
      </m:oMathPara>
    </w:p>
    <w:p w14:paraId="6B26C555" w14:textId="77777777" w:rsidR="0058181C" w:rsidRPr="001D06FD" w:rsidRDefault="00FB75FB" w:rsidP="00236B18">
      <w:pPr>
        <w:pStyle w:val="HTMLPreformatted"/>
        <w:rPr>
          <w:rFonts w:ascii="Arial" w:hAnsi="Arial" w:cs="Arial"/>
          <w:lang w:val="en-GB"/>
        </w:rPr>
      </w:pPr>
      <m:oMath>
        <m:sSub>
          <m:sSubPr>
            <m:ctrlPr>
              <w:rPr>
                <w:rFonts w:ascii="Cambria Math" w:hAnsi="Cambria Math" w:cs="Arial"/>
                <w:i/>
                <w:lang w:val="en-GB"/>
              </w:rPr>
            </m:ctrlPr>
          </m:sSubPr>
          <m:e>
            <m:r>
              <w:rPr>
                <w:rFonts w:ascii="Cambria Math" w:hAnsi="Cambria Math" w:cs="Arial"/>
                <w:lang w:val="en-GB"/>
              </w:rPr>
              <m:t>C</m:t>
            </m:r>
          </m:e>
          <m:sub>
            <m:r>
              <w:rPr>
                <w:rFonts w:ascii="Cambria Math" w:hAnsi="Cambria Math" w:cs="Arial"/>
                <w:lang w:val="en-GB"/>
              </w:rPr>
              <m:t>i</m:t>
            </m:r>
          </m:sub>
        </m:sSub>
        <m:r>
          <w:rPr>
            <w:rFonts w:ascii="Cambria Math" w:hAnsi="Cambria Math" w:cs="Arial"/>
            <w:lang w:val="en-GB"/>
          </w:rPr>
          <m:t>:</m:t>
        </m:r>
      </m:oMath>
      <w:r w:rsidR="0058181C" w:rsidRPr="001D06FD">
        <w:rPr>
          <w:rFonts w:ascii="Arial" w:eastAsiaTheme="minorEastAsia" w:hAnsi="Arial" w:cs="Arial"/>
          <w:lang w:val="en-GB"/>
        </w:rPr>
        <w:t xml:space="preserve"> </w:t>
      </w:r>
      <w:r w:rsidR="005C132E" w:rsidRPr="001D06FD">
        <w:rPr>
          <w:rStyle w:val="y2iqfc"/>
          <w:rFonts w:ascii="Arial" w:hAnsi="Arial" w:cs="Arial"/>
          <w:lang w:val="en-GB"/>
        </w:rPr>
        <w:t xml:space="preserve">Average cumulative total for year </w:t>
      </w:r>
      <w:proofErr w:type="spellStart"/>
      <w:r w:rsidR="005C132E" w:rsidRPr="001D06FD">
        <w:rPr>
          <w:rStyle w:val="y2iqfc"/>
          <w:rFonts w:ascii="Arial" w:hAnsi="Arial" w:cs="Arial"/>
          <w:lang w:val="en-GB"/>
        </w:rPr>
        <w:t>i</w:t>
      </w:r>
      <w:proofErr w:type="spellEnd"/>
    </w:p>
    <w:p w14:paraId="496D50EE" w14:textId="77777777" w:rsidR="00D940E8" w:rsidRPr="001D06FD" w:rsidRDefault="00FB75FB" w:rsidP="00236B18">
      <w:pPr>
        <w:pStyle w:val="HTMLPreformatted"/>
        <w:rPr>
          <w:rFonts w:ascii="Arial" w:hAnsi="Arial" w:cs="Arial"/>
          <w:lang w:val="en-GB"/>
        </w:rPr>
      </w:pPr>
      <m:oMath>
        <m:acc>
          <m:accPr>
            <m:chr m:val="̅"/>
            <m:ctrlPr>
              <w:rPr>
                <w:rFonts w:ascii="Cambria Math" w:hAnsi="Cambria Math" w:cs="Arial"/>
                <w:i/>
                <w:lang w:val="en-GB"/>
              </w:rPr>
            </m:ctrlPr>
          </m:accPr>
          <m:e>
            <m:r>
              <w:rPr>
                <w:rFonts w:ascii="Cambria Math" w:hAnsi="Cambria Math" w:cs="Arial"/>
                <w:lang w:val="en-GB"/>
              </w:rPr>
              <m:t>C</m:t>
            </m:r>
          </m:e>
        </m:acc>
      </m:oMath>
      <w:r w:rsidR="0058181C" w:rsidRPr="001D06FD">
        <w:rPr>
          <w:rFonts w:ascii="Arial" w:hAnsi="Arial" w:cs="Arial"/>
          <w:lang w:val="en-GB"/>
        </w:rPr>
        <w:t xml:space="preserve">: </w:t>
      </w:r>
      <w:r w:rsidR="00236B18" w:rsidRPr="001D06FD">
        <w:rPr>
          <w:rStyle w:val="y2iqfc"/>
          <w:rFonts w:ascii="Arial" w:hAnsi="Arial" w:cs="Arial"/>
          <w:lang w:val="en-GB"/>
        </w:rPr>
        <w:t>Climatic average</w:t>
      </w:r>
    </w:p>
    <w:p w14:paraId="01C68877" w14:textId="77777777" w:rsidR="00236B18" w:rsidRPr="001D06FD" w:rsidRDefault="0058181C" w:rsidP="00236B18">
      <w:pPr>
        <w:pStyle w:val="HTMLPreformatted"/>
        <w:rPr>
          <w:rFonts w:ascii="Arial" w:hAnsi="Arial" w:cs="Arial"/>
          <w:lang w:val="en-GB"/>
        </w:rPr>
      </w:pPr>
      <w:r w:rsidRPr="001D06FD">
        <w:rPr>
          <w:rFonts w:ascii="Cambria Math" w:hAnsi="Cambria Math" w:cs="Cambria Math"/>
          <w:lang w:val="en-GB"/>
        </w:rPr>
        <w:t>𝜎</w:t>
      </w:r>
      <w:r w:rsidRPr="001D06FD">
        <w:rPr>
          <w:rFonts w:ascii="Arial" w:hAnsi="Arial" w:cs="Arial"/>
          <w:lang w:val="en-GB"/>
        </w:rPr>
        <w:t xml:space="preserve">: </w:t>
      </w:r>
      <w:r w:rsidR="00236B18" w:rsidRPr="001D06FD">
        <w:rPr>
          <w:rStyle w:val="y2iqfc"/>
          <w:rFonts w:ascii="Arial" w:hAnsi="Arial" w:cs="Arial"/>
          <w:lang w:val="en-GB"/>
        </w:rPr>
        <w:t>Standard deviation of the series from 1991 to 2020</w:t>
      </w:r>
    </w:p>
    <w:p w14:paraId="386DF414" w14:textId="77777777" w:rsidR="0058181C" w:rsidRPr="001D06FD" w:rsidRDefault="0058181C" w:rsidP="0054692B">
      <w:pPr>
        <w:tabs>
          <w:tab w:val="left" w:pos="3437"/>
        </w:tabs>
        <w:spacing w:after="0" w:line="240" w:lineRule="auto"/>
        <w:jc w:val="both"/>
        <w:rPr>
          <w:rFonts w:ascii="Arial" w:hAnsi="Arial" w:cs="Arial"/>
          <w:sz w:val="20"/>
          <w:szCs w:val="20"/>
          <w:lang w:val="en-GB"/>
        </w:rPr>
      </w:pPr>
    </w:p>
    <w:p w14:paraId="6D397B9B" w14:textId="77777777" w:rsidR="00236B18" w:rsidRPr="001D06FD" w:rsidRDefault="00236B18" w:rsidP="00236B18">
      <w:pPr>
        <w:pStyle w:val="HTMLPreformatted"/>
        <w:rPr>
          <w:rFonts w:ascii="Arial" w:hAnsi="Arial" w:cs="Arial"/>
          <w:lang w:val="en-GB"/>
        </w:rPr>
      </w:pPr>
      <w:r w:rsidRPr="001D06FD">
        <w:rPr>
          <w:rStyle w:val="y2iqfc"/>
          <w:rFonts w:ascii="Arial" w:hAnsi="Arial" w:cs="Arial"/>
          <w:lang w:val="en-GB"/>
        </w:rPr>
        <w:t>The probability of exceedance p and the return period T are calculated using the method below:</w:t>
      </w:r>
    </w:p>
    <w:p w14:paraId="5147E012" w14:textId="77777777" w:rsidR="00E0393D" w:rsidRPr="001D06FD" w:rsidRDefault="00E0393D" w:rsidP="004B6EF7">
      <w:pPr>
        <w:tabs>
          <w:tab w:val="left" w:pos="3437"/>
        </w:tabs>
        <w:spacing w:after="0" w:line="360" w:lineRule="auto"/>
        <w:jc w:val="both"/>
        <w:rPr>
          <w:rFonts w:ascii="Arial" w:eastAsiaTheme="minorEastAsia" w:hAnsi="Arial" w:cs="Arial"/>
          <w:sz w:val="20"/>
          <w:szCs w:val="20"/>
          <w:lang w:val="en-GB"/>
        </w:rPr>
      </w:pPr>
      <m:oMathPara>
        <m:oMath>
          <m:r>
            <w:rPr>
              <w:rFonts w:ascii="Cambria Math" w:hAnsi="Cambria Math" w:cs="Arial"/>
              <w:sz w:val="20"/>
              <w:szCs w:val="20"/>
              <w:lang w:val="en-GB"/>
            </w:rPr>
            <m:t>p=1-F</m:t>
          </m:r>
          <m:d>
            <m:dPr>
              <m:ctrlPr>
                <w:rPr>
                  <w:rFonts w:ascii="Cambria Math" w:hAnsi="Cambria Math" w:cs="Arial"/>
                  <w:i/>
                  <w:sz w:val="20"/>
                  <w:szCs w:val="20"/>
                  <w:lang w:val="en-GB"/>
                </w:rPr>
              </m:ctrlPr>
            </m:dPr>
            <m:e>
              <m:r>
                <w:rPr>
                  <w:rFonts w:ascii="Cambria Math" w:hAnsi="Cambria Math" w:cs="Arial"/>
                  <w:sz w:val="20"/>
                  <w:szCs w:val="20"/>
                  <w:lang w:val="en-GB"/>
                </w:rPr>
                <m:t>x</m:t>
              </m:r>
            </m:e>
          </m:d>
          <m:r>
            <w:rPr>
              <w:rFonts w:ascii="Cambria Math" w:hAnsi="Cambria Math" w:cs="Arial"/>
              <w:sz w:val="20"/>
              <w:szCs w:val="20"/>
              <w:lang w:val="en-GB"/>
            </w:rPr>
            <m:t xml:space="preserve">  et T=</m:t>
          </m:r>
          <m:f>
            <m:fPr>
              <m:ctrlPr>
                <w:rPr>
                  <w:rFonts w:ascii="Cambria Math" w:hAnsi="Cambria Math" w:cs="Arial"/>
                  <w:i/>
                  <w:sz w:val="20"/>
                  <w:szCs w:val="20"/>
                  <w:lang w:val="en-GB"/>
                </w:rPr>
              </m:ctrlPr>
            </m:fPr>
            <m:num>
              <m:r>
                <w:rPr>
                  <w:rFonts w:ascii="Cambria Math" w:hAnsi="Cambria Math" w:cs="Arial"/>
                  <w:sz w:val="20"/>
                  <w:szCs w:val="20"/>
                  <w:lang w:val="en-GB"/>
                </w:rPr>
                <m:t>1</m:t>
              </m:r>
            </m:num>
            <m:den>
              <m:r>
                <w:rPr>
                  <w:rFonts w:ascii="Cambria Math" w:hAnsi="Cambria Math" w:cs="Arial"/>
                  <w:sz w:val="20"/>
                  <w:szCs w:val="20"/>
                  <w:lang w:val="en-GB"/>
                </w:rPr>
                <m:t>p</m:t>
              </m:r>
            </m:den>
          </m:f>
        </m:oMath>
      </m:oMathPara>
    </w:p>
    <w:p w14:paraId="4D6BE8A2" w14:textId="77777777" w:rsidR="00236B18" w:rsidRPr="001D06FD" w:rsidRDefault="00236B18" w:rsidP="00236B18">
      <w:pPr>
        <w:pStyle w:val="HTMLPreformatted"/>
        <w:rPr>
          <w:rFonts w:ascii="Arial" w:hAnsi="Arial" w:cs="Arial"/>
          <w:lang w:val="en-GB"/>
        </w:rPr>
      </w:pPr>
      <w:proofErr w:type="gramStart"/>
      <w:r w:rsidRPr="001D06FD">
        <w:rPr>
          <w:rFonts w:ascii="Arial" w:eastAsiaTheme="minorEastAsia" w:hAnsi="Arial" w:cs="Arial"/>
          <w:lang w:val="en-GB"/>
        </w:rPr>
        <w:t>With</w:t>
      </w:r>
      <w:r w:rsidR="00E0393D" w:rsidRPr="001D06FD">
        <w:rPr>
          <w:rFonts w:ascii="Arial" w:eastAsiaTheme="minorEastAsia" w:hAnsi="Arial" w:cs="Arial"/>
          <w:lang w:val="en-GB"/>
        </w:rPr>
        <w:t xml:space="preserve">  </w:t>
      </w:r>
      <w:proofErr w:type="gramEnd"/>
      <m:oMath>
        <m:r>
          <w:rPr>
            <w:rFonts w:ascii="Cambria Math" w:eastAsiaTheme="minorEastAsia" w:hAnsi="Cambria Math" w:cs="Arial"/>
            <w:lang w:val="en-GB"/>
          </w:rPr>
          <m:t>F</m:t>
        </m:r>
        <m:d>
          <m:dPr>
            <m:ctrlPr>
              <w:rPr>
                <w:rFonts w:ascii="Cambria Math" w:eastAsiaTheme="minorEastAsia" w:hAnsi="Cambria Math" w:cs="Arial"/>
                <w:i/>
                <w:lang w:val="en-GB"/>
              </w:rPr>
            </m:ctrlPr>
          </m:dPr>
          <m:e>
            <m:r>
              <w:rPr>
                <w:rFonts w:ascii="Cambria Math" w:eastAsiaTheme="minorEastAsia" w:hAnsi="Cambria Math" w:cs="Arial"/>
                <w:lang w:val="en-GB"/>
              </w:rPr>
              <m:t>x</m:t>
            </m:r>
          </m:e>
        </m:d>
        <m:r>
          <w:rPr>
            <w:rFonts w:ascii="Cambria Math" w:eastAsiaTheme="minorEastAsia" w:hAnsi="Cambria Math" w:cs="Arial"/>
            <w:lang w:val="en-GB"/>
          </w:rPr>
          <m:t>=exp</m:t>
        </m:r>
        <m:d>
          <m:dPr>
            <m:begChr m:val="["/>
            <m:endChr m:val="]"/>
            <m:ctrlPr>
              <w:rPr>
                <w:rFonts w:ascii="Cambria Math" w:eastAsiaTheme="minorEastAsia" w:hAnsi="Cambria Math" w:cs="Arial"/>
                <w:i/>
                <w:lang w:val="en-GB"/>
              </w:rPr>
            </m:ctrlPr>
          </m:dPr>
          <m:e>
            <m:r>
              <w:rPr>
                <w:rFonts w:ascii="Cambria Math" w:eastAsiaTheme="minorEastAsia" w:hAnsi="Cambria Math" w:cs="Arial"/>
                <w:lang w:val="en-GB"/>
              </w:rPr>
              <m:t>-</m:t>
            </m:r>
            <m:r>
              <m:rPr>
                <m:sty m:val="p"/>
              </m:rPr>
              <w:rPr>
                <w:rFonts w:ascii="Cambria Math" w:eastAsiaTheme="minorEastAsia" w:hAnsi="Cambria Math" w:cs="Arial"/>
                <w:lang w:val="en-GB"/>
              </w:rPr>
              <m:t>exp⁡</m:t>
            </m:r>
            <m:d>
              <m:dPr>
                <m:ctrlPr>
                  <w:rPr>
                    <w:rFonts w:ascii="Cambria Math" w:eastAsiaTheme="minorEastAsia" w:hAnsi="Cambria Math" w:cs="Arial"/>
                    <w:i/>
                    <w:lang w:val="en-GB"/>
                  </w:rPr>
                </m:ctrlPr>
              </m:dPr>
              <m:e>
                <m:r>
                  <w:rPr>
                    <w:rFonts w:ascii="Cambria Math" w:eastAsiaTheme="minorEastAsia" w:hAnsi="Cambria Math" w:cs="Arial"/>
                    <w:lang w:val="en-GB"/>
                  </w:rPr>
                  <m:t>-a</m:t>
                </m:r>
                <m:d>
                  <m:dPr>
                    <m:ctrlPr>
                      <w:rPr>
                        <w:rFonts w:ascii="Cambria Math" w:eastAsiaTheme="minorEastAsia" w:hAnsi="Cambria Math" w:cs="Arial"/>
                        <w:i/>
                        <w:lang w:val="en-GB"/>
                      </w:rPr>
                    </m:ctrlPr>
                  </m:dPr>
                  <m:e>
                    <m:r>
                      <w:rPr>
                        <w:rFonts w:ascii="Cambria Math" w:eastAsiaTheme="minorEastAsia" w:hAnsi="Cambria Math" w:cs="Arial"/>
                        <w:lang w:val="en-GB"/>
                      </w:rPr>
                      <m:t>x-μ</m:t>
                    </m:r>
                  </m:e>
                </m:d>
              </m:e>
            </m:d>
          </m:e>
        </m:d>
        <m:r>
          <w:rPr>
            <w:rFonts w:ascii="Cambria Math" w:eastAsiaTheme="minorEastAsia" w:hAnsi="Cambria Math" w:cs="Arial"/>
            <w:lang w:val="en-GB"/>
          </w:rPr>
          <m:t xml:space="preserve">  </m:t>
        </m:r>
      </m:oMath>
      <w:r w:rsidRPr="001D06FD">
        <w:rPr>
          <w:rFonts w:ascii="Arial" w:eastAsiaTheme="minorEastAsia" w:hAnsi="Arial" w:cs="Arial"/>
          <w:i/>
          <w:lang w:val="en-GB"/>
        </w:rPr>
        <w:t>the probability of not exceeding</w:t>
      </w:r>
    </w:p>
    <w:p w14:paraId="3FC85D60" w14:textId="77777777" w:rsidR="00E0393D" w:rsidRPr="001D06FD" w:rsidRDefault="00E0393D" w:rsidP="004B6EF7">
      <w:pPr>
        <w:tabs>
          <w:tab w:val="left" w:pos="3437"/>
        </w:tabs>
        <w:spacing w:after="0" w:line="360" w:lineRule="auto"/>
        <w:jc w:val="both"/>
        <w:rPr>
          <w:rFonts w:ascii="Arial" w:eastAsiaTheme="minorEastAsia" w:hAnsi="Arial" w:cs="Arial"/>
          <w:sz w:val="20"/>
          <w:szCs w:val="20"/>
          <w:lang w:val="en-GB"/>
        </w:rPr>
      </w:pPr>
    </w:p>
    <w:p w14:paraId="04B31381" w14:textId="77777777" w:rsidR="00E0393D" w:rsidRPr="001D06FD" w:rsidRDefault="00236B18" w:rsidP="004B6EF7">
      <w:pPr>
        <w:tabs>
          <w:tab w:val="left" w:pos="3437"/>
        </w:tabs>
        <w:spacing w:after="0" w:line="360" w:lineRule="auto"/>
        <w:jc w:val="both"/>
        <w:rPr>
          <w:rFonts w:ascii="Arial" w:hAnsi="Arial" w:cs="Arial"/>
          <w:sz w:val="20"/>
          <w:szCs w:val="20"/>
          <w:lang w:val="en-GB"/>
        </w:rPr>
      </w:pPr>
      <w:proofErr w:type="gramStart"/>
      <w:r w:rsidRPr="001D06FD">
        <w:rPr>
          <w:rFonts w:ascii="Arial" w:eastAsiaTheme="minorEastAsia" w:hAnsi="Arial" w:cs="Arial"/>
          <w:sz w:val="20"/>
          <w:szCs w:val="20"/>
          <w:lang w:val="en-GB"/>
        </w:rPr>
        <w:t>Where</w:t>
      </w:r>
      <w:r w:rsidR="00E0393D" w:rsidRPr="001D06FD">
        <w:rPr>
          <w:rFonts w:ascii="Arial" w:eastAsiaTheme="minorEastAsia" w:hAnsi="Arial" w:cs="Arial"/>
          <w:sz w:val="20"/>
          <w:szCs w:val="20"/>
          <w:lang w:val="en-GB"/>
        </w:rPr>
        <w:t> :</w:t>
      </w:r>
      <w:proofErr w:type="gramEnd"/>
      <w:r w:rsidR="00E0393D" w:rsidRPr="001D06FD">
        <w:rPr>
          <w:rFonts w:ascii="Arial" w:eastAsiaTheme="minorEastAsia" w:hAnsi="Arial" w:cs="Arial"/>
          <w:sz w:val="20"/>
          <w:szCs w:val="20"/>
          <w:lang w:val="en-GB"/>
        </w:rPr>
        <w:t xml:space="preserve"> </w:t>
      </w:r>
      <m:oMath>
        <m:r>
          <w:rPr>
            <w:rFonts w:ascii="Cambria Math" w:eastAsiaTheme="minorEastAsia" w:hAnsi="Cambria Math" w:cs="Arial"/>
            <w:sz w:val="20"/>
            <w:szCs w:val="20"/>
            <w:lang w:val="en-GB"/>
          </w:rPr>
          <m:t xml:space="preserve">a= </m:t>
        </m:r>
        <m:f>
          <m:fPr>
            <m:ctrlPr>
              <w:rPr>
                <w:rFonts w:ascii="Cambria Math" w:eastAsiaTheme="minorEastAsia" w:hAnsi="Cambria Math" w:cs="Arial"/>
                <w:i/>
                <w:sz w:val="20"/>
                <w:szCs w:val="20"/>
                <w:lang w:val="en-GB"/>
              </w:rPr>
            </m:ctrlPr>
          </m:fPr>
          <m:num>
            <m:r>
              <w:rPr>
                <w:rFonts w:ascii="Cambria Math" w:eastAsiaTheme="minorEastAsia" w:hAnsi="Cambria Math" w:cs="Arial"/>
                <w:sz w:val="20"/>
                <w:szCs w:val="20"/>
                <w:lang w:val="en-GB"/>
              </w:rPr>
              <m:t>π</m:t>
            </m:r>
          </m:num>
          <m:den>
            <m:r>
              <w:rPr>
                <w:rFonts w:ascii="Cambria Math" w:eastAsiaTheme="minorEastAsia" w:hAnsi="Cambria Math" w:cs="Arial"/>
                <w:sz w:val="20"/>
                <w:szCs w:val="20"/>
                <w:lang w:val="en-GB"/>
              </w:rPr>
              <m:t>σ</m:t>
            </m:r>
            <m:rad>
              <m:radPr>
                <m:degHide m:val="1"/>
                <m:ctrlPr>
                  <w:rPr>
                    <w:rFonts w:ascii="Cambria Math" w:eastAsiaTheme="minorEastAsia" w:hAnsi="Cambria Math" w:cs="Arial"/>
                    <w:i/>
                    <w:sz w:val="20"/>
                    <w:szCs w:val="20"/>
                    <w:lang w:val="en-GB"/>
                  </w:rPr>
                </m:ctrlPr>
              </m:radPr>
              <m:deg/>
              <m:e>
                <m:r>
                  <w:rPr>
                    <w:rFonts w:ascii="Cambria Math" w:eastAsiaTheme="minorEastAsia" w:hAnsi="Cambria Math" w:cs="Arial"/>
                    <w:sz w:val="20"/>
                    <w:szCs w:val="20"/>
                    <w:lang w:val="en-GB"/>
                  </w:rPr>
                  <m:t>6</m:t>
                </m:r>
              </m:e>
            </m:rad>
          </m:den>
        </m:f>
        <m:r>
          <w:rPr>
            <w:rFonts w:ascii="Cambria Math" w:eastAsiaTheme="minorEastAsia" w:hAnsi="Cambria Math" w:cs="Arial"/>
            <w:sz w:val="20"/>
            <w:szCs w:val="20"/>
            <w:lang w:val="en-GB"/>
          </w:rPr>
          <m:t xml:space="preserve">   et μ=</m:t>
        </m:r>
        <m:acc>
          <m:accPr>
            <m:chr m:val="̅"/>
            <m:ctrlPr>
              <w:rPr>
                <w:rFonts w:ascii="Cambria Math" w:eastAsiaTheme="minorEastAsia" w:hAnsi="Cambria Math" w:cs="Arial"/>
                <w:i/>
                <w:sz w:val="20"/>
                <w:szCs w:val="20"/>
                <w:lang w:val="en-GB"/>
              </w:rPr>
            </m:ctrlPr>
          </m:accPr>
          <m:e>
            <m:r>
              <w:rPr>
                <w:rFonts w:ascii="Cambria Math" w:eastAsiaTheme="minorEastAsia" w:hAnsi="Cambria Math" w:cs="Arial"/>
                <w:sz w:val="20"/>
                <w:szCs w:val="20"/>
                <w:lang w:val="en-GB"/>
              </w:rPr>
              <m:t>C</m:t>
            </m:r>
          </m:e>
        </m:acc>
        <m:r>
          <w:rPr>
            <w:rFonts w:ascii="Cambria Math" w:eastAsiaTheme="minorEastAsia" w:hAnsi="Cambria Math" w:cs="Arial"/>
            <w:sz w:val="20"/>
            <w:szCs w:val="20"/>
            <w:lang w:val="en-GB"/>
          </w:rPr>
          <m:t>-</m:t>
        </m:r>
        <m:f>
          <m:fPr>
            <m:ctrlPr>
              <w:rPr>
                <w:rFonts w:ascii="Cambria Math" w:eastAsiaTheme="minorEastAsia" w:hAnsi="Cambria Math" w:cs="Arial"/>
                <w:i/>
                <w:sz w:val="20"/>
                <w:szCs w:val="20"/>
                <w:lang w:val="en-GB"/>
              </w:rPr>
            </m:ctrlPr>
          </m:fPr>
          <m:num>
            <m:r>
              <w:rPr>
                <w:rFonts w:ascii="Cambria Math" w:eastAsiaTheme="minorEastAsia" w:hAnsi="Cambria Math" w:cs="Arial"/>
                <w:sz w:val="20"/>
                <w:szCs w:val="20"/>
                <w:lang w:val="en-GB"/>
              </w:rPr>
              <m:t>γ</m:t>
            </m:r>
          </m:num>
          <m:den>
            <m:r>
              <w:rPr>
                <w:rFonts w:ascii="Cambria Math" w:eastAsiaTheme="minorEastAsia" w:hAnsi="Cambria Math" w:cs="Arial"/>
                <w:sz w:val="20"/>
                <w:szCs w:val="20"/>
                <w:lang w:val="en-GB"/>
              </w:rPr>
              <m:t>a</m:t>
            </m:r>
          </m:den>
        </m:f>
        <m:r>
          <w:rPr>
            <w:rFonts w:ascii="Cambria Math" w:eastAsiaTheme="minorEastAsia" w:hAnsi="Cambria Math" w:cs="Arial"/>
            <w:sz w:val="20"/>
            <w:szCs w:val="20"/>
            <w:lang w:val="en-GB"/>
          </w:rPr>
          <m:t xml:space="preserve">    and γ=0,5772 Eule</m:t>
        </m:r>
        <m:sSup>
          <m:sSupPr>
            <m:ctrlPr>
              <w:rPr>
                <w:rFonts w:ascii="Cambria Math" w:eastAsiaTheme="minorEastAsia" w:hAnsi="Cambria Math" w:cs="Arial"/>
                <w:i/>
                <w:sz w:val="20"/>
                <w:szCs w:val="20"/>
                <w:lang w:val="en-GB"/>
              </w:rPr>
            </m:ctrlPr>
          </m:sSupPr>
          <m:e>
            <m:r>
              <w:rPr>
                <w:rFonts w:ascii="Cambria Math" w:eastAsiaTheme="minorEastAsia" w:hAnsi="Cambria Math" w:cs="Arial"/>
                <w:sz w:val="20"/>
                <w:szCs w:val="20"/>
                <w:lang w:val="en-GB"/>
              </w:rPr>
              <m:t>r</m:t>
            </m:r>
          </m:e>
          <m:sup>
            <m:r>
              <w:rPr>
                <w:rFonts w:ascii="Cambria Math" w:eastAsiaTheme="minorEastAsia" w:hAnsi="Cambria Math" w:cs="Arial"/>
                <w:sz w:val="20"/>
                <w:szCs w:val="20"/>
                <w:lang w:val="en-GB"/>
              </w:rPr>
              <m:t>'</m:t>
            </m:r>
          </m:sup>
        </m:sSup>
        <m:r>
          <w:rPr>
            <w:rFonts w:ascii="Cambria Math" w:eastAsiaTheme="minorEastAsia" w:hAnsi="Cambria Math" w:cs="Arial"/>
            <w:sz w:val="20"/>
            <w:szCs w:val="20"/>
            <w:lang w:val="en-GB"/>
          </w:rPr>
          <m:t xml:space="preserve">s number  </m:t>
        </m:r>
      </m:oMath>
    </w:p>
    <w:p w14:paraId="64FFF75B" w14:textId="77777777" w:rsidR="00A16CBA" w:rsidRPr="001D06FD" w:rsidRDefault="0054692B" w:rsidP="00236B18">
      <w:pPr>
        <w:pStyle w:val="HTMLPreformatted"/>
        <w:rPr>
          <w:rStyle w:val="y2iqfc"/>
          <w:rFonts w:ascii="Arial" w:hAnsi="Arial" w:cs="Arial"/>
          <w:lang w:val="en-GB"/>
        </w:rPr>
      </w:pPr>
      <m:oMath>
        <m:r>
          <w:rPr>
            <w:rFonts w:ascii="Cambria Math" w:eastAsiaTheme="minorEastAsia" w:hAnsi="Cambria Math" w:cs="Arial"/>
            <w:lang w:val="en-GB"/>
          </w:rPr>
          <m:t xml:space="preserve">σ and </m:t>
        </m:r>
        <m:acc>
          <m:accPr>
            <m:chr m:val="̅"/>
            <m:ctrlPr>
              <w:rPr>
                <w:rFonts w:ascii="Cambria Math" w:eastAsiaTheme="minorEastAsia" w:hAnsi="Cambria Math" w:cs="Arial"/>
                <w:i/>
                <w:lang w:val="en-GB"/>
              </w:rPr>
            </m:ctrlPr>
          </m:accPr>
          <m:e>
            <m:r>
              <w:rPr>
                <w:rFonts w:ascii="Cambria Math" w:eastAsiaTheme="minorEastAsia" w:hAnsi="Cambria Math" w:cs="Arial"/>
                <w:lang w:val="en-GB"/>
              </w:rPr>
              <m:t>C</m:t>
            </m:r>
          </m:e>
        </m:acc>
      </m:oMath>
      <w:r w:rsidRPr="001D06FD">
        <w:rPr>
          <w:rFonts w:ascii="Arial" w:eastAsiaTheme="minorEastAsia" w:hAnsi="Arial" w:cs="Arial"/>
          <w:lang w:val="en-GB"/>
        </w:rPr>
        <w:t xml:space="preserve"> </w:t>
      </w:r>
      <w:proofErr w:type="gramStart"/>
      <w:r w:rsidR="00236B18" w:rsidRPr="001D06FD">
        <w:rPr>
          <w:rStyle w:val="y2iqfc"/>
          <w:rFonts w:ascii="Arial" w:hAnsi="Arial" w:cs="Arial"/>
          <w:lang w:val="en-GB"/>
        </w:rPr>
        <w:t>are</w:t>
      </w:r>
      <w:proofErr w:type="gramEnd"/>
      <w:r w:rsidR="00236B18" w:rsidRPr="001D06FD">
        <w:rPr>
          <w:rStyle w:val="y2iqfc"/>
          <w:rFonts w:ascii="Arial" w:hAnsi="Arial" w:cs="Arial"/>
          <w:lang w:val="en-GB"/>
        </w:rPr>
        <w:t xml:space="preserve"> called the parameters of Gumbel's law.</w:t>
      </w:r>
    </w:p>
    <w:p w14:paraId="4AC14070" w14:textId="77777777" w:rsidR="00236B18" w:rsidRPr="001D06FD" w:rsidRDefault="00236B18" w:rsidP="00236B18">
      <w:pPr>
        <w:pStyle w:val="HTMLPreformatted"/>
        <w:rPr>
          <w:rFonts w:ascii="Arial" w:hAnsi="Arial" w:cs="Arial"/>
          <w:lang w:val="en-GB"/>
        </w:rPr>
      </w:pPr>
    </w:p>
    <w:p w14:paraId="72D1F57B" w14:textId="77777777" w:rsidR="00C901BC" w:rsidRPr="001D06FD" w:rsidRDefault="00117536" w:rsidP="00215FB8">
      <w:pPr>
        <w:jc w:val="both"/>
        <w:rPr>
          <w:rFonts w:ascii="Arial" w:hAnsi="Arial" w:cs="Arial"/>
          <w:b/>
          <w:lang w:val="en-GB"/>
        </w:rPr>
      </w:pPr>
      <w:r w:rsidRPr="001D06FD">
        <w:rPr>
          <w:rFonts w:ascii="Arial" w:hAnsi="Arial" w:cs="Arial"/>
          <w:b/>
          <w:lang w:val="en-GB"/>
        </w:rPr>
        <w:t>3</w:t>
      </w:r>
      <w:r w:rsidR="000B587E" w:rsidRPr="001D06FD">
        <w:rPr>
          <w:rFonts w:ascii="Arial" w:hAnsi="Arial" w:cs="Arial"/>
          <w:b/>
          <w:lang w:val="en-GB"/>
        </w:rPr>
        <w:t xml:space="preserve">. </w:t>
      </w:r>
      <w:r w:rsidRPr="001D06FD">
        <w:rPr>
          <w:rFonts w:ascii="Arial" w:hAnsi="Arial" w:cs="Arial"/>
          <w:b/>
          <w:lang w:val="en-GB"/>
        </w:rPr>
        <w:t>RESULTS</w:t>
      </w:r>
    </w:p>
    <w:p w14:paraId="7BC365FE" w14:textId="4545BD11" w:rsidR="00236B18" w:rsidRPr="001D06FD" w:rsidRDefault="00236B18" w:rsidP="00236B18">
      <w:pPr>
        <w:jc w:val="both"/>
        <w:rPr>
          <w:rFonts w:ascii="Arial" w:hAnsi="Arial" w:cs="Arial"/>
          <w:b/>
          <w:sz w:val="20"/>
          <w:szCs w:val="20"/>
          <w:lang w:val="en-GB"/>
        </w:rPr>
      </w:pPr>
      <w:r w:rsidRPr="001D06FD">
        <w:rPr>
          <w:rFonts w:ascii="Arial" w:hAnsi="Arial" w:cs="Arial"/>
          <w:b/>
          <w:sz w:val="20"/>
          <w:szCs w:val="20"/>
          <w:lang w:val="en-GB"/>
        </w:rPr>
        <w:t xml:space="preserve">3.1. </w:t>
      </w:r>
      <w:proofErr w:type="spellStart"/>
      <w:r w:rsidRPr="001D06FD">
        <w:rPr>
          <w:rFonts w:ascii="Arial" w:hAnsi="Arial" w:cs="Arial"/>
          <w:b/>
          <w:sz w:val="20"/>
          <w:szCs w:val="20"/>
          <w:lang w:val="en-GB"/>
        </w:rPr>
        <w:t>Interannual</w:t>
      </w:r>
      <w:proofErr w:type="spellEnd"/>
      <w:r w:rsidRPr="001D06FD">
        <w:rPr>
          <w:rFonts w:ascii="Arial" w:hAnsi="Arial" w:cs="Arial"/>
          <w:b/>
          <w:sz w:val="20"/>
          <w:szCs w:val="20"/>
          <w:lang w:val="en-GB"/>
        </w:rPr>
        <w:t xml:space="preserve"> variability of cumulative rainfall over the reference period 1991-202</w:t>
      </w:r>
      <w:ins w:id="6" w:author="Dinanath" w:date="2026-02-20T06:29:00Z">
        <w:r w:rsidR="00881750" w:rsidRPr="00881750">
          <w:rPr>
            <w:rFonts w:ascii="Arial" w:hAnsi="Arial" w:cs="Arial"/>
            <w:b/>
            <w:sz w:val="20"/>
            <w:szCs w:val="20"/>
            <w:highlight w:val="yellow"/>
            <w:lang w:val="en-GB"/>
            <w:rPrChange w:id="7" w:author="Dinanath" w:date="2026-02-20T06:30:00Z">
              <w:rPr>
                <w:rFonts w:ascii="Arial" w:hAnsi="Arial" w:cs="Arial"/>
                <w:b/>
                <w:sz w:val="20"/>
                <w:szCs w:val="20"/>
                <w:lang w:val="en-GB"/>
              </w:rPr>
            </w:rPrChange>
          </w:rPr>
          <w:t>?</w:t>
        </w:r>
      </w:ins>
    </w:p>
    <w:p w14:paraId="122CBA49" w14:textId="77777777" w:rsidR="00F76B63" w:rsidRPr="001D06FD" w:rsidRDefault="00236B18" w:rsidP="00F76B63">
      <w:pPr>
        <w:jc w:val="both"/>
        <w:rPr>
          <w:rFonts w:ascii="Arial" w:hAnsi="Arial" w:cs="Arial"/>
          <w:sz w:val="20"/>
          <w:szCs w:val="20"/>
          <w:lang w:val="en-GB"/>
        </w:rPr>
      </w:pPr>
      <w:r w:rsidRPr="001D06FD">
        <w:rPr>
          <w:rFonts w:ascii="Arial" w:hAnsi="Arial" w:cs="Arial"/>
          <w:sz w:val="20"/>
          <w:szCs w:val="20"/>
          <w:lang w:val="en-GB"/>
        </w:rPr>
        <w:t xml:space="preserve">Despite a recovery in rainfall across the Sahel (Ozer </w:t>
      </w:r>
      <w:r w:rsidR="00C16BAB" w:rsidRPr="001D06FD">
        <w:rPr>
          <w:rFonts w:ascii="Arial" w:eastAsia="Times New Roman" w:hAnsi="Arial" w:cs="Arial"/>
          <w:sz w:val="20"/>
          <w:szCs w:val="20"/>
          <w:lang w:val="en-GB" w:eastAsia="fr-FR"/>
        </w:rPr>
        <w:t>and</w:t>
      </w:r>
      <w:r w:rsidRPr="001D06FD">
        <w:rPr>
          <w:rFonts w:ascii="Arial" w:hAnsi="Arial" w:cs="Arial"/>
          <w:sz w:val="20"/>
          <w:szCs w:val="20"/>
          <w:lang w:val="en-GB"/>
        </w:rPr>
        <w:t xml:space="preserve"> al., 2017),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precipitation variability has been exace</w:t>
      </w:r>
      <w:r w:rsidR="00F76B63" w:rsidRPr="001D06FD">
        <w:rPr>
          <w:rFonts w:ascii="Arial" w:hAnsi="Arial" w:cs="Arial"/>
          <w:sz w:val="20"/>
          <w:szCs w:val="20"/>
          <w:lang w:val="en-GB"/>
        </w:rPr>
        <w:t>rbated by climate change. Fig</w:t>
      </w:r>
      <w:r w:rsidRPr="001D06FD">
        <w:rPr>
          <w:rFonts w:ascii="Arial" w:hAnsi="Arial" w:cs="Arial"/>
          <w:sz w:val="20"/>
          <w:szCs w:val="20"/>
          <w:lang w:val="en-GB"/>
        </w:rPr>
        <w:t xml:space="preserve"> 2 illustrates the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 of total annual rainfall over the 1991–2020 period within the study area, which encompasses the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and Zinder regions in </w:t>
      </w:r>
      <w:proofErr w:type="spellStart"/>
      <w:r w:rsidRPr="001D06FD">
        <w:rPr>
          <w:rFonts w:ascii="Arial" w:hAnsi="Arial" w:cs="Arial"/>
          <w:sz w:val="20"/>
          <w:szCs w:val="20"/>
          <w:lang w:val="en-GB"/>
        </w:rPr>
        <w:t>southeastern</w:t>
      </w:r>
      <w:proofErr w:type="spellEnd"/>
      <w:r w:rsidRPr="001D06FD">
        <w:rPr>
          <w:rFonts w:ascii="Arial" w:hAnsi="Arial" w:cs="Arial"/>
          <w:sz w:val="20"/>
          <w:szCs w:val="20"/>
          <w:lang w:val="en-GB"/>
        </w:rPr>
        <w:t xml:space="preserve"> Niger. During this period, mean annual rainfall totals ranged from 196 mm in 2004 to 519 mm in 2020, with a climatological mean of 292 mm (Figure 2). Over these 30 years, only 8 years (27%) recorded totals above the average. Relative to the climatological mean, the study area experienced a deficit period from 1999 to 2006, with only one year (2003) showing a near-normal trend. The year 2020 was the wettest of the period, with a positive anomaly of 257 mm compared to the climatological mean and a 353 mm difference compared to the driest year</w:t>
      </w:r>
      <w:r w:rsidR="00F76B63" w:rsidRPr="001D06FD">
        <w:rPr>
          <w:rFonts w:ascii="Arial" w:hAnsi="Arial" w:cs="Arial"/>
          <w:sz w:val="20"/>
          <w:szCs w:val="20"/>
          <w:lang w:val="en-GB"/>
        </w:rPr>
        <w:t>.</w:t>
      </w:r>
    </w:p>
    <w:p w14:paraId="58F3437B" w14:textId="77777777" w:rsidR="00DA4CD4" w:rsidRPr="001D06FD" w:rsidRDefault="007653E7" w:rsidP="00F76B63">
      <w:pPr>
        <w:jc w:val="both"/>
        <w:rPr>
          <w:rFonts w:ascii="Arial" w:hAnsi="Arial" w:cs="Arial"/>
          <w:b/>
          <w:sz w:val="20"/>
          <w:szCs w:val="20"/>
          <w:lang w:val="en-GB"/>
        </w:rPr>
      </w:pPr>
      <w:r w:rsidRPr="001D06FD">
        <w:rPr>
          <w:rFonts w:ascii="Arial" w:hAnsi="Arial" w:cs="Arial"/>
          <w:noProof/>
          <w:sz w:val="20"/>
          <w:szCs w:val="20"/>
          <w:lang w:val="en-US" w:bidi="ne-NP"/>
        </w:rPr>
        <w:lastRenderedPageBreak/>
        <w:drawing>
          <wp:inline distT="0" distB="0" distL="0" distR="0" wp14:anchorId="55114CC1" wp14:editId="13BA6B52">
            <wp:extent cx="5301615" cy="3068515"/>
            <wp:effectExtent l="0" t="0" r="13335"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70B209" w14:textId="77777777" w:rsidR="00F76B63" w:rsidRPr="001D06FD" w:rsidRDefault="00F76B63" w:rsidP="00F76B63">
      <w:pPr>
        <w:pStyle w:val="HTMLPreformatted"/>
        <w:rPr>
          <w:rStyle w:val="y2iqfc"/>
          <w:rFonts w:ascii="Arial" w:hAnsi="Arial" w:cs="Arial"/>
          <w:lang w:val="en-GB"/>
        </w:rPr>
      </w:pPr>
      <w:r w:rsidRPr="001D06FD">
        <w:rPr>
          <w:rStyle w:val="y2iqfc"/>
          <w:rFonts w:ascii="Arial" w:hAnsi="Arial" w:cs="Arial"/>
          <w:lang w:val="en-GB"/>
        </w:rPr>
        <w:t xml:space="preserve">Fig 2: </w:t>
      </w:r>
      <w:proofErr w:type="spellStart"/>
      <w:r w:rsidRPr="001D06FD">
        <w:rPr>
          <w:rStyle w:val="y2iqfc"/>
          <w:rFonts w:ascii="Arial" w:hAnsi="Arial" w:cs="Arial"/>
          <w:lang w:val="en-GB"/>
        </w:rPr>
        <w:t>Interannual</w:t>
      </w:r>
      <w:proofErr w:type="spellEnd"/>
      <w:r w:rsidRPr="001D06FD">
        <w:rPr>
          <w:rStyle w:val="y2iqfc"/>
          <w:rFonts w:ascii="Arial" w:hAnsi="Arial" w:cs="Arial"/>
          <w:lang w:val="en-GB"/>
        </w:rPr>
        <w:t xml:space="preserve"> variability of cumulative rainfall over the reference period 1991-2020</w:t>
      </w:r>
    </w:p>
    <w:p w14:paraId="096AA969" w14:textId="77777777" w:rsidR="00F76B63" w:rsidRPr="001D06FD" w:rsidRDefault="00F76B63" w:rsidP="00F76B63">
      <w:pPr>
        <w:pStyle w:val="HTMLPreformatted"/>
        <w:rPr>
          <w:rFonts w:ascii="Arial" w:hAnsi="Arial" w:cs="Arial"/>
          <w:lang w:val="en-GB"/>
        </w:rPr>
      </w:pPr>
    </w:p>
    <w:p w14:paraId="5BF1E614" w14:textId="77777777" w:rsidR="001C3479" w:rsidRPr="001D06FD" w:rsidRDefault="00F76B63" w:rsidP="001C3479">
      <w:pPr>
        <w:spacing w:after="0" w:line="240" w:lineRule="auto"/>
        <w:jc w:val="both"/>
        <w:rPr>
          <w:rFonts w:ascii="Arial" w:hAnsi="Arial" w:cs="Arial"/>
          <w:sz w:val="20"/>
          <w:szCs w:val="20"/>
          <w:lang w:val="en-GB"/>
        </w:rPr>
      </w:pPr>
      <w:r w:rsidRPr="001D06FD">
        <w:rPr>
          <w:rFonts w:ascii="Arial" w:hAnsi="Arial" w:cs="Arial"/>
          <w:sz w:val="20"/>
          <w:szCs w:val="20"/>
          <w:lang w:val="en-GB"/>
        </w:rPr>
        <w:t>Figure 2 illustrates a progressive increase across the trend line, which exhibits a positive coefficient (</w:t>
      </w:r>
      <w:r w:rsidRPr="001D06FD">
        <w:rPr>
          <w:rStyle w:val="mord"/>
          <w:rFonts w:ascii="Arial" w:hAnsi="Arial" w:cs="Arial"/>
          <w:sz w:val="20"/>
          <w:szCs w:val="20"/>
          <w:lang w:val="en-GB"/>
        </w:rPr>
        <w:t>1.8</w:t>
      </w:r>
      <w:r w:rsidRPr="001D06FD">
        <w:rPr>
          <w:rFonts w:ascii="Arial" w:hAnsi="Arial" w:cs="Arial"/>
          <w:sz w:val="20"/>
          <w:szCs w:val="20"/>
          <w:lang w:val="en-GB"/>
        </w:rPr>
        <w:t xml:space="preserve">). Despite significant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 this trend generally reflects an improvement in rainfall patterns within the study area from 1991 to 2020. The percentile calculations for the 1991–2020 annual rainfall series are presented in Table 2. The data indicate a drought risk for any year with total rainfall below 208 mm (10th percentile). Conversely, any year exceeding 367 mm is classified as 'very wet,' while 'extremely wet' years are characterized by totals surpassing 392.7 mm. Furthermore, Figure 2 reveals a sharp increase in precipitation toward the end of the 1991–2020 period. Should this upward trend persist in subsequent years, it may lead to a shift in the precipitation regimes of the study area.</w:t>
      </w:r>
    </w:p>
    <w:p w14:paraId="6A146B4C" w14:textId="77777777" w:rsidR="003356A7" w:rsidRPr="001D06FD" w:rsidRDefault="003356A7" w:rsidP="00A16CBA">
      <w:pPr>
        <w:spacing w:after="0" w:line="240" w:lineRule="auto"/>
        <w:jc w:val="both"/>
        <w:rPr>
          <w:rFonts w:ascii="Arial" w:hAnsi="Arial" w:cs="Arial"/>
          <w:sz w:val="20"/>
          <w:szCs w:val="20"/>
          <w:lang w:val="en-GB"/>
        </w:rPr>
      </w:pPr>
      <w:r w:rsidRPr="001D06FD">
        <w:rPr>
          <w:rFonts w:ascii="Arial" w:hAnsi="Arial" w:cs="Arial"/>
          <w:sz w:val="20"/>
          <w:szCs w:val="20"/>
          <w:lang w:val="en-GB"/>
        </w:rPr>
        <w:t xml:space="preserve"> </w:t>
      </w:r>
    </w:p>
    <w:p w14:paraId="2C65413D" w14:textId="77777777" w:rsidR="00341005" w:rsidRPr="001D06FD" w:rsidRDefault="00341005" w:rsidP="00341005">
      <w:pPr>
        <w:pStyle w:val="HTMLPreformatted"/>
        <w:rPr>
          <w:rStyle w:val="y2iqfc"/>
          <w:rFonts w:ascii="Arial" w:hAnsi="Arial" w:cs="Arial"/>
          <w:lang w:val="en-GB"/>
        </w:rPr>
      </w:pPr>
      <w:r w:rsidRPr="001D06FD">
        <w:rPr>
          <w:rStyle w:val="y2iqfc"/>
          <w:rFonts w:ascii="Arial" w:hAnsi="Arial" w:cs="Arial"/>
          <w:lang w:val="en-GB"/>
        </w:rPr>
        <w:t>Table 2: Percentiles of the series of annual rainfall totals for the period 1991-2020</w:t>
      </w:r>
    </w:p>
    <w:tbl>
      <w:tblPr>
        <w:tblW w:w="9064" w:type="dxa"/>
        <w:tblCellMar>
          <w:left w:w="0" w:type="dxa"/>
          <w:right w:w="0" w:type="dxa"/>
        </w:tblCellMar>
        <w:tblLook w:val="04A0" w:firstRow="1" w:lastRow="0" w:firstColumn="1" w:lastColumn="0" w:noHBand="0" w:noVBand="1"/>
      </w:tblPr>
      <w:tblGrid>
        <w:gridCol w:w="1552"/>
        <w:gridCol w:w="1275"/>
        <w:gridCol w:w="6237"/>
      </w:tblGrid>
      <w:tr w:rsidR="00341005" w:rsidRPr="001D06FD" w14:paraId="53AFDFC3" w14:textId="77777777" w:rsidTr="00341005">
        <w:trPr>
          <w:trHeight w:val="315"/>
        </w:trPr>
        <w:tc>
          <w:tcPr>
            <w:tcW w:w="155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8499F3"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Percentile</w:t>
            </w:r>
          </w:p>
        </w:tc>
        <w:tc>
          <w:tcPr>
            <w:tcW w:w="127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12E27B"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Value (mm)</w:t>
            </w:r>
          </w:p>
        </w:tc>
        <w:tc>
          <w:tcPr>
            <w:tcW w:w="623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877567"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Climatological Interpretation</w:t>
            </w:r>
          </w:p>
        </w:tc>
      </w:tr>
      <w:tr w:rsidR="00341005" w:rsidRPr="001D06FD" w14:paraId="34CA6F7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281289"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10th (P10)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5BCB51"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208.65</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93A915"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Extreme drought: Only 10% of years are drier than this threshold.</w:t>
            </w:r>
          </w:p>
        </w:tc>
      </w:tr>
      <w:tr w:rsidR="00341005" w:rsidRPr="001D06FD" w14:paraId="015847EA"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523AE41"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25th (Q1)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E0D505"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240.43</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58FFC0"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Dry year: 25% of years fall below this value (1st quartile).</w:t>
            </w:r>
          </w:p>
        </w:tc>
      </w:tr>
      <w:tr w:rsidR="00341005" w:rsidRPr="001D06FD" w14:paraId="5AE2645C"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2CB8359"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50th (Median)</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7AAEAC"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272.39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8BCA73"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Central value: An equal number of drier years and wetter years.</w:t>
            </w:r>
          </w:p>
        </w:tc>
      </w:tr>
      <w:tr w:rsidR="00341005" w:rsidRPr="001D06FD" w14:paraId="5CA052DB"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30FB4F"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75th (Q3)</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25D008"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312.27</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AA7D93"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Wet year: 75% of years receive less than this total.</w:t>
            </w:r>
          </w:p>
        </w:tc>
      </w:tr>
      <w:tr w:rsidR="00341005" w:rsidRPr="001D06FD" w14:paraId="6E109CBF"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978F54"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90th (P90)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22EFC"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363.2</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B12620"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Extreme wetness: Only 10% of years exceed this total.</w:t>
            </w:r>
          </w:p>
        </w:tc>
      </w:tr>
      <w:tr w:rsidR="00341005" w:rsidRPr="001D06FD" w14:paraId="25A60A77" w14:textId="77777777" w:rsidTr="00341005">
        <w:trPr>
          <w:trHeight w:val="315"/>
        </w:trPr>
        <w:tc>
          <w:tcPr>
            <w:tcW w:w="15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5A46CC"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95th (P95)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5AB9E1"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392.69</w:t>
            </w:r>
          </w:p>
        </w:tc>
        <w:tc>
          <w:tcPr>
            <w:tcW w:w="623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99C84E" w14:textId="77777777" w:rsidR="00341005" w:rsidRPr="001D06FD" w:rsidRDefault="00341005" w:rsidP="00341005">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Exceptional event: Threshold often used for flood risk assessment.</w:t>
            </w:r>
          </w:p>
        </w:tc>
      </w:tr>
    </w:tbl>
    <w:p w14:paraId="6DEC3E8F" w14:textId="77777777" w:rsidR="001C3479" w:rsidRPr="001D06FD" w:rsidRDefault="001C3479">
      <w:pPr>
        <w:rPr>
          <w:rFonts w:ascii="Arial" w:hAnsi="Arial" w:cs="Arial"/>
          <w:b/>
          <w:sz w:val="20"/>
          <w:szCs w:val="20"/>
          <w:lang w:val="en-GB"/>
        </w:rPr>
      </w:pPr>
    </w:p>
    <w:p w14:paraId="1B28F128" w14:textId="77777777" w:rsidR="007964DC" w:rsidRPr="001D06FD"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3.2. Distribution of annual rainfall totals</w:t>
      </w:r>
    </w:p>
    <w:p w14:paraId="0CB85317" w14:textId="77777777" w:rsidR="007964DC" w:rsidRPr="001D06FD" w:rsidRDefault="007964DC" w:rsidP="0079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The spatial distribution of annual rainfall totals over the study area, which includes the regions of </w:t>
      </w:r>
      <w:proofErr w:type="spellStart"/>
      <w:r w:rsidRPr="001D06FD">
        <w:rPr>
          <w:rFonts w:ascii="Arial" w:eastAsia="Times New Roman" w:hAnsi="Arial" w:cs="Arial"/>
          <w:sz w:val="20"/>
          <w:szCs w:val="20"/>
          <w:lang w:val="en-GB" w:eastAsia="fr-FR"/>
        </w:rPr>
        <w:t>Maradi</w:t>
      </w:r>
      <w:proofErr w:type="spellEnd"/>
      <w:r w:rsidRPr="001D06FD">
        <w:rPr>
          <w:rFonts w:ascii="Arial" w:eastAsia="Times New Roman" w:hAnsi="Arial" w:cs="Arial"/>
          <w:sz w:val="20"/>
          <w:szCs w:val="20"/>
          <w:lang w:val="en-GB" w:eastAsia="fr-FR"/>
        </w:rPr>
        <w:t xml:space="preserve"> and Zinder, is shown in Fig3.</w:t>
      </w:r>
    </w:p>
    <w:p w14:paraId="16585EBE" w14:textId="77777777" w:rsidR="00C36A64" w:rsidRPr="001D06FD" w:rsidRDefault="00C36A64" w:rsidP="007964DC">
      <w:pPr>
        <w:jc w:val="both"/>
        <w:rPr>
          <w:rFonts w:ascii="Arial" w:hAnsi="Arial" w:cs="Arial"/>
          <w:b/>
          <w:sz w:val="20"/>
          <w:szCs w:val="20"/>
          <w:lang w:val="en-GB"/>
        </w:rPr>
      </w:pPr>
    </w:p>
    <w:p w14:paraId="57375A24" w14:textId="77777777" w:rsidR="00EA5A6C" w:rsidRPr="001D06FD" w:rsidRDefault="000A103E">
      <w:pPr>
        <w:rPr>
          <w:rFonts w:ascii="Arial" w:hAnsi="Arial" w:cs="Arial"/>
          <w:b/>
          <w:sz w:val="20"/>
          <w:szCs w:val="20"/>
          <w:lang w:val="en-GB"/>
        </w:rPr>
      </w:pPr>
      <w:r w:rsidRPr="001D06FD">
        <w:rPr>
          <w:rFonts w:ascii="Arial" w:hAnsi="Arial" w:cs="Arial"/>
          <w:b/>
          <w:sz w:val="20"/>
          <w:szCs w:val="20"/>
          <w:lang w:val="en-GB"/>
        </w:rPr>
        <w:lastRenderedPageBreak/>
        <w:t xml:space="preserve">  </w:t>
      </w:r>
      <w:r w:rsidR="004B460D" w:rsidRPr="001D06FD">
        <w:rPr>
          <w:rFonts w:ascii="Arial" w:hAnsi="Arial" w:cs="Arial"/>
          <w:b/>
          <w:noProof/>
          <w:sz w:val="20"/>
          <w:szCs w:val="20"/>
          <w:lang w:val="en-US" w:bidi="ne-NP"/>
        </w:rPr>
        <w:drawing>
          <wp:inline distT="0" distB="0" distL="0" distR="0" wp14:anchorId="71B3EF25" wp14:editId="1EEA4DCA">
            <wp:extent cx="2735740" cy="2266545"/>
            <wp:effectExtent l="0" t="0" r="7620" b="635"/>
            <wp:docPr id="16" name="Image 16" descr="C:\Users\DELL\Desktop\article\Données températures_Précipitations_NASA-DATA-gov\Sortie QGIS\climatologie_1991-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article\Données températures_Précipitations_NASA-DATA-gov\Sortie QGIS\climatologie_1991-2000.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148" t="4653" r="4870" b="3964"/>
                    <a:stretch/>
                  </pic:blipFill>
                  <pic:spPr bwMode="auto">
                    <a:xfrm>
                      <a:off x="0" y="0"/>
                      <a:ext cx="2739575" cy="2269722"/>
                    </a:xfrm>
                    <a:prstGeom prst="rect">
                      <a:avLst/>
                    </a:prstGeom>
                    <a:noFill/>
                    <a:ln>
                      <a:noFill/>
                    </a:ln>
                    <a:extLst>
                      <a:ext uri="{53640926-AAD7-44D8-BBD7-CCE9431645EC}">
                        <a14:shadowObscured xmlns:a14="http://schemas.microsoft.com/office/drawing/2010/main"/>
                      </a:ext>
                    </a:extLst>
                  </pic:spPr>
                </pic:pic>
              </a:graphicData>
            </a:graphic>
          </wp:inline>
        </w:drawing>
      </w:r>
      <w:r w:rsidRPr="001D06FD">
        <w:rPr>
          <w:rFonts w:ascii="Arial" w:hAnsi="Arial" w:cs="Arial"/>
          <w:b/>
          <w:sz w:val="20"/>
          <w:szCs w:val="20"/>
          <w:lang w:val="en-GB"/>
        </w:rPr>
        <w:t xml:space="preserve">   </w:t>
      </w:r>
      <w:r w:rsidR="004A4013" w:rsidRPr="001D06FD">
        <w:rPr>
          <w:rFonts w:ascii="Arial" w:hAnsi="Arial" w:cs="Arial"/>
          <w:b/>
          <w:noProof/>
          <w:sz w:val="20"/>
          <w:szCs w:val="20"/>
          <w:lang w:val="en-US" w:bidi="ne-NP"/>
        </w:rPr>
        <w:drawing>
          <wp:inline distT="0" distB="0" distL="0" distR="0" wp14:anchorId="1DB6EEDD" wp14:editId="0DF65BC5">
            <wp:extent cx="2665203" cy="2178996"/>
            <wp:effectExtent l="0" t="0" r="1905" b="0"/>
            <wp:docPr id="15" name="Image 15" descr="C:\Users\DELL\Desktop\article\Données températures_Précipitations_NASA-DATA-gov\Sortie QGIS\isohyète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article\Données températures_Précipitations_NASA-DATA-gov\Sortie QGIS\isohyète_2024.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863" t="3583" r="5596" b="4462"/>
                    <a:stretch/>
                  </pic:blipFill>
                  <pic:spPr bwMode="auto">
                    <a:xfrm>
                      <a:off x="0" y="0"/>
                      <a:ext cx="2671261" cy="2183949"/>
                    </a:xfrm>
                    <a:prstGeom prst="rect">
                      <a:avLst/>
                    </a:prstGeom>
                    <a:noFill/>
                    <a:ln>
                      <a:noFill/>
                    </a:ln>
                    <a:extLst>
                      <a:ext uri="{53640926-AAD7-44D8-BBD7-CCE9431645EC}">
                        <a14:shadowObscured xmlns:a14="http://schemas.microsoft.com/office/drawing/2010/main"/>
                      </a:ext>
                    </a:extLst>
                  </pic:spPr>
                </pic:pic>
              </a:graphicData>
            </a:graphic>
          </wp:inline>
        </w:drawing>
      </w:r>
    </w:p>
    <w:p w14:paraId="0189FCFC" w14:textId="77777777" w:rsidR="00A51838" w:rsidRPr="001D06FD" w:rsidRDefault="00A51838" w:rsidP="00A51838">
      <w:pPr>
        <w:spacing w:line="240" w:lineRule="auto"/>
        <w:jc w:val="both"/>
        <w:rPr>
          <w:rFonts w:ascii="Arial" w:hAnsi="Arial" w:cs="Arial"/>
          <w:sz w:val="20"/>
          <w:szCs w:val="20"/>
          <w:lang w:val="en-GB"/>
        </w:rPr>
      </w:pPr>
      <w:r w:rsidRPr="001D06FD">
        <w:rPr>
          <w:rFonts w:ascii="Arial" w:hAnsi="Arial" w:cs="Arial"/>
          <w:sz w:val="20"/>
          <w:szCs w:val="20"/>
          <w:lang w:val="en-GB"/>
        </w:rPr>
        <w:t xml:space="preserve">Fig 3: Spatial distribution of cumulative annual rainfall in the </w:t>
      </w:r>
      <w:proofErr w:type="spellStart"/>
      <w:r w:rsidRPr="001D06FD">
        <w:rPr>
          <w:rFonts w:ascii="Arial" w:hAnsi="Arial" w:cs="Arial"/>
          <w:sz w:val="20"/>
          <w:szCs w:val="20"/>
          <w:lang w:val="en-GB"/>
        </w:rPr>
        <w:t>southeastern</w:t>
      </w:r>
      <w:proofErr w:type="spellEnd"/>
      <w:r w:rsidRPr="001D06FD">
        <w:rPr>
          <w:rFonts w:ascii="Arial" w:hAnsi="Arial" w:cs="Arial"/>
          <w:sz w:val="20"/>
          <w:szCs w:val="20"/>
          <w:lang w:val="en-GB"/>
        </w:rPr>
        <w:t xml:space="preserve"> zone of Niger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and Zinder). Panel (a) corresponds to the rainfall climatology from 1991-2020 and panel (b) to that of the year 2024.</w:t>
      </w:r>
    </w:p>
    <w:p w14:paraId="25BB0439" w14:textId="77777777" w:rsidR="005936AF" w:rsidRPr="001D06FD" w:rsidRDefault="005936AF" w:rsidP="005936AF">
      <w:pPr>
        <w:spacing w:after="0" w:line="240" w:lineRule="auto"/>
        <w:jc w:val="both"/>
        <w:rPr>
          <w:rFonts w:ascii="Arial" w:hAnsi="Arial" w:cs="Arial"/>
          <w:sz w:val="20"/>
          <w:szCs w:val="20"/>
          <w:lang w:val="en-GB"/>
        </w:rPr>
      </w:pPr>
      <w:commentRangeStart w:id="8"/>
      <w:r w:rsidRPr="001D06FD">
        <w:rPr>
          <w:rFonts w:ascii="Arial" w:hAnsi="Arial" w:cs="Arial"/>
          <w:sz w:val="20"/>
          <w:szCs w:val="20"/>
          <w:lang w:val="en-GB"/>
        </w:rPr>
        <w:t>Fig</w:t>
      </w:r>
      <w:r w:rsidR="00A51838" w:rsidRPr="001D06FD">
        <w:rPr>
          <w:rFonts w:ascii="Arial" w:hAnsi="Arial" w:cs="Arial"/>
          <w:sz w:val="20"/>
          <w:szCs w:val="20"/>
          <w:lang w:val="en-GB"/>
        </w:rPr>
        <w:t xml:space="preserve">3a presents the climatology (spatial distribution of annual rainfall totals) over the 1991–2020 period within the study area. During this period, average annual totals ranged from 100 mm in the north to 600 mm in the south. The isohyets display a positive latitudinal gradient from north to south. This gradient is characteristic of rainfall patterns in the Sahel and defines the region's various climatic zones. Thus, the northern part of Tasker, located in the Zinder region, is characteristic of a Saharan climate where annual precipitation is below 150 mm. The extreme southern part, which includes </w:t>
      </w:r>
      <w:proofErr w:type="spellStart"/>
      <w:r w:rsidR="00A51838" w:rsidRPr="001D06FD">
        <w:rPr>
          <w:rFonts w:ascii="Arial" w:hAnsi="Arial" w:cs="Arial"/>
          <w:sz w:val="20"/>
          <w:szCs w:val="20"/>
          <w:lang w:val="en-GB"/>
        </w:rPr>
        <w:t>Madarounfa</w:t>
      </w:r>
      <w:proofErr w:type="spellEnd"/>
      <w:r w:rsidR="00A51838" w:rsidRPr="001D06FD">
        <w:rPr>
          <w:rFonts w:ascii="Arial" w:hAnsi="Arial" w:cs="Arial"/>
          <w:sz w:val="20"/>
          <w:szCs w:val="20"/>
          <w:lang w:val="en-GB"/>
        </w:rPr>
        <w:t xml:space="preserve"> (</w:t>
      </w:r>
      <w:proofErr w:type="spellStart"/>
      <w:r w:rsidR="00A51838" w:rsidRPr="001D06FD">
        <w:rPr>
          <w:rFonts w:ascii="Arial" w:hAnsi="Arial" w:cs="Arial"/>
          <w:sz w:val="20"/>
          <w:szCs w:val="20"/>
          <w:lang w:val="en-GB"/>
        </w:rPr>
        <w:t>Maradi</w:t>
      </w:r>
      <w:proofErr w:type="spellEnd"/>
      <w:r w:rsidR="00A51838" w:rsidRPr="001D06FD">
        <w:rPr>
          <w:rFonts w:ascii="Arial" w:hAnsi="Arial" w:cs="Arial"/>
          <w:sz w:val="20"/>
          <w:szCs w:val="20"/>
          <w:lang w:val="en-GB"/>
        </w:rPr>
        <w:t xml:space="preserve">), </w:t>
      </w:r>
      <w:proofErr w:type="spellStart"/>
      <w:r w:rsidR="00A51838" w:rsidRPr="001D06FD">
        <w:rPr>
          <w:rFonts w:ascii="Arial" w:hAnsi="Arial" w:cs="Arial"/>
          <w:sz w:val="20"/>
          <w:szCs w:val="20"/>
          <w:lang w:val="en-GB"/>
        </w:rPr>
        <w:t>Magaria</w:t>
      </w:r>
      <w:proofErr w:type="spellEnd"/>
      <w:r w:rsidR="00A51838" w:rsidRPr="001D06FD">
        <w:rPr>
          <w:rFonts w:ascii="Arial" w:hAnsi="Arial" w:cs="Arial"/>
          <w:sz w:val="20"/>
          <w:szCs w:val="20"/>
          <w:lang w:val="en-GB"/>
        </w:rPr>
        <w:t xml:space="preserve">, and </w:t>
      </w:r>
      <w:proofErr w:type="spellStart"/>
      <w:r w:rsidR="00A51838" w:rsidRPr="001D06FD">
        <w:rPr>
          <w:rFonts w:ascii="Arial" w:hAnsi="Arial" w:cs="Arial"/>
          <w:sz w:val="20"/>
          <w:szCs w:val="20"/>
          <w:lang w:val="en-GB"/>
        </w:rPr>
        <w:t>Dungas</w:t>
      </w:r>
      <w:proofErr w:type="spellEnd"/>
      <w:r w:rsidR="00A51838" w:rsidRPr="001D06FD">
        <w:rPr>
          <w:rFonts w:ascii="Arial" w:hAnsi="Arial" w:cs="Arial"/>
          <w:sz w:val="20"/>
          <w:szCs w:val="20"/>
          <w:lang w:val="en-GB"/>
        </w:rPr>
        <w:t xml:space="preserve"> (Zinder), is characteristic of a </w:t>
      </w:r>
      <w:proofErr w:type="spellStart"/>
      <w:r w:rsidR="00A51838" w:rsidRPr="001D06FD">
        <w:rPr>
          <w:rFonts w:ascii="Arial" w:hAnsi="Arial" w:cs="Arial"/>
          <w:sz w:val="20"/>
          <w:szCs w:val="20"/>
          <w:lang w:val="en-GB"/>
        </w:rPr>
        <w:t>Sahelo-Sudanian</w:t>
      </w:r>
      <w:proofErr w:type="spellEnd"/>
      <w:r w:rsidR="00A51838" w:rsidRPr="001D06FD">
        <w:rPr>
          <w:rFonts w:ascii="Arial" w:hAnsi="Arial" w:cs="Arial"/>
          <w:sz w:val="20"/>
          <w:szCs w:val="20"/>
          <w:lang w:val="en-GB"/>
        </w:rPr>
        <w:t xml:space="preserve"> climate with annual precipitation of approximately 600 mm</w:t>
      </w:r>
      <w:r w:rsidR="00684FFE" w:rsidRPr="001D06FD">
        <w:rPr>
          <w:rFonts w:ascii="Arial" w:hAnsi="Arial" w:cs="Arial"/>
          <w:sz w:val="20"/>
          <w:szCs w:val="20"/>
          <w:lang w:val="en-GB"/>
        </w:rPr>
        <w:t>.</w:t>
      </w:r>
      <w:r w:rsidR="00DA29C6" w:rsidRPr="001D06FD">
        <w:rPr>
          <w:rFonts w:ascii="Arial" w:hAnsi="Arial" w:cs="Arial"/>
          <w:sz w:val="20"/>
          <w:szCs w:val="20"/>
          <w:lang w:val="en-GB"/>
        </w:rPr>
        <w:t xml:space="preserve"> </w:t>
      </w:r>
      <w:r w:rsidR="00A51838" w:rsidRPr="001D06FD">
        <w:rPr>
          <w:rFonts w:ascii="Arial" w:hAnsi="Arial" w:cs="Arial"/>
          <w:sz w:val="20"/>
          <w:szCs w:val="20"/>
          <w:lang w:val="en-GB"/>
        </w:rPr>
        <w:t>However, the localities situated in the</w:t>
      </w:r>
      <w:r w:rsidR="00D7013D" w:rsidRPr="001D06FD">
        <w:rPr>
          <w:rFonts w:ascii="Arial" w:hAnsi="Arial" w:cs="Arial"/>
          <w:sz w:val="20"/>
          <w:szCs w:val="20"/>
          <w:lang w:val="en-GB"/>
        </w:rPr>
        <w:t xml:space="preserve"> central part of the study area </w:t>
      </w:r>
      <w:r w:rsidR="00A51838" w:rsidRPr="001D06FD">
        <w:rPr>
          <w:rFonts w:ascii="Arial" w:hAnsi="Arial" w:cs="Arial"/>
          <w:sz w:val="20"/>
          <w:szCs w:val="20"/>
          <w:lang w:val="en-GB"/>
        </w:rPr>
        <w:t xml:space="preserve">notably </w:t>
      </w:r>
      <w:proofErr w:type="spellStart"/>
      <w:r w:rsidR="00A51838" w:rsidRPr="001D06FD">
        <w:rPr>
          <w:rFonts w:ascii="Arial" w:hAnsi="Arial" w:cs="Arial"/>
          <w:sz w:val="20"/>
          <w:szCs w:val="20"/>
          <w:lang w:val="en-GB"/>
        </w:rPr>
        <w:t>Dakoro</w:t>
      </w:r>
      <w:proofErr w:type="spellEnd"/>
      <w:r w:rsidR="00A51838" w:rsidRPr="001D06FD">
        <w:rPr>
          <w:rFonts w:ascii="Arial" w:hAnsi="Arial" w:cs="Arial"/>
          <w:sz w:val="20"/>
          <w:szCs w:val="20"/>
          <w:lang w:val="en-GB"/>
        </w:rPr>
        <w:t xml:space="preserve">, </w:t>
      </w:r>
      <w:proofErr w:type="spellStart"/>
      <w:r w:rsidR="00A51838" w:rsidRPr="001D06FD">
        <w:rPr>
          <w:rFonts w:ascii="Arial" w:hAnsi="Arial" w:cs="Arial"/>
          <w:sz w:val="20"/>
          <w:szCs w:val="20"/>
          <w:lang w:val="en-GB"/>
        </w:rPr>
        <w:t>Belbedji</w:t>
      </w:r>
      <w:proofErr w:type="spellEnd"/>
      <w:r w:rsidR="00A51838" w:rsidRPr="001D06FD">
        <w:rPr>
          <w:rFonts w:ascii="Arial" w:hAnsi="Arial" w:cs="Arial"/>
          <w:sz w:val="20"/>
          <w:szCs w:val="20"/>
          <w:lang w:val="en-GB"/>
        </w:rPr>
        <w:t xml:space="preserve">, and </w:t>
      </w:r>
      <w:proofErr w:type="spellStart"/>
      <w:r w:rsidR="00A51838" w:rsidRPr="001D06FD">
        <w:rPr>
          <w:rFonts w:ascii="Arial" w:hAnsi="Arial" w:cs="Arial"/>
          <w:sz w:val="20"/>
          <w:szCs w:val="20"/>
          <w:lang w:val="en-GB"/>
        </w:rPr>
        <w:t>Mayahi</w:t>
      </w:r>
      <w:proofErr w:type="spellEnd"/>
      <w:r w:rsidR="00A51838" w:rsidRPr="001D06FD">
        <w:rPr>
          <w:rFonts w:ascii="Arial" w:hAnsi="Arial" w:cs="Arial"/>
          <w:sz w:val="20"/>
          <w:szCs w:val="20"/>
          <w:lang w:val="en-GB"/>
        </w:rPr>
        <w:t xml:space="preserve"> (</w:t>
      </w:r>
      <w:proofErr w:type="spellStart"/>
      <w:r w:rsidR="00A51838" w:rsidRPr="001D06FD">
        <w:rPr>
          <w:rFonts w:ascii="Arial" w:hAnsi="Arial" w:cs="Arial"/>
          <w:sz w:val="20"/>
          <w:szCs w:val="20"/>
          <w:lang w:val="en-GB"/>
        </w:rPr>
        <w:t>Maradi</w:t>
      </w:r>
      <w:proofErr w:type="spellEnd"/>
      <w:r w:rsidR="00A51838" w:rsidRPr="001D06FD">
        <w:rPr>
          <w:rFonts w:ascii="Arial" w:hAnsi="Arial" w:cs="Arial"/>
          <w:sz w:val="20"/>
          <w:szCs w:val="20"/>
          <w:lang w:val="en-GB"/>
        </w:rPr>
        <w:t xml:space="preserve">), as well as </w:t>
      </w:r>
      <w:proofErr w:type="spellStart"/>
      <w:r w:rsidR="00A51838" w:rsidRPr="001D06FD">
        <w:rPr>
          <w:rFonts w:ascii="Arial" w:hAnsi="Arial" w:cs="Arial"/>
          <w:sz w:val="20"/>
          <w:szCs w:val="20"/>
          <w:lang w:val="en-GB"/>
        </w:rPr>
        <w:t>Damagaram</w:t>
      </w:r>
      <w:proofErr w:type="spellEnd"/>
      <w:r w:rsidR="00A51838" w:rsidRPr="001D06FD">
        <w:rPr>
          <w:rFonts w:ascii="Arial" w:hAnsi="Arial" w:cs="Arial"/>
          <w:sz w:val="20"/>
          <w:szCs w:val="20"/>
          <w:lang w:val="en-GB"/>
        </w:rPr>
        <w:t xml:space="preserve"> Tak</w:t>
      </w:r>
      <w:r w:rsidR="00D7013D" w:rsidRPr="001D06FD">
        <w:rPr>
          <w:rFonts w:ascii="Arial" w:hAnsi="Arial" w:cs="Arial"/>
          <w:sz w:val="20"/>
          <w:szCs w:val="20"/>
          <w:lang w:val="en-GB"/>
        </w:rPr>
        <w:t xml:space="preserve">aya, </w:t>
      </w:r>
      <w:proofErr w:type="spellStart"/>
      <w:r w:rsidR="00D7013D" w:rsidRPr="001D06FD">
        <w:rPr>
          <w:rFonts w:ascii="Arial" w:hAnsi="Arial" w:cs="Arial"/>
          <w:sz w:val="20"/>
          <w:szCs w:val="20"/>
          <w:lang w:val="en-GB"/>
        </w:rPr>
        <w:t>Tanout</w:t>
      </w:r>
      <w:proofErr w:type="spellEnd"/>
      <w:r w:rsidR="00D7013D" w:rsidRPr="001D06FD">
        <w:rPr>
          <w:rFonts w:ascii="Arial" w:hAnsi="Arial" w:cs="Arial"/>
          <w:sz w:val="20"/>
          <w:szCs w:val="20"/>
          <w:lang w:val="en-GB"/>
        </w:rPr>
        <w:t xml:space="preserve">, and </w:t>
      </w:r>
      <w:proofErr w:type="spellStart"/>
      <w:r w:rsidR="00D7013D" w:rsidRPr="001D06FD">
        <w:rPr>
          <w:rFonts w:ascii="Arial" w:hAnsi="Arial" w:cs="Arial"/>
          <w:sz w:val="20"/>
          <w:szCs w:val="20"/>
          <w:lang w:val="en-GB"/>
        </w:rPr>
        <w:t>Gouré</w:t>
      </w:r>
      <w:proofErr w:type="spellEnd"/>
      <w:r w:rsidR="00D7013D" w:rsidRPr="001D06FD">
        <w:rPr>
          <w:rFonts w:ascii="Arial" w:hAnsi="Arial" w:cs="Arial"/>
          <w:sz w:val="20"/>
          <w:szCs w:val="20"/>
          <w:lang w:val="en-GB"/>
        </w:rPr>
        <w:t xml:space="preserve"> (Zinder) </w:t>
      </w:r>
      <w:r w:rsidR="00A51838" w:rsidRPr="001D06FD">
        <w:rPr>
          <w:rFonts w:ascii="Arial" w:hAnsi="Arial" w:cs="Arial"/>
          <w:sz w:val="20"/>
          <w:szCs w:val="20"/>
          <w:lang w:val="en-GB"/>
        </w:rPr>
        <w:t xml:space="preserve">exhibit a </w:t>
      </w:r>
      <w:proofErr w:type="spellStart"/>
      <w:r w:rsidR="00A51838" w:rsidRPr="001D06FD">
        <w:rPr>
          <w:rFonts w:ascii="Arial" w:hAnsi="Arial" w:cs="Arial"/>
          <w:bCs/>
          <w:sz w:val="20"/>
          <w:szCs w:val="20"/>
          <w:lang w:val="en-GB"/>
        </w:rPr>
        <w:t>Sahelian</w:t>
      </w:r>
      <w:proofErr w:type="spellEnd"/>
      <w:r w:rsidR="00A51838" w:rsidRPr="001D06FD">
        <w:rPr>
          <w:rFonts w:ascii="Arial" w:hAnsi="Arial" w:cs="Arial"/>
          <w:bCs/>
          <w:sz w:val="20"/>
          <w:szCs w:val="20"/>
          <w:lang w:val="en-GB"/>
        </w:rPr>
        <w:t xml:space="preserve"> climate</w:t>
      </w:r>
      <w:r w:rsidR="00A51838" w:rsidRPr="001D06FD">
        <w:rPr>
          <w:rFonts w:ascii="Arial" w:hAnsi="Arial" w:cs="Arial"/>
          <w:sz w:val="20"/>
          <w:szCs w:val="20"/>
          <w:lang w:val="en-GB"/>
        </w:rPr>
        <w:t xml:space="preserve">, with </w:t>
      </w:r>
      <w:r w:rsidR="00A51838" w:rsidRPr="001D06FD">
        <w:rPr>
          <w:rFonts w:ascii="Arial" w:hAnsi="Arial" w:cs="Arial"/>
          <w:bCs/>
          <w:sz w:val="20"/>
          <w:szCs w:val="20"/>
          <w:lang w:val="en-GB"/>
        </w:rPr>
        <w:t>annual cumulative rainfall</w:t>
      </w:r>
      <w:r w:rsidR="00A51838" w:rsidRPr="001D06FD">
        <w:rPr>
          <w:rFonts w:ascii="Arial" w:hAnsi="Arial" w:cs="Arial"/>
          <w:sz w:val="20"/>
          <w:szCs w:val="20"/>
          <w:lang w:val="en-GB"/>
        </w:rPr>
        <w:t xml:space="preserve"> ranging between 300 mm and 450 mm. The figure further illustrates the region's </w:t>
      </w:r>
      <w:r w:rsidR="00A51838" w:rsidRPr="001D06FD">
        <w:rPr>
          <w:rFonts w:ascii="Arial" w:hAnsi="Arial" w:cs="Arial"/>
          <w:bCs/>
          <w:sz w:val="20"/>
          <w:szCs w:val="20"/>
          <w:lang w:val="en-GB"/>
        </w:rPr>
        <w:t>climatic vulnerability</w:t>
      </w:r>
      <w:r w:rsidR="00A51838" w:rsidRPr="001D06FD">
        <w:rPr>
          <w:rFonts w:ascii="Arial" w:hAnsi="Arial" w:cs="Arial"/>
          <w:sz w:val="20"/>
          <w:szCs w:val="20"/>
          <w:lang w:val="en-GB"/>
        </w:rPr>
        <w:t xml:space="preserve">: as one moves northward (specifically toward </w:t>
      </w:r>
      <w:proofErr w:type="spellStart"/>
      <w:r w:rsidR="00A51838" w:rsidRPr="001D06FD">
        <w:rPr>
          <w:rFonts w:ascii="Arial" w:hAnsi="Arial" w:cs="Arial"/>
          <w:sz w:val="20"/>
          <w:szCs w:val="20"/>
          <w:lang w:val="en-GB"/>
        </w:rPr>
        <w:t>Tanout</w:t>
      </w:r>
      <w:proofErr w:type="spellEnd"/>
      <w:r w:rsidR="00A51838" w:rsidRPr="001D06FD">
        <w:rPr>
          <w:rFonts w:ascii="Arial" w:hAnsi="Arial" w:cs="Arial"/>
          <w:sz w:val="20"/>
          <w:szCs w:val="20"/>
          <w:lang w:val="en-GB"/>
        </w:rPr>
        <w:t xml:space="preserve"> and </w:t>
      </w:r>
      <w:proofErr w:type="spellStart"/>
      <w:r w:rsidR="00A51838" w:rsidRPr="001D06FD">
        <w:rPr>
          <w:rFonts w:ascii="Arial" w:hAnsi="Arial" w:cs="Arial"/>
          <w:sz w:val="20"/>
          <w:szCs w:val="20"/>
          <w:lang w:val="en-GB"/>
        </w:rPr>
        <w:t>Tesker</w:t>
      </w:r>
      <w:proofErr w:type="spellEnd"/>
      <w:r w:rsidR="00A51838" w:rsidRPr="001D06FD">
        <w:rPr>
          <w:rFonts w:ascii="Arial" w:hAnsi="Arial" w:cs="Arial"/>
          <w:sz w:val="20"/>
          <w:szCs w:val="20"/>
          <w:lang w:val="en-GB"/>
        </w:rPr>
        <w:t xml:space="preserve">), water availability becomes the </w:t>
      </w:r>
      <w:r w:rsidR="00A51838" w:rsidRPr="001D06FD">
        <w:rPr>
          <w:rFonts w:ascii="Arial" w:hAnsi="Arial" w:cs="Arial"/>
          <w:bCs/>
          <w:sz w:val="20"/>
          <w:szCs w:val="20"/>
          <w:lang w:val="en-GB"/>
        </w:rPr>
        <w:t>limiting factor</w:t>
      </w:r>
      <w:r w:rsidR="00A51838" w:rsidRPr="001D06FD">
        <w:rPr>
          <w:rFonts w:ascii="Arial" w:hAnsi="Arial" w:cs="Arial"/>
          <w:sz w:val="20"/>
          <w:szCs w:val="20"/>
          <w:lang w:val="en-GB"/>
        </w:rPr>
        <w:t xml:space="preserve"> for agriculture, which remains the primary livelihood for the rural population. </w:t>
      </w:r>
      <w:r w:rsidRPr="001D06FD">
        <w:rPr>
          <w:rFonts w:ascii="Arial" w:hAnsi="Arial" w:cs="Arial"/>
          <w:sz w:val="20"/>
          <w:szCs w:val="20"/>
          <w:lang w:val="en-GB"/>
        </w:rPr>
        <w:t>The spatial distribution of annual cumulative rainfall over the study area for the year 2024 is shown in Figure 3b. This figure reveals a northward shift of the isohyets, reflecting an improvement in rainfall during 2024 across the study area, with an annual average of 560 mm. Compared to the 1991-2020 climatological period, the 600 mm isohyet was replaced by the 1050 mm isohyet, and the northern zone, where rainfall is typically limited to 150 mm, reached an average cumulative total of over 300 mm. Across the entire study area, the annual rainfall for 2024 nearly doubled the climatological average for the 1991-2020 period</w:t>
      </w:r>
      <w:r w:rsidR="00C36A64" w:rsidRPr="001D06FD">
        <w:rPr>
          <w:rFonts w:ascii="Arial" w:hAnsi="Arial" w:cs="Arial"/>
          <w:sz w:val="20"/>
          <w:szCs w:val="20"/>
          <w:lang w:val="en-GB"/>
        </w:rPr>
        <w:t xml:space="preserve">. </w:t>
      </w:r>
      <w:r w:rsidRPr="001D06FD">
        <w:rPr>
          <w:rFonts w:ascii="Arial" w:hAnsi="Arial" w:cs="Arial"/>
          <w:sz w:val="20"/>
          <w:szCs w:val="20"/>
          <w:lang w:val="en-GB"/>
        </w:rPr>
        <w:t xml:space="preserve">In 2024, substantial cumulative rainfall exceeding 1,000 mm was recorded in </w:t>
      </w:r>
      <w:proofErr w:type="spellStart"/>
      <w:r w:rsidRPr="001D06FD">
        <w:rPr>
          <w:rFonts w:ascii="Arial" w:hAnsi="Arial" w:cs="Arial"/>
          <w:sz w:val="20"/>
          <w:szCs w:val="20"/>
          <w:lang w:val="en-GB"/>
        </w:rPr>
        <w:t>Madarounfa</w:t>
      </w:r>
      <w:proofErr w:type="spellEnd"/>
      <w:r w:rsidRPr="001D06FD">
        <w:rPr>
          <w:rFonts w:ascii="Arial" w:hAnsi="Arial" w:cs="Arial"/>
          <w:sz w:val="20"/>
          <w:szCs w:val="20"/>
          <w:lang w:val="en-GB"/>
        </w:rPr>
        <w:t xml:space="preserve">, located in the eastern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region, as well as in </w:t>
      </w:r>
      <w:proofErr w:type="spellStart"/>
      <w:r w:rsidRPr="001D06FD">
        <w:rPr>
          <w:rFonts w:ascii="Arial" w:hAnsi="Arial" w:cs="Arial"/>
          <w:sz w:val="20"/>
          <w:szCs w:val="20"/>
          <w:lang w:val="en-GB"/>
        </w:rPr>
        <w:t>Magaria</w:t>
      </w:r>
      <w:proofErr w:type="spellEnd"/>
      <w:r w:rsidRPr="001D06FD">
        <w:rPr>
          <w:rFonts w:ascii="Arial" w:hAnsi="Arial" w:cs="Arial"/>
          <w:sz w:val="20"/>
          <w:szCs w:val="20"/>
          <w:lang w:val="en-GB"/>
        </w:rPr>
        <w:t xml:space="preserve"> and </w:t>
      </w:r>
      <w:proofErr w:type="spellStart"/>
      <w:r w:rsidRPr="001D06FD">
        <w:rPr>
          <w:rFonts w:ascii="Arial" w:hAnsi="Arial" w:cs="Arial"/>
          <w:sz w:val="20"/>
          <w:szCs w:val="20"/>
          <w:lang w:val="en-GB"/>
        </w:rPr>
        <w:t>Dungas</w:t>
      </w:r>
      <w:proofErr w:type="spellEnd"/>
      <w:r w:rsidRPr="001D06FD">
        <w:rPr>
          <w:rFonts w:ascii="Arial" w:hAnsi="Arial" w:cs="Arial"/>
          <w:sz w:val="20"/>
          <w:szCs w:val="20"/>
          <w:lang w:val="en-GB"/>
        </w:rPr>
        <w:t xml:space="preserve"> in southern Zinder. Furthermore, localized areas within the near-desert department of </w:t>
      </w:r>
      <w:proofErr w:type="spellStart"/>
      <w:r w:rsidRPr="001D06FD">
        <w:rPr>
          <w:rFonts w:ascii="Arial" w:hAnsi="Arial" w:cs="Arial"/>
          <w:sz w:val="20"/>
          <w:szCs w:val="20"/>
          <w:lang w:val="en-GB"/>
        </w:rPr>
        <w:t>Tesker</w:t>
      </w:r>
      <w:proofErr w:type="spellEnd"/>
      <w:r w:rsidRPr="001D06FD">
        <w:rPr>
          <w:rFonts w:ascii="Arial" w:hAnsi="Arial" w:cs="Arial"/>
          <w:sz w:val="20"/>
          <w:szCs w:val="20"/>
          <w:lang w:val="en-GB"/>
        </w:rPr>
        <w:t xml:space="preserve"> reported significant accumulations ranging from 750 to 900 mm. These precipitation totals are attributed to isolated, intense convective storm events, likely driven by anomalous surface heating.</w:t>
      </w:r>
      <w:commentRangeEnd w:id="8"/>
      <w:r w:rsidR="00881750">
        <w:rPr>
          <w:rStyle w:val="CommentReference"/>
        </w:rPr>
        <w:commentReference w:id="8"/>
      </w:r>
    </w:p>
    <w:p w14:paraId="129DCCC9" w14:textId="77777777" w:rsidR="005936AF" w:rsidRPr="001D06FD" w:rsidRDefault="005936AF" w:rsidP="005936AF">
      <w:pPr>
        <w:spacing w:after="0" w:line="240" w:lineRule="auto"/>
        <w:jc w:val="both"/>
        <w:rPr>
          <w:rFonts w:ascii="Arial" w:hAnsi="Arial" w:cs="Arial"/>
          <w:sz w:val="20"/>
          <w:szCs w:val="20"/>
          <w:lang w:val="en-GB"/>
        </w:rPr>
      </w:pPr>
    </w:p>
    <w:p w14:paraId="4AC60456" w14:textId="77777777" w:rsidR="005936AF" w:rsidRPr="001D06FD" w:rsidRDefault="005936AF"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3.3. Analysis of the situation in 2024</w:t>
      </w:r>
    </w:p>
    <w:p w14:paraId="29A13A1D" w14:textId="77777777" w:rsidR="005936AF" w:rsidRPr="001D06FD" w:rsidRDefault="005936AF" w:rsidP="00D00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3.3.1. Spatial variability of precipitation in 2024 in the study area compared to the 1991-2020 climatic period</w:t>
      </w:r>
    </w:p>
    <w:p w14:paraId="293F24AE" w14:textId="77777777" w:rsidR="00275E94" w:rsidRPr="001D06FD" w:rsidRDefault="00275E94" w:rsidP="00275E94">
      <w:pPr>
        <w:jc w:val="both"/>
        <w:rPr>
          <w:rFonts w:ascii="Arial" w:hAnsi="Arial" w:cs="Arial"/>
          <w:sz w:val="20"/>
          <w:szCs w:val="20"/>
          <w:lang w:val="en-GB"/>
        </w:rPr>
      </w:pPr>
      <w:r w:rsidRPr="001D06FD">
        <w:rPr>
          <w:rFonts w:ascii="Arial" w:hAnsi="Arial" w:cs="Arial"/>
          <w:sz w:val="20"/>
          <w:szCs w:val="20"/>
          <w:lang w:val="en-GB"/>
        </w:rPr>
        <w:t xml:space="preserve">Fig 4 illustrates the spatial distribution of the Standardized Precipitation Index (SPI) for the year 2014 across the study area. With the exception of the far northern reaches of </w:t>
      </w:r>
      <w:proofErr w:type="spellStart"/>
      <w:r w:rsidRPr="001D06FD">
        <w:rPr>
          <w:rFonts w:ascii="Arial" w:hAnsi="Arial" w:cs="Arial"/>
          <w:sz w:val="20"/>
          <w:szCs w:val="20"/>
          <w:lang w:val="en-GB"/>
        </w:rPr>
        <w:t>Tesker</w:t>
      </w:r>
      <w:proofErr w:type="spellEnd"/>
      <w:r w:rsidRPr="001D06FD">
        <w:rPr>
          <w:rFonts w:ascii="Arial" w:hAnsi="Arial" w:cs="Arial"/>
          <w:sz w:val="20"/>
          <w:szCs w:val="20"/>
          <w:lang w:val="en-GB"/>
        </w:rPr>
        <w:t>, the entire study region exhibits a positive SPI, ranging from 0.5 to 2.</w:t>
      </w:r>
    </w:p>
    <w:p w14:paraId="766EFF40" w14:textId="77777777" w:rsidR="0086555C" w:rsidRPr="001D06FD" w:rsidRDefault="0086555C" w:rsidP="00275E94">
      <w:pPr>
        <w:jc w:val="both"/>
        <w:rPr>
          <w:rFonts w:ascii="Arial" w:hAnsi="Arial" w:cs="Arial"/>
          <w:sz w:val="20"/>
          <w:szCs w:val="20"/>
          <w:lang w:val="en-GB"/>
        </w:rPr>
      </w:pPr>
      <w:r w:rsidRPr="001D06FD">
        <w:rPr>
          <w:rFonts w:ascii="Arial" w:hAnsi="Arial" w:cs="Arial"/>
          <w:noProof/>
          <w:sz w:val="20"/>
          <w:szCs w:val="20"/>
          <w:lang w:val="en-US" w:bidi="ne-NP"/>
        </w:rPr>
        <w:lastRenderedPageBreak/>
        <w:drawing>
          <wp:inline distT="0" distB="0" distL="0" distR="0" wp14:anchorId="3F2B52FB" wp14:editId="7C1B4CC8">
            <wp:extent cx="5025081" cy="3553874"/>
            <wp:effectExtent l="0" t="0" r="4445" b="8890"/>
            <wp:docPr id="2" name="Image 2" descr="C:\Users\DELL\Desktop\article\Données températures_Précipitations_NASA-DATA-gov\Sortie QGIS\Carte I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rticle\Données températures_Précipitations_NASA-DATA-gov\Sortie QGIS\Carte IP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5081" cy="3553874"/>
                    </a:xfrm>
                    <a:prstGeom prst="rect">
                      <a:avLst/>
                    </a:prstGeom>
                    <a:noFill/>
                    <a:ln>
                      <a:noFill/>
                    </a:ln>
                  </pic:spPr>
                </pic:pic>
              </a:graphicData>
            </a:graphic>
          </wp:inline>
        </w:drawing>
      </w:r>
    </w:p>
    <w:p w14:paraId="1B432480" w14:textId="77777777" w:rsidR="00275E94" w:rsidRPr="001D06FD" w:rsidRDefault="00275E94" w:rsidP="0027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Fig 4: Spatial distribution of the standardized precipitation index (SPI) over the study area for the year 2024</w:t>
      </w:r>
    </w:p>
    <w:p w14:paraId="79DC0BDA" w14:textId="77777777" w:rsidR="00275E94" w:rsidRPr="001D06FD" w:rsidRDefault="00275E94" w:rsidP="00B64F11">
      <w:pPr>
        <w:spacing w:after="0" w:line="240" w:lineRule="auto"/>
        <w:jc w:val="both"/>
        <w:rPr>
          <w:rFonts w:ascii="Arial" w:hAnsi="Arial" w:cs="Arial"/>
          <w:sz w:val="20"/>
          <w:szCs w:val="20"/>
          <w:lang w:val="en-GB"/>
        </w:rPr>
      </w:pPr>
      <w:r w:rsidRPr="001D06FD">
        <w:rPr>
          <w:rFonts w:ascii="Arial" w:hAnsi="Arial" w:cs="Arial"/>
          <w:sz w:val="20"/>
          <w:szCs w:val="20"/>
          <w:lang w:val="en-GB"/>
        </w:rPr>
        <w:t xml:space="preserve">Fig4 highlights a pronounced climatic contrast between the southern and northern regions, characterized by a latitudinal transition in SPI (Standardized Precipitation Index) values. This latitudinal gradient allows for the categorization of the study area into three distinct zones: the south, the </w:t>
      </w:r>
      <w:proofErr w:type="spellStart"/>
      <w:r w:rsidRPr="001D06FD">
        <w:rPr>
          <w:rFonts w:ascii="Arial" w:hAnsi="Arial" w:cs="Arial"/>
          <w:sz w:val="20"/>
          <w:szCs w:val="20"/>
          <w:lang w:val="en-GB"/>
        </w:rPr>
        <w:t>center</w:t>
      </w:r>
      <w:proofErr w:type="spellEnd"/>
      <w:r w:rsidRPr="001D06FD">
        <w:rPr>
          <w:rFonts w:ascii="Arial" w:hAnsi="Arial" w:cs="Arial"/>
          <w:sz w:val="20"/>
          <w:szCs w:val="20"/>
          <w:lang w:val="en-GB"/>
        </w:rPr>
        <w:t xml:space="preserve">, and the north. Southern localities bordering Nigeria, such as </w:t>
      </w:r>
      <w:proofErr w:type="spellStart"/>
      <w:r w:rsidRPr="001D06FD">
        <w:rPr>
          <w:rFonts w:ascii="Arial" w:hAnsi="Arial" w:cs="Arial"/>
          <w:sz w:val="20"/>
          <w:szCs w:val="20"/>
          <w:lang w:val="en-GB"/>
        </w:rPr>
        <w:t>Magaria</w:t>
      </w:r>
      <w:proofErr w:type="spellEnd"/>
      <w:r w:rsidRPr="001D06FD">
        <w:rPr>
          <w:rFonts w:ascii="Arial" w:hAnsi="Arial" w:cs="Arial"/>
          <w:sz w:val="20"/>
          <w:szCs w:val="20"/>
          <w:lang w:val="en-GB"/>
        </w:rPr>
        <w:t xml:space="preserve">, </w:t>
      </w:r>
      <w:proofErr w:type="spellStart"/>
      <w:r w:rsidRPr="001D06FD">
        <w:rPr>
          <w:rFonts w:ascii="Arial" w:hAnsi="Arial" w:cs="Arial"/>
          <w:sz w:val="20"/>
          <w:szCs w:val="20"/>
          <w:lang w:val="en-GB"/>
        </w:rPr>
        <w:t>Dungass</w:t>
      </w:r>
      <w:proofErr w:type="spellEnd"/>
      <w:r w:rsidRPr="001D06FD">
        <w:rPr>
          <w:rFonts w:ascii="Arial" w:hAnsi="Arial" w:cs="Arial"/>
          <w:sz w:val="20"/>
          <w:szCs w:val="20"/>
          <w:lang w:val="en-GB"/>
        </w:rPr>
        <w:t xml:space="preserve">, and </w:t>
      </w:r>
      <w:proofErr w:type="spellStart"/>
      <w:r w:rsidRPr="001D06FD">
        <w:rPr>
          <w:rFonts w:ascii="Arial" w:hAnsi="Arial" w:cs="Arial"/>
          <w:sz w:val="20"/>
          <w:szCs w:val="20"/>
          <w:lang w:val="en-GB"/>
        </w:rPr>
        <w:t>Madarounfa</w:t>
      </w:r>
      <w:proofErr w:type="spellEnd"/>
      <w:r w:rsidRPr="001D06FD">
        <w:rPr>
          <w:rFonts w:ascii="Arial" w:hAnsi="Arial" w:cs="Arial"/>
          <w:sz w:val="20"/>
          <w:szCs w:val="20"/>
          <w:lang w:val="en-GB"/>
        </w:rPr>
        <w:t xml:space="preserve">, exhibited SPI values exceeding 2.0 during the year 2024. Such values indicate that 2024 was an exceptional year relative to the 1991–2020 climatological baseline for the region. The central zone displays SPI values ranging from 0.5 to 1.2, corresponding to moderately wet conditions. Conversely, the extreme northern part of the region, including portions of </w:t>
      </w:r>
      <w:proofErr w:type="spellStart"/>
      <w:r w:rsidRPr="001D06FD">
        <w:rPr>
          <w:rFonts w:ascii="Arial" w:hAnsi="Arial" w:cs="Arial"/>
          <w:sz w:val="20"/>
          <w:szCs w:val="20"/>
          <w:lang w:val="en-GB"/>
        </w:rPr>
        <w:t>Tanout</w:t>
      </w:r>
      <w:proofErr w:type="spellEnd"/>
      <w:r w:rsidRPr="001D06FD">
        <w:rPr>
          <w:rFonts w:ascii="Arial" w:hAnsi="Arial" w:cs="Arial"/>
          <w:sz w:val="20"/>
          <w:szCs w:val="20"/>
          <w:lang w:val="en-GB"/>
        </w:rPr>
        <w:t xml:space="preserve"> and </w:t>
      </w:r>
      <w:proofErr w:type="spellStart"/>
      <w:r w:rsidRPr="001D06FD">
        <w:rPr>
          <w:rFonts w:ascii="Arial" w:hAnsi="Arial" w:cs="Arial"/>
          <w:sz w:val="20"/>
          <w:szCs w:val="20"/>
          <w:lang w:val="en-GB"/>
        </w:rPr>
        <w:t>Tesker</w:t>
      </w:r>
      <w:proofErr w:type="spellEnd"/>
      <w:r w:rsidRPr="001D06FD">
        <w:rPr>
          <w:rFonts w:ascii="Arial" w:hAnsi="Arial" w:cs="Arial"/>
          <w:sz w:val="20"/>
          <w:szCs w:val="20"/>
          <w:lang w:val="en-GB"/>
        </w:rPr>
        <w:t>, experienced a rainfall deficit in 2024 compared to the 1991–2020 mean; in this area, the index drops to negative values, reaching as low as -0.4.</w:t>
      </w:r>
    </w:p>
    <w:p w14:paraId="09BFA3BC" w14:textId="77777777" w:rsidR="00B64F11" w:rsidRPr="001D06FD" w:rsidRDefault="00275E94" w:rsidP="00B64F11">
      <w:pPr>
        <w:pStyle w:val="HTMLPreformatted"/>
        <w:jc w:val="both"/>
        <w:rPr>
          <w:rFonts w:ascii="Arial" w:hAnsi="Arial" w:cs="Arial"/>
          <w:lang w:val="en-GB"/>
        </w:rPr>
      </w:pPr>
      <w:r w:rsidRPr="001D06FD">
        <w:rPr>
          <w:rFonts w:ascii="Arial" w:hAnsi="Arial" w:cs="Arial"/>
          <w:lang w:val="en-GB"/>
        </w:rPr>
        <w:t xml:space="preserve">Figure 4 also reveals 'pockets' of high precipitation, with SPI values exceeding 2.0. The extreme Southeast, encompassing the </w:t>
      </w:r>
      <w:proofErr w:type="spellStart"/>
      <w:r w:rsidRPr="001D06FD">
        <w:rPr>
          <w:rFonts w:ascii="Arial" w:hAnsi="Arial" w:cs="Arial"/>
          <w:lang w:val="en-GB"/>
        </w:rPr>
        <w:t>Magaria</w:t>
      </w:r>
      <w:proofErr w:type="spellEnd"/>
      <w:r w:rsidRPr="001D06FD">
        <w:rPr>
          <w:rFonts w:ascii="Arial" w:hAnsi="Arial" w:cs="Arial"/>
          <w:lang w:val="en-GB"/>
        </w:rPr>
        <w:t xml:space="preserve"> and </w:t>
      </w:r>
      <w:proofErr w:type="spellStart"/>
      <w:r w:rsidRPr="001D06FD">
        <w:rPr>
          <w:rFonts w:ascii="Arial" w:hAnsi="Arial" w:cs="Arial"/>
          <w:lang w:val="en-GB"/>
        </w:rPr>
        <w:t>Dungass</w:t>
      </w:r>
      <w:proofErr w:type="spellEnd"/>
      <w:r w:rsidRPr="001D06FD">
        <w:rPr>
          <w:rFonts w:ascii="Arial" w:hAnsi="Arial" w:cs="Arial"/>
          <w:lang w:val="en-GB"/>
        </w:rPr>
        <w:t xml:space="preserve"> districts, represents </w:t>
      </w:r>
      <w:r w:rsidR="00B64F11" w:rsidRPr="001D06FD">
        <w:rPr>
          <w:rFonts w:ascii="Arial" w:hAnsi="Arial" w:cs="Arial"/>
          <w:lang w:val="en-GB"/>
        </w:rPr>
        <w:t xml:space="preserve">the most intense focus. </w:t>
      </w:r>
      <w:r w:rsidRPr="001D06FD">
        <w:rPr>
          <w:rFonts w:ascii="Arial" w:hAnsi="Arial" w:cs="Arial"/>
          <w:lang w:val="en-GB"/>
        </w:rPr>
        <w:t xml:space="preserve">Closed cells are observed in this area, with indices fluctuating between 2.18 and 2.5, indicating that these regions received exceptional rainfall totals relative to their historical means. High-intensity clusters (SPI &gt; 2.0) are also visible in the </w:t>
      </w:r>
      <w:proofErr w:type="spellStart"/>
      <w:r w:rsidRPr="001D06FD">
        <w:rPr>
          <w:rFonts w:ascii="Arial" w:hAnsi="Arial" w:cs="Arial"/>
          <w:lang w:val="en-GB"/>
        </w:rPr>
        <w:t>Gazaoua</w:t>
      </w:r>
      <w:proofErr w:type="spellEnd"/>
      <w:r w:rsidRPr="001D06FD">
        <w:rPr>
          <w:rFonts w:ascii="Arial" w:hAnsi="Arial" w:cs="Arial"/>
          <w:lang w:val="en-GB"/>
        </w:rPr>
        <w:t xml:space="preserve"> and </w:t>
      </w:r>
      <w:proofErr w:type="spellStart"/>
      <w:r w:rsidRPr="001D06FD">
        <w:rPr>
          <w:rFonts w:ascii="Arial" w:hAnsi="Arial" w:cs="Arial"/>
          <w:lang w:val="en-GB"/>
        </w:rPr>
        <w:t>Aguié</w:t>
      </w:r>
      <w:proofErr w:type="spellEnd"/>
      <w:r w:rsidRPr="001D06FD">
        <w:rPr>
          <w:rFonts w:ascii="Arial" w:hAnsi="Arial" w:cs="Arial"/>
          <w:lang w:val="en-GB"/>
        </w:rPr>
        <w:t xml:space="preserve"> districts, </w:t>
      </w:r>
      <w:proofErr w:type="spellStart"/>
      <w:r w:rsidRPr="001D06FD">
        <w:rPr>
          <w:rFonts w:ascii="Arial" w:hAnsi="Arial" w:cs="Arial"/>
          <w:lang w:val="en-GB"/>
        </w:rPr>
        <w:t>signaling</w:t>
      </w:r>
      <w:proofErr w:type="spellEnd"/>
      <w:r w:rsidRPr="001D06FD">
        <w:rPr>
          <w:rFonts w:ascii="Arial" w:hAnsi="Arial" w:cs="Arial"/>
          <w:lang w:val="en-GB"/>
        </w:rPr>
        <w:t xml:space="preserve"> a major hydric surplus in this high-output agricultural zone. Despite its typically ar</w:t>
      </w:r>
      <w:r w:rsidR="00A674AD" w:rsidRPr="001D06FD">
        <w:rPr>
          <w:rFonts w:ascii="Arial" w:hAnsi="Arial" w:cs="Arial"/>
          <w:lang w:val="en-GB"/>
        </w:rPr>
        <w:t xml:space="preserve">id climate, the </w:t>
      </w:r>
      <w:proofErr w:type="spellStart"/>
      <w:r w:rsidR="00A674AD" w:rsidRPr="001D06FD">
        <w:rPr>
          <w:rFonts w:ascii="Arial" w:hAnsi="Arial" w:cs="Arial"/>
          <w:lang w:val="en-GB"/>
        </w:rPr>
        <w:t>Dakoro</w:t>
      </w:r>
      <w:proofErr w:type="spellEnd"/>
      <w:r w:rsidR="00A674AD" w:rsidRPr="001D06FD">
        <w:rPr>
          <w:rFonts w:ascii="Arial" w:hAnsi="Arial" w:cs="Arial"/>
          <w:lang w:val="en-GB"/>
        </w:rPr>
        <w:t xml:space="preserve"> district </w:t>
      </w:r>
      <w:r w:rsidRPr="001D06FD">
        <w:rPr>
          <w:rFonts w:ascii="Arial" w:hAnsi="Arial" w:cs="Arial"/>
          <w:lang w:val="en-GB"/>
        </w:rPr>
        <w:t>situated at the transition between the Sa</w:t>
      </w:r>
      <w:r w:rsidR="00B64F11" w:rsidRPr="001D06FD">
        <w:rPr>
          <w:rFonts w:ascii="Arial" w:hAnsi="Arial" w:cs="Arial"/>
          <w:lang w:val="en-GB"/>
        </w:rPr>
        <w:t xml:space="preserve">haran and </w:t>
      </w:r>
      <w:proofErr w:type="spellStart"/>
      <w:r w:rsidR="00B64F11" w:rsidRPr="001D06FD">
        <w:rPr>
          <w:rFonts w:ascii="Arial" w:hAnsi="Arial" w:cs="Arial"/>
          <w:lang w:val="en-GB"/>
        </w:rPr>
        <w:t>Sahelo</w:t>
      </w:r>
      <w:proofErr w:type="spellEnd"/>
      <w:r w:rsidR="00B64F11" w:rsidRPr="001D06FD">
        <w:rPr>
          <w:rFonts w:ascii="Arial" w:hAnsi="Arial" w:cs="Arial"/>
          <w:lang w:val="en-GB"/>
        </w:rPr>
        <w:t xml:space="preserve">-Saharan belts </w:t>
      </w:r>
      <w:proofErr w:type="spellStart"/>
      <w:r w:rsidRPr="001D06FD">
        <w:rPr>
          <w:rFonts w:ascii="Arial" w:hAnsi="Arial" w:cs="Arial"/>
          <w:lang w:val="en-GB"/>
        </w:rPr>
        <w:t>lso</w:t>
      </w:r>
      <w:proofErr w:type="spellEnd"/>
      <w:r w:rsidRPr="001D06FD">
        <w:rPr>
          <w:rFonts w:ascii="Arial" w:hAnsi="Arial" w:cs="Arial"/>
          <w:lang w:val="en-GB"/>
        </w:rPr>
        <w:t xml:space="preserve"> exhibited isolated pockets of heavy precipitation during the year 202</w:t>
      </w:r>
      <w:r w:rsidR="00B64F11" w:rsidRPr="001D06FD">
        <w:rPr>
          <w:rFonts w:ascii="Arial" w:hAnsi="Arial" w:cs="Arial"/>
          <w:lang w:val="en-GB"/>
        </w:rPr>
        <w:t>4.</w:t>
      </w:r>
    </w:p>
    <w:p w14:paraId="17F90864" w14:textId="77777777" w:rsidR="004B460D" w:rsidRPr="001D06FD" w:rsidRDefault="00B64F11" w:rsidP="00B64F11">
      <w:pPr>
        <w:jc w:val="both"/>
        <w:rPr>
          <w:rFonts w:ascii="Arial" w:hAnsi="Arial" w:cs="Arial"/>
          <w:b/>
          <w:sz w:val="20"/>
          <w:szCs w:val="20"/>
          <w:lang w:val="en-GB"/>
        </w:rPr>
      </w:pPr>
      <w:r w:rsidRPr="001D06FD">
        <w:rPr>
          <w:rFonts w:ascii="Arial" w:eastAsia="Times New Roman" w:hAnsi="Arial" w:cs="Arial"/>
          <w:sz w:val="20"/>
          <w:szCs w:val="20"/>
          <w:lang w:val="en-GB" w:eastAsia="fr-FR"/>
        </w:rPr>
        <w:t>Ultimately, the analysis of the Standardized Precipitation Index (SPI) map for the year 2024 reveals that most of the study area experienced surplus conditions, with extreme precipitation clusters particularly concentrated within the southern belt.</w:t>
      </w:r>
    </w:p>
    <w:p w14:paraId="47C3946F" w14:textId="77777777" w:rsidR="00DB2FA4" w:rsidRPr="001D06FD" w:rsidRDefault="000B587E" w:rsidP="00BA2BDE">
      <w:pPr>
        <w:pStyle w:val="HTMLPreformatted"/>
        <w:spacing w:after="240"/>
        <w:rPr>
          <w:rFonts w:ascii="Arial" w:hAnsi="Arial" w:cs="Arial"/>
          <w:b/>
          <w:lang w:val="en-GB"/>
        </w:rPr>
      </w:pPr>
      <w:r w:rsidRPr="001D06FD">
        <w:rPr>
          <w:rFonts w:ascii="Arial" w:hAnsi="Arial" w:cs="Arial"/>
          <w:b/>
          <w:lang w:val="en-GB"/>
        </w:rPr>
        <w:t>3.</w:t>
      </w:r>
      <w:r w:rsidR="00A134BC" w:rsidRPr="001D06FD">
        <w:rPr>
          <w:rFonts w:ascii="Arial" w:hAnsi="Arial" w:cs="Arial"/>
          <w:b/>
          <w:lang w:val="en-GB"/>
        </w:rPr>
        <w:t>3</w:t>
      </w:r>
      <w:r w:rsidR="00C901BC" w:rsidRPr="001D06FD">
        <w:rPr>
          <w:rFonts w:ascii="Arial" w:hAnsi="Arial" w:cs="Arial"/>
          <w:b/>
          <w:lang w:val="en-GB"/>
        </w:rPr>
        <w:t>.</w:t>
      </w:r>
      <w:r w:rsidR="00A134BC" w:rsidRPr="001D06FD">
        <w:rPr>
          <w:rFonts w:ascii="Arial" w:hAnsi="Arial" w:cs="Arial"/>
          <w:b/>
          <w:lang w:val="en-GB"/>
        </w:rPr>
        <w:t>2</w:t>
      </w:r>
      <w:r w:rsidR="0059726C" w:rsidRPr="001D06FD">
        <w:rPr>
          <w:rFonts w:ascii="Arial" w:hAnsi="Arial" w:cs="Arial"/>
          <w:b/>
          <w:lang w:val="en-GB"/>
        </w:rPr>
        <w:t>.</w:t>
      </w:r>
      <w:r w:rsidR="00C901BC" w:rsidRPr="001D06FD">
        <w:rPr>
          <w:rFonts w:ascii="Arial" w:hAnsi="Arial" w:cs="Arial"/>
          <w:b/>
          <w:lang w:val="en-GB"/>
        </w:rPr>
        <w:t xml:space="preserve"> </w:t>
      </w:r>
      <w:r w:rsidR="00DB2FA4" w:rsidRPr="001D06FD">
        <w:rPr>
          <w:rFonts w:ascii="Arial" w:hAnsi="Arial" w:cs="Arial"/>
          <w:b/>
          <w:lang w:val="en-GB"/>
        </w:rPr>
        <w:t>Variability of the average daily cumulative total for the four months of June-July-August-September</w:t>
      </w:r>
    </w:p>
    <w:p w14:paraId="35223154" w14:textId="77777777" w:rsidR="00DB2FA4" w:rsidRPr="001D06FD" w:rsidRDefault="00CE2291"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Fig</w:t>
      </w:r>
      <w:r w:rsidR="00DB2FA4" w:rsidRPr="001D06FD">
        <w:rPr>
          <w:rFonts w:ascii="Arial" w:eastAsia="Times New Roman" w:hAnsi="Arial" w:cs="Arial"/>
          <w:sz w:val="20"/>
          <w:szCs w:val="20"/>
          <w:lang w:val="en-GB" w:eastAsia="fr-FR"/>
        </w:rPr>
        <w:t xml:space="preserve"> 5 illustrates the evolution of average daily rainfall totals (in mm) for four key months of the rainy season June, July, August and September calculated over the entire study area.</w:t>
      </w:r>
    </w:p>
    <w:p w14:paraId="7BCB3688" w14:textId="77777777" w:rsidR="00DB2FA4" w:rsidRPr="001D06FD" w:rsidRDefault="00DB2FA4" w:rsidP="00DB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fr-FR"/>
        </w:rPr>
      </w:pPr>
    </w:p>
    <w:p w14:paraId="3DF80980" w14:textId="77777777" w:rsidR="00C901BC" w:rsidRPr="001D06FD" w:rsidRDefault="00393E9A" w:rsidP="00C901BC">
      <w:pPr>
        <w:rPr>
          <w:rFonts w:ascii="Arial" w:hAnsi="Arial" w:cs="Arial"/>
          <w:sz w:val="20"/>
          <w:szCs w:val="20"/>
          <w:lang w:val="en-GB"/>
        </w:rPr>
      </w:pPr>
      <w:r w:rsidRPr="001D06FD">
        <w:rPr>
          <w:rFonts w:ascii="Arial" w:hAnsi="Arial" w:cs="Arial"/>
          <w:noProof/>
          <w:sz w:val="20"/>
          <w:szCs w:val="20"/>
          <w:lang w:val="en-US" w:bidi="ne-NP"/>
        </w:rPr>
        <w:lastRenderedPageBreak/>
        <w:drawing>
          <wp:inline distT="0" distB="0" distL="0" distR="0" wp14:anchorId="3E5DA08C" wp14:editId="28E4F97F">
            <wp:extent cx="5583116" cy="3024554"/>
            <wp:effectExtent l="0" t="0" r="17780" b="444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914458" w14:textId="77777777" w:rsidR="00CE2291" w:rsidRPr="001D06FD" w:rsidRDefault="00CE2291" w:rsidP="00CE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Fig5: Distribution of average daily rainfall across the entire area for the year 2024</w:t>
      </w:r>
    </w:p>
    <w:p w14:paraId="32F7E3CC" w14:textId="726D46D6" w:rsidR="008274CE" w:rsidRPr="001D06FD" w:rsidRDefault="00593A7E" w:rsidP="008274CE">
      <w:pPr>
        <w:pStyle w:val="HTMLPreformatted"/>
        <w:jc w:val="both"/>
        <w:rPr>
          <w:rFonts w:ascii="Arial" w:hAnsi="Arial" w:cs="Arial"/>
          <w:lang w:val="en-GB"/>
        </w:rPr>
      </w:pPr>
      <w:r w:rsidRPr="001D06FD">
        <w:rPr>
          <w:rFonts w:ascii="Arial" w:hAnsi="Arial" w:cs="Arial"/>
          <w:lang w:val="en-GB"/>
        </w:rPr>
        <w:t>This figure</w:t>
      </w:r>
      <w:ins w:id="9" w:author="Dinanath" w:date="2026-02-20T06:33:00Z">
        <w:r w:rsidR="008F6D2B">
          <w:rPr>
            <w:rFonts w:ascii="Arial" w:hAnsi="Arial" w:cs="Arial"/>
            <w:lang w:val="en-GB"/>
          </w:rPr>
          <w:t xml:space="preserve"> (Fig5?)</w:t>
        </w:r>
      </w:ins>
      <w:r w:rsidRPr="001D06FD">
        <w:rPr>
          <w:rFonts w:ascii="Arial" w:hAnsi="Arial" w:cs="Arial"/>
          <w:lang w:val="en-GB"/>
        </w:rPr>
        <w:t xml:space="preserve"> illustrates high daily precipitation variability, which fluctuates significantly from month to month. Early June is characterized by a near-total absence of rainfall. The first precipitation events occur toward the end of the month, with an average exceeding 20 mm/day, </w:t>
      </w:r>
      <w:proofErr w:type="spellStart"/>
      <w:r w:rsidRPr="001D06FD">
        <w:rPr>
          <w:rFonts w:ascii="Arial" w:hAnsi="Arial" w:cs="Arial"/>
          <w:lang w:val="en-GB"/>
        </w:rPr>
        <w:t>signaling</w:t>
      </w:r>
      <w:proofErr w:type="spellEnd"/>
      <w:r w:rsidRPr="001D06FD">
        <w:rPr>
          <w:rFonts w:ascii="Arial" w:hAnsi="Arial" w:cs="Arial"/>
          <w:lang w:val="en-GB"/>
        </w:rPr>
        <w:t xml:space="preserve"> the late onset of the rainy season. The scarcity of rain during June 2024 is attributed to the fact that the monsoon (moist air mass), blowing from the southwest to the northwest, had not yet become firmly established over the study area.</w:t>
      </w:r>
      <w:r w:rsidR="003E2F7B" w:rsidRPr="001D06FD">
        <w:rPr>
          <w:rFonts w:ascii="Arial" w:hAnsi="Arial" w:cs="Arial"/>
          <w:lang w:val="en-GB"/>
        </w:rPr>
        <w:t xml:space="preserve"> </w:t>
      </w:r>
      <w:r w:rsidRPr="001D06FD">
        <w:rPr>
          <w:rFonts w:ascii="Arial" w:hAnsi="Arial" w:cs="Arial"/>
          <w:lang w:val="en-GB"/>
        </w:rPr>
        <w:t>In July, an irregular increase in rainfall events is observed, with daily peaks fluctuating between 10 mm and 20 mm. August emerges as the wettest month, characterized by a significant peak reaching 70 mm per day. During this period, precipitation is frequent, with recurring peaks ranging from 10 mm to 30 mm.</w:t>
      </w:r>
      <w:r w:rsidR="00C901BC" w:rsidRPr="001D06FD">
        <w:rPr>
          <w:rFonts w:ascii="Arial" w:hAnsi="Arial" w:cs="Arial"/>
          <w:lang w:val="en-GB"/>
        </w:rPr>
        <w:t xml:space="preserve"> </w:t>
      </w:r>
      <w:r w:rsidR="00175FA9" w:rsidRPr="001D06FD">
        <w:rPr>
          <w:rStyle w:val="y2iqfc"/>
          <w:rFonts w:ascii="Arial" w:hAnsi="Arial" w:cs="Arial"/>
          <w:lang w:val="en-GB"/>
        </w:rPr>
        <w:t xml:space="preserve">The increased rainfall observed in Niger during these two months (July and August) is due to the northward migration of the monsoon, which pushes back the </w:t>
      </w:r>
      <w:proofErr w:type="spellStart"/>
      <w:r w:rsidR="00175FA9" w:rsidRPr="001D06FD">
        <w:rPr>
          <w:rStyle w:val="y2iqfc"/>
          <w:rFonts w:ascii="Arial" w:hAnsi="Arial" w:cs="Arial"/>
          <w:lang w:val="en-GB"/>
        </w:rPr>
        <w:t>harmattan</w:t>
      </w:r>
      <w:proofErr w:type="spellEnd"/>
      <w:r w:rsidR="00175FA9" w:rsidRPr="001D06FD">
        <w:rPr>
          <w:rStyle w:val="y2iqfc"/>
          <w:rFonts w:ascii="Arial" w:hAnsi="Arial" w:cs="Arial"/>
          <w:lang w:val="en-GB"/>
        </w:rPr>
        <w:t xml:space="preserve"> wind and the Intertropical Convergence Zone (ITCZ). The significant peaks followed by abrupt drops correspond to episodes of convective thunderstorms or squall lines.</w:t>
      </w:r>
      <w:r w:rsidR="008274CE" w:rsidRPr="001D06FD">
        <w:rPr>
          <w:rStyle w:val="y2iqfc"/>
          <w:rFonts w:ascii="Arial" w:hAnsi="Arial" w:cs="Arial"/>
          <w:lang w:val="en-GB"/>
        </w:rPr>
        <w:t xml:space="preserve"> </w:t>
      </w:r>
      <w:r w:rsidR="00E2265A" w:rsidRPr="001D06FD">
        <w:rPr>
          <w:rFonts w:ascii="Arial" w:hAnsi="Arial" w:cs="Arial"/>
          <w:lang w:val="en-GB"/>
        </w:rPr>
        <w:t xml:space="preserve">Finally, the month of September is characterized by intense rainfall activity at its onset, with peaks ranging between </w:t>
      </w:r>
      <w:r w:rsidR="00E2265A" w:rsidRPr="001D06FD">
        <w:rPr>
          <w:rFonts w:ascii="Arial" w:hAnsi="Arial" w:cs="Arial"/>
          <w:bCs/>
          <w:lang w:val="en-GB"/>
        </w:rPr>
        <w:t>30 and 40 mm</w:t>
      </w:r>
      <w:r w:rsidR="00E2265A" w:rsidRPr="001D06FD">
        <w:rPr>
          <w:rFonts w:ascii="Arial" w:hAnsi="Arial" w:cs="Arial"/>
          <w:lang w:val="en-GB"/>
        </w:rPr>
        <w:t>, followed by a decline in precipitation intensity. This trend is accompanied by a reduction in daily water input resulting from the withdrawal of the monsoon.</w:t>
      </w:r>
    </w:p>
    <w:p w14:paraId="6AEADE73" w14:textId="69F3C87A" w:rsidR="00FF413A" w:rsidRPr="001D06FD" w:rsidRDefault="00CB7FF8" w:rsidP="00BA2BDE">
      <w:pPr>
        <w:spacing w:after="0" w:line="240" w:lineRule="auto"/>
        <w:jc w:val="both"/>
        <w:rPr>
          <w:rStyle w:val="y2iqfc"/>
          <w:rFonts w:ascii="Arial" w:hAnsi="Arial" w:cs="Arial"/>
          <w:sz w:val="20"/>
          <w:szCs w:val="20"/>
          <w:lang w:val="en-GB"/>
        </w:rPr>
      </w:pPr>
      <w:r w:rsidRPr="001D06FD">
        <w:rPr>
          <w:rFonts w:ascii="Arial" w:hAnsi="Arial" w:cs="Arial"/>
          <w:sz w:val="20"/>
          <w:szCs w:val="20"/>
          <w:lang w:val="en-GB"/>
        </w:rPr>
        <w:t xml:space="preserve">The analysis of Figure 5 reveals three distinct stages of the rainy season within the study area specifically, and across the Sahel in general: the onset of the season, which progresses </w:t>
      </w:r>
      <w:proofErr w:type="spellStart"/>
      <w:r w:rsidRPr="001D06FD">
        <w:rPr>
          <w:rFonts w:ascii="Arial" w:hAnsi="Arial" w:cs="Arial"/>
          <w:sz w:val="20"/>
          <w:szCs w:val="20"/>
          <w:lang w:val="en-GB"/>
        </w:rPr>
        <w:t>latitudinally</w:t>
      </w:r>
      <w:proofErr w:type="spellEnd"/>
      <w:r w:rsidRPr="001D06FD">
        <w:rPr>
          <w:rFonts w:ascii="Arial" w:hAnsi="Arial" w:cs="Arial"/>
          <w:sz w:val="20"/>
          <w:szCs w:val="20"/>
          <w:lang w:val="en-GB"/>
        </w:rPr>
        <w:t xml:space="preserve">; the peak of the season (core season); and the cessation of the season. </w:t>
      </w:r>
      <w:r w:rsidR="00213F9E" w:rsidRPr="001D06FD">
        <w:rPr>
          <w:rFonts w:ascii="Arial" w:hAnsi="Arial" w:cs="Arial"/>
          <w:sz w:val="20"/>
          <w:szCs w:val="20"/>
          <w:lang w:val="en-GB"/>
        </w:rPr>
        <w:t>Depending on their intensity, rainfall events can significantly impact the environment and agro-pastoral activities. In the Sahel, the intensification of rainfall—despite a sometimes stable annual precipitation—is leading to increased surface runoff and flooding, processes that are further exacerbated by degraded soils.</w:t>
      </w:r>
      <w:r w:rsidR="00213F9E" w:rsidRPr="001D06FD">
        <w:rPr>
          <w:rFonts w:ascii="Arial" w:eastAsia="Times New Roman" w:hAnsi="Arial" w:cs="Arial"/>
          <w:sz w:val="20"/>
          <w:szCs w:val="20"/>
          <w:lang w:val="en-GB" w:eastAsia="fr-FR"/>
        </w:rPr>
        <w:t xml:space="preserve"> (</w:t>
      </w:r>
      <w:proofErr w:type="spellStart"/>
      <w:r w:rsidR="008607F2" w:rsidRPr="001D06FD">
        <w:rPr>
          <w:rFonts w:ascii="Arial" w:eastAsia="Times New Roman" w:hAnsi="Arial" w:cs="Arial"/>
          <w:sz w:val="20"/>
          <w:szCs w:val="20"/>
          <w:lang w:val="en-GB" w:eastAsia="fr-FR"/>
        </w:rPr>
        <w:t>Decroix</w:t>
      </w:r>
      <w:proofErr w:type="spellEnd"/>
      <w:r w:rsidR="008607F2" w:rsidRPr="001D06FD">
        <w:rPr>
          <w:rFonts w:ascii="Arial" w:eastAsia="Times New Roman" w:hAnsi="Arial" w:cs="Arial"/>
          <w:sz w:val="20"/>
          <w:szCs w:val="20"/>
          <w:lang w:val="en-GB" w:eastAsia="fr-FR"/>
        </w:rPr>
        <w:t xml:space="preserve"> and</w:t>
      </w:r>
      <w:r w:rsidR="008274CE" w:rsidRPr="001D06FD">
        <w:rPr>
          <w:rFonts w:ascii="Arial" w:eastAsia="Times New Roman" w:hAnsi="Arial" w:cs="Arial"/>
          <w:sz w:val="20"/>
          <w:szCs w:val="20"/>
          <w:lang w:val="en-GB" w:eastAsia="fr-FR"/>
        </w:rPr>
        <w:t xml:space="preserve"> al., 2013</w:t>
      </w:r>
      <w:del w:id="10" w:author="Dinanath" w:date="2026-02-20T06:33:00Z">
        <w:r w:rsidR="008274CE" w:rsidRPr="001D06FD" w:rsidDel="008F6D2B">
          <w:rPr>
            <w:rFonts w:ascii="Arial" w:eastAsia="Times New Roman" w:hAnsi="Arial" w:cs="Arial"/>
            <w:sz w:val="20"/>
            <w:szCs w:val="20"/>
            <w:lang w:val="en-GB" w:eastAsia="fr-FR"/>
          </w:rPr>
          <w:delText> </w:delText>
        </w:r>
      </w:del>
      <w:r w:rsidR="008274CE" w:rsidRPr="001D06FD">
        <w:rPr>
          <w:rFonts w:ascii="Arial" w:eastAsia="Times New Roman" w:hAnsi="Arial" w:cs="Arial"/>
          <w:sz w:val="20"/>
          <w:szCs w:val="20"/>
          <w:lang w:val="en-GB" w:eastAsia="fr-FR"/>
        </w:rPr>
        <w:t>;</w:t>
      </w:r>
      <w:ins w:id="11" w:author="Dinanath" w:date="2026-02-20T06:33:00Z">
        <w:r w:rsidR="008F6D2B">
          <w:rPr>
            <w:rFonts w:ascii="Arial" w:eastAsia="Times New Roman" w:hAnsi="Arial" w:cs="Arial"/>
            <w:sz w:val="20"/>
            <w:szCs w:val="20"/>
            <w:lang w:val="en-GB" w:eastAsia="fr-FR"/>
          </w:rPr>
          <w:t xml:space="preserve"> </w:t>
        </w:r>
      </w:ins>
      <w:proofErr w:type="spellStart"/>
      <w:r w:rsidR="00213F9E" w:rsidRPr="001D06FD">
        <w:rPr>
          <w:rFonts w:ascii="Arial" w:eastAsia="Times New Roman" w:hAnsi="Arial" w:cs="Arial"/>
          <w:sz w:val="20"/>
          <w:szCs w:val="20"/>
          <w:lang w:val="en-GB" w:eastAsia="fr-FR"/>
        </w:rPr>
        <w:t>Vis</w:t>
      </w:r>
      <w:r w:rsidR="009614FA" w:rsidRPr="001D06FD">
        <w:rPr>
          <w:rFonts w:ascii="Arial" w:eastAsia="Times New Roman" w:hAnsi="Arial" w:cs="Arial"/>
          <w:sz w:val="20"/>
          <w:szCs w:val="20"/>
          <w:lang w:val="en-GB" w:eastAsia="fr-FR"/>
        </w:rPr>
        <w:t>c</w:t>
      </w:r>
      <w:r w:rsidR="00213F9E" w:rsidRPr="001D06FD">
        <w:rPr>
          <w:rFonts w:ascii="Arial" w:eastAsia="Times New Roman" w:hAnsi="Arial" w:cs="Arial"/>
          <w:sz w:val="20"/>
          <w:szCs w:val="20"/>
          <w:lang w:val="en-GB" w:eastAsia="fr-FR"/>
        </w:rPr>
        <w:t>hel</w:t>
      </w:r>
      <w:proofErr w:type="spellEnd"/>
      <w:r w:rsidR="00213F9E" w:rsidRPr="001D06FD">
        <w:rPr>
          <w:rFonts w:ascii="Arial" w:eastAsia="Times New Roman" w:hAnsi="Arial" w:cs="Arial"/>
          <w:sz w:val="20"/>
          <w:szCs w:val="20"/>
          <w:lang w:val="en-GB" w:eastAsia="fr-FR"/>
        </w:rPr>
        <w:t xml:space="preserve"> </w:t>
      </w:r>
      <w:r w:rsidR="008607F2" w:rsidRPr="001D06FD">
        <w:rPr>
          <w:rFonts w:ascii="Arial" w:eastAsia="Times New Roman" w:hAnsi="Arial" w:cs="Arial"/>
          <w:sz w:val="20"/>
          <w:szCs w:val="20"/>
          <w:lang w:val="en-GB" w:eastAsia="fr-FR"/>
        </w:rPr>
        <w:t>and</w:t>
      </w:r>
      <w:r w:rsidR="00213F9E" w:rsidRPr="001D06FD">
        <w:rPr>
          <w:rFonts w:ascii="Arial" w:eastAsia="Times New Roman" w:hAnsi="Arial" w:cs="Arial"/>
          <w:sz w:val="20"/>
          <w:szCs w:val="20"/>
          <w:lang w:val="en-GB" w:eastAsia="fr-FR"/>
        </w:rPr>
        <w:t xml:space="preserve"> al., </w:t>
      </w:r>
      <w:proofErr w:type="gramStart"/>
      <w:r w:rsidR="00213F9E" w:rsidRPr="001D06FD">
        <w:rPr>
          <w:rFonts w:ascii="Arial" w:eastAsia="Times New Roman" w:hAnsi="Arial" w:cs="Arial"/>
          <w:sz w:val="20"/>
          <w:szCs w:val="20"/>
          <w:lang w:val="en-GB" w:eastAsia="fr-FR"/>
        </w:rPr>
        <w:t>2015 ;</w:t>
      </w:r>
      <w:proofErr w:type="gramEnd"/>
      <w:r w:rsidR="00213F9E" w:rsidRPr="001D06FD">
        <w:rPr>
          <w:rFonts w:ascii="Arial" w:eastAsia="Times New Roman" w:hAnsi="Arial" w:cs="Arial"/>
          <w:sz w:val="20"/>
          <w:szCs w:val="20"/>
          <w:lang w:val="en-GB" w:eastAsia="fr-FR"/>
        </w:rPr>
        <w:t xml:space="preserve"> </w:t>
      </w:r>
      <w:proofErr w:type="spellStart"/>
      <w:r w:rsidR="00213F9E" w:rsidRPr="001D06FD">
        <w:rPr>
          <w:rFonts w:ascii="Arial" w:eastAsia="Times New Roman" w:hAnsi="Arial" w:cs="Arial"/>
          <w:sz w:val="20"/>
          <w:szCs w:val="20"/>
          <w:lang w:val="en-GB" w:eastAsia="fr-FR"/>
        </w:rPr>
        <w:t>Bahari</w:t>
      </w:r>
      <w:proofErr w:type="spellEnd"/>
      <w:r w:rsidR="00213F9E" w:rsidRPr="001D06FD">
        <w:rPr>
          <w:rFonts w:ascii="Arial" w:eastAsia="Times New Roman" w:hAnsi="Arial" w:cs="Arial"/>
          <w:sz w:val="20"/>
          <w:szCs w:val="20"/>
          <w:lang w:val="en-GB" w:eastAsia="fr-FR"/>
        </w:rPr>
        <w:t xml:space="preserve"> </w:t>
      </w:r>
      <w:r w:rsidR="008607F2" w:rsidRPr="001D06FD">
        <w:rPr>
          <w:rFonts w:ascii="Arial" w:eastAsia="Times New Roman" w:hAnsi="Arial" w:cs="Arial"/>
          <w:sz w:val="20"/>
          <w:szCs w:val="20"/>
          <w:lang w:val="en-GB" w:eastAsia="fr-FR"/>
        </w:rPr>
        <w:t>and</w:t>
      </w:r>
      <w:r w:rsidR="00213F9E" w:rsidRPr="001D06FD">
        <w:rPr>
          <w:rFonts w:ascii="Arial" w:eastAsia="Times New Roman" w:hAnsi="Arial" w:cs="Arial"/>
          <w:sz w:val="20"/>
          <w:szCs w:val="20"/>
          <w:lang w:val="en-GB" w:eastAsia="fr-FR"/>
        </w:rPr>
        <w:t xml:space="preserve"> al., 2018</w:t>
      </w:r>
      <w:r w:rsidR="009614FA" w:rsidRPr="001D06FD">
        <w:rPr>
          <w:rFonts w:ascii="Arial" w:eastAsia="Times New Roman" w:hAnsi="Arial" w:cs="Arial"/>
          <w:sz w:val="20"/>
          <w:szCs w:val="20"/>
          <w:lang w:val="en-GB" w:eastAsia="fr-FR"/>
        </w:rPr>
        <w:t> ;)</w:t>
      </w:r>
      <w:r w:rsidR="00213F9E" w:rsidRPr="001D06FD">
        <w:rPr>
          <w:rFonts w:ascii="Arial" w:eastAsia="Times New Roman" w:hAnsi="Arial" w:cs="Arial"/>
          <w:sz w:val="20"/>
          <w:szCs w:val="20"/>
          <w:lang w:val="en-GB" w:eastAsia="fr-FR"/>
        </w:rPr>
        <w:t>.</w:t>
      </w:r>
      <w:r w:rsidR="00930201" w:rsidRPr="001D06FD">
        <w:rPr>
          <w:rStyle w:val="y2iqfc"/>
          <w:rFonts w:ascii="Arial" w:hAnsi="Arial" w:cs="Arial"/>
          <w:sz w:val="20"/>
          <w:szCs w:val="20"/>
          <w:lang w:val="en-GB"/>
        </w:rPr>
        <w:t>T</w:t>
      </w:r>
      <w:r w:rsidR="00FF413A" w:rsidRPr="001D06FD">
        <w:rPr>
          <w:rStyle w:val="y2iqfc"/>
          <w:rFonts w:ascii="Arial" w:hAnsi="Arial" w:cs="Arial"/>
          <w:sz w:val="20"/>
          <w:szCs w:val="20"/>
          <w:lang w:val="en-GB"/>
        </w:rPr>
        <w:t>able 3 summarizes the rainy season in the study area with the immediate consequences.</w:t>
      </w:r>
    </w:p>
    <w:p w14:paraId="4F64DDB5" w14:textId="77777777" w:rsidR="00FF413A" w:rsidRPr="001D06FD" w:rsidRDefault="00FF413A" w:rsidP="00FF413A">
      <w:pPr>
        <w:pStyle w:val="HTMLPreformatted"/>
        <w:rPr>
          <w:rFonts w:ascii="Arial" w:hAnsi="Arial" w:cs="Arial"/>
          <w:lang w:val="en-GB"/>
        </w:rPr>
      </w:pPr>
    </w:p>
    <w:p w14:paraId="6B9A5360" w14:textId="77777777" w:rsidR="00FF413A" w:rsidRPr="001D06FD" w:rsidRDefault="00FF413A" w:rsidP="00FF413A">
      <w:pPr>
        <w:pStyle w:val="HTMLPreformatted"/>
        <w:rPr>
          <w:rStyle w:val="y2iqfc"/>
          <w:rFonts w:ascii="Arial" w:hAnsi="Arial" w:cs="Arial"/>
          <w:lang w:val="en-GB"/>
        </w:rPr>
      </w:pPr>
      <w:r w:rsidRPr="001D06FD">
        <w:rPr>
          <w:rStyle w:val="y2iqfc"/>
          <w:rFonts w:ascii="Arial" w:hAnsi="Arial" w:cs="Arial"/>
          <w:lang w:val="en-GB"/>
        </w:rPr>
        <w:t>Table 3: Consequences due to rainfall patterns in each month during the season</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1997"/>
        <w:gridCol w:w="2693"/>
        <w:gridCol w:w="3257"/>
      </w:tblGrid>
      <w:tr w:rsidR="00312C43" w:rsidRPr="001D06FD" w14:paraId="7F76672B" w14:textId="77777777" w:rsidTr="00312C43">
        <w:trPr>
          <w:trHeight w:val="315"/>
        </w:trPr>
        <w:tc>
          <w:tcPr>
            <w:tcW w:w="0" w:type="auto"/>
            <w:tcMar>
              <w:top w:w="30" w:type="dxa"/>
              <w:left w:w="45" w:type="dxa"/>
              <w:bottom w:w="30" w:type="dxa"/>
              <w:right w:w="45" w:type="dxa"/>
            </w:tcMar>
            <w:vAlign w:val="bottom"/>
            <w:hideMark/>
          </w:tcPr>
          <w:p w14:paraId="1A7D75ED" w14:textId="77777777" w:rsidR="00312C43" w:rsidRPr="001D06FD" w:rsidRDefault="00312C43" w:rsidP="00312C43">
            <w:pPr>
              <w:spacing w:after="0"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Month</w:t>
            </w:r>
          </w:p>
        </w:tc>
        <w:tc>
          <w:tcPr>
            <w:tcW w:w="1997" w:type="dxa"/>
            <w:tcMar>
              <w:top w:w="30" w:type="dxa"/>
              <w:left w:w="45" w:type="dxa"/>
              <w:bottom w:w="30" w:type="dxa"/>
              <w:right w:w="45" w:type="dxa"/>
            </w:tcMar>
            <w:vAlign w:val="bottom"/>
            <w:hideMark/>
          </w:tcPr>
          <w:p w14:paraId="5A21B5E0" w14:textId="77777777" w:rsidR="00312C43" w:rsidRPr="001D06FD" w:rsidRDefault="00312C43" w:rsidP="00312C43">
            <w:pPr>
              <w:spacing w:after="0"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Season Status</w:t>
            </w:r>
          </w:p>
        </w:tc>
        <w:tc>
          <w:tcPr>
            <w:tcW w:w="2693" w:type="dxa"/>
            <w:tcMar>
              <w:top w:w="30" w:type="dxa"/>
              <w:left w:w="45" w:type="dxa"/>
              <w:bottom w:w="30" w:type="dxa"/>
              <w:right w:w="45" w:type="dxa"/>
            </w:tcMar>
            <w:vAlign w:val="bottom"/>
            <w:hideMark/>
          </w:tcPr>
          <w:p w14:paraId="5A4B35BB" w14:textId="77777777" w:rsidR="00312C43" w:rsidRPr="001D06FD" w:rsidRDefault="00312C43" w:rsidP="00312C43">
            <w:pPr>
              <w:spacing w:after="0"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Dominant Characteristic</w:t>
            </w:r>
          </w:p>
        </w:tc>
        <w:tc>
          <w:tcPr>
            <w:tcW w:w="3257" w:type="dxa"/>
            <w:tcMar>
              <w:top w:w="30" w:type="dxa"/>
              <w:left w:w="45" w:type="dxa"/>
              <w:bottom w:w="30" w:type="dxa"/>
              <w:right w:w="45" w:type="dxa"/>
            </w:tcMar>
            <w:vAlign w:val="bottom"/>
            <w:hideMark/>
          </w:tcPr>
          <w:p w14:paraId="12591B3B" w14:textId="77777777" w:rsidR="00312C43" w:rsidRPr="001D06FD" w:rsidRDefault="00312C43" w:rsidP="00312C43">
            <w:pPr>
              <w:spacing w:after="0" w:line="240" w:lineRule="auto"/>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t>Main Risk</w:t>
            </w:r>
          </w:p>
        </w:tc>
      </w:tr>
      <w:tr w:rsidR="00312C43" w:rsidRPr="001D06FD" w14:paraId="0D994A40" w14:textId="77777777" w:rsidTr="00312C43">
        <w:trPr>
          <w:trHeight w:val="315"/>
        </w:trPr>
        <w:tc>
          <w:tcPr>
            <w:tcW w:w="0" w:type="auto"/>
            <w:tcMar>
              <w:top w:w="30" w:type="dxa"/>
              <w:left w:w="45" w:type="dxa"/>
              <w:bottom w:w="30" w:type="dxa"/>
              <w:right w:w="45" w:type="dxa"/>
            </w:tcMar>
            <w:vAlign w:val="bottom"/>
            <w:hideMark/>
          </w:tcPr>
          <w:p w14:paraId="7C60DA6C"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June</w:t>
            </w:r>
          </w:p>
        </w:tc>
        <w:tc>
          <w:tcPr>
            <w:tcW w:w="1997" w:type="dxa"/>
            <w:tcMar>
              <w:top w:w="30" w:type="dxa"/>
              <w:left w:w="45" w:type="dxa"/>
              <w:bottom w:w="30" w:type="dxa"/>
              <w:right w:w="45" w:type="dxa"/>
            </w:tcMar>
            <w:vAlign w:val="bottom"/>
            <w:hideMark/>
          </w:tcPr>
          <w:p w14:paraId="2AA8608A"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Installation / Start</w:t>
            </w:r>
          </w:p>
        </w:tc>
        <w:tc>
          <w:tcPr>
            <w:tcW w:w="2693" w:type="dxa"/>
            <w:tcMar>
              <w:top w:w="30" w:type="dxa"/>
              <w:left w:w="45" w:type="dxa"/>
              <w:bottom w:w="30" w:type="dxa"/>
              <w:right w:w="45" w:type="dxa"/>
            </w:tcMar>
            <w:vAlign w:val="bottom"/>
            <w:hideMark/>
          </w:tcPr>
          <w:p w14:paraId="188C58FD"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Water deficit</w:t>
            </w:r>
          </w:p>
        </w:tc>
        <w:tc>
          <w:tcPr>
            <w:tcW w:w="3257" w:type="dxa"/>
            <w:tcMar>
              <w:top w:w="30" w:type="dxa"/>
              <w:left w:w="45" w:type="dxa"/>
              <w:bottom w:w="30" w:type="dxa"/>
              <w:right w:w="45" w:type="dxa"/>
            </w:tcMar>
            <w:vAlign w:val="bottom"/>
            <w:hideMark/>
          </w:tcPr>
          <w:p w14:paraId="5B3EA6FE"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Sowing failure</w:t>
            </w:r>
          </w:p>
        </w:tc>
      </w:tr>
      <w:tr w:rsidR="00312C43" w:rsidRPr="001D06FD" w14:paraId="6ACB7335" w14:textId="77777777" w:rsidTr="00312C43">
        <w:trPr>
          <w:trHeight w:val="315"/>
        </w:trPr>
        <w:tc>
          <w:tcPr>
            <w:tcW w:w="0" w:type="auto"/>
            <w:tcMar>
              <w:top w:w="30" w:type="dxa"/>
              <w:left w:w="45" w:type="dxa"/>
              <w:bottom w:w="30" w:type="dxa"/>
              <w:right w:w="45" w:type="dxa"/>
            </w:tcMar>
            <w:vAlign w:val="bottom"/>
            <w:hideMark/>
          </w:tcPr>
          <w:p w14:paraId="4CC222E9"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July</w:t>
            </w:r>
          </w:p>
        </w:tc>
        <w:tc>
          <w:tcPr>
            <w:tcW w:w="1997" w:type="dxa"/>
            <w:tcMar>
              <w:top w:w="30" w:type="dxa"/>
              <w:left w:w="45" w:type="dxa"/>
              <w:bottom w:w="30" w:type="dxa"/>
              <w:right w:w="45" w:type="dxa"/>
            </w:tcMar>
            <w:vAlign w:val="bottom"/>
            <w:hideMark/>
          </w:tcPr>
          <w:p w14:paraId="4EC21E2F"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Transition</w:t>
            </w:r>
          </w:p>
        </w:tc>
        <w:tc>
          <w:tcPr>
            <w:tcW w:w="2693" w:type="dxa"/>
            <w:tcMar>
              <w:top w:w="30" w:type="dxa"/>
              <w:left w:w="45" w:type="dxa"/>
              <w:bottom w:w="30" w:type="dxa"/>
              <w:right w:w="45" w:type="dxa"/>
            </w:tcMar>
            <w:vAlign w:val="bottom"/>
            <w:hideMark/>
          </w:tcPr>
          <w:p w14:paraId="080CCD3D"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Irregularity</w:t>
            </w:r>
          </w:p>
        </w:tc>
        <w:tc>
          <w:tcPr>
            <w:tcW w:w="3257" w:type="dxa"/>
            <w:tcMar>
              <w:top w:w="30" w:type="dxa"/>
              <w:left w:w="45" w:type="dxa"/>
              <w:bottom w:w="30" w:type="dxa"/>
              <w:right w:w="45" w:type="dxa"/>
            </w:tcMar>
            <w:vAlign w:val="bottom"/>
            <w:hideMark/>
          </w:tcPr>
          <w:p w14:paraId="6E2A60AB"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Temporary water stress</w:t>
            </w:r>
          </w:p>
        </w:tc>
      </w:tr>
      <w:tr w:rsidR="00312C43" w:rsidRPr="001D06FD" w14:paraId="7ECD496B" w14:textId="77777777" w:rsidTr="00312C43">
        <w:trPr>
          <w:trHeight w:val="315"/>
        </w:trPr>
        <w:tc>
          <w:tcPr>
            <w:tcW w:w="0" w:type="auto"/>
            <w:tcMar>
              <w:top w:w="30" w:type="dxa"/>
              <w:left w:w="45" w:type="dxa"/>
              <w:bottom w:w="30" w:type="dxa"/>
              <w:right w:w="45" w:type="dxa"/>
            </w:tcMar>
            <w:vAlign w:val="bottom"/>
            <w:hideMark/>
          </w:tcPr>
          <w:p w14:paraId="1A0FB875"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August</w:t>
            </w:r>
          </w:p>
        </w:tc>
        <w:tc>
          <w:tcPr>
            <w:tcW w:w="1997" w:type="dxa"/>
            <w:tcMar>
              <w:top w:w="30" w:type="dxa"/>
              <w:left w:w="45" w:type="dxa"/>
              <w:bottom w:w="30" w:type="dxa"/>
              <w:right w:w="45" w:type="dxa"/>
            </w:tcMar>
            <w:vAlign w:val="bottom"/>
            <w:hideMark/>
          </w:tcPr>
          <w:p w14:paraId="68243240"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Peak / Core</w:t>
            </w:r>
          </w:p>
        </w:tc>
        <w:tc>
          <w:tcPr>
            <w:tcW w:w="2693" w:type="dxa"/>
            <w:tcMar>
              <w:top w:w="30" w:type="dxa"/>
              <w:left w:w="45" w:type="dxa"/>
              <w:bottom w:w="30" w:type="dxa"/>
              <w:right w:w="45" w:type="dxa"/>
            </w:tcMar>
            <w:vAlign w:val="bottom"/>
            <w:hideMark/>
          </w:tcPr>
          <w:p w14:paraId="4FA8A19B"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Extreme intensity</w:t>
            </w:r>
          </w:p>
        </w:tc>
        <w:tc>
          <w:tcPr>
            <w:tcW w:w="3257" w:type="dxa"/>
            <w:tcMar>
              <w:top w:w="30" w:type="dxa"/>
              <w:left w:w="45" w:type="dxa"/>
              <w:bottom w:w="30" w:type="dxa"/>
              <w:right w:w="45" w:type="dxa"/>
            </w:tcMar>
            <w:vAlign w:val="bottom"/>
            <w:hideMark/>
          </w:tcPr>
          <w:p w14:paraId="134CA7C7"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Flooding / Erosion</w:t>
            </w:r>
          </w:p>
        </w:tc>
      </w:tr>
      <w:tr w:rsidR="00312C43" w:rsidRPr="001D06FD" w14:paraId="2AC113CF" w14:textId="77777777" w:rsidTr="00312C43">
        <w:trPr>
          <w:trHeight w:val="315"/>
        </w:trPr>
        <w:tc>
          <w:tcPr>
            <w:tcW w:w="0" w:type="auto"/>
            <w:tcMar>
              <w:top w:w="30" w:type="dxa"/>
              <w:left w:w="45" w:type="dxa"/>
              <w:bottom w:w="30" w:type="dxa"/>
              <w:right w:w="45" w:type="dxa"/>
            </w:tcMar>
            <w:vAlign w:val="bottom"/>
            <w:hideMark/>
          </w:tcPr>
          <w:p w14:paraId="24867CB1"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September</w:t>
            </w:r>
          </w:p>
        </w:tc>
        <w:tc>
          <w:tcPr>
            <w:tcW w:w="1997" w:type="dxa"/>
            <w:tcMar>
              <w:top w:w="30" w:type="dxa"/>
              <w:left w:w="45" w:type="dxa"/>
              <w:bottom w:w="30" w:type="dxa"/>
              <w:right w:w="45" w:type="dxa"/>
            </w:tcMar>
            <w:vAlign w:val="bottom"/>
            <w:hideMark/>
          </w:tcPr>
          <w:p w14:paraId="566A5EA7"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Withdrawal / End</w:t>
            </w:r>
          </w:p>
        </w:tc>
        <w:tc>
          <w:tcPr>
            <w:tcW w:w="2693" w:type="dxa"/>
            <w:tcMar>
              <w:top w:w="30" w:type="dxa"/>
              <w:left w:w="45" w:type="dxa"/>
              <w:bottom w:w="30" w:type="dxa"/>
              <w:right w:w="45" w:type="dxa"/>
            </w:tcMar>
            <w:vAlign w:val="bottom"/>
            <w:hideMark/>
          </w:tcPr>
          <w:p w14:paraId="49BE0A07"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Progressive decline</w:t>
            </w:r>
          </w:p>
        </w:tc>
        <w:tc>
          <w:tcPr>
            <w:tcW w:w="3257" w:type="dxa"/>
            <w:tcMar>
              <w:top w:w="30" w:type="dxa"/>
              <w:left w:w="45" w:type="dxa"/>
              <w:bottom w:w="30" w:type="dxa"/>
              <w:right w:w="45" w:type="dxa"/>
            </w:tcMar>
            <w:vAlign w:val="bottom"/>
            <w:hideMark/>
          </w:tcPr>
          <w:p w14:paraId="1A9394D3" w14:textId="77777777" w:rsidR="00312C43" w:rsidRPr="001D06FD" w:rsidRDefault="00312C43" w:rsidP="00312C43">
            <w:pPr>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Root asphyxia (if waterlogged)</w:t>
            </w:r>
          </w:p>
        </w:tc>
      </w:tr>
    </w:tbl>
    <w:p w14:paraId="4C21A5AB" w14:textId="77777777" w:rsidR="00C901BC" w:rsidRPr="001D06FD" w:rsidRDefault="00C901BC" w:rsidP="00C901BC">
      <w:pPr>
        <w:spacing w:after="0" w:line="240" w:lineRule="auto"/>
        <w:rPr>
          <w:rFonts w:ascii="Arial" w:eastAsia="Times New Roman" w:hAnsi="Arial" w:cs="Arial"/>
          <w:sz w:val="20"/>
          <w:szCs w:val="20"/>
          <w:lang w:val="en-GB" w:eastAsia="fr-FR"/>
        </w:rPr>
      </w:pPr>
    </w:p>
    <w:p w14:paraId="41DD772C" w14:textId="77777777" w:rsidR="00BA2BDE" w:rsidRPr="001D06FD" w:rsidRDefault="00BA2BDE" w:rsidP="00312C43">
      <w:pPr>
        <w:spacing w:before="100" w:beforeAutospacing="1" w:after="100" w:afterAutospacing="1" w:line="240" w:lineRule="auto"/>
        <w:jc w:val="both"/>
        <w:rPr>
          <w:rFonts w:ascii="Arial" w:eastAsia="Times New Roman" w:hAnsi="Arial" w:cs="Arial"/>
          <w:b/>
          <w:sz w:val="20"/>
          <w:szCs w:val="20"/>
          <w:lang w:val="en-GB" w:eastAsia="fr-FR"/>
        </w:rPr>
      </w:pPr>
    </w:p>
    <w:p w14:paraId="6831BBF5" w14:textId="77777777" w:rsidR="00312C43" w:rsidRPr="001D06FD" w:rsidRDefault="00312C43" w:rsidP="00312C43">
      <w:pPr>
        <w:spacing w:before="100" w:beforeAutospacing="1" w:after="100" w:afterAutospacing="1" w:line="240" w:lineRule="auto"/>
        <w:jc w:val="both"/>
        <w:rPr>
          <w:rFonts w:ascii="Arial" w:eastAsia="Times New Roman" w:hAnsi="Arial" w:cs="Arial"/>
          <w:b/>
          <w:sz w:val="20"/>
          <w:szCs w:val="20"/>
          <w:lang w:val="en-GB" w:eastAsia="fr-FR"/>
        </w:rPr>
      </w:pPr>
      <w:r w:rsidRPr="001D06FD">
        <w:rPr>
          <w:rFonts w:ascii="Arial" w:eastAsia="Times New Roman" w:hAnsi="Arial" w:cs="Arial"/>
          <w:b/>
          <w:sz w:val="20"/>
          <w:szCs w:val="20"/>
          <w:lang w:val="en-GB" w:eastAsia="fr-FR"/>
        </w:rPr>
        <w:lastRenderedPageBreak/>
        <w:t xml:space="preserve">3.3.3. </w:t>
      </w:r>
      <w:proofErr w:type="spellStart"/>
      <w:r w:rsidRPr="001D06FD">
        <w:rPr>
          <w:rFonts w:ascii="Arial" w:eastAsia="Times New Roman" w:hAnsi="Arial" w:cs="Arial"/>
          <w:b/>
          <w:sz w:val="20"/>
          <w:szCs w:val="20"/>
          <w:lang w:val="en-GB" w:eastAsia="fr-FR"/>
        </w:rPr>
        <w:t>Caractéristiques</w:t>
      </w:r>
      <w:proofErr w:type="spellEnd"/>
      <w:r w:rsidRPr="001D06FD">
        <w:rPr>
          <w:rFonts w:ascii="Arial" w:eastAsia="Times New Roman" w:hAnsi="Arial" w:cs="Arial"/>
          <w:b/>
          <w:sz w:val="20"/>
          <w:szCs w:val="20"/>
          <w:lang w:val="en-GB" w:eastAsia="fr-FR"/>
        </w:rPr>
        <w:t xml:space="preserve"> </w:t>
      </w:r>
      <w:proofErr w:type="spellStart"/>
      <w:r w:rsidRPr="001D06FD">
        <w:rPr>
          <w:rFonts w:ascii="Arial" w:eastAsia="Times New Roman" w:hAnsi="Arial" w:cs="Arial"/>
          <w:b/>
          <w:sz w:val="20"/>
          <w:szCs w:val="20"/>
          <w:lang w:val="en-GB" w:eastAsia="fr-FR"/>
        </w:rPr>
        <w:t>extrêmes</w:t>
      </w:r>
      <w:proofErr w:type="spellEnd"/>
      <w:r w:rsidRPr="001D06FD">
        <w:rPr>
          <w:rFonts w:ascii="Arial" w:eastAsia="Times New Roman" w:hAnsi="Arial" w:cs="Arial"/>
          <w:b/>
          <w:sz w:val="20"/>
          <w:szCs w:val="20"/>
          <w:lang w:val="en-GB" w:eastAsia="fr-FR"/>
        </w:rPr>
        <w:t xml:space="preserve"> des </w:t>
      </w:r>
      <w:proofErr w:type="spellStart"/>
      <w:r w:rsidRPr="001D06FD">
        <w:rPr>
          <w:rFonts w:ascii="Arial" w:eastAsia="Times New Roman" w:hAnsi="Arial" w:cs="Arial"/>
          <w:b/>
          <w:sz w:val="20"/>
          <w:szCs w:val="20"/>
          <w:lang w:val="en-GB" w:eastAsia="fr-FR"/>
        </w:rPr>
        <w:t>précipitations</w:t>
      </w:r>
      <w:proofErr w:type="spellEnd"/>
      <w:r w:rsidRPr="001D06FD">
        <w:rPr>
          <w:rFonts w:ascii="Arial" w:eastAsia="Times New Roman" w:hAnsi="Arial" w:cs="Arial"/>
          <w:b/>
          <w:sz w:val="20"/>
          <w:szCs w:val="20"/>
          <w:lang w:val="en-GB" w:eastAsia="fr-FR"/>
        </w:rPr>
        <w:t xml:space="preserve"> de </w:t>
      </w:r>
      <w:proofErr w:type="spellStart"/>
      <w:r w:rsidRPr="001D06FD">
        <w:rPr>
          <w:rFonts w:ascii="Arial" w:eastAsia="Times New Roman" w:hAnsi="Arial" w:cs="Arial"/>
          <w:b/>
          <w:sz w:val="20"/>
          <w:szCs w:val="20"/>
          <w:lang w:val="en-GB" w:eastAsia="fr-FR"/>
        </w:rPr>
        <w:t>l'année</w:t>
      </w:r>
      <w:proofErr w:type="spellEnd"/>
      <w:r w:rsidRPr="001D06FD">
        <w:rPr>
          <w:rFonts w:ascii="Arial" w:eastAsia="Times New Roman" w:hAnsi="Arial" w:cs="Arial"/>
          <w:b/>
          <w:sz w:val="20"/>
          <w:szCs w:val="20"/>
          <w:lang w:val="en-GB" w:eastAsia="fr-FR"/>
        </w:rPr>
        <w:t xml:space="preserve"> 2024</w:t>
      </w:r>
    </w:p>
    <w:p w14:paraId="57049233" w14:textId="77777777" w:rsidR="00F038E5" w:rsidRPr="001D06FD" w:rsidRDefault="00312C43" w:rsidP="00F038E5">
      <w:pPr>
        <w:spacing w:after="0" w:line="240" w:lineRule="auto"/>
        <w:jc w:val="both"/>
        <w:rPr>
          <w:rFonts w:ascii="Arial" w:hAnsi="Arial" w:cs="Arial"/>
          <w:sz w:val="20"/>
          <w:szCs w:val="20"/>
          <w:lang w:val="en-GB"/>
        </w:rPr>
      </w:pPr>
      <w:r w:rsidRPr="001D06FD">
        <w:rPr>
          <w:rFonts w:ascii="Arial" w:hAnsi="Arial" w:cs="Arial"/>
          <w:sz w:val="20"/>
          <w:szCs w:val="20"/>
          <w:lang w:val="en-GB"/>
        </w:rPr>
        <w:t>Despite the alternation of wet and dry years throughout the reference period, a stabilization of precipitation levels has been observed, marking a clear departure from the severe drought cycles of the 1970s. However, the year 2024 disrupted this stability, recording extraordinary cumulative rainfall totals.</w:t>
      </w:r>
      <w:r w:rsidR="00F038E5" w:rsidRPr="001D06FD">
        <w:rPr>
          <w:rFonts w:ascii="Arial" w:hAnsi="Arial" w:cs="Arial"/>
          <w:sz w:val="20"/>
          <w:szCs w:val="20"/>
          <w:lang w:val="en-GB"/>
        </w:rPr>
        <w:t xml:space="preserve"> </w:t>
      </w:r>
    </w:p>
    <w:p w14:paraId="65699374" w14:textId="77777777" w:rsidR="006E2C46" w:rsidRPr="001D06FD" w:rsidRDefault="00F038E5" w:rsidP="001A14D2">
      <w:pPr>
        <w:spacing w:after="0" w:line="240" w:lineRule="auto"/>
        <w:jc w:val="both"/>
        <w:rPr>
          <w:rFonts w:ascii="Arial" w:hAnsi="Arial" w:cs="Arial"/>
          <w:sz w:val="20"/>
          <w:szCs w:val="20"/>
          <w:lang w:val="en-GB"/>
        </w:rPr>
      </w:pPr>
      <w:r w:rsidRPr="001D06FD">
        <w:rPr>
          <w:rFonts w:ascii="Arial" w:hAnsi="Arial" w:cs="Arial"/>
          <w:sz w:val="20"/>
          <w:szCs w:val="20"/>
          <w:lang w:val="en-GB"/>
        </w:rPr>
        <w:t xml:space="preserve">Figure 6 presents the statistical fit using the Gumbel distribution for annual precipitation over the 1991–2020 period. The blue dots represent the distribution of annual totals throughout the study period. These totals range from 150 mm to 550 mm, with an annual mean of 281 mm. This distribution is characteristic of semi-arid regions. </w:t>
      </w:r>
    </w:p>
    <w:p w14:paraId="1E4ABCAF" w14:textId="77777777" w:rsidR="006E2C46" w:rsidRPr="001D06FD" w:rsidRDefault="006E2C46" w:rsidP="001A14D2">
      <w:pPr>
        <w:spacing w:after="0" w:line="240" w:lineRule="auto"/>
        <w:jc w:val="both"/>
        <w:rPr>
          <w:rFonts w:ascii="Arial" w:hAnsi="Arial" w:cs="Arial"/>
          <w:sz w:val="20"/>
          <w:szCs w:val="20"/>
          <w:lang w:val="en-GB"/>
        </w:rPr>
      </w:pPr>
    </w:p>
    <w:p w14:paraId="34353C7F" w14:textId="77777777" w:rsidR="00554C68" w:rsidRPr="001D06FD" w:rsidRDefault="00201444" w:rsidP="001A14D2">
      <w:pPr>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noProof/>
          <w:sz w:val="20"/>
          <w:szCs w:val="20"/>
          <w:lang w:val="en-US" w:bidi="ne-NP"/>
        </w:rPr>
        <w:drawing>
          <wp:inline distT="0" distB="0" distL="0" distR="0" wp14:anchorId="7344406B" wp14:editId="1C684D6C">
            <wp:extent cx="5468011" cy="4025900"/>
            <wp:effectExtent l="0" t="0" r="0" b="0"/>
            <wp:docPr id="6" name="Image 6" descr="C:\Users\DELL\Documents\article\Gumbel_Adjustement_Precipi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article\Gumbel_Adjustement_Precipitations.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32" t="4070" r="3224" b="2726"/>
                    <a:stretch/>
                  </pic:blipFill>
                  <pic:spPr bwMode="auto">
                    <a:xfrm>
                      <a:off x="0" y="0"/>
                      <a:ext cx="5469403" cy="4026925"/>
                    </a:xfrm>
                    <a:prstGeom prst="rect">
                      <a:avLst/>
                    </a:prstGeom>
                    <a:noFill/>
                    <a:ln>
                      <a:noFill/>
                    </a:ln>
                    <a:extLst>
                      <a:ext uri="{53640926-AAD7-44D8-BBD7-CCE9431645EC}">
                        <a14:shadowObscured xmlns:a14="http://schemas.microsoft.com/office/drawing/2010/main"/>
                      </a:ext>
                    </a:extLst>
                  </pic:spPr>
                </pic:pic>
              </a:graphicData>
            </a:graphic>
          </wp:inline>
        </w:drawing>
      </w:r>
    </w:p>
    <w:p w14:paraId="795EB371" w14:textId="77777777" w:rsidR="00112793" w:rsidRPr="001D06FD" w:rsidRDefault="00112793" w:rsidP="00112793">
      <w:pPr>
        <w:pStyle w:val="HTMLPreformatted"/>
        <w:rPr>
          <w:rFonts w:ascii="Arial" w:hAnsi="Arial" w:cs="Arial"/>
          <w:lang w:val="en-GB"/>
        </w:rPr>
      </w:pPr>
      <w:r w:rsidRPr="001D06FD">
        <w:rPr>
          <w:rFonts w:ascii="Arial" w:hAnsi="Arial" w:cs="Arial"/>
          <w:lang w:val="en-GB"/>
        </w:rPr>
        <w:t>Fig</w:t>
      </w:r>
      <w:r w:rsidR="00CF1059" w:rsidRPr="001D06FD">
        <w:rPr>
          <w:rFonts w:ascii="Arial" w:hAnsi="Arial" w:cs="Arial"/>
          <w:lang w:val="en-GB"/>
        </w:rPr>
        <w:t xml:space="preserve"> </w:t>
      </w:r>
      <w:proofErr w:type="gramStart"/>
      <w:r w:rsidR="00CF1059" w:rsidRPr="001D06FD">
        <w:rPr>
          <w:rFonts w:ascii="Arial" w:hAnsi="Arial" w:cs="Arial"/>
          <w:lang w:val="en-GB"/>
        </w:rPr>
        <w:t>6</w:t>
      </w:r>
      <w:r w:rsidR="00554C68" w:rsidRPr="001D06FD">
        <w:rPr>
          <w:rFonts w:ascii="Arial" w:hAnsi="Arial" w:cs="Arial"/>
          <w:lang w:val="en-GB"/>
        </w:rPr>
        <w:t> :</w:t>
      </w:r>
      <w:proofErr w:type="gramEnd"/>
      <w:r w:rsidR="00554C68" w:rsidRPr="001D06FD">
        <w:rPr>
          <w:rFonts w:ascii="Arial" w:hAnsi="Arial" w:cs="Arial"/>
          <w:lang w:val="en-GB"/>
        </w:rPr>
        <w:t xml:space="preserve"> </w:t>
      </w:r>
      <w:r w:rsidRPr="001D06FD">
        <w:rPr>
          <w:rFonts w:ascii="Arial" w:hAnsi="Arial" w:cs="Arial"/>
          <w:lang w:val="en-GB"/>
        </w:rPr>
        <w:t>Gumbel statistical adjustment for the series of average cumulative totals for the period 1991-2020</w:t>
      </w:r>
    </w:p>
    <w:p w14:paraId="4116F80D" w14:textId="77777777" w:rsidR="00165E67" w:rsidRPr="001D06FD" w:rsidRDefault="006E2C46" w:rsidP="00112793">
      <w:pPr>
        <w:spacing w:before="100" w:beforeAutospacing="1" w:after="100" w:afterAutospacing="1" w:line="240" w:lineRule="auto"/>
        <w:jc w:val="both"/>
        <w:rPr>
          <w:rFonts w:ascii="Arial" w:hAnsi="Arial" w:cs="Arial"/>
          <w:sz w:val="20"/>
          <w:szCs w:val="20"/>
          <w:lang w:val="en-GB"/>
        </w:rPr>
      </w:pPr>
      <w:r w:rsidRPr="001D06FD">
        <w:rPr>
          <w:rFonts w:ascii="Arial" w:hAnsi="Arial" w:cs="Arial"/>
          <w:sz w:val="20"/>
          <w:szCs w:val="20"/>
          <w:lang w:val="en-GB"/>
        </w:rPr>
        <w:t>The high standard deviation of 62 mm indicates that during the 1991–2020 period, the study area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and Zinder) experienced significant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 with a coefficient of variation of approximately 22%. According to Figure 6, average annual totals between 400 and 450 mm are rare, with a return period exceeding 20 years. The year 2020, characterized by a total of 519 mm (represented by the red dot), deviates significantly from the Gumbel model (blue curve) and stands out as a centennial event.</w:t>
      </w:r>
      <w:r w:rsidRPr="001D06FD">
        <w:rPr>
          <w:rFonts w:ascii="Arial" w:eastAsia="Times New Roman" w:hAnsi="Arial" w:cs="Arial"/>
          <w:sz w:val="20"/>
          <w:szCs w:val="20"/>
          <w:lang w:val="en-GB" w:eastAsia="fr-FR"/>
        </w:rPr>
        <w:t xml:space="preserve"> </w:t>
      </w:r>
      <w:r w:rsidRPr="001D06FD">
        <w:rPr>
          <w:rFonts w:ascii="Arial" w:hAnsi="Arial" w:cs="Arial"/>
          <w:sz w:val="20"/>
          <w:szCs w:val="20"/>
          <w:lang w:val="en-GB"/>
        </w:rPr>
        <w:t xml:space="preserve">The theoretical calculation of the exceedance probability for such an event yields a value of </w:t>
      </w:r>
      <w:r w:rsidRPr="001D06FD">
        <w:rPr>
          <w:rStyle w:val="mord"/>
          <w:rFonts w:ascii="Arial" w:hAnsi="Arial" w:cs="Arial"/>
          <w:sz w:val="20"/>
          <w:szCs w:val="20"/>
          <w:lang w:val="en-GB"/>
        </w:rPr>
        <w:t>p</w:t>
      </w:r>
      <w:r w:rsidRPr="001D06FD">
        <w:rPr>
          <w:rStyle w:val="mrel"/>
          <w:rFonts w:ascii="Arial" w:hAnsi="Arial" w:cs="Arial"/>
          <w:sz w:val="20"/>
          <w:szCs w:val="20"/>
          <w:lang w:val="en-GB"/>
        </w:rPr>
        <w:t>=</w:t>
      </w:r>
      <w:r w:rsidRPr="001D06FD">
        <w:rPr>
          <w:rStyle w:val="mord"/>
          <w:rFonts w:ascii="Arial" w:hAnsi="Arial" w:cs="Arial"/>
          <w:sz w:val="20"/>
          <w:szCs w:val="20"/>
          <w:lang w:val="en-GB"/>
        </w:rPr>
        <w:t>0.41%</w:t>
      </w:r>
      <w:r w:rsidRPr="001D06FD">
        <w:rPr>
          <w:rFonts w:ascii="Arial" w:hAnsi="Arial" w:cs="Arial"/>
          <w:sz w:val="20"/>
          <w:szCs w:val="20"/>
          <w:lang w:val="en-GB"/>
        </w:rPr>
        <w:t>; consequently, the return period for an event of this magnitude is 244 years. Thus, the year 2020 stands out as an exceptional year, suggesting either rare natural variability or a signal of climate change.</w:t>
      </w:r>
      <w:r w:rsidR="00112793" w:rsidRPr="001D06FD">
        <w:rPr>
          <w:rFonts w:ascii="Arial" w:hAnsi="Arial" w:cs="Arial"/>
          <w:sz w:val="20"/>
          <w:szCs w:val="20"/>
          <w:lang w:val="en-GB"/>
        </w:rPr>
        <w:t xml:space="preserve"> </w:t>
      </w:r>
      <w:r w:rsidR="001A14D2" w:rsidRPr="001D06FD">
        <w:rPr>
          <w:rFonts w:ascii="Arial" w:hAnsi="Arial" w:cs="Arial"/>
          <w:sz w:val="20"/>
          <w:szCs w:val="20"/>
          <w:lang w:val="en-GB"/>
        </w:rPr>
        <w:t>During the year 2024, the study area recorded an average total of 560 mm, representing an increase of approximately 8% compared to the 2020 record. Consequently, the 2024 precipitation can be classified as an extreme event within the context of the last thirty (30) years. Should such events continue to occur in the near future, it would suggest a significant climatic shift within the study area.</w:t>
      </w:r>
    </w:p>
    <w:p w14:paraId="2936EA42" w14:textId="77777777" w:rsidR="00427782" w:rsidRPr="001D06FD" w:rsidRDefault="00117536" w:rsidP="00427782">
      <w:pPr>
        <w:spacing w:line="240" w:lineRule="auto"/>
        <w:jc w:val="both"/>
        <w:rPr>
          <w:rFonts w:ascii="Arial" w:hAnsi="Arial" w:cs="Arial"/>
          <w:b/>
          <w:lang w:val="en-GB"/>
        </w:rPr>
      </w:pPr>
      <w:r w:rsidRPr="001D06FD">
        <w:rPr>
          <w:rFonts w:ascii="Arial" w:eastAsia="Times New Roman" w:hAnsi="Arial" w:cs="Arial"/>
          <w:b/>
          <w:bCs/>
          <w:lang w:val="en-GB" w:eastAsia="fr-FR"/>
        </w:rPr>
        <w:t>4</w:t>
      </w:r>
      <w:r w:rsidR="00C901BC" w:rsidRPr="001D06FD">
        <w:rPr>
          <w:rFonts w:ascii="Arial" w:eastAsia="Times New Roman" w:hAnsi="Arial" w:cs="Arial"/>
          <w:b/>
          <w:bCs/>
          <w:lang w:val="en-GB" w:eastAsia="fr-FR"/>
        </w:rPr>
        <w:t xml:space="preserve">. </w:t>
      </w:r>
      <w:r w:rsidRPr="001D06FD">
        <w:rPr>
          <w:rFonts w:ascii="Arial" w:eastAsia="Times New Roman" w:hAnsi="Arial" w:cs="Arial"/>
          <w:b/>
          <w:bCs/>
          <w:lang w:val="en-GB" w:eastAsia="fr-FR"/>
        </w:rPr>
        <w:t>DISCUSSION</w:t>
      </w:r>
    </w:p>
    <w:p w14:paraId="3AC5B028" w14:textId="77777777" w:rsidR="00A45BA5" w:rsidRPr="001D06FD" w:rsidRDefault="00112793" w:rsidP="000958AE">
      <w:pPr>
        <w:spacing w:after="0" w:line="240" w:lineRule="auto"/>
        <w:jc w:val="both"/>
        <w:rPr>
          <w:rFonts w:ascii="Arial" w:hAnsi="Arial" w:cs="Arial"/>
          <w:sz w:val="20"/>
          <w:szCs w:val="20"/>
          <w:lang w:val="en-GB"/>
        </w:rPr>
      </w:pPr>
      <w:r w:rsidRPr="001D06FD">
        <w:rPr>
          <w:rFonts w:ascii="Arial" w:hAnsi="Arial" w:cs="Arial"/>
          <w:sz w:val="20"/>
          <w:szCs w:val="20"/>
          <w:lang w:val="en-GB"/>
        </w:rPr>
        <w:t xml:space="preserve">Precipitation in the Sahel is characterized by high </w:t>
      </w:r>
      <w:proofErr w:type="spellStart"/>
      <w:r w:rsidRPr="001D06FD">
        <w:rPr>
          <w:rFonts w:ascii="Arial" w:hAnsi="Arial" w:cs="Arial"/>
          <w:sz w:val="20"/>
          <w:szCs w:val="20"/>
          <w:lang w:val="en-GB"/>
        </w:rPr>
        <w:t>spatio</w:t>
      </w:r>
      <w:proofErr w:type="spellEnd"/>
      <w:r w:rsidRPr="001D06FD">
        <w:rPr>
          <w:rFonts w:ascii="Arial" w:hAnsi="Arial" w:cs="Arial"/>
          <w:sz w:val="20"/>
          <w:szCs w:val="20"/>
          <w:lang w:val="en-GB"/>
        </w:rPr>
        <w:t>-temporal variability (</w:t>
      </w:r>
      <w:proofErr w:type="spellStart"/>
      <w:r w:rsidRPr="001D06FD">
        <w:rPr>
          <w:rFonts w:ascii="Arial" w:hAnsi="Arial" w:cs="Arial"/>
          <w:sz w:val="20"/>
          <w:szCs w:val="20"/>
          <w:lang w:val="en-GB"/>
        </w:rPr>
        <w:t>Faran</w:t>
      </w:r>
      <w:proofErr w:type="spellEnd"/>
      <w:r w:rsidRPr="001D06FD">
        <w:rPr>
          <w:rFonts w:ascii="Arial" w:hAnsi="Arial" w:cs="Arial"/>
          <w:sz w:val="20"/>
          <w:szCs w:val="20"/>
          <w:lang w:val="en-GB"/>
        </w:rPr>
        <w:t>, 2000). In the study area, this variability is reflected in the latitudinal distribution of rainfall as well as temporal fluctuations in annual totals. Furthermore, extreme rainfall events have emerged, driven by a decrease in the annual frequency of rainy days (</w:t>
      </w:r>
      <w:proofErr w:type="spellStart"/>
      <w:r w:rsidRPr="001D06FD">
        <w:rPr>
          <w:rFonts w:ascii="Arial" w:hAnsi="Arial" w:cs="Arial"/>
          <w:sz w:val="20"/>
          <w:szCs w:val="20"/>
          <w:lang w:val="en-GB"/>
        </w:rPr>
        <w:t>Yacoubou</w:t>
      </w:r>
      <w:proofErr w:type="spellEnd"/>
      <w:r w:rsidRPr="001D06FD">
        <w:rPr>
          <w:rFonts w:ascii="Arial" w:hAnsi="Arial" w:cs="Arial"/>
          <w:sz w:val="20"/>
          <w:szCs w:val="20"/>
          <w:lang w:val="en-GB"/>
        </w:rPr>
        <w:t xml:space="preserve"> et al., 2025).</w:t>
      </w:r>
    </w:p>
    <w:p w14:paraId="4D03C1A0" w14:textId="77777777" w:rsidR="00A51F61" w:rsidRPr="001D06FD" w:rsidRDefault="00A51F61" w:rsidP="00A5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lastRenderedPageBreak/>
        <w:t>Following the drought of the 1970s (Grist and Nicholson, 2001), the study area, like other regions of the Sahel, experienced a recovery in rainfall between 1991 and 2020, as observed by Nicholson (2013). Analysis of rainfall trends during this period confirms the hypotheses previously formulated by Ozer (2003).</w:t>
      </w:r>
    </w:p>
    <w:p w14:paraId="242801D3" w14:textId="77777777" w:rsidR="00590296" w:rsidRPr="001D06FD" w:rsidRDefault="00A51F61" w:rsidP="000958AE">
      <w:pPr>
        <w:spacing w:after="0" w:line="240" w:lineRule="auto"/>
        <w:jc w:val="both"/>
        <w:rPr>
          <w:rFonts w:ascii="Arial" w:hAnsi="Arial" w:cs="Arial"/>
          <w:sz w:val="20"/>
          <w:szCs w:val="20"/>
          <w:lang w:val="en-GB"/>
        </w:rPr>
      </w:pPr>
      <w:r w:rsidRPr="001D06FD">
        <w:rPr>
          <w:rFonts w:ascii="Arial" w:hAnsi="Arial" w:cs="Arial"/>
          <w:sz w:val="20"/>
          <w:szCs w:val="20"/>
          <w:lang w:val="en-GB"/>
        </w:rPr>
        <w:t xml:space="preserve">Indeed, a slight upward trend in annual rainfall totals is observed, despite significant natural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fluctuations. However, the low coefficient of determination (</w:t>
      </w:r>
      <w:r w:rsidRPr="001D06FD">
        <w:rPr>
          <w:rStyle w:val="mord"/>
          <w:rFonts w:ascii="Arial" w:hAnsi="Arial" w:cs="Arial"/>
          <w:sz w:val="20"/>
          <w:szCs w:val="20"/>
          <w:lang w:val="en-GB"/>
        </w:rPr>
        <w:t>R2</w:t>
      </w:r>
      <w:r w:rsidRPr="001D06FD">
        <w:rPr>
          <w:rStyle w:val="mrel"/>
          <w:rFonts w:ascii="Arial" w:hAnsi="Arial" w:cs="Arial"/>
          <w:sz w:val="20"/>
          <w:szCs w:val="20"/>
          <w:lang w:val="en-GB"/>
        </w:rPr>
        <w:t>=</w:t>
      </w:r>
      <w:r w:rsidRPr="001D06FD">
        <w:rPr>
          <w:rStyle w:val="mord"/>
          <w:rFonts w:ascii="Arial" w:hAnsi="Arial" w:cs="Arial"/>
          <w:sz w:val="20"/>
          <w:szCs w:val="20"/>
          <w:lang w:val="en-GB"/>
        </w:rPr>
        <w:t>0.064</w:t>
      </w:r>
      <w:r w:rsidRPr="001D06FD">
        <w:rPr>
          <w:rFonts w:ascii="Arial" w:hAnsi="Arial" w:cs="Arial"/>
          <w:sz w:val="20"/>
          <w:szCs w:val="20"/>
          <w:lang w:val="en-GB"/>
        </w:rPr>
        <w:t>) between annual totals and time indicates that only 6.4% of the rainfall variability can be attributed to the temporal progression</w:t>
      </w:r>
      <w:r w:rsidR="00C34952" w:rsidRPr="001D06FD">
        <w:rPr>
          <w:rFonts w:ascii="Arial" w:hAnsi="Arial" w:cs="Arial"/>
          <w:sz w:val="20"/>
          <w:szCs w:val="20"/>
          <w:lang w:val="en-GB"/>
        </w:rPr>
        <w:t>.</w:t>
      </w:r>
      <w:r w:rsidR="00290AD0" w:rsidRPr="001D06FD">
        <w:rPr>
          <w:rFonts w:ascii="Arial" w:hAnsi="Arial" w:cs="Arial"/>
          <w:sz w:val="20"/>
          <w:szCs w:val="20"/>
          <w:lang w:val="en-GB"/>
        </w:rPr>
        <w:t xml:space="preserve"> </w:t>
      </w:r>
    </w:p>
    <w:p w14:paraId="2DDAC84E" w14:textId="77777777" w:rsidR="00A51F61" w:rsidRPr="001D06FD" w:rsidRDefault="00A51F61" w:rsidP="00A51F61">
      <w:pPr>
        <w:pStyle w:val="HTMLPreformatted"/>
        <w:rPr>
          <w:rStyle w:val="HeaderChar"/>
          <w:rFonts w:ascii="Arial" w:hAnsi="Arial" w:cs="Arial"/>
          <w:lang w:val="en-GB"/>
        </w:rPr>
      </w:pPr>
      <w:r w:rsidRPr="001D06FD">
        <w:rPr>
          <w:rFonts w:ascii="Arial" w:hAnsi="Arial" w:cs="Arial"/>
          <w:lang w:val="en-GB"/>
        </w:rPr>
        <w:t>The end of the 1991–2020 period is marked by a sharp increase in annual rainfall totals. If this trend persists, it could lead to a shift in the precipitation regime, transitioning the study area from an arid climate to a more humid system. The spatial distribution of rainfall reveals that all four of Niger's climatic zones are represented within the study area, namely:</w:t>
      </w:r>
      <w:r w:rsidRPr="001D06FD">
        <w:rPr>
          <w:rStyle w:val="HeaderChar"/>
          <w:rFonts w:ascii="Arial" w:hAnsi="Arial" w:cs="Arial"/>
          <w:lang w:val="en-GB"/>
        </w:rPr>
        <w:t xml:space="preserve"> </w:t>
      </w:r>
    </w:p>
    <w:p w14:paraId="3D432B35" w14:textId="77777777" w:rsidR="00A51F61" w:rsidRPr="001D06FD" w:rsidRDefault="00A51F61" w:rsidP="00854BB9">
      <w:pPr>
        <w:pStyle w:val="HTMLPreformatted"/>
        <w:jc w:val="both"/>
        <w:rPr>
          <w:rFonts w:ascii="Arial" w:hAnsi="Arial" w:cs="Arial"/>
          <w:lang w:val="en-GB"/>
        </w:rPr>
      </w:pPr>
      <w:r w:rsidRPr="001D06FD">
        <w:rPr>
          <w:rFonts w:ascii="Arial" w:hAnsi="Arial" w:cs="Arial"/>
          <w:lang w:val="en-GB"/>
        </w:rPr>
        <w:t xml:space="preserve">- </w:t>
      </w:r>
      <w:proofErr w:type="gramStart"/>
      <w:r w:rsidRPr="001D06FD">
        <w:rPr>
          <w:rFonts w:ascii="Arial" w:hAnsi="Arial" w:cs="Arial"/>
          <w:lang w:val="en-GB"/>
        </w:rPr>
        <w:t>the</w:t>
      </w:r>
      <w:proofErr w:type="gramEnd"/>
      <w:r w:rsidRPr="001D06FD">
        <w:rPr>
          <w:rFonts w:ascii="Arial" w:hAnsi="Arial" w:cs="Arial"/>
          <w:lang w:val="en-GB"/>
        </w:rPr>
        <w:t xml:space="preserve"> </w:t>
      </w:r>
      <w:proofErr w:type="spellStart"/>
      <w:r w:rsidRPr="001D06FD">
        <w:rPr>
          <w:rFonts w:ascii="Arial" w:hAnsi="Arial" w:cs="Arial"/>
          <w:lang w:val="en-GB"/>
        </w:rPr>
        <w:t>Sahelian-Sudanian</w:t>
      </w:r>
      <w:proofErr w:type="spellEnd"/>
      <w:r w:rsidRPr="001D06FD">
        <w:rPr>
          <w:rFonts w:ascii="Arial" w:hAnsi="Arial" w:cs="Arial"/>
          <w:lang w:val="en-GB"/>
        </w:rPr>
        <w:t xml:space="preserve"> zone located south of the 600mm isohyet,</w:t>
      </w:r>
    </w:p>
    <w:p w14:paraId="54DD660C" w14:textId="77777777" w:rsidR="00A51F61" w:rsidRPr="001D06FD"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 </w:t>
      </w:r>
      <w:proofErr w:type="gramStart"/>
      <w:r w:rsidRPr="001D06FD">
        <w:rPr>
          <w:rFonts w:ascii="Arial" w:eastAsia="Times New Roman" w:hAnsi="Arial" w:cs="Arial"/>
          <w:sz w:val="20"/>
          <w:szCs w:val="20"/>
          <w:lang w:val="en-GB" w:eastAsia="fr-FR"/>
        </w:rPr>
        <w:t>the</w:t>
      </w:r>
      <w:proofErr w:type="gramEnd"/>
      <w:r w:rsidRPr="001D06FD">
        <w:rPr>
          <w:rFonts w:ascii="Arial" w:eastAsia="Times New Roman" w:hAnsi="Arial" w:cs="Arial"/>
          <w:sz w:val="20"/>
          <w:szCs w:val="20"/>
          <w:lang w:val="en-GB" w:eastAsia="fr-FR"/>
        </w:rPr>
        <w:t xml:space="preserve"> </w:t>
      </w:r>
      <w:proofErr w:type="spellStart"/>
      <w:r w:rsidRPr="001D06FD">
        <w:rPr>
          <w:rFonts w:ascii="Arial" w:eastAsia="Times New Roman" w:hAnsi="Arial" w:cs="Arial"/>
          <w:sz w:val="20"/>
          <w:szCs w:val="20"/>
          <w:lang w:val="en-GB" w:eastAsia="fr-FR"/>
        </w:rPr>
        <w:t>Sahelian</w:t>
      </w:r>
      <w:proofErr w:type="spellEnd"/>
      <w:r w:rsidRPr="001D06FD">
        <w:rPr>
          <w:rFonts w:ascii="Arial" w:eastAsia="Times New Roman" w:hAnsi="Arial" w:cs="Arial"/>
          <w:sz w:val="20"/>
          <w:szCs w:val="20"/>
          <w:lang w:val="en-GB" w:eastAsia="fr-FR"/>
        </w:rPr>
        <w:t xml:space="preserve"> zone located between the 600 and 300mm isohyets,</w:t>
      </w:r>
    </w:p>
    <w:p w14:paraId="4CA0B360" w14:textId="77777777" w:rsidR="00A51F61" w:rsidRPr="001D06FD"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 </w:t>
      </w:r>
      <w:proofErr w:type="gramStart"/>
      <w:r w:rsidRPr="001D06FD">
        <w:rPr>
          <w:rFonts w:ascii="Arial" w:eastAsia="Times New Roman" w:hAnsi="Arial" w:cs="Arial"/>
          <w:sz w:val="20"/>
          <w:szCs w:val="20"/>
          <w:lang w:val="en-GB" w:eastAsia="fr-FR"/>
        </w:rPr>
        <w:t>the</w:t>
      </w:r>
      <w:proofErr w:type="gramEnd"/>
      <w:r w:rsidRPr="001D06FD">
        <w:rPr>
          <w:rFonts w:ascii="Arial" w:eastAsia="Times New Roman" w:hAnsi="Arial" w:cs="Arial"/>
          <w:sz w:val="20"/>
          <w:szCs w:val="20"/>
          <w:lang w:val="en-GB" w:eastAsia="fr-FR"/>
        </w:rPr>
        <w:t xml:space="preserve"> </w:t>
      </w:r>
      <w:proofErr w:type="spellStart"/>
      <w:r w:rsidRPr="001D06FD">
        <w:rPr>
          <w:rFonts w:ascii="Arial" w:eastAsia="Times New Roman" w:hAnsi="Arial" w:cs="Arial"/>
          <w:sz w:val="20"/>
          <w:szCs w:val="20"/>
          <w:lang w:val="en-GB" w:eastAsia="fr-FR"/>
        </w:rPr>
        <w:t>Sahelian</w:t>
      </w:r>
      <w:proofErr w:type="spellEnd"/>
      <w:r w:rsidRPr="001D06FD">
        <w:rPr>
          <w:rFonts w:ascii="Arial" w:eastAsia="Times New Roman" w:hAnsi="Arial" w:cs="Arial"/>
          <w:sz w:val="20"/>
          <w:szCs w:val="20"/>
          <w:lang w:val="en-GB" w:eastAsia="fr-FR"/>
        </w:rPr>
        <w:t>-Saharan zone between 300 and 150mm,</w:t>
      </w:r>
    </w:p>
    <w:p w14:paraId="4C0E3B9F" w14:textId="77777777" w:rsidR="00A51F61" w:rsidRPr="001D06FD" w:rsidRDefault="00A51F6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 </w:t>
      </w:r>
      <w:proofErr w:type="gramStart"/>
      <w:r w:rsidRPr="001D06FD">
        <w:rPr>
          <w:rFonts w:ascii="Arial" w:eastAsia="Times New Roman" w:hAnsi="Arial" w:cs="Arial"/>
          <w:sz w:val="20"/>
          <w:szCs w:val="20"/>
          <w:lang w:val="en-GB" w:eastAsia="fr-FR"/>
        </w:rPr>
        <w:t>the</w:t>
      </w:r>
      <w:proofErr w:type="gramEnd"/>
      <w:r w:rsidRPr="001D06FD">
        <w:rPr>
          <w:rFonts w:ascii="Arial" w:eastAsia="Times New Roman" w:hAnsi="Arial" w:cs="Arial"/>
          <w:sz w:val="20"/>
          <w:szCs w:val="20"/>
          <w:lang w:val="en-GB" w:eastAsia="fr-FR"/>
        </w:rPr>
        <w:t xml:space="preserve"> Saharan zone above the 150mm isohyet.</w:t>
      </w:r>
    </w:p>
    <w:p w14:paraId="5912231E" w14:textId="77777777" w:rsidR="00883E91" w:rsidRPr="001D06FD" w:rsidRDefault="00883E91"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Compared to figure 1 of the DMN (2006), we can see that the extreme south of </w:t>
      </w:r>
      <w:proofErr w:type="spellStart"/>
      <w:r w:rsidRPr="001D06FD">
        <w:rPr>
          <w:rFonts w:ascii="Arial" w:eastAsia="Times New Roman" w:hAnsi="Arial" w:cs="Arial"/>
          <w:sz w:val="20"/>
          <w:szCs w:val="20"/>
          <w:lang w:val="en-GB" w:eastAsia="fr-FR"/>
        </w:rPr>
        <w:t>Madarounfa</w:t>
      </w:r>
      <w:proofErr w:type="spellEnd"/>
      <w:r w:rsidRPr="001D06FD">
        <w:rPr>
          <w:rFonts w:ascii="Arial" w:eastAsia="Times New Roman" w:hAnsi="Arial" w:cs="Arial"/>
          <w:sz w:val="20"/>
          <w:szCs w:val="20"/>
          <w:lang w:val="en-GB" w:eastAsia="fr-FR"/>
        </w:rPr>
        <w:t xml:space="preserve"> is found in the Sahel-</w:t>
      </w:r>
      <w:proofErr w:type="spellStart"/>
      <w:r w:rsidRPr="001D06FD">
        <w:rPr>
          <w:rFonts w:ascii="Arial" w:eastAsia="Times New Roman" w:hAnsi="Arial" w:cs="Arial"/>
          <w:sz w:val="20"/>
          <w:szCs w:val="20"/>
          <w:lang w:val="en-GB" w:eastAsia="fr-FR"/>
        </w:rPr>
        <w:t>Sudanian</w:t>
      </w:r>
      <w:proofErr w:type="spellEnd"/>
      <w:r w:rsidRPr="001D06FD">
        <w:rPr>
          <w:rFonts w:ascii="Arial" w:eastAsia="Times New Roman" w:hAnsi="Arial" w:cs="Arial"/>
          <w:sz w:val="20"/>
          <w:szCs w:val="20"/>
          <w:lang w:val="en-GB" w:eastAsia="fr-FR"/>
        </w:rPr>
        <w:t xml:space="preserve"> zone, which shows a rise in the isohyets during this period 1991-2020.</w:t>
      </w:r>
    </w:p>
    <w:p w14:paraId="27DA265E" w14:textId="77777777" w:rsidR="002F2916" w:rsidRPr="001D06FD" w:rsidRDefault="00B34DB6" w:rsidP="00854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 xml:space="preserve">The results of this study highlight a marked improvement in rainfall in the southern region in 2024. Indeed, isohyets have undergone an exceptional northward shift, with the </w:t>
      </w:r>
      <w:proofErr w:type="spellStart"/>
      <w:r w:rsidRPr="001D06FD">
        <w:rPr>
          <w:rFonts w:ascii="Arial" w:eastAsia="Times New Roman" w:hAnsi="Arial" w:cs="Arial"/>
          <w:sz w:val="20"/>
          <w:szCs w:val="20"/>
          <w:lang w:val="en-GB" w:eastAsia="fr-FR"/>
        </w:rPr>
        <w:t>Sahelian</w:t>
      </w:r>
      <w:proofErr w:type="spellEnd"/>
      <w:r w:rsidRPr="001D06FD">
        <w:rPr>
          <w:rFonts w:ascii="Arial" w:eastAsia="Times New Roman" w:hAnsi="Arial" w:cs="Arial"/>
          <w:sz w:val="20"/>
          <w:szCs w:val="20"/>
          <w:lang w:val="en-GB" w:eastAsia="fr-FR"/>
        </w:rPr>
        <w:t xml:space="preserve"> zone encroaching upon the Sahel-Saharan zone. This change observed in the study area aligns with the IPCC report (IPCC, 2007), which generally predicts that climate change will lead to a shift in climate zones and a modification of rainfall patterns. Thus, the year 2024 is characterized by exceptionally high humidity in the north, transforming semi-arid areas into very humid zones, while the southern regions experienced record levels of rainfall.</w:t>
      </w:r>
      <w:r w:rsidR="00CD4758" w:rsidRPr="001D06FD">
        <w:rPr>
          <w:rFonts w:ascii="Arial" w:eastAsia="Times New Roman" w:hAnsi="Arial" w:cs="Arial"/>
          <w:sz w:val="20"/>
          <w:szCs w:val="20"/>
          <w:lang w:val="en-GB" w:eastAsia="fr-FR"/>
        </w:rPr>
        <w:t xml:space="preserve"> </w:t>
      </w:r>
      <w:r w:rsidR="002F2916" w:rsidRPr="001D06FD">
        <w:rPr>
          <w:rFonts w:ascii="Arial" w:eastAsia="Times New Roman" w:hAnsi="Arial" w:cs="Arial"/>
          <w:sz w:val="20"/>
          <w:szCs w:val="20"/>
          <w:lang w:val="en-GB" w:eastAsia="fr-FR"/>
        </w:rPr>
        <w:t xml:space="preserve">Analysis of the monthly rainfall distribution for 2024 reveals that June was a dry period, with very little rain. The rainy season truly began in July, followed by a significant intensification in mid-August. However, the rainfall curve in July shows troughs characteristic of dry periods. These </w:t>
      </w:r>
      <w:proofErr w:type="spellStart"/>
      <w:r w:rsidR="002F2916" w:rsidRPr="001D06FD">
        <w:rPr>
          <w:rFonts w:ascii="Arial" w:eastAsia="Times New Roman" w:hAnsi="Arial" w:cs="Arial"/>
          <w:sz w:val="20"/>
          <w:szCs w:val="20"/>
          <w:lang w:val="en-GB" w:eastAsia="fr-FR"/>
        </w:rPr>
        <w:t>intraseasonal</w:t>
      </w:r>
      <w:proofErr w:type="spellEnd"/>
      <w:r w:rsidR="002F2916" w:rsidRPr="001D06FD">
        <w:rPr>
          <w:rFonts w:ascii="Arial" w:eastAsia="Times New Roman" w:hAnsi="Arial" w:cs="Arial"/>
          <w:sz w:val="20"/>
          <w:szCs w:val="20"/>
          <w:lang w:val="en-GB" w:eastAsia="fr-FR"/>
        </w:rPr>
        <w:t xml:space="preserve"> dry spells represent the main challenge for local farmers.</w:t>
      </w:r>
    </w:p>
    <w:p w14:paraId="76FEB046" w14:textId="77777777" w:rsidR="00854BB9" w:rsidRPr="001D06FD" w:rsidRDefault="00854BB9" w:rsidP="00854BB9">
      <w:pPr>
        <w:pStyle w:val="HTMLPreformatted"/>
        <w:jc w:val="both"/>
        <w:rPr>
          <w:rFonts w:ascii="Arial" w:hAnsi="Arial" w:cs="Arial"/>
          <w:lang w:val="en-GB"/>
        </w:rPr>
      </w:pPr>
      <w:r w:rsidRPr="001D06FD">
        <w:rPr>
          <w:rFonts w:ascii="Arial" w:hAnsi="Arial" w:cs="Arial"/>
          <w:lang w:val="en-GB"/>
        </w:rPr>
        <w:t>Even if the monthly total for this month seems satisfactory, a 10-day break without rain can stop the development of cereal crops.</w:t>
      </w:r>
    </w:p>
    <w:p w14:paraId="23BD5C40" w14:textId="77777777" w:rsidR="00094B7C" w:rsidRPr="001D06FD" w:rsidRDefault="00094B7C" w:rsidP="00BE38F7">
      <w:pPr>
        <w:pStyle w:val="HTMLPreformatted"/>
        <w:jc w:val="both"/>
        <w:rPr>
          <w:rFonts w:ascii="Arial" w:hAnsi="Arial" w:cs="Arial"/>
          <w:lang w:val="en-GB"/>
        </w:rPr>
      </w:pPr>
      <w:r w:rsidRPr="001D06FD">
        <w:rPr>
          <w:rFonts w:ascii="Arial" w:hAnsi="Arial" w:cs="Arial"/>
          <w:lang w:val="en-GB"/>
        </w:rPr>
        <w:t>August of the 2024 season, which represents the core of the rainy season in Niger specifically and</w:t>
      </w:r>
      <w:r w:rsidR="008607F2" w:rsidRPr="001D06FD">
        <w:rPr>
          <w:rFonts w:ascii="Arial" w:hAnsi="Arial" w:cs="Arial"/>
          <w:lang w:val="en-GB"/>
        </w:rPr>
        <w:t xml:space="preserve"> the Sahel in general (</w:t>
      </w:r>
      <w:proofErr w:type="spellStart"/>
      <w:r w:rsidR="008607F2" w:rsidRPr="001D06FD">
        <w:rPr>
          <w:rFonts w:ascii="Arial" w:hAnsi="Arial" w:cs="Arial"/>
          <w:lang w:val="en-GB"/>
        </w:rPr>
        <w:t>Vishel</w:t>
      </w:r>
      <w:proofErr w:type="spellEnd"/>
      <w:r w:rsidR="008607F2" w:rsidRPr="001D06FD">
        <w:rPr>
          <w:rFonts w:ascii="Arial" w:hAnsi="Arial" w:cs="Arial"/>
          <w:lang w:val="en-GB"/>
        </w:rPr>
        <w:t xml:space="preserve"> and</w:t>
      </w:r>
      <w:r w:rsidRPr="001D06FD">
        <w:rPr>
          <w:rFonts w:ascii="Arial" w:hAnsi="Arial" w:cs="Arial"/>
          <w:lang w:val="en-GB"/>
        </w:rPr>
        <w:t xml:space="preserve"> al., 2015), was characterized not only by consistent rainfall regularity but, more significantly, by extreme events, with a peak of 70 mm recorded around the 23rd day. These findings corroborate those of </w:t>
      </w:r>
      <w:proofErr w:type="spellStart"/>
      <w:r w:rsidRPr="001D06FD">
        <w:rPr>
          <w:rFonts w:ascii="Arial" w:hAnsi="Arial" w:cs="Arial"/>
          <w:lang w:val="en-GB"/>
        </w:rPr>
        <w:t>Papalexiou</w:t>
      </w:r>
      <w:proofErr w:type="spellEnd"/>
      <w:r w:rsidR="008607F2" w:rsidRPr="001D06FD">
        <w:rPr>
          <w:rFonts w:ascii="Arial" w:hAnsi="Arial" w:cs="Arial"/>
          <w:lang w:val="en-GB"/>
        </w:rPr>
        <w:t xml:space="preserve"> and </w:t>
      </w:r>
      <w:proofErr w:type="spellStart"/>
      <w:r w:rsidR="008607F2" w:rsidRPr="001D06FD">
        <w:rPr>
          <w:rFonts w:ascii="Arial" w:hAnsi="Arial" w:cs="Arial"/>
          <w:lang w:val="en-GB"/>
        </w:rPr>
        <w:t>Montanari</w:t>
      </w:r>
      <w:proofErr w:type="spellEnd"/>
      <w:r w:rsidR="008607F2" w:rsidRPr="001D06FD">
        <w:rPr>
          <w:rFonts w:ascii="Arial" w:hAnsi="Arial" w:cs="Arial"/>
          <w:lang w:val="en-GB"/>
        </w:rPr>
        <w:t xml:space="preserve"> (2019) and Dunn and</w:t>
      </w:r>
      <w:r w:rsidRPr="001D06FD">
        <w:rPr>
          <w:rFonts w:ascii="Arial" w:hAnsi="Arial" w:cs="Arial"/>
          <w:lang w:val="en-GB"/>
        </w:rPr>
        <w:t xml:space="preserve"> al. (2020), which indicate that the frequency of extreme precipitation is observed at a regional scale. This concentration of rainfall events during this month suggests intense convective activity (Vincent and Henri, 2001) and a high risk of runoff and flooding in areas lacking drainage systems, such as the cities of </w:t>
      </w:r>
      <w:proofErr w:type="spellStart"/>
      <w:r w:rsidRPr="001D06FD">
        <w:rPr>
          <w:rFonts w:ascii="Arial" w:hAnsi="Arial" w:cs="Arial"/>
          <w:lang w:val="en-GB"/>
        </w:rPr>
        <w:t>Maradi</w:t>
      </w:r>
      <w:proofErr w:type="spellEnd"/>
      <w:r w:rsidRPr="001D06FD">
        <w:rPr>
          <w:rFonts w:ascii="Arial" w:hAnsi="Arial" w:cs="Arial"/>
          <w:lang w:val="en-GB"/>
        </w:rPr>
        <w:t xml:space="preserve"> (</w:t>
      </w:r>
      <w:proofErr w:type="spellStart"/>
      <w:r w:rsidRPr="001D06FD">
        <w:rPr>
          <w:rFonts w:ascii="Arial" w:hAnsi="Arial" w:cs="Arial"/>
          <w:lang w:val="en-GB"/>
        </w:rPr>
        <w:t>Mamadou</w:t>
      </w:r>
      <w:proofErr w:type="spellEnd"/>
      <w:r w:rsidRPr="001D06FD">
        <w:rPr>
          <w:rFonts w:ascii="Arial" w:hAnsi="Arial" w:cs="Arial"/>
          <w:lang w:val="en-GB"/>
        </w:rPr>
        <w:t xml:space="preserve"> et al., 2022) and Zinder (</w:t>
      </w:r>
      <w:proofErr w:type="spellStart"/>
      <w:r w:rsidRPr="001D06FD">
        <w:rPr>
          <w:rFonts w:ascii="Arial" w:hAnsi="Arial" w:cs="Arial"/>
          <w:lang w:val="en-GB"/>
        </w:rPr>
        <w:t>Mamadou</w:t>
      </w:r>
      <w:proofErr w:type="spellEnd"/>
      <w:r w:rsidRPr="001D06FD">
        <w:rPr>
          <w:rFonts w:ascii="Arial" w:hAnsi="Arial" w:cs="Arial"/>
          <w:lang w:val="en-GB"/>
        </w:rPr>
        <w:t xml:space="preserve"> I, 2014). </w:t>
      </w:r>
    </w:p>
    <w:p w14:paraId="3288CF9A" w14:textId="77777777" w:rsidR="00BE38F7" w:rsidRPr="001D06FD" w:rsidRDefault="00BE38F7" w:rsidP="00BE38F7">
      <w:pPr>
        <w:pStyle w:val="HTMLPreformatted"/>
        <w:jc w:val="both"/>
        <w:rPr>
          <w:rFonts w:ascii="Arial" w:hAnsi="Arial" w:cs="Arial"/>
          <w:lang w:val="en-GB"/>
        </w:rPr>
      </w:pPr>
      <w:r w:rsidRPr="001D06FD">
        <w:rPr>
          <w:rFonts w:ascii="Arial" w:hAnsi="Arial" w:cs="Arial"/>
          <w:lang w:val="en-GB"/>
        </w:rPr>
        <w:t>The end of the season typically occurs in September, coinciding with the monsoon withdrawal phase. However, during the 2024 season, the beginning of this month maintained significant cumulative totals (10 to 30 mm per day), ensuring crucial residual water availability for the completion of biological cycles.</w:t>
      </w:r>
    </w:p>
    <w:p w14:paraId="4591244E" w14:textId="77777777" w:rsidR="00050028" w:rsidRPr="001D06FD" w:rsidRDefault="00BE38F7" w:rsidP="00BE38F7">
      <w:pPr>
        <w:pStyle w:val="HTMLPreformatted"/>
        <w:jc w:val="both"/>
        <w:rPr>
          <w:rFonts w:ascii="Arial" w:hAnsi="Arial" w:cs="Arial"/>
          <w:lang w:val="en-GB"/>
        </w:rPr>
      </w:pPr>
      <w:r w:rsidRPr="001D06FD">
        <w:rPr>
          <w:rFonts w:ascii="Arial" w:hAnsi="Arial" w:cs="Arial"/>
          <w:lang w:val="en-GB"/>
        </w:rPr>
        <w:t xml:space="preserve">This analysis reveals that the year 2024 experienced an intensification of precipitation, characterized by an extension of the rainy season throughout the entire month of September. This distinctive feature of 2024 is illustrated by the damage caused by heavy rainfall recorded across the southern belt of the study area. The end of August and the beginning of September were exceptionally severe in Niger following these intense rainfall events. According to a statement from the DGPC (General Directorate of Civil Protection), 'These rains resulted in approximately 273 fatalities, caused either by drowning or by the collapse of dwellings.' In Zinder, the heavy rains led to approximately thirty deaths, the collapse of hundreds of homes, and the destruction of two thousand hectares of cropland by hail. Infrastructure was also heavily impacted, including the damage of three schools and the collapse of two mosques notably the historic Friday Mosque of the Sultanate, constructed in 1885 by Sultan </w:t>
      </w:r>
      <w:proofErr w:type="spellStart"/>
      <w:r w:rsidRPr="001D06FD">
        <w:rPr>
          <w:rFonts w:ascii="Arial" w:hAnsi="Arial" w:cs="Arial"/>
          <w:lang w:val="en-GB"/>
        </w:rPr>
        <w:t>Tanimoune</w:t>
      </w:r>
      <w:proofErr w:type="spellEnd"/>
      <w:r w:rsidRPr="001D06FD">
        <w:rPr>
          <w:rFonts w:ascii="Arial" w:hAnsi="Arial" w:cs="Arial"/>
          <w:lang w:val="en-GB"/>
        </w:rPr>
        <w:t xml:space="preserve"> (tamtaminfo.com).</w:t>
      </w:r>
      <w:r w:rsidR="000A4CB9" w:rsidRPr="001D06FD">
        <w:rPr>
          <w:rFonts w:ascii="Arial" w:hAnsi="Arial" w:cs="Arial"/>
          <w:lang w:val="en-GB"/>
        </w:rPr>
        <w:br/>
      </w:r>
    </w:p>
    <w:p w14:paraId="6C2AAA9C" w14:textId="77777777" w:rsidR="00B115BC" w:rsidRPr="001D06FD" w:rsidRDefault="00117536" w:rsidP="00C34952">
      <w:pPr>
        <w:spacing w:line="240" w:lineRule="auto"/>
        <w:jc w:val="both"/>
        <w:rPr>
          <w:rFonts w:ascii="Arial" w:hAnsi="Arial" w:cs="Arial"/>
          <w:b/>
          <w:lang w:val="en-GB"/>
        </w:rPr>
      </w:pPr>
      <w:commentRangeStart w:id="12"/>
      <w:r w:rsidRPr="001D06FD">
        <w:rPr>
          <w:rFonts w:ascii="Arial" w:hAnsi="Arial" w:cs="Arial"/>
          <w:b/>
          <w:lang w:val="en-GB"/>
        </w:rPr>
        <w:t>CONCLUSION</w:t>
      </w:r>
      <w:commentRangeEnd w:id="12"/>
      <w:r w:rsidR="008F6D2B">
        <w:rPr>
          <w:rStyle w:val="CommentReference"/>
        </w:rPr>
        <w:commentReference w:id="12"/>
      </w:r>
    </w:p>
    <w:p w14:paraId="3BE0208D" w14:textId="77777777" w:rsidR="00950252" w:rsidRPr="001D06FD" w:rsidRDefault="00BE38F7" w:rsidP="002D7BC0">
      <w:pPr>
        <w:pStyle w:val="HTMLPreformatted"/>
        <w:jc w:val="both"/>
        <w:rPr>
          <w:rFonts w:ascii="Arial" w:hAnsi="Arial" w:cs="Arial"/>
          <w:lang w:val="en-GB"/>
        </w:rPr>
      </w:pPr>
      <w:r w:rsidRPr="001D06FD">
        <w:rPr>
          <w:rFonts w:ascii="Arial" w:hAnsi="Arial" w:cs="Arial"/>
          <w:lang w:val="en-GB"/>
        </w:rPr>
        <w:t xml:space="preserve">This study </w:t>
      </w:r>
      <w:proofErr w:type="spellStart"/>
      <w:r w:rsidRPr="001D06FD">
        <w:rPr>
          <w:rFonts w:ascii="Arial" w:hAnsi="Arial" w:cs="Arial"/>
          <w:lang w:val="en-GB"/>
        </w:rPr>
        <w:t>analyzes</w:t>
      </w:r>
      <w:proofErr w:type="spellEnd"/>
      <w:r w:rsidRPr="001D06FD">
        <w:rPr>
          <w:rFonts w:ascii="Arial" w:hAnsi="Arial" w:cs="Arial"/>
          <w:lang w:val="en-GB"/>
        </w:rPr>
        <w:t xml:space="preserve"> the extreme nature of the 2024 precipitation regime. The study area, comprising </w:t>
      </w:r>
      <w:proofErr w:type="spellStart"/>
      <w:r w:rsidRPr="001D06FD">
        <w:rPr>
          <w:rFonts w:ascii="Arial" w:hAnsi="Arial" w:cs="Arial"/>
          <w:lang w:val="en-GB"/>
        </w:rPr>
        <w:t>Maradi</w:t>
      </w:r>
      <w:proofErr w:type="spellEnd"/>
      <w:r w:rsidRPr="001D06FD">
        <w:rPr>
          <w:rFonts w:ascii="Arial" w:hAnsi="Arial" w:cs="Arial"/>
          <w:lang w:val="en-GB"/>
        </w:rPr>
        <w:t xml:space="preserve"> and Zinder, is situated in the </w:t>
      </w:r>
      <w:proofErr w:type="spellStart"/>
      <w:r w:rsidRPr="001D06FD">
        <w:rPr>
          <w:rFonts w:ascii="Arial" w:hAnsi="Arial" w:cs="Arial"/>
          <w:lang w:val="en-GB"/>
        </w:rPr>
        <w:t>southeastern</w:t>
      </w:r>
      <w:proofErr w:type="spellEnd"/>
      <w:r w:rsidRPr="001D06FD">
        <w:rPr>
          <w:rFonts w:ascii="Arial" w:hAnsi="Arial" w:cs="Arial"/>
          <w:lang w:val="en-GB"/>
        </w:rPr>
        <w:t xml:space="preserve"> part of Niger within a </w:t>
      </w:r>
      <w:proofErr w:type="spellStart"/>
      <w:r w:rsidRPr="001D06FD">
        <w:rPr>
          <w:rFonts w:ascii="Arial" w:hAnsi="Arial" w:cs="Arial"/>
          <w:lang w:val="en-GB"/>
        </w:rPr>
        <w:t>Sahelian</w:t>
      </w:r>
      <w:proofErr w:type="spellEnd"/>
      <w:r w:rsidRPr="001D06FD">
        <w:rPr>
          <w:rFonts w:ascii="Arial" w:hAnsi="Arial" w:cs="Arial"/>
          <w:lang w:val="en-GB"/>
        </w:rPr>
        <w:t xml:space="preserve">-type climate. Based on NASA datasets used in this research for the 1991–2020 reference period, annual cumulative rainfall varied between 196 mm in 2004 and 519 mm in 2020. In addition to this </w:t>
      </w:r>
      <w:proofErr w:type="spellStart"/>
      <w:r w:rsidRPr="001D06FD">
        <w:rPr>
          <w:rFonts w:ascii="Arial" w:hAnsi="Arial" w:cs="Arial"/>
          <w:lang w:val="en-GB"/>
        </w:rPr>
        <w:t>interannual</w:t>
      </w:r>
      <w:proofErr w:type="spellEnd"/>
      <w:r w:rsidRPr="001D06FD">
        <w:rPr>
          <w:rFonts w:ascii="Arial" w:hAnsi="Arial" w:cs="Arial"/>
          <w:lang w:val="en-GB"/>
        </w:rPr>
        <w:t xml:space="preserve"> variability, spatial variability reveals three distinct climatic zones within the study area: the </w:t>
      </w:r>
      <w:proofErr w:type="spellStart"/>
      <w:r w:rsidRPr="001D06FD">
        <w:rPr>
          <w:rFonts w:ascii="Arial" w:hAnsi="Arial" w:cs="Arial"/>
          <w:lang w:val="en-GB"/>
        </w:rPr>
        <w:t>Sahelian</w:t>
      </w:r>
      <w:proofErr w:type="spellEnd"/>
      <w:r w:rsidRPr="001D06FD">
        <w:rPr>
          <w:rFonts w:ascii="Arial" w:hAnsi="Arial" w:cs="Arial"/>
          <w:lang w:val="en-GB"/>
        </w:rPr>
        <w:t xml:space="preserve">, </w:t>
      </w:r>
      <w:proofErr w:type="spellStart"/>
      <w:r w:rsidRPr="001D06FD">
        <w:rPr>
          <w:rFonts w:ascii="Arial" w:hAnsi="Arial" w:cs="Arial"/>
          <w:lang w:val="en-GB"/>
        </w:rPr>
        <w:t>Sahelo</w:t>
      </w:r>
      <w:proofErr w:type="spellEnd"/>
      <w:r w:rsidRPr="001D06FD">
        <w:rPr>
          <w:rFonts w:ascii="Arial" w:hAnsi="Arial" w:cs="Arial"/>
          <w:lang w:val="en-GB"/>
        </w:rPr>
        <w:t xml:space="preserve">-Saharan, and Saharan zones. The analysis of the 2024 rainfall situation was conducted using the Standardized Precipitation Index (SPI), isohyet displacement, and Gumbel’s statistical adjustment. The SPI values, </w:t>
      </w:r>
      <w:r w:rsidRPr="001D06FD">
        <w:rPr>
          <w:rFonts w:ascii="Arial" w:hAnsi="Arial" w:cs="Arial"/>
          <w:lang w:val="en-GB"/>
        </w:rPr>
        <w:lastRenderedPageBreak/>
        <w:t>calculated across the spatial domain, ranged between 0.5 and 2.0, indicating an intensification of precipitation, particularly in the southern portion of the study area.</w:t>
      </w:r>
      <w:r w:rsidR="001868A4" w:rsidRPr="001D06FD">
        <w:rPr>
          <w:rFonts w:ascii="Arial" w:hAnsi="Arial" w:cs="Arial"/>
          <w:lang w:val="en-GB"/>
        </w:rPr>
        <w:t xml:space="preserve"> </w:t>
      </w:r>
      <w:r w:rsidR="0074708C" w:rsidRPr="001D06FD">
        <w:rPr>
          <w:rFonts w:ascii="Arial" w:hAnsi="Arial" w:cs="Arial"/>
          <w:lang w:val="en-GB"/>
        </w:rPr>
        <w:t>Seasonal variability analysis indicates that August, the wettest month, recorded average daily cumulative rainfall exceeding 70 mm across the entire study area. September, which typically marks the end of the season, experienced an intensification of rainfall events during its first week, with daily totals exceeding 30 mm/day. These events triggered widespread flooding, as the soil was already saturated due to the consistent rainfall regularity observed in August. According to Gumbel’s statistical adjustment, the year 2020 (within the 1991–2020 reference period) emerged as an extreme year, with an annual total of 519 mm and an exceedance probability of 0.41% per year. The defining characteristic of the 2024 season is that the average cumulative rainfall for the study area exceeded that of 2020 by 8%.</w:t>
      </w:r>
      <w:r w:rsidR="0074708C" w:rsidRPr="008F6D2B">
        <w:rPr>
          <w:rFonts w:ascii="Arial" w:hAnsi="Arial" w:cs="Arial"/>
          <w:highlight w:val="yellow"/>
          <w:lang w:val="en-GB"/>
          <w:rPrChange w:id="13" w:author="Dinanath" w:date="2026-02-20T06:39:00Z">
            <w:rPr>
              <w:rFonts w:ascii="Arial" w:hAnsi="Arial" w:cs="Arial"/>
              <w:lang w:val="en-GB"/>
            </w:rPr>
          </w:rPrChange>
        </w:rPr>
        <w:t>"</w:t>
      </w:r>
    </w:p>
    <w:p w14:paraId="204DA10F" w14:textId="77777777" w:rsidR="00950252" w:rsidRPr="001D06FD" w:rsidRDefault="00801E65" w:rsidP="002D7BC0">
      <w:pPr>
        <w:pStyle w:val="HTMLPreformatted"/>
        <w:jc w:val="both"/>
        <w:rPr>
          <w:rFonts w:ascii="Arial" w:hAnsi="Arial" w:cs="Arial"/>
          <w:lang w:val="en-GB"/>
        </w:rPr>
      </w:pPr>
      <w:r w:rsidRPr="001D06FD">
        <w:rPr>
          <w:rFonts w:ascii="Arial" w:hAnsi="Arial" w:cs="Arial"/>
          <w:lang w:val="en-GB"/>
        </w:rPr>
        <w:t xml:space="preserve">This study raises a critical question: is this an isolated event attributable to natural climate variability, or does it represent a signal of climate change? Should the upward trend observed since the end of the 1991–2020 reference period be confirmed in the coming years, the climate change hypothesis will be </w:t>
      </w:r>
      <w:proofErr w:type="spellStart"/>
      <w:proofErr w:type="gramStart"/>
      <w:r w:rsidRPr="001D06FD">
        <w:rPr>
          <w:rFonts w:ascii="Arial" w:hAnsi="Arial" w:cs="Arial"/>
          <w:lang w:val="en-GB"/>
        </w:rPr>
        <w:t>favored</w:t>
      </w:r>
      <w:proofErr w:type="spellEnd"/>
      <w:r w:rsidRPr="001D06FD">
        <w:rPr>
          <w:rFonts w:ascii="Arial" w:hAnsi="Arial" w:cs="Arial"/>
          <w:lang w:val="en-GB"/>
        </w:rPr>
        <w:t>.</w:t>
      </w:r>
      <w:proofErr w:type="gramEnd"/>
    </w:p>
    <w:p w14:paraId="5D287C23" w14:textId="77777777" w:rsidR="003907B5" w:rsidRPr="001D06FD" w:rsidRDefault="003907B5" w:rsidP="00C5013C">
      <w:pPr>
        <w:rPr>
          <w:rFonts w:ascii="Arial" w:hAnsi="Arial" w:cs="Arial"/>
          <w:sz w:val="20"/>
          <w:szCs w:val="20"/>
          <w:lang w:val="en-GB"/>
        </w:rPr>
      </w:pPr>
    </w:p>
    <w:p w14:paraId="752F33B0" w14:textId="6150DA2A" w:rsidR="009D7C56" w:rsidRPr="001D06FD" w:rsidRDefault="00142CEE" w:rsidP="00044C97">
      <w:pPr>
        <w:rPr>
          <w:rFonts w:ascii="Arial" w:hAnsi="Arial" w:cs="Arial"/>
          <w:b/>
          <w:sz w:val="20"/>
          <w:szCs w:val="20"/>
          <w:lang w:val="en-GB"/>
        </w:rPr>
      </w:pPr>
      <w:commentRangeStart w:id="14"/>
      <w:r w:rsidRPr="001D06FD">
        <w:rPr>
          <w:rFonts w:ascii="Arial" w:hAnsi="Arial" w:cs="Arial"/>
          <w:b/>
          <w:sz w:val="20"/>
          <w:szCs w:val="20"/>
          <w:lang w:val="en-GB"/>
        </w:rPr>
        <w:t>REFERENCES</w:t>
      </w:r>
      <w:commentRangeEnd w:id="14"/>
      <w:r w:rsidR="008F6D2B">
        <w:rPr>
          <w:rStyle w:val="CommentReference"/>
        </w:rPr>
        <w:commentReference w:id="14"/>
      </w:r>
    </w:p>
    <w:p w14:paraId="35CAA38D" w14:textId="77777777" w:rsidR="00321093" w:rsidRPr="001D06FD" w:rsidRDefault="00321093" w:rsidP="00321093">
      <w:pPr>
        <w:spacing w:after="0"/>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ACMAD. (2024). Information Note: Flooding in the Sahel.</w:t>
      </w:r>
    </w:p>
    <w:p w14:paraId="39F11AD6" w14:textId="77777777" w:rsidR="00321093" w:rsidRPr="001D06FD" w:rsidRDefault="00321093" w:rsidP="00321093">
      <w:pPr>
        <w:spacing w:after="0"/>
        <w:jc w:val="both"/>
        <w:rPr>
          <w:rFonts w:ascii="Arial" w:eastAsia="Times New Roman" w:hAnsi="Arial" w:cs="Arial"/>
          <w:sz w:val="20"/>
          <w:szCs w:val="20"/>
          <w:lang w:val="en-GB" w:eastAsia="fr-FR"/>
        </w:rPr>
      </w:pPr>
    </w:p>
    <w:p w14:paraId="7F3B921E" w14:textId="26727365" w:rsidR="00321093" w:rsidRPr="001D06FD" w:rsidRDefault="00FB75FB" w:rsidP="00321093">
      <w:pPr>
        <w:spacing w:after="0"/>
        <w:jc w:val="both"/>
        <w:rPr>
          <w:rFonts w:ascii="Arial" w:eastAsia="Times New Roman" w:hAnsi="Arial" w:cs="Arial"/>
          <w:sz w:val="20"/>
          <w:szCs w:val="20"/>
          <w:lang w:val="en-GB" w:eastAsia="fr-FR"/>
        </w:rPr>
      </w:pPr>
      <w:hyperlink r:id="rId18" w:history="1">
        <w:r w:rsidR="00321093" w:rsidRPr="001D06FD">
          <w:rPr>
            <w:rStyle w:val="Hyperlink"/>
            <w:rFonts w:ascii="Arial" w:eastAsia="Times New Roman" w:hAnsi="Arial" w:cs="Arial"/>
            <w:sz w:val="20"/>
            <w:szCs w:val="20"/>
            <w:lang w:val="en-GB" w:eastAsia="fr-FR"/>
          </w:rPr>
          <w:t>https://acmad.org/wp-content/uploads/2019/03/Note_Information_inondation.pdf</w:t>
        </w:r>
      </w:hyperlink>
    </w:p>
    <w:p w14:paraId="175408D7" w14:textId="77777777" w:rsidR="00321093" w:rsidRPr="001D06FD" w:rsidRDefault="00321093" w:rsidP="00321093">
      <w:pPr>
        <w:spacing w:after="0"/>
        <w:jc w:val="both"/>
        <w:rPr>
          <w:rFonts w:ascii="Arial" w:eastAsia="Times New Roman" w:hAnsi="Arial" w:cs="Arial"/>
          <w:sz w:val="20"/>
          <w:szCs w:val="20"/>
          <w:lang w:val="en-GB" w:eastAsia="fr-FR"/>
        </w:rPr>
      </w:pPr>
    </w:p>
    <w:p w14:paraId="2730392B" w14:textId="736CF9DD" w:rsidR="00B8772A" w:rsidRPr="001D06FD" w:rsidRDefault="00321093" w:rsidP="007C3E69">
      <w:pPr>
        <w:ind w:left="708"/>
        <w:jc w:val="both"/>
        <w:rPr>
          <w:rFonts w:ascii="Arial" w:hAnsi="Arial" w:cs="Arial"/>
          <w:sz w:val="20"/>
          <w:szCs w:val="20"/>
          <w:lang w:val="en-GB"/>
        </w:rPr>
      </w:pPr>
      <w:proofErr w:type="spellStart"/>
      <w:r w:rsidRPr="001D06FD">
        <w:rPr>
          <w:rFonts w:ascii="Arial" w:hAnsi="Arial" w:cs="Arial"/>
          <w:bCs/>
          <w:sz w:val="20"/>
          <w:szCs w:val="20"/>
          <w:lang w:val="en-GB"/>
        </w:rPr>
        <w:t>Bahari</w:t>
      </w:r>
      <w:proofErr w:type="spellEnd"/>
      <w:r w:rsidRPr="001D06FD">
        <w:rPr>
          <w:rFonts w:ascii="Arial" w:hAnsi="Arial" w:cs="Arial"/>
          <w:bCs/>
          <w:sz w:val="20"/>
          <w:szCs w:val="20"/>
          <w:lang w:val="en-GB"/>
        </w:rPr>
        <w:t xml:space="preserve">, I. M., Ibrahim, B. M. and </w:t>
      </w:r>
      <w:proofErr w:type="spellStart"/>
      <w:r w:rsidRPr="001D06FD">
        <w:rPr>
          <w:rFonts w:ascii="Arial" w:hAnsi="Arial" w:cs="Arial"/>
          <w:bCs/>
          <w:sz w:val="20"/>
          <w:szCs w:val="20"/>
          <w:lang w:val="en-GB"/>
        </w:rPr>
        <w:t>Oumarou</w:t>
      </w:r>
      <w:proofErr w:type="spellEnd"/>
      <w:r w:rsidRPr="001D06FD">
        <w:rPr>
          <w:rFonts w:ascii="Arial" w:hAnsi="Arial" w:cs="Arial"/>
          <w:bCs/>
          <w:sz w:val="20"/>
          <w:szCs w:val="20"/>
          <w:lang w:val="en-GB"/>
        </w:rPr>
        <w:t xml:space="preserve">, F. M. (2018). Evolution of rainfall characteristics and resurgence of flooding in localities along the Niger River, </w:t>
      </w:r>
      <w:proofErr w:type="spellStart"/>
      <w:r w:rsidRPr="001D06FD">
        <w:rPr>
          <w:rFonts w:ascii="Arial" w:hAnsi="Arial" w:cs="Arial"/>
          <w:bCs/>
          <w:sz w:val="20"/>
          <w:szCs w:val="20"/>
          <w:lang w:val="en-GB"/>
        </w:rPr>
        <w:t>VertigO</w:t>
      </w:r>
      <w:proofErr w:type="spellEnd"/>
      <w:r w:rsidRPr="001D06FD">
        <w:rPr>
          <w:rFonts w:ascii="Arial" w:hAnsi="Arial" w:cs="Arial"/>
          <w:bCs/>
          <w:sz w:val="20"/>
          <w:szCs w:val="20"/>
          <w:lang w:val="en-GB"/>
        </w:rPr>
        <w:t xml:space="preserve"> [Online],</w:t>
      </w:r>
      <w:r w:rsidR="00B8772A" w:rsidRPr="001D06FD">
        <w:rPr>
          <w:rFonts w:ascii="Arial" w:hAnsi="Arial" w:cs="Arial"/>
          <w:sz w:val="20"/>
          <w:szCs w:val="20"/>
          <w:lang w:val="en-GB"/>
        </w:rPr>
        <w:t xml:space="preserve">Terrains, Online since 25 May 2018, connection on 24 January 2026. URL: http://journals.openedition.org/vertigo/19891; DOI: </w:t>
      </w:r>
      <w:hyperlink r:id="rId19" w:history="1">
        <w:r w:rsidR="00B8772A" w:rsidRPr="001D06FD">
          <w:rPr>
            <w:rFonts w:ascii="Arial" w:hAnsi="Arial" w:cs="Arial"/>
            <w:sz w:val="20"/>
            <w:szCs w:val="20"/>
            <w:lang w:val="en-GB"/>
          </w:rPr>
          <w:t>https://doi.org/10.4000/vertigo.19891</w:t>
        </w:r>
      </w:hyperlink>
    </w:p>
    <w:p w14:paraId="000DDF92" w14:textId="77777777" w:rsidR="00612E6D" w:rsidRPr="001D06FD" w:rsidRDefault="00B8772A" w:rsidP="00612E6D">
      <w:pPr>
        <w:spacing w:after="0"/>
        <w:jc w:val="both"/>
        <w:rPr>
          <w:rFonts w:ascii="Arial" w:hAnsi="Arial" w:cs="Arial"/>
          <w:sz w:val="20"/>
          <w:szCs w:val="20"/>
          <w:lang w:val="en-GB"/>
        </w:rPr>
      </w:pPr>
      <w:r w:rsidRPr="001D06FD">
        <w:rPr>
          <w:rFonts w:ascii="Arial" w:hAnsi="Arial" w:cs="Arial"/>
          <w:sz w:val="20"/>
          <w:szCs w:val="20"/>
          <w:lang w:val="en-GB"/>
        </w:rPr>
        <w:t xml:space="preserve">Dunn, Robert J. H., Alexander, L., </w:t>
      </w:r>
      <w:proofErr w:type="spellStart"/>
      <w:r w:rsidRPr="001D06FD">
        <w:rPr>
          <w:rFonts w:ascii="Arial" w:hAnsi="Arial" w:cs="Arial"/>
          <w:sz w:val="20"/>
          <w:szCs w:val="20"/>
          <w:lang w:val="en-GB"/>
        </w:rPr>
        <w:t>Donat</w:t>
      </w:r>
      <w:proofErr w:type="spellEnd"/>
      <w:r w:rsidRPr="001D06FD">
        <w:rPr>
          <w:rFonts w:ascii="Arial" w:hAnsi="Arial" w:cs="Arial"/>
          <w:sz w:val="20"/>
          <w:szCs w:val="20"/>
          <w:lang w:val="en-GB"/>
        </w:rPr>
        <w:t xml:space="preserve">, Markus G., Zhang, X., </w:t>
      </w:r>
      <w:proofErr w:type="spellStart"/>
      <w:r w:rsidRPr="001D06FD">
        <w:rPr>
          <w:rFonts w:ascii="Arial" w:hAnsi="Arial" w:cs="Arial"/>
          <w:sz w:val="20"/>
          <w:szCs w:val="20"/>
          <w:lang w:val="en-GB"/>
        </w:rPr>
        <w:t>Bador</w:t>
      </w:r>
      <w:proofErr w:type="spellEnd"/>
      <w:r w:rsidRPr="001D06FD">
        <w:rPr>
          <w:rFonts w:ascii="Arial" w:hAnsi="Arial" w:cs="Arial"/>
          <w:sz w:val="20"/>
          <w:szCs w:val="20"/>
          <w:lang w:val="en-GB"/>
        </w:rPr>
        <w:t>, M., Herold, N., Lippmann,</w:t>
      </w:r>
    </w:p>
    <w:p w14:paraId="2F469950" w14:textId="77777777" w:rsidR="00B8772A" w:rsidRPr="001D06FD" w:rsidRDefault="003620FD" w:rsidP="00612E6D">
      <w:pPr>
        <w:ind w:left="708"/>
        <w:jc w:val="both"/>
        <w:rPr>
          <w:rFonts w:ascii="Arial" w:hAnsi="Arial" w:cs="Arial"/>
          <w:sz w:val="20"/>
          <w:szCs w:val="20"/>
          <w:lang w:val="en-GB"/>
        </w:rPr>
      </w:pPr>
      <w:r w:rsidRPr="001D06FD">
        <w:rPr>
          <w:rFonts w:ascii="Arial" w:hAnsi="Arial" w:cs="Arial"/>
          <w:sz w:val="20"/>
          <w:szCs w:val="20"/>
          <w:lang w:val="en-GB"/>
        </w:rPr>
        <w:t xml:space="preserve">T. et al. </w:t>
      </w:r>
      <w:r w:rsidR="00612E6D" w:rsidRPr="001D06FD">
        <w:rPr>
          <w:rFonts w:ascii="Arial" w:hAnsi="Arial" w:cs="Arial"/>
          <w:sz w:val="20"/>
          <w:szCs w:val="20"/>
          <w:lang w:val="en-GB"/>
        </w:rPr>
        <w:t xml:space="preserve">(2020). </w:t>
      </w:r>
      <w:r w:rsidR="00B8772A" w:rsidRPr="001D06FD">
        <w:rPr>
          <w:rFonts w:ascii="Arial" w:hAnsi="Arial" w:cs="Arial"/>
          <w:sz w:val="20"/>
          <w:szCs w:val="20"/>
          <w:lang w:val="en-GB"/>
        </w:rPr>
        <w:t xml:space="preserve">Development of an Updated Global Land In Situ-Based Data Set of Temperature and </w:t>
      </w:r>
      <w:r w:rsidR="00612E6D" w:rsidRPr="001D06FD">
        <w:rPr>
          <w:rFonts w:ascii="Arial" w:hAnsi="Arial" w:cs="Arial"/>
          <w:sz w:val="20"/>
          <w:szCs w:val="20"/>
          <w:lang w:val="en-GB"/>
        </w:rPr>
        <w:t xml:space="preserve">Precipitation </w:t>
      </w:r>
      <w:proofErr w:type="gramStart"/>
      <w:r w:rsidR="00612E6D" w:rsidRPr="001D06FD">
        <w:rPr>
          <w:rFonts w:ascii="Arial" w:hAnsi="Arial" w:cs="Arial"/>
          <w:sz w:val="20"/>
          <w:szCs w:val="20"/>
          <w:lang w:val="en-GB"/>
        </w:rPr>
        <w:t>Extremes :</w:t>
      </w:r>
      <w:proofErr w:type="gramEnd"/>
      <w:r w:rsidR="00612E6D" w:rsidRPr="001D06FD">
        <w:rPr>
          <w:rFonts w:ascii="Arial" w:hAnsi="Arial" w:cs="Arial"/>
          <w:sz w:val="20"/>
          <w:szCs w:val="20"/>
          <w:lang w:val="en-GB"/>
        </w:rPr>
        <w:t xml:space="preserve"> HadEX3</w:t>
      </w:r>
      <w:r w:rsidR="00B8772A" w:rsidRPr="001D06FD">
        <w:rPr>
          <w:rFonts w:ascii="Arial" w:hAnsi="Arial" w:cs="Arial"/>
          <w:sz w:val="20"/>
          <w:szCs w:val="20"/>
          <w:lang w:val="en-GB"/>
        </w:rPr>
        <w:t xml:space="preserve">. </w:t>
      </w:r>
      <w:proofErr w:type="spellStart"/>
      <w:proofErr w:type="gramStart"/>
      <w:r w:rsidR="00B8772A" w:rsidRPr="001D06FD">
        <w:rPr>
          <w:rFonts w:ascii="Arial" w:hAnsi="Arial" w:cs="Arial"/>
          <w:sz w:val="20"/>
          <w:szCs w:val="20"/>
          <w:lang w:val="en-GB"/>
        </w:rPr>
        <w:t>en</w:t>
      </w:r>
      <w:proofErr w:type="spellEnd"/>
      <w:proofErr w:type="gramEnd"/>
      <w:r w:rsidR="00B8772A" w:rsidRPr="001D06FD">
        <w:rPr>
          <w:rFonts w:ascii="Arial" w:hAnsi="Arial" w:cs="Arial"/>
          <w:sz w:val="20"/>
          <w:szCs w:val="20"/>
          <w:lang w:val="en-GB"/>
        </w:rPr>
        <w:t xml:space="preserve">. Journal of Geophysical </w:t>
      </w:r>
      <w:proofErr w:type="gramStart"/>
      <w:r w:rsidR="00B8772A" w:rsidRPr="001D06FD">
        <w:rPr>
          <w:rFonts w:ascii="Arial" w:hAnsi="Arial" w:cs="Arial"/>
          <w:sz w:val="20"/>
          <w:szCs w:val="20"/>
          <w:lang w:val="en-GB"/>
        </w:rPr>
        <w:t>Research :</w:t>
      </w:r>
      <w:proofErr w:type="gramEnd"/>
      <w:r w:rsidR="00B8772A" w:rsidRPr="001D06FD">
        <w:rPr>
          <w:rFonts w:ascii="Arial" w:hAnsi="Arial" w:cs="Arial"/>
          <w:sz w:val="20"/>
          <w:szCs w:val="20"/>
          <w:lang w:val="en-GB"/>
        </w:rPr>
        <w:t xml:space="preserve"> Atmospheres. Vol. 125. </w:t>
      </w:r>
      <w:proofErr w:type="gramStart"/>
      <w:r w:rsidR="00B8772A" w:rsidRPr="001D06FD">
        <w:rPr>
          <w:rFonts w:ascii="Arial" w:hAnsi="Arial" w:cs="Arial"/>
          <w:sz w:val="20"/>
          <w:szCs w:val="20"/>
          <w:lang w:val="en-GB"/>
        </w:rPr>
        <w:t>no</w:t>
      </w:r>
      <w:proofErr w:type="gramEnd"/>
      <w:r w:rsidR="00B8772A" w:rsidRPr="001D06FD">
        <w:rPr>
          <w:rFonts w:ascii="Arial" w:hAnsi="Arial" w:cs="Arial"/>
          <w:sz w:val="20"/>
          <w:szCs w:val="20"/>
          <w:lang w:val="en-GB"/>
        </w:rPr>
        <w:t>. 16.</w:t>
      </w:r>
    </w:p>
    <w:p w14:paraId="413CDD09" w14:textId="77777777" w:rsidR="00321093" w:rsidRPr="008F6D2B" w:rsidRDefault="00321093" w:rsidP="00321093">
      <w:pPr>
        <w:pStyle w:val="bibliographie"/>
        <w:spacing w:after="0"/>
        <w:rPr>
          <w:rFonts w:ascii="Arial" w:eastAsiaTheme="minorHAnsi" w:hAnsi="Arial" w:cs="Arial"/>
          <w:sz w:val="20"/>
          <w:szCs w:val="20"/>
          <w:highlight w:val="yellow"/>
          <w:lang w:val="en-GB" w:eastAsia="en-US"/>
          <w:rPrChange w:id="15" w:author="Dinanath" w:date="2026-02-20T06:35:00Z">
            <w:rPr>
              <w:rFonts w:ascii="Arial" w:eastAsiaTheme="minorHAnsi" w:hAnsi="Arial" w:cs="Arial"/>
              <w:sz w:val="20"/>
              <w:szCs w:val="20"/>
              <w:lang w:val="en-GB" w:eastAsia="en-US"/>
            </w:rPr>
          </w:rPrChange>
        </w:rPr>
      </w:pPr>
      <w:r w:rsidRPr="008F6D2B">
        <w:rPr>
          <w:rFonts w:ascii="Arial" w:eastAsiaTheme="minorHAnsi" w:hAnsi="Arial" w:cs="Arial"/>
          <w:sz w:val="20"/>
          <w:szCs w:val="20"/>
          <w:highlight w:val="yellow"/>
          <w:lang w:val="en-GB" w:eastAsia="en-US"/>
          <w:rPrChange w:id="16" w:author="Dinanath" w:date="2026-02-20T06:35:00Z">
            <w:rPr>
              <w:rFonts w:ascii="Arial" w:eastAsiaTheme="minorHAnsi" w:hAnsi="Arial" w:cs="Arial"/>
              <w:sz w:val="20"/>
              <w:szCs w:val="20"/>
              <w:lang w:val="en-GB" w:eastAsia="en-US"/>
            </w:rPr>
          </w:rPrChange>
        </w:rPr>
        <w:t>Gumbel, E.J. (1960) “Distributions of extreme values ​​in several dimensions”. In: Publ. Inst.</w:t>
      </w:r>
    </w:p>
    <w:p w14:paraId="773CB0C4" w14:textId="77777777" w:rsidR="00321093" w:rsidRPr="008F6D2B" w:rsidRDefault="00321093" w:rsidP="00321093">
      <w:pPr>
        <w:pStyle w:val="bibliographie"/>
        <w:spacing w:after="0" w:afterAutospacing="0"/>
        <w:rPr>
          <w:rFonts w:ascii="Arial" w:eastAsiaTheme="minorHAnsi" w:hAnsi="Arial" w:cs="Arial"/>
          <w:sz w:val="20"/>
          <w:szCs w:val="20"/>
          <w:highlight w:val="yellow"/>
          <w:lang w:val="en-GB" w:eastAsia="en-US"/>
          <w:rPrChange w:id="17" w:author="Dinanath" w:date="2026-02-20T06:35:00Z">
            <w:rPr>
              <w:rFonts w:ascii="Arial" w:eastAsiaTheme="minorHAnsi" w:hAnsi="Arial" w:cs="Arial"/>
              <w:sz w:val="20"/>
              <w:szCs w:val="20"/>
              <w:lang w:val="en-GB" w:eastAsia="en-US"/>
            </w:rPr>
          </w:rPrChange>
        </w:rPr>
      </w:pPr>
      <w:r w:rsidRPr="008F6D2B">
        <w:rPr>
          <w:rFonts w:ascii="Arial" w:eastAsiaTheme="minorHAnsi" w:hAnsi="Arial" w:cs="Arial"/>
          <w:sz w:val="20"/>
          <w:szCs w:val="20"/>
          <w:highlight w:val="yellow"/>
          <w:lang w:val="en-GB" w:eastAsia="en-US"/>
          <w:rPrChange w:id="18" w:author="Dinanath" w:date="2026-02-20T06:35:00Z">
            <w:rPr>
              <w:rFonts w:ascii="Arial" w:eastAsiaTheme="minorHAnsi" w:hAnsi="Arial" w:cs="Arial"/>
              <w:sz w:val="20"/>
              <w:szCs w:val="20"/>
              <w:lang w:val="en-GB" w:eastAsia="en-US"/>
            </w:rPr>
          </w:rPrChange>
        </w:rPr>
        <w:t>Statist. Univ. Paris 9 (1960), p. 171-173.</w:t>
      </w:r>
    </w:p>
    <w:p w14:paraId="05D6A81F" w14:textId="77777777" w:rsidR="00321093" w:rsidRPr="008F6D2B" w:rsidRDefault="00321093" w:rsidP="0081398D">
      <w:pPr>
        <w:spacing w:after="0"/>
        <w:jc w:val="both"/>
        <w:rPr>
          <w:rFonts w:ascii="Arial" w:eastAsia="Times New Roman" w:hAnsi="Arial" w:cs="Arial"/>
          <w:sz w:val="20"/>
          <w:szCs w:val="20"/>
          <w:highlight w:val="yellow"/>
          <w:lang w:val="en-GB" w:eastAsia="fr-FR"/>
          <w:rPrChange w:id="19" w:author="Dinanath" w:date="2026-02-20T06:35:00Z">
            <w:rPr>
              <w:rFonts w:ascii="Arial" w:eastAsia="Times New Roman" w:hAnsi="Arial" w:cs="Arial"/>
              <w:sz w:val="20"/>
              <w:szCs w:val="20"/>
              <w:lang w:val="en-GB" w:eastAsia="fr-FR"/>
            </w:rPr>
          </w:rPrChange>
        </w:rPr>
      </w:pPr>
      <w:proofErr w:type="spellStart"/>
      <w:r w:rsidRPr="008F6D2B">
        <w:rPr>
          <w:rFonts w:ascii="Arial" w:eastAsia="Times New Roman" w:hAnsi="Arial" w:cs="Arial"/>
          <w:sz w:val="20"/>
          <w:szCs w:val="20"/>
          <w:highlight w:val="yellow"/>
          <w:lang w:val="en-GB" w:eastAsia="fr-FR"/>
          <w:rPrChange w:id="20" w:author="Dinanath" w:date="2026-02-20T06:35:00Z">
            <w:rPr>
              <w:rFonts w:ascii="Arial" w:eastAsia="Times New Roman" w:hAnsi="Arial" w:cs="Arial"/>
              <w:sz w:val="20"/>
              <w:szCs w:val="20"/>
              <w:lang w:val="en-GB" w:eastAsia="fr-FR"/>
            </w:rPr>
          </w:rPrChange>
        </w:rPr>
        <w:t>Faran</w:t>
      </w:r>
      <w:proofErr w:type="spellEnd"/>
      <w:r w:rsidRPr="008F6D2B">
        <w:rPr>
          <w:rFonts w:ascii="Arial" w:eastAsia="Times New Roman" w:hAnsi="Arial" w:cs="Arial"/>
          <w:sz w:val="20"/>
          <w:szCs w:val="20"/>
          <w:highlight w:val="yellow"/>
          <w:lang w:val="en-GB" w:eastAsia="fr-FR"/>
          <w:rPrChange w:id="21" w:author="Dinanath" w:date="2026-02-20T06:35:00Z">
            <w:rPr>
              <w:rFonts w:ascii="Arial" w:eastAsia="Times New Roman" w:hAnsi="Arial" w:cs="Arial"/>
              <w:sz w:val="20"/>
              <w:szCs w:val="20"/>
              <w:lang w:val="en-GB" w:eastAsia="fr-FR"/>
            </w:rPr>
          </w:rPrChange>
        </w:rPr>
        <w:t xml:space="preserve">, M. O. (2000). Current dynamics in the </w:t>
      </w:r>
      <w:proofErr w:type="spellStart"/>
      <w:r w:rsidRPr="008F6D2B">
        <w:rPr>
          <w:rFonts w:ascii="Arial" w:eastAsia="Times New Roman" w:hAnsi="Arial" w:cs="Arial"/>
          <w:sz w:val="20"/>
          <w:szCs w:val="20"/>
          <w:highlight w:val="yellow"/>
          <w:lang w:val="en-GB" w:eastAsia="fr-FR"/>
          <w:rPrChange w:id="22" w:author="Dinanath" w:date="2026-02-20T06:35:00Z">
            <w:rPr>
              <w:rFonts w:ascii="Arial" w:eastAsia="Times New Roman" w:hAnsi="Arial" w:cs="Arial"/>
              <w:sz w:val="20"/>
              <w:szCs w:val="20"/>
              <w:lang w:val="en-GB" w:eastAsia="fr-FR"/>
            </w:rPr>
          </w:rPrChange>
        </w:rPr>
        <w:t>Zarmaganda</w:t>
      </w:r>
      <w:proofErr w:type="spellEnd"/>
      <w:r w:rsidRPr="008F6D2B">
        <w:rPr>
          <w:rFonts w:ascii="Arial" w:eastAsia="Times New Roman" w:hAnsi="Arial" w:cs="Arial"/>
          <w:sz w:val="20"/>
          <w:szCs w:val="20"/>
          <w:highlight w:val="yellow"/>
          <w:lang w:val="en-GB" w:eastAsia="fr-FR"/>
          <w:rPrChange w:id="23" w:author="Dinanath" w:date="2026-02-20T06:35:00Z">
            <w:rPr>
              <w:rFonts w:ascii="Arial" w:eastAsia="Times New Roman" w:hAnsi="Arial" w:cs="Arial"/>
              <w:sz w:val="20"/>
              <w:szCs w:val="20"/>
              <w:lang w:val="en-GB" w:eastAsia="fr-FR"/>
            </w:rPr>
          </w:rPrChange>
        </w:rPr>
        <w:t xml:space="preserve">: Geomorphological research in western Niger. Doctoral thesis, </w:t>
      </w:r>
      <w:proofErr w:type="spellStart"/>
      <w:r w:rsidRPr="008F6D2B">
        <w:rPr>
          <w:rFonts w:ascii="Arial" w:eastAsia="Times New Roman" w:hAnsi="Arial" w:cs="Arial"/>
          <w:sz w:val="20"/>
          <w:szCs w:val="20"/>
          <w:highlight w:val="yellow"/>
          <w:lang w:val="en-GB" w:eastAsia="fr-FR"/>
          <w:rPrChange w:id="24" w:author="Dinanath" w:date="2026-02-20T06:35:00Z">
            <w:rPr>
              <w:rFonts w:ascii="Arial" w:eastAsia="Times New Roman" w:hAnsi="Arial" w:cs="Arial"/>
              <w:sz w:val="20"/>
              <w:szCs w:val="20"/>
              <w:lang w:val="en-GB" w:eastAsia="fr-FR"/>
            </w:rPr>
          </w:rPrChange>
        </w:rPr>
        <w:t>Cheikh</w:t>
      </w:r>
      <w:proofErr w:type="spellEnd"/>
      <w:r w:rsidRPr="008F6D2B">
        <w:rPr>
          <w:rFonts w:ascii="Arial" w:eastAsia="Times New Roman" w:hAnsi="Arial" w:cs="Arial"/>
          <w:sz w:val="20"/>
          <w:szCs w:val="20"/>
          <w:highlight w:val="yellow"/>
          <w:lang w:val="en-GB" w:eastAsia="fr-FR"/>
          <w:rPrChange w:id="25" w:author="Dinanath" w:date="2026-02-20T06:35:00Z">
            <w:rPr>
              <w:rFonts w:ascii="Arial" w:eastAsia="Times New Roman" w:hAnsi="Arial" w:cs="Arial"/>
              <w:sz w:val="20"/>
              <w:szCs w:val="20"/>
              <w:lang w:val="en-GB" w:eastAsia="fr-FR"/>
            </w:rPr>
          </w:rPrChange>
        </w:rPr>
        <w:t xml:space="preserve"> Anta </w:t>
      </w:r>
      <w:proofErr w:type="spellStart"/>
      <w:r w:rsidRPr="008F6D2B">
        <w:rPr>
          <w:rFonts w:ascii="Arial" w:eastAsia="Times New Roman" w:hAnsi="Arial" w:cs="Arial"/>
          <w:sz w:val="20"/>
          <w:szCs w:val="20"/>
          <w:highlight w:val="yellow"/>
          <w:lang w:val="en-GB" w:eastAsia="fr-FR"/>
          <w:rPrChange w:id="26" w:author="Dinanath" w:date="2026-02-20T06:35:00Z">
            <w:rPr>
              <w:rFonts w:ascii="Arial" w:eastAsia="Times New Roman" w:hAnsi="Arial" w:cs="Arial"/>
              <w:sz w:val="20"/>
              <w:szCs w:val="20"/>
              <w:lang w:val="en-GB" w:eastAsia="fr-FR"/>
            </w:rPr>
          </w:rPrChange>
        </w:rPr>
        <w:t>Diop</w:t>
      </w:r>
      <w:proofErr w:type="spellEnd"/>
      <w:r w:rsidRPr="008F6D2B">
        <w:rPr>
          <w:rFonts w:ascii="Arial" w:eastAsia="Times New Roman" w:hAnsi="Arial" w:cs="Arial"/>
          <w:sz w:val="20"/>
          <w:szCs w:val="20"/>
          <w:highlight w:val="yellow"/>
          <w:lang w:val="en-GB" w:eastAsia="fr-FR"/>
          <w:rPrChange w:id="27" w:author="Dinanath" w:date="2026-02-20T06:35:00Z">
            <w:rPr>
              <w:rFonts w:ascii="Arial" w:eastAsia="Times New Roman" w:hAnsi="Arial" w:cs="Arial"/>
              <w:sz w:val="20"/>
              <w:szCs w:val="20"/>
              <w:lang w:val="en-GB" w:eastAsia="fr-FR"/>
            </w:rPr>
          </w:rPrChange>
        </w:rPr>
        <w:t xml:space="preserve"> University of Dakar, 365 pp.</w:t>
      </w:r>
    </w:p>
    <w:p w14:paraId="07885D09" w14:textId="77777777" w:rsidR="00321093" w:rsidRPr="008F6D2B" w:rsidRDefault="00321093" w:rsidP="00B30039">
      <w:pPr>
        <w:pStyle w:val="bibliographie"/>
        <w:spacing w:before="0" w:beforeAutospacing="0" w:after="0" w:afterAutospacing="0"/>
        <w:rPr>
          <w:rFonts w:ascii="Arial" w:eastAsiaTheme="minorHAnsi" w:hAnsi="Arial" w:cs="Arial"/>
          <w:sz w:val="20"/>
          <w:szCs w:val="20"/>
          <w:highlight w:val="yellow"/>
          <w:lang w:val="en-GB" w:eastAsia="en-US"/>
          <w:rPrChange w:id="28" w:author="Dinanath" w:date="2026-02-20T06:35:00Z">
            <w:rPr>
              <w:rFonts w:ascii="Arial" w:eastAsiaTheme="minorHAnsi" w:hAnsi="Arial" w:cs="Arial"/>
              <w:sz w:val="20"/>
              <w:szCs w:val="20"/>
              <w:lang w:val="en-GB" w:eastAsia="en-US"/>
            </w:rPr>
          </w:rPrChange>
        </w:rPr>
      </w:pPr>
      <w:r w:rsidRPr="008F6D2B">
        <w:rPr>
          <w:rFonts w:ascii="Arial" w:eastAsiaTheme="minorHAnsi" w:hAnsi="Arial" w:cs="Arial"/>
          <w:sz w:val="20"/>
          <w:szCs w:val="20"/>
          <w:highlight w:val="yellow"/>
          <w:lang w:val="en-GB" w:eastAsia="en-US"/>
          <w:rPrChange w:id="29" w:author="Dinanath" w:date="2026-02-20T06:35:00Z">
            <w:rPr>
              <w:rFonts w:ascii="Arial" w:eastAsiaTheme="minorHAnsi" w:hAnsi="Arial" w:cs="Arial"/>
              <w:sz w:val="20"/>
              <w:szCs w:val="20"/>
              <w:lang w:val="en-GB" w:eastAsia="en-US"/>
            </w:rPr>
          </w:rPrChange>
        </w:rPr>
        <w:t xml:space="preserve">IPCC. (2007). Climate Change 2007: Contribution of Working Groups I, II and III to the Fourth Assessment Report of the Intergovernmental Panel on Climate Change [Core Writing Team: Pachauri, R.K. and </w:t>
      </w:r>
      <w:proofErr w:type="spellStart"/>
      <w:r w:rsidRPr="008F6D2B">
        <w:rPr>
          <w:rFonts w:ascii="Arial" w:eastAsiaTheme="minorHAnsi" w:hAnsi="Arial" w:cs="Arial"/>
          <w:sz w:val="20"/>
          <w:szCs w:val="20"/>
          <w:highlight w:val="yellow"/>
          <w:lang w:val="en-GB" w:eastAsia="en-US"/>
          <w:rPrChange w:id="30" w:author="Dinanath" w:date="2026-02-20T06:35:00Z">
            <w:rPr>
              <w:rFonts w:ascii="Arial" w:eastAsiaTheme="minorHAnsi" w:hAnsi="Arial" w:cs="Arial"/>
              <w:sz w:val="20"/>
              <w:szCs w:val="20"/>
              <w:lang w:val="en-GB" w:eastAsia="en-US"/>
            </w:rPr>
          </w:rPrChange>
        </w:rPr>
        <w:t>Reisinger</w:t>
      </w:r>
      <w:proofErr w:type="spellEnd"/>
      <w:r w:rsidRPr="008F6D2B">
        <w:rPr>
          <w:rFonts w:ascii="Arial" w:eastAsiaTheme="minorHAnsi" w:hAnsi="Arial" w:cs="Arial"/>
          <w:sz w:val="20"/>
          <w:szCs w:val="20"/>
          <w:highlight w:val="yellow"/>
          <w:lang w:val="en-GB" w:eastAsia="en-US"/>
          <w:rPrChange w:id="31" w:author="Dinanath" w:date="2026-02-20T06:35:00Z">
            <w:rPr>
              <w:rFonts w:ascii="Arial" w:eastAsiaTheme="minorHAnsi" w:hAnsi="Arial" w:cs="Arial"/>
              <w:sz w:val="20"/>
              <w:szCs w:val="20"/>
              <w:lang w:val="en-GB" w:eastAsia="en-US"/>
            </w:rPr>
          </w:rPrChange>
        </w:rPr>
        <w:t>, A. (edited by)]. IPCC, Geneva, Switzerland… 103 pages.</w:t>
      </w:r>
    </w:p>
    <w:p w14:paraId="6BA81E5C" w14:textId="5E769D96" w:rsidR="0081398D" w:rsidRPr="008F6D2B" w:rsidRDefault="00955FB3" w:rsidP="00B30039">
      <w:pPr>
        <w:pStyle w:val="bibliographie"/>
        <w:spacing w:before="0" w:beforeAutospacing="0" w:after="0" w:afterAutospacing="0"/>
        <w:rPr>
          <w:rFonts w:ascii="Arial" w:hAnsi="Arial" w:cs="Arial"/>
          <w:sz w:val="20"/>
          <w:szCs w:val="20"/>
          <w:highlight w:val="yellow"/>
          <w:lang w:val="en-GB"/>
          <w:rPrChange w:id="32" w:author="Dinanath" w:date="2026-02-20T06:35:00Z">
            <w:rPr>
              <w:rFonts w:ascii="Arial" w:hAnsi="Arial" w:cs="Arial"/>
              <w:sz w:val="20"/>
              <w:szCs w:val="20"/>
              <w:lang w:val="en-GB"/>
            </w:rPr>
          </w:rPrChange>
        </w:rPr>
      </w:pPr>
      <w:r w:rsidRPr="008F6D2B">
        <w:rPr>
          <w:rFonts w:ascii="Arial" w:hAnsi="Arial" w:cs="Arial"/>
          <w:smallCaps/>
          <w:sz w:val="20"/>
          <w:szCs w:val="20"/>
          <w:highlight w:val="yellow"/>
          <w:lang w:val="en-GB"/>
          <w:rPrChange w:id="33" w:author="Dinanath" w:date="2026-02-20T06:35:00Z">
            <w:rPr>
              <w:rFonts w:ascii="Arial" w:hAnsi="Arial" w:cs="Arial"/>
              <w:smallCaps/>
              <w:sz w:val="20"/>
              <w:szCs w:val="20"/>
              <w:lang w:val="en-GB"/>
            </w:rPr>
          </w:rPrChange>
        </w:rPr>
        <w:t>Grist</w:t>
      </w:r>
      <w:r w:rsidRPr="008F6D2B">
        <w:rPr>
          <w:rFonts w:ascii="Arial" w:hAnsi="Arial" w:cs="Arial"/>
          <w:sz w:val="20"/>
          <w:szCs w:val="20"/>
          <w:highlight w:val="yellow"/>
          <w:lang w:val="en-GB"/>
          <w:rPrChange w:id="34" w:author="Dinanath" w:date="2026-02-20T06:35:00Z">
            <w:rPr>
              <w:rFonts w:ascii="Arial" w:hAnsi="Arial" w:cs="Arial"/>
              <w:sz w:val="20"/>
              <w:szCs w:val="20"/>
              <w:lang w:val="en-GB"/>
            </w:rPr>
          </w:rPrChange>
        </w:rPr>
        <w:t xml:space="preserve"> J. P., </w:t>
      </w:r>
      <w:r w:rsidRPr="008F6D2B">
        <w:rPr>
          <w:rFonts w:ascii="Arial" w:hAnsi="Arial" w:cs="Arial"/>
          <w:smallCaps/>
          <w:sz w:val="20"/>
          <w:szCs w:val="20"/>
          <w:highlight w:val="yellow"/>
          <w:lang w:val="en-GB"/>
          <w:rPrChange w:id="35" w:author="Dinanath" w:date="2026-02-20T06:35:00Z">
            <w:rPr>
              <w:rFonts w:ascii="Arial" w:hAnsi="Arial" w:cs="Arial"/>
              <w:smallCaps/>
              <w:sz w:val="20"/>
              <w:szCs w:val="20"/>
              <w:lang w:val="en-GB"/>
            </w:rPr>
          </w:rPrChange>
        </w:rPr>
        <w:t>Nicholson</w:t>
      </w:r>
      <w:r w:rsidRPr="008F6D2B">
        <w:rPr>
          <w:rFonts w:ascii="Arial" w:hAnsi="Arial" w:cs="Arial"/>
          <w:sz w:val="20"/>
          <w:szCs w:val="20"/>
          <w:highlight w:val="yellow"/>
          <w:lang w:val="en-GB"/>
          <w:rPrChange w:id="36" w:author="Dinanath" w:date="2026-02-20T06:35:00Z">
            <w:rPr>
              <w:rFonts w:ascii="Arial" w:hAnsi="Arial" w:cs="Arial"/>
              <w:sz w:val="20"/>
              <w:szCs w:val="20"/>
              <w:lang w:val="en-GB"/>
            </w:rPr>
          </w:rPrChange>
        </w:rPr>
        <w:t> S. E</w:t>
      </w:r>
      <w:r w:rsidR="0081398D" w:rsidRPr="008F6D2B">
        <w:rPr>
          <w:rFonts w:ascii="Arial" w:hAnsi="Arial" w:cs="Arial"/>
          <w:sz w:val="20"/>
          <w:szCs w:val="20"/>
          <w:highlight w:val="yellow"/>
          <w:lang w:val="en-GB"/>
          <w:rPrChange w:id="37" w:author="Dinanath" w:date="2026-02-20T06:35:00Z">
            <w:rPr>
              <w:rFonts w:ascii="Arial" w:hAnsi="Arial" w:cs="Arial"/>
              <w:sz w:val="20"/>
              <w:szCs w:val="20"/>
              <w:lang w:val="en-GB"/>
            </w:rPr>
          </w:rPrChange>
        </w:rPr>
        <w:t>. (</w:t>
      </w:r>
      <w:r w:rsidRPr="008F6D2B">
        <w:rPr>
          <w:rFonts w:ascii="Arial" w:hAnsi="Arial" w:cs="Arial"/>
          <w:sz w:val="20"/>
          <w:szCs w:val="20"/>
          <w:highlight w:val="yellow"/>
          <w:lang w:val="en-GB"/>
          <w:rPrChange w:id="38" w:author="Dinanath" w:date="2026-02-20T06:35:00Z">
            <w:rPr>
              <w:rFonts w:ascii="Arial" w:hAnsi="Arial" w:cs="Arial"/>
              <w:sz w:val="20"/>
              <w:szCs w:val="20"/>
              <w:lang w:val="en-GB"/>
            </w:rPr>
          </w:rPrChange>
        </w:rPr>
        <w:t>2001</w:t>
      </w:r>
      <w:r w:rsidR="0081398D" w:rsidRPr="008F6D2B">
        <w:rPr>
          <w:rFonts w:ascii="Arial" w:hAnsi="Arial" w:cs="Arial"/>
          <w:sz w:val="20"/>
          <w:szCs w:val="20"/>
          <w:highlight w:val="yellow"/>
          <w:lang w:val="en-GB"/>
          <w:rPrChange w:id="39" w:author="Dinanath" w:date="2026-02-20T06:35:00Z">
            <w:rPr>
              <w:rFonts w:ascii="Arial" w:hAnsi="Arial" w:cs="Arial"/>
              <w:sz w:val="20"/>
              <w:szCs w:val="20"/>
              <w:lang w:val="en-GB"/>
            </w:rPr>
          </w:rPrChange>
        </w:rPr>
        <w:t>)</w:t>
      </w:r>
      <w:r w:rsidRPr="008F6D2B">
        <w:rPr>
          <w:rFonts w:ascii="Arial" w:hAnsi="Arial" w:cs="Arial"/>
          <w:sz w:val="20"/>
          <w:szCs w:val="20"/>
          <w:highlight w:val="yellow"/>
          <w:lang w:val="en-GB"/>
          <w:rPrChange w:id="40" w:author="Dinanath" w:date="2026-02-20T06:35:00Z">
            <w:rPr>
              <w:rFonts w:ascii="Arial" w:hAnsi="Arial" w:cs="Arial"/>
              <w:sz w:val="20"/>
              <w:szCs w:val="20"/>
              <w:lang w:val="en-GB"/>
            </w:rPr>
          </w:rPrChange>
        </w:rPr>
        <w:t xml:space="preserve">. A Study of the Dynamic Factors Influencing the Rainfall </w:t>
      </w:r>
    </w:p>
    <w:p w14:paraId="2BA195B3" w14:textId="77777777" w:rsidR="0081398D" w:rsidRPr="001D06FD" w:rsidRDefault="00955FB3" w:rsidP="00B30039">
      <w:pPr>
        <w:pStyle w:val="bibliographie"/>
        <w:spacing w:before="0" w:beforeAutospacing="0"/>
        <w:ind w:left="708"/>
        <w:rPr>
          <w:rFonts w:ascii="Arial" w:hAnsi="Arial" w:cs="Arial"/>
          <w:sz w:val="20"/>
          <w:szCs w:val="20"/>
          <w:lang w:val="en-GB"/>
        </w:rPr>
      </w:pPr>
      <w:r w:rsidRPr="008F6D2B">
        <w:rPr>
          <w:rFonts w:ascii="Arial" w:hAnsi="Arial" w:cs="Arial"/>
          <w:sz w:val="20"/>
          <w:szCs w:val="20"/>
          <w:highlight w:val="yellow"/>
          <w:lang w:val="en-GB"/>
          <w:rPrChange w:id="41" w:author="Dinanath" w:date="2026-02-20T06:35:00Z">
            <w:rPr>
              <w:rFonts w:ascii="Arial" w:hAnsi="Arial" w:cs="Arial"/>
              <w:sz w:val="20"/>
              <w:szCs w:val="20"/>
              <w:lang w:val="en-GB"/>
            </w:rPr>
          </w:rPrChange>
        </w:rPr>
        <w:t>Variability in the West African Sahel.</w:t>
      </w:r>
      <w:r w:rsidRPr="008F6D2B">
        <w:rPr>
          <w:rStyle w:val="Emphasis"/>
          <w:rFonts w:ascii="Arial" w:hAnsi="Arial" w:cs="Arial"/>
          <w:sz w:val="20"/>
          <w:szCs w:val="20"/>
          <w:highlight w:val="yellow"/>
          <w:lang w:val="en-GB"/>
          <w:rPrChange w:id="42" w:author="Dinanath" w:date="2026-02-20T06:35:00Z">
            <w:rPr>
              <w:rStyle w:val="Emphasis"/>
              <w:rFonts w:ascii="Arial" w:hAnsi="Arial" w:cs="Arial"/>
              <w:sz w:val="20"/>
              <w:szCs w:val="20"/>
              <w:lang w:val="en-GB"/>
            </w:rPr>
          </w:rPrChange>
        </w:rPr>
        <w:t xml:space="preserve"> J. </w:t>
      </w:r>
      <w:proofErr w:type="spellStart"/>
      <w:r w:rsidRPr="008F6D2B">
        <w:rPr>
          <w:rStyle w:val="Emphasis"/>
          <w:rFonts w:ascii="Arial" w:hAnsi="Arial" w:cs="Arial"/>
          <w:sz w:val="20"/>
          <w:szCs w:val="20"/>
          <w:highlight w:val="yellow"/>
          <w:lang w:val="en-GB"/>
          <w:rPrChange w:id="43" w:author="Dinanath" w:date="2026-02-20T06:35:00Z">
            <w:rPr>
              <w:rStyle w:val="Emphasis"/>
              <w:rFonts w:ascii="Arial" w:hAnsi="Arial" w:cs="Arial"/>
              <w:sz w:val="20"/>
              <w:szCs w:val="20"/>
              <w:lang w:val="en-GB"/>
            </w:rPr>
          </w:rPrChange>
        </w:rPr>
        <w:t>Clim</w:t>
      </w:r>
      <w:proofErr w:type="spellEnd"/>
      <w:r w:rsidRPr="008F6D2B">
        <w:rPr>
          <w:rStyle w:val="Emphasis"/>
          <w:rFonts w:ascii="Arial" w:hAnsi="Arial" w:cs="Arial"/>
          <w:sz w:val="20"/>
          <w:szCs w:val="20"/>
          <w:highlight w:val="yellow"/>
          <w:lang w:val="en-GB"/>
          <w:rPrChange w:id="44" w:author="Dinanath" w:date="2026-02-20T06:35:00Z">
            <w:rPr>
              <w:rStyle w:val="Emphasis"/>
              <w:rFonts w:ascii="Arial" w:hAnsi="Arial" w:cs="Arial"/>
              <w:sz w:val="20"/>
              <w:szCs w:val="20"/>
              <w:lang w:val="en-GB"/>
            </w:rPr>
          </w:rPrChange>
        </w:rPr>
        <w:t>.</w:t>
      </w:r>
      <w:r w:rsidRPr="008F6D2B">
        <w:rPr>
          <w:rFonts w:ascii="Arial" w:hAnsi="Arial" w:cs="Arial"/>
          <w:sz w:val="20"/>
          <w:szCs w:val="20"/>
          <w:highlight w:val="yellow"/>
          <w:lang w:val="en-GB"/>
          <w:rPrChange w:id="45" w:author="Dinanath" w:date="2026-02-20T06:35:00Z">
            <w:rPr>
              <w:rFonts w:ascii="Arial" w:hAnsi="Arial" w:cs="Arial"/>
              <w:sz w:val="20"/>
              <w:szCs w:val="20"/>
              <w:lang w:val="en-GB"/>
            </w:rPr>
          </w:rPrChange>
        </w:rPr>
        <w:t>, 14: 1337-1359.</w:t>
      </w:r>
    </w:p>
    <w:p w14:paraId="40478F65"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 xml:space="preserve">HEA. (2016). Livelihood Profile, Zinder, </w:t>
      </w:r>
      <w:proofErr w:type="spellStart"/>
      <w:r w:rsidRPr="001D06FD">
        <w:rPr>
          <w:rFonts w:ascii="Arial" w:hAnsi="Arial" w:cs="Arial"/>
          <w:sz w:val="20"/>
          <w:szCs w:val="20"/>
          <w:lang w:val="en-GB"/>
        </w:rPr>
        <w:t>Magaria</w:t>
      </w:r>
      <w:proofErr w:type="spellEnd"/>
      <w:r w:rsidRPr="001D06FD">
        <w:rPr>
          <w:rFonts w:ascii="Arial" w:hAnsi="Arial" w:cs="Arial"/>
          <w:sz w:val="20"/>
          <w:szCs w:val="20"/>
          <w:lang w:val="en-GB"/>
        </w:rPr>
        <w:t xml:space="preserve"> and </w:t>
      </w:r>
      <w:proofErr w:type="spellStart"/>
      <w:r w:rsidRPr="001D06FD">
        <w:rPr>
          <w:rFonts w:ascii="Arial" w:hAnsi="Arial" w:cs="Arial"/>
          <w:sz w:val="20"/>
          <w:szCs w:val="20"/>
          <w:lang w:val="en-GB"/>
        </w:rPr>
        <w:t>Kantche</w:t>
      </w:r>
      <w:proofErr w:type="spellEnd"/>
      <w:r w:rsidRPr="001D06FD">
        <w:rPr>
          <w:rFonts w:ascii="Arial" w:hAnsi="Arial" w:cs="Arial"/>
          <w:sz w:val="20"/>
          <w:szCs w:val="20"/>
          <w:lang w:val="en-GB"/>
        </w:rPr>
        <w:t xml:space="preserve"> Region – Southern Irrigated Zone</w:t>
      </w:r>
    </w:p>
    <w:p w14:paraId="703FD2BC"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Cash Crop. Niger. Report, p. 20</w:t>
      </w:r>
    </w:p>
    <w:p w14:paraId="01953757" w14:textId="77777777" w:rsidR="00321093" w:rsidRPr="001D06FD" w:rsidRDefault="00321093" w:rsidP="00321093">
      <w:pPr>
        <w:spacing w:after="0"/>
        <w:jc w:val="both"/>
        <w:rPr>
          <w:rFonts w:ascii="Arial" w:hAnsi="Arial" w:cs="Arial"/>
          <w:sz w:val="20"/>
          <w:szCs w:val="20"/>
          <w:lang w:val="en-GB"/>
        </w:rPr>
      </w:pPr>
    </w:p>
    <w:p w14:paraId="6390CEC6" w14:textId="77777777" w:rsidR="00321093" w:rsidRPr="001D06FD" w:rsidRDefault="00321093" w:rsidP="0081398D">
      <w:pPr>
        <w:ind w:left="708"/>
        <w:jc w:val="both"/>
        <w:rPr>
          <w:rFonts w:ascii="Arial" w:hAnsi="Arial" w:cs="Arial"/>
          <w:sz w:val="20"/>
          <w:szCs w:val="20"/>
          <w:lang w:val="en-GB"/>
        </w:rPr>
      </w:pPr>
      <w:r w:rsidRPr="001D06FD">
        <w:rPr>
          <w:rFonts w:ascii="Arial" w:hAnsi="Arial" w:cs="Arial"/>
          <w:sz w:val="20"/>
          <w:szCs w:val="20"/>
          <w:lang w:val="en-GB"/>
        </w:rPr>
        <w:t xml:space="preserve">Ibrahim, M., Moussa, M., </w:t>
      </w:r>
      <w:proofErr w:type="spellStart"/>
      <w:r w:rsidRPr="001D06FD">
        <w:rPr>
          <w:rFonts w:ascii="Arial" w:hAnsi="Arial" w:cs="Arial"/>
          <w:sz w:val="20"/>
          <w:szCs w:val="20"/>
          <w:lang w:val="en-GB"/>
        </w:rPr>
        <w:t>Mahamadou</w:t>
      </w:r>
      <w:proofErr w:type="spellEnd"/>
      <w:r w:rsidRPr="001D06FD">
        <w:rPr>
          <w:rFonts w:ascii="Arial" w:hAnsi="Arial" w:cs="Arial"/>
          <w:sz w:val="20"/>
          <w:szCs w:val="20"/>
          <w:lang w:val="en-GB"/>
        </w:rPr>
        <w:t xml:space="preserve">, M., </w:t>
      </w:r>
      <w:proofErr w:type="spellStart"/>
      <w:r w:rsidRPr="001D06FD">
        <w:rPr>
          <w:rFonts w:ascii="Arial" w:hAnsi="Arial" w:cs="Arial"/>
          <w:sz w:val="20"/>
          <w:szCs w:val="20"/>
          <w:lang w:val="en-GB"/>
        </w:rPr>
        <w:t>Sanoussi</w:t>
      </w:r>
      <w:proofErr w:type="spellEnd"/>
      <w:r w:rsidRPr="001D06FD">
        <w:rPr>
          <w:rFonts w:ascii="Arial" w:hAnsi="Arial" w:cs="Arial"/>
          <w:sz w:val="20"/>
          <w:szCs w:val="20"/>
          <w:lang w:val="en-GB"/>
        </w:rPr>
        <w:t xml:space="preserve">, I., </w:t>
      </w:r>
      <w:proofErr w:type="spellStart"/>
      <w:r w:rsidRPr="001D06FD">
        <w:rPr>
          <w:rFonts w:ascii="Arial" w:hAnsi="Arial" w:cs="Arial"/>
          <w:sz w:val="20"/>
          <w:szCs w:val="20"/>
          <w:lang w:val="en-GB"/>
        </w:rPr>
        <w:t>Moutari</w:t>
      </w:r>
      <w:proofErr w:type="spellEnd"/>
      <w:r w:rsidRPr="001D06FD">
        <w:rPr>
          <w:rFonts w:ascii="Arial" w:hAnsi="Arial" w:cs="Arial"/>
          <w:sz w:val="20"/>
          <w:szCs w:val="20"/>
          <w:lang w:val="en-GB"/>
        </w:rPr>
        <w:t xml:space="preserve">, I. D.T., </w:t>
      </w:r>
      <w:proofErr w:type="spellStart"/>
      <w:r w:rsidRPr="001D06FD">
        <w:rPr>
          <w:rFonts w:ascii="Arial" w:hAnsi="Arial" w:cs="Arial"/>
          <w:sz w:val="20"/>
          <w:szCs w:val="20"/>
          <w:lang w:val="en-GB"/>
        </w:rPr>
        <w:t>Moutari</w:t>
      </w:r>
      <w:proofErr w:type="spellEnd"/>
      <w:r w:rsidRPr="001D06FD">
        <w:rPr>
          <w:rFonts w:ascii="Arial" w:hAnsi="Arial" w:cs="Arial"/>
          <w:sz w:val="20"/>
          <w:szCs w:val="20"/>
          <w:lang w:val="en-GB"/>
        </w:rPr>
        <w:t xml:space="preserve">, I. M., </w:t>
      </w:r>
      <w:proofErr w:type="spellStart"/>
      <w:r w:rsidRPr="001D06FD">
        <w:rPr>
          <w:rFonts w:ascii="Arial" w:hAnsi="Arial" w:cs="Arial"/>
          <w:sz w:val="20"/>
          <w:szCs w:val="20"/>
          <w:lang w:val="en-GB"/>
        </w:rPr>
        <w:t>AbdoulKarim</w:t>
      </w:r>
      <w:proofErr w:type="spellEnd"/>
      <w:r w:rsidRPr="001D06FD">
        <w:rPr>
          <w:rFonts w:ascii="Arial" w:hAnsi="Arial" w:cs="Arial"/>
          <w:sz w:val="20"/>
          <w:szCs w:val="20"/>
          <w:lang w:val="en-GB"/>
        </w:rPr>
        <w:t xml:space="preserve">, A. M., Ibrahim, B. M., Luc, D. (2022). Increased damage to public infrastructure and urban planning issues: the case of the Zaria district in the city of </w:t>
      </w:r>
      <w:proofErr w:type="spellStart"/>
      <w:r w:rsidRPr="001D06FD">
        <w:rPr>
          <w:rFonts w:ascii="Arial" w:hAnsi="Arial" w:cs="Arial"/>
          <w:sz w:val="20"/>
          <w:szCs w:val="20"/>
          <w:lang w:val="en-GB"/>
        </w:rPr>
        <w:t>Maradi</w:t>
      </w:r>
      <w:proofErr w:type="spellEnd"/>
      <w:r w:rsidRPr="001D06FD">
        <w:rPr>
          <w:rFonts w:ascii="Arial" w:hAnsi="Arial" w:cs="Arial"/>
          <w:sz w:val="20"/>
          <w:szCs w:val="20"/>
          <w:lang w:val="en-GB"/>
        </w:rPr>
        <w:t xml:space="preserve">, Niger. Volume 12 / Number 26, </w:t>
      </w:r>
      <w:proofErr w:type="gramStart"/>
      <w:r w:rsidRPr="001D06FD">
        <w:rPr>
          <w:rFonts w:ascii="Arial" w:hAnsi="Arial" w:cs="Arial"/>
          <w:sz w:val="20"/>
          <w:szCs w:val="20"/>
          <w:lang w:val="en-GB"/>
        </w:rPr>
        <w:t>Winter</w:t>
      </w:r>
      <w:proofErr w:type="gramEnd"/>
      <w:r w:rsidRPr="001D06FD">
        <w:rPr>
          <w:rFonts w:ascii="Arial" w:hAnsi="Arial" w:cs="Arial"/>
          <w:sz w:val="20"/>
          <w:szCs w:val="20"/>
          <w:lang w:val="en-GB"/>
        </w:rPr>
        <w:t xml:space="preserve"> 2022, ISSN: 2247–2290, pp. 213–222.</w:t>
      </w:r>
    </w:p>
    <w:p w14:paraId="1EE74ADB" w14:textId="2E17D69B" w:rsidR="0081398D" w:rsidRPr="001D06FD" w:rsidRDefault="00B8772A" w:rsidP="0081398D">
      <w:pPr>
        <w:ind w:left="708"/>
        <w:jc w:val="both"/>
        <w:rPr>
          <w:rFonts w:ascii="Arial" w:hAnsi="Arial" w:cs="Arial"/>
          <w:sz w:val="20"/>
          <w:szCs w:val="20"/>
          <w:lang w:val="en-GB"/>
        </w:rPr>
      </w:pPr>
      <w:r w:rsidRPr="001D06FD">
        <w:rPr>
          <w:rFonts w:ascii="Arial" w:hAnsi="Arial" w:cs="Arial"/>
          <w:sz w:val="20"/>
          <w:szCs w:val="20"/>
          <w:lang w:val="en-GB"/>
        </w:rPr>
        <w:t xml:space="preserve">. </w:t>
      </w:r>
    </w:p>
    <w:p w14:paraId="69795CE4"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Ibrahim, M., 2014. Rainwater management and flood risks in the city of Zinder, Niger.</w:t>
      </w:r>
    </w:p>
    <w:p w14:paraId="7E4421E2"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Territories, Societies and Environment, No. 003, August 2014</w:t>
      </w:r>
    </w:p>
    <w:p w14:paraId="7E27BA14" w14:textId="77777777" w:rsidR="00321093" w:rsidRPr="001D06FD" w:rsidRDefault="00321093" w:rsidP="00321093">
      <w:pPr>
        <w:spacing w:after="0"/>
        <w:jc w:val="both"/>
        <w:rPr>
          <w:rFonts w:ascii="Arial" w:hAnsi="Arial" w:cs="Arial"/>
          <w:sz w:val="20"/>
          <w:szCs w:val="20"/>
          <w:lang w:val="en-GB"/>
        </w:rPr>
      </w:pPr>
    </w:p>
    <w:p w14:paraId="24480B57" w14:textId="6431DB29" w:rsidR="00321093" w:rsidRPr="001D06FD" w:rsidRDefault="00321093" w:rsidP="00663C0E">
      <w:pPr>
        <w:spacing w:after="0"/>
        <w:jc w:val="both"/>
        <w:rPr>
          <w:rFonts w:ascii="Arial" w:hAnsi="Arial" w:cs="Arial"/>
          <w:sz w:val="20"/>
          <w:szCs w:val="20"/>
          <w:lang w:val="en-GB"/>
        </w:rPr>
      </w:pPr>
      <w:proofErr w:type="spellStart"/>
      <w:r w:rsidRPr="001D06FD">
        <w:rPr>
          <w:rFonts w:ascii="Arial" w:hAnsi="Arial" w:cs="Arial"/>
          <w:sz w:val="20"/>
          <w:szCs w:val="20"/>
          <w:lang w:val="en-GB"/>
        </w:rPr>
        <w:t>Karambiri</w:t>
      </w:r>
      <w:proofErr w:type="spellEnd"/>
      <w:r w:rsidRPr="001D06FD">
        <w:rPr>
          <w:rFonts w:ascii="Arial" w:hAnsi="Arial" w:cs="Arial"/>
          <w:sz w:val="20"/>
          <w:szCs w:val="20"/>
          <w:lang w:val="en-GB"/>
        </w:rPr>
        <w:t xml:space="preserve">, B.L.C.N. and </w:t>
      </w:r>
      <w:proofErr w:type="spellStart"/>
      <w:r w:rsidRPr="001D06FD">
        <w:rPr>
          <w:rFonts w:ascii="Arial" w:hAnsi="Arial" w:cs="Arial"/>
          <w:sz w:val="20"/>
          <w:szCs w:val="20"/>
          <w:lang w:val="en-GB"/>
        </w:rPr>
        <w:t>Gansaonre</w:t>
      </w:r>
      <w:proofErr w:type="spellEnd"/>
      <w:r w:rsidRPr="001D06FD">
        <w:rPr>
          <w:rFonts w:ascii="Arial" w:hAnsi="Arial" w:cs="Arial"/>
          <w:sz w:val="20"/>
          <w:szCs w:val="20"/>
          <w:lang w:val="en-GB"/>
        </w:rPr>
        <w:t xml:space="preserve">, R.N. (2023). </w:t>
      </w:r>
      <w:proofErr w:type="spellStart"/>
      <w:r w:rsidRPr="001D06FD">
        <w:rPr>
          <w:rFonts w:ascii="Arial" w:hAnsi="Arial" w:cs="Arial"/>
          <w:sz w:val="20"/>
          <w:szCs w:val="20"/>
          <w:lang w:val="en-GB"/>
        </w:rPr>
        <w:t>Spatio</w:t>
      </w:r>
      <w:proofErr w:type="spellEnd"/>
      <w:r w:rsidRPr="001D06FD">
        <w:rPr>
          <w:rFonts w:ascii="Arial" w:hAnsi="Arial" w:cs="Arial"/>
          <w:sz w:val="20"/>
          <w:szCs w:val="20"/>
          <w:lang w:val="en-GB"/>
        </w:rPr>
        <w:t xml:space="preserve">-Temporal Variability of Rainfall in the </w:t>
      </w:r>
      <w:proofErr w:type="spellStart"/>
      <w:r w:rsidRPr="001D06FD">
        <w:rPr>
          <w:rFonts w:ascii="Arial" w:hAnsi="Arial" w:cs="Arial"/>
          <w:sz w:val="20"/>
          <w:szCs w:val="20"/>
          <w:lang w:val="en-GB"/>
        </w:rPr>
        <w:t>Sudanian</w:t>
      </w:r>
      <w:proofErr w:type="spellEnd"/>
      <w:r w:rsidRPr="001D06FD">
        <w:rPr>
          <w:rFonts w:ascii="Arial" w:hAnsi="Arial" w:cs="Arial"/>
          <w:sz w:val="20"/>
          <w:szCs w:val="20"/>
          <w:lang w:val="en-GB"/>
        </w:rPr>
        <w:t xml:space="preserve">, </w:t>
      </w:r>
      <w:proofErr w:type="spellStart"/>
      <w:r w:rsidRPr="001D06FD">
        <w:rPr>
          <w:rFonts w:ascii="Arial" w:hAnsi="Arial" w:cs="Arial"/>
          <w:sz w:val="20"/>
          <w:szCs w:val="20"/>
          <w:lang w:val="en-GB"/>
        </w:rPr>
        <w:t>Sudano-Sahelian</w:t>
      </w:r>
      <w:proofErr w:type="spellEnd"/>
      <w:r w:rsidRPr="001D06FD">
        <w:rPr>
          <w:rFonts w:ascii="Arial" w:hAnsi="Arial" w:cs="Arial"/>
          <w:sz w:val="20"/>
          <w:szCs w:val="20"/>
          <w:lang w:val="en-GB"/>
        </w:rPr>
        <w:t xml:space="preserve">, and </w:t>
      </w:r>
      <w:proofErr w:type="spellStart"/>
      <w:r w:rsidRPr="001D06FD">
        <w:rPr>
          <w:rFonts w:ascii="Arial" w:hAnsi="Arial" w:cs="Arial"/>
          <w:sz w:val="20"/>
          <w:szCs w:val="20"/>
          <w:lang w:val="en-GB"/>
        </w:rPr>
        <w:t>Sahelian</w:t>
      </w:r>
      <w:proofErr w:type="spellEnd"/>
      <w:r w:rsidRPr="001D06FD">
        <w:rPr>
          <w:rFonts w:ascii="Arial" w:hAnsi="Arial" w:cs="Arial"/>
          <w:sz w:val="20"/>
          <w:szCs w:val="20"/>
          <w:lang w:val="en-GB"/>
        </w:rPr>
        <w:t xml:space="preserve"> Zones of Burkina Faso. ESI Preprints. </w:t>
      </w:r>
      <w:hyperlink r:id="rId20" w:history="1">
        <w:r w:rsidRPr="001D06FD">
          <w:rPr>
            <w:rStyle w:val="Hyperlink"/>
            <w:rFonts w:ascii="Arial" w:hAnsi="Arial" w:cs="Arial"/>
            <w:sz w:val="20"/>
            <w:szCs w:val="20"/>
            <w:lang w:val="en-GB"/>
          </w:rPr>
          <w:t>https://doi.org/10.19044/esipreprint.3.2023.p1</w:t>
        </w:r>
      </w:hyperlink>
    </w:p>
    <w:p w14:paraId="2FBCC0B6" w14:textId="77777777" w:rsidR="00321093" w:rsidRPr="001D06FD" w:rsidRDefault="00321093" w:rsidP="00F27DCB">
      <w:pPr>
        <w:spacing w:after="0"/>
        <w:jc w:val="both"/>
        <w:rPr>
          <w:rFonts w:ascii="Times New Roman" w:hAnsi="Times New Roman" w:cs="Times New Roman"/>
          <w:sz w:val="24"/>
          <w:szCs w:val="24"/>
          <w:lang w:val="en-GB"/>
        </w:rPr>
      </w:pPr>
      <w:r w:rsidRPr="001D06FD">
        <w:rPr>
          <w:rFonts w:ascii="Times New Roman" w:hAnsi="Times New Roman" w:cs="Times New Roman"/>
          <w:sz w:val="24"/>
          <w:szCs w:val="24"/>
          <w:lang w:val="en-GB"/>
        </w:rPr>
        <w:lastRenderedPageBreak/>
        <w:t xml:space="preserve">Luc </w:t>
      </w:r>
      <w:proofErr w:type="spellStart"/>
      <w:r w:rsidRPr="001D06FD">
        <w:rPr>
          <w:rFonts w:ascii="Times New Roman" w:hAnsi="Times New Roman" w:cs="Times New Roman"/>
          <w:sz w:val="24"/>
          <w:szCs w:val="24"/>
          <w:lang w:val="en-GB"/>
        </w:rPr>
        <w:t>Descroix</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Aïda</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Diongue</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Niang</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Honoré</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Dacosta</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Gérémy</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Panthou</w:t>
      </w:r>
      <w:proofErr w:type="spellEnd"/>
      <w:r w:rsidRPr="001D06FD">
        <w:rPr>
          <w:rFonts w:ascii="Times New Roman" w:hAnsi="Times New Roman" w:cs="Times New Roman"/>
          <w:sz w:val="24"/>
          <w:szCs w:val="24"/>
          <w:lang w:val="en-GB"/>
        </w:rPr>
        <w:t xml:space="preserve">, Guillaume </w:t>
      </w:r>
      <w:proofErr w:type="spellStart"/>
      <w:r w:rsidRPr="001D06FD">
        <w:rPr>
          <w:rFonts w:ascii="Times New Roman" w:hAnsi="Times New Roman" w:cs="Times New Roman"/>
          <w:sz w:val="24"/>
          <w:szCs w:val="24"/>
          <w:lang w:val="en-GB"/>
        </w:rPr>
        <w:t>Quantin</w:t>
      </w:r>
      <w:proofErr w:type="spellEnd"/>
      <w:r w:rsidRPr="001D06FD">
        <w:rPr>
          <w:rFonts w:ascii="Times New Roman" w:hAnsi="Times New Roman" w:cs="Times New Roman"/>
          <w:sz w:val="24"/>
          <w:szCs w:val="24"/>
          <w:lang w:val="en-GB"/>
        </w:rPr>
        <w:t xml:space="preserve">, and </w:t>
      </w:r>
      <w:proofErr w:type="spellStart"/>
      <w:r w:rsidRPr="001D06FD">
        <w:rPr>
          <w:rFonts w:ascii="Times New Roman" w:hAnsi="Times New Roman" w:cs="Times New Roman"/>
          <w:sz w:val="24"/>
          <w:szCs w:val="24"/>
          <w:lang w:val="en-GB"/>
        </w:rPr>
        <w:t>Arona</w:t>
      </w:r>
      <w:proofErr w:type="spellEnd"/>
      <w:r w:rsidRPr="001D06FD">
        <w:rPr>
          <w:rFonts w:ascii="Times New Roman" w:hAnsi="Times New Roman" w:cs="Times New Roman"/>
          <w:sz w:val="24"/>
          <w:szCs w:val="24"/>
          <w:lang w:val="en-GB"/>
        </w:rPr>
        <w:t xml:space="preserve"> </w:t>
      </w:r>
      <w:proofErr w:type="spellStart"/>
      <w:r w:rsidRPr="001D06FD">
        <w:rPr>
          <w:rFonts w:ascii="Times New Roman" w:hAnsi="Times New Roman" w:cs="Times New Roman"/>
          <w:sz w:val="24"/>
          <w:szCs w:val="24"/>
          <w:lang w:val="en-GB"/>
        </w:rPr>
        <w:t>Diedhiou</w:t>
      </w:r>
      <w:proofErr w:type="spellEnd"/>
      <w:r w:rsidRPr="001D06FD">
        <w:rPr>
          <w:rFonts w:ascii="Times New Roman" w:hAnsi="Times New Roman" w:cs="Times New Roman"/>
          <w:sz w:val="24"/>
          <w:szCs w:val="24"/>
          <w:lang w:val="en-GB"/>
        </w:rPr>
        <w:t>. (2013). Evolution of high rainfall totals and resurgence of flooding since 1951 in the middle Niger basin (Sahel). Climatology, vol. 10 (2013)</w:t>
      </w:r>
    </w:p>
    <w:p w14:paraId="7F1890CA" w14:textId="77777777" w:rsidR="00321093" w:rsidRPr="001D06FD" w:rsidRDefault="00321093" w:rsidP="00F27DCB">
      <w:pPr>
        <w:spacing w:after="0"/>
        <w:jc w:val="both"/>
        <w:rPr>
          <w:rFonts w:ascii="Times New Roman" w:hAnsi="Times New Roman" w:cs="Times New Roman"/>
          <w:sz w:val="24"/>
          <w:szCs w:val="24"/>
          <w:lang w:val="en-GB"/>
        </w:rPr>
      </w:pPr>
    </w:p>
    <w:p w14:paraId="765E6409" w14:textId="77777777" w:rsidR="00321093" w:rsidRPr="001D06FD" w:rsidRDefault="00321093" w:rsidP="00B30039">
      <w:pPr>
        <w:spacing w:after="0"/>
        <w:jc w:val="both"/>
        <w:rPr>
          <w:rFonts w:ascii="Arial" w:hAnsi="Arial" w:cs="Arial"/>
          <w:sz w:val="20"/>
          <w:szCs w:val="20"/>
          <w:lang w:val="en-GB"/>
        </w:rPr>
      </w:pPr>
      <w:proofErr w:type="spellStart"/>
      <w:r w:rsidRPr="001D06FD">
        <w:rPr>
          <w:rFonts w:ascii="Arial" w:hAnsi="Arial" w:cs="Arial"/>
          <w:sz w:val="20"/>
          <w:szCs w:val="20"/>
          <w:lang w:val="en-GB"/>
        </w:rPr>
        <w:t>Mamadou</w:t>
      </w:r>
      <w:proofErr w:type="spellEnd"/>
      <w:r w:rsidRPr="001D06FD">
        <w:rPr>
          <w:rFonts w:ascii="Arial" w:hAnsi="Arial" w:cs="Arial"/>
          <w:sz w:val="20"/>
          <w:szCs w:val="20"/>
          <w:lang w:val="en-GB"/>
        </w:rPr>
        <w:t xml:space="preserve">, L., </w:t>
      </w:r>
      <w:proofErr w:type="spellStart"/>
      <w:r w:rsidRPr="001D06FD">
        <w:rPr>
          <w:rFonts w:ascii="Arial" w:hAnsi="Arial" w:cs="Arial"/>
          <w:sz w:val="20"/>
          <w:szCs w:val="20"/>
          <w:lang w:val="en-GB"/>
        </w:rPr>
        <w:t>Kwéssé</w:t>
      </w:r>
      <w:proofErr w:type="spellEnd"/>
      <w:r w:rsidRPr="001D06FD">
        <w:rPr>
          <w:rFonts w:ascii="Arial" w:hAnsi="Arial" w:cs="Arial"/>
          <w:sz w:val="20"/>
          <w:szCs w:val="20"/>
          <w:lang w:val="en-GB"/>
        </w:rPr>
        <w:t xml:space="preserve">, M.S., and </w:t>
      </w:r>
      <w:proofErr w:type="spellStart"/>
      <w:r w:rsidRPr="001D06FD">
        <w:rPr>
          <w:rFonts w:ascii="Arial" w:hAnsi="Arial" w:cs="Arial"/>
          <w:sz w:val="20"/>
          <w:szCs w:val="20"/>
          <w:lang w:val="en-GB"/>
        </w:rPr>
        <w:t>Cyriaque</w:t>
      </w:r>
      <w:proofErr w:type="spellEnd"/>
      <w:r w:rsidRPr="001D06FD">
        <w:rPr>
          <w:rFonts w:ascii="Arial" w:hAnsi="Arial" w:cs="Arial"/>
          <w:sz w:val="20"/>
          <w:szCs w:val="20"/>
          <w:lang w:val="en-GB"/>
        </w:rPr>
        <w:t xml:space="preserve">, S. (2024). Analysis of the variability of extreme rainfall in the commune of </w:t>
      </w:r>
      <w:proofErr w:type="spellStart"/>
      <w:r w:rsidRPr="001D06FD">
        <w:rPr>
          <w:rFonts w:ascii="Arial" w:hAnsi="Arial" w:cs="Arial"/>
          <w:sz w:val="20"/>
          <w:szCs w:val="20"/>
          <w:lang w:val="en-GB"/>
        </w:rPr>
        <w:t>Boromo</w:t>
      </w:r>
      <w:proofErr w:type="spellEnd"/>
      <w:r w:rsidRPr="001D06FD">
        <w:rPr>
          <w:rFonts w:ascii="Arial" w:hAnsi="Arial" w:cs="Arial"/>
          <w:sz w:val="20"/>
          <w:szCs w:val="20"/>
          <w:lang w:val="en-GB"/>
        </w:rPr>
        <w:t xml:space="preserve"> (Burkina Faso). Vol. 1, No. 1, November 2024, </w:t>
      </w:r>
      <w:proofErr w:type="spellStart"/>
      <w:r w:rsidRPr="001D06FD">
        <w:rPr>
          <w:rFonts w:ascii="Arial" w:hAnsi="Arial" w:cs="Arial"/>
          <w:sz w:val="20"/>
          <w:szCs w:val="20"/>
          <w:lang w:val="en-GB"/>
        </w:rPr>
        <w:t>Relecture</w:t>
      </w:r>
      <w:proofErr w:type="spellEnd"/>
      <w:r w:rsidRPr="001D06FD">
        <w:rPr>
          <w:rFonts w:ascii="Arial" w:hAnsi="Arial" w:cs="Arial"/>
          <w:sz w:val="20"/>
          <w:szCs w:val="20"/>
          <w:lang w:val="en-GB"/>
        </w:rPr>
        <w:t xml:space="preserve"> </w:t>
      </w:r>
      <w:proofErr w:type="spellStart"/>
      <w:r w:rsidRPr="001D06FD">
        <w:rPr>
          <w:rFonts w:ascii="Arial" w:hAnsi="Arial" w:cs="Arial"/>
          <w:sz w:val="20"/>
          <w:szCs w:val="20"/>
          <w:lang w:val="en-GB"/>
        </w:rPr>
        <w:t>d’Afrique</w:t>
      </w:r>
      <w:proofErr w:type="spellEnd"/>
      <w:r w:rsidRPr="001D06FD">
        <w:rPr>
          <w:rFonts w:ascii="Arial" w:hAnsi="Arial" w:cs="Arial"/>
          <w:sz w:val="20"/>
          <w:szCs w:val="20"/>
          <w:lang w:val="en-GB"/>
        </w:rPr>
        <w:t>, pp. 205–233.</w:t>
      </w:r>
    </w:p>
    <w:p w14:paraId="4A3446E2" w14:textId="77777777" w:rsidR="00321093" w:rsidRPr="001D06FD" w:rsidRDefault="00321093" w:rsidP="00B30039">
      <w:pPr>
        <w:spacing w:after="0"/>
        <w:jc w:val="both"/>
        <w:rPr>
          <w:rFonts w:ascii="Arial" w:hAnsi="Arial" w:cs="Arial"/>
          <w:sz w:val="20"/>
          <w:szCs w:val="20"/>
          <w:lang w:val="en-GB"/>
        </w:rPr>
      </w:pPr>
    </w:p>
    <w:p w14:paraId="7FE5D40B" w14:textId="1E309E44" w:rsidR="00B30039" w:rsidRPr="001D06FD" w:rsidRDefault="00B8772A" w:rsidP="00B30039">
      <w:pPr>
        <w:spacing w:after="0"/>
        <w:jc w:val="both"/>
        <w:rPr>
          <w:rFonts w:ascii="Arial" w:hAnsi="Arial" w:cs="Arial"/>
          <w:sz w:val="20"/>
          <w:szCs w:val="20"/>
          <w:lang w:val="en-GB"/>
        </w:rPr>
      </w:pPr>
      <w:r w:rsidRPr="001D06FD">
        <w:rPr>
          <w:rFonts w:ascii="Arial" w:hAnsi="Arial" w:cs="Arial"/>
          <w:sz w:val="20"/>
          <w:szCs w:val="20"/>
          <w:lang w:val="en-GB"/>
        </w:rPr>
        <w:t xml:space="preserve">McKee, T.B., N.J. </w:t>
      </w:r>
      <w:proofErr w:type="spellStart"/>
      <w:r w:rsidRPr="001D06FD">
        <w:rPr>
          <w:rFonts w:ascii="Arial" w:hAnsi="Arial" w:cs="Arial"/>
          <w:sz w:val="20"/>
          <w:szCs w:val="20"/>
          <w:lang w:val="en-GB"/>
        </w:rPr>
        <w:t>D</w:t>
      </w:r>
      <w:r w:rsidR="00B30039" w:rsidRPr="001D06FD">
        <w:rPr>
          <w:rFonts w:ascii="Arial" w:hAnsi="Arial" w:cs="Arial"/>
          <w:sz w:val="20"/>
          <w:szCs w:val="20"/>
          <w:lang w:val="en-GB"/>
        </w:rPr>
        <w:t>oeskenet</w:t>
      </w:r>
      <w:proofErr w:type="spellEnd"/>
      <w:r w:rsidR="00B30039" w:rsidRPr="001D06FD">
        <w:rPr>
          <w:rFonts w:ascii="Arial" w:hAnsi="Arial" w:cs="Arial"/>
          <w:sz w:val="20"/>
          <w:szCs w:val="20"/>
          <w:lang w:val="en-GB"/>
        </w:rPr>
        <w:t xml:space="preserve"> J. Kleist. (1993).</w:t>
      </w:r>
      <w:r w:rsidRPr="001D06FD">
        <w:rPr>
          <w:rFonts w:ascii="Arial" w:hAnsi="Arial" w:cs="Arial"/>
          <w:sz w:val="20"/>
          <w:szCs w:val="20"/>
          <w:lang w:val="en-GB"/>
        </w:rPr>
        <w:t xml:space="preserve"> </w:t>
      </w:r>
      <w:proofErr w:type="gramStart"/>
      <w:r w:rsidRPr="001D06FD">
        <w:rPr>
          <w:rFonts w:ascii="Arial" w:hAnsi="Arial" w:cs="Arial"/>
          <w:sz w:val="20"/>
          <w:szCs w:val="20"/>
          <w:lang w:val="en-GB"/>
        </w:rPr>
        <w:t>The</w:t>
      </w:r>
      <w:proofErr w:type="gramEnd"/>
      <w:r w:rsidRPr="001D06FD">
        <w:rPr>
          <w:rFonts w:ascii="Arial" w:hAnsi="Arial" w:cs="Arial"/>
          <w:sz w:val="20"/>
          <w:szCs w:val="20"/>
          <w:lang w:val="en-GB"/>
        </w:rPr>
        <w:t xml:space="preserve"> relationship of drought frequency and duration </w:t>
      </w:r>
    </w:p>
    <w:p w14:paraId="2F049585" w14:textId="77777777" w:rsidR="00B30039" w:rsidRPr="001D06FD" w:rsidRDefault="00B8772A" w:rsidP="00B30039">
      <w:pPr>
        <w:ind w:left="708"/>
        <w:jc w:val="both"/>
        <w:rPr>
          <w:rFonts w:ascii="Arial" w:hAnsi="Arial" w:cs="Arial"/>
          <w:sz w:val="20"/>
          <w:szCs w:val="20"/>
          <w:lang w:val="en-GB"/>
        </w:rPr>
      </w:pPr>
      <w:proofErr w:type="gramStart"/>
      <w:r w:rsidRPr="001D06FD">
        <w:rPr>
          <w:rFonts w:ascii="Arial" w:hAnsi="Arial" w:cs="Arial"/>
          <w:sz w:val="20"/>
          <w:szCs w:val="20"/>
          <w:lang w:val="en-GB"/>
        </w:rPr>
        <w:t>to</w:t>
      </w:r>
      <w:proofErr w:type="gramEnd"/>
      <w:r w:rsidRPr="001D06FD">
        <w:rPr>
          <w:rFonts w:ascii="Arial" w:hAnsi="Arial" w:cs="Arial"/>
          <w:sz w:val="20"/>
          <w:szCs w:val="20"/>
          <w:lang w:val="en-GB"/>
        </w:rPr>
        <w:t xml:space="preserve"> time scale. In: Proceedings of the Eighth Conference on Applied Climatology, Anaheim, California, du 17 au 22 </w:t>
      </w:r>
      <w:proofErr w:type="spellStart"/>
      <w:r w:rsidRPr="001D06FD">
        <w:rPr>
          <w:rFonts w:ascii="Arial" w:hAnsi="Arial" w:cs="Arial"/>
          <w:sz w:val="20"/>
          <w:szCs w:val="20"/>
          <w:lang w:val="en-GB"/>
        </w:rPr>
        <w:t>janvier</w:t>
      </w:r>
      <w:proofErr w:type="spellEnd"/>
      <w:r w:rsidRPr="001D06FD">
        <w:rPr>
          <w:rFonts w:ascii="Arial" w:hAnsi="Arial" w:cs="Arial"/>
          <w:sz w:val="20"/>
          <w:szCs w:val="20"/>
          <w:lang w:val="en-GB"/>
        </w:rPr>
        <w:t xml:space="preserve"> 1993. Boston, American Meteorological Society, 179–184.</w:t>
      </w:r>
    </w:p>
    <w:p w14:paraId="5DE8DBF7" w14:textId="77777777" w:rsidR="00B30039" w:rsidRPr="001D06FD" w:rsidRDefault="003129C2" w:rsidP="00B30039">
      <w:pPr>
        <w:spacing w:after="0"/>
        <w:jc w:val="both"/>
        <w:rPr>
          <w:rFonts w:ascii="Arial" w:hAnsi="Arial" w:cs="Arial"/>
          <w:sz w:val="20"/>
          <w:szCs w:val="20"/>
          <w:lang w:val="en-GB"/>
        </w:rPr>
      </w:pPr>
      <w:r w:rsidRPr="001D06FD">
        <w:rPr>
          <w:rFonts w:ascii="Arial" w:hAnsi="Arial" w:cs="Arial"/>
          <w:sz w:val="20"/>
          <w:szCs w:val="20"/>
          <w:lang w:val="en-GB"/>
        </w:rPr>
        <w:t>Moussa</w:t>
      </w:r>
      <w:r w:rsidR="00B30039" w:rsidRPr="001D06FD">
        <w:rPr>
          <w:rFonts w:ascii="Arial" w:hAnsi="Arial" w:cs="Arial"/>
          <w:sz w:val="20"/>
          <w:szCs w:val="20"/>
          <w:lang w:val="en-GB"/>
        </w:rPr>
        <w:t xml:space="preserve">. M. S, </w:t>
      </w:r>
      <w:proofErr w:type="spellStart"/>
      <w:r w:rsidRPr="001D06FD">
        <w:rPr>
          <w:rFonts w:ascii="Arial" w:hAnsi="Arial" w:cs="Arial"/>
          <w:sz w:val="20"/>
          <w:szCs w:val="20"/>
          <w:lang w:val="en-GB"/>
        </w:rPr>
        <w:t>Mahamadou</w:t>
      </w:r>
      <w:proofErr w:type="spellEnd"/>
      <w:r w:rsidR="00B30039" w:rsidRPr="001D06FD">
        <w:rPr>
          <w:rFonts w:ascii="Arial" w:hAnsi="Arial" w:cs="Arial"/>
          <w:sz w:val="20"/>
          <w:szCs w:val="20"/>
          <w:lang w:val="en-GB"/>
        </w:rPr>
        <w:t xml:space="preserve">. Y </w:t>
      </w:r>
      <w:proofErr w:type="gramStart"/>
      <w:r w:rsidR="00B30039" w:rsidRPr="001D06FD">
        <w:rPr>
          <w:rFonts w:ascii="Arial" w:hAnsi="Arial" w:cs="Arial"/>
          <w:sz w:val="20"/>
          <w:szCs w:val="20"/>
          <w:lang w:val="en-GB"/>
        </w:rPr>
        <w:t>et</w:t>
      </w:r>
      <w:proofErr w:type="gramEnd"/>
      <w:r w:rsidR="00B30039" w:rsidRPr="001D06FD">
        <w:rPr>
          <w:rFonts w:ascii="Arial" w:hAnsi="Arial" w:cs="Arial"/>
          <w:sz w:val="20"/>
          <w:szCs w:val="20"/>
          <w:lang w:val="en-GB"/>
        </w:rPr>
        <w:t xml:space="preserve"> </w:t>
      </w:r>
      <w:proofErr w:type="spellStart"/>
      <w:r w:rsidRPr="001D06FD">
        <w:rPr>
          <w:rFonts w:ascii="Arial" w:hAnsi="Arial" w:cs="Arial"/>
          <w:sz w:val="20"/>
          <w:szCs w:val="20"/>
          <w:lang w:val="en-GB"/>
        </w:rPr>
        <w:t>Inoussa</w:t>
      </w:r>
      <w:proofErr w:type="spellEnd"/>
      <w:r w:rsidR="00B30039" w:rsidRPr="001D06FD">
        <w:rPr>
          <w:rFonts w:ascii="Arial" w:hAnsi="Arial" w:cs="Arial"/>
          <w:sz w:val="20"/>
          <w:szCs w:val="20"/>
          <w:lang w:val="en-GB"/>
        </w:rPr>
        <w:t xml:space="preserve"> A. S</w:t>
      </w:r>
      <w:r w:rsidRPr="001D06FD">
        <w:rPr>
          <w:rFonts w:ascii="Arial" w:hAnsi="Arial" w:cs="Arial"/>
          <w:sz w:val="20"/>
          <w:szCs w:val="20"/>
          <w:lang w:val="en-GB"/>
        </w:rPr>
        <w:t xml:space="preserve">. </w:t>
      </w:r>
      <w:r w:rsidR="00B30039" w:rsidRPr="001D06FD">
        <w:rPr>
          <w:rFonts w:ascii="Arial" w:hAnsi="Arial" w:cs="Arial"/>
          <w:sz w:val="20"/>
          <w:szCs w:val="20"/>
          <w:lang w:val="en-GB"/>
        </w:rPr>
        <w:t>(</w:t>
      </w:r>
      <w:r w:rsidRPr="001D06FD">
        <w:rPr>
          <w:rFonts w:ascii="Arial" w:hAnsi="Arial" w:cs="Arial"/>
          <w:sz w:val="20"/>
          <w:szCs w:val="20"/>
          <w:lang w:val="en-GB"/>
        </w:rPr>
        <w:t>2022</w:t>
      </w:r>
      <w:r w:rsidR="00B30039" w:rsidRPr="001D06FD">
        <w:rPr>
          <w:rFonts w:ascii="Arial" w:hAnsi="Arial" w:cs="Arial"/>
          <w:sz w:val="20"/>
          <w:szCs w:val="20"/>
          <w:lang w:val="en-GB"/>
        </w:rPr>
        <w:t>)</w:t>
      </w:r>
      <w:r w:rsidRPr="001D06FD">
        <w:rPr>
          <w:rFonts w:ascii="Arial" w:hAnsi="Arial" w:cs="Arial"/>
          <w:sz w:val="20"/>
          <w:szCs w:val="20"/>
          <w:lang w:val="en-GB"/>
        </w:rPr>
        <w:t>.</w:t>
      </w:r>
      <w:r w:rsidRPr="001D06FD">
        <w:rPr>
          <w:rFonts w:ascii="Arial" w:hAnsi="Arial" w:cs="Arial"/>
          <w:b/>
          <w:sz w:val="20"/>
          <w:szCs w:val="20"/>
          <w:lang w:val="en-GB"/>
        </w:rPr>
        <w:t xml:space="preserve"> </w:t>
      </w:r>
      <w:r w:rsidRPr="001D06FD">
        <w:rPr>
          <w:rFonts w:ascii="Arial" w:hAnsi="Arial" w:cs="Arial"/>
          <w:sz w:val="20"/>
          <w:szCs w:val="20"/>
          <w:lang w:val="en-GB"/>
        </w:rPr>
        <w:t xml:space="preserve">The Projected Changes of Precipitations over </w:t>
      </w:r>
    </w:p>
    <w:p w14:paraId="494B8BF7" w14:textId="77777777" w:rsidR="00B30039" w:rsidRPr="001D06FD" w:rsidRDefault="003129C2" w:rsidP="00B30039">
      <w:pPr>
        <w:ind w:left="708"/>
        <w:jc w:val="both"/>
        <w:rPr>
          <w:rFonts w:ascii="Arial" w:hAnsi="Arial" w:cs="Arial"/>
          <w:sz w:val="20"/>
          <w:szCs w:val="20"/>
          <w:lang w:val="en-GB"/>
        </w:rPr>
      </w:pPr>
      <w:r w:rsidRPr="001D06FD">
        <w:rPr>
          <w:rFonts w:ascii="Arial" w:hAnsi="Arial" w:cs="Arial"/>
          <w:sz w:val="20"/>
          <w:szCs w:val="20"/>
          <w:lang w:val="en-GB"/>
        </w:rPr>
        <w:t xml:space="preserve">Niger </w:t>
      </w:r>
      <w:proofErr w:type="gramStart"/>
      <w:r w:rsidRPr="001D06FD">
        <w:rPr>
          <w:rFonts w:ascii="Arial" w:hAnsi="Arial" w:cs="Arial"/>
          <w:sz w:val="20"/>
          <w:szCs w:val="20"/>
          <w:lang w:val="en-GB"/>
        </w:rPr>
        <w:t>Under</w:t>
      </w:r>
      <w:proofErr w:type="gramEnd"/>
      <w:r w:rsidRPr="001D06FD">
        <w:rPr>
          <w:rFonts w:ascii="Arial" w:hAnsi="Arial" w:cs="Arial"/>
          <w:sz w:val="20"/>
          <w:szCs w:val="20"/>
          <w:lang w:val="en-GB"/>
        </w:rPr>
        <w:t xml:space="preserve"> the Scenarios RCP 4.5 and RCP 8.5. Journal of Environmental Science and Engineering B 11 (2022) 248-266 doi:10.17265/2162-5263/2022.06.004</w:t>
      </w:r>
    </w:p>
    <w:p w14:paraId="51E880E5" w14:textId="77777777" w:rsidR="00321093" w:rsidRPr="001D06FD" w:rsidRDefault="00321093" w:rsidP="00321093">
      <w:pPr>
        <w:pStyle w:val="bibliographie"/>
        <w:spacing w:after="0"/>
        <w:rPr>
          <w:rFonts w:ascii="Arial" w:eastAsiaTheme="minorHAnsi" w:hAnsi="Arial" w:cs="Arial"/>
          <w:sz w:val="20"/>
          <w:szCs w:val="20"/>
          <w:lang w:val="en-GB" w:eastAsia="en-US"/>
        </w:rPr>
      </w:pPr>
      <w:r w:rsidRPr="001D06FD">
        <w:rPr>
          <w:rFonts w:ascii="Arial" w:eastAsiaTheme="minorHAnsi" w:hAnsi="Arial" w:cs="Arial"/>
          <w:sz w:val="20"/>
          <w:szCs w:val="20"/>
          <w:lang w:val="en-GB" w:eastAsia="en-US"/>
        </w:rPr>
        <w:t xml:space="preserve">NAKOU, R.T., François, P.C., Noel, C.W., Luc, O.S., </w:t>
      </w:r>
      <w:proofErr w:type="spellStart"/>
      <w:r w:rsidRPr="001D06FD">
        <w:rPr>
          <w:rFonts w:ascii="Arial" w:eastAsiaTheme="minorHAnsi" w:hAnsi="Arial" w:cs="Arial"/>
          <w:sz w:val="20"/>
          <w:szCs w:val="20"/>
          <w:lang w:val="en-GB" w:eastAsia="en-US"/>
        </w:rPr>
        <w:t>Abdoukarim</w:t>
      </w:r>
      <w:proofErr w:type="spellEnd"/>
      <w:r w:rsidRPr="001D06FD">
        <w:rPr>
          <w:rFonts w:ascii="Arial" w:eastAsiaTheme="minorHAnsi" w:hAnsi="Arial" w:cs="Arial"/>
          <w:sz w:val="20"/>
          <w:szCs w:val="20"/>
          <w:lang w:val="en-GB" w:eastAsia="en-US"/>
        </w:rPr>
        <w:t xml:space="preserve">, A., and </w:t>
      </w:r>
      <w:proofErr w:type="spellStart"/>
      <w:r w:rsidRPr="001D06FD">
        <w:rPr>
          <w:rFonts w:ascii="Arial" w:eastAsiaTheme="minorHAnsi" w:hAnsi="Arial" w:cs="Arial"/>
          <w:sz w:val="20"/>
          <w:szCs w:val="20"/>
          <w:lang w:val="en-GB" w:eastAsia="en-US"/>
        </w:rPr>
        <w:t>Nicaise</w:t>
      </w:r>
      <w:proofErr w:type="spellEnd"/>
      <w:r w:rsidRPr="001D06FD">
        <w:rPr>
          <w:rFonts w:ascii="Arial" w:eastAsiaTheme="minorHAnsi" w:hAnsi="Arial" w:cs="Arial"/>
          <w:sz w:val="20"/>
          <w:szCs w:val="20"/>
          <w:lang w:val="en-GB" w:eastAsia="en-US"/>
        </w:rPr>
        <w:t>, Y. (2022).</w:t>
      </w:r>
    </w:p>
    <w:p w14:paraId="15BACD3C" w14:textId="77777777" w:rsidR="00321093" w:rsidRPr="001D06FD" w:rsidRDefault="00321093" w:rsidP="00321093">
      <w:pPr>
        <w:pStyle w:val="bibliographie"/>
        <w:spacing w:before="0" w:beforeAutospacing="0" w:after="0" w:afterAutospacing="0"/>
        <w:rPr>
          <w:rFonts w:ascii="Arial" w:eastAsiaTheme="minorHAnsi" w:hAnsi="Arial" w:cs="Arial"/>
          <w:sz w:val="20"/>
          <w:szCs w:val="20"/>
          <w:lang w:val="en-GB" w:eastAsia="en-US"/>
        </w:rPr>
      </w:pPr>
      <w:r w:rsidRPr="001D06FD">
        <w:rPr>
          <w:rFonts w:ascii="Arial" w:eastAsiaTheme="minorHAnsi" w:hAnsi="Arial" w:cs="Arial"/>
          <w:sz w:val="20"/>
          <w:szCs w:val="20"/>
          <w:lang w:val="en-GB" w:eastAsia="en-US"/>
        </w:rPr>
        <w:t xml:space="preserve">"Characterization of extreme rainfall events in the lower Mono River valley in Benin," in </w:t>
      </w:r>
      <w:proofErr w:type="spellStart"/>
      <w:r w:rsidRPr="001D06FD">
        <w:rPr>
          <w:rFonts w:ascii="Arial" w:eastAsiaTheme="minorHAnsi" w:hAnsi="Arial" w:cs="Arial"/>
          <w:sz w:val="20"/>
          <w:szCs w:val="20"/>
          <w:lang w:val="en-GB" w:eastAsia="en-US"/>
        </w:rPr>
        <w:t>Afrique</w:t>
      </w:r>
      <w:proofErr w:type="spellEnd"/>
      <w:r w:rsidRPr="001D06FD">
        <w:rPr>
          <w:rFonts w:ascii="Arial" w:eastAsiaTheme="minorHAnsi" w:hAnsi="Arial" w:cs="Arial"/>
          <w:sz w:val="20"/>
          <w:szCs w:val="20"/>
          <w:lang w:val="en-GB" w:eastAsia="en-US"/>
        </w:rPr>
        <w:t xml:space="preserve"> SCIENCE 21(5) (2022) 177–192</w:t>
      </w:r>
    </w:p>
    <w:p w14:paraId="16BE2B8B" w14:textId="77777777" w:rsidR="00321093" w:rsidRPr="001D06FD" w:rsidRDefault="00321093" w:rsidP="00321093">
      <w:pPr>
        <w:pStyle w:val="bibliographie"/>
        <w:spacing w:before="0" w:beforeAutospacing="0" w:after="0" w:afterAutospacing="0"/>
        <w:rPr>
          <w:rFonts w:ascii="Arial" w:eastAsiaTheme="minorHAnsi" w:hAnsi="Arial" w:cs="Arial"/>
          <w:sz w:val="20"/>
          <w:szCs w:val="20"/>
          <w:lang w:val="en-GB" w:eastAsia="en-US"/>
        </w:rPr>
      </w:pPr>
    </w:p>
    <w:p w14:paraId="6BB5AF69" w14:textId="3A602D7F" w:rsidR="00B30039" w:rsidRPr="001D06FD" w:rsidRDefault="0041754B" w:rsidP="00321093">
      <w:pPr>
        <w:pStyle w:val="bibliographie"/>
        <w:spacing w:before="0" w:beforeAutospacing="0" w:after="0" w:afterAutospacing="0"/>
        <w:rPr>
          <w:rFonts w:ascii="Arial" w:hAnsi="Arial" w:cs="Arial"/>
          <w:sz w:val="20"/>
          <w:szCs w:val="20"/>
          <w:lang w:val="en-GB"/>
        </w:rPr>
      </w:pPr>
      <w:r w:rsidRPr="001D06FD">
        <w:rPr>
          <w:rFonts w:ascii="Arial" w:hAnsi="Arial" w:cs="Arial"/>
          <w:smallCaps/>
          <w:sz w:val="20"/>
          <w:szCs w:val="20"/>
          <w:lang w:val="en-GB"/>
        </w:rPr>
        <w:t>Nicholson</w:t>
      </w:r>
      <w:r w:rsidR="00B30039" w:rsidRPr="001D06FD">
        <w:rPr>
          <w:rFonts w:ascii="Arial" w:hAnsi="Arial" w:cs="Arial"/>
          <w:sz w:val="20"/>
          <w:szCs w:val="20"/>
          <w:lang w:val="en-GB"/>
        </w:rPr>
        <w:t> S. E. (</w:t>
      </w:r>
      <w:r w:rsidRPr="001D06FD">
        <w:rPr>
          <w:rFonts w:ascii="Arial" w:hAnsi="Arial" w:cs="Arial"/>
          <w:sz w:val="20"/>
          <w:szCs w:val="20"/>
          <w:lang w:val="en-GB"/>
        </w:rPr>
        <w:t>2013</w:t>
      </w:r>
      <w:r w:rsidR="00B30039" w:rsidRPr="001D06FD">
        <w:rPr>
          <w:rFonts w:ascii="Arial" w:hAnsi="Arial" w:cs="Arial"/>
          <w:sz w:val="20"/>
          <w:szCs w:val="20"/>
          <w:lang w:val="en-GB"/>
        </w:rPr>
        <w:t>)</w:t>
      </w:r>
      <w:r w:rsidRPr="001D06FD">
        <w:rPr>
          <w:rFonts w:ascii="Arial" w:hAnsi="Arial" w:cs="Arial"/>
          <w:sz w:val="20"/>
          <w:szCs w:val="20"/>
          <w:lang w:val="en-GB"/>
        </w:rPr>
        <w:t xml:space="preserve">. The West African Sahel – A Review of Recent Studies on the Rainfall </w:t>
      </w:r>
    </w:p>
    <w:p w14:paraId="34172F81" w14:textId="77777777" w:rsidR="00B30039" w:rsidRPr="001D06FD" w:rsidRDefault="0041754B" w:rsidP="00777049">
      <w:pPr>
        <w:pStyle w:val="bibliographie"/>
        <w:spacing w:before="0" w:beforeAutospacing="0"/>
        <w:ind w:left="708"/>
        <w:rPr>
          <w:rFonts w:ascii="Arial" w:hAnsi="Arial" w:cs="Arial"/>
          <w:sz w:val="20"/>
          <w:szCs w:val="20"/>
          <w:lang w:val="en-GB"/>
        </w:rPr>
      </w:pPr>
      <w:r w:rsidRPr="001D06FD">
        <w:rPr>
          <w:rFonts w:ascii="Arial" w:hAnsi="Arial" w:cs="Arial"/>
          <w:sz w:val="20"/>
          <w:szCs w:val="20"/>
          <w:lang w:val="en-GB"/>
        </w:rPr>
        <w:t xml:space="preserve">Regime and Its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Variability.</w:t>
      </w:r>
      <w:r w:rsidRPr="001D06FD">
        <w:rPr>
          <w:rStyle w:val="Emphasis"/>
          <w:rFonts w:ascii="Arial" w:hAnsi="Arial" w:cs="Arial"/>
          <w:sz w:val="20"/>
          <w:szCs w:val="20"/>
          <w:lang w:val="en-GB"/>
        </w:rPr>
        <w:t xml:space="preserve"> ISRN </w:t>
      </w:r>
      <w:proofErr w:type="spellStart"/>
      <w:r w:rsidRPr="001D06FD">
        <w:rPr>
          <w:rStyle w:val="Emphasis"/>
          <w:rFonts w:ascii="Arial" w:hAnsi="Arial" w:cs="Arial"/>
          <w:sz w:val="20"/>
          <w:szCs w:val="20"/>
          <w:lang w:val="en-GB"/>
        </w:rPr>
        <w:t>Meteorol</w:t>
      </w:r>
      <w:proofErr w:type="spellEnd"/>
      <w:r w:rsidRPr="001D06FD">
        <w:rPr>
          <w:rStyle w:val="Emphasis"/>
          <w:rFonts w:ascii="Arial" w:hAnsi="Arial" w:cs="Arial"/>
          <w:sz w:val="20"/>
          <w:szCs w:val="20"/>
          <w:lang w:val="en-GB"/>
        </w:rPr>
        <w:t>.</w:t>
      </w:r>
      <w:r w:rsidRPr="001D06FD">
        <w:rPr>
          <w:rFonts w:ascii="Arial" w:hAnsi="Arial" w:cs="Arial"/>
          <w:sz w:val="20"/>
          <w:szCs w:val="20"/>
          <w:lang w:val="en-GB"/>
        </w:rPr>
        <w:t xml:space="preserve">, </w:t>
      </w:r>
      <w:proofErr w:type="gramStart"/>
      <w:r w:rsidRPr="001D06FD">
        <w:rPr>
          <w:rFonts w:ascii="Arial" w:hAnsi="Arial" w:cs="Arial"/>
          <w:sz w:val="20"/>
          <w:szCs w:val="20"/>
          <w:lang w:val="en-GB"/>
        </w:rPr>
        <w:t>2013 :</w:t>
      </w:r>
      <w:proofErr w:type="gramEnd"/>
      <w:r w:rsidRPr="001D06FD">
        <w:rPr>
          <w:rFonts w:ascii="Arial" w:hAnsi="Arial" w:cs="Arial"/>
          <w:sz w:val="20"/>
          <w:szCs w:val="20"/>
          <w:lang w:val="en-GB"/>
        </w:rPr>
        <w:t xml:space="preserve"> 1-32, </w:t>
      </w:r>
      <w:proofErr w:type="spellStart"/>
      <w:r w:rsidRPr="001D06FD">
        <w:rPr>
          <w:rFonts w:ascii="Arial" w:hAnsi="Arial" w:cs="Arial"/>
          <w:sz w:val="20"/>
          <w:szCs w:val="20"/>
          <w:lang w:val="en-GB"/>
        </w:rPr>
        <w:t>doi</w:t>
      </w:r>
      <w:proofErr w:type="spellEnd"/>
      <w:r w:rsidRPr="001D06FD">
        <w:rPr>
          <w:rFonts w:ascii="Arial" w:hAnsi="Arial" w:cs="Arial"/>
          <w:sz w:val="20"/>
          <w:szCs w:val="20"/>
          <w:lang w:val="en-GB"/>
        </w:rPr>
        <w:t> :10.1155/2013/453521.</w:t>
      </w:r>
    </w:p>
    <w:p w14:paraId="744B900F"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OCHA. (2024). Niger Floods Update (as of October 16, 2024). Niger - Flash Update #2.</w:t>
      </w:r>
    </w:p>
    <w:p w14:paraId="1972822C"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https://www.unocha.org/publications/report/niger/niger-flash-update-2-bilan-desinondations-au-niger-au-16-octobre-2024. Accessed January 24, 2026 at 7:00 PM</w:t>
      </w:r>
    </w:p>
    <w:p w14:paraId="54A5A930" w14:textId="77777777" w:rsidR="00321093" w:rsidRPr="001D06FD" w:rsidRDefault="00321093" w:rsidP="00321093">
      <w:pPr>
        <w:spacing w:after="0"/>
        <w:jc w:val="both"/>
        <w:rPr>
          <w:rFonts w:ascii="Arial" w:hAnsi="Arial" w:cs="Arial"/>
          <w:sz w:val="20"/>
          <w:szCs w:val="20"/>
          <w:lang w:val="en-GB"/>
        </w:rPr>
      </w:pPr>
    </w:p>
    <w:p w14:paraId="11836899" w14:textId="77777777" w:rsidR="00321093" w:rsidRPr="001D06FD" w:rsidRDefault="00321093" w:rsidP="00777049">
      <w:pPr>
        <w:spacing w:after="0"/>
        <w:jc w:val="both"/>
        <w:rPr>
          <w:rFonts w:ascii="Arial" w:hAnsi="Arial" w:cs="Arial"/>
          <w:sz w:val="20"/>
          <w:szCs w:val="20"/>
          <w:lang w:val="en-GB"/>
        </w:rPr>
      </w:pPr>
      <w:proofErr w:type="spellStart"/>
      <w:r w:rsidRPr="001D06FD">
        <w:rPr>
          <w:rFonts w:ascii="Arial" w:hAnsi="Arial" w:cs="Arial"/>
          <w:sz w:val="20"/>
          <w:szCs w:val="20"/>
          <w:lang w:val="en-GB"/>
        </w:rPr>
        <w:t>Orou</w:t>
      </w:r>
      <w:proofErr w:type="spellEnd"/>
      <w:r w:rsidRPr="001D06FD">
        <w:rPr>
          <w:rFonts w:ascii="Arial" w:hAnsi="Arial" w:cs="Arial"/>
          <w:sz w:val="20"/>
          <w:szCs w:val="20"/>
          <w:lang w:val="en-GB"/>
        </w:rPr>
        <w:t xml:space="preserve">, S. S. M., </w:t>
      </w:r>
      <w:proofErr w:type="spellStart"/>
      <w:r w:rsidRPr="001D06FD">
        <w:rPr>
          <w:rFonts w:ascii="Arial" w:hAnsi="Arial" w:cs="Arial"/>
          <w:sz w:val="20"/>
          <w:szCs w:val="20"/>
          <w:lang w:val="en-GB"/>
        </w:rPr>
        <w:t>Tabou</w:t>
      </w:r>
      <w:proofErr w:type="spellEnd"/>
      <w:r w:rsidRPr="001D06FD">
        <w:rPr>
          <w:rFonts w:ascii="Arial" w:hAnsi="Arial" w:cs="Arial"/>
          <w:sz w:val="20"/>
          <w:szCs w:val="20"/>
          <w:lang w:val="en-GB"/>
        </w:rPr>
        <w:t xml:space="preserve">, T. and </w:t>
      </w:r>
      <w:proofErr w:type="spellStart"/>
      <w:r w:rsidRPr="001D06FD">
        <w:rPr>
          <w:rFonts w:ascii="Arial" w:hAnsi="Arial" w:cs="Arial"/>
          <w:sz w:val="20"/>
          <w:szCs w:val="20"/>
          <w:lang w:val="en-GB"/>
        </w:rPr>
        <w:t>Ogouwale</w:t>
      </w:r>
      <w:proofErr w:type="spellEnd"/>
      <w:r w:rsidRPr="001D06FD">
        <w:rPr>
          <w:rFonts w:ascii="Arial" w:hAnsi="Arial" w:cs="Arial"/>
          <w:sz w:val="20"/>
          <w:szCs w:val="20"/>
          <w:lang w:val="en-GB"/>
        </w:rPr>
        <w:t xml:space="preserve">, E. (2019). “Rainfall variability and quality of growing seasons in the </w:t>
      </w:r>
      <w:proofErr w:type="spellStart"/>
      <w:r w:rsidRPr="001D06FD">
        <w:rPr>
          <w:rFonts w:ascii="Arial" w:hAnsi="Arial" w:cs="Arial"/>
          <w:sz w:val="20"/>
          <w:szCs w:val="20"/>
          <w:lang w:val="en-GB"/>
        </w:rPr>
        <w:t>Alibori</w:t>
      </w:r>
      <w:proofErr w:type="spellEnd"/>
      <w:r w:rsidRPr="001D06FD">
        <w:rPr>
          <w:rFonts w:ascii="Arial" w:hAnsi="Arial" w:cs="Arial"/>
          <w:sz w:val="20"/>
          <w:szCs w:val="20"/>
          <w:lang w:val="en-GB"/>
        </w:rPr>
        <w:t xml:space="preserve"> department (Benin, West Africa)”, in Revue de </w:t>
      </w:r>
      <w:proofErr w:type="spellStart"/>
      <w:r w:rsidRPr="001D06FD">
        <w:rPr>
          <w:rFonts w:ascii="Arial" w:hAnsi="Arial" w:cs="Arial"/>
          <w:sz w:val="20"/>
          <w:szCs w:val="20"/>
          <w:lang w:val="en-GB"/>
        </w:rPr>
        <w:t>Géographie</w:t>
      </w:r>
      <w:proofErr w:type="spellEnd"/>
      <w:r w:rsidRPr="001D06FD">
        <w:rPr>
          <w:rFonts w:ascii="Arial" w:hAnsi="Arial" w:cs="Arial"/>
          <w:sz w:val="20"/>
          <w:szCs w:val="20"/>
          <w:lang w:val="en-GB"/>
        </w:rPr>
        <w:t xml:space="preserve"> de </w:t>
      </w:r>
      <w:proofErr w:type="spellStart"/>
      <w:r w:rsidRPr="001D06FD">
        <w:rPr>
          <w:rFonts w:ascii="Arial" w:hAnsi="Arial" w:cs="Arial"/>
          <w:sz w:val="20"/>
          <w:szCs w:val="20"/>
          <w:lang w:val="en-GB"/>
        </w:rPr>
        <w:t>l’Université</w:t>
      </w:r>
      <w:proofErr w:type="spellEnd"/>
      <w:r w:rsidRPr="001D06FD">
        <w:rPr>
          <w:rFonts w:ascii="Arial" w:hAnsi="Arial" w:cs="Arial"/>
          <w:sz w:val="20"/>
          <w:szCs w:val="20"/>
          <w:lang w:val="en-GB"/>
        </w:rPr>
        <w:t xml:space="preserve"> de Ouagadougou, No. 08, Volume, </w:t>
      </w:r>
      <w:proofErr w:type="gramStart"/>
      <w:r w:rsidRPr="001D06FD">
        <w:rPr>
          <w:rFonts w:ascii="Arial" w:hAnsi="Arial" w:cs="Arial"/>
          <w:sz w:val="20"/>
          <w:szCs w:val="20"/>
          <w:lang w:val="en-GB"/>
        </w:rPr>
        <w:t>pp</w:t>
      </w:r>
      <w:proofErr w:type="gramEnd"/>
      <w:r w:rsidRPr="001D06FD">
        <w:rPr>
          <w:rFonts w:ascii="Arial" w:hAnsi="Arial" w:cs="Arial"/>
          <w:sz w:val="20"/>
          <w:szCs w:val="20"/>
          <w:lang w:val="en-GB"/>
        </w:rPr>
        <w:t>: 43-63</w:t>
      </w:r>
    </w:p>
    <w:p w14:paraId="1B9F0459" w14:textId="77777777" w:rsidR="00321093" w:rsidRPr="001D06FD" w:rsidRDefault="00321093" w:rsidP="00777049">
      <w:pPr>
        <w:spacing w:after="0"/>
        <w:jc w:val="both"/>
        <w:rPr>
          <w:rFonts w:ascii="Arial" w:hAnsi="Arial" w:cs="Arial"/>
          <w:sz w:val="20"/>
          <w:szCs w:val="20"/>
          <w:lang w:val="en-GB"/>
        </w:rPr>
      </w:pPr>
    </w:p>
    <w:p w14:paraId="013C3348"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 xml:space="preserve">Ozer, P., </w:t>
      </w:r>
      <w:proofErr w:type="spellStart"/>
      <w:r w:rsidRPr="001D06FD">
        <w:rPr>
          <w:rFonts w:ascii="Arial" w:hAnsi="Arial" w:cs="Arial"/>
          <w:sz w:val="20"/>
          <w:szCs w:val="20"/>
          <w:lang w:val="en-GB"/>
        </w:rPr>
        <w:t>Erpicum</w:t>
      </w:r>
      <w:proofErr w:type="spellEnd"/>
      <w:r w:rsidRPr="001D06FD">
        <w:rPr>
          <w:rFonts w:ascii="Arial" w:hAnsi="Arial" w:cs="Arial"/>
          <w:sz w:val="20"/>
          <w:szCs w:val="20"/>
          <w:lang w:val="en-GB"/>
        </w:rPr>
        <w:t xml:space="preserve"> M., </w:t>
      </w:r>
      <w:proofErr w:type="spellStart"/>
      <w:r w:rsidRPr="001D06FD">
        <w:rPr>
          <w:rFonts w:ascii="Arial" w:hAnsi="Arial" w:cs="Arial"/>
          <w:sz w:val="20"/>
          <w:szCs w:val="20"/>
          <w:lang w:val="en-GB"/>
        </w:rPr>
        <w:t>Demaree</w:t>
      </w:r>
      <w:proofErr w:type="spellEnd"/>
      <w:r w:rsidRPr="001D06FD">
        <w:rPr>
          <w:rFonts w:ascii="Arial" w:hAnsi="Arial" w:cs="Arial"/>
          <w:sz w:val="20"/>
          <w:szCs w:val="20"/>
          <w:lang w:val="en-GB"/>
        </w:rPr>
        <w:t xml:space="preserve"> G. &amp; </w:t>
      </w:r>
      <w:proofErr w:type="spellStart"/>
      <w:r w:rsidRPr="001D06FD">
        <w:rPr>
          <w:rFonts w:ascii="Arial" w:hAnsi="Arial" w:cs="Arial"/>
          <w:sz w:val="20"/>
          <w:szCs w:val="20"/>
          <w:lang w:val="en-GB"/>
        </w:rPr>
        <w:t>Vandiepenbeeck</w:t>
      </w:r>
      <w:proofErr w:type="spellEnd"/>
      <w:r w:rsidRPr="001D06FD">
        <w:rPr>
          <w:rFonts w:ascii="Arial" w:hAnsi="Arial" w:cs="Arial"/>
          <w:sz w:val="20"/>
          <w:szCs w:val="20"/>
          <w:lang w:val="en-GB"/>
        </w:rPr>
        <w:t xml:space="preserve">, M. (2003). The </w:t>
      </w:r>
      <w:proofErr w:type="spellStart"/>
      <w:r w:rsidRPr="001D06FD">
        <w:rPr>
          <w:rFonts w:ascii="Arial" w:hAnsi="Arial" w:cs="Arial"/>
          <w:sz w:val="20"/>
          <w:szCs w:val="20"/>
          <w:lang w:val="en-GB"/>
        </w:rPr>
        <w:t>Sahelian</w:t>
      </w:r>
      <w:proofErr w:type="spellEnd"/>
      <w:r w:rsidRPr="001D06FD">
        <w:rPr>
          <w:rFonts w:ascii="Arial" w:hAnsi="Arial" w:cs="Arial"/>
          <w:sz w:val="20"/>
          <w:szCs w:val="20"/>
          <w:lang w:val="en-GB"/>
        </w:rPr>
        <w:t xml:space="preserve"> drought may</w:t>
      </w:r>
    </w:p>
    <w:p w14:paraId="589464E9" w14:textId="77777777" w:rsidR="00321093" w:rsidRPr="001D06FD" w:rsidRDefault="00321093" w:rsidP="00321093">
      <w:pPr>
        <w:spacing w:after="0"/>
        <w:jc w:val="both"/>
        <w:rPr>
          <w:rFonts w:ascii="Arial" w:hAnsi="Arial" w:cs="Arial"/>
          <w:sz w:val="20"/>
          <w:szCs w:val="20"/>
          <w:lang w:val="en-GB"/>
        </w:rPr>
      </w:pPr>
      <w:proofErr w:type="gramStart"/>
      <w:r w:rsidRPr="001D06FD">
        <w:rPr>
          <w:rFonts w:ascii="Arial" w:hAnsi="Arial" w:cs="Arial"/>
          <w:sz w:val="20"/>
          <w:szCs w:val="20"/>
          <w:lang w:val="en-GB"/>
        </w:rPr>
        <w:t>have</w:t>
      </w:r>
      <w:proofErr w:type="gramEnd"/>
      <w:r w:rsidRPr="001D06FD">
        <w:rPr>
          <w:rFonts w:ascii="Arial" w:hAnsi="Arial" w:cs="Arial"/>
          <w:sz w:val="20"/>
          <w:szCs w:val="20"/>
          <w:lang w:val="en-GB"/>
        </w:rPr>
        <w:t xml:space="preserve"> ended during the 1990s. Hydrological Sciences Journal, 48, 489-492.</w:t>
      </w:r>
    </w:p>
    <w:p w14:paraId="4C6336A1" w14:textId="77777777" w:rsidR="00321093" w:rsidRPr="001D06FD" w:rsidRDefault="00321093" w:rsidP="00321093">
      <w:pPr>
        <w:spacing w:after="0"/>
        <w:jc w:val="both"/>
        <w:rPr>
          <w:rFonts w:ascii="Arial" w:hAnsi="Arial" w:cs="Arial"/>
          <w:sz w:val="20"/>
          <w:szCs w:val="20"/>
          <w:lang w:val="en-GB"/>
        </w:rPr>
      </w:pPr>
    </w:p>
    <w:p w14:paraId="04112721" w14:textId="77777777" w:rsidR="00321093" w:rsidRPr="001D06FD" w:rsidRDefault="00321093" w:rsidP="00777049">
      <w:pPr>
        <w:spacing w:after="0"/>
        <w:jc w:val="both"/>
        <w:rPr>
          <w:rFonts w:ascii="Arial" w:hAnsi="Arial" w:cs="Arial"/>
          <w:sz w:val="20"/>
          <w:szCs w:val="20"/>
          <w:lang w:val="en-GB"/>
        </w:rPr>
      </w:pPr>
      <w:r w:rsidRPr="001D06FD">
        <w:rPr>
          <w:rFonts w:ascii="Arial" w:hAnsi="Arial" w:cs="Arial"/>
          <w:sz w:val="20"/>
          <w:szCs w:val="20"/>
          <w:lang w:val="en-GB"/>
        </w:rPr>
        <w:t xml:space="preserve">Ozer, P. and Perrin D. (2014). Water and climate change. Trends and perceptions in West Africa. In: BALLOUCHE A. &amp; TAÏBI N.A. (Eds.), Water, environments and planning. Research serving territories. Angers, France: Presses de </w:t>
      </w:r>
      <w:proofErr w:type="spellStart"/>
      <w:r w:rsidRPr="001D06FD">
        <w:rPr>
          <w:rFonts w:ascii="Arial" w:hAnsi="Arial" w:cs="Arial"/>
          <w:sz w:val="20"/>
          <w:szCs w:val="20"/>
          <w:lang w:val="en-GB"/>
        </w:rPr>
        <w:t>l’Université</w:t>
      </w:r>
      <w:proofErr w:type="spellEnd"/>
      <w:r w:rsidRPr="001D06FD">
        <w:rPr>
          <w:rFonts w:ascii="Arial" w:hAnsi="Arial" w:cs="Arial"/>
          <w:sz w:val="20"/>
          <w:szCs w:val="20"/>
          <w:lang w:val="en-GB"/>
        </w:rPr>
        <w:t xml:space="preserve"> </w:t>
      </w:r>
      <w:proofErr w:type="spellStart"/>
      <w:r w:rsidRPr="001D06FD">
        <w:rPr>
          <w:rFonts w:ascii="Arial" w:hAnsi="Arial" w:cs="Arial"/>
          <w:sz w:val="20"/>
          <w:szCs w:val="20"/>
          <w:lang w:val="en-GB"/>
        </w:rPr>
        <w:t>d’Angers</w:t>
      </w:r>
      <w:proofErr w:type="spellEnd"/>
      <w:r w:rsidRPr="001D06FD">
        <w:rPr>
          <w:rFonts w:ascii="Arial" w:hAnsi="Arial" w:cs="Arial"/>
          <w:sz w:val="20"/>
          <w:szCs w:val="20"/>
          <w:lang w:val="en-GB"/>
        </w:rPr>
        <w:t>, 227-245.</w:t>
      </w:r>
    </w:p>
    <w:p w14:paraId="042E2C8F" w14:textId="77777777" w:rsidR="00321093" w:rsidRPr="001D06FD" w:rsidRDefault="00321093" w:rsidP="00777049">
      <w:pPr>
        <w:spacing w:after="0"/>
        <w:jc w:val="both"/>
        <w:rPr>
          <w:rFonts w:ascii="Arial" w:hAnsi="Arial" w:cs="Arial"/>
          <w:sz w:val="20"/>
          <w:szCs w:val="20"/>
          <w:lang w:val="en-GB"/>
        </w:rPr>
      </w:pPr>
    </w:p>
    <w:p w14:paraId="41BF7B15" w14:textId="2116D676" w:rsidR="00777049" w:rsidRPr="001D06FD" w:rsidRDefault="00B8772A" w:rsidP="00777049">
      <w:pPr>
        <w:spacing w:after="0"/>
        <w:jc w:val="both"/>
        <w:rPr>
          <w:rFonts w:ascii="Arial" w:hAnsi="Arial" w:cs="Arial"/>
          <w:sz w:val="20"/>
          <w:szCs w:val="20"/>
          <w:lang w:val="en-GB"/>
        </w:rPr>
      </w:pPr>
      <w:proofErr w:type="spellStart"/>
      <w:r w:rsidRPr="001D06FD">
        <w:rPr>
          <w:rFonts w:ascii="Arial" w:hAnsi="Arial" w:cs="Arial"/>
          <w:sz w:val="20"/>
          <w:szCs w:val="20"/>
          <w:lang w:val="en-GB"/>
        </w:rPr>
        <w:t>Papalexiou</w:t>
      </w:r>
      <w:proofErr w:type="spellEnd"/>
      <w:r w:rsidRPr="001D06FD">
        <w:rPr>
          <w:rFonts w:ascii="Arial" w:hAnsi="Arial" w:cs="Arial"/>
          <w:sz w:val="20"/>
          <w:szCs w:val="20"/>
          <w:lang w:val="en-GB"/>
        </w:rPr>
        <w:t>, S.M.</w:t>
      </w:r>
      <w:r w:rsidR="00777049" w:rsidRPr="001D06FD">
        <w:rPr>
          <w:rFonts w:ascii="Arial" w:hAnsi="Arial" w:cs="Arial"/>
          <w:sz w:val="20"/>
          <w:szCs w:val="20"/>
          <w:lang w:val="en-GB"/>
        </w:rPr>
        <w:t xml:space="preserve"> </w:t>
      </w:r>
      <w:proofErr w:type="gramStart"/>
      <w:r w:rsidR="00777049" w:rsidRPr="001D06FD">
        <w:rPr>
          <w:rFonts w:ascii="Arial" w:hAnsi="Arial" w:cs="Arial"/>
          <w:sz w:val="20"/>
          <w:szCs w:val="20"/>
          <w:lang w:val="en-GB"/>
        </w:rPr>
        <w:t>et</w:t>
      </w:r>
      <w:proofErr w:type="gramEnd"/>
      <w:r w:rsidR="00777049" w:rsidRPr="001D06FD">
        <w:rPr>
          <w:rFonts w:ascii="Arial" w:hAnsi="Arial" w:cs="Arial"/>
          <w:sz w:val="20"/>
          <w:szCs w:val="20"/>
          <w:lang w:val="en-GB"/>
        </w:rPr>
        <w:t xml:space="preserve"> </w:t>
      </w:r>
      <w:proofErr w:type="spellStart"/>
      <w:r w:rsidR="00777049" w:rsidRPr="001D06FD">
        <w:rPr>
          <w:rFonts w:ascii="Arial" w:hAnsi="Arial" w:cs="Arial"/>
          <w:sz w:val="20"/>
          <w:szCs w:val="20"/>
          <w:lang w:val="en-GB"/>
        </w:rPr>
        <w:t>Montanari</w:t>
      </w:r>
      <w:proofErr w:type="spellEnd"/>
      <w:r w:rsidR="00777049" w:rsidRPr="001D06FD">
        <w:rPr>
          <w:rFonts w:ascii="Arial" w:hAnsi="Arial" w:cs="Arial"/>
          <w:sz w:val="20"/>
          <w:szCs w:val="20"/>
          <w:lang w:val="en-GB"/>
        </w:rPr>
        <w:t xml:space="preserve">, A. (2019). </w:t>
      </w:r>
      <w:r w:rsidRPr="001D06FD">
        <w:rPr>
          <w:rFonts w:ascii="Arial" w:hAnsi="Arial" w:cs="Arial"/>
          <w:sz w:val="20"/>
          <w:szCs w:val="20"/>
          <w:lang w:val="en-GB"/>
        </w:rPr>
        <w:t>Global and Regional Increase of Precipitatio</w:t>
      </w:r>
      <w:r w:rsidR="00777049" w:rsidRPr="001D06FD">
        <w:rPr>
          <w:rFonts w:ascii="Arial" w:hAnsi="Arial" w:cs="Arial"/>
          <w:sz w:val="20"/>
          <w:szCs w:val="20"/>
          <w:lang w:val="en-GB"/>
        </w:rPr>
        <w:t xml:space="preserve">n Extremes </w:t>
      </w:r>
    </w:p>
    <w:p w14:paraId="69E1A819" w14:textId="77777777" w:rsidR="00777049" w:rsidRPr="001D06FD" w:rsidRDefault="00777049" w:rsidP="009B67CE">
      <w:pPr>
        <w:ind w:left="708"/>
        <w:jc w:val="both"/>
        <w:rPr>
          <w:rFonts w:ascii="Arial" w:hAnsi="Arial" w:cs="Arial"/>
          <w:sz w:val="20"/>
          <w:szCs w:val="20"/>
          <w:lang w:val="en-GB"/>
        </w:rPr>
      </w:pPr>
      <w:proofErr w:type="gramStart"/>
      <w:r w:rsidRPr="001D06FD">
        <w:rPr>
          <w:rFonts w:ascii="Arial" w:hAnsi="Arial" w:cs="Arial"/>
          <w:sz w:val="20"/>
          <w:szCs w:val="20"/>
          <w:lang w:val="en-GB"/>
        </w:rPr>
        <w:t>under</w:t>
      </w:r>
      <w:proofErr w:type="gramEnd"/>
      <w:r w:rsidRPr="001D06FD">
        <w:rPr>
          <w:rFonts w:ascii="Arial" w:hAnsi="Arial" w:cs="Arial"/>
          <w:sz w:val="20"/>
          <w:szCs w:val="20"/>
          <w:lang w:val="en-GB"/>
        </w:rPr>
        <w:t xml:space="preserve"> Global Warming</w:t>
      </w:r>
      <w:r w:rsidR="00B8772A" w:rsidRPr="001D06FD">
        <w:rPr>
          <w:rFonts w:ascii="Arial" w:hAnsi="Arial" w:cs="Arial"/>
          <w:sz w:val="20"/>
          <w:szCs w:val="20"/>
          <w:lang w:val="en-GB"/>
        </w:rPr>
        <w:t xml:space="preserve">. </w:t>
      </w:r>
      <w:proofErr w:type="spellStart"/>
      <w:proofErr w:type="gramStart"/>
      <w:r w:rsidR="00B8772A" w:rsidRPr="001D06FD">
        <w:rPr>
          <w:rFonts w:ascii="Arial" w:hAnsi="Arial" w:cs="Arial"/>
          <w:sz w:val="20"/>
          <w:szCs w:val="20"/>
          <w:lang w:val="en-GB"/>
        </w:rPr>
        <w:t>en</w:t>
      </w:r>
      <w:proofErr w:type="spellEnd"/>
      <w:proofErr w:type="gramEnd"/>
      <w:r w:rsidR="00B8772A" w:rsidRPr="001D06FD">
        <w:rPr>
          <w:rFonts w:ascii="Arial" w:hAnsi="Arial" w:cs="Arial"/>
          <w:sz w:val="20"/>
          <w:szCs w:val="20"/>
          <w:lang w:val="en-GB"/>
        </w:rPr>
        <w:t>. Water Resources Research. 2018WR024067.</w:t>
      </w:r>
    </w:p>
    <w:p w14:paraId="2EA2E38B" w14:textId="77777777" w:rsidR="00321093" w:rsidRPr="001D06FD" w:rsidRDefault="00321093" w:rsidP="009B67CE">
      <w:pPr>
        <w:spacing w:after="0"/>
        <w:jc w:val="both"/>
        <w:rPr>
          <w:rFonts w:ascii="Arial" w:hAnsi="Arial" w:cs="Arial"/>
          <w:sz w:val="20"/>
          <w:szCs w:val="20"/>
          <w:lang w:val="en-GB"/>
        </w:rPr>
      </w:pPr>
      <w:r w:rsidRPr="001D06FD">
        <w:rPr>
          <w:rFonts w:ascii="Arial" w:hAnsi="Arial" w:cs="Arial"/>
          <w:sz w:val="20"/>
          <w:szCs w:val="20"/>
          <w:lang w:val="en-GB"/>
        </w:rPr>
        <w:t xml:space="preserve">Ozer, P., </w:t>
      </w:r>
      <w:proofErr w:type="spellStart"/>
      <w:r w:rsidRPr="001D06FD">
        <w:rPr>
          <w:rFonts w:ascii="Arial" w:hAnsi="Arial" w:cs="Arial"/>
          <w:sz w:val="20"/>
          <w:szCs w:val="20"/>
          <w:lang w:val="en-GB"/>
        </w:rPr>
        <w:t>Ousmane</w:t>
      </w:r>
      <w:proofErr w:type="spellEnd"/>
      <w:r w:rsidRPr="001D06FD">
        <w:rPr>
          <w:rFonts w:ascii="Arial" w:hAnsi="Arial" w:cs="Arial"/>
          <w:sz w:val="20"/>
          <w:szCs w:val="20"/>
          <w:lang w:val="en-GB"/>
        </w:rPr>
        <w:t xml:space="preserve">, L. M., Adamou, D.T., </w:t>
      </w:r>
      <w:proofErr w:type="spellStart"/>
      <w:r w:rsidRPr="001D06FD">
        <w:rPr>
          <w:rFonts w:ascii="Arial" w:hAnsi="Arial" w:cs="Arial"/>
          <w:sz w:val="20"/>
          <w:szCs w:val="20"/>
          <w:lang w:val="en-GB"/>
        </w:rPr>
        <w:t>Bakary</w:t>
      </w:r>
      <w:proofErr w:type="spellEnd"/>
      <w:r w:rsidRPr="001D06FD">
        <w:rPr>
          <w:rFonts w:ascii="Arial" w:hAnsi="Arial" w:cs="Arial"/>
          <w:sz w:val="20"/>
          <w:szCs w:val="20"/>
          <w:lang w:val="en-GB"/>
        </w:rPr>
        <w:t xml:space="preserve">, D. and Florence, D. L. (2017). Recent evolution of rainfall extremes in Niger (1950-2014). Geo-Eco-Trop., 2017, 41, 3, </w:t>
      </w:r>
      <w:proofErr w:type="spellStart"/>
      <w:r w:rsidRPr="001D06FD">
        <w:rPr>
          <w:rFonts w:ascii="Arial" w:hAnsi="Arial" w:cs="Arial"/>
          <w:sz w:val="20"/>
          <w:szCs w:val="20"/>
          <w:lang w:val="en-GB"/>
        </w:rPr>
        <w:t>n.s</w:t>
      </w:r>
      <w:proofErr w:type="spellEnd"/>
      <w:r w:rsidRPr="001D06FD">
        <w:rPr>
          <w:rFonts w:ascii="Arial" w:hAnsi="Arial" w:cs="Arial"/>
          <w:sz w:val="20"/>
          <w:szCs w:val="20"/>
          <w:lang w:val="en-GB"/>
        </w:rPr>
        <w:t>.: 375-383. P: 375-384</w:t>
      </w:r>
    </w:p>
    <w:p w14:paraId="482322E9" w14:textId="77777777" w:rsidR="00321093" w:rsidRPr="001D06FD" w:rsidRDefault="00321093" w:rsidP="009B67CE">
      <w:pPr>
        <w:spacing w:after="0"/>
        <w:jc w:val="both"/>
        <w:rPr>
          <w:rFonts w:ascii="Arial" w:hAnsi="Arial" w:cs="Arial"/>
          <w:sz w:val="20"/>
          <w:szCs w:val="20"/>
          <w:lang w:val="en-GB"/>
        </w:rPr>
      </w:pPr>
    </w:p>
    <w:p w14:paraId="5ACB4037" w14:textId="77777777" w:rsidR="00321093" w:rsidRPr="001D06FD" w:rsidRDefault="00321093" w:rsidP="009B67CE">
      <w:pPr>
        <w:spacing w:after="0"/>
        <w:jc w:val="both"/>
        <w:rPr>
          <w:rFonts w:ascii="Arial" w:hAnsi="Arial" w:cs="Arial"/>
          <w:sz w:val="20"/>
          <w:szCs w:val="20"/>
          <w:lang w:val="en-GB"/>
        </w:rPr>
      </w:pPr>
      <w:r w:rsidRPr="001D06FD">
        <w:rPr>
          <w:rFonts w:ascii="Arial" w:hAnsi="Arial" w:cs="Arial"/>
          <w:sz w:val="20"/>
          <w:szCs w:val="20"/>
          <w:lang w:val="en-GB"/>
        </w:rPr>
        <w:t xml:space="preserve">Sidiki, S. (2022). Observations and </w:t>
      </w:r>
      <w:proofErr w:type="spellStart"/>
      <w:r w:rsidRPr="001D06FD">
        <w:rPr>
          <w:rFonts w:ascii="Arial" w:hAnsi="Arial" w:cs="Arial"/>
          <w:sz w:val="20"/>
          <w:szCs w:val="20"/>
          <w:lang w:val="en-GB"/>
        </w:rPr>
        <w:t>modeling</w:t>
      </w:r>
      <w:proofErr w:type="spellEnd"/>
      <w:r w:rsidRPr="001D06FD">
        <w:rPr>
          <w:rFonts w:ascii="Arial" w:hAnsi="Arial" w:cs="Arial"/>
          <w:sz w:val="20"/>
          <w:szCs w:val="20"/>
          <w:lang w:val="en-GB"/>
        </w:rPr>
        <w:t xml:space="preserve"> of precipitation extremes at seasonal to </w:t>
      </w:r>
      <w:proofErr w:type="spellStart"/>
      <w:r w:rsidRPr="001D06FD">
        <w:rPr>
          <w:rFonts w:ascii="Arial" w:hAnsi="Arial" w:cs="Arial"/>
          <w:sz w:val="20"/>
          <w:szCs w:val="20"/>
          <w:lang w:val="en-GB"/>
        </w:rPr>
        <w:t>interannual</w:t>
      </w:r>
      <w:proofErr w:type="spellEnd"/>
      <w:r w:rsidRPr="001D06FD">
        <w:rPr>
          <w:rFonts w:ascii="Arial" w:hAnsi="Arial" w:cs="Arial"/>
          <w:sz w:val="20"/>
          <w:szCs w:val="20"/>
          <w:lang w:val="en-GB"/>
        </w:rPr>
        <w:t xml:space="preserve"> scales in the Sahel. Earth Sciences. National Polytechnic Institute of Toulouse - INPT, 2022. French. 2022INNT: 2022INPT0020. </w:t>
      </w:r>
      <w:proofErr w:type="gramStart"/>
      <w:r w:rsidRPr="001D06FD">
        <w:rPr>
          <w:rFonts w:ascii="Arial" w:hAnsi="Arial" w:cs="Arial"/>
          <w:sz w:val="20"/>
          <w:szCs w:val="20"/>
          <w:lang w:val="en-GB"/>
        </w:rPr>
        <w:t>tel-04124637v2</w:t>
      </w:r>
      <w:proofErr w:type="gramEnd"/>
    </w:p>
    <w:p w14:paraId="70EDD6B2" w14:textId="77777777" w:rsidR="00321093" w:rsidRPr="001D06FD" w:rsidRDefault="00321093" w:rsidP="009B67CE">
      <w:pPr>
        <w:spacing w:after="0"/>
        <w:jc w:val="both"/>
        <w:rPr>
          <w:rFonts w:ascii="Arial" w:hAnsi="Arial" w:cs="Arial"/>
          <w:sz w:val="20"/>
          <w:szCs w:val="20"/>
          <w:lang w:val="en-GB"/>
        </w:rPr>
      </w:pPr>
    </w:p>
    <w:p w14:paraId="2EE27654" w14:textId="77777777" w:rsidR="00321093" w:rsidRPr="001D06FD" w:rsidRDefault="00321093" w:rsidP="009B67CE">
      <w:pPr>
        <w:spacing w:after="0"/>
        <w:jc w:val="both"/>
        <w:rPr>
          <w:rFonts w:ascii="Arial" w:hAnsi="Arial" w:cs="Arial"/>
          <w:sz w:val="20"/>
          <w:szCs w:val="20"/>
          <w:lang w:val="en-GB"/>
        </w:rPr>
      </w:pPr>
      <w:proofErr w:type="spellStart"/>
      <w:r w:rsidRPr="001D06FD">
        <w:rPr>
          <w:rFonts w:ascii="Arial" w:hAnsi="Arial" w:cs="Arial"/>
          <w:sz w:val="20"/>
          <w:szCs w:val="20"/>
          <w:lang w:val="en-GB"/>
        </w:rPr>
        <w:t>Sighomnou</w:t>
      </w:r>
      <w:proofErr w:type="spellEnd"/>
      <w:r w:rsidRPr="001D06FD">
        <w:rPr>
          <w:rFonts w:ascii="Arial" w:hAnsi="Arial" w:cs="Arial"/>
          <w:sz w:val="20"/>
          <w:szCs w:val="20"/>
          <w:lang w:val="en-GB"/>
        </w:rPr>
        <w:t xml:space="preserve">, D., A. Ilia and B. </w:t>
      </w:r>
      <w:proofErr w:type="spellStart"/>
      <w:r w:rsidRPr="001D06FD">
        <w:rPr>
          <w:rFonts w:ascii="Arial" w:hAnsi="Arial" w:cs="Arial"/>
          <w:sz w:val="20"/>
          <w:szCs w:val="20"/>
          <w:lang w:val="en-GB"/>
        </w:rPr>
        <w:t>Tanimoun</w:t>
      </w:r>
      <w:proofErr w:type="spellEnd"/>
      <w:r w:rsidRPr="001D06FD">
        <w:rPr>
          <w:rFonts w:ascii="Arial" w:hAnsi="Arial" w:cs="Arial"/>
          <w:sz w:val="20"/>
          <w:szCs w:val="20"/>
          <w:lang w:val="en-GB"/>
        </w:rPr>
        <w:t>. (2010). Flood events from July to September 2010 in the Middle Niger, ABN, 8 p.</w:t>
      </w:r>
    </w:p>
    <w:p w14:paraId="457D23E0" w14:textId="77777777" w:rsidR="00321093" w:rsidRPr="001D06FD" w:rsidRDefault="00321093" w:rsidP="009B67CE">
      <w:pPr>
        <w:spacing w:after="0"/>
        <w:jc w:val="both"/>
        <w:rPr>
          <w:rFonts w:ascii="Arial" w:hAnsi="Arial" w:cs="Arial"/>
          <w:sz w:val="20"/>
          <w:szCs w:val="20"/>
          <w:lang w:val="en-GB"/>
        </w:rPr>
      </w:pPr>
    </w:p>
    <w:p w14:paraId="2D547176"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 xml:space="preserve">Vincent, M.  </w:t>
      </w:r>
      <w:proofErr w:type="gramStart"/>
      <w:r w:rsidRPr="001D06FD">
        <w:rPr>
          <w:rFonts w:ascii="Arial" w:hAnsi="Arial" w:cs="Arial"/>
          <w:sz w:val="20"/>
          <w:szCs w:val="20"/>
          <w:lang w:val="en-GB"/>
        </w:rPr>
        <w:t>and</w:t>
      </w:r>
      <w:proofErr w:type="gramEnd"/>
      <w:r w:rsidRPr="001D06FD">
        <w:rPr>
          <w:rFonts w:ascii="Arial" w:hAnsi="Arial" w:cs="Arial"/>
          <w:sz w:val="20"/>
          <w:szCs w:val="20"/>
          <w:lang w:val="en-GB"/>
        </w:rPr>
        <w:t xml:space="preserve"> Henri, L. (2001). Life cycle of </w:t>
      </w:r>
      <w:proofErr w:type="spellStart"/>
      <w:r w:rsidRPr="001D06FD">
        <w:rPr>
          <w:rFonts w:ascii="Arial" w:hAnsi="Arial" w:cs="Arial"/>
          <w:sz w:val="20"/>
          <w:szCs w:val="20"/>
          <w:lang w:val="en-GB"/>
        </w:rPr>
        <w:t>Sahelian</w:t>
      </w:r>
      <w:proofErr w:type="spellEnd"/>
      <w:r w:rsidRPr="001D06FD">
        <w:rPr>
          <w:rFonts w:ascii="Arial" w:hAnsi="Arial" w:cs="Arial"/>
          <w:sz w:val="20"/>
          <w:szCs w:val="20"/>
          <w:lang w:val="en-GB"/>
        </w:rPr>
        <w:t xml:space="preserve"> mesoscale convective cloud systems.</w:t>
      </w:r>
    </w:p>
    <w:p w14:paraId="1BF965AF" w14:textId="77777777" w:rsidR="00321093" w:rsidRPr="001D06FD" w:rsidRDefault="00321093" w:rsidP="00321093">
      <w:pPr>
        <w:spacing w:after="0"/>
        <w:jc w:val="both"/>
        <w:rPr>
          <w:rFonts w:ascii="Arial" w:hAnsi="Arial" w:cs="Arial"/>
          <w:sz w:val="20"/>
          <w:szCs w:val="20"/>
          <w:lang w:val="en-GB"/>
        </w:rPr>
      </w:pPr>
      <w:r w:rsidRPr="001D06FD">
        <w:rPr>
          <w:rFonts w:ascii="Arial" w:hAnsi="Arial" w:cs="Arial"/>
          <w:sz w:val="20"/>
          <w:szCs w:val="20"/>
          <w:lang w:val="en-GB"/>
        </w:rPr>
        <w:t>Quarterly Journal of the Royal Meteorological Society, 127(572</w:t>
      </w:r>
      <w:proofErr w:type="gramStart"/>
      <w:r w:rsidRPr="001D06FD">
        <w:rPr>
          <w:rFonts w:ascii="Arial" w:hAnsi="Arial" w:cs="Arial"/>
          <w:sz w:val="20"/>
          <w:szCs w:val="20"/>
          <w:lang w:val="en-GB"/>
        </w:rPr>
        <w:t>) :</w:t>
      </w:r>
      <w:proofErr w:type="gramEnd"/>
      <w:r w:rsidRPr="001D06FD">
        <w:rPr>
          <w:rFonts w:ascii="Arial" w:hAnsi="Arial" w:cs="Arial"/>
          <w:sz w:val="20"/>
          <w:szCs w:val="20"/>
          <w:lang w:val="en-GB"/>
        </w:rPr>
        <w:t xml:space="preserve">377–406, 2001. </w:t>
      </w:r>
      <w:proofErr w:type="gramStart"/>
      <w:r w:rsidRPr="001D06FD">
        <w:rPr>
          <w:rFonts w:ascii="Arial" w:hAnsi="Arial" w:cs="Arial"/>
          <w:sz w:val="20"/>
          <w:szCs w:val="20"/>
          <w:lang w:val="en-GB"/>
        </w:rPr>
        <w:t>Publisher :</w:t>
      </w:r>
      <w:proofErr w:type="gramEnd"/>
      <w:r w:rsidRPr="001D06FD">
        <w:rPr>
          <w:rFonts w:ascii="Arial" w:hAnsi="Arial" w:cs="Arial"/>
          <w:sz w:val="20"/>
          <w:szCs w:val="20"/>
          <w:lang w:val="en-GB"/>
        </w:rPr>
        <w:t xml:space="preserve"> Wiley Online Library</w:t>
      </w:r>
    </w:p>
    <w:p w14:paraId="1864AC1D" w14:textId="77777777" w:rsidR="00321093" w:rsidRPr="001D06FD" w:rsidRDefault="00321093" w:rsidP="00047442">
      <w:pPr>
        <w:spacing w:after="0"/>
        <w:jc w:val="both"/>
        <w:rPr>
          <w:rFonts w:ascii="Arial" w:hAnsi="Arial" w:cs="Arial"/>
          <w:sz w:val="20"/>
          <w:szCs w:val="20"/>
          <w:lang w:val="en-GB"/>
        </w:rPr>
      </w:pPr>
      <w:proofErr w:type="spellStart"/>
      <w:r w:rsidRPr="001D06FD">
        <w:rPr>
          <w:rFonts w:ascii="Arial" w:hAnsi="Arial" w:cs="Arial"/>
          <w:sz w:val="20"/>
          <w:szCs w:val="20"/>
          <w:lang w:val="en-GB"/>
        </w:rPr>
        <w:lastRenderedPageBreak/>
        <w:t>Vischel</w:t>
      </w:r>
      <w:proofErr w:type="spellEnd"/>
      <w:r w:rsidRPr="001D06FD">
        <w:rPr>
          <w:rFonts w:ascii="Arial" w:hAnsi="Arial" w:cs="Arial"/>
          <w:sz w:val="20"/>
          <w:szCs w:val="20"/>
          <w:lang w:val="en-GB"/>
        </w:rPr>
        <w:t xml:space="preserve"> T., </w:t>
      </w:r>
      <w:proofErr w:type="spellStart"/>
      <w:r w:rsidRPr="001D06FD">
        <w:rPr>
          <w:rFonts w:ascii="Arial" w:hAnsi="Arial" w:cs="Arial"/>
          <w:sz w:val="20"/>
          <w:szCs w:val="20"/>
          <w:lang w:val="en-GB"/>
        </w:rPr>
        <w:t>Lebel</w:t>
      </w:r>
      <w:proofErr w:type="spellEnd"/>
      <w:r w:rsidRPr="001D06FD">
        <w:rPr>
          <w:rFonts w:ascii="Arial" w:hAnsi="Arial" w:cs="Arial"/>
          <w:sz w:val="20"/>
          <w:szCs w:val="20"/>
          <w:lang w:val="en-GB"/>
        </w:rPr>
        <w:t xml:space="preserve">, T., </w:t>
      </w:r>
      <w:proofErr w:type="spellStart"/>
      <w:r w:rsidRPr="001D06FD">
        <w:rPr>
          <w:rFonts w:ascii="Arial" w:hAnsi="Arial" w:cs="Arial"/>
          <w:sz w:val="20"/>
          <w:szCs w:val="20"/>
          <w:lang w:val="en-GB"/>
        </w:rPr>
        <w:t>Panthou</w:t>
      </w:r>
      <w:proofErr w:type="spellEnd"/>
      <w:r w:rsidRPr="001D06FD">
        <w:rPr>
          <w:rFonts w:ascii="Arial" w:hAnsi="Arial" w:cs="Arial"/>
          <w:sz w:val="20"/>
          <w:szCs w:val="20"/>
          <w:lang w:val="en-GB"/>
        </w:rPr>
        <w:t xml:space="preserve"> G., </w:t>
      </w:r>
      <w:proofErr w:type="spellStart"/>
      <w:r w:rsidRPr="001D06FD">
        <w:rPr>
          <w:rFonts w:ascii="Arial" w:hAnsi="Arial" w:cs="Arial"/>
          <w:sz w:val="20"/>
          <w:szCs w:val="20"/>
          <w:lang w:val="en-GB"/>
        </w:rPr>
        <w:t>Quantin</w:t>
      </w:r>
      <w:proofErr w:type="spellEnd"/>
      <w:r w:rsidRPr="001D06FD">
        <w:rPr>
          <w:rFonts w:ascii="Arial" w:hAnsi="Arial" w:cs="Arial"/>
          <w:sz w:val="20"/>
          <w:szCs w:val="20"/>
          <w:lang w:val="en-GB"/>
        </w:rPr>
        <w:t xml:space="preserve"> G., Rossi A., Martinet M. (2015). The return of a humid period in the Sahel</w:t>
      </w:r>
      <w:proofErr w:type="gramStart"/>
      <w:r w:rsidRPr="001D06FD">
        <w:rPr>
          <w:rFonts w:ascii="Arial" w:hAnsi="Arial" w:cs="Arial"/>
          <w:sz w:val="20"/>
          <w:szCs w:val="20"/>
          <w:lang w:val="en-GB"/>
        </w:rPr>
        <w:t>?:</w:t>
      </w:r>
      <w:proofErr w:type="gramEnd"/>
      <w:r w:rsidRPr="001D06FD">
        <w:rPr>
          <w:rFonts w:ascii="Arial" w:hAnsi="Arial" w:cs="Arial"/>
          <w:sz w:val="20"/>
          <w:szCs w:val="20"/>
          <w:lang w:val="en-GB"/>
        </w:rPr>
        <w:t xml:space="preserve"> observations and perspectives. In: Sultan Benjamin (ed.), </w:t>
      </w:r>
      <w:proofErr w:type="spellStart"/>
      <w:r w:rsidRPr="001D06FD">
        <w:rPr>
          <w:rFonts w:ascii="Arial" w:hAnsi="Arial" w:cs="Arial"/>
          <w:sz w:val="20"/>
          <w:szCs w:val="20"/>
          <w:lang w:val="en-GB"/>
        </w:rPr>
        <w:t>Lalou</w:t>
      </w:r>
      <w:proofErr w:type="spellEnd"/>
      <w:r w:rsidRPr="001D06FD">
        <w:rPr>
          <w:rFonts w:ascii="Arial" w:hAnsi="Arial" w:cs="Arial"/>
          <w:sz w:val="20"/>
          <w:szCs w:val="20"/>
          <w:lang w:val="en-GB"/>
        </w:rPr>
        <w:t xml:space="preserve"> Richard (ed.), </w:t>
      </w:r>
      <w:proofErr w:type="spellStart"/>
      <w:r w:rsidRPr="001D06FD">
        <w:rPr>
          <w:rFonts w:ascii="Arial" w:hAnsi="Arial" w:cs="Arial"/>
          <w:sz w:val="20"/>
          <w:szCs w:val="20"/>
          <w:lang w:val="en-GB"/>
        </w:rPr>
        <w:t>Amadou</w:t>
      </w:r>
      <w:proofErr w:type="spellEnd"/>
      <w:r w:rsidRPr="001D06FD">
        <w:rPr>
          <w:rFonts w:ascii="Arial" w:hAnsi="Arial" w:cs="Arial"/>
          <w:sz w:val="20"/>
          <w:szCs w:val="20"/>
          <w:lang w:val="en-GB"/>
        </w:rPr>
        <w:t xml:space="preserve"> </w:t>
      </w:r>
      <w:proofErr w:type="spellStart"/>
      <w:r w:rsidRPr="001D06FD">
        <w:rPr>
          <w:rFonts w:ascii="Arial" w:hAnsi="Arial" w:cs="Arial"/>
          <w:sz w:val="20"/>
          <w:szCs w:val="20"/>
          <w:lang w:val="en-GB"/>
        </w:rPr>
        <w:t>Sanni</w:t>
      </w:r>
      <w:proofErr w:type="spellEnd"/>
      <w:r w:rsidRPr="001D06FD">
        <w:rPr>
          <w:rFonts w:ascii="Arial" w:hAnsi="Arial" w:cs="Arial"/>
          <w:sz w:val="20"/>
          <w:szCs w:val="20"/>
          <w:lang w:val="en-GB"/>
        </w:rPr>
        <w:t xml:space="preserve"> M. (ed.), </w:t>
      </w:r>
      <w:proofErr w:type="spellStart"/>
      <w:r w:rsidRPr="001D06FD">
        <w:rPr>
          <w:rFonts w:ascii="Arial" w:hAnsi="Arial" w:cs="Arial"/>
          <w:sz w:val="20"/>
          <w:szCs w:val="20"/>
          <w:lang w:val="en-GB"/>
        </w:rPr>
        <w:t>Oumarou</w:t>
      </w:r>
      <w:proofErr w:type="spellEnd"/>
      <w:r w:rsidRPr="001D06FD">
        <w:rPr>
          <w:rFonts w:ascii="Arial" w:hAnsi="Arial" w:cs="Arial"/>
          <w:sz w:val="20"/>
          <w:szCs w:val="20"/>
          <w:lang w:val="en-GB"/>
        </w:rPr>
        <w:t xml:space="preserve"> A. (ed.), </w:t>
      </w:r>
      <w:proofErr w:type="spellStart"/>
      <w:r w:rsidRPr="001D06FD">
        <w:rPr>
          <w:rFonts w:ascii="Arial" w:hAnsi="Arial" w:cs="Arial"/>
          <w:sz w:val="20"/>
          <w:szCs w:val="20"/>
          <w:lang w:val="en-GB"/>
        </w:rPr>
        <w:t>Soumaré</w:t>
      </w:r>
      <w:proofErr w:type="spellEnd"/>
      <w:r w:rsidRPr="001D06FD">
        <w:rPr>
          <w:rFonts w:ascii="Arial" w:hAnsi="Arial" w:cs="Arial"/>
          <w:sz w:val="20"/>
          <w:szCs w:val="20"/>
          <w:lang w:val="en-GB"/>
        </w:rPr>
        <w:t xml:space="preserve"> M.A. (</w:t>
      </w:r>
      <w:proofErr w:type="gramStart"/>
      <w:r w:rsidRPr="001D06FD">
        <w:rPr>
          <w:rFonts w:ascii="Arial" w:hAnsi="Arial" w:cs="Arial"/>
          <w:sz w:val="20"/>
          <w:szCs w:val="20"/>
          <w:lang w:val="en-GB"/>
        </w:rPr>
        <w:t>ed</w:t>
      </w:r>
      <w:proofErr w:type="gramEnd"/>
      <w:r w:rsidRPr="001D06FD">
        <w:rPr>
          <w:rFonts w:ascii="Arial" w:hAnsi="Arial" w:cs="Arial"/>
          <w:sz w:val="20"/>
          <w:szCs w:val="20"/>
          <w:lang w:val="en-GB"/>
        </w:rPr>
        <w:t>.). Rural societies facing climatic and environmental changes in West Africa. Marseille: IRD, 2015, pp. 43-60. (Syntheses). ISBN 978-2-7099-2146-6</w:t>
      </w:r>
    </w:p>
    <w:p w14:paraId="469A866D" w14:textId="77777777" w:rsidR="00321093" w:rsidRPr="001D06FD" w:rsidRDefault="00321093" w:rsidP="00047442">
      <w:pPr>
        <w:spacing w:after="0"/>
        <w:jc w:val="both"/>
        <w:rPr>
          <w:rFonts w:ascii="Arial" w:hAnsi="Arial" w:cs="Arial"/>
          <w:sz w:val="20"/>
          <w:szCs w:val="20"/>
          <w:lang w:val="en-GB"/>
        </w:rPr>
      </w:pPr>
    </w:p>
    <w:p w14:paraId="17DF6577" w14:textId="692B8BAE" w:rsidR="00047442" w:rsidRPr="001D06FD" w:rsidRDefault="003129C2" w:rsidP="00047442">
      <w:pPr>
        <w:spacing w:after="0"/>
        <w:jc w:val="both"/>
        <w:rPr>
          <w:rFonts w:ascii="Arial" w:hAnsi="Arial" w:cs="Arial"/>
          <w:sz w:val="20"/>
          <w:szCs w:val="20"/>
          <w:lang w:val="en-GB"/>
        </w:rPr>
      </w:pPr>
      <w:proofErr w:type="spellStart"/>
      <w:r w:rsidRPr="001D06FD">
        <w:rPr>
          <w:rFonts w:ascii="Arial" w:hAnsi="Arial" w:cs="Arial"/>
          <w:sz w:val="20"/>
          <w:szCs w:val="20"/>
          <w:lang w:val="en-GB"/>
        </w:rPr>
        <w:t>Mahamadou</w:t>
      </w:r>
      <w:proofErr w:type="spellEnd"/>
      <w:r w:rsidRPr="001D06FD">
        <w:rPr>
          <w:rFonts w:ascii="Arial" w:hAnsi="Arial" w:cs="Arial"/>
          <w:sz w:val="20"/>
          <w:szCs w:val="20"/>
          <w:lang w:val="en-GB"/>
        </w:rPr>
        <w:t xml:space="preserve">, </w:t>
      </w:r>
      <w:r w:rsidR="00047442" w:rsidRPr="001D06FD">
        <w:rPr>
          <w:rFonts w:ascii="Arial" w:hAnsi="Arial" w:cs="Arial"/>
          <w:sz w:val="20"/>
          <w:szCs w:val="20"/>
          <w:lang w:val="en-GB"/>
        </w:rPr>
        <w:t xml:space="preserve">Y., </w:t>
      </w:r>
      <w:proofErr w:type="spellStart"/>
      <w:r w:rsidRPr="001D06FD">
        <w:rPr>
          <w:rFonts w:ascii="Arial" w:hAnsi="Arial" w:cs="Arial"/>
          <w:sz w:val="20"/>
          <w:szCs w:val="20"/>
          <w:lang w:val="en-GB"/>
        </w:rPr>
        <w:t>Souley</w:t>
      </w:r>
      <w:proofErr w:type="spellEnd"/>
      <w:r w:rsidR="00047442" w:rsidRPr="001D06FD">
        <w:rPr>
          <w:rFonts w:ascii="Arial" w:hAnsi="Arial" w:cs="Arial"/>
          <w:sz w:val="20"/>
          <w:szCs w:val="20"/>
          <w:lang w:val="en-GB"/>
        </w:rPr>
        <w:t>,</w:t>
      </w:r>
      <w:r w:rsidRPr="001D06FD">
        <w:rPr>
          <w:rFonts w:ascii="Arial" w:hAnsi="Arial" w:cs="Arial"/>
          <w:sz w:val="20"/>
          <w:szCs w:val="20"/>
          <w:lang w:val="en-GB"/>
        </w:rPr>
        <w:t xml:space="preserve"> S</w:t>
      </w:r>
      <w:r w:rsidR="00047442" w:rsidRPr="001D06FD">
        <w:rPr>
          <w:rFonts w:ascii="Arial" w:hAnsi="Arial" w:cs="Arial"/>
          <w:sz w:val="20"/>
          <w:szCs w:val="20"/>
          <w:lang w:val="en-GB"/>
        </w:rPr>
        <w:t>. and</w:t>
      </w:r>
      <w:r w:rsidRPr="001D06FD">
        <w:rPr>
          <w:rFonts w:ascii="Arial" w:hAnsi="Arial" w:cs="Arial"/>
          <w:sz w:val="20"/>
          <w:szCs w:val="20"/>
          <w:lang w:val="en-GB"/>
        </w:rPr>
        <w:t xml:space="preserve"> </w:t>
      </w:r>
      <w:proofErr w:type="spellStart"/>
      <w:r w:rsidRPr="001D06FD">
        <w:rPr>
          <w:rFonts w:ascii="Arial" w:hAnsi="Arial" w:cs="Arial"/>
          <w:sz w:val="20"/>
          <w:szCs w:val="20"/>
          <w:lang w:val="en-GB"/>
        </w:rPr>
        <w:t>Ouma</w:t>
      </w:r>
      <w:proofErr w:type="spellEnd"/>
      <w:r w:rsidR="00047442" w:rsidRPr="001D06FD">
        <w:rPr>
          <w:rFonts w:ascii="Arial" w:hAnsi="Arial" w:cs="Arial"/>
          <w:sz w:val="20"/>
          <w:szCs w:val="20"/>
          <w:lang w:val="en-GB"/>
        </w:rPr>
        <w:t>, M. (</w:t>
      </w:r>
      <w:r w:rsidRPr="001D06FD">
        <w:rPr>
          <w:rFonts w:ascii="Arial" w:hAnsi="Arial" w:cs="Arial"/>
          <w:sz w:val="20"/>
          <w:szCs w:val="20"/>
          <w:lang w:val="en-GB"/>
        </w:rPr>
        <w:t>2025</w:t>
      </w:r>
      <w:r w:rsidR="00047442" w:rsidRPr="001D06FD">
        <w:rPr>
          <w:rFonts w:ascii="Arial" w:hAnsi="Arial" w:cs="Arial"/>
          <w:sz w:val="20"/>
          <w:szCs w:val="20"/>
          <w:lang w:val="en-GB"/>
        </w:rPr>
        <w:t>)</w:t>
      </w:r>
      <w:r w:rsidRPr="001D06FD">
        <w:rPr>
          <w:rFonts w:ascii="Arial" w:hAnsi="Arial" w:cs="Arial"/>
          <w:sz w:val="20"/>
          <w:szCs w:val="20"/>
          <w:lang w:val="en-GB"/>
        </w:rPr>
        <w:t xml:space="preserve">. Analysis of Rainfalls in Niger during the Period </w:t>
      </w:r>
    </w:p>
    <w:p w14:paraId="70444A0A" w14:textId="77777777" w:rsidR="00047442" w:rsidRPr="001D06FD" w:rsidRDefault="003129C2" w:rsidP="00047442">
      <w:pPr>
        <w:ind w:left="708"/>
        <w:jc w:val="both"/>
        <w:rPr>
          <w:rFonts w:ascii="Arial" w:hAnsi="Arial" w:cs="Arial"/>
          <w:sz w:val="20"/>
          <w:szCs w:val="20"/>
          <w:lang w:val="en-GB"/>
        </w:rPr>
      </w:pPr>
      <w:r w:rsidRPr="001D06FD">
        <w:rPr>
          <w:rFonts w:ascii="Arial" w:hAnsi="Arial" w:cs="Arial"/>
          <w:sz w:val="20"/>
          <w:szCs w:val="20"/>
          <w:lang w:val="en-GB"/>
        </w:rPr>
        <w:t>2008-2024. Journal of Environmental Science and Engineering B 14 (2025) 191-200 doi:10.17265/2162-5263/2025.05.002</w:t>
      </w:r>
    </w:p>
    <w:p w14:paraId="35EC8FA0" w14:textId="77777777" w:rsidR="00321093" w:rsidRPr="001D06FD" w:rsidRDefault="00321093" w:rsidP="00321093">
      <w:pPr>
        <w:jc w:val="both"/>
        <w:rPr>
          <w:rFonts w:ascii="Arial" w:hAnsi="Arial" w:cs="Arial"/>
          <w:sz w:val="20"/>
          <w:szCs w:val="20"/>
          <w:lang w:val="en-GB"/>
        </w:rPr>
      </w:pPr>
      <w:proofErr w:type="spellStart"/>
      <w:r w:rsidRPr="001D06FD">
        <w:rPr>
          <w:rFonts w:ascii="Arial" w:hAnsi="Arial" w:cs="Arial"/>
          <w:sz w:val="20"/>
          <w:szCs w:val="20"/>
          <w:lang w:val="en-GB"/>
        </w:rPr>
        <w:t>Tamtaminfo</w:t>
      </w:r>
      <w:proofErr w:type="spellEnd"/>
    </w:p>
    <w:p w14:paraId="2FC31057" w14:textId="4F4EC2D8" w:rsidR="00824DA6" w:rsidRPr="001D06FD" w:rsidRDefault="00321093" w:rsidP="00321093">
      <w:pPr>
        <w:jc w:val="both"/>
        <w:rPr>
          <w:rFonts w:ascii="Arial" w:hAnsi="Arial" w:cs="Arial"/>
          <w:sz w:val="20"/>
          <w:szCs w:val="20"/>
          <w:lang w:val="en-GB"/>
        </w:rPr>
      </w:pPr>
      <w:r w:rsidRPr="001D06FD">
        <w:rPr>
          <w:rFonts w:ascii="Arial" w:hAnsi="Arial" w:cs="Arial"/>
          <w:sz w:val="20"/>
          <w:szCs w:val="20"/>
          <w:lang w:val="en-GB"/>
        </w:rPr>
        <w:t>https://tamtaminfo.com/deluge-au-niger-maradi-et-zinder-ont-vecu-lenfer-fluvial/ Accessed on 17/01/2026.</w:t>
      </w:r>
    </w:p>
    <w:p w14:paraId="6956A4E8" w14:textId="77777777" w:rsidR="00824DA6" w:rsidRPr="001D06FD" w:rsidRDefault="00824DA6" w:rsidP="00824DA6">
      <w:pPr>
        <w:jc w:val="both"/>
        <w:rPr>
          <w:rFonts w:ascii="Arial" w:hAnsi="Arial" w:cs="Arial"/>
          <w:sz w:val="20"/>
          <w:szCs w:val="20"/>
          <w:lang w:val="en-GB"/>
        </w:rPr>
      </w:pPr>
    </w:p>
    <w:p w14:paraId="3C01472D" w14:textId="77777777" w:rsidR="00824DA6" w:rsidRPr="001D06FD" w:rsidRDefault="00824DA6" w:rsidP="00824DA6">
      <w:pPr>
        <w:jc w:val="both"/>
        <w:rPr>
          <w:rFonts w:ascii="Arial" w:hAnsi="Arial" w:cs="Arial"/>
          <w:sz w:val="20"/>
          <w:szCs w:val="20"/>
          <w:lang w:val="en-GB"/>
        </w:rPr>
      </w:pPr>
    </w:p>
    <w:p w14:paraId="18145C99" w14:textId="77777777" w:rsidR="00824DA6" w:rsidRPr="001D06FD" w:rsidRDefault="00824DA6" w:rsidP="00824DA6">
      <w:pPr>
        <w:jc w:val="both"/>
        <w:rPr>
          <w:rFonts w:ascii="Arial" w:hAnsi="Arial" w:cs="Arial"/>
          <w:sz w:val="20"/>
          <w:szCs w:val="20"/>
          <w:lang w:val="en-GB"/>
        </w:rPr>
      </w:pPr>
    </w:p>
    <w:p w14:paraId="6031057D" w14:textId="77777777" w:rsidR="00824DA6" w:rsidRPr="001D06FD" w:rsidRDefault="00824DA6" w:rsidP="00824DA6">
      <w:pPr>
        <w:jc w:val="both"/>
        <w:rPr>
          <w:rFonts w:ascii="Arial" w:hAnsi="Arial" w:cs="Arial"/>
          <w:sz w:val="20"/>
          <w:szCs w:val="20"/>
          <w:lang w:val="en-GB"/>
        </w:rPr>
      </w:pPr>
    </w:p>
    <w:p w14:paraId="53AC772F" w14:textId="77777777" w:rsidR="00824DA6" w:rsidRPr="001D06FD" w:rsidRDefault="00824DA6" w:rsidP="00824DA6">
      <w:pPr>
        <w:jc w:val="both"/>
        <w:rPr>
          <w:rFonts w:ascii="Arial" w:hAnsi="Arial" w:cs="Arial"/>
          <w:sz w:val="20"/>
          <w:szCs w:val="20"/>
          <w:lang w:val="en-GB"/>
        </w:rPr>
      </w:pPr>
    </w:p>
    <w:p w14:paraId="1A6519B2" w14:textId="77777777" w:rsidR="00824DA6" w:rsidRPr="001D06FD" w:rsidRDefault="00824DA6" w:rsidP="00824DA6">
      <w:pPr>
        <w:jc w:val="both"/>
        <w:rPr>
          <w:rFonts w:ascii="Arial" w:hAnsi="Arial" w:cs="Arial"/>
          <w:sz w:val="20"/>
          <w:szCs w:val="20"/>
          <w:lang w:val="en-GB"/>
        </w:rPr>
      </w:pPr>
    </w:p>
    <w:p w14:paraId="3397906A" w14:textId="77777777" w:rsidR="00824DA6" w:rsidRPr="001D06FD" w:rsidRDefault="00824DA6" w:rsidP="00824DA6">
      <w:pPr>
        <w:jc w:val="both"/>
        <w:rPr>
          <w:rFonts w:ascii="Arial" w:hAnsi="Arial" w:cs="Arial"/>
          <w:sz w:val="20"/>
          <w:szCs w:val="20"/>
          <w:lang w:val="en-GB"/>
        </w:rPr>
      </w:pPr>
    </w:p>
    <w:p w14:paraId="588C08AD" w14:textId="77777777" w:rsidR="00824DA6" w:rsidRPr="001D06FD" w:rsidRDefault="00824DA6" w:rsidP="00824DA6">
      <w:pPr>
        <w:jc w:val="both"/>
        <w:rPr>
          <w:rFonts w:ascii="Arial" w:hAnsi="Arial" w:cs="Arial"/>
          <w:sz w:val="20"/>
          <w:szCs w:val="20"/>
          <w:lang w:val="en-GB"/>
        </w:rPr>
      </w:pPr>
    </w:p>
    <w:p w14:paraId="0F35AA58" w14:textId="77777777" w:rsidR="00824DA6" w:rsidRPr="001D06FD" w:rsidRDefault="00824DA6" w:rsidP="00824DA6">
      <w:pPr>
        <w:jc w:val="both"/>
        <w:rPr>
          <w:rFonts w:ascii="Arial" w:hAnsi="Arial" w:cs="Arial"/>
          <w:sz w:val="20"/>
          <w:szCs w:val="20"/>
          <w:lang w:val="en-GB"/>
        </w:rPr>
      </w:pPr>
    </w:p>
    <w:p w14:paraId="18D4AF1D" w14:textId="77777777" w:rsidR="00824DA6" w:rsidRPr="001D06FD" w:rsidRDefault="00824DA6" w:rsidP="00824DA6">
      <w:pPr>
        <w:jc w:val="both"/>
        <w:rPr>
          <w:rFonts w:ascii="Arial" w:hAnsi="Arial" w:cs="Arial"/>
          <w:sz w:val="20"/>
          <w:szCs w:val="20"/>
          <w:lang w:val="en-GB"/>
        </w:rPr>
      </w:pPr>
    </w:p>
    <w:p w14:paraId="324EA767" w14:textId="77777777" w:rsidR="00824DA6" w:rsidRPr="001D06FD" w:rsidRDefault="00824DA6" w:rsidP="00824DA6">
      <w:pPr>
        <w:jc w:val="both"/>
        <w:rPr>
          <w:rFonts w:ascii="Arial" w:hAnsi="Arial" w:cs="Arial"/>
          <w:sz w:val="20"/>
          <w:szCs w:val="20"/>
          <w:lang w:val="en-GB"/>
        </w:rPr>
      </w:pPr>
    </w:p>
    <w:p w14:paraId="0E78F948" w14:textId="77777777" w:rsidR="00824DA6" w:rsidRPr="001D06FD" w:rsidRDefault="00824DA6" w:rsidP="00824DA6">
      <w:pPr>
        <w:jc w:val="both"/>
        <w:rPr>
          <w:rFonts w:ascii="Times New Roman" w:hAnsi="Times New Roman" w:cs="Times New Roman"/>
          <w:sz w:val="24"/>
          <w:szCs w:val="24"/>
          <w:lang w:val="en-GB"/>
        </w:rPr>
      </w:pPr>
    </w:p>
    <w:p w14:paraId="51FFF0FC" w14:textId="77777777" w:rsidR="00824DA6" w:rsidRPr="001D06FD" w:rsidRDefault="00824DA6" w:rsidP="00824DA6">
      <w:pPr>
        <w:jc w:val="both"/>
        <w:rPr>
          <w:rFonts w:ascii="Times New Roman" w:hAnsi="Times New Roman" w:cs="Times New Roman"/>
          <w:sz w:val="24"/>
          <w:szCs w:val="24"/>
          <w:lang w:val="en-GB"/>
        </w:rPr>
      </w:pPr>
    </w:p>
    <w:p w14:paraId="62CCC55E" w14:textId="77777777" w:rsidR="00824DA6" w:rsidRPr="001D06FD" w:rsidRDefault="00824DA6" w:rsidP="00824DA6">
      <w:pPr>
        <w:jc w:val="both"/>
        <w:rPr>
          <w:rFonts w:ascii="Times New Roman" w:hAnsi="Times New Roman" w:cs="Times New Roman"/>
          <w:sz w:val="24"/>
          <w:szCs w:val="24"/>
          <w:lang w:val="en-GB"/>
        </w:rPr>
      </w:pPr>
    </w:p>
    <w:p w14:paraId="64BC8E79" w14:textId="77777777" w:rsidR="00824DA6" w:rsidRPr="001D06FD" w:rsidRDefault="00824DA6" w:rsidP="00824DA6">
      <w:pPr>
        <w:jc w:val="both"/>
        <w:rPr>
          <w:rFonts w:ascii="Times New Roman" w:hAnsi="Times New Roman" w:cs="Times New Roman"/>
          <w:sz w:val="24"/>
          <w:szCs w:val="24"/>
          <w:lang w:val="en-GB"/>
        </w:rPr>
      </w:pPr>
    </w:p>
    <w:p w14:paraId="30B2A44E" w14:textId="77777777" w:rsidR="00824DA6" w:rsidRPr="001D06FD" w:rsidRDefault="00824DA6" w:rsidP="00824DA6">
      <w:pPr>
        <w:jc w:val="both"/>
        <w:rPr>
          <w:rFonts w:ascii="Times New Roman" w:hAnsi="Times New Roman" w:cs="Times New Roman"/>
          <w:sz w:val="24"/>
          <w:szCs w:val="24"/>
          <w:lang w:val="en-GB"/>
        </w:rPr>
      </w:pPr>
    </w:p>
    <w:sectPr w:rsidR="00824DA6" w:rsidRPr="001D06FD">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inanath" w:date="2026-02-20T06:44:00Z" w:initials="D">
    <w:p w14:paraId="6A743693" w14:textId="7027F184" w:rsidR="003043D8" w:rsidRDefault="003043D8">
      <w:pPr>
        <w:pStyle w:val="CommentText"/>
      </w:pPr>
      <w:r>
        <w:rPr>
          <w:rStyle w:val="CommentReference"/>
        </w:rPr>
        <w:annotationRef/>
      </w:r>
      <w:r>
        <w:t xml:space="preserve">This </w:t>
      </w:r>
      <w:proofErr w:type="spellStart"/>
      <w:r>
        <w:t>is</w:t>
      </w:r>
      <w:proofErr w:type="spellEnd"/>
      <w:r>
        <w:t xml:space="preserve"> not </w:t>
      </w:r>
      <w:proofErr w:type="spellStart"/>
      <w:r>
        <w:t>properly</w:t>
      </w:r>
      <w:proofErr w:type="spellEnd"/>
      <w:r>
        <w:t xml:space="preserve"> </w:t>
      </w:r>
      <w:proofErr w:type="spellStart"/>
      <w:r>
        <w:t>discussed</w:t>
      </w:r>
      <w:proofErr w:type="spellEnd"/>
      <w:r>
        <w:t xml:space="preserve"> in the discussion and conclusion.</w:t>
      </w:r>
    </w:p>
  </w:comment>
  <w:comment w:id="4" w:author="Dinanath" w:date="2026-02-20T06:27:00Z" w:initials="D">
    <w:p w14:paraId="492D5DD7" w14:textId="7A974335" w:rsidR="00881750" w:rsidRDefault="00881750">
      <w:pPr>
        <w:pStyle w:val="CommentText"/>
      </w:pPr>
      <w:r>
        <w:rPr>
          <w:rStyle w:val="CommentReference"/>
        </w:rPr>
        <w:annotationRef/>
      </w:r>
      <w:proofErr w:type="spellStart"/>
      <w:r>
        <w:t>Clarify</w:t>
      </w:r>
      <w:proofErr w:type="spellEnd"/>
      <w:r>
        <w:t xml:space="preserve"> </w:t>
      </w:r>
      <w:proofErr w:type="spellStart"/>
      <w:r>
        <w:t>why</w:t>
      </w:r>
      <w:proofErr w:type="spellEnd"/>
      <w:r>
        <w:t xml:space="preserve"> 2021, 22, 23 data </w:t>
      </w:r>
      <w:proofErr w:type="spellStart"/>
      <w:r>
        <w:t>were</w:t>
      </w:r>
      <w:proofErr w:type="spellEnd"/>
      <w:r>
        <w:t xml:space="preserve"> not </w:t>
      </w:r>
      <w:proofErr w:type="spellStart"/>
      <w:r>
        <w:t>included</w:t>
      </w:r>
      <w:proofErr w:type="spellEnd"/>
      <w:r>
        <w:t xml:space="preserve"> in the </w:t>
      </w:r>
      <w:proofErr w:type="spellStart"/>
      <w:r>
        <w:t>analysis</w:t>
      </w:r>
      <w:proofErr w:type="spellEnd"/>
      <w:r>
        <w:t xml:space="preserve"> ? </w:t>
      </w:r>
      <w:proofErr w:type="spellStart"/>
      <w:r>
        <w:t>Maybe</w:t>
      </w:r>
      <w:proofErr w:type="spellEnd"/>
      <w:r>
        <w:t xml:space="preserve"> </w:t>
      </w:r>
      <w:proofErr w:type="spellStart"/>
      <w:r>
        <w:t>there</w:t>
      </w:r>
      <w:proofErr w:type="spellEnd"/>
      <w:r>
        <w:t xml:space="preserve"> </w:t>
      </w:r>
      <w:proofErr w:type="spellStart"/>
      <w:r>
        <w:t>was</w:t>
      </w:r>
      <w:proofErr w:type="spellEnd"/>
      <w:r>
        <w:t xml:space="preserve"> 0 </w:t>
      </w:r>
      <w:proofErr w:type="spellStart"/>
      <w:r>
        <w:t>rainy</w:t>
      </w:r>
      <w:proofErr w:type="spellEnd"/>
      <w:r>
        <w:t xml:space="preserve"> </w:t>
      </w:r>
      <w:proofErr w:type="spellStart"/>
      <w:r>
        <w:t>day</w:t>
      </w:r>
      <w:proofErr w:type="spellEnd"/>
      <w:r>
        <w:t xml:space="preserve"> </w:t>
      </w:r>
      <w:proofErr w:type="spellStart"/>
      <w:r>
        <w:t>throughout</w:t>
      </w:r>
      <w:proofErr w:type="spellEnd"/>
      <w:r>
        <w:t xml:space="preserve"> the </w:t>
      </w:r>
      <w:proofErr w:type="spellStart"/>
      <w:r>
        <w:t>year</w:t>
      </w:r>
      <w:proofErr w:type="spellEnd"/>
      <w:r>
        <w:t> ???</w:t>
      </w:r>
    </w:p>
  </w:comment>
  <w:comment w:id="5" w:author="Dinanath" w:date="2026-02-20T06:29:00Z" w:initials="D">
    <w:p w14:paraId="04115D77" w14:textId="19A8CA10" w:rsidR="00881750" w:rsidRDefault="00881750">
      <w:pPr>
        <w:pStyle w:val="CommentText"/>
      </w:pPr>
      <w:r>
        <w:rPr>
          <w:rStyle w:val="CommentReference"/>
        </w:rPr>
        <w:annotationRef/>
      </w:r>
      <w:proofErr w:type="spellStart"/>
      <w:r>
        <w:t>Why</w:t>
      </w:r>
      <w:proofErr w:type="spellEnd"/>
      <w:r>
        <w:t xml:space="preserve"> </w:t>
      </w:r>
      <w:proofErr w:type="spellStart"/>
      <w:r>
        <w:t>from</w:t>
      </w:r>
      <w:proofErr w:type="spellEnd"/>
      <w:r>
        <w:t xml:space="preserve"> </w:t>
      </w:r>
      <w:proofErr w:type="spellStart"/>
      <w:r>
        <w:t>here</w:t>
      </w:r>
      <w:proofErr w:type="spellEnd"/>
      <w:r>
        <w:t xml:space="preserve"> ? </w:t>
      </w:r>
      <w:proofErr w:type="spellStart"/>
      <w:r>
        <w:t>Why</w:t>
      </w:r>
      <w:proofErr w:type="spellEnd"/>
      <w:r>
        <w:t xml:space="preserve"> not </w:t>
      </w:r>
      <w:proofErr w:type="spellStart"/>
      <w:r>
        <w:t>from</w:t>
      </w:r>
      <w:proofErr w:type="spellEnd"/>
      <w:r>
        <w:t xml:space="preserve"> national met office records ?</w:t>
      </w:r>
    </w:p>
  </w:comment>
  <w:comment w:id="8" w:author="Dinanath" w:date="2026-02-20T06:31:00Z" w:initials="D">
    <w:p w14:paraId="492D907B" w14:textId="00D96F55" w:rsidR="00881750" w:rsidRDefault="00881750">
      <w:pPr>
        <w:pStyle w:val="CommentText"/>
      </w:pPr>
      <w:r>
        <w:rPr>
          <w:rStyle w:val="CommentReference"/>
        </w:rPr>
        <w:annotationRef/>
      </w:r>
      <w:proofErr w:type="spellStart"/>
      <w:r>
        <w:t>Improve</w:t>
      </w:r>
      <w:proofErr w:type="spellEnd"/>
      <w:r>
        <w:t xml:space="preserve"> </w:t>
      </w:r>
      <w:proofErr w:type="spellStart"/>
      <w:r>
        <w:t>readability</w:t>
      </w:r>
      <w:proofErr w:type="spellEnd"/>
      <w:r>
        <w:t xml:space="preserve"> of the </w:t>
      </w:r>
      <w:proofErr w:type="spellStart"/>
      <w:r>
        <w:t>paragraph</w:t>
      </w:r>
      <w:proofErr w:type="spellEnd"/>
      <w:r>
        <w:t xml:space="preserve">. </w:t>
      </w:r>
      <w:r>
        <w:br/>
      </w:r>
      <w:proofErr w:type="spellStart"/>
      <w:r>
        <w:t>Ensure</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is</w:t>
      </w:r>
      <w:proofErr w:type="spellEnd"/>
      <w:r>
        <w:t xml:space="preserve"> not </w:t>
      </w:r>
      <w:proofErr w:type="spellStart"/>
      <w:r>
        <w:t>generated</w:t>
      </w:r>
      <w:proofErr w:type="spellEnd"/>
      <w:r>
        <w:t xml:space="preserve"> </w:t>
      </w:r>
      <w:proofErr w:type="spellStart"/>
      <w:r>
        <w:t>from</w:t>
      </w:r>
      <w:proofErr w:type="spellEnd"/>
      <w:r>
        <w:t xml:space="preserve"> AI.</w:t>
      </w:r>
    </w:p>
  </w:comment>
  <w:comment w:id="12" w:author="Dinanath" w:date="2026-02-20T06:39:00Z" w:initials="D">
    <w:p w14:paraId="6A13B46C" w14:textId="77777777" w:rsidR="008F6D2B" w:rsidRPr="001D06FD" w:rsidRDefault="008F6D2B" w:rsidP="008F6D2B">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Pr>
          <w:rStyle w:val="CommentReference"/>
        </w:rPr>
        <w:annotationRef/>
      </w:r>
      <w:r>
        <w:t xml:space="preserve">In </w:t>
      </w:r>
      <w:proofErr w:type="spellStart"/>
      <w:r>
        <w:t>this</w:t>
      </w:r>
      <w:proofErr w:type="spellEnd"/>
      <w:r>
        <w:t xml:space="preserve"> section, </w:t>
      </w:r>
      <w:proofErr w:type="spellStart"/>
      <w:r>
        <w:t>answer</w:t>
      </w:r>
      <w:proofErr w:type="spellEnd"/>
      <w:r>
        <w:t xml:space="preserve"> the </w:t>
      </w:r>
      <w:proofErr w:type="spellStart"/>
      <w:r>
        <w:t>research</w:t>
      </w:r>
      <w:proofErr w:type="spellEnd"/>
      <w:r>
        <w:t xml:space="preserve"> questions. </w:t>
      </w:r>
      <w:proofErr w:type="spellStart"/>
      <w:r>
        <w:t>Your</w:t>
      </w:r>
      <w:proofErr w:type="spellEnd"/>
      <w:r>
        <w:t xml:space="preserve"> questions :</w:t>
      </w:r>
      <w:r>
        <w:br/>
      </w:r>
      <w:r w:rsidRPr="001D06FD">
        <w:rPr>
          <w:rFonts w:ascii="Arial" w:eastAsia="Times New Roman" w:hAnsi="Arial" w:cs="Arial"/>
          <w:sz w:val="20"/>
          <w:szCs w:val="20"/>
          <w:lang w:val="en-GB" w:eastAsia="fr-FR"/>
        </w:rPr>
        <w:t>Is 2024 the wettest year in Niger over the last thirty years?</w:t>
      </w:r>
    </w:p>
    <w:p w14:paraId="10FD81E8" w14:textId="77777777" w:rsidR="008F6D2B" w:rsidRPr="001D06FD" w:rsidRDefault="008F6D2B" w:rsidP="008F6D2B">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Did the entire study area record an average cumulative rainfall exceeding the climatological mean calculated for the 1991–2020 reference period?</w:t>
      </w:r>
    </w:p>
    <w:p w14:paraId="686D5F9F" w14:textId="77777777" w:rsidR="008F6D2B" w:rsidRPr="001D06FD" w:rsidRDefault="008F6D2B" w:rsidP="008F6D2B">
      <w:pPr>
        <w:pStyle w:val="ListParagraph"/>
        <w:numPr>
          <w:ilvl w:val="0"/>
          <w:numId w:val="36"/>
        </w:numPr>
        <w:spacing w:before="100" w:beforeAutospacing="1" w:after="100" w:afterAutospacing="1" w:line="240" w:lineRule="auto"/>
        <w:jc w:val="both"/>
        <w:rPr>
          <w:rFonts w:ascii="Arial" w:eastAsia="Times New Roman" w:hAnsi="Arial" w:cs="Arial"/>
          <w:sz w:val="20"/>
          <w:szCs w:val="20"/>
          <w:lang w:val="en-GB" w:eastAsia="fr-FR"/>
        </w:rPr>
      </w:pPr>
      <w:r w:rsidRPr="001D06FD">
        <w:rPr>
          <w:rFonts w:ascii="Arial" w:eastAsia="Times New Roman" w:hAnsi="Arial" w:cs="Arial"/>
          <w:sz w:val="20"/>
          <w:szCs w:val="20"/>
          <w:lang w:val="en-GB" w:eastAsia="fr-FR"/>
        </w:rPr>
        <w:t>Does the Gumbel statistical distribution confirm the extreme nature of the year 2024?</w:t>
      </w:r>
    </w:p>
    <w:p w14:paraId="0547D9AA" w14:textId="5840118F" w:rsidR="008F6D2B" w:rsidRDefault="008F6D2B">
      <w:pPr>
        <w:pStyle w:val="CommentText"/>
      </w:pPr>
    </w:p>
  </w:comment>
  <w:comment w:id="14" w:author="Dinanath" w:date="2026-02-20T06:34:00Z" w:initials="D">
    <w:p w14:paraId="042E300F" w14:textId="49491021" w:rsidR="008F6D2B" w:rsidRDefault="008F6D2B">
      <w:pPr>
        <w:pStyle w:val="CommentText"/>
      </w:pPr>
      <w:r>
        <w:rPr>
          <w:rStyle w:val="CommentReference"/>
        </w:rPr>
        <w:annotationRef/>
      </w:r>
      <w:proofErr w:type="spellStart"/>
      <w:r>
        <w:t>Revise</w:t>
      </w:r>
      <w:proofErr w:type="spellEnd"/>
      <w:r>
        <w:t xml:space="preserve"> </w:t>
      </w:r>
      <w:proofErr w:type="spellStart"/>
      <w:r>
        <w:t>references</w:t>
      </w:r>
      <w:proofErr w:type="spellEnd"/>
      <w:r>
        <w:t xml:space="preserve"> as per the journal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743693" w15:done="0"/>
  <w15:commentEx w15:paraId="492D5DD7" w15:done="0"/>
  <w15:commentEx w15:paraId="04115D77" w15:done="0"/>
  <w15:commentEx w15:paraId="492D907B" w15:done="0"/>
  <w15:commentEx w15:paraId="0547D9AA" w15:done="0"/>
  <w15:commentEx w15:paraId="042E300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9EEFA" w14:textId="77777777" w:rsidR="00FB75FB" w:rsidRDefault="00FB75FB" w:rsidP="000A103E">
      <w:pPr>
        <w:spacing w:after="0" w:line="240" w:lineRule="auto"/>
      </w:pPr>
      <w:r>
        <w:separator/>
      </w:r>
    </w:p>
  </w:endnote>
  <w:endnote w:type="continuationSeparator" w:id="0">
    <w:p w14:paraId="2316E56F" w14:textId="77777777" w:rsidR="00FB75FB" w:rsidRDefault="00FB75FB" w:rsidP="000A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1BB49" w14:textId="77777777" w:rsidR="00862CEC" w:rsidRDefault="00862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848631"/>
      <w:docPartObj>
        <w:docPartGallery w:val="Page Numbers (Bottom of Page)"/>
        <w:docPartUnique/>
      </w:docPartObj>
    </w:sdtPr>
    <w:sdtEndPr/>
    <w:sdtContent>
      <w:p w14:paraId="2DBB5385" w14:textId="4EB65EE1" w:rsidR="003907B5" w:rsidRDefault="003907B5">
        <w:pPr>
          <w:pStyle w:val="Footer"/>
          <w:jc w:val="right"/>
        </w:pPr>
        <w:r>
          <w:fldChar w:fldCharType="begin"/>
        </w:r>
        <w:r>
          <w:instrText>PAGE   \* MERGEFORMAT</w:instrText>
        </w:r>
        <w:r>
          <w:fldChar w:fldCharType="separate"/>
        </w:r>
        <w:r w:rsidR="003043D8">
          <w:rPr>
            <w:noProof/>
          </w:rPr>
          <w:t>12</w:t>
        </w:r>
        <w:r>
          <w:fldChar w:fldCharType="end"/>
        </w:r>
      </w:p>
    </w:sdtContent>
  </w:sdt>
  <w:p w14:paraId="067FF155" w14:textId="77777777" w:rsidR="003907B5" w:rsidRDefault="00390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E555" w14:textId="77777777" w:rsidR="00862CEC" w:rsidRDefault="00862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6D82" w14:textId="77777777" w:rsidR="00FB75FB" w:rsidRDefault="00FB75FB" w:rsidP="000A103E">
      <w:pPr>
        <w:spacing w:after="0" w:line="240" w:lineRule="auto"/>
      </w:pPr>
      <w:r>
        <w:separator/>
      </w:r>
    </w:p>
  </w:footnote>
  <w:footnote w:type="continuationSeparator" w:id="0">
    <w:p w14:paraId="0F3D854C" w14:textId="77777777" w:rsidR="00FB75FB" w:rsidRDefault="00FB75FB" w:rsidP="000A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04815" w14:textId="465F3D0F" w:rsidR="00862CEC" w:rsidRDefault="00FB75FB">
    <w:pPr>
      <w:pStyle w:val="Header"/>
    </w:pPr>
    <w:r>
      <w:rPr>
        <w:noProof/>
      </w:rPr>
      <w:pict w14:anchorId="529F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91AB" w14:textId="048752F4" w:rsidR="00862CEC" w:rsidRDefault="00FB75FB">
    <w:pPr>
      <w:pStyle w:val="Header"/>
    </w:pPr>
    <w:r>
      <w:rPr>
        <w:noProof/>
      </w:rPr>
      <w:pict w14:anchorId="066FA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F353" w14:textId="351880B8" w:rsidR="00862CEC" w:rsidRDefault="00FB75FB">
    <w:pPr>
      <w:pStyle w:val="Header"/>
    </w:pPr>
    <w:r>
      <w:rPr>
        <w:noProof/>
      </w:rPr>
      <w:pict w14:anchorId="3E67F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9A8"/>
    <w:multiLevelType w:val="multilevel"/>
    <w:tmpl w:val="EC7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812"/>
    <w:multiLevelType w:val="multilevel"/>
    <w:tmpl w:val="95C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92452"/>
    <w:multiLevelType w:val="multilevel"/>
    <w:tmpl w:val="3CC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F1F46"/>
    <w:multiLevelType w:val="multilevel"/>
    <w:tmpl w:val="052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C2A25"/>
    <w:multiLevelType w:val="multilevel"/>
    <w:tmpl w:val="F00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E20E4"/>
    <w:multiLevelType w:val="multilevel"/>
    <w:tmpl w:val="1A7C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37B1F"/>
    <w:multiLevelType w:val="multilevel"/>
    <w:tmpl w:val="2E9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474"/>
    <w:multiLevelType w:val="multilevel"/>
    <w:tmpl w:val="FE8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326A5"/>
    <w:multiLevelType w:val="multilevel"/>
    <w:tmpl w:val="A1B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54866"/>
    <w:multiLevelType w:val="hybridMultilevel"/>
    <w:tmpl w:val="FA9A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F43425"/>
    <w:multiLevelType w:val="multilevel"/>
    <w:tmpl w:val="577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4800"/>
    <w:multiLevelType w:val="multilevel"/>
    <w:tmpl w:val="CEC6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C74F4"/>
    <w:multiLevelType w:val="multilevel"/>
    <w:tmpl w:val="FA44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45D56"/>
    <w:multiLevelType w:val="multilevel"/>
    <w:tmpl w:val="CB14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C7EE2"/>
    <w:multiLevelType w:val="multilevel"/>
    <w:tmpl w:val="E7FC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5381F"/>
    <w:multiLevelType w:val="multilevel"/>
    <w:tmpl w:val="60F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134DA"/>
    <w:multiLevelType w:val="multilevel"/>
    <w:tmpl w:val="AEA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63261"/>
    <w:multiLevelType w:val="multilevel"/>
    <w:tmpl w:val="E1B8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D6DEC"/>
    <w:multiLevelType w:val="hybridMultilevel"/>
    <w:tmpl w:val="A5787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3516D0"/>
    <w:multiLevelType w:val="multilevel"/>
    <w:tmpl w:val="B428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F25BE"/>
    <w:multiLevelType w:val="multilevel"/>
    <w:tmpl w:val="39304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B6C"/>
    <w:multiLevelType w:val="multilevel"/>
    <w:tmpl w:val="58F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1FC5"/>
    <w:multiLevelType w:val="multilevel"/>
    <w:tmpl w:val="E41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41FFE"/>
    <w:multiLevelType w:val="multilevel"/>
    <w:tmpl w:val="1A9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E17F6"/>
    <w:multiLevelType w:val="hybridMultilevel"/>
    <w:tmpl w:val="2514C5AA"/>
    <w:lvl w:ilvl="0" w:tplc="0A4090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E8E5E1C"/>
    <w:multiLevelType w:val="multilevel"/>
    <w:tmpl w:val="537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E4840"/>
    <w:multiLevelType w:val="multilevel"/>
    <w:tmpl w:val="240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07C75"/>
    <w:multiLevelType w:val="multilevel"/>
    <w:tmpl w:val="B1C0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F3F72"/>
    <w:multiLevelType w:val="multilevel"/>
    <w:tmpl w:val="7BD2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C67D0"/>
    <w:multiLevelType w:val="multilevel"/>
    <w:tmpl w:val="B55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A6F82"/>
    <w:multiLevelType w:val="multilevel"/>
    <w:tmpl w:val="3B6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0C20C8"/>
    <w:multiLevelType w:val="multilevel"/>
    <w:tmpl w:val="A5F2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95489"/>
    <w:multiLevelType w:val="multilevel"/>
    <w:tmpl w:val="C4B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B3C28"/>
    <w:multiLevelType w:val="multilevel"/>
    <w:tmpl w:val="1B5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8B6C7C"/>
    <w:multiLevelType w:val="multilevel"/>
    <w:tmpl w:val="5CF4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A0E38"/>
    <w:multiLevelType w:val="hybridMultilevel"/>
    <w:tmpl w:val="D2E68002"/>
    <w:lvl w:ilvl="0" w:tplc="18FA9E50">
      <w:start w:val="7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0"/>
  </w:num>
  <w:num w:numId="4">
    <w:abstractNumId w:val="14"/>
  </w:num>
  <w:num w:numId="5">
    <w:abstractNumId w:val="16"/>
  </w:num>
  <w:num w:numId="6">
    <w:abstractNumId w:val="15"/>
  </w:num>
  <w:num w:numId="7">
    <w:abstractNumId w:val="33"/>
  </w:num>
  <w:num w:numId="8">
    <w:abstractNumId w:val="3"/>
  </w:num>
  <w:num w:numId="9">
    <w:abstractNumId w:val="11"/>
  </w:num>
  <w:num w:numId="10">
    <w:abstractNumId w:val="5"/>
  </w:num>
  <w:num w:numId="11">
    <w:abstractNumId w:val="19"/>
  </w:num>
  <w:num w:numId="12">
    <w:abstractNumId w:val="34"/>
  </w:num>
  <w:num w:numId="13">
    <w:abstractNumId w:val="2"/>
  </w:num>
  <w:num w:numId="14">
    <w:abstractNumId w:val="4"/>
  </w:num>
  <w:num w:numId="15">
    <w:abstractNumId w:val="1"/>
  </w:num>
  <w:num w:numId="16">
    <w:abstractNumId w:val="10"/>
  </w:num>
  <w:num w:numId="17">
    <w:abstractNumId w:val="28"/>
  </w:num>
  <w:num w:numId="18">
    <w:abstractNumId w:val="27"/>
  </w:num>
  <w:num w:numId="19">
    <w:abstractNumId w:val="6"/>
  </w:num>
  <w:num w:numId="20">
    <w:abstractNumId w:val="21"/>
  </w:num>
  <w:num w:numId="21">
    <w:abstractNumId w:val="29"/>
  </w:num>
  <w:num w:numId="22">
    <w:abstractNumId w:val="32"/>
  </w:num>
  <w:num w:numId="23">
    <w:abstractNumId w:val="0"/>
  </w:num>
  <w:num w:numId="24">
    <w:abstractNumId w:val="7"/>
  </w:num>
  <w:num w:numId="25">
    <w:abstractNumId w:val="30"/>
  </w:num>
  <w:num w:numId="26">
    <w:abstractNumId w:val="31"/>
  </w:num>
  <w:num w:numId="27">
    <w:abstractNumId w:val="24"/>
  </w:num>
  <w:num w:numId="28">
    <w:abstractNumId w:val="25"/>
  </w:num>
  <w:num w:numId="29">
    <w:abstractNumId w:val="23"/>
  </w:num>
  <w:num w:numId="30">
    <w:abstractNumId w:val="17"/>
  </w:num>
  <w:num w:numId="31">
    <w:abstractNumId w:val="35"/>
  </w:num>
  <w:num w:numId="32">
    <w:abstractNumId w:val="12"/>
  </w:num>
  <w:num w:numId="33">
    <w:abstractNumId w:val="22"/>
  </w:num>
  <w:num w:numId="34">
    <w:abstractNumId w:val="9"/>
  </w:num>
  <w:num w:numId="35">
    <w:abstractNumId w:val="26"/>
  </w:num>
  <w:num w:numId="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anath">
    <w15:presenceInfo w15:providerId="None" w15:userId="Dinan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5E"/>
    <w:rsid w:val="00005DC7"/>
    <w:rsid w:val="0001012E"/>
    <w:rsid w:val="00011C47"/>
    <w:rsid w:val="000156AB"/>
    <w:rsid w:val="0001758E"/>
    <w:rsid w:val="00024426"/>
    <w:rsid w:val="00024738"/>
    <w:rsid w:val="00026A06"/>
    <w:rsid w:val="00031D41"/>
    <w:rsid w:val="000377E2"/>
    <w:rsid w:val="000401AF"/>
    <w:rsid w:val="00044C97"/>
    <w:rsid w:val="00047442"/>
    <w:rsid w:val="00050028"/>
    <w:rsid w:val="000521CD"/>
    <w:rsid w:val="00060165"/>
    <w:rsid w:val="000649ED"/>
    <w:rsid w:val="00070141"/>
    <w:rsid w:val="000717A7"/>
    <w:rsid w:val="00071A71"/>
    <w:rsid w:val="000733C2"/>
    <w:rsid w:val="0007507C"/>
    <w:rsid w:val="00081C56"/>
    <w:rsid w:val="00091369"/>
    <w:rsid w:val="000923AA"/>
    <w:rsid w:val="00094B7C"/>
    <w:rsid w:val="000958AE"/>
    <w:rsid w:val="000A103E"/>
    <w:rsid w:val="000A2C41"/>
    <w:rsid w:val="000A4CB9"/>
    <w:rsid w:val="000A5239"/>
    <w:rsid w:val="000B54E1"/>
    <w:rsid w:val="000B587E"/>
    <w:rsid w:val="000C5658"/>
    <w:rsid w:val="000C6D3B"/>
    <w:rsid w:val="000D02AA"/>
    <w:rsid w:val="000D12E3"/>
    <w:rsid w:val="000D180D"/>
    <w:rsid w:val="000D2021"/>
    <w:rsid w:val="000D5734"/>
    <w:rsid w:val="000D72D8"/>
    <w:rsid w:val="000E13AB"/>
    <w:rsid w:val="000E4370"/>
    <w:rsid w:val="000F4110"/>
    <w:rsid w:val="0010755C"/>
    <w:rsid w:val="00107909"/>
    <w:rsid w:val="00110DCB"/>
    <w:rsid w:val="00112793"/>
    <w:rsid w:val="00117536"/>
    <w:rsid w:val="0012309E"/>
    <w:rsid w:val="001238D7"/>
    <w:rsid w:val="00133F3F"/>
    <w:rsid w:val="00137D0C"/>
    <w:rsid w:val="00142CEE"/>
    <w:rsid w:val="0014425D"/>
    <w:rsid w:val="001536EC"/>
    <w:rsid w:val="00161055"/>
    <w:rsid w:val="00164155"/>
    <w:rsid w:val="00165E67"/>
    <w:rsid w:val="00175FA9"/>
    <w:rsid w:val="00181F2A"/>
    <w:rsid w:val="0018631C"/>
    <w:rsid w:val="001868A4"/>
    <w:rsid w:val="0019694D"/>
    <w:rsid w:val="00197213"/>
    <w:rsid w:val="001A14D2"/>
    <w:rsid w:val="001A2D35"/>
    <w:rsid w:val="001A7E2D"/>
    <w:rsid w:val="001B7D2F"/>
    <w:rsid w:val="001C2EDB"/>
    <w:rsid w:val="001C3479"/>
    <w:rsid w:val="001C5ECE"/>
    <w:rsid w:val="001D06FD"/>
    <w:rsid w:val="001F1731"/>
    <w:rsid w:val="0020098A"/>
    <w:rsid w:val="00201444"/>
    <w:rsid w:val="00204A37"/>
    <w:rsid w:val="00213F9E"/>
    <w:rsid w:val="00215FB8"/>
    <w:rsid w:val="0023308C"/>
    <w:rsid w:val="00236B18"/>
    <w:rsid w:val="0025546C"/>
    <w:rsid w:val="0027295B"/>
    <w:rsid w:val="00273092"/>
    <w:rsid w:val="00275E94"/>
    <w:rsid w:val="00290AD0"/>
    <w:rsid w:val="0029667D"/>
    <w:rsid w:val="002C36C9"/>
    <w:rsid w:val="002D35F6"/>
    <w:rsid w:val="002D4096"/>
    <w:rsid w:val="002D7BC0"/>
    <w:rsid w:val="002E1AE0"/>
    <w:rsid w:val="002F2916"/>
    <w:rsid w:val="003004D2"/>
    <w:rsid w:val="003043D8"/>
    <w:rsid w:val="00306264"/>
    <w:rsid w:val="003129C2"/>
    <w:rsid w:val="00312C43"/>
    <w:rsid w:val="00317118"/>
    <w:rsid w:val="00321093"/>
    <w:rsid w:val="00322282"/>
    <w:rsid w:val="00324E00"/>
    <w:rsid w:val="00325616"/>
    <w:rsid w:val="0033490B"/>
    <w:rsid w:val="003356A7"/>
    <w:rsid w:val="00335DD5"/>
    <w:rsid w:val="00341005"/>
    <w:rsid w:val="00345FE9"/>
    <w:rsid w:val="003563F5"/>
    <w:rsid w:val="003614AE"/>
    <w:rsid w:val="003620FD"/>
    <w:rsid w:val="00362BBC"/>
    <w:rsid w:val="00382A86"/>
    <w:rsid w:val="00387D12"/>
    <w:rsid w:val="003907B5"/>
    <w:rsid w:val="003911CB"/>
    <w:rsid w:val="00392BFD"/>
    <w:rsid w:val="00393E9A"/>
    <w:rsid w:val="00395059"/>
    <w:rsid w:val="003A434E"/>
    <w:rsid w:val="003B369B"/>
    <w:rsid w:val="003D7FEC"/>
    <w:rsid w:val="003E2F7B"/>
    <w:rsid w:val="003F42A8"/>
    <w:rsid w:val="00401897"/>
    <w:rsid w:val="0041754B"/>
    <w:rsid w:val="00426434"/>
    <w:rsid w:val="00427782"/>
    <w:rsid w:val="00427EA1"/>
    <w:rsid w:val="00436B42"/>
    <w:rsid w:val="00457C75"/>
    <w:rsid w:val="00462373"/>
    <w:rsid w:val="00463ED3"/>
    <w:rsid w:val="00470194"/>
    <w:rsid w:val="00473F95"/>
    <w:rsid w:val="00483C10"/>
    <w:rsid w:val="00484658"/>
    <w:rsid w:val="004A12D3"/>
    <w:rsid w:val="004A4013"/>
    <w:rsid w:val="004A4E82"/>
    <w:rsid w:val="004A523A"/>
    <w:rsid w:val="004B460D"/>
    <w:rsid w:val="004B6EF7"/>
    <w:rsid w:val="004C0D21"/>
    <w:rsid w:val="004E0C71"/>
    <w:rsid w:val="004E5C42"/>
    <w:rsid w:val="004F1C42"/>
    <w:rsid w:val="0050059F"/>
    <w:rsid w:val="0051658F"/>
    <w:rsid w:val="00517402"/>
    <w:rsid w:val="00532771"/>
    <w:rsid w:val="00532CA0"/>
    <w:rsid w:val="0054692B"/>
    <w:rsid w:val="00554902"/>
    <w:rsid w:val="00554C68"/>
    <w:rsid w:val="005616D8"/>
    <w:rsid w:val="0057130C"/>
    <w:rsid w:val="0057338E"/>
    <w:rsid w:val="005754A1"/>
    <w:rsid w:val="0058181C"/>
    <w:rsid w:val="00590296"/>
    <w:rsid w:val="005936AF"/>
    <w:rsid w:val="00593A7E"/>
    <w:rsid w:val="0059726C"/>
    <w:rsid w:val="005B44B6"/>
    <w:rsid w:val="005B568A"/>
    <w:rsid w:val="005B746F"/>
    <w:rsid w:val="005C132E"/>
    <w:rsid w:val="005D2A65"/>
    <w:rsid w:val="005E210E"/>
    <w:rsid w:val="005E7454"/>
    <w:rsid w:val="00601549"/>
    <w:rsid w:val="00605DFD"/>
    <w:rsid w:val="00611BFE"/>
    <w:rsid w:val="00612E50"/>
    <w:rsid w:val="00612E6D"/>
    <w:rsid w:val="00615AD7"/>
    <w:rsid w:val="006361DE"/>
    <w:rsid w:val="00636765"/>
    <w:rsid w:val="006471BC"/>
    <w:rsid w:val="00651C2B"/>
    <w:rsid w:val="006530F3"/>
    <w:rsid w:val="00663C0E"/>
    <w:rsid w:val="00667FF8"/>
    <w:rsid w:val="00684FFE"/>
    <w:rsid w:val="00694265"/>
    <w:rsid w:val="006A0A96"/>
    <w:rsid w:val="006A4DBD"/>
    <w:rsid w:val="006B5710"/>
    <w:rsid w:val="006C27FE"/>
    <w:rsid w:val="006E2C46"/>
    <w:rsid w:val="006F25E8"/>
    <w:rsid w:val="00704A64"/>
    <w:rsid w:val="00704DA4"/>
    <w:rsid w:val="00714CFC"/>
    <w:rsid w:val="007157D0"/>
    <w:rsid w:val="00715F47"/>
    <w:rsid w:val="0072126A"/>
    <w:rsid w:val="0074708C"/>
    <w:rsid w:val="007653E7"/>
    <w:rsid w:val="00771264"/>
    <w:rsid w:val="00775F68"/>
    <w:rsid w:val="00777049"/>
    <w:rsid w:val="00795D54"/>
    <w:rsid w:val="00796279"/>
    <w:rsid w:val="007964DC"/>
    <w:rsid w:val="007A0D08"/>
    <w:rsid w:val="007A3A42"/>
    <w:rsid w:val="007A54A5"/>
    <w:rsid w:val="007B4C02"/>
    <w:rsid w:val="007C1A0E"/>
    <w:rsid w:val="007C3E69"/>
    <w:rsid w:val="007C579A"/>
    <w:rsid w:val="007D5F2F"/>
    <w:rsid w:val="007D672B"/>
    <w:rsid w:val="007D7C9D"/>
    <w:rsid w:val="007E50CD"/>
    <w:rsid w:val="007E670C"/>
    <w:rsid w:val="007E6FE1"/>
    <w:rsid w:val="007F25CF"/>
    <w:rsid w:val="007F7E11"/>
    <w:rsid w:val="00801E65"/>
    <w:rsid w:val="00802671"/>
    <w:rsid w:val="00807834"/>
    <w:rsid w:val="00812EE1"/>
    <w:rsid w:val="0081398D"/>
    <w:rsid w:val="00822AEF"/>
    <w:rsid w:val="00824DA6"/>
    <w:rsid w:val="00825DB6"/>
    <w:rsid w:val="008274CE"/>
    <w:rsid w:val="008366FD"/>
    <w:rsid w:val="00852F70"/>
    <w:rsid w:val="0085331B"/>
    <w:rsid w:val="008537D7"/>
    <w:rsid w:val="00854BB9"/>
    <w:rsid w:val="008607F2"/>
    <w:rsid w:val="00862CEC"/>
    <w:rsid w:val="00863AA6"/>
    <w:rsid w:val="0086555C"/>
    <w:rsid w:val="008764BE"/>
    <w:rsid w:val="00881750"/>
    <w:rsid w:val="00883E91"/>
    <w:rsid w:val="00893A33"/>
    <w:rsid w:val="00894BA3"/>
    <w:rsid w:val="00896C27"/>
    <w:rsid w:val="008A2583"/>
    <w:rsid w:val="008A4D85"/>
    <w:rsid w:val="008B785E"/>
    <w:rsid w:val="008C14D7"/>
    <w:rsid w:val="008C69C1"/>
    <w:rsid w:val="008C7FE3"/>
    <w:rsid w:val="008D0A7A"/>
    <w:rsid w:val="008D6876"/>
    <w:rsid w:val="008F6010"/>
    <w:rsid w:val="008F6D2B"/>
    <w:rsid w:val="00903BC1"/>
    <w:rsid w:val="0091728D"/>
    <w:rsid w:val="0091763D"/>
    <w:rsid w:val="00930201"/>
    <w:rsid w:val="00936B23"/>
    <w:rsid w:val="00950252"/>
    <w:rsid w:val="00950DC2"/>
    <w:rsid w:val="00954BD3"/>
    <w:rsid w:val="00954EEA"/>
    <w:rsid w:val="0095569F"/>
    <w:rsid w:val="00955FB3"/>
    <w:rsid w:val="00957115"/>
    <w:rsid w:val="00960E2E"/>
    <w:rsid w:val="009614FA"/>
    <w:rsid w:val="00963FDA"/>
    <w:rsid w:val="00965639"/>
    <w:rsid w:val="00970386"/>
    <w:rsid w:val="009765F2"/>
    <w:rsid w:val="00976E31"/>
    <w:rsid w:val="00990AD8"/>
    <w:rsid w:val="009928A7"/>
    <w:rsid w:val="009A2981"/>
    <w:rsid w:val="009B06C5"/>
    <w:rsid w:val="009B67CE"/>
    <w:rsid w:val="009C0769"/>
    <w:rsid w:val="009C578A"/>
    <w:rsid w:val="009D3160"/>
    <w:rsid w:val="009D7C56"/>
    <w:rsid w:val="009E554E"/>
    <w:rsid w:val="009F2EFA"/>
    <w:rsid w:val="009F4DFF"/>
    <w:rsid w:val="00A10016"/>
    <w:rsid w:val="00A134BC"/>
    <w:rsid w:val="00A16B89"/>
    <w:rsid w:val="00A16CBA"/>
    <w:rsid w:val="00A21E0F"/>
    <w:rsid w:val="00A31BE5"/>
    <w:rsid w:val="00A45BA5"/>
    <w:rsid w:val="00A51838"/>
    <w:rsid w:val="00A51F61"/>
    <w:rsid w:val="00A60DBB"/>
    <w:rsid w:val="00A61E6A"/>
    <w:rsid w:val="00A63007"/>
    <w:rsid w:val="00A674AD"/>
    <w:rsid w:val="00A67CA8"/>
    <w:rsid w:val="00A85DA8"/>
    <w:rsid w:val="00A86CD4"/>
    <w:rsid w:val="00A87CEA"/>
    <w:rsid w:val="00A90BDC"/>
    <w:rsid w:val="00A95004"/>
    <w:rsid w:val="00AA5320"/>
    <w:rsid w:val="00AB769A"/>
    <w:rsid w:val="00AD2D4F"/>
    <w:rsid w:val="00AD5904"/>
    <w:rsid w:val="00AF2AFF"/>
    <w:rsid w:val="00B07083"/>
    <w:rsid w:val="00B115BC"/>
    <w:rsid w:val="00B14D00"/>
    <w:rsid w:val="00B22049"/>
    <w:rsid w:val="00B248BA"/>
    <w:rsid w:val="00B248FF"/>
    <w:rsid w:val="00B263B2"/>
    <w:rsid w:val="00B26452"/>
    <w:rsid w:val="00B30039"/>
    <w:rsid w:val="00B34DB6"/>
    <w:rsid w:val="00B4526A"/>
    <w:rsid w:val="00B52D30"/>
    <w:rsid w:val="00B55978"/>
    <w:rsid w:val="00B55BA5"/>
    <w:rsid w:val="00B64F11"/>
    <w:rsid w:val="00B66AA9"/>
    <w:rsid w:val="00B71EDE"/>
    <w:rsid w:val="00B81BF4"/>
    <w:rsid w:val="00B8384D"/>
    <w:rsid w:val="00B8772A"/>
    <w:rsid w:val="00B9585A"/>
    <w:rsid w:val="00BA2BDE"/>
    <w:rsid w:val="00BA76B2"/>
    <w:rsid w:val="00BC08CE"/>
    <w:rsid w:val="00BD4AA0"/>
    <w:rsid w:val="00BE38F7"/>
    <w:rsid w:val="00BE5C74"/>
    <w:rsid w:val="00BE7C37"/>
    <w:rsid w:val="00BF4C38"/>
    <w:rsid w:val="00BF4CB0"/>
    <w:rsid w:val="00BF63AC"/>
    <w:rsid w:val="00C00F1D"/>
    <w:rsid w:val="00C16BAB"/>
    <w:rsid w:val="00C200A9"/>
    <w:rsid w:val="00C260CB"/>
    <w:rsid w:val="00C27DFC"/>
    <w:rsid w:val="00C31330"/>
    <w:rsid w:val="00C34952"/>
    <w:rsid w:val="00C36A64"/>
    <w:rsid w:val="00C4048B"/>
    <w:rsid w:val="00C5013C"/>
    <w:rsid w:val="00C50603"/>
    <w:rsid w:val="00C578A8"/>
    <w:rsid w:val="00C72920"/>
    <w:rsid w:val="00C802C4"/>
    <w:rsid w:val="00C81388"/>
    <w:rsid w:val="00C901BC"/>
    <w:rsid w:val="00C93EDD"/>
    <w:rsid w:val="00C9411D"/>
    <w:rsid w:val="00C94260"/>
    <w:rsid w:val="00CB02BB"/>
    <w:rsid w:val="00CB1564"/>
    <w:rsid w:val="00CB6FDA"/>
    <w:rsid w:val="00CB7FF8"/>
    <w:rsid w:val="00CC26D1"/>
    <w:rsid w:val="00CC4EAC"/>
    <w:rsid w:val="00CC6BA6"/>
    <w:rsid w:val="00CD34EE"/>
    <w:rsid w:val="00CD44D5"/>
    <w:rsid w:val="00CD4758"/>
    <w:rsid w:val="00CE118E"/>
    <w:rsid w:val="00CE2291"/>
    <w:rsid w:val="00CF0071"/>
    <w:rsid w:val="00CF1059"/>
    <w:rsid w:val="00D001FD"/>
    <w:rsid w:val="00D05BCB"/>
    <w:rsid w:val="00D10E07"/>
    <w:rsid w:val="00D159D6"/>
    <w:rsid w:val="00D22CCA"/>
    <w:rsid w:val="00D23A28"/>
    <w:rsid w:val="00D27A90"/>
    <w:rsid w:val="00D30E43"/>
    <w:rsid w:val="00D4185D"/>
    <w:rsid w:val="00D421CC"/>
    <w:rsid w:val="00D47AB3"/>
    <w:rsid w:val="00D52CF8"/>
    <w:rsid w:val="00D53666"/>
    <w:rsid w:val="00D55D7A"/>
    <w:rsid w:val="00D7013D"/>
    <w:rsid w:val="00D70672"/>
    <w:rsid w:val="00D72D36"/>
    <w:rsid w:val="00D940E8"/>
    <w:rsid w:val="00DA232B"/>
    <w:rsid w:val="00DA29C6"/>
    <w:rsid w:val="00DA4CD4"/>
    <w:rsid w:val="00DB2FA4"/>
    <w:rsid w:val="00DB6183"/>
    <w:rsid w:val="00DB64A5"/>
    <w:rsid w:val="00DB6700"/>
    <w:rsid w:val="00DC452C"/>
    <w:rsid w:val="00DD7E2F"/>
    <w:rsid w:val="00DE0F10"/>
    <w:rsid w:val="00DF6AAD"/>
    <w:rsid w:val="00E0393D"/>
    <w:rsid w:val="00E048D3"/>
    <w:rsid w:val="00E164BA"/>
    <w:rsid w:val="00E2265A"/>
    <w:rsid w:val="00E26B4B"/>
    <w:rsid w:val="00E4070B"/>
    <w:rsid w:val="00E419B6"/>
    <w:rsid w:val="00E4545A"/>
    <w:rsid w:val="00E50D0C"/>
    <w:rsid w:val="00E766EB"/>
    <w:rsid w:val="00E80A99"/>
    <w:rsid w:val="00E8113D"/>
    <w:rsid w:val="00E8459F"/>
    <w:rsid w:val="00E93510"/>
    <w:rsid w:val="00E93869"/>
    <w:rsid w:val="00EA0345"/>
    <w:rsid w:val="00EA5A6C"/>
    <w:rsid w:val="00EA6BB0"/>
    <w:rsid w:val="00EB2120"/>
    <w:rsid w:val="00EB568F"/>
    <w:rsid w:val="00EB6155"/>
    <w:rsid w:val="00EC3419"/>
    <w:rsid w:val="00EC34A1"/>
    <w:rsid w:val="00EF0E57"/>
    <w:rsid w:val="00EF4908"/>
    <w:rsid w:val="00F000AD"/>
    <w:rsid w:val="00F038E5"/>
    <w:rsid w:val="00F1138A"/>
    <w:rsid w:val="00F27DCB"/>
    <w:rsid w:val="00F46500"/>
    <w:rsid w:val="00F51439"/>
    <w:rsid w:val="00F56667"/>
    <w:rsid w:val="00F633EE"/>
    <w:rsid w:val="00F70367"/>
    <w:rsid w:val="00F75679"/>
    <w:rsid w:val="00F76B63"/>
    <w:rsid w:val="00F8464F"/>
    <w:rsid w:val="00F925C8"/>
    <w:rsid w:val="00FA0C46"/>
    <w:rsid w:val="00FA2FAF"/>
    <w:rsid w:val="00FA5A6E"/>
    <w:rsid w:val="00FB1883"/>
    <w:rsid w:val="00FB18CE"/>
    <w:rsid w:val="00FB1AB4"/>
    <w:rsid w:val="00FB75FB"/>
    <w:rsid w:val="00FC3028"/>
    <w:rsid w:val="00FC48CA"/>
    <w:rsid w:val="00FD07EC"/>
    <w:rsid w:val="00FD71EF"/>
    <w:rsid w:val="00FE6ABE"/>
    <w:rsid w:val="00FF413A"/>
    <w:rsid w:val="00FF41E1"/>
  </w:rsids>
  <m:mathPr>
    <m:mathFont m:val="Cambria Math"/>
    <m:brkBin m:val="before"/>
    <m:brkBinSub m:val="--"/>
    <m:smallFrac m:val="0"/>
    <m:dispDef/>
    <m:lMargin m:val="0"/>
    <m:rMargin m:val="0"/>
    <m:defJc m:val="centerGroup"/>
    <m:wrapIndent m:val="1440"/>
    <m:intLim m:val="subSup"/>
    <m:naryLim m:val="undOvr"/>
  </m:mathPr>
  <w:themeFontLang w:val="fr-FR"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C6AD6"/>
  <w15:chartTrackingRefBased/>
  <w15:docId w15:val="{FD4F1251-AAAD-42DD-8B12-DF10EEF3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6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66AA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66AA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5">
    <w:name w:val="heading 5"/>
    <w:basedOn w:val="Normal"/>
    <w:next w:val="Normal"/>
    <w:link w:val="Heading5Char"/>
    <w:uiPriority w:val="9"/>
    <w:semiHidden/>
    <w:unhideWhenUsed/>
    <w:qFormat/>
    <w:rsid w:val="00824D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785E"/>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Header">
    <w:name w:val="header"/>
    <w:basedOn w:val="Normal"/>
    <w:link w:val="HeaderChar"/>
    <w:uiPriority w:val="99"/>
    <w:unhideWhenUsed/>
    <w:rsid w:val="000A10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03E"/>
  </w:style>
  <w:style w:type="paragraph" w:styleId="Footer">
    <w:name w:val="footer"/>
    <w:basedOn w:val="Normal"/>
    <w:link w:val="FooterChar"/>
    <w:uiPriority w:val="99"/>
    <w:unhideWhenUsed/>
    <w:rsid w:val="000A10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03E"/>
  </w:style>
  <w:style w:type="character" w:customStyle="1" w:styleId="vkekvd">
    <w:name w:val="vkekvd"/>
    <w:basedOn w:val="DefaultParagraphFont"/>
    <w:rsid w:val="00C00F1D"/>
  </w:style>
  <w:style w:type="character" w:customStyle="1" w:styleId="t286pc">
    <w:name w:val="t286pc"/>
    <w:basedOn w:val="DefaultParagraphFont"/>
    <w:rsid w:val="009E554E"/>
  </w:style>
  <w:style w:type="character" w:styleId="Strong">
    <w:name w:val="Strong"/>
    <w:basedOn w:val="DefaultParagraphFont"/>
    <w:uiPriority w:val="22"/>
    <w:qFormat/>
    <w:rsid w:val="009E554E"/>
    <w:rPr>
      <w:b/>
      <w:bCs/>
    </w:rPr>
  </w:style>
  <w:style w:type="character" w:styleId="Emphasis">
    <w:name w:val="Emphasis"/>
    <w:basedOn w:val="DefaultParagraphFont"/>
    <w:uiPriority w:val="20"/>
    <w:qFormat/>
    <w:rsid w:val="009E554E"/>
    <w:rPr>
      <w:i/>
      <w:iCs/>
    </w:rPr>
  </w:style>
  <w:style w:type="character" w:styleId="Hyperlink">
    <w:name w:val="Hyperlink"/>
    <w:basedOn w:val="DefaultParagraphFont"/>
    <w:uiPriority w:val="99"/>
    <w:unhideWhenUsed/>
    <w:rsid w:val="009E554E"/>
    <w:rPr>
      <w:color w:val="0000FF"/>
      <w:u w:val="single"/>
    </w:rPr>
  </w:style>
  <w:style w:type="character" w:customStyle="1" w:styleId="dtet0b">
    <w:name w:val="dtet0b"/>
    <w:basedOn w:val="DefaultParagraphFont"/>
    <w:rsid w:val="00EA0345"/>
  </w:style>
  <w:style w:type="character" w:customStyle="1" w:styleId="Heading2Char">
    <w:name w:val="Heading 2 Char"/>
    <w:basedOn w:val="DefaultParagraphFont"/>
    <w:link w:val="Heading2"/>
    <w:uiPriority w:val="9"/>
    <w:rsid w:val="00B66AA9"/>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66AA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66AA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rd">
    <w:name w:val="mord"/>
    <w:basedOn w:val="DefaultParagraphFont"/>
    <w:rsid w:val="00B66AA9"/>
  </w:style>
  <w:style w:type="character" w:customStyle="1" w:styleId="mopen">
    <w:name w:val="mopen"/>
    <w:basedOn w:val="DefaultParagraphFont"/>
    <w:rsid w:val="000E13AB"/>
  </w:style>
  <w:style w:type="character" w:customStyle="1" w:styleId="mclose">
    <w:name w:val="mclose"/>
    <w:basedOn w:val="DefaultParagraphFont"/>
    <w:rsid w:val="000E13AB"/>
  </w:style>
  <w:style w:type="character" w:customStyle="1" w:styleId="mrel">
    <w:name w:val="mrel"/>
    <w:basedOn w:val="DefaultParagraphFont"/>
    <w:rsid w:val="000E13AB"/>
  </w:style>
  <w:style w:type="character" w:customStyle="1" w:styleId="mbin">
    <w:name w:val="mbin"/>
    <w:basedOn w:val="DefaultParagraphFont"/>
    <w:rsid w:val="000E13AB"/>
  </w:style>
  <w:style w:type="paragraph" w:styleId="ListParagraph">
    <w:name w:val="List Paragraph"/>
    <w:basedOn w:val="Normal"/>
    <w:uiPriority w:val="34"/>
    <w:qFormat/>
    <w:rsid w:val="00C901BC"/>
    <w:pPr>
      <w:ind w:left="720"/>
      <w:contextualSpacing/>
    </w:pPr>
  </w:style>
  <w:style w:type="paragraph" w:customStyle="1" w:styleId="bibliographie">
    <w:name w:val="bibliographie"/>
    <w:basedOn w:val="Normal"/>
    <w:rsid w:val="00955FB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BE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st-s">
    <w:name w:val="vlist-s"/>
    <w:basedOn w:val="DefaultParagraphFont"/>
    <w:rsid w:val="00BE5C74"/>
  </w:style>
  <w:style w:type="character" w:customStyle="1" w:styleId="n9q8lc">
    <w:name w:val="n9q8lc"/>
    <w:basedOn w:val="DefaultParagraphFont"/>
    <w:rsid w:val="00427EA1"/>
  </w:style>
  <w:style w:type="character" w:styleId="PlaceholderText">
    <w:name w:val="Placeholder Text"/>
    <w:basedOn w:val="DefaultParagraphFont"/>
    <w:uiPriority w:val="99"/>
    <w:semiHidden/>
    <w:rsid w:val="00317118"/>
    <w:rPr>
      <w:color w:val="808080"/>
    </w:rPr>
  </w:style>
  <w:style w:type="character" w:customStyle="1" w:styleId="familyname">
    <w:name w:val="familyname"/>
    <w:basedOn w:val="DefaultParagraphFont"/>
    <w:rsid w:val="00C200A9"/>
  </w:style>
  <w:style w:type="character" w:customStyle="1" w:styleId="Heading1Char">
    <w:name w:val="Heading 1 Char"/>
    <w:basedOn w:val="DefaultParagraphFont"/>
    <w:link w:val="Heading1"/>
    <w:uiPriority w:val="9"/>
    <w:rsid w:val="008F6010"/>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unhideWhenUsed/>
    <w:rsid w:val="00E9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E93869"/>
    <w:rPr>
      <w:rFonts w:ascii="Courier New" w:eastAsia="Times New Roman" w:hAnsi="Courier New" w:cs="Courier New"/>
      <w:sz w:val="20"/>
      <w:szCs w:val="20"/>
      <w:lang w:eastAsia="fr-FR"/>
    </w:rPr>
  </w:style>
  <w:style w:type="character" w:customStyle="1" w:styleId="y2iqfc">
    <w:name w:val="y2iqfc"/>
    <w:basedOn w:val="DefaultParagraphFont"/>
    <w:rsid w:val="00E93869"/>
  </w:style>
  <w:style w:type="paragraph" w:styleId="BalloonText">
    <w:name w:val="Balloon Text"/>
    <w:basedOn w:val="Normal"/>
    <w:link w:val="BalloonTextChar"/>
    <w:uiPriority w:val="99"/>
    <w:semiHidden/>
    <w:unhideWhenUsed/>
    <w:rsid w:val="00390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B5"/>
    <w:rPr>
      <w:rFonts w:ascii="Segoe UI" w:hAnsi="Segoe UI" w:cs="Segoe UI"/>
      <w:sz w:val="18"/>
      <w:szCs w:val="18"/>
    </w:rPr>
  </w:style>
  <w:style w:type="character" w:customStyle="1" w:styleId="v9tjod">
    <w:name w:val="v9tjod"/>
    <w:basedOn w:val="DefaultParagraphFont"/>
    <w:rsid w:val="00824DA6"/>
  </w:style>
  <w:style w:type="character" w:customStyle="1" w:styleId="vuuxrf">
    <w:name w:val="vuuxrf"/>
    <w:basedOn w:val="DefaultParagraphFont"/>
    <w:rsid w:val="00824DA6"/>
  </w:style>
  <w:style w:type="character" w:styleId="HTMLCite">
    <w:name w:val="HTML Cite"/>
    <w:basedOn w:val="DefaultParagraphFont"/>
    <w:uiPriority w:val="99"/>
    <w:semiHidden/>
    <w:unhideWhenUsed/>
    <w:rsid w:val="00824DA6"/>
    <w:rPr>
      <w:i/>
      <w:iCs/>
    </w:rPr>
  </w:style>
  <w:style w:type="character" w:customStyle="1" w:styleId="lawljd">
    <w:name w:val="lawljd"/>
    <w:basedOn w:val="DefaultParagraphFont"/>
    <w:rsid w:val="00824DA6"/>
  </w:style>
  <w:style w:type="character" w:customStyle="1" w:styleId="Heading5Char">
    <w:name w:val="Heading 5 Char"/>
    <w:basedOn w:val="DefaultParagraphFont"/>
    <w:link w:val="Heading5"/>
    <w:uiPriority w:val="9"/>
    <w:semiHidden/>
    <w:rsid w:val="00824DA6"/>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7C3E69"/>
    <w:rPr>
      <w:color w:val="954F72" w:themeColor="followedHyperlink"/>
      <w:u w:val="single"/>
    </w:rPr>
  </w:style>
  <w:style w:type="character" w:customStyle="1" w:styleId="UnresolvedMention">
    <w:name w:val="Unresolved Mention"/>
    <w:basedOn w:val="DefaultParagraphFont"/>
    <w:uiPriority w:val="99"/>
    <w:semiHidden/>
    <w:unhideWhenUsed/>
    <w:rsid w:val="00321093"/>
    <w:rPr>
      <w:color w:val="605E5C"/>
      <w:shd w:val="clear" w:color="auto" w:fill="E1DFDD"/>
    </w:rPr>
  </w:style>
  <w:style w:type="character" w:styleId="CommentReference">
    <w:name w:val="annotation reference"/>
    <w:basedOn w:val="DefaultParagraphFont"/>
    <w:uiPriority w:val="99"/>
    <w:semiHidden/>
    <w:unhideWhenUsed/>
    <w:rsid w:val="00881750"/>
    <w:rPr>
      <w:sz w:val="16"/>
      <w:szCs w:val="16"/>
    </w:rPr>
  </w:style>
  <w:style w:type="paragraph" w:styleId="CommentText">
    <w:name w:val="annotation text"/>
    <w:basedOn w:val="Normal"/>
    <w:link w:val="CommentTextChar"/>
    <w:uiPriority w:val="99"/>
    <w:semiHidden/>
    <w:unhideWhenUsed/>
    <w:rsid w:val="00881750"/>
    <w:pPr>
      <w:spacing w:line="240" w:lineRule="auto"/>
    </w:pPr>
    <w:rPr>
      <w:sz w:val="20"/>
      <w:szCs w:val="20"/>
    </w:rPr>
  </w:style>
  <w:style w:type="character" w:customStyle="1" w:styleId="CommentTextChar">
    <w:name w:val="Comment Text Char"/>
    <w:basedOn w:val="DefaultParagraphFont"/>
    <w:link w:val="CommentText"/>
    <w:uiPriority w:val="99"/>
    <w:semiHidden/>
    <w:rsid w:val="00881750"/>
    <w:rPr>
      <w:sz w:val="20"/>
      <w:szCs w:val="20"/>
    </w:rPr>
  </w:style>
  <w:style w:type="paragraph" w:styleId="CommentSubject">
    <w:name w:val="annotation subject"/>
    <w:basedOn w:val="CommentText"/>
    <w:next w:val="CommentText"/>
    <w:link w:val="CommentSubjectChar"/>
    <w:uiPriority w:val="99"/>
    <w:semiHidden/>
    <w:unhideWhenUsed/>
    <w:rsid w:val="00881750"/>
    <w:rPr>
      <w:b/>
      <w:bCs/>
    </w:rPr>
  </w:style>
  <w:style w:type="character" w:customStyle="1" w:styleId="CommentSubjectChar">
    <w:name w:val="Comment Subject Char"/>
    <w:basedOn w:val="CommentTextChar"/>
    <w:link w:val="CommentSubject"/>
    <w:uiPriority w:val="99"/>
    <w:semiHidden/>
    <w:rsid w:val="00881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9517">
      <w:bodyDiv w:val="1"/>
      <w:marLeft w:val="0"/>
      <w:marRight w:val="0"/>
      <w:marTop w:val="0"/>
      <w:marBottom w:val="0"/>
      <w:divBdr>
        <w:top w:val="none" w:sz="0" w:space="0" w:color="auto"/>
        <w:left w:val="none" w:sz="0" w:space="0" w:color="auto"/>
        <w:bottom w:val="none" w:sz="0" w:space="0" w:color="auto"/>
        <w:right w:val="none" w:sz="0" w:space="0" w:color="auto"/>
      </w:divBdr>
      <w:divsChild>
        <w:div w:id="1668172545">
          <w:marLeft w:val="0"/>
          <w:marRight w:val="0"/>
          <w:marTop w:val="0"/>
          <w:marBottom w:val="0"/>
          <w:divBdr>
            <w:top w:val="none" w:sz="0" w:space="0" w:color="auto"/>
            <w:left w:val="none" w:sz="0" w:space="0" w:color="auto"/>
            <w:bottom w:val="none" w:sz="0" w:space="0" w:color="auto"/>
            <w:right w:val="none" w:sz="0" w:space="0" w:color="auto"/>
          </w:divBdr>
        </w:div>
      </w:divsChild>
    </w:div>
    <w:div w:id="120076447">
      <w:bodyDiv w:val="1"/>
      <w:marLeft w:val="0"/>
      <w:marRight w:val="0"/>
      <w:marTop w:val="0"/>
      <w:marBottom w:val="0"/>
      <w:divBdr>
        <w:top w:val="none" w:sz="0" w:space="0" w:color="auto"/>
        <w:left w:val="none" w:sz="0" w:space="0" w:color="auto"/>
        <w:bottom w:val="none" w:sz="0" w:space="0" w:color="auto"/>
        <w:right w:val="none" w:sz="0" w:space="0" w:color="auto"/>
      </w:divBdr>
    </w:div>
    <w:div w:id="128518686">
      <w:marLeft w:val="0"/>
      <w:marRight w:val="0"/>
      <w:marTop w:val="0"/>
      <w:marBottom w:val="0"/>
      <w:divBdr>
        <w:top w:val="none" w:sz="0" w:space="0" w:color="auto"/>
        <w:left w:val="none" w:sz="0" w:space="0" w:color="auto"/>
        <w:bottom w:val="none" w:sz="0" w:space="0" w:color="auto"/>
        <w:right w:val="none" w:sz="0" w:space="0" w:color="auto"/>
      </w:divBdr>
      <w:divsChild>
        <w:div w:id="556429150">
          <w:marLeft w:val="0"/>
          <w:marRight w:val="0"/>
          <w:marTop w:val="0"/>
          <w:marBottom w:val="0"/>
          <w:divBdr>
            <w:top w:val="none" w:sz="0" w:space="0" w:color="auto"/>
            <w:left w:val="none" w:sz="0" w:space="0" w:color="auto"/>
            <w:bottom w:val="none" w:sz="0" w:space="0" w:color="auto"/>
            <w:right w:val="none" w:sz="0" w:space="0" w:color="auto"/>
          </w:divBdr>
        </w:div>
      </w:divsChild>
    </w:div>
    <w:div w:id="158734132">
      <w:bodyDiv w:val="1"/>
      <w:marLeft w:val="0"/>
      <w:marRight w:val="0"/>
      <w:marTop w:val="0"/>
      <w:marBottom w:val="0"/>
      <w:divBdr>
        <w:top w:val="none" w:sz="0" w:space="0" w:color="auto"/>
        <w:left w:val="none" w:sz="0" w:space="0" w:color="auto"/>
        <w:bottom w:val="none" w:sz="0" w:space="0" w:color="auto"/>
        <w:right w:val="none" w:sz="0" w:space="0" w:color="auto"/>
      </w:divBdr>
    </w:div>
    <w:div w:id="230890933">
      <w:bodyDiv w:val="1"/>
      <w:marLeft w:val="0"/>
      <w:marRight w:val="0"/>
      <w:marTop w:val="0"/>
      <w:marBottom w:val="0"/>
      <w:divBdr>
        <w:top w:val="none" w:sz="0" w:space="0" w:color="auto"/>
        <w:left w:val="none" w:sz="0" w:space="0" w:color="auto"/>
        <w:bottom w:val="none" w:sz="0" w:space="0" w:color="auto"/>
        <w:right w:val="none" w:sz="0" w:space="0" w:color="auto"/>
      </w:divBdr>
    </w:div>
    <w:div w:id="274482802">
      <w:marLeft w:val="0"/>
      <w:marRight w:val="0"/>
      <w:marTop w:val="0"/>
      <w:marBottom w:val="0"/>
      <w:divBdr>
        <w:top w:val="none" w:sz="0" w:space="0" w:color="auto"/>
        <w:left w:val="none" w:sz="0" w:space="0" w:color="auto"/>
        <w:bottom w:val="none" w:sz="0" w:space="0" w:color="auto"/>
        <w:right w:val="none" w:sz="0" w:space="0" w:color="auto"/>
      </w:divBdr>
      <w:divsChild>
        <w:div w:id="929315201">
          <w:marLeft w:val="0"/>
          <w:marRight w:val="0"/>
          <w:marTop w:val="0"/>
          <w:marBottom w:val="0"/>
          <w:divBdr>
            <w:top w:val="none" w:sz="0" w:space="0" w:color="auto"/>
            <w:left w:val="none" w:sz="0" w:space="0" w:color="auto"/>
            <w:bottom w:val="none" w:sz="0" w:space="0" w:color="auto"/>
            <w:right w:val="none" w:sz="0" w:space="0" w:color="auto"/>
          </w:divBdr>
        </w:div>
      </w:divsChild>
    </w:div>
    <w:div w:id="314728565">
      <w:bodyDiv w:val="1"/>
      <w:marLeft w:val="0"/>
      <w:marRight w:val="0"/>
      <w:marTop w:val="0"/>
      <w:marBottom w:val="0"/>
      <w:divBdr>
        <w:top w:val="none" w:sz="0" w:space="0" w:color="auto"/>
        <w:left w:val="none" w:sz="0" w:space="0" w:color="auto"/>
        <w:bottom w:val="none" w:sz="0" w:space="0" w:color="auto"/>
        <w:right w:val="none" w:sz="0" w:space="0" w:color="auto"/>
      </w:divBdr>
      <w:divsChild>
        <w:div w:id="1183280920">
          <w:marLeft w:val="0"/>
          <w:marRight w:val="0"/>
          <w:marTop w:val="0"/>
          <w:marBottom w:val="0"/>
          <w:divBdr>
            <w:top w:val="none" w:sz="0" w:space="0" w:color="auto"/>
            <w:left w:val="none" w:sz="0" w:space="0" w:color="auto"/>
            <w:bottom w:val="none" w:sz="0" w:space="0" w:color="auto"/>
            <w:right w:val="none" w:sz="0" w:space="0" w:color="auto"/>
          </w:divBdr>
        </w:div>
      </w:divsChild>
    </w:div>
    <w:div w:id="325743307">
      <w:bodyDiv w:val="1"/>
      <w:marLeft w:val="0"/>
      <w:marRight w:val="0"/>
      <w:marTop w:val="0"/>
      <w:marBottom w:val="0"/>
      <w:divBdr>
        <w:top w:val="none" w:sz="0" w:space="0" w:color="auto"/>
        <w:left w:val="none" w:sz="0" w:space="0" w:color="auto"/>
        <w:bottom w:val="none" w:sz="0" w:space="0" w:color="auto"/>
        <w:right w:val="none" w:sz="0" w:space="0" w:color="auto"/>
      </w:divBdr>
    </w:div>
    <w:div w:id="349374974">
      <w:bodyDiv w:val="1"/>
      <w:marLeft w:val="0"/>
      <w:marRight w:val="0"/>
      <w:marTop w:val="0"/>
      <w:marBottom w:val="0"/>
      <w:divBdr>
        <w:top w:val="none" w:sz="0" w:space="0" w:color="auto"/>
        <w:left w:val="none" w:sz="0" w:space="0" w:color="auto"/>
        <w:bottom w:val="none" w:sz="0" w:space="0" w:color="auto"/>
        <w:right w:val="none" w:sz="0" w:space="0" w:color="auto"/>
      </w:divBdr>
    </w:div>
    <w:div w:id="356539137">
      <w:bodyDiv w:val="1"/>
      <w:marLeft w:val="0"/>
      <w:marRight w:val="0"/>
      <w:marTop w:val="0"/>
      <w:marBottom w:val="0"/>
      <w:divBdr>
        <w:top w:val="none" w:sz="0" w:space="0" w:color="auto"/>
        <w:left w:val="none" w:sz="0" w:space="0" w:color="auto"/>
        <w:bottom w:val="none" w:sz="0" w:space="0" w:color="auto"/>
        <w:right w:val="none" w:sz="0" w:space="0" w:color="auto"/>
      </w:divBdr>
      <w:divsChild>
        <w:div w:id="497573428">
          <w:marLeft w:val="0"/>
          <w:marRight w:val="0"/>
          <w:marTop w:val="0"/>
          <w:marBottom w:val="0"/>
          <w:divBdr>
            <w:top w:val="none" w:sz="0" w:space="0" w:color="auto"/>
            <w:left w:val="none" w:sz="0" w:space="0" w:color="auto"/>
            <w:bottom w:val="none" w:sz="0" w:space="0" w:color="auto"/>
            <w:right w:val="none" w:sz="0" w:space="0" w:color="auto"/>
          </w:divBdr>
        </w:div>
      </w:divsChild>
    </w:div>
    <w:div w:id="357396411">
      <w:bodyDiv w:val="1"/>
      <w:marLeft w:val="0"/>
      <w:marRight w:val="0"/>
      <w:marTop w:val="0"/>
      <w:marBottom w:val="0"/>
      <w:divBdr>
        <w:top w:val="none" w:sz="0" w:space="0" w:color="auto"/>
        <w:left w:val="none" w:sz="0" w:space="0" w:color="auto"/>
        <w:bottom w:val="none" w:sz="0" w:space="0" w:color="auto"/>
        <w:right w:val="none" w:sz="0" w:space="0" w:color="auto"/>
      </w:divBdr>
      <w:divsChild>
        <w:div w:id="833838958">
          <w:marLeft w:val="0"/>
          <w:marRight w:val="0"/>
          <w:marTop w:val="0"/>
          <w:marBottom w:val="0"/>
          <w:divBdr>
            <w:top w:val="none" w:sz="0" w:space="0" w:color="auto"/>
            <w:left w:val="none" w:sz="0" w:space="0" w:color="auto"/>
            <w:bottom w:val="none" w:sz="0" w:space="0" w:color="auto"/>
            <w:right w:val="none" w:sz="0" w:space="0" w:color="auto"/>
          </w:divBdr>
        </w:div>
      </w:divsChild>
    </w:div>
    <w:div w:id="361134057">
      <w:bodyDiv w:val="1"/>
      <w:marLeft w:val="0"/>
      <w:marRight w:val="0"/>
      <w:marTop w:val="0"/>
      <w:marBottom w:val="0"/>
      <w:divBdr>
        <w:top w:val="none" w:sz="0" w:space="0" w:color="auto"/>
        <w:left w:val="none" w:sz="0" w:space="0" w:color="auto"/>
        <w:bottom w:val="none" w:sz="0" w:space="0" w:color="auto"/>
        <w:right w:val="none" w:sz="0" w:space="0" w:color="auto"/>
      </w:divBdr>
    </w:div>
    <w:div w:id="372538856">
      <w:bodyDiv w:val="1"/>
      <w:marLeft w:val="0"/>
      <w:marRight w:val="0"/>
      <w:marTop w:val="0"/>
      <w:marBottom w:val="0"/>
      <w:divBdr>
        <w:top w:val="none" w:sz="0" w:space="0" w:color="auto"/>
        <w:left w:val="none" w:sz="0" w:space="0" w:color="auto"/>
        <w:bottom w:val="none" w:sz="0" w:space="0" w:color="auto"/>
        <w:right w:val="none" w:sz="0" w:space="0" w:color="auto"/>
      </w:divBdr>
      <w:divsChild>
        <w:div w:id="1524439273">
          <w:marLeft w:val="0"/>
          <w:marRight w:val="0"/>
          <w:marTop w:val="0"/>
          <w:marBottom w:val="0"/>
          <w:divBdr>
            <w:top w:val="none" w:sz="0" w:space="0" w:color="auto"/>
            <w:left w:val="none" w:sz="0" w:space="0" w:color="auto"/>
            <w:bottom w:val="none" w:sz="0" w:space="0" w:color="auto"/>
            <w:right w:val="none" w:sz="0" w:space="0" w:color="auto"/>
          </w:divBdr>
          <w:divsChild>
            <w:div w:id="883954218">
              <w:marLeft w:val="0"/>
              <w:marRight w:val="0"/>
              <w:marTop w:val="0"/>
              <w:marBottom w:val="0"/>
              <w:divBdr>
                <w:top w:val="none" w:sz="0" w:space="0" w:color="auto"/>
                <w:left w:val="none" w:sz="0" w:space="0" w:color="auto"/>
                <w:bottom w:val="none" w:sz="0" w:space="0" w:color="auto"/>
                <w:right w:val="none" w:sz="0" w:space="0" w:color="auto"/>
              </w:divBdr>
            </w:div>
          </w:divsChild>
        </w:div>
        <w:div w:id="1029648364">
          <w:marLeft w:val="0"/>
          <w:marRight w:val="0"/>
          <w:marTop w:val="0"/>
          <w:marBottom w:val="0"/>
          <w:divBdr>
            <w:top w:val="none" w:sz="0" w:space="0" w:color="auto"/>
            <w:left w:val="none" w:sz="0" w:space="0" w:color="auto"/>
            <w:bottom w:val="none" w:sz="0" w:space="0" w:color="auto"/>
            <w:right w:val="none" w:sz="0" w:space="0" w:color="auto"/>
          </w:divBdr>
          <w:divsChild>
            <w:div w:id="8301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0045">
      <w:bodyDiv w:val="1"/>
      <w:marLeft w:val="0"/>
      <w:marRight w:val="0"/>
      <w:marTop w:val="0"/>
      <w:marBottom w:val="0"/>
      <w:divBdr>
        <w:top w:val="none" w:sz="0" w:space="0" w:color="auto"/>
        <w:left w:val="none" w:sz="0" w:space="0" w:color="auto"/>
        <w:bottom w:val="none" w:sz="0" w:space="0" w:color="auto"/>
        <w:right w:val="none" w:sz="0" w:space="0" w:color="auto"/>
      </w:divBdr>
      <w:divsChild>
        <w:div w:id="1764840051">
          <w:marLeft w:val="0"/>
          <w:marRight w:val="0"/>
          <w:marTop w:val="0"/>
          <w:marBottom w:val="0"/>
          <w:divBdr>
            <w:top w:val="none" w:sz="0" w:space="0" w:color="auto"/>
            <w:left w:val="none" w:sz="0" w:space="0" w:color="auto"/>
            <w:bottom w:val="none" w:sz="0" w:space="0" w:color="auto"/>
            <w:right w:val="none" w:sz="0" w:space="0" w:color="auto"/>
          </w:divBdr>
          <w:divsChild>
            <w:div w:id="1351688708">
              <w:marLeft w:val="0"/>
              <w:marRight w:val="0"/>
              <w:marTop w:val="0"/>
              <w:marBottom w:val="0"/>
              <w:divBdr>
                <w:top w:val="none" w:sz="0" w:space="0" w:color="auto"/>
                <w:left w:val="none" w:sz="0" w:space="0" w:color="auto"/>
                <w:bottom w:val="none" w:sz="0" w:space="0" w:color="auto"/>
                <w:right w:val="none" w:sz="0" w:space="0" w:color="auto"/>
              </w:divBdr>
            </w:div>
            <w:div w:id="1100948241">
              <w:marLeft w:val="0"/>
              <w:marRight w:val="0"/>
              <w:marTop w:val="0"/>
              <w:marBottom w:val="0"/>
              <w:divBdr>
                <w:top w:val="none" w:sz="0" w:space="0" w:color="auto"/>
                <w:left w:val="none" w:sz="0" w:space="0" w:color="auto"/>
                <w:bottom w:val="none" w:sz="0" w:space="0" w:color="auto"/>
                <w:right w:val="none" w:sz="0" w:space="0" w:color="auto"/>
              </w:divBdr>
              <w:divsChild>
                <w:div w:id="19287647">
                  <w:marLeft w:val="0"/>
                  <w:marRight w:val="0"/>
                  <w:marTop w:val="0"/>
                  <w:marBottom w:val="0"/>
                  <w:divBdr>
                    <w:top w:val="none" w:sz="0" w:space="0" w:color="auto"/>
                    <w:left w:val="none" w:sz="0" w:space="0" w:color="auto"/>
                    <w:bottom w:val="none" w:sz="0" w:space="0" w:color="auto"/>
                    <w:right w:val="none" w:sz="0" w:space="0" w:color="auto"/>
                  </w:divBdr>
                </w:div>
              </w:divsChild>
            </w:div>
            <w:div w:id="1348406991">
              <w:marLeft w:val="0"/>
              <w:marRight w:val="0"/>
              <w:marTop w:val="0"/>
              <w:marBottom w:val="0"/>
              <w:divBdr>
                <w:top w:val="none" w:sz="0" w:space="0" w:color="auto"/>
                <w:left w:val="none" w:sz="0" w:space="0" w:color="auto"/>
                <w:bottom w:val="none" w:sz="0" w:space="0" w:color="auto"/>
                <w:right w:val="none" w:sz="0" w:space="0" w:color="auto"/>
              </w:divBdr>
              <w:divsChild>
                <w:div w:id="1420253259">
                  <w:marLeft w:val="0"/>
                  <w:marRight w:val="0"/>
                  <w:marTop w:val="0"/>
                  <w:marBottom w:val="0"/>
                  <w:divBdr>
                    <w:top w:val="none" w:sz="0" w:space="0" w:color="auto"/>
                    <w:left w:val="none" w:sz="0" w:space="0" w:color="auto"/>
                    <w:bottom w:val="none" w:sz="0" w:space="0" w:color="auto"/>
                    <w:right w:val="none" w:sz="0" w:space="0" w:color="auto"/>
                  </w:divBdr>
                </w:div>
              </w:divsChild>
            </w:div>
            <w:div w:id="1992513885">
              <w:marLeft w:val="0"/>
              <w:marRight w:val="0"/>
              <w:marTop w:val="0"/>
              <w:marBottom w:val="0"/>
              <w:divBdr>
                <w:top w:val="none" w:sz="0" w:space="0" w:color="auto"/>
                <w:left w:val="none" w:sz="0" w:space="0" w:color="auto"/>
                <w:bottom w:val="none" w:sz="0" w:space="0" w:color="auto"/>
                <w:right w:val="none" w:sz="0" w:space="0" w:color="auto"/>
              </w:divBdr>
              <w:divsChild>
                <w:div w:id="944386822">
                  <w:marLeft w:val="0"/>
                  <w:marRight w:val="0"/>
                  <w:marTop w:val="0"/>
                  <w:marBottom w:val="0"/>
                  <w:divBdr>
                    <w:top w:val="none" w:sz="0" w:space="0" w:color="auto"/>
                    <w:left w:val="none" w:sz="0" w:space="0" w:color="auto"/>
                    <w:bottom w:val="none" w:sz="0" w:space="0" w:color="auto"/>
                    <w:right w:val="none" w:sz="0" w:space="0" w:color="auto"/>
                  </w:divBdr>
                </w:div>
              </w:divsChild>
            </w:div>
            <w:div w:id="10575237">
              <w:marLeft w:val="0"/>
              <w:marRight w:val="0"/>
              <w:marTop w:val="0"/>
              <w:marBottom w:val="0"/>
              <w:divBdr>
                <w:top w:val="none" w:sz="0" w:space="0" w:color="auto"/>
                <w:left w:val="none" w:sz="0" w:space="0" w:color="auto"/>
                <w:bottom w:val="none" w:sz="0" w:space="0" w:color="auto"/>
                <w:right w:val="none" w:sz="0" w:space="0" w:color="auto"/>
              </w:divBdr>
              <w:divsChild>
                <w:div w:id="16000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1434">
          <w:marLeft w:val="0"/>
          <w:marRight w:val="0"/>
          <w:marTop w:val="0"/>
          <w:marBottom w:val="0"/>
          <w:divBdr>
            <w:top w:val="none" w:sz="0" w:space="0" w:color="auto"/>
            <w:left w:val="none" w:sz="0" w:space="0" w:color="auto"/>
            <w:bottom w:val="none" w:sz="0" w:space="0" w:color="auto"/>
            <w:right w:val="none" w:sz="0" w:space="0" w:color="auto"/>
          </w:divBdr>
          <w:divsChild>
            <w:div w:id="693844515">
              <w:marLeft w:val="0"/>
              <w:marRight w:val="0"/>
              <w:marTop w:val="0"/>
              <w:marBottom w:val="0"/>
              <w:divBdr>
                <w:top w:val="none" w:sz="0" w:space="0" w:color="auto"/>
                <w:left w:val="none" w:sz="0" w:space="0" w:color="auto"/>
                <w:bottom w:val="none" w:sz="0" w:space="0" w:color="auto"/>
                <w:right w:val="none" w:sz="0" w:space="0" w:color="auto"/>
              </w:divBdr>
              <w:divsChild>
                <w:div w:id="8922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122">
          <w:marLeft w:val="0"/>
          <w:marRight w:val="0"/>
          <w:marTop w:val="0"/>
          <w:marBottom w:val="0"/>
          <w:divBdr>
            <w:top w:val="none" w:sz="0" w:space="0" w:color="auto"/>
            <w:left w:val="none" w:sz="0" w:space="0" w:color="auto"/>
            <w:bottom w:val="none" w:sz="0" w:space="0" w:color="auto"/>
            <w:right w:val="none" w:sz="0" w:space="0" w:color="auto"/>
          </w:divBdr>
          <w:divsChild>
            <w:div w:id="362557759">
              <w:marLeft w:val="0"/>
              <w:marRight w:val="0"/>
              <w:marTop w:val="0"/>
              <w:marBottom w:val="0"/>
              <w:divBdr>
                <w:top w:val="none" w:sz="0" w:space="0" w:color="auto"/>
                <w:left w:val="none" w:sz="0" w:space="0" w:color="auto"/>
                <w:bottom w:val="none" w:sz="0" w:space="0" w:color="auto"/>
                <w:right w:val="none" w:sz="0" w:space="0" w:color="auto"/>
              </w:divBdr>
            </w:div>
          </w:divsChild>
        </w:div>
        <w:div w:id="1236470098">
          <w:marLeft w:val="0"/>
          <w:marRight w:val="0"/>
          <w:marTop w:val="0"/>
          <w:marBottom w:val="0"/>
          <w:divBdr>
            <w:top w:val="none" w:sz="0" w:space="0" w:color="auto"/>
            <w:left w:val="none" w:sz="0" w:space="0" w:color="auto"/>
            <w:bottom w:val="none" w:sz="0" w:space="0" w:color="auto"/>
            <w:right w:val="none" w:sz="0" w:space="0" w:color="auto"/>
          </w:divBdr>
          <w:divsChild>
            <w:div w:id="1780833068">
              <w:marLeft w:val="0"/>
              <w:marRight w:val="0"/>
              <w:marTop w:val="0"/>
              <w:marBottom w:val="0"/>
              <w:divBdr>
                <w:top w:val="none" w:sz="0" w:space="0" w:color="auto"/>
                <w:left w:val="none" w:sz="0" w:space="0" w:color="auto"/>
                <w:bottom w:val="none" w:sz="0" w:space="0" w:color="auto"/>
                <w:right w:val="none" w:sz="0" w:space="0" w:color="auto"/>
              </w:divBdr>
            </w:div>
          </w:divsChild>
        </w:div>
        <w:div w:id="1331134168">
          <w:marLeft w:val="0"/>
          <w:marRight w:val="0"/>
          <w:marTop w:val="0"/>
          <w:marBottom w:val="0"/>
          <w:divBdr>
            <w:top w:val="none" w:sz="0" w:space="0" w:color="auto"/>
            <w:left w:val="none" w:sz="0" w:space="0" w:color="auto"/>
            <w:bottom w:val="none" w:sz="0" w:space="0" w:color="auto"/>
            <w:right w:val="none" w:sz="0" w:space="0" w:color="auto"/>
          </w:divBdr>
          <w:divsChild>
            <w:div w:id="514922379">
              <w:marLeft w:val="0"/>
              <w:marRight w:val="0"/>
              <w:marTop w:val="0"/>
              <w:marBottom w:val="0"/>
              <w:divBdr>
                <w:top w:val="none" w:sz="0" w:space="0" w:color="auto"/>
                <w:left w:val="none" w:sz="0" w:space="0" w:color="auto"/>
                <w:bottom w:val="none" w:sz="0" w:space="0" w:color="auto"/>
                <w:right w:val="none" w:sz="0" w:space="0" w:color="auto"/>
              </w:divBdr>
            </w:div>
          </w:divsChild>
        </w:div>
        <w:div w:id="709233874">
          <w:marLeft w:val="0"/>
          <w:marRight w:val="0"/>
          <w:marTop w:val="0"/>
          <w:marBottom w:val="0"/>
          <w:divBdr>
            <w:top w:val="none" w:sz="0" w:space="0" w:color="auto"/>
            <w:left w:val="none" w:sz="0" w:space="0" w:color="auto"/>
            <w:bottom w:val="none" w:sz="0" w:space="0" w:color="auto"/>
            <w:right w:val="none" w:sz="0" w:space="0" w:color="auto"/>
          </w:divBdr>
          <w:divsChild>
            <w:div w:id="1100103152">
              <w:marLeft w:val="0"/>
              <w:marRight w:val="0"/>
              <w:marTop w:val="0"/>
              <w:marBottom w:val="0"/>
              <w:divBdr>
                <w:top w:val="none" w:sz="0" w:space="0" w:color="auto"/>
                <w:left w:val="none" w:sz="0" w:space="0" w:color="auto"/>
                <w:bottom w:val="none" w:sz="0" w:space="0" w:color="auto"/>
                <w:right w:val="none" w:sz="0" w:space="0" w:color="auto"/>
              </w:divBdr>
            </w:div>
          </w:divsChild>
        </w:div>
        <w:div w:id="879324199">
          <w:marLeft w:val="0"/>
          <w:marRight w:val="0"/>
          <w:marTop w:val="0"/>
          <w:marBottom w:val="0"/>
          <w:divBdr>
            <w:top w:val="none" w:sz="0" w:space="0" w:color="auto"/>
            <w:left w:val="none" w:sz="0" w:space="0" w:color="auto"/>
            <w:bottom w:val="none" w:sz="0" w:space="0" w:color="auto"/>
            <w:right w:val="none" w:sz="0" w:space="0" w:color="auto"/>
          </w:divBdr>
          <w:divsChild>
            <w:div w:id="1366443514">
              <w:marLeft w:val="0"/>
              <w:marRight w:val="0"/>
              <w:marTop w:val="0"/>
              <w:marBottom w:val="0"/>
              <w:divBdr>
                <w:top w:val="none" w:sz="0" w:space="0" w:color="auto"/>
                <w:left w:val="none" w:sz="0" w:space="0" w:color="auto"/>
                <w:bottom w:val="none" w:sz="0" w:space="0" w:color="auto"/>
                <w:right w:val="none" w:sz="0" w:space="0" w:color="auto"/>
              </w:divBdr>
            </w:div>
          </w:divsChild>
        </w:div>
        <w:div w:id="1502819438">
          <w:marLeft w:val="0"/>
          <w:marRight w:val="0"/>
          <w:marTop w:val="0"/>
          <w:marBottom w:val="0"/>
          <w:divBdr>
            <w:top w:val="none" w:sz="0" w:space="0" w:color="auto"/>
            <w:left w:val="none" w:sz="0" w:space="0" w:color="auto"/>
            <w:bottom w:val="none" w:sz="0" w:space="0" w:color="auto"/>
            <w:right w:val="none" w:sz="0" w:space="0" w:color="auto"/>
          </w:divBdr>
          <w:divsChild>
            <w:div w:id="834806962">
              <w:marLeft w:val="0"/>
              <w:marRight w:val="0"/>
              <w:marTop w:val="0"/>
              <w:marBottom w:val="0"/>
              <w:divBdr>
                <w:top w:val="none" w:sz="0" w:space="0" w:color="auto"/>
                <w:left w:val="none" w:sz="0" w:space="0" w:color="auto"/>
                <w:bottom w:val="none" w:sz="0" w:space="0" w:color="auto"/>
                <w:right w:val="none" w:sz="0" w:space="0" w:color="auto"/>
              </w:divBdr>
            </w:div>
          </w:divsChild>
        </w:div>
        <w:div w:id="2138637932">
          <w:marLeft w:val="0"/>
          <w:marRight w:val="0"/>
          <w:marTop w:val="0"/>
          <w:marBottom w:val="0"/>
          <w:divBdr>
            <w:top w:val="none" w:sz="0" w:space="0" w:color="auto"/>
            <w:left w:val="none" w:sz="0" w:space="0" w:color="auto"/>
            <w:bottom w:val="none" w:sz="0" w:space="0" w:color="auto"/>
            <w:right w:val="none" w:sz="0" w:space="0" w:color="auto"/>
          </w:divBdr>
          <w:divsChild>
            <w:div w:id="606474431">
              <w:marLeft w:val="0"/>
              <w:marRight w:val="0"/>
              <w:marTop w:val="0"/>
              <w:marBottom w:val="0"/>
              <w:divBdr>
                <w:top w:val="none" w:sz="0" w:space="0" w:color="auto"/>
                <w:left w:val="none" w:sz="0" w:space="0" w:color="auto"/>
                <w:bottom w:val="none" w:sz="0" w:space="0" w:color="auto"/>
                <w:right w:val="none" w:sz="0" w:space="0" w:color="auto"/>
              </w:divBdr>
              <w:divsChild>
                <w:div w:id="135034205">
                  <w:marLeft w:val="0"/>
                  <w:marRight w:val="0"/>
                  <w:marTop w:val="0"/>
                  <w:marBottom w:val="0"/>
                  <w:divBdr>
                    <w:top w:val="none" w:sz="0" w:space="0" w:color="auto"/>
                    <w:left w:val="none" w:sz="0" w:space="0" w:color="auto"/>
                    <w:bottom w:val="none" w:sz="0" w:space="0" w:color="auto"/>
                    <w:right w:val="none" w:sz="0" w:space="0" w:color="auto"/>
                  </w:divBdr>
                </w:div>
              </w:divsChild>
            </w:div>
            <w:div w:id="618606919">
              <w:marLeft w:val="0"/>
              <w:marRight w:val="0"/>
              <w:marTop w:val="0"/>
              <w:marBottom w:val="0"/>
              <w:divBdr>
                <w:top w:val="none" w:sz="0" w:space="0" w:color="auto"/>
                <w:left w:val="none" w:sz="0" w:space="0" w:color="auto"/>
                <w:bottom w:val="none" w:sz="0" w:space="0" w:color="auto"/>
                <w:right w:val="none" w:sz="0" w:space="0" w:color="auto"/>
              </w:divBdr>
              <w:divsChild>
                <w:div w:id="167990219">
                  <w:marLeft w:val="0"/>
                  <w:marRight w:val="0"/>
                  <w:marTop w:val="0"/>
                  <w:marBottom w:val="0"/>
                  <w:divBdr>
                    <w:top w:val="none" w:sz="0" w:space="0" w:color="auto"/>
                    <w:left w:val="none" w:sz="0" w:space="0" w:color="auto"/>
                    <w:bottom w:val="none" w:sz="0" w:space="0" w:color="auto"/>
                    <w:right w:val="none" w:sz="0" w:space="0" w:color="auto"/>
                  </w:divBdr>
                </w:div>
              </w:divsChild>
            </w:div>
            <w:div w:id="2074966768">
              <w:marLeft w:val="0"/>
              <w:marRight w:val="0"/>
              <w:marTop w:val="0"/>
              <w:marBottom w:val="0"/>
              <w:divBdr>
                <w:top w:val="none" w:sz="0" w:space="0" w:color="auto"/>
                <w:left w:val="none" w:sz="0" w:space="0" w:color="auto"/>
                <w:bottom w:val="none" w:sz="0" w:space="0" w:color="auto"/>
                <w:right w:val="none" w:sz="0" w:space="0" w:color="auto"/>
              </w:divBdr>
              <w:divsChild>
                <w:div w:id="974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5740">
          <w:marLeft w:val="0"/>
          <w:marRight w:val="0"/>
          <w:marTop w:val="0"/>
          <w:marBottom w:val="0"/>
          <w:divBdr>
            <w:top w:val="none" w:sz="0" w:space="0" w:color="auto"/>
            <w:left w:val="none" w:sz="0" w:space="0" w:color="auto"/>
            <w:bottom w:val="none" w:sz="0" w:space="0" w:color="auto"/>
            <w:right w:val="none" w:sz="0" w:space="0" w:color="auto"/>
          </w:divBdr>
        </w:div>
        <w:div w:id="1113095039">
          <w:marLeft w:val="0"/>
          <w:marRight w:val="0"/>
          <w:marTop w:val="0"/>
          <w:marBottom w:val="0"/>
          <w:divBdr>
            <w:top w:val="none" w:sz="0" w:space="0" w:color="auto"/>
            <w:left w:val="none" w:sz="0" w:space="0" w:color="auto"/>
            <w:bottom w:val="none" w:sz="0" w:space="0" w:color="auto"/>
            <w:right w:val="none" w:sz="0" w:space="0" w:color="auto"/>
          </w:divBdr>
          <w:divsChild>
            <w:div w:id="426850686">
              <w:marLeft w:val="0"/>
              <w:marRight w:val="0"/>
              <w:marTop w:val="0"/>
              <w:marBottom w:val="0"/>
              <w:divBdr>
                <w:top w:val="none" w:sz="0" w:space="0" w:color="auto"/>
                <w:left w:val="none" w:sz="0" w:space="0" w:color="auto"/>
                <w:bottom w:val="none" w:sz="0" w:space="0" w:color="auto"/>
                <w:right w:val="none" w:sz="0" w:space="0" w:color="auto"/>
              </w:divBdr>
            </w:div>
          </w:divsChild>
        </w:div>
        <w:div w:id="1917392981">
          <w:marLeft w:val="0"/>
          <w:marRight w:val="0"/>
          <w:marTop w:val="0"/>
          <w:marBottom w:val="0"/>
          <w:divBdr>
            <w:top w:val="none" w:sz="0" w:space="0" w:color="auto"/>
            <w:left w:val="none" w:sz="0" w:space="0" w:color="auto"/>
            <w:bottom w:val="none" w:sz="0" w:space="0" w:color="auto"/>
            <w:right w:val="none" w:sz="0" w:space="0" w:color="auto"/>
          </w:divBdr>
          <w:divsChild>
            <w:div w:id="1654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8890">
      <w:bodyDiv w:val="1"/>
      <w:marLeft w:val="0"/>
      <w:marRight w:val="0"/>
      <w:marTop w:val="0"/>
      <w:marBottom w:val="0"/>
      <w:divBdr>
        <w:top w:val="none" w:sz="0" w:space="0" w:color="auto"/>
        <w:left w:val="none" w:sz="0" w:space="0" w:color="auto"/>
        <w:bottom w:val="none" w:sz="0" w:space="0" w:color="auto"/>
        <w:right w:val="none" w:sz="0" w:space="0" w:color="auto"/>
      </w:divBdr>
    </w:div>
    <w:div w:id="440608170">
      <w:bodyDiv w:val="1"/>
      <w:marLeft w:val="0"/>
      <w:marRight w:val="0"/>
      <w:marTop w:val="0"/>
      <w:marBottom w:val="0"/>
      <w:divBdr>
        <w:top w:val="none" w:sz="0" w:space="0" w:color="auto"/>
        <w:left w:val="none" w:sz="0" w:space="0" w:color="auto"/>
        <w:bottom w:val="none" w:sz="0" w:space="0" w:color="auto"/>
        <w:right w:val="none" w:sz="0" w:space="0" w:color="auto"/>
      </w:divBdr>
    </w:div>
    <w:div w:id="481165500">
      <w:bodyDiv w:val="1"/>
      <w:marLeft w:val="0"/>
      <w:marRight w:val="0"/>
      <w:marTop w:val="0"/>
      <w:marBottom w:val="0"/>
      <w:divBdr>
        <w:top w:val="none" w:sz="0" w:space="0" w:color="auto"/>
        <w:left w:val="none" w:sz="0" w:space="0" w:color="auto"/>
        <w:bottom w:val="none" w:sz="0" w:space="0" w:color="auto"/>
        <w:right w:val="none" w:sz="0" w:space="0" w:color="auto"/>
      </w:divBdr>
    </w:div>
    <w:div w:id="495269399">
      <w:bodyDiv w:val="1"/>
      <w:marLeft w:val="0"/>
      <w:marRight w:val="0"/>
      <w:marTop w:val="0"/>
      <w:marBottom w:val="0"/>
      <w:divBdr>
        <w:top w:val="none" w:sz="0" w:space="0" w:color="auto"/>
        <w:left w:val="none" w:sz="0" w:space="0" w:color="auto"/>
        <w:bottom w:val="none" w:sz="0" w:space="0" w:color="auto"/>
        <w:right w:val="none" w:sz="0" w:space="0" w:color="auto"/>
      </w:divBdr>
    </w:div>
    <w:div w:id="510532269">
      <w:bodyDiv w:val="1"/>
      <w:marLeft w:val="0"/>
      <w:marRight w:val="0"/>
      <w:marTop w:val="0"/>
      <w:marBottom w:val="0"/>
      <w:divBdr>
        <w:top w:val="none" w:sz="0" w:space="0" w:color="auto"/>
        <w:left w:val="none" w:sz="0" w:space="0" w:color="auto"/>
        <w:bottom w:val="none" w:sz="0" w:space="0" w:color="auto"/>
        <w:right w:val="none" w:sz="0" w:space="0" w:color="auto"/>
      </w:divBdr>
    </w:div>
    <w:div w:id="511990831">
      <w:marLeft w:val="0"/>
      <w:marRight w:val="0"/>
      <w:marTop w:val="0"/>
      <w:marBottom w:val="0"/>
      <w:divBdr>
        <w:top w:val="none" w:sz="0" w:space="0" w:color="auto"/>
        <w:left w:val="none" w:sz="0" w:space="0" w:color="auto"/>
        <w:bottom w:val="none" w:sz="0" w:space="0" w:color="auto"/>
        <w:right w:val="none" w:sz="0" w:space="0" w:color="auto"/>
      </w:divBdr>
      <w:divsChild>
        <w:div w:id="586185200">
          <w:marLeft w:val="0"/>
          <w:marRight w:val="0"/>
          <w:marTop w:val="0"/>
          <w:marBottom w:val="0"/>
          <w:divBdr>
            <w:top w:val="none" w:sz="0" w:space="0" w:color="auto"/>
            <w:left w:val="none" w:sz="0" w:space="0" w:color="auto"/>
            <w:bottom w:val="none" w:sz="0" w:space="0" w:color="auto"/>
            <w:right w:val="none" w:sz="0" w:space="0" w:color="auto"/>
          </w:divBdr>
        </w:div>
      </w:divsChild>
    </w:div>
    <w:div w:id="526600855">
      <w:marLeft w:val="0"/>
      <w:marRight w:val="0"/>
      <w:marTop w:val="0"/>
      <w:marBottom w:val="0"/>
      <w:divBdr>
        <w:top w:val="none" w:sz="0" w:space="0" w:color="auto"/>
        <w:left w:val="none" w:sz="0" w:space="0" w:color="auto"/>
        <w:bottom w:val="none" w:sz="0" w:space="0" w:color="auto"/>
        <w:right w:val="none" w:sz="0" w:space="0" w:color="auto"/>
      </w:divBdr>
      <w:divsChild>
        <w:div w:id="327287705">
          <w:marLeft w:val="0"/>
          <w:marRight w:val="0"/>
          <w:marTop w:val="0"/>
          <w:marBottom w:val="0"/>
          <w:divBdr>
            <w:top w:val="none" w:sz="0" w:space="0" w:color="auto"/>
            <w:left w:val="none" w:sz="0" w:space="0" w:color="auto"/>
            <w:bottom w:val="none" w:sz="0" w:space="0" w:color="auto"/>
            <w:right w:val="none" w:sz="0" w:space="0" w:color="auto"/>
          </w:divBdr>
        </w:div>
      </w:divsChild>
    </w:div>
    <w:div w:id="612132401">
      <w:bodyDiv w:val="1"/>
      <w:marLeft w:val="0"/>
      <w:marRight w:val="0"/>
      <w:marTop w:val="0"/>
      <w:marBottom w:val="0"/>
      <w:divBdr>
        <w:top w:val="none" w:sz="0" w:space="0" w:color="auto"/>
        <w:left w:val="none" w:sz="0" w:space="0" w:color="auto"/>
        <w:bottom w:val="none" w:sz="0" w:space="0" w:color="auto"/>
        <w:right w:val="none" w:sz="0" w:space="0" w:color="auto"/>
      </w:divBdr>
    </w:div>
    <w:div w:id="651442721">
      <w:bodyDiv w:val="1"/>
      <w:marLeft w:val="0"/>
      <w:marRight w:val="0"/>
      <w:marTop w:val="0"/>
      <w:marBottom w:val="0"/>
      <w:divBdr>
        <w:top w:val="none" w:sz="0" w:space="0" w:color="auto"/>
        <w:left w:val="none" w:sz="0" w:space="0" w:color="auto"/>
        <w:bottom w:val="none" w:sz="0" w:space="0" w:color="auto"/>
        <w:right w:val="none" w:sz="0" w:space="0" w:color="auto"/>
      </w:divBdr>
    </w:div>
    <w:div w:id="680619211">
      <w:bodyDiv w:val="1"/>
      <w:marLeft w:val="0"/>
      <w:marRight w:val="0"/>
      <w:marTop w:val="0"/>
      <w:marBottom w:val="0"/>
      <w:divBdr>
        <w:top w:val="none" w:sz="0" w:space="0" w:color="auto"/>
        <w:left w:val="none" w:sz="0" w:space="0" w:color="auto"/>
        <w:bottom w:val="none" w:sz="0" w:space="0" w:color="auto"/>
        <w:right w:val="none" w:sz="0" w:space="0" w:color="auto"/>
      </w:divBdr>
    </w:div>
    <w:div w:id="699822534">
      <w:bodyDiv w:val="1"/>
      <w:marLeft w:val="0"/>
      <w:marRight w:val="0"/>
      <w:marTop w:val="0"/>
      <w:marBottom w:val="0"/>
      <w:divBdr>
        <w:top w:val="none" w:sz="0" w:space="0" w:color="auto"/>
        <w:left w:val="none" w:sz="0" w:space="0" w:color="auto"/>
        <w:bottom w:val="none" w:sz="0" w:space="0" w:color="auto"/>
        <w:right w:val="none" w:sz="0" w:space="0" w:color="auto"/>
      </w:divBdr>
      <w:divsChild>
        <w:div w:id="565117042">
          <w:marLeft w:val="0"/>
          <w:marRight w:val="0"/>
          <w:marTop w:val="0"/>
          <w:marBottom w:val="0"/>
          <w:divBdr>
            <w:top w:val="none" w:sz="0" w:space="0" w:color="auto"/>
            <w:left w:val="none" w:sz="0" w:space="0" w:color="auto"/>
            <w:bottom w:val="none" w:sz="0" w:space="0" w:color="auto"/>
            <w:right w:val="none" w:sz="0" w:space="0" w:color="auto"/>
          </w:divBdr>
        </w:div>
      </w:divsChild>
    </w:div>
    <w:div w:id="765734601">
      <w:bodyDiv w:val="1"/>
      <w:marLeft w:val="0"/>
      <w:marRight w:val="0"/>
      <w:marTop w:val="0"/>
      <w:marBottom w:val="0"/>
      <w:divBdr>
        <w:top w:val="none" w:sz="0" w:space="0" w:color="auto"/>
        <w:left w:val="none" w:sz="0" w:space="0" w:color="auto"/>
        <w:bottom w:val="none" w:sz="0" w:space="0" w:color="auto"/>
        <w:right w:val="none" w:sz="0" w:space="0" w:color="auto"/>
      </w:divBdr>
      <w:divsChild>
        <w:div w:id="3631980">
          <w:marLeft w:val="0"/>
          <w:marRight w:val="0"/>
          <w:marTop w:val="0"/>
          <w:marBottom w:val="0"/>
          <w:divBdr>
            <w:top w:val="none" w:sz="0" w:space="0" w:color="auto"/>
            <w:left w:val="none" w:sz="0" w:space="0" w:color="auto"/>
            <w:bottom w:val="none" w:sz="0" w:space="0" w:color="auto"/>
            <w:right w:val="none" w:sz="0" w:space="0" w:color="auto"/>
          </w:divBdr>
        </w:div>
      </w:divsChild>
    </w:div>
    <w:div w:id="781654676">
      <w:bodyDiv w:val="1"/>
      <w:marLeft w:val="0"/>
      <w:marRight w:val="0"/>
      <w:marTop w:val="0"/>
      <w:marBottom w:val="0"/>
      <w:divBdr>
        <w:top w:val="none" w:sz="0" w:space="0" w:color="auto"/>
        <w:left w:val="none" w:sz="0" w:space="0" w:color="auto"/>
        <w:bottom w:val="none" w:sz="0" w:space="0" w:color="auto"/>
        <w:right w:val="none" w:sz="0" w:space="0" w:color="auto"/>
      </w:divBdr>
      <w:divsChild>
        <w:div w:id="1240169481">
          <w:marLeft w:val="0"/>
          <w:marRight w:val="0"/>
          <w:marTop w:val="0"/>
          <w:marBottom w:val="0"/>
          <w:divBdr>
            <w:top w:val="none" w:sz="0" w:space="0" w:color="auto"/>
            <w:left w:val="none" w:sz="0" w:space="0" w:color="auto"/>
            <w:bottom w:val="none" w:sz="0" w:space="0" w:color="auto"/>
            <w:right w:val="none" w:sz="0" w:space="0" w:color="auto"/>
          </w:divBdr>
        </w:div>
        <w:div w:id="165169712">
          <w:marLeft w:val="0"/>
          <w:marRight w:val="0"/>
          <w:marTop w:val="0"/>
          <w:marBottom w:val="0"/>
          <w:divBdr>
            <w:top w:val="none" w:sz="0" w:space="0" w:color="auto"/>
            <w:left w:val="none" w:sz="0" w:space="0" w:color="auto"/>
            <w:bottom w:val="none" w:sz="0" w:space="0" w:color="auto"/>
            <w:right w:val="none" w:sz="0" w:space="0" w:color="auto"/>
          </w:divBdr>
        </w:div>
      </w:divsChild>
    </w:div>
    <w:div w:id="841512673">
      <w:bodyDiv w:val="1"/>
      <w:marLeft w:val="0"/>
      <w:marRight w:val="0"/>
      <w:marTop w:val="0"/>
      <w:marBottom w:val="0"/>
      <w:divBdr>
        <w:top w:val="none" w:sz="0" w:space="0" w:color="auto"/>
        <w:left w:val="none" w:sz="0" w:space="0" w:color="auto"/>
        <w:bottom w:val="none" w:sz="0" w:space="0" w:color="auto"/>
        <w:right w:val="none" w:sz="0" w:space="0" w:color="auto"/>
      </w:divBdr>
    </w:div>
    <w:div w:id="851190902">
      <w:bodyDiv w:val="1"/>
      <w:marLeft w:val="0"/>
      <w:marRight w:val="0"/>
      <w:marTop w:val="0"/>
      <w:marBottom w:val="0"/>
      <w:divBdr>
        <w:top w:val="none" w:sz="0" w:space="0" w:color="auto"/>
        <w:left w:val="none" w:sz="0" w:space="0" w:color="auto"/>
        <w:bottom w:val="none" w:sz="0" w:space="0" w:color="auto"/>
        <w:right w:val="none" w:sz="0" w:space="0" w:color="auto"/>
      </w:divBdr>
    </w:div>
    <w:div w:id="852066152">
      <w:bodyDiv w:val="1"/>
      <w:marLeft w:val="0"/>
      <w:marRight w:val="0"/>
      <w:marTop w:val="0"/>
      <w:marBottom w:val="0"/>
      <w:divBdr>
        <w:top w:val="none" w:sz="0" w:space="0" w:color="auto"/>
        <w:left w:val="none" w:sz="0" w:space="0" w:color="auto"/>
        <w:bottom w:val="none" w:sz="0" w:space="0" w:color="auto"/>
        <w:right w:val="none" w:sz="0" w:space="0" w:color="auto"/>
      </w:divBdr>
    </w:div>
    <w:div w:id="858588737">
      <w:bodyDiv w:val="1"/>
      <w:marLeft w:val="0"/>
      <w:marRight w:val="0"/>
      <w:marTop w:val="0"/>
      <w:marBottom w:val="0"/>
      <w:divBdr>
        <w:top w:val="none" w:sz="0" w:space="0" w:color="auto"/>
        <w:left w:val="none" w:sz="0" w:space="0" w:color="auto"/>
        <w:bottom w:val="none" w:sz="0" w:space="0" w:color="auto"/>
        <w:right w:val="none" w:sz="0" w:space="0" w:color="auto"/>
      </w:divBdr>
    </w:div>
    <w:div w:id="858663985">
      <w:bodyDiv w:val="1"/>
      <w:marLeft w:val="0"/>
      <w:marRight w:val="0"/>
      <w:marTop w:val="0"/>
      <w:marBottom w:val="0"/>
      <w:divBdr>
        <w:top w:val="none" w:sz="0" w:space="0" w:color="auto"/>
        <w:left w:val="none" w:sz="0" w:space="0" w:color="auto"/>
        <w:bottom w:val="none" w:sz="0" w:space="0" w:color="auto"/>
        <w:right w:val="none" w:sz="0" w:space="0" w:color="auto"/>
      </w:divBdr>
    </w:div>
    <w:div w:id="892274852">
      <w:bodyDiv w:val="1"/>
      <w:marLeft w:val="0"/>
      <w:marRight w:val="0"/>
      <w:marTop w:val="0"/>
      <w:marBottom w:val="0"/>
      <w:divBdr>
        <w:top w:val="none" w:sz="0" w:space="0" w:color="auto"/>
        <w:left w:val="none" w:sz="0" w:space="0" w:color="auto"/>
        <w:bottom w:val="none" w:sz="0" w:space="0" w:color="auto"/>
        <w:right w:val="none" w:sz="0" w:space="0" w:color="auto"/>
      </w:divBdr>
    </w:div>
    <w:div w:id="925500340">
      <w:bodyDiv w:val="1"/>
      <w:marLeft w:val="0"/>
      <w:marRight w:val="0"/>
      <w:marTop w:val="0"/>
      <w:marBottom w:val="0"/>
      <w:divBdr>
        <w:top w:val="none" w:sz="0" w:space="0" w:color="auto"/>
        <w:left w:val="none" w:sz="0" w:space="0" w:color="auto"/>
        <w:bottom w:val="none" w:sz="0" w:space="0" w:color="auto"/>
        <w:right w:val="none" w:sz="0" w:space="0" w:color="auto"/>
      </w:divBdr>
    </w:div>
    <w:div w:id="950285019">
      <w:bodyDiv w:val="1"/>
      <w:marLeft w:val="0"/>
      <w:marRight w:val="0"/>
      <w:marTop w:val="0"/>
      <w:marBottom w:val="0"/>
      <w:divBdr>
        <w:top w:val="none" w:sz="0" w:space="0" w:color="auto"/>
        <w:left w:val="none" w:sz="0" w:space="0" w:color="auto"/>
        <w:bottom w:val="none" w:sz="0" w:space="0" w:color="auto"/>
        <w:right w:val="none" w:sz="0" w:space="0" w:color="auto"/>
      </w:divBdr>
      <w:divsChild>
        <w:div w:id="1927569089">
          <w:marLeft w:val="0"/>
          <w:marRight w:val="0"/>
          <w:marTop w:val="0"/>
          <w:marBottom w:val="0"/>
          <w:divBdr>
            <w:top w:val="none" w:sz="0" w:space="0" w:color="auto"/>
            <w:left w:val="none" w:sz="0" w:space="0" w:color="auto"/>
            <w:bottom w:val="none" w:sz="0" w:space="0" w:color="auto"/>
            <w:right w:val="none" w:sz="0" w:space="0" w:color="auto"/>
          </w:divBdr>
        </w:div>
      </w:divsChild>
    </w:div>
    <w:div w:id="969021670">
      <w:bodyDiv w:val="1"/>
      <w:marLeft w:val="0"/>
      <w:marRight w:val="0"/>
      <w:marTop w:val="0"/>
      <w:marBottom w:val="0"/>
      <w:divBdr>
        <w:top w:val="none" w:sz="0" w:space="0" w:color="auto"/>
        <w:left w:val="none" w:sz="0" w:space="0" w:color="auto"/>
        <w:bottom w:val="none" w:sz="0" w:space="0" w:color="auto"/>
        <w:right w:val="none" w:sz="0" w:space="0" w:color="auto"/>
      </w:divBdr>
    </w:div>
    <w:div w:id="971444704">
      <w:bodyDiv w:val="1"/>
      <w:marLeft w:val="0"/>
      <w:marRight w:val="0"/>
      <w:marTop w:val="0"/>
      <w:marBottom w:val="0"/>
      <w:divBdr>
        <w:top w:val="none" w:sz="0" w:space="0" w:color="auto"/>
        <w:left w:val="none" w:sz="0" w:space="0" w:color="auto"/>
        <w:bottom w:val="none" w:sz="0" w:space="0" w:color="auto"/>
        <w:right w:val="none" w:sz="0" w:space="0" w:color="auto"/>
      </w:divBdr>
    </w:div>
    <w:div w:id="1007561246">
      <w:bodyDiv w:val="1"/>
      <w:marLeft w:val="0"/>
      <w:marRight w:val="0"/>
      <w:marTop w:val="0"/>
      <w:marBottom w:val="0"/>
      <w:divBdr>
        <w:top w:val="none" w:sz="0" w:space="0" w:color="auto"/>
        <w:left w:val="none" w:sz="0" w:space="0" w:color="auto"/>
        <w:bottom w:val="none" w:sz="0" w:space="0" w:color="auto"/>
        <w:right w:val="none" w:sz="0" w:space="0" w:color="auto"/>
      </w:divBdr>
      <w:divsChild>
        <w:div w:id="1211260135">
          <w:marLeft w:val="0"/>
          <w:marRight w:val="0"/>
          <w:marTop w:val="0"/>
          <w:marBottom w:val="0"/>
          <w:divBdr>
            <w:top w:val="none" w:sz="0" w:space="0" w:color="auto"/>
            <w:left w:val="none" w:sz="0" w:space="0" w:color="auto"/>
            <w:bottom w:val="none" w:sz="0" w:space="0" w:color="auto"/>
            <w:right w:val="none" w:sz="0" w:space="0" w:color="auto"/>
          </w:divBdr>
        </w:div>
      </w:divsChild>
    </w:div>
    <w:div w:id="1030837175">
      <w:bodyDiv w:val="1"/>
      <w:marLeft w:val="0"/>
      <w:marRight w:val="0"/>
      <w:marTop w:val="0"/>
      <w:marBottom w:val="0"/>
      <w:divBdr>
        <w:top w:val="none" w:sz="0" w:space="0" w:color="auto"/>
        <w:left w:val="none" w:sz="0" w:space="0" w:color="auto"/>
        <w:bottom w:val="none" w:sz="0" w:space="0" w:color="auto"/>
        <w:right w:val="none" w:sz="0" w:space="0" w:color="auto"/>
      </w:divBdr>
    </w:div>
    <w:div w:id="1142692061">
      <w:bodyDiv w:val="1"/>
      <w:marLeft w:val="0"/>
      <w:marRight w:val="0"/>
      <w:marTop w:val="0"/>
      <w:marBottom w:val="0"/>
      <w:divBdr>
        <w:top w:val="none" w:sz="0" w:space="0" w:color="auto"/>
        <w:left w:val="none" w:sz="0" w:space="0" w:color="auto"/>
        <w:bottom w:val="none" w:sz="0" w:space="0" w:color="auto"/>
        <w:right w:val="none" w:sz="0" w:space="0" w:color="auto"/>
      </w:divBdr>
      <w:divsChild>
        <w:div w:id="1158110286">
          <w:marLeft w:val="0"/>
          <w:marRight w:val="0"/>
          <w:marTop w:val="0"/>
          <w:marBottom w:val="0"/>
          <w:divBdr>
            <w:top w:val="none" w:sz="0" w:space="0" w:color="auto"/>
            <w:left w:val="none" w:sz="0" w:space="0" w:color="auto"/>
            <w:bottom w:val="none" w:sz="0" w:space="0" w:color="auto"/>
            <w:right w:val="none" w:sz="0" w:space="0" w:color="auto"/>
          </w:divBdr>
        </w:div>
      </w:divsChild>
    </w:div>
    <w:div w:id="1150753441">
      <w:bodyDiv w:val="1"/>
      <w:marLeft w:val="0"/>
      <w:marRight w:val="0"/>
      <w:marTop w:val="0"/>
      <w:marBottom w:val="0"/>
      <w:divBdr>
        <w:top w:val="none" w:sz="0" w:space="0" w:color="auto"/>
        <w:left w:val="none" w:sz="0" w:space="0" w:color="auto"/>
        <w:bottom w:val="none" w:sz="0" w:space="0" w:color="auto"/>
        <w:right w:val="none" w:sz="0" w:space="0" w:color="auto"/>
      </w:divBdr>
      <w:divsChild>
        <w:div w:id="821431599">
          <w:marLeft w:val="0"/>
          <w:marRight w:val="0"/>
          <w:marTop w:val="0"/>
          <w:marBottom w:val="0"/>
          <w:divBdr>
            <w:top w:val="none" w:sz="0" w:space="0" w:color="auto"/>
            <w:left w:val="none" w:sz="0" w:space="0" w:color="auto"/>
            <w:bottom w:val="none" w:sz="0" w:space="0" w:color="auto"/>
            <w:right w:val="none" w:sz="0" w:space="0" w:color="auto"/>
          </w:divBdr>
          <w:divsChild>
            <w:div w:id="2045980493">
              <w:marLeft w:val="0"/>
              <w:marRight w:val="0"/>
              <w:marTop w:val="0"/>
              <w:marBottom w:val="0"/>
              <w:divBdr>
                <w:top w:val="none" w:sz="0" w:space="0" w:color="auto"/>
                <w:left w:val="none" w:sz="0" w:space="0" w:color="auto"/>
                <w:bottom w:val="none" w:sz="0" w:space="0" w:color="auto"/>
                <w:right w:val="none" w:sz="0" w:space="0" w:color="auto"/>
              </w:divBdr>
              <w:divsChild>
                <w:div w:id="457457278">
                  <w:marLeft w:val="0"/>
                  <w:marRight w:val="0"/>
                  <w:marTop w:val="0"/>
                  <w:marBottom w:val="0"/>
                  <w:divBdr>
                    <w:top w:val="none" w:sz="0" w:space="0" w:color="auto"/>
                    <w:left w:val="none" w:sz="0" w:space="0" w:color="auto"/>
                    <w:bottom w:val="none" w:sz="0" w:space="0" w:color="auto"/>
                    <w:right w:val="none" w:sz="0" w:space="0" w:color="auto"/>
                  </w:divBdr>
                  <w:divsChild>
                    <w:div w:id="398946880">
                      <w:marLeft w:val="0"/>
                      <w:marRight w:val="0"/>
                      <w:marTop w:val="0"/>
                      <w:marBottom w:val="0"/>
                      <w:divBdr>
                        <w:top w:val="none" w:sz="0" w:space="0" w:color="auto"/>
                        <w:left w:val="none" w:sz="0" w:space="0" w:color="auto"/>
                        <w:bottom w:val="none" w:sz="0" w:space="0" w:color="auto"/>
                        <w:right w:val="none" w:sz="0" w:space="0" w:color="auto"/>
                      </w:divBdr>
                      <w:divsChild>
                        <w:div w:id="1587150917">
                          <w:marLeft w:val="0"/>
                          <w:marRight w:val="0"/>
                          <w:marTop w:val="0"/>
                          <w:marBottom w:val="0"/>
                          <w:divBdr>
                            <w:top w:val="none" w:sz="0" w:space="0" w:color="auto"/>
                            <w:left w:val="none" w:sz="0" w:space="0" w:color="auto"/>
                            <w:bottom w:val="none" w:sz="0" w:space="0" w:color="auto"/>
                            <w:right w:val="none" w:sz="0" w:space="0" w:color="auto"/>
                          </w:divBdr>
                          <w:divsChild>
                            <w:div w:id="1624339550">
                              <w:marLeft w:val="0"/>
                              <w:marRight w:val="0"/>
                              <w:marTop w:val="0"/>
                              <w:marBottom w:val="0"/>
                              <w:divBdr>
                                <w:top w:val="none" w:sz="0" w:space="0" w:color="auto"/>
                                <w:left w:val="none" w:sz="0" w:space="0" w:color="auto"/>
                                <w:bottom w:val="none" w:sz="0" w:space="0" w:color="auto"/>
                                <w:right w:val="none" w:sz="0" w:space="0" w:color="auto"/>
                              </w:divBdr>
                              <w:divsChild>
                                <w:div w:id="153955227">
                                  <w:marLeft w:val="0"/>
                                  <w:marRight w:val="0"/>
                                  <w:marTop w:val="0"/>
                                  <w:marBottom w:val="0"/>
                                  <w:divBdr>
                                    <w:top w:val="none" w:sz="0" w:space="0" w:color="auto"/>
                                    <w:left w:val="none" w:sz="0" w:space="0" w:color="auto"/>
                                    <w:bottom w:val="none" w:sz="0" w:space="0" w:color="auto"/>
                                    <w:right w:val="none" w:sz="0" w:space="0" w:color="auto"/>
                                  </w:divBdr>
                                  <w:divsChild>
                                    <w:div w:id="1974215773">
                                      <w:marLeft w:val="0"/>
                                      <w:marRight w:val="0"/>
                                      <w:marTop w:val="0"/>
                                      <w:marBottom w:val="0"/>
                                      <w:divBdr>
                                        <w:top w:val="none" w:sz="0" w:space="0" w:color="auto"/>
                                        <w:left w:val="none" w:sz="0" w:space="0" w:color="auto"/>
                                        <w:bottom w:val="none" w:sz="0" w:space="0" w:color="auto"/>
                                        <w:right w:val="none" w:sz="0" w:space="0" w:color="auto"/>
                                      </w:divBdr>
                                      <w:divsChild>
                                        <w:div w:id="1676569163">
                                          <w:marLeft w:val="0"/>
                                          <w:marRight w:val="0"/>
                                          <w:marTop w:val="0"/>
                                          <w:marBottom w:val="0"/>
                                          <w:divBdr>
                                            <w:top w:val="none" w:sz="0" w:space="0" w:color="auto"/>
                                            <w:left w:val="none" w:sz="0" w:space="0" w:color="auto"/>
                                            <w:bottom w:val="none" w:sz="0" w:space="0" w:color="auto"/>
                                            <w:right w:val="none" w:sz="0" w:space="0" w:color="auto"/>
                                          </w:divBdr>
                                          <w:divsChild>
                                            <w:div w:id="1603026377">
                                              <w:marLeft w:val="0"/>
                                              <w:marRight w:val="0"/>
                                              <w:marTop w:val="0"/>
                                              <w:marBottom w:val="0"/>
                                              <w:divBdr>
                                                <w:top w:val="none" w:sz="0" w:space="0" w:color="auto"/>
                                                <w:left w:val="none" w:sz="0" w:space="0" w:color="auto"/>
                                                <w:bottom w:val="none" w:sz="0" w:space="0" w:color="auto"/>
                                                <w:right w:val="none" w:sz="0" w:space="0" w:color="auto"/>
                                              </w:divBdr>
                                            </w:div>
                                            <w:div w:id="1829863252">
                                              <w:marLeft w:val="0"/>
                                              <w:marRight w:val="0"/>
                                              <w:marTop w:val="0"/>
                                              <w:marBottom w:val="0"/>
                                              <w:divBdr>
                                                <w:top w:val="none" w:sz="0" w:space="0" w:color="auto"/>
                                                <w:left w:val="none" w:sz="0" w:space="0" w:color="auto"/>
                                                <w:bottom w:val="none" w:sz="0" w:space="0" w:color="auto"/>
                                                <w:right w:val="none" w:sz="0" w:space="0" w:color="auto"/>
                                              </w:divBdr>
                                              <w:divsChild>
                                                <w:div w:id="619261670">
                                                  <w:marLeft w:val="0"/>
                                                  <w:marRight w:val="0"/>
                                                  <w:marTop w:val="0"/>
                                                  <w:marBottom w:val="0"/>
                                                  <w:divBdr>
                                                    <w:top w:val="none" w:sz="0" w:space="0" w:color="auto"/>
                                                    <w:left w:val="none" w:sz="0" w:space="0" w:color="auto"/>
                                                    <w:bottom w:val="none" w:sz="0" w:space="0" w:color="auto"/>
                                                    <w:right w:val="none" w:sz="0" w:space="0" w:color="auto"/>
                                                  </w:divBdr>
                                                </w:div>
                                                <w:div w:id="1278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4626">
                                      <w:marLeft w:val="0"/>
                                      <w:marRight w:val="0"/>
                                      <w:marTop w:val="0"/>
                                      <w:marBottom w:val="0"/>
                                      <w:divBdr>
                                        <w:top w:val="none" w:sz="0" w:space="0" w:color="auto"/>
                                        <w:left w:val="none" w:sz="0" w:space="0" w:color="auto"/>
                                        <w:bottom w:val="none" w:sz="0" w:space="0" w:color="auto"/>
                                        <w:right w:val="none" w:sz="0" w:space="0" w:color="auto"/>
                                      </w:divBdr>
                                      <w:divsChild>
                                        <w:div w:id="240336255">
                                          <w:marLeft w:val="0"/>
                                          <w:marRight w:val="0"/>
                                          <w:marTop w:val="0"/>
                                          <w:marBottom w:val="0"/>
                                          <w:divBdr>
                                            <w:top w:val="none" w:sz="0" w:space="0" w:color="auto"/>
                                            <w:left w:val="none" w:sz="0" w:space="0" w:color="auto"/>
                                            <w:bottom w:val="none" w:sz="0" w:space="0" w:color="auto"/>
                                            <w:right w:val="none" w:sz="0" w:space="0" w:color="auto"/>
                                          </w:divBdr>
                                          <w:divsChild>
                                            <w:div w:id="1016350588">
                                              <w:marLeft w:val="0"/>
                                              <w:marRight w:val="0"/>
                                              <w:marTop w:val="0"/>
                                              <w:marBottom w:val="0"/>
                                              <w:divBdr>
                                                <w:top w:val="none" w:sz="0" w:space="0" w:color="auto"/>
                                                <w:left w:val="none" w:sz="0" w:space="0" w:color="auto"/>
                                                <w:bottom w:val="none" w:sz="0" w:space="0" w:color="auto"/>
                                                <w:right w:val="none" w:sz="0" w:space="0" w:color="auto"/>
                                              </w:divBdr>
                                              <w:divsChild>
                                                <w:div w:id="1127820116">
                                                  <w:marLeft w:val="0"/>
                                                  <w:marRight w:val="0"/>
                                                  <w:marTop w:val="0"/>
                                                  <w:marBottom w:val="0"/>
                                                  <w:divBdr>
                                                    <w:top w:val="none" w:sz="0" w:space="0" w:color="auto"/>
                                                    <w:left w:val="none" w:sz="0" w:space="0" w:color="auto"/>
                                                    <w:bottom w:val="none" w:sz="0" w:space="0" w:color="auto"/>
                                                    <w:right w:val="none" w:sz="0" w:space="0" w:color="auto"/>
                                                  </w:divBdr>
                                                  <w:divsChild>
                                                    <w:div w:id="1900624842">
                                                      <w:marLeft w:val="0"/>
                                                      <w:marRight w:val="0"/>
                                                      <w:marTop w:val="0"/>
                                                      <w:marBottom w:val="0"/>
                                                      <w:divBdr>
                                                        <w:top w:val="none" w:sz="0" w:space="0" w:color="auto"/>
                                                        <w:left w:val="none" w:sz="0" w:space="0" w:color="auto"/>
                                                        <w:bottom w:val="none" w:sz="0" w:space="0" w:color="auto"/>
                                                        <w:right w:val="none" w:sz="0" w:space="0" w:color="auto"/>
                                                      </w:divBdr>
                                                      <w:divsChild>
                                                        <w:div w:id="1962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04563">
                          <w:marLeft w:val="0"/>
                          <w:marRight w:val="0"/>
                          <w:marTop w:val="0"/>
                          <w:marBottom w:val="0"/>
                          <w:divBdr>
                            <w:top w:val="none" w:sz="0" w:space="0" w:color="auto"/>
                            <w:left w:val="none" w:sz="0" w:space="0" w:color="auto"/>
                            <w:bottom w:val="none" w:sz="0" w:space="0" w:color="auto"/>
                            <w:right w:val="none" w:sz="0" w:space="0" w:color="auto"/>
                          </w:divBdr>
                          <w:divsChild>
                            <w:div w:id="1396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135417">
      <w:marLeft w:val="0"/>
      <w:marRight w:val="0"/>
      <w:marTop w:val="0"/>
      <w:marBottom w:val="0"/>
      <w:divBdr>
        <w:top w:val="none" w:sz="0" w:space="0" w:color="auto"/>
        <w:left w:val="none" w:sz="0" w:space="0" w:color="auto"/>
        <w:bottom w:val="none" w:sz="0" w:space="0" w:color="auto"/>
        <w:right w:val="none" w:sz="0" w:space="0" w:color="auto"/>
      </w:divBdr>
      <w:divsChild>
        <w:div w:id="413094966">
          <w:marLeft w:val="0"/>
          <w:marRight w:val="0"/>
          <w:marTop w:val="0"/>
          <w:marBottom w:val="0"/>
          <w:divBdr>
            <w:top w:val="none" w:sz="0" w:space="0" w:color="auto"/>
            <w:left w:val="none" w:sz="0" w:space="0" w:color="auto"/>
            <w:bottom w:val="none" w:sz="0" w:space="0" w:color="auto"/>
            <w:right w:val="none" w:sz="0" w:space="0" w:color="auto"/>
          </w:divBdr>
        </w:div>
      </w:divsChild>
    </w:div>
    <w:div w:id="1164586538">
      <w:bodyDiv w:val="1"/>
      <w:marLeft w:val="0"/>
      <w:marRight w:val="0"/>
      <w:marTop w:val="0"/>
      <w:marBottom w:val="0"/>
      <w:divBdr>
        <w:top w:val="none" w:sz="0" w:space="0" w:color="auto"/>
        <w:left w:val="none" w:sz="0" w:space="0" w:color="auto"/>
        <w:bottom w:val="none" w:sz="0" w:space="0" w:color="auto"/>
        <w:right w:val="none" w:sz="0" w:space="0" w:color="auto"/>
      </w:divBdr>
    </w:div>
    <w:div w:id="1176460029">
      <w:bodyDiv w:val="1"/>
      <w:marLeft w:val="0"/>
      <w:marRight w:val="0"/>
      <w:marTop w:val="0"/>
      <w:marBottom w:val="0"/>
      <w:divBdr>
        <w:top w:val="none" w:sz="0" w:space="0" w:color="auto"/>
        <w:left w:val="none" w:sz="0" w:space="0" w:color="auto"/>
        <w:bottom w:val="none" w:sz="0" w:space="0" w:color="auto"/>
        <w:right w:val="none" w:sz="0" w:space="0" w:color="auto"/>
      </w:divBdr>
      <w:divsChild>
        <w:div w:id="1047948487">
          <w:marLeft w:val="0"/>
          <w:marRight w:val="0"/>
          <w:marTop w:val="0"/>
          <w:marBottom w:val="0"/>
          <w:divBdr>
            <w:top w:val="none" w:sz="0" w:space="0" w:color="auto"/>
            <w:left w:val="none" w:sz="0" w:space="0" w:color="auto"/>
            <w:bottom w:val="none" w:sz="0" w:space="0" w:color="auto"/>
            <w:right w:val="none" w:sz="0" w:space="0" w:color="auto"/>
          </w:divBdr>
        </w:div>
      </w:divsChild>
    </w:div>
    <w:div w:id="1198742609">
      <w:bodyDiv w:val="1"/>
      <w:marLeft w:val="0"/>
      <w:marRight w:val="0"/>
      <w:marTop w:val="0"/>
      <w:marBottom w:val="0"/>
      <w:divBdr>
        <w:top w:val="none" w:sz="0" w:space="0" w:color="auto"/>
        <w:left w:val="none" w:sz="0" w:space="0" w:color="auto"/>
        <w:bottom w:val="none" w:sz="0" w:space="0" w:color="auto"/>
        <w:right w:val="none" w:sz="0" w:space="0" w:color="auto"/>
      </w:divBdr>
      <w:divsChild>
        <w:div w:id="1188451119">
          <w:marLeft w:val="0"/>
          <w:marRight w:val="0"/>
          <w:marTop w:val="0"/>
          <w:marBottom w:val="0"/>
          <w:divBdr>
            <w:top w:val="none" w:sz="0" w:space="0" w:color="auto"/>
            <w:left w:val="none" w:sz="0" w:space="0" w:color="auto"/>
            <w:bottom w:val="none" w:sz="0" w:space="0" w:color="auto"/>
            <w:right w:val="none" w:sz="0" w:space="0" w:color="auto"/>
          </w:divBdr>
        </w:div>
      </w:divsChild>
    </w:div>
    <w:div w:id="1224953295">
      <w:bodyDiv w:val="1"/>
      <w:marLeft w:val="0"/>
      <w:marRight w:val="0"/>
      <w:marTop w:val="0"/>
      <w:marBottom w:val="0"/>
      <w:divBdr>
        <w:top w:val="none" w:sz="0" w:space="0" w:color="auto"/>
        <w:left w:val="none" w:sz="0" w:space="0" w:color="auto"/>
        <w:bottom w:val="none" w:sz="0" w:space="0" w:color="auto"/>
        <w:right w:val="none" w:sz="0" w:space="0" w:color="auto"/>
      </w:divBdr>
    </w:div>
    <w:div w:id="1246769933">
      <w:bodyDiv w:val="1"/>
      <w:marLeft w:val="0"/>
      <w:marRight w:val="0"/>
      <w:marTop w:val="0"/>
      <w:marBottom w:val="0"/>
      <w:divBdr>
        <w:top w:val="none" w:sz="0" w:space="0" w:color="auto"/>
        <w:left w:val="none" w:sz="0" w:space="0" w:color="auto"/>
        <w:bottom w:val="none" w:sz="0" w:space="0" w:color="auto"/>
        <w:right w:val="none" w:sz="0" w:space="0" w:color="auto"/>
      </w:divBdr>
    </w:div>
    <w:div w:id="1268734301">
      <w:bodyDiv w:val="1"/>
      <w:marLeft w:val="0"/>
      <w:marRight w:val="0"/>
      <w:marTop w:val="0"/>
      <w:marBottom w:val="0"/>
      <w:divBdr>
        <w:top w:val="none" w:sz="0" w:space="0" w:color="auto"/>
        <w:left w:val="none" w:sz="0" w:space="0" w:color="auto"/>
        <w:bottom w:val="none" w:sz="0" w:space="0" w:color="auto"/>
        <w:right w:val="none" w:sz="0" w:space="0" w:color="auto"/>
      </w:divBdr>
    </w:div>
    <w:div w:id="1286235327">
      <w:bodyDiv w:val="1"/>
      <w:marLeft w:val="0"/>
      <w:marRight w:val="0"/>
      <w:marTop w:val="0"/>
      <w:marBottom w:val="0"/>
      <w:divBdr>
        <w:top w:val="none" w:sz="0" w:space="0" w:color="auto"/>
        <w:left w:val="none" w:sz="0" w:space="0" w:color="auto"/>
        <w:bottom w:val="none" w:sz="0" w:space="0" w:color="auto"/>
        <w:right w:val="none" w:sz="0" w:space="0" w:color="auto"/>
      </w:divBdr>
    </w:div>
    <w:div w:id="1314330295">
      <w:bodyDiv w:val="1"/>
      <w:marLeft w:val="0"/>
      <w:marRight w:val="0"/>
      <w:marTop w:val="0"/>
      <w:marBottom w:val="0"/>
      <w:divBdr>
        <w:top w:val="none" w:sz="0" w:space="0" w:color="auto"/>
        <w:left w:val="none" w:sz="0" w:space="0" w:color="auto"/>
        <w:bottom w:val="none" w:sz="0" w:space="0" w:color="auto"/>
        <w:right w:val="none" w:sz="0" w:space="0" w:color="auto"/>
      </w:divBdr>
    </w:div>
    <w:div w:id="1358847283">
      <w:marLeft w:val="0"/>
      <w:marRight w:val="0"/>
      <w:marTop w:val="0"/>
      <w:marBottom w:val="0"/>
      <w:divBdr>
        <w:top w:val="none" w:sz="0" w:space="0" w:color="auto"/>
        <w:left w:val="none" w:sz="0" w:space="0" w:color="auto"/>
        <w:bottom w:val="none" w:sz="0" w:space="0" w:color="auto"/>
        <w:right w:val="none" w:sz="0" w:space="0" w:color="auto"/>
      </w:divBdr>
      <w:divsChild>
        <w:div w:id="972561959">
          <w:marLeft w:val="0"/>
          <w:marRight w:val="0"/>
          <w:marTop w:val="0"/>
          <w:marBottom w:val="0"/>
          <w:divBdr>
            <w:top w:val="none" w:sz="0" w:space="0" w:color="auto"/>
            <w:left w:val="none" w:sz="0" w:space="0" w:color="auto"/>
            <w:bottom w:val="none" w:sz="0" w:space="0" w:color="auto"/>
            <w:right w:val="none" w:sz="0" w:space="0" w:color="auto"/>
          </w:divBdr>
        </w:div>
      </w:divsChild>
    </w:div>
    <w:div w:id="1406075221">
      <w:bodyDiv w:val="1"/>
      <w:marLeft w:val="0"/>
      <w:marRight w:val="0"/>
      <w:marTop w:val="0"/>
      <w:marBottom w:val="0"/>
      <w:divBdr>
        <w:top w:val="none" w:sz="0" w:space="0" w:color="auto"/>
        <w:left w:val="none" w:sz="0" w:space="0" w:color="auto"/>
        <w:bottom w:val="none" w:sz="0" w:space="0" w:color="auto"/>
        <w:right w:val="none" w:sz="0" w:space="0" w:color="auto"/>
      </w:divBdr>
    </w:div>
    <w:div w:id="1503734768">
      <w:bodyDiv w:val="1"/>
      <w:marLeft w:val="0"/>
      <w:marRight w:val="0"/>
      <w:marTop w:val="0"/>
      <w:marBottom w:val="0"/>
      <w:divBdr>
        <w:top w:val="none" w:sz="0" w:space="0" w:color="auto"/>
        <w:left w:val="none" w:sz="0" w:space="0" w:color="auto"/>
        <w:bottom w:val="none" w:sz="0" w:space="0" w:color="auto"/>
        <w:right w:val="none" w:sz="0" w:space="0" w:color="auto"/>
      </w:divBdr>
    </w:div>
    <w:div w:id="1566917101">
      <w:bodyDiv w:val="1"/>
      <w:marLeft w:val="0"/>
      <w:marRight w:val="0"/>
      <w:marTop w:val="0"/>
      <w:marBottom w:val="0"/>
      <w:divBdr>
        <w:top w:val="none" w:sz="0" w:space="0" w:color="auto"/>
        <w:left w:val="none" w:sz="0" w:space="0" w:color="auto"/>
        <w:bottom w:val="none" w:sz="0" w:space="0" w:color="auto"/>
        <w:right w:val="none" w:sz="0" w:space="0" w:color="auto"/>
      </w:divBdr>
      <w:divsChild>
        <w:div w:id="1530533498">
          <w:marLeft w:val="0"/>
          <w:marRight w:val="0"/>
          <w:marTop w:val="0"/>
          <w:marBottom w:val="0"/>
          <w:divBdr>
            <w:top w:val="none" w:sz="0" w:space="0" w:color="auto"/>
            <w:left w:val="none" w:sz="0" w:space="0" w:color="auto"/>
            <w:bottom w:val="none" w:sz="0" w:space="0" w:color="auto"/>
            <w:right w:val="none" w:sz="0" w:space="0" w:color="auto"/>
          </w:divBdr>
        </w:div>
      </w:divsChild>
    </w:div>
    <w:div w:id="1567834783">
      <w:bodyDiv w:val="1"/>
      <w:marLeft w:val="0"/>
      <w:marRight w:val="0"/>
      <w:marTop w:val="0"/>
      <w:marBottom w:val="0"/>
      <w:divBdr>
        <w:top w:val="none" w:sz="0" w:space="0" w:color="auto"/>
        <w:left w:val="none" w:sz="0" w:space="0" w:color="auto"/>
        <w:bottom w:val="none" w:sz="0" w:space="0" w:color="auto"/>
        <w:right w:val="none" w:sz="0" w:space="0" w:color="auto"/>
      </w:divBdr>
    </w:div>
    <w:div w:id="1585676041">
      <w:bodyDiv w:val="1"/>
      <w:marLeft w:val="0"/>
      <w:marRight w:val="0"/>
      <w:marTop w:val="0"/>
      <w:marBottom w:val="0"/>
      <w:divBdr>
        <w:top w:val="none" w:sz="0" w:space="0" w:color="auto"/>
        <w:left w:val="none" w:sz="0" w:space="0" w:color="auto"/>
        <w:bottom w:val="none" w:sz="0" w:space="0" w:color="auto"/>
        <w:right w:val="none" w:sz="0" w:space="0" w:color="auto"/>
      </w:divBdr>
    </w:div>
    <w:div w:id="1598363787">
      <w:bodyDiv w:val="1"/>
      <w:marLeft w:val="0"/>
      <w:marRight w:val="0"/>
      <w:marTop w:val="0"/>
      <w:marBottom w:val="0"/>
      <w:divBdr>
        <w:top w:val="none" w:sz="0" w:space="0" w:color="auto"/>
        <w:left w:val="none" w:sz="0" w:space="0" w:color="auto"/>
        <w:bottom w:val="none" w:sz="0" w:space="0" w:color="auto"/>
        <w:right w:val="none" w:sz="0" w:space="0" w:color="auto"/>
      </w:divBdr>
    </w:div>
    <w:div w:id="1625841709">
      <w:bodyDiv w:val="1"/>
      <w:marLeft w:val="0"/>
      <w:marRight w:val="0"/>
      <w:marTop w:val="0"/>
      <w:marBottom w:val="0"/>
      <w:divBdr>
        <w:top w:val="none" w:sz="0" w:space="0" w:color="auto"/>
        <w:left w:val="none" w:sz="0" w:space="0" w:color="auto"/>
        <w:bottom w:val="none" w:sz="0" w:space="0" w:color="auto"/>
        <w:right w:val="none" w:sz="0" w:space="0" w:color="auto"/>
      </w:divBdr>
      <w:divsChild>
        <w:div w:id="121701976">
          <w:marLeft w:val="0"/>
          <w:marRight w:val="0"/>
          <w:marTop w:val="0"/>
          <w:marBottom w:val="0"/>
          <w:divBdr>
            <w:top w:val="none" w:sz="0" w:space="0" w:color="auto"/>
            <w:left w:val="none" w:sz="0" w:space="0" w:color="auto"/>
            <w:bottom w:val="none" w:sz="0" w:space="0" w:color="auto"/>
            <w:right w:val="none" w:sz="0" w:space="0" w:color="auto"/>
          </w:divBdr>
        </w:div>
      </w:divsChild>
    </w:div>
    <w:div w:id="1629313424">
      <w:bodyDiv w:val="1"/>
      <w:marLeft w:val="0"/>
      <w:marRight w:val="0"/>
      <w:marTop w:val="0"/>
      <w:marBottom w:val="0"/>
      <w:divBdr>
        <w:top w:val="none" w:sz="0" w:space="0" w:color="auto"/>
        <w:left w:val="none" w:sz="0" w:space="0" w:color="auto"/>
        <w:bottom w:val="none" w:sz="0" w:space="0" w:color="auto"/>
        <w:right w:val="none" w:sz="0" w:space="0" w:color="auto"/>
      </w:divBdr>
      <w:divsChild>
        <w:div w:id="657928665">
          <w:marLeft w:val="0"/>
          <w:marRight w:val="0"/>
          <w:marTop w:val="0"/>
          <w:marBottom w:val="0"/>
          <w:divBdr>
            <w:top w:val="none" w:sz="0" w:space="0" w:color="auto"/>
            <w:left w:val="none" w:sz="0" w:space="0" w:color="auto"/>
            <w:bottom w:val="none" w:sz="0" w:space="0" w:color="auto"/>
            <w:right w:val="none" w:sz="0" w:space="0" w:color="auto"/>
          </w:divBdr>
        </w:div>
      </w:divsChild>
    </w:div>
    <w:div w:id="1674994976">
      <w:bodyDiv w:val="1"/>
      <w:marLeft w:val="0"/>
      <w:marRight w:val="0"/>
      <w:marTop w:val="0"/>
      <w:marBottom w:val="0"/>
      <w:divBdr>
        <w:top w:val="none" w:sz="0" w:space="0" w:color="auto"/>
        <w:left w:val="none" w:sz="0" w:space="0" w:color="auto"/>
        <w:bottom w:val="none" w:sz="0" w:space="0" w:color="auto"/>
        <w:right w:val="none" w:sz="0" w:space="0" w:color="auto"/>
      </w:divBdr>
    </w:div>
    <w:div w:id="1684935170">
      <w:bodyDiv w:val="1"/>
      <w:marLeft w:val="0"/>
      <w:marRight w:val="0"/>
      <w:marTop w:val="0"/>
      <w:marBottom w:val="0"/>
      <w:divBdr>
        <w:top w:val="none" w:sz="0" w:space="0" w:color="auto"/>
        <w:left w:val="none" w:sz="0" w:space="0" w:color="auto"/>
        <w:bottom w:val="none" w:sz="0" w:space="0" w:color="auto"/>
        <w:right w:val="none" w:sz="0" w:space="0" w:color="auto"/>
      </w:divBdr>
      <w:divsChild>
        <w:div w:id="175582177">
          <w:marLeft w:val="0"/>
          <w:marRight w:val="0"/>
          <w:marTop w:val="0"/>
          <w:marBottom w:val="0"/>
          <w:divBdr>
            <w:top w:val="none" w:sz="0" w:space="0" w:color="auto"/>
            <w:left w:val="none" w:sz="0" w:space="0" w:color="auto"/>
            <w:bottom w:val="none" w:sz="0" w:space="0" w:color="auto"/>
            <w:right w:val="none" w:sz="0" w:space="0" w:color="auto"/>
          </w:divBdr>
        </w:div>
      </w:divsChild>
    </w:div>
    <w:div w:id="1738746806">
      <w:bodyDiv w:val="1"/>
      <w:marLeft w:val="0"/>
      <w:marRight w:val="0"/>
      <w:marTop w:val="0"/>
      <w:marBottom w:val="0"/>
      <w:divBdr>
        <w:top w:val="none" w:sz="0" w:space="0" w:color="auto"/>
        <w:left w:val="none" w:sz="0" w:space="0" w:color="auto"/>
        <w:bottom w:val="none" w:sz="0" w:space="0" w:color="auto"/>
        <w:right w:val="none" w:sz="0" w:space="0" w:color="auto"/>
      </w:divBdr>
    </w:div>
    <w:div w:id="1747877279">
      <w:bodyDiv w:val="1"/>
      <w:marLeft w:val="0"/>
      <w:marRight w:val="0"/>
      <w:marTop w:val="0"/>
      <w:marBottom w:val="0"/>
      <w:divBdr>
        <w:top w:val="none" w:sz="0" w:space="0" w:color="auto"/>
        <w:left w:val="none" w:sz="0" w:space="0" w:color="auto"/>
        <w:bottom w:val="none" w:sz="0" w:space="0" w:color="auto"/>
        <w:right w:val="none" w:sz="0" w:space="0" w:color="auto"/>
      </w:divBdr>
    </w:div>
    <w:div w:id="1753509123">
      <w:bodyDiv w:val="1"/>
      <w:marLeft w:val="0"/>
      <w:marRight w:val="0"/>
      <w:marTop w:val="0"/>
      <w:marBottom w:val="0"/>
      <w:divBdr>
        <w:top w:val="none" w:sz="0" w:space="0" w:color="auto"/>
        <w:left w:val="none" w:sz="0" w:space="0" w:color="auto"/>
        <w:bottom w:val="none" w:sz="0" w:space="0" w:color="auto"/>
        <w:right w:val="none" w:sz="0" w:space="0" w:color="auto"/>
      </w:divBdr>
      <w:divsChild>
        <w:div w:id="1964847834">
          <w:marLeft w:val="0"/>
          <w:marRight w:val="0"/>
          <w:marTop w:val="0"/>
          <w:marBottom w:val="0"/>
          <w:divBdr>
            <w:top w:val="none" w:sz="0" w:space="0" w:color="auto"/>
            <w:left w:val="none" w:sz="0" w:space="0" w:color="auto"/>
            <w:bottom w:val="none" w:sz="0" w:space="0" w:color="auto"/>
            <w:right w:val="none" w:sz="0" w:space="0" w:color="auto"/>
          </w:divBdr>
        </w:div>
      </w:divsChild>
    </w:div>
    <w:div w:id="1763600826">
      <w:bodyDiv w:val="1"/>
      <w:marLeft w:val="0"/>
      <w:marRight w:val="0"/>
      <w:marTop w:val="0"/>
      <w:marBottom w:val="0"/>
      <w:divBdr>
        <w:top w:val="none" w:sz="0" w:space="0" w:color="auto"/>
        <w:left w:val="none" w:sz="0" w:space="0" w:color="auto"/>
        <w:bottom w:val="none" w:sz="0" w:space="0" w:color="auto"/>
        <w:right w:val="none" w:sz="0" w:space="0" w:color="auto"/>
      </w:divBdr>
    </w:div>
    <w:div w:id="1798793261">
      <w:bodyDiv w:val="1"/>
      <w:marLeft w:val="0"/>
      <w:marRight w:val="0"/>
      <w:marTop w:val="0"/>
      <w:marBottom w:val="0"/>
      <w:divBdr>
        <w:top w:val="none" w:sz="0" w:space="0" w:color="auto"/>
        <w:left w:val="none" w:sz="0" w:space="0" w:color="auto"/>
        <w:bottom w:val="none" w:sz="0" w:space="0" w:color="auto"/>
        <w:right w:val="none" w:sz="0" w:space="0" w:color="auto"/>
      </w:divBdr>
    </w:div>
    <w:div w:id="1859466910">
      <w:bodyDiv w:val="1"/>
      <w:marLeft w:val="0"/>
      <w:marRight w:val="0"/>
      <w:marTop w:val="0"/>
      <w:marBottom w:val="0"/>
      <w:divBdr>
        <w:top w:val="none" w:sz="0" w:space="0" w:color="auto"/>
        <w:left w:val="none" w:sz="0" w:space="0" w:color="auto"/>
        <w:bottom w:val="none" w:sz="0" w:space="0" w:color="auto"/>
        <w:right w:val="none" w:sz="0" w:space="0" w:color="auto"/>
      </w:divBdr>
    </w:div>
    <w:div w:id="1874147085">
      <w:bodyDiv w:val="1"/>
      <w:marLeft w:val="0"/>
      <w:marRight w:val="0"/>
      <w:marTop w:val="0"/>
      <w:marBottom w:val="0"/>
      <w:divBdr>
        <w:top w:val="none" w:sz="0" w:space="0" w:color="auto"/>
        <w:left w:val="none" w:sz="0" w:space="0" w:color="auto"/>
        <w:bottom w:val="none" w:sz="0" w:space="0" w:color="auto"/>
        <w:right w:val="none" w:sz="0" w:space="0" w:color="auto"/>
      </w:divBdr>
    </w:div>
    <w:div w:id="1885093962">
      <w:bodyDiv w:val="1"/>
      <w:marLeft w:val="0"/>
      <w:marRight w:val="0"/>
      <w:marTop w:val="0"/>
      <w:marBottom w:val="0"/>
      <w:divBdr>
        <w:top w:val="none" w:sz="0" w:space="0" w:color="auto"/>
        <w:left w:val="none" w:sz="0" w:space="0" w:color="auto"/>
        <w:bottom w:val="none" w:sz="0" w:space="0" w:color="auto"/>
        <w:right w:val="none" w:sz="0" w:space="0" w:color="auto"/>
      </w:divBdr>
    </w:div>
    <w:div w:id="1942763614">
      <w:bodyDiv w:val="1"/>
      <w:marLeft w:val="0"/>
      <w:marRight w:val="0"/>
      <w:marTop w:val="0"/>
      <w:marBottom w:val="0"/>
      <w:divBdr>
        <w:top w:val="none" w:sz="0" w:space="0" w:color="auto"/>
        <w:left w:val="none" w:sz="0" w:space="0" w:color="auto"/>
        <w:bottom w:val="none" w:sz="0" w:space="0" w:color="auto"/>
        <w:right w:val="none" w:sz="0" w:space="0" w:color="auto"/>
      </w:divBdr>
      <w:divsChild>
        <w:div w:id="1838157291">
          <w:marLeft w:val="0"/>
          <w:marRight w:val="0"/>
          <w:marTop w:val="0"/>
          <w:marBottom w:val="0"/>
          <w:divBdr>
            <w:top w:val="none" w:sz="0" w:space="0" w:color="auto"/>
            <w:left w:val="none" w:sz="0" w:space="0" w:color="auto"/>
            <w:bottom w:val="none" w:sz="0" w:space="0" w:color="auto"/>
            <w:right w:val="none" w:sz="0" w:space="0" w:color="auto"/>
          </w:divBdr>
          <w:divsChild>
            <w:div w:id="1393044306">
              <w:marLeft w:val="0"/>
              <w:marRight w:val="0"/>
              <w:marTop w:val="0"/>
              <w:marBottom w:val="0"/>
              <w:divBdr>
                <w:top w:val="none" w:sz="0" w:space="0" w:color="auto"/>
                <w:left w:val="none" w:sz="0" w:space="0" w:color="auto"/>
                <w:bottom w:val="none" w:sz="0" w:space="0" w:color="auto"/>
                <w:right w:val="none" w:sz="0" w:space="0" w:color="auto"/>
              </w:divBdr>
            </w:div>
          </w:divsChild>
        </w:div>
        <w:div w:id="633877229">
          <w:marLeft w:val="0"/>
          <w:marRight w:val="0"/>
          <w:marTop w:val="0"/>
          <w:marBottom w:val="0"/>
          <w:divBdr>
            <w:top w:val="none" w:sz="0" w:space="0" w:color="auto"/>
            <w:left w:val="none" w:sz="0" w:space="0" w:color="auto"/>
            <w:bottom w:val="none" w:sz="0" w:space="0" w:color="auto"/>
            <w:right w:val="none" w:sz="0" w:space="0" w:color="auto"/>
          </w:divBdr>
          <w:divsChild>
            <w:div w:id="85346647">
              <w:marLeft w:val="0"/>
              <w:marRight w:val="0"/>
              <w:marTop w:val="0"/>
              <w:marBottom w:val="0"/>
              <w:divBdr>
                <w:top w:val="none" w:sz="0" w:space="0" w:color="auto"/>
                <w:left w:val="none" w:sz="0" w:space="0" w:color="auto"/>
                <w:bottom w:val="none" w:sz="0" w:space="0" w:color="auto"/>
                <w:right w:val="none" w:sz="0" w:space="0" w:color="auto"/>
              </w:divBdr>
            </w:div>
          </w:divsChild>
        </w:div>
        <w:div w:id="826896677">
          <w:marLeft w:val="0"/>
          <w:marRight w:val="0"/>
          <w:marTop w:val="0"/>
          <w:marBottom w:val="0"/>
          <w:divBdr>
            <w:top w:val="none" w:sz="0" w:space="0" w:color="auto"/>
            <w:left w:val="none" w:sz="0" w:space="0" w:color="auto"/>
            <w:bottom w:val="none" w:sz="0" w:space="0" w:color="auto"/>
            <w:right w:val="none" w:sz="0" w:space="0" w:color="auto"/>
          </w:divBdr>
          <w:divsChild>
            <w:div w:id="1208378660">
              <w:marLeft w:val="0"/>
              <w:marRight w:val="0"/>
              <w:marTop w:val="0"/>
              <w:marBottom w:val="0"/>
              <w:divBdr>
                <w:top w:val="none" w:sz="0" w:space="0" w:color="auto"/>
                <w:left w:val="none" w:sz="0" w:space="0" w:color="auto"/>
                <w:bottom w:val="none" w:sz="0" w:space="0" w:color="auto"/>
                <w:right w:val="none" w:sz="0" w:space="0" w:color="auto"/>
              </w:divBdr>
            </w:div>
          </w:divsChild>
        </w:div>
        <w:div w:id="359207803">
          <w:marLeft w:val="0"/>
          <w:marRight w:val="0"/>
          <w:marTop w:val="0"/>
          <w:marBottom w:val="0"/>
          <w:divBdr>
            <w:top w:val="none" w:sz="0" w:space="0" w:color="auto"/>
            <w:left w:val="none" w:sz="0" w:space="0" w:color="auto"/>
            <w:bottom w:val="none" w:sz="0" w:space="0" w:color="auto"/>
            <w:right w:val="none" w:sz="0" w:space="0" w:color="auto"/>
          </w:divBdr>
          <w:divsChild>
            <w:div w:id="10037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264">
      <w:bodyDiv w:val="1"/>
      <w:marLeft w:val="0"/>
      <w:marRight w:val="0"/>
      <w:marTop w:val="0"/>
      <w:marBottom w:val="0"/>
      <w:divBdr>
        <w:top w:val="none" w:sz="0" w:space="0" w:color="auto"/>
        <w:left w:val="none" w:sz="0" w:space="0" w:color="auto"/>
        <w:bottom w:val="none" w:sz="0" w:space="0" w:color="auto"/>
        <w:right w:val="none" w:sz="0" w:space="0" w:color="auto"/>
      </w:divBdr>
    </w:div>
    <w:div w:id="2035227147">
      <w:bodyDiv w:val="1"/>
      <w:marLeft w:val="0"/>
      <w:marRight w:val="0"/>
      <w:marTop w:val="0"/>
      <w:marBottom w:val="0"/>
      <w:divBdr>
        <w:top w:val="none" w:sz="0" w:space="0" w:color="auto"/>
        <w:left w:val="none" w:sz="0" w:space="0" w:color="auto"/>
        <w:bottom w:val="none" w:sz="0" w:space="0" w:color="auto"/>
        <w:right w:val="none" w:sz="0" w:space="0" w:color="auto"/>
      </w:divBdr>
    </w:div>
    <w:div w:id="2040281629">
      <w:bodyDiv w:val="1"/>
      <w:marLeft w:val="0"/>
      <w:marRight w:val="0"/>
      <w:marTop w:val="0"/>
      <w:marBottom w:val="0"/>
      <w:divBdr>
        <w:top w:val="none" w:sz="0" w:space="0" w:color="auto"/>
        <w:left w:val="none" w:sz="0" w:space="0" w:color="auto"/>
        <w:bottom w:val="none" w:sz="0" w:space="0" w:color="auto"/>
        <w:right w:val="none" w:sz="0" w:space="0" w:color="auto"/>
      </w:divBdr>
    </w:div>
    <w:div w:id="2045979475">
      <w:bodyDiv w:val="1"/>
      <w:marLeft w:val="0"/>
      <w:marRight w:val="0"/>
      <w:marTop w:val="0"/>
      <w:marBottom w:val="0"/>
      <w:divBdr>
        <w:top w:val="none" w:sz="0" w:space="0" w:color="auto"/>
        <w:left w:val="none" w:sz="0" w:space="0" w:color="auto"/>
        <w:bottom w:val="none" w:sz="0" w:space="0" w:color="auto"/>
        <w:right w:val="none" w:sz="0" w:space="0" w:color="auto"/>
      </w:divBdr>
      <w:divsChild>
        <w:div w:id="1788429290">
          <w:marLeft w:val="0"/>
          <w:marRight w:val="0"/>
          <w:marTop w:val="0"/>
          <w:marBottom w:val="0"/>
          <w:divBdr>
            <w:top w:val="none" w:sz="0" w:space="0" w:color="auto"/>
            <w:left w:val="none" w:sz="0" w:space="0" w:color="auto"/>
            <w:bottom w:val="none" w:sz="0" w:space="0" w:color="auto"/>
            <w:right w:val="none" w:sz="0" w:space="0" w:color="auto"/>
          </w:divBdr>
        </w:div>
      </w:divsChild>
    </w:div>
    <w:div w:id="2055959765">
      <w:bodyDiv w:val="1"/>
      <w:marLeft w:val="0"/>
      <w:marRight w:val="0"/>
      <w:marTop w:val="0"/>
      <w:marBottom w:val="0"/>
      <w:divBdr>
        <w:top w:val="none" w:sz="0" w:space="0" w:color="auto"/>
        <w:left w:val="none" w:sz="0" w:space="0" w:color="auto"/>
        <w:bottom w:val="none" w:sz="0" w:space="0" w:color="auto"/>
        <w:right w:val="none" w:sz="0" w:space="0" w:color="auto"/>
      </w:divBdr>
    </w:div>
    <w:div w:id="2076779940">
      <w:bodyDiv w:val="1"/>
      <w:marLeft w:val="0"/>
      <w:marRight w:val="0"/>
      <w:marTop w:val="0"/>
      <w:marBottom w:val="0"/>
      <w:divBdr>
        <w:top w:val="none" w:sz="0" w:space="0" w:color="auto"/>
        <w:left w:val="none" w:sz="0" w:space="0" w:color="auto"/>
        <w:bottom w:val="none" w:sz="0" w:space="0" w:color="auto"/>
        <w:right w:val="none" w:sz="0" w:space="0" w:color="auto"/>
      </w:divBdr>
    </w:div>
    <w:div w:id="2081096003">
      <w:bodyDiv w:val="1"/>
      <w:marLeft w:val="0"/>
      <w:marRight w:val="0"/>
      <w:marTop w:val="0"/>
      <w:marBottom w:val="0"/>
      <w:divBdr>
        <w:top w:val="none" w:sz="0" w:space="0" w:color="auto"/>
        <w:left w:val="none" w:sz="0" w:space="0" w:color="auto"/>
        <w:bottom w:val="none" w:sz="0" w:space="0" w:color="auto"/>
        <w:right w:val="none" w:sz="0" w:space="0" w:color="auto"/>
      </w:divBdr>
    </w:div>
    <w:div w:id="2088260327">
      <w:bodyDiv w:val="1"/>
      <w:marLeft w:val="0"/>
      <w:marRight w:val="0"/>
      <w:marTop w:val="0"/>
      <w:marBottom w:val="0"/>
      <w:divBdr>
        <w:top w:val="none" w:sz="0" w:space="0" w:color="auto"/>
        <w:left w:val="none" w:sz="0" w:space="0" w:color="auto"/>
        <w:bottom w:val="none" w:sz="0" w:space="0" w:color="auto"/>
        <w:right w:val="none" w:sz="0" w:space="0" w:color="auto"/>
      </w:divBdr>
    </w:div>
    <w:div w:id="2118284124">
      <w:bodyDiv w:val="1"/>
      <w:marLeft w:val="0"/>
      <w:marRight w:val="0"/>
      <w:marTop w:val="0"/>
      <w:marBottom w:val="0"/>
      <w:divBdr>
        <w:top w:val="none" w:sz="0" w:space="0" w:color="auto"/>
        <w:left w:val="none" w:sz="0" w:space="0" w:color="auto"/>
        <w:bottom w:val="none" w:sz="0" w:space="0" w:color="auto"/>
        <w:right w:val="none" w:sz="0" w:space="0" w:color="auto"/>
      </w:divBdr>
      <w:divsChild>
        <w:div w:id="1817796868">
          <w:marLeft w:val="0"/>
          <w:marRight w:val="0"/>
          <w:marTop w:val="0"/>
          <w:marBottom w:val="0"/>
          <w:divBdr>
            <w:top w:val="none" w:sz="0" w:space="0" w:color="auto"/>
            <w:left w:val="none" w:sz="0" w:space="0" w:color="auto"/>
            <w:bottom w:val="none" w:sz="0" w:space="0" w:color="auto"/>
            <w:right w:val="none" w:sz="0" w:space="0" w:color="auto"/>
          </w:divBdr>
        </w:div>
      </w:divsChild>
    </w:div>
    <w:div w:id="2130006460">
      <w:bodyDiv w:val="1"/>
      <w:marLeft w:val="0"/>
      <w:marRight w:val="0"/>
      <w:marTop w:val="0"/>
      <w:marBottom w:val="0"/>
      <w:divBdr>
        <w:top w:val="none" w:sz="0" w:space="0" w:color="auto"/>
        <w:left w:val="none" w:sz="0" w:space="0" w:color="auto"/>
        <w:bottom w:val="none" w:sz="0" w:space="0" w:color="auto"/>
        <w:right w:val="none" w:sz="0" w:space="0" w:color="auto"/>
      </w:divBdr>
      <w:divsChild>
        <w:div w:id="1905868507">
          <w:marLeft w:val="0"/>
          <w:marRight w:val="0"/>
          <w:marTop w:val="0"/>
          <w:marBottom w:val="0"/>
          <w:divBdr>
            <w:top w:val="none" w:sz="0" w:space="0" w:color="auto"/>
            <w:left w:val="none" w:sz="0" w:space="0" w:color="auto"/>
            <w:bottom w:val="none" w:sz="0" w:space="0" w:color="auto"/>
            <w:right w:val="none" w:sz="0" w:space="0" w:color="auto"/>
          </w:divBdr>
          <w:divsChild>
            <w:div w:id="4213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s://acmad.org/wp-content/uploads/2019/03/Note_Information_inondation.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doi.org/10.19044/esipreprint.3.2023.p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10.png"/><Relationship Id="rId19" Type="http://schemas.openxmlformats.org/officeDocument/2006/relationships/hyperlink" Target="https://doi.org/10.4000/vertigo.1989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article\Donn&#233;es%20temp&#233;ratures_Pr&#233;cipitations_NASA-DATA-gov\cumul_annuel_1991-2020_sud-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article\moyenne_jour-mo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r>
              <a:rPr lang="fr-FR"/>
              <a:t>Interannual variability of cumulative 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latin typeface="+mn-lt"/>
              <a:ea typeface="+mn-ea"/>
              <a:cs typeface="+mn-cs"/>
            </a:defRPr>
          </a:pPr>
          <a:endParaRPr lang="en-US"/>
        </a:p>
      </c:txPr>
    </c:title>
    <c:autoTitleDeleted val="0"/>
    <c:plotArea>
      <c:layout/>
      <c:lineChart>
        <c:grouping val="standard"/>
        <c:varyColors val="0"/>
        <c:ser>
          <c:idx val="0"/>
          <c:order val="0"/>
          <c:tx>
            <c:strRef>
              <c:f>Feuil1!$B$1</c:f>
              <c:strCache>
                <c:ptCount val="1"/>
                <c:pt idx="0">
                  <c:v>Average annual cumulative</c:v>
                </c:pt>
              </c:strCache>
            </c:strRef>
          </c:tx>
          <c:spPr>
            <a:ln w="28575" cap="rnd">
              <a:solidFill>
                <a:schemeClr val="accent1"/>
              </a:solidFill>
              <a:round/>
            </a:ln>
            <a:effectLst/>
          </c:spPr>
          <c:marker>
            <c:symbol val="none"/>
          </c:marker>
          <c:trendline>
            <c:spPr>
              <a:ln w="19050" cap="rnd">
                <a:solidFill>
                  <a:srgbClr val="00B050"/>
                </a:solidFill>
                <a:prstDash val="solid"/>
              </a:ln>
              <a:effectLst/>
            </c:spPr>
            <c:trendlineType val="linear"/>
            <c:dispRSqr val="1"/>
            <c:dispEq val="1"/>
            <c:trendlineLbl>
              <c:layout>
                <c:manualLayout>
                  <c:x val="-0.26559820647419069"/>
                  <c:y val="-0.133393117526975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trendlineLbl>
          </c:trendline>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Feuil1!$B$2:$B$31</c:f>
              <c:numCache>
                <c:formatCode>General</c:formatCode>
                <c:ptCount val="30"/>
                <c:pt idx="0">
                  <c:v>297.35470238095201</c:v>
                </c:pt>
                <c:pt idx="1">
                  <c:v>297.168035714285</c:v>
                </c:pt>
                <c:pt idx="2">
                  <c:v>251.219821428572</c:v>
                </c:pt>
                <c:pt idx="3">
                  <c:v>382.12761904761902</c:v>
                </c:pt>
                <c:pt idx="4">
                  <c:v>276.31077380952399</c:v>
                </c:pt>
                <c:pt idx="5">
                  <c:v>264.005059523809</c:v>
                </c:pt>
                <c:pt idx="6">
                  <c:v>276.62571428571499</c:v>
                </c:pt>
                <c:pt idx="7">
                  <c:v>349.49047619047701</c:v>
                </c:pt>
                <c:pt idx="8">
                  <c:v>273.17327380952401</c:v>
                </c:pt>
                <c:pt idx="9">
                  <c:v>236.16702380952401</c:v>
                </c:pt>
                <c:pt idx="10">
                  <c:v>262.58291666666702</c:v>
                </c:pt>
                <c:pt idx="11">
                  <c:v>237.88244047619099</c:v>
                </c:pt>
                <c:pt idx="12">
                  <c:v>299.17797619047599</c:v>
                </c:pt>
                <c:pt idx="13">
                  <c:v>195.22077380952399</c:v>
                </c:pt>
                <c:pt idx="14">
                  <c:v>282.58785714285699</c:v>
                </c:pt>
                <c:pt idx="15">
                  <c:v>248.81892857142901</c:v>
                </c:pt>
                <c:pt idx="16">
                  <c:v>332.58601190476202</c:v>
                </c:pt>
                <c:pt idx="17">
                  <c:v>267.98398809523798</c:v>
                </c:pt>
                <c:pt idx="18">
                  <c:v>233.43922619047601</c:v>
                </c:pt>
                <c:pt idx="19">
                  <c:v>334.79369047619002</c:v>
                </c:pt>
                <c:pt idx="20">
                  <c:v>266.42035714285697</c:v>
                </c:pt>
                <c:pt idx="21">
                  <c:v>400.721190476191</c:v>
                </c:pt>
                <c:pt idx="22">
                  <c:v>276.53720238095201</c:v>
                </c:pt>
                <c:pt idx="23">
                  <c:v>235.34720238095201</c:v>
                </c:pt>
                <c:pt idx="24">
                  <c:v>268.47880952381001</c:v>
                </c:pt>
                <c:pt idx="25">
                  <c:v>280.77803571428501</c:v>
                </c:pt>
                <c:pt idx="26">
                  <c:v>272.05202380952397</c:v>
                </c:pt>
                <c:pt idx="27">
                  <c:v>322.745059523809</c:v>
                </c:pt>
                <c:pt idx="28">
                  <c:v>339.82452380952401</c:v>
                </c:pt>
                <c:pt idx="29">
                  <c:v>519.85934523809499</c:v>
                </c:pt>
              </c:numCache>
            </c:numRef>
          </c:val>
          <c:smooth val="0"/>
          <c:extLst>
            <c:ext xmlns:c16="http://schemas.microsoft.com/office/drawing/2014/chart" uri="{C3380CC4-5D6E-409C-BE32-E72D297353CC}">
              <c16:uniqueId val="{00000001-E7E0-433D-B470-1D6A36AC0CD2}"/>
            </c:ext>
          </c:extLst>
        </c:ser>
        <c:ser>
          <c:idx val="1"/>
          <c:order val="1"/>
          <c:tx>
            <c:strRef>
              <c:f>Feuil1!$C$1</c:f>
              <c:strCache>
                <c:ptCount val="1"/>
                <c:pt idx="0">
                  <c:v>Climatic average</c:v>
                </c:pt>
              </c:strCache>
            </c:strRef>
          </c:tx>
          <c:spPr>
            <a:ln w="28575" cap="rnd">
              <a:solidFill>
                <a:schemeClr val="accent2"/>
              </a:solidFill>
              <a:round/>
            </a:ln>
            <a:effectLst/>
          </c:spPr>
          <c:marker>
            <c:symbol val="none"/>
          </c:marker>
          <c:cat>
            <c:numRef>
              <c:f>Feuil1!$A$2:$A$31</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Feuil1!$C$2:$C$31</c:f>
              <c:numCache>
                <c:formatCode>General</c:formatCode>
                <c:ptCount val="30"/>
                <c:pt idx="0">
                  <c:v>292</c:v>
                </c:pt>
                <c:pt idx="1">
                  <c:v>292</c:v>
                </c:pt>
                <c:pt idx="2">
                  <c:v>292</c:v>
                </c:pt>
                <c:pt idx="3">
                  <c:v>292</c:v>
                </c:pt>
                <c:pt idx="4">
                  <c:v>292</c:v>
                </c:pt>
                <c:pt idx="5">
                  <c:v>292</c:v>
                </c:pt>
                <c:pt idx="6">
                  <c:v>292</c:v>
                </c:pt>
                <c:pt idx="7">
                  <c:v>292</c:v>
                </c:pt>
                <c:pt idx="8">
                  <c:v>292</c:v>
                </c:pt>
                <c:pt idx="9">
                  <c:v>292</c:v>
                </c:pt>
                <c:pt idx="10">
                  <c:v>292</c:v>
                </c:pt>
                <c:pt idx="11">
                  <c:v>292</c:v>
                </c:pt>
                <c:pt idx="12">
                  <c:v>292</c:v>
                </c:pt>
                <c:pt idx="13">
                  <c:v>292</c:v>
                </c:pt>
                <c:pt idx="14">
                  <c:v>292</c:v>
                </c:pt>
                <c:pt idx="15">
                  <c:v>292</c:v>
                </c:pt>
                <c:pt idx="16">
                  <c:v>292</c:v>
                </c:pt>
                <c:pt idx="17">
                  <c:v>292</c:v>
                </c:pt>
                <c:pt idx="18">
                  <c:v>292</c:v>
                </c:pt>
                <c:pt idx="19">
                  <c:v>292</c:v>
                </c:pt>
                <c:pt idx="20">
                  <c:v>292</c:v>
                </c:pt>
                <c:pt idx="21">
                  <c:v>292</c:v>
                </c:pt>
                <c:pt idx="22">
                  <c:v>292</c:v>
                </c:pt>
                <c:pt idx="23">
                  <c:v>292</c:v>
                </c:pt>
                <c:pt idx="24">
                  <c:v>292</c:v>
                </c:pt>
                <c:pt idx="25">
                  <c:v>292</c:v>
                </c:pt>
                <c:pt idx="26">
                  <c:v>292</c:v>
                </c:pt>
                <c:pt idx="27">
                  <c:v>292</c:v>
                </c:pt>
                <c:pt idx="28">
                  <c:v>292</c:v>
                </c:pt>
                <c:pt idx="29">
                  <c:v>292</c:v>
                </c:pt>
              </c:numCache>
            </c:numRef>
          </c:val>
          <c:smooth val="0"/>
          <c:extLst>
            <c:ext xmlns:c16="http://schemas.microsoft.com/office/drawing/2014/chart" uri="{C3380CC4-5D6E-409C-BE32-E72D297353CC}">
              <c16:uniqueId val="{00000002-E7E0-433D-B470-1D6A36AC0CD2}"/>
            </c:ext>
          </c:extLst>
        </c:ser>
        <c:dLbls>
          <c:showLegendKey val="0"/>
          <c:showVal val="0"/>
          <c:showCatName val="0"/>
          <c:showSerName val="0"/>
          <c:showPercent val="0"/>
          <c:showBubbleSize val="0"/>
        </c:dLbls>
        <c:smooth val="0"/>
        <c:axId val="1284260160"/>
        <c:axId val="1284265600"/>
      </c:lineChart>
      <c:dateAx>
        <c:axId val="128426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solidFill>
            <a:round/>
          </a:ln>
          <a:effectLst/>
        </c:spPr>
        <c:txPr>
          <a:bodyPr rot="-4140000" spcFirstLastPara="1" vertOverflow="ellipsis"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284265600"/>
        <c:crosses val="autoZero"/>
        <c:auto val="0"/>
        <c:lblOffset val="100"/>
        <c:baseTimeUnit val="days"/>
      </c:dateAx>
      <c:valAx>
        <c:axId val="1284265600"/>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r>
                  <a:rPr lang="fr-FR"/>
                  <a:t>Precipitaion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effectLst/>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crossAx val="1284260160"/>
        <c:crosses val="max"/>
        <c:crossBetween val="midCat"/>
      </c:valAx>
      <c:spPr>
        <a:noFill/>
        <a:ln w="12700">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effectL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baseline="0"/>
              <a:t>Average daily rainfall total per month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line3DChart>
        <c:grouping val="standard"/>
        <c:varyColors val="0"/>
        <c:ser>
          <c:idx val="0"/>
          <c:order val="0"/>
          <c:tx>
            <c:strRef>
              <c:f>Feuil1!$B$2</c:f>
              <c:strCache>
                <c:ptCount val="1"/>
                <c:pt idx="0">
                  <c:v>June</c:v>
                </c:pt>
              </c:strCache>
            </c:strRef>
          </c:tx>
          <c:spPr>
            <a:solidFill>
              <a:schemeClr val="accent1"/>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Feuil1!$B$3:$B$33</c:f>
              <c:numCache>
                <c:formatCode>General</c:formatCode>
                <c:ptCount val="31"/>
                <c:pt idx="0">
                  <c:v>9.8888888888888804E-2</c:v>
                </c:pt>
                <c:pt idx="1">
                  <c:v>5.7901234567901201E-2</c:v>
                </c:pt>
                <c:pt idx="2">
                  <c:v>2.75308641975309E-2</c:v>
                </c:pt>
                <c:pt idx="3">
                  <c:v>8.2592592592592606E-2</c:v>
                </c:pt>
                <c:pt idx="4">
                  <c:v>2.33333333333333E-2</c:v>
                </c:pt>
                <c:pt idx="5">
                  <c:v>7.8395061728395096E-2</c:v>
                </c:pt>
                <c:pt idx="6">
                  <c:v>3.9024691358024701</c:v>
                </c:pt>
                <c:pt idx="7">
                  <c:v>0.39691358024691398</c:v>
                </c:pt>
                <c:pt idx="8">
                  <c:v>0</c:v>
                </c:pt>
                <c:pt idx="9">
                  <c:v>6.2592592592592602E-2</c:v>
                </c:pt>
                <c:pt idx="10">
                  <c:v>1.02679012345679</c:v>
                </c:pt>
                <c:pt idx="11">
                  <c:v>1.00617283950617</c:v>
                </c:pt>
                <c:pt idx="12">
                  <c:v>4.3209876543209898E-3</c:v>
                </c:pt>
                <c:pt idx="13">
                  <c:v>0.426913580246914</c:v>
                </c:pt>
                <c:pt idx="14">
                  <c:v>0.27987654320987698</c:v>
                </c:pt>
                <c:pt idx="15">
                  <c:v>0.33320987654320999</c:v>
                </c:pt>
                <c:pt idx="16">
                  <c:v>0.340246913580247</c:v>
                </c:pt>
                <c:pt idx="17">
                  <c:v>0</c:v>
                </c:pt>
                <c:pt idx="18">
                  <c:v>1.2345679012345701E-4</c:v>
                </c:pt>
                <c:pt idx="19">
                  <c:v>5.9259259259259199E-2</c:v>
                </c:pt>
                <c:pt idx="20">
                  <c:v>1.16049382716049E-2</c:v>
                </c:pt>
                <c:pt idx="21">
                  <c:v>1.6049382716049399E-3</c:v>
                </c:pt>
                <c:pt idx="22">
                  <c:v>1.34567901234568E-2</c:v>
                </c:pt>
                <c:pt idx="23">
                  <c:v>6.17283950617284E-3</c:v>
                </c:pt>
                <c:pt idx="24">
                  <c:v>4.3950617283950603E-2</c:v>
                </c:pt>
                <c:pt idx="25">
                  <c:v>4.9259259259259301E-2</c:v>
                </c:pt>
                <c:pt idx="26">
                  <c:v>1.04938271604938E-2</c:v>
                </c:pt>
                <c:pt idx="27">
                  <c:v>3.0517283950617302</c:v>
                </c:pt>
                <c:pt idx="28">
                  <c:v>19.650493827160499</c:v>
                </c:pt>
                <c:pt idx="29">
                  <c:v>0.22407407407407401</c:v>
                </c:pt>
                <c:pt idx="30">
                  <c:v>0</c:v>
                </c:pt>
              </c:numCache>
            </c:numRef>
          </c:val>
          <c:smooth val="0"/>
          <c:extLst>
            <c:ext xmlns:c16="http://schemas.microsoft.com/office/drawing/2014/chart" uri="{C3380CC4-5D6E-409C-BE32-E72D297353CC}">
              <c16:uniqueId val="{00000000-3A0F-426D-A66C-0604BA904651}"/>
            </c:ext>
          </c:extLst>
        </c:ser>
        <c:ser>
          <c:idx val="1"/>
          <c:order val="1"/>
          <c:tx>
            <c:strRef>
              <c:f>Feuil1!$C$2</c:f>
              <c:strCache>
                <c:ptCount val="1"/>
                <c:pt idx="0">
                  <c:v>Jully</c:v>
                </c:pt>
              </c:strCache>
            </c:strRef>
          </c:tx>
          <c:spPr>
            <a:solidFill>
              <a:schemeClr val="accent2"/>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Feuil1!$C$3:$C$33</c:f>
              <c:numCache>
                <c:formatCode>General</c:formatCode>
                <c:ptCount val="31"/>
                <c:pt idx="0">
                  <c:v>1.41777777777778</c:v>
                </c:pt>
                <c:pt idx="1">
                  <c:v>16.838888888888899</c:v>
                </c:pt>
                <c:pt idx="2">
                  <c:v>5.2044444444444498</c:v>
                </c:pt>
                <c:pt idx="3">
                  <c:v>10.7443209876543</c:v>
                </c:pt>
                <c:pt idx="4">
                  <c:v>1.91024691358025</c:v>
                </c:pt>
                <c:pt idx="5">
                  <c:v>1.2223456790123499</c:v>
                </c:pt>
                <c:pt idx="6">
                  <c:v>7.3993827160493799</c:v>
                </c:pt>
                <c:pt idx="7">
                  <c:v>1.4762962962963</c:v>
                </c:pt>
                <c:pt idx="8">
                  <c:v>0.39800000000000002</c:v>
                </c:pt>
                <c:pt idx="9">
                  <c:v>0.77135802469135795</c:v>
                </c:pt>
                <c:pt idx="10">
                  <c:v>1.9898765432098799</c:v>
                </c:pt>
                <c:pt idx="11">
                  <c:v>0.75209876543209897</c:v>
                </c:pt>
                <c:pt idx="12">
                  <c:v>4.6458024691358002</c:v>
                </c:pt>
                <c:pt idx="13">
                  <c:v>20.746666666666702</c:v>
                </c:pt>
                <c:pt idx="14">
                  <c:v>8.7380246913580208</c:v>
                </c:pt>
                <c:pt idx="15">
                  <c:v>5.6371604938271602</c:v>
                </c:pt>
                <c:pt idx="16">
                  <c:v>0.95925925925925903</c:v>
                </c:pt>
                <c:pt idx="17">
                  <c:v>0.23938271604938299</c:v>
                </c:pt>
                <c:pt idx="18">
                  <c:v>13.783086419753101</c:v>
                </c:pt>
                <c:pt idx="19">
                  <c:v>6.6506172839506199</c:v>
                </c:pt>
                <c:pt idx="20">
                  <c:v>5.2661728395061704</c:v>
                </c:pt>
                <c:pt idx="21">
                  <c:v>1.46395061728395</c:v>
                </c:pt>
                <c:pt idx="22">
                  <c:v>0.49827160493827199</c:v>
                </c:pt>
                <c:pt idx="23">
                  <c:v>5.0535802469135804</c:v>
                </c:pt>
                <c:pt idx="24">
                  <c:v>7.8239506172839501</c:v>
                </c:pt>
                <c:pt idx="25">
                  <c:v>0.25802469135802503</c:v>
                </c:pt>
                <c:pt idx="26">
                  <c:v>3.1977777777777798</c:v>
                </c:pt>
                <c:pt idx="27">
                  <c:v>6.0130864197530904</c:v>
                </c:pt>
                <c:pt idx="28">
                  <c:v>6.9174074074074099</c:v>
                </c:pt>
                <c:pt idx="29">
                  <c:v>0.61851851851851802</c:v>
                </c:pt>
                <c:pt idx="30">
                  <c:v>1.3196296296296299</c:v>
                </c:pt>
              </c:numCache>
            </c:numRef>
          </c:val>
          <c:smooth val="0"/>
          <c:extLst>
            <c:ext xmlns:c16="http://schemas.microsoft.com/office/drawing/2014/chart" uri="{C3380CC4-5D6E-409C-BE32-E72D297353CC}">
              <c16:uniqueId val="{00000001-3A0F-426D-A66C-0604BA904651}"/>
            </c:ext>
          </c:extLst>
        </c:ser>
        <c:ser>
          <c:idx val="2"/>
          <c:order val="2"/>
          <c:tx>
            <c:strRef>
              <c:f>Feuil1!$D$2</c:f>
              <c:strCache>
                <c:ptCount val="1"/>
                <c:pt idx="0">
                  <c:v>August</c:v>
                </c:pt>
              </c:strCache>
            </c:strRef>
          </c:tx>
          <c:spPr>
            <a:solidFill>
              <a:schemeClr val="accent3"/>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Feuil1!$D$3:$D$33</c:f>
              <c:numCache>
                <c:formatCode>General</c:formatCode>
                <c:ptCount val="31"/>
                <c:pt idx="0">
                  <c:v>11.702962962962999</c:v>
                </c:pt>
                <c:pt idx="1">
                  <c:v>13.169012345679</c:v>
                </c:pt>
                <c:pt idx="2">
                  <c:v>15.3732098765432</c:v>
                </c:pt>
                <c:pt idx="3">
                  <c:v>7.5569135802469098</c:v>
                </c:pt>
                <c:pt idx="4">
                  <c:v>2.2561728395061702</c:v>
                </c:pt>
                <c:pt idx="5">
                  <c:v>3.03</c:v>
                </c:pt>
                <c:pt idx="6">
                  <c:v>2.9634567901234599</c:v>
                </c:pt>
                <c:pt idx="7">
                  <c:v>8.9288888888888902</c:v>
                </c:pt>
                <c:pt idx="8">
                  <c:v>3.5283950617283901</c:v>
                </c:pt>
                <c:pt idx="9">
                  <c:v>1.4474074074074099</c:v>
                </c:pt>
                <c:pt idx="10">
                  <c:v>1.8362962962963001</c:v>
                </c:pt>
                <c:pt idx="11">
                  <c:v>6.8795061728395099</c:v>
                </c:pt>
                <c:pt idx="12">
                  <c:v>24.969382716049399</c:v>
                </c:pt>
                <c:pt idx="13">
                  <c:v>15.681604938271599</c:v>
                </c:pt>
                <c:pt idx="14">
                  <c:v>6.4441975308641997</c:v>
                </c:pt>
                <c:pt idx="15">
                  <c:v>8.51382716049382</c:v>
                </c:pt>
                <c:pt idx="16">
                  <c:v>3.0019753086419798</c:v>
                </c:pt>
                <c:pt idx="17">
                  <c:v>2.7060493827160501</c:v>
                </c:pt>
                <c:pt idx="18">
                  <c:v>7.9785185185185199</c:v>
                </c:pt>
                <c:pt idx="19">
                  <c:v>13.8398765432099</c:v>
                </c:pt>
                <c:pt idx="20">
                  <c:v>10.828888888888899</c:v>
                </c:pt>
                <c:pt idx="21">
                  <c:v>7.5482716049382699</c:v>
                </c:pt>
                <c:pt idx="22">
                  <c:v>74.658888888888896</c:v>
                </c:pt>
                <c:pt idx="23">
                  <c:v>7.9219753086419802</c:v>
                </c:pt>
                <c:pt idx="24">
                  <c:v>0.35666666666666702</c:v>
                </c:pt>
                <c:pt idx="25">
                  <c:v>2.0796296296296299</c:v>
                </c:pt>
                <c:pt idx="26">
                  <c:v>1.42950617283951</c:v>
                </c:pt>
                <c:pt idx="27">
                  <c:v>4.5050617283950602</c:v>
                </c:pt>
                <c:pt idx="28">
                  <c:v>4.6760493827160499</c:v>
                </c:pt>
                <c:pt idx="29">
                  <c:v>18.8128395061728</c:v>
                </c:pt>
                <c:pt idx="30">
                  <c:v>13.3974074074074</c:v>
                </c:pt>
              </c:numCache>
            </c:numRef>
          </c:val>
          <c:smooth val="0"/>
          <c:extLst>
            <c:ext xmlns:c16="http://schemas.microsoft.com/office/drawing/2014/chart" uri="{C3380CC4-5D6E-409C-BE32-E72D297353CC}">
              <c16:uniqueId val="{00000002-3A0F-426D-A66C-0604BA904651}"/>
            </c:ext>
          </c:extLst>
        </c:ser>
        <c:ser>
          <c:idx val="3"/>
          <c:order val="3"/>
          <c:tx>
            <c:strRef>
              <c:f>Feuil1!$E$2</c:f>
              <c:strCache>
                <c:ptCount val="1"/>
                <c:pt idx="0">
                  <c:v>September</c:v>
                </c:pt>
              </c:strCache>
            </c:strRef>
          </c:tx>
          <c:spPr>
            <a:solidFill>
              <a:schemeClr val="accent4"/>
            </a:solidFill>
            <a:ln>
              <a:noFill/>
            </a:ln>
            <a:effectLst/>
            <a:sp3d/>
          </c:spPr>
          <c:cat>
            <c:numRef>
              <c:f>Feuil1!$A$3:$A$33</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Feuil1!$E$3:$E$33</c:f>
              <c:numCache>
                <c:formatCode>General</c:formatCode>
                <c:ptCount val="31"/>
                <c:pt idx="0">
                  <c:v>1.4091358024691401</c:v>
                </c:pt>
                <c:pt idx="1">
                  <c:v>8.1588888888888906</c:v>
                </c:pt>
                <c:pt idx="2">
                  <c:v>31.305061728395099</c:v>
                </c:pt>
                <c:pt idx="3">
                  <c:v>22.782839506172799</c:v>
                </c:pt>
                <c:pt idx="4">
                  <c:v>1.66827160493827</c:v>
                </c:pt>
                <c:pt idx="5">
                  <c:v>0.92567901234567895</c:v>
                </c:pt>
                <c:pt idx="6">
                  <c:v>1.2183950617283901</c:v>
                </c:pt>
                <c:pt idx="7">
                  <c:v>1.6935802469135799</c:v>
                </c:pt>
                <c:pt idx="8">
                  <c:v>0.37691358024691402</c:v>
                </c:pt>
                <c:pt idx="9">
                  <c:v>0.23938271604938299</c:v>
                </c:pt>
                <c:pt idx="10">
                  <c:v>2.0755555555555598</c:v>
                </c:pt>
                <c:pt idx="11">
                  <c:v>4.2148148148148197</c:v>
                </c:pt>
                <c:pt idx="12">
                  <c:v>5.9154320987654296</c:v>
                </c:pt>
                <c:pt idx="13">
                  <c:v>3.5702469135802501</c:v>
                </c:pt>
                <c:pt idx="14">
                  <c:v>0.79913580246913596</c:v>
                </c:pt>
                <c:pt idx="15">
                  <c:v>3.64407407407408</c:v>
                </c:pt>
                <c:pt idx="16">
                  <c:v>4.5639506172839504</c:v>
                </c:pt>
                <c:pt idx="17">
                  <c:v>4.8053086419753104</c:v>
                </c:pt>
                <c:pt idx="18">
                  <c:v>2.4700000000000002</c:v>
                </c:pt>
                <c:pt idx="19">
                  <c:v>0.74802469135802396</c:v>
                </c:pt>
                <c:pt idx="20">
                  <c:v>2.2097530864197501</c:v>
                </c:pt>
                <c:pt idx="21">
                  <c:v>1.54728395061728</c:v>
                </c:pt>
                <c:pt idx="22">
                  <c:v>3.4628395061728399</c:v>
                </c:pt>
                <c:pt idx="23">
                  <c:v>0.79506172839506195</c:v>
                </c:pt>
                <c:pt idx="24">
                  <c:v>0.31629629629629602</c:v>
                </c:pt>
                <c:pt idx="25">
                  <c:v>0.17530864197530899</c:v>
                </c:pt>
                <c:pt idx="26">
                  <c:v>0.25074074074074099</c:v>
                </c:pt>
                <c:pt idx="27">
                  <c:v>0.72777777777777797</c:v>
                </c:pt>
                <c:pt idx="28">
                  <c:v>0.13345679012345699</c:v>
                </c:pt>
                <c:pt idx="29">
                  <c:v>1.2345679012345699E-2</c:v>
                </c:pt>
                <c:pt idx="30">
                  <c:v>0</c:v>
                </c:pt>
              </c:numCache>
            </c:numRef>
          </c:val>
          <c:smooth val="0"/>
          <c:extLst>
            <c:ext xmlns:c16="http://schemas.microsoft.com/office/drawing/2014/chart" uri="{C3380CC4-5D6E-409C-BE32-E72D297353CC}">
              <c16:uniqueId val="{00000003-3A0F-426D-A66C-0604BA904651}"/>
            </c:ext>
          </c:extLst>
        </c:ser>
        <c:dLbls>
          <c:showLegendKey val="0"/>
          <c:showVal val="0"/>
          <c:showCatName val="0"/>
          <c:showSerName val="0"/>
          <c:showPercent val="0"/>
          <c:showBubbleSize val="0"/>
        </c:dLbls>
        <c:axId val="1284262336"/>
        <c:axId val="1284261792"/>
        <c:axId val="1205628352"/>
      </c:line3DChart>
      <c:catAx>
        <c:axId val="1284262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261792"/>
        <c:crosses val="autoZero"/>
        <c:auto val="1"/>
        <c:lblAlgn val="ctr"/>
        <c:lblOffset val="100"/>
        <c:noMultiLvlLbl val="0"/>
      </c:catAx>
      <c:valAx>
        <c:axId val="128426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cumulative</a:t>
                </a:r>
                <a:r>
                  <a:rPr lang="en-US" baseline="0"/>
                  <a:t> rainfall</a:t>
                </a:r>
                <a:r>
                  <a:rPr lang="en-US"/>
                  <a:t>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262336"/>
        <c:crosses val="autoZero"/>
        <c:crossBetween val="between"/>
      </c:valAx>
      <c:serAx>
        <c:axId val="1205628352"/>
        <c:scaling>
          <c:orientation val="minMax"/>
        </c:scaling>
        <c:delete val="1"/>
        <c:axPos val="b"/>
        <c:majorTickMark val="out"/>
        <c:minorTickMark val="none"/>
        <c:tickLblPos val="nextTo"/>
        <c:crossAx val="128426179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0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12</Pages>
  <Words>5178</Words>
  <Characters>29516</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Dinanath</cp:lastModifiedBy>
  <cp:revision>19</cp:revision>
  <cp:lastPrinted>2026-02-14T13:30:00Z</cp:lastPrinted>
  <dcterms:created xsi:type="dcterms:W3CDTF">2026-02-14T17:35:00Z</dcterms:created>
  <dcterms:modified xsi:type="dcterms:W3CDTF">2026-02-20T01:12:00Z</dcterms:modified>
</cp:coreProperties>
</file>