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F6" w:rsidRDefault="00D736F6" w:rsidP="008F2289">
      <w:pPr>
        <w:autoSpaceDE w:val="0"/>
        <w:autoSpaceDN w:val="0"/>
        <w:adjustRightInd w:val="0"/>
        <w:spacing w:after="0" w:line="480" w:lineRule="auto"/>
        <w:jc w:val="center"/>
        <w:rPr>
          <w:rFonts w:ascii="Arial" w:hAnsi="Arial" w:cs="Arial"/>
          <w:b/>
          <w:bCs/>
          <w:sz w:val="24"/>
          <w:szCs w:val="24"/>
        </w:rPr>
      </w:pPr>
      <w:r w:rsidRPr="00D736F6">
        <w:rPr>
          <w:rFonts w:ascii="Arial" w:hAnsi="Arial" w:cs="Arial"/>
          <w:b/>
          <w:bCs/>
          <w:sz w:val="24"/>
          <w:szCs w:val="24"/>
        </w:rPr>
        <w:t>Review Article</w:t>
      </w:r>
    </w:p>
    <w:p w:rsidR="00194459" w:rsidRPr="00495925" w:rsidRDefault="00FC3F51" w:rsidP="008F2289">
      <w:pPr>
        <w:autoSpaceDE w:val="0"/>
        <w:autoSpaceDN w:val="0"/>
        <w:adjustRightInd w:val="0"/>
        <w:spacing w:after="0" w:line="480" w:lineRule="auto"/>
        <w:jc w:val="center"/>
        <w:rPr>
          <w:rFonts w:ascii="Arial" w:hAnsi="Arial" w:cs="Arial"/>
          <w:b/>
          <w:bCs/>
          <w:sz w:val="24"/>
          <w:szCs w:val="24"/>
        </w:rPr>
      </w:pPr>
      <w:r w:rsidRPr="00495925">
        <w:rPr>
          <w:rFonts w:ascii="Arial" w:hAnsi="Arial" w:cs="Arial"/>
          <w:b/>
          <w:bCs/>
          <w:sz w:val="24"/>
          <w:szCs w:val="24"/>
        </w:rPr>
        <w:t xml:space="preserve">PHYSIOLOGICAL AND </w:t>
      </w:r>
      <w:r w:rsidR="00BC27EE" w:rsidRPr="00495925">
        <w:rPr>
          <w:rFonts w:ascii="Arial" w:hAnsi="Arial" w:cs="Arial"/>
          <w:b/>
          <w:bCs/>
          <w:sz w:val="24"/>
          <w:szCs w:val="24"/>
        </w:rPr>
        <w:t>BIO</w:t>
      </w:r>
      <w:r w:rsidR="00194459" w:rsidRPr="00495925">
        <w:rPr>
          <w:rFonts w:ascii="Arial" w:hAnsi="Arial" w:cs="Arial"/>
          <w:b/>
          <w:bCs/>
          <w:sz w:val="24"/>
          <w:szCs w:val="24"/>
        </w:rPr>
        <w:t xml:space="preserve">CHEMICAL </w:t>
      </w:r>
      <w:r w:rsidR="00BC27EE" w:rsidRPr="00495925">
        <w:rPr>
          <w:rFonts w:ascii="Arial" w:hAnsi="Arial" w:cs="Arial"/>
          <w:b/>
          <w:bCs/>
          <w:sz w:val="24"/>
          <w:szCs w:val="24"/>
        </w:rPr>
        <w:t>MECHANI</w:t>
      </w:r>
      <w:r w:rsidRPr="00495925">
        <w:rPr>
          <w:rFonts w:ascii="Arial" w:hAnsi="Arial" w:cs="Arial"/>
          <w:b/>
          <w:bCs/>
          <w:sz w:val="24"/>
          <w:szCs w:val="24"/>
        </w:rPr>
        <w:t>SMS OF DROUGHT TOLERANCE IN</w:t>
      </w:r>
      <w:r w:rsidR="00BC27EE" w:rsidRPr="00495925">
        <w:rPr>
          <w:rFonts w:ascii="Arial" w:hAnsi="Arial" w:cs="Arial"/>
          <w:b/>
          <w:bCs/>
          <w:sz w:val="24"/>
          <w:szCs w:val="24"/>
        </w:rPr>
        <w:t xml:space="preserve"> PLANTS</w:t>
      </w:r>
      <w:r w:rsidR="002B394E" w:rsidRPr="00495925">
        <w:rPr>
          <w:rFonts w:ascii="Arial" w:hAnsi="Arial" w:cs="Arial"/>
          <w:b/>
          <w:bCs/>
          <w:sz w:val="24"/>
          <w:szCs w:val="24"/>
        </w:rPr>
        <w:t xml:space="preserve">: </w:t>
      </w:r>
      <w:r w:rsidR="00495925" w:rsidRPr="00495925">
        <w:rPr>
          <w:rFonts w:ascii="Arial" w:hAnsi="Arial" w:cs="Arial"/>
          <w:b/>
          <w:bCs/>
          <w:sz w:val="24"/>
          <w:szCs w:val="24"/>
        </w:rPr>
        <w:t>A REVIEW</w:t>
      </w:r>
    </w:p>
    <w:p w:rsidR="00475ACF" w:rsidRDefault="00475ACF" w:rsidP="00495925">
      <w:pPr>
        <w:autoSpaceDE w:val="0"/>
        <w:autoSpaceDN w:val="0"/>
        <w:adjustRightInd w:val="0"/>
        <w:spacing w:line="480" w:lineRule="auto"/>
        <w:jc w:val="center"/>
        <w:rPr>
          <w:rFonts w:ascii="Times New Roman" w:hAnsi="Times New Roman" w:cs="Times New Roman"/>
          <w:b/>
          <w:bCs/>
          <w:sz w:val="24"/>
          <w:szCs w:val="24"/>
          <w:lang w:bidi="te-IN"/>
        </w:rPr>
      </w:pPr>
    </w:p>
    <w:p w:rsidR="00D325E1" w:rsidRPr="003B4EF9" w:rsidRDefault="00D325E1" w:rsidP="00495925">
      <w:pPr>
        <w:autoSpaceDE w:val="0"/>
        <w:autoSpaceDN w:val="0"/>
        <w:adjustRightInd w:val="0"/>
        <w:spacing w:line="480" w:lineRule="auto"/>
        <w:jc w:val="center"/>
        <w:rPr>
          <w:rFonts w:ascii="Times New Roman" w:hAnsi="Times New Roman" w:cs="Times New Roman"/>
          <w:b/>
          <w:bCs/>
          <w:sz w:val="24"/>
          <w:szCs w:val="24"/>
          <w:lang w:bidi="te-IN"/>
        </w:rPr>
      </w:pPr>
      <w:r w:rsidRPr="003B4EF9">
        <w:rPr>
          <w:rFonts w:ascii="Times New Roman" w:hAnsi="Times New Roman" w:cs="Times New Roman"/>
          <w:b/>
          <w:bCs/>
          <w:sz w:val="24"/>
          <w:szCs w:val="24"/>
          <w:lang w:bidi="te-IN"/>
        </w:rPr>
        <w:t>ABSTRACT</w:t>
      </w:r>
    </w:p>
    <w:p w:rsidR="002D1949" w:rsidRPr="003B4EF9" w:rsidRDefault="002D1949" w:rsidP="002D1949">
      <w:pPr>
        <w:autoSpaceDE w:val="0"/>
        <w:autoSpaceDN w:val="0"/>
        <w:adjustRightInd w:val="0"/>
        <w:spacing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One major environmental factor limiting plant productivity is water scarcity. Plant water relations are impacted by drought stress at the cellular, tissue, and organ levels, leading to both specific and nonspecific reactions, damage, and adaptation. Tolerant plants initiate multiple defense mechanisms against water deficit in order to cope with </w:t>
      </w:r>
      <w:del w:id="0" w:author="CKS" w:date="2026-03-05T11:20:00Z">
        <w:r w:rsidRPr="003B4EF9" w:rsidDel="00171C37">
          <w:rPr>
            <w:rFonts w:ascii="Times New Roman" w:hAnsi="Times New Roman" w:cs="Times New Roman"/>
            <w:sz w:val="24"/>
            <w:szCs w:val="24"/>
          </w:rPr>
          <w:delText xml:space="preserve">the </w:delText>
        </w:r>
      </w:del>
      <w:r w:rsidRPr="003B4EF9">
        <w:rPr>
          <w:rFonts w:ascii="Times New Roman" w:hAnsi="Times New Roman" w:cs="Times New Roman"/>
          <w:sz w:val="24"/>
          <w:szCs w:val="24"/>
        </w:rPr>
        <w:t xml:space="preserve">drought. i.e. biochemical and physiological processes. The main morpho-physiological mechanisms include smaller, succulent leaves to lessen </w:t>
      </w:r>
      <w:proofErr w:type="spellStart"/>
      <w:r w:rsidRPr="003B4EF9">
        <w:rPr>
          <w:rFonts w:ascii="Times New Roman" w:hAnsi="Times New Roman" w:cs="Times New Roman"/>
          <w:sz w:val="24"/>
          <w:szCs w:val="24"/>
        </w:rPr>
        <w:t>transpirational</w:t>
      </w:r>
      <w:proofErr w:type="spellEnd"/>
      <w:r w:rsidRPr="003B4EF9">
        <w:rPr>
          <w:rFonts w:ascii="Times New Roman" w:hAnsi="Times New Roman" w:cs="Times New Roman"/>
          <w:sz w:val="24"/>
          <w:szCs w:val="24"/>
        </w:rPr>
        <w:t xml:space="preserve"> loss, improved water uptake with profuse and deep root systems and its efficient use, and reduced water loss through increased diffusive resistance. Glycine, betaine, proline, and other amino acids, as well as organic acids and polyols, are examples of low-molecular-weight osmolytes that are essential for maintaining cellular functions during drought. Other essential mechanisms of drought tolerance include the expression of stress proteins, cell membrane stability, and the enzymatic and non-enzymatic scavenging of reactive oxygen species. Citrulline, polyamines, and a number of enzymes are antioxidants that lessen the negative effects of water deficit. </w:t>
      </w:r>
    </w:p>
    <w:p w:rsidR="00FC3F51" w:rsidRPr="003B4EF9" w:rsidRDefault="00D325E1" w:rsidP="00495925">
      <w:pPr>
        <w:autoSpaceDE w:val="0"/>
        <w:autoSpaceDN w:val="0"/>
        <w:adjustRightInd w:val="0"/>
        <w:spacing w:line="480" w:lineRule="auto"/>
        <w:jc w:val="both"/>
        <w:rPr>
          <w:rFonts w:ascii="Times New Roman" w:hAnsi="Times New Roman" w:cs="Times New Roman"/>
          <w:b/>
          <w:bCs/>
          <w:sz w:val="24"/>
          <w:szCs w:val="24"/>
          <w:u w:val="single"/>
          <w:lang w:bidi="te-IN"/>
        </w:rPr>
      </w:pPr>
      <w:r w:rsidRPr="003B4EF9">
        <w:rPr>
          <w:rFonts w:ascii="Times New Roman" w:hAnsi="Times New Roman" w:cs="Times New Roman"/>
          <w:b/>
          <w:bCs/>
          <w:sz w:val="24"/>
          <w:szCs w:val="24"/>
          <w:lang w:bidi="te-IN"/>
        </w:rPr>
        <w:t>Keywords</w:t>
      </w:r>
      <w:r w:rsidRPr="003B4EF9">
        <w:rPr>
          <w:rFonts w:ascii="Times New Roman" w:hAnsi="Times New Roman" w:cs="Times New Roman"/>
          <w:bCs/>
          <w:sz w:val="24"/>
          <w:szCs w:val="24"/>
          <w:lang w:bidi="te-IN"/>
        </w:rPr>
        <w:t xml:space="preserve">: </w:t>
      </w:r>
      <w:r w:rsidR="00862A34" w:rsidRPr="003B4EF9">
        <w:rPr>
          <w:rFonts w:ascii="Times New Roman" w:hAnsi="Times New Roman" w:cs="Times New Roman"/>
          <w:bCs/>
          <w:sz w:val="24"/>
          <w:szCs w:val="24"/>
          <w:lang w:bidi="te-IN"/>
        </w:rPr>
        <w:t>Antioxidant, Biochemical, Drought, Physiological, Stress</w:t>
      </w:r>
    </w:p>
    <w:p w:rsidR="000930EE" w:rsidRPr="003B4EF9" w:rsidRDefault="000930EE" w:rsidP="006D222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Stress is any combination of soil and climate conditions that limits a plant's ability to grow, develop, and reproduce, thereby preventing it from reaching its full genetic potential. These effects, along with biotic stress, are the reason for the discrepancy between yield potential and actual production in plants of agricultural interest because they have a significant impact on productivity and quality. Environmental stressors include high temperatures, drought, high salt concentrations, anoxia and hypoxia, ozone, and heavy metals. Drought, salt stress, and early spring low temperatures are some of these factors that have a significant negative impact on agricultural production in Mediterranean environments. Increased drought and unpredictable rainfall, as well as an increase in evapotranspiration rates due to rising temperatures, are predicted to worsen the onset and severity of stressful events in the near future. </w:t>
      </w:r>
    </w:p>
    <w:p w:rsidR="004A5902" w:rsidRPr="003B4EF9" w:rsidRDefault="004A5902"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Tolerant plants initiate various defense mechanisms against water deficit in order </w:t>
      </w:r>
      <w:r w:rsidR="00C569DA" w:rsidRPr="003B4EF9">
        <w:rPr>
          <w:rFonts w:ascii="Times New Roman" w:hAnsi="Times New Roman" w:cs="Times New Roman"/>
          <w:sz w:val="24"/>
          <w:szCs w:val="24"/>
        </w:rPr>
        <w:t xml:space="preserve">to cope with the drought </w:t>
      </w:r>
      <w:proofErr w:type="spellStart"/>
      <w:r w:rsidR="00C569DA" w:rsidRPr="003B4EF9">
        <w:rPr>
          <w:rFonts w:ascii="Times New Roman" w:hAnsi="Times New Roman" w:cs="Times New Roman"/>
          <w:sz w:val="24"/>
          <w:szCs w:val="24"/>
        </w:rPr>
        <w:t>i.e</w:t>
      </w:r>
      <w:proofErr w:type="spellEnd"/>
      <w:r w:rsidRPr="003B4EF9">
        <w:rPr>
          <w:rFonts w:ascii="Times New Roman" w:hAnsi="Times New Roman" w:cs="Times New Roman"/>
          <w:sz w:val="24"/>
          <w:szCs w:val="24"/>
        </w:rPr>
        <w:t xml:space="preserve"> Biochemical, molecular, and physiological processes (Farooq </w:t>
      </w:r>
      <w:r w:rsidRPr="003B4EF9">
        <w:rPr>
          <w:rFonts w:ascii="Times New Roman" w:hAnsi="Times New Roman" w:cs="Times New Roman"/>
          <w:i/>
          <w:sz w:val="24"/>
          <w:szCs w:val="24"/>
        </w:rPr>
        <w:t>et al</w:t>
      </w:r>
      <w:r w:rsidRPr="003B4EF9">
        <w:rPr>
          <w:rFonts w:ascii="Times New Roman" w:hAnsi="Times New Roman" w:cs="Times New Roman"/>
          <w:sz w:val="24"/>
          <w:szCs w:val="24"/>
        </w:rPr>
        <w:t>.</w:t>
      </w:r>
      <w:r w:rsidR="00C569DA" w:rsidRPr="003B4EF9">
        <w:rPr>
          <w:rFonts w:ascii="Times New Roman" w:hAnsi="Times New Roman" w:cs="Times New Roman"/>
          <w:sz w:val="24"/>
          <w:szCs w:val="24"/>
        </w:rPr>
        <w:t>, 2009</w:t>
      </w:r>
      <w:r w:rsidRPr="003B4EF9">
        <w:rPr>
          <w:rFonts w:ascii="Times New Roman" w:hAnsi="Times New Roman" w:cs="Times New Roman"/>
          <w:sz w:val="24"/>
          <w:szCs w:val="24"/>
        </w:rPr>
        <w:t>). Soil water deficit reduces crop yield through three main mechanisms: (</w:t>
      </w:r>
      <w:proofErr w:type="spellStart"/>
      <w:r w:rsidRPr="003B4EF9">
        <w:rPr>
          <w:rFonts w:ascii="Times New Roman" w:hAnsi="Times New Roman" w:cs="Times New Roman"/>
          <w:sz w:val="24"/>
          <w:szCs w:val="24"/>
        </w:rPr>
        <w:t>i</w:t>
      </w:r>
      <w:proofErr w:type="spellEnd"/>
      <w:r w:rsidRPr="003B4EF9">
        <w:rPr>
          <w:rFonts w:ascii="Times New Roman" w:hAnsi="Times New Roman" w:cs="Times New Roman"/>
          <w:sz w:val="24"/>
          <w:szCs w:val="24"/>
        </w:rPr>
        <w:t xml:space="preserve">) decreased canopy absorption of photosynthesis-active radiation, (ii) decreased radiation-use efficiency, and (iii) decreased harvest index. Given the shifting conditions, it is essential to increase crops' resistance to drought. There are currently no technologically feasible ways to increase crop productivity during drought. Nonetheless, creating crop plants that can withstand drought stress may be a viable strategy that aids in satisfying the demand for food. Among other things, understanding physiological mechanisms and genetic control of the contributing traits at various plant developmental stages is necessary for developing crops with improved resistance to drought. </w:t>
      </w:r>
    </w:p>
    <w:p w:rsidR="003947B9" w:rsidRPr="003B4EF9" w:rsidRDefault="00A2124C" w:rsidP="006D222F">
      <w:pPr>
        <w:spacing w:line="480" w:lineRule="auto"/>
        <w:jc w:val="both"/>
        <w:rPr>
          <w:rFonts w:ascii="Times New Roman" w:hAnsi="Times New Roman" w:cs="Times New Roman"/>
          <w:b/>
          <w:sz w:val="24"/>
          <w:szCs w:val="24"/>
          <w:u w:val="single"/>
        </w:rPr>
      </w:pPr>
      <w:r w:rsidRPr="003B4EF9">
        <w:rPr>
          <w:rFonts w:ascii="Times New Roman" w:hAnsi="Times New Roman" w:cs="Times New Roman"/>
          <w:b/>
          <w:sz w:val="24"/>
          <w:szCs w:val="24"/>
          <w:u w:val="single"/>
        </w:rPr>
        <w:t>Drought tolerance mechanisms:</w:t>
      </w:r>
    </w:p>
    <w:p w:rsidR="00C569DA" w:rsidRPr="003B4EF9" w:rsidRDefault="00C569DA"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Under drought stress, plants induce a variety of morphological, biochemical, and physiological responses in order to adapt to and survive. The capacity to develop and produce economically in the face of less than ideal water availability is known as drought tolerance. Plants' water relations are impacted by drought stress at the cellular, tissue, and organ levels, resulting in both specific and non-specific reactions, damage, and adaptation (Beck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2007). Tolerant plants start water-deficit defense mechanisms to deal with the drought; these mechanisms require more research. Drought tolerance mechanisms at various levels include the following: </w:t>
      </w:r>
    </w:p>
    <w:p w:rsidR="0045200A"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1)</w:t>
      </w:r>
      <w:r w:rsidR="003947B9" w:rsidRPr="003B4EF9">
        <w:rPr>
          <w:rFonts w:ascii="Times New Roman" w:hAnsi="Times New Roman" w:cs="Times New Roman"/>
          <w:sz w:val="24"/>
          <w:szCs w:val="24"/>
        </w:rPr>
        <w:t xml:space="preserve"> </w:t>
      </w:r>
      <w:r w:rsidR="003947B9" w:rsidRPr="003B4EF9">
        <w:rPr>
          <w:rFonts w:ascii="Times New Roman" w:hAnsi="Times New Roman" w:cs="Times New Roman"/>
          <w:b/>
          <w:sz w:val="24"/>
          <w:szCs w:val="24"/>
        </w:rPr>
        <w:t>Morpho</w:t>
      </w:r>
      <w:r w:rsidRPr="003B4EF9">
        <w:rPr>
          <w:rFonts w:ascii="Times New Roman" w:hAnsi="Times New Roman" w:cs="Times New Roman"/>
          <w:b/>
          <w:sz w:val="24"/>
          <w:szCs w:val="24"/>
        </w:rPr>
        <w:t xml:space="preserve"> -physiological mechanisms:</w:t>
      </w:r>
    </w:p>
    <w:p w:rsidR="003B4EF9" w:rsidRPr="003B4EF9" w:rsidRDefault="00C569DA" w:rsidP="006D222F">
      <w:pPr>
        <w:spacing w:line="48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Changes at the whole plant, tissue, physiological, and molecular levels are all part of plant drought tolerance. The ability of a plant to survive with a limited supply of moisture is </w:t>
      </w:r>
      <w:r w:rsidRPr="003B4EF9">
        <w:rPr>
          <w:rFonts w:ascii="Times New Roman" w:hAnsi="Times New Roman" w:cs="Times New Roman"/>
          <w:sz w:val="24"/>
          <w:szCs w:val="24"/>
        </w:rPr>
        <w:lastRenderedPageBreak/>
        <w:t xml:space="preserve">determined by the manifestation of one or more inherent changes. Below is a description of the different morphological mechanisms that are at work during drought. </w:t>
      </w:r>
    </w:p>
    <w:p w:rsidR="00E61A6A"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Morphological mechanisms</w:t>
      </w:r>
      <w:r w:rsidRPr="003B4EF9">
        <w:rPr>
          <w:rFonts w:ascii="Times New Roman" w:hAnsi="Times New Roman" w:cs="Times New Roman"/>
          <w:sz w:val="24"/>
          <w:szCs w:val="24"/>
        </w:rPr>
        <w:t>:</w:t>
      </w:r>
    </w:p>
    <w:p w:rsidR="003947B9" w:rsidRPr="003B4EF9" w:rsidRDefault="0045200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 xml:space="preserve">a) </w:t>
      </w:r>
      <w:r w:rsidR="003947B9" w:rsidRPr="003B4EF9">
        <w:rPr>
          <w:rFonts w:ascii="Times New Roman" w:hAnsi="Times New Roman" w:cs="Times New Roman"/>
          <w:b/>
          <w:sz w:val="24"/>
          <w:szCs w:val="24"/>
        </w:rPr>
        <w:t>Escape</w:t>
      </w:r>
    </w:p>
    <w:p w:rsidR="00BB72B7" w:rsidRDefault="00C569DA"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A shortened life cycle or growing season, which enables plants to procreate before the environment dries out, is how drought is avoided. Given that drought can result from a short life cycle, flowering time is a crucial characteristic associated with drought adaptation. The ability of the crop to withstand climatic stresses, such as drought, is determined by crop duration, which is influenced by both genotype and environment. Achieving a high seed yield requires matching plant growth duration to soil moisture availability. When the growing season is shortened and terminal drought stress is more prevalent, phonological development can be effectively synchronized with times when soil moisture is available, leading to drought escape (</w:t>
      </w:r>
      <w:proofErr w:type="spellStart"/>
      <w:r w:rsidRPr="003B4EF9">
        <w:rPr>
          <w:rFonts w:ascii="Times New Roman" w:hAnsi="Times New Roman" w:cs="Times New Roman"/>
          <w:sz w:val="24"/>
          <w:szCs w:val="24"/>
        </w:rPr>
        <w:t>Araus</w:t>
      </w:r>
      <w:proofErr w:type="spellEnd"/>
      <w:r w:rsidRPr="003B4EF9">
        <w:rPr>
          <w:rFonts w:ascii="Times New Roman" w:hAnsi="Times New Roman" w:cs="Times New Roman"/>
          <w:sz w:val="24"/>
          <w:szCs w:val="24"/>
        </w:rPr>
        <w:t xml:space="preserve">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2002). Time of flowering is a key characteristic of a crop's environmental adaptation, especially when high temperatures and terminal drought limit the growing season. Since early maturity helps the crop avoid the period of stress, developing short-duration varieties has proven to be an effective strategy for minimizing yield loss from terminal drought. Nonetheless, under ideal growing conditions, yield is typically correlated with crop duration, and any reduction in crop duration below the ideal level would tax yield. </w:t>
      </w:r>
    </w:p>
    <w:p w:rsidR="006D222F" w:rsidRPr="003B4EF9" w:rsidRDefault="006D222F" w:rsidP="006D222F">
      <w:pPr>
        <w:spacing w:line="480" w:lineRule="auto"/>
        <w:ind w:firstLine="720"/>
        <w:jc w:val="both"/>
        <w:rPr>
          <w:rFonts w:ascii="Times New Roman" w:hAnsi="Times New Roman" w:cs="Times New Roman"/>
          <w:sz w:val="24"/>
          <w:szCs w:val="24"/>
        </w:rPr>
      </w:pPr>
    </w:p>
    <w:p w:rsidR="003947B9" w:rsidRPr="003B4EF9" w:rsidRDefault="00D0002D"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3947B9" w:rsidRPr="003B4EF9">
        <w:rPr>
          <w:rFonts w:ascii="Times New Roman" w:hAnsi="Times New Roman" w:cs="Times New Roman"/>
          <w:b/>
          <w:sz w:val="24"/>
          <w:szCs w:val="24"/>
        </w:rPr>
        <w:t xml:space="preserve"> Avoidance</w:t>
      </w:r>
    </w:p>
    <w:p w:rsidR="003B4EF9" w:rsidRPr="003B4EF9" w:rsidRDefault="00040136" w:rsidP="00530014">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Mechanisms for drought avoidance include stomatal control of transpiration, which minimizes water loss from plants, and a large and productive root system, which maintains water uptake. The primary drought-avoidance characteristics that influence final yield in terminal drought environments are root characteristics like biomass, length, density, and depth (Turner </w:t>
      </w:r>
      <w:r w:rsidRPr="003B4EF9">
        <w:rPr>
          <w:rFonts w:ascii="Times New Roman" w:hAnsi="Times New Roman" w:cs="Times New Roman"/>
          <w:i/>
          <w:sz w:val="24"/>
          <w:szCs w:val="24"/>
        </w:rPr>
        <w:t>et al</w:t>
      </w:r>
      <w:r w:rsidRPr="003B4EF9">
        <w:rPr>
          <w:rFonts w:ascii="Times New Roman" w:hAnsi="Times New Roman" w:cs="Times New Roman"/>
          <w:sz w:val="24"/>
          <w:szCs w:val="24"/>
        </w:rPr>
        <w:t xml:space="preserve">., 2001). Water can be extracted from significant depths with the aid of a thick, deep root system. Glaucousness or waxy bloom on leaves is regarded as a desirable trait for drought tolerance because it aids in maintaining high tissue water potential. Different levels of glaucousness in wheat increased water-use efficiency but </w:t>
      </w:r>
      <w:del w:id="1" w:author="CKS" w:date="2026-03-05T11:21:00Z">
        <w:r w:rsidRPr="003B4EF9" w:rsidDel="00171C37">
          <w:rPr>
            <w:rFonts w:ascii="Times New Roman" w:hAnsi="Times New Roman" w:cs="Times New Roman"/>
            <w:sz w:val="24"/>
            <w:szCs w:val="24"/>
          </w:rPr>
          <w:delText>had no effect on</w:delText>
        </w:r>
      </w:del>
      <w:ins w:id="2" w:author="CKS" w:date="2026-03-05T11:21:00Z">
        <w:r w:rsidR="00171C37">
          <w:rPr>
            <w:rFonts w:ascii="Times New Roman" w:hAnsi="Times New Roman" w:cs="Times New Roman"/>
            <w:sz w:val="24"/>
            <w:szCs w:val="24"/>
          </w:rPr>
          <w:t>did not affect</w:t>
        </w:r>
      </w:ins>
      <w:r w:rsidRPr="003B4EF9">
        <w:rPr>
          <w:rFonts w:ascii="Times New Roman" w:hAnsi="Times New Roman" w:cs="Times New Roman"/>
          <w:sz w:val="24"/>
          <w:szCs w:val="24"/>
        </w:rPr>
        <w:t xml:space="preserve"> the harvest index or overall water use. </w:t>
      </w:r>
    </w:p>
    <w:p w:rsidR="003947B9"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6A0989"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Phenotypic ﬂexibility</w:t>
      </w:r>
    </w:p>
    <w:p w:rsidR="000B05BD" w:rsidRPr="003B4EF9" w:rsidRDefault="000B05BD"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A shortage of water has a significant impact on plant growth. The shoot and root are the main morphological components of a plant's drought adaptation, and they are also the most impacted. </w:t>
      </w:r>
      <w:commentRangeStart w:id="3"/>
      <w:r w:rsidRPr="003B4EF9">
        <w:rPr>
          <w:rFonts w:ascii="Times New Roman" w:hAnsi="Times New Roman" w:cs="Times New Roman"/>
          <w:sz w:val="24"/>
          <w:szCs w:val="24"/>
        </w:rPr>
        <w:t xml:space="preserve">When drought stress occurs, plants typically reduce the number and area of leaves </w:t>
      </w:r>
      <w:del w:id="4" w:author="CKS" w:date="2026-03-05T11:41:00Z">
        <w:r w:rsidRPr="003B4EF9" w:rsidDel="00171C37">
          <w:rPr>
            <w:rFonts w:ascii="Times New Roman" w:hAnsi="Times New Roman" w:cs="Times New Roman"/>
            <w:sz w:val="24"/>
            <w:szCs w:val="24"/>
          </w:rPr>
          <w:delText xml:space="preserve">in order </w:delText>
        </w:r>
      </w:del>
      <w:r w:rsidRPr="003B4EF9">
        <w:rPr>
          <w:rFonts w:ascii="Times New Roman" w:hAnsi="Times New Roman" w:cs="Times New Roman"/>
          <w:sz w:val="24"/>
          <w:szCs w:val="24"/>
        </w:rPr>
        <w:t xml:space="preserve">to reduce the water budget, even at the expense of yield loss. Since roots are the only way for plants to obtain water from the soil, their size, growth, density, and proliferation are important reactions to drought stress. It has long been known that plants with small leaves typically grow in xeric environments. Despite having a low growth rate and biomass, these plants are very resilient to drought. An example of a xeromorphic trait that helps shield leaves from excessive heat stress is leaf pubescence. Reduced transpiration and leaf temperatures are characteristics of hairy leaves, though there is variation in their presence both within and between species. </w:t>
      </w:r>
      <w:commentRangeEnd w:id="3"/>
      <w:r w:rsidR="00171C37">
        <w:rPr>
          <w:rStyle w:val="CommentReference"/>
        </w:rPr>
        <w:commentReference w:id="3"/>
      </w:r>
    </w:p>
    <w:p w:rsidR="009B7D04" w:rsidRPr="003B4EF9" w:rsidRDefault="003947B9"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 </w:t>
      </w:r>
      <w:r w:rsidR="009B7D04" w:rsidRPr="003B4EF9">
        <w:rPr>
          <w:rFonts w:ascii="Times New Roman" w:hAnsi="Times New Roman" w:cs="Times New Roman"/>
          <w:sz w:val="24"/>
          <w:szCs w:val="24"/>
        </w:rPr>
        <w:t xml:space="preserve">Hairiness increases light reflectance and reduces water loss under high temperature and radiation stress by strengthening the boundary layer's resistance to water vapor movement away from the leaf surface. Despite the fact that drought stress causes trichomes to form on both sides of wheat leaves, this did not significantly affect the resistance of the boundary layer. In mature stems treated with drought, the water potential decreased by -0.25 MPa and the water content decreased by 4%. It has been demonstrated that developing </w:t>
      </w:r>
      <w:proofErr w:type="spellStart"/>
      <w:r w:rsidR="009B7D04" w:rsidRPr="003B4EF9">
        <w:rPr>
          <w:rFonts w:ascii="Times New Roman" w:hAnsi="Times New Roman" w:cs="Times New Roman"/>
          <w:sz w:val="24"/>
          <w:szCs w:val="24"/>
        </w:rPr>
        <w:t>Hylocereus</w:t>
      </w:r>
      <w:proofErr w:type="spellEnd"/>
      <w:r w:rsidR="009B7D04" w:rsidRPr="003B4EF9">
        <w:rPr>
          <w:rFonts w:ascii="Times New Roman" w:hAnsi="Times New Roman" w:cs="Times New Roman"/>
          <w:sz w:val="24"/>
          <w:szCs w:val="24"/>
        </w:rPr>
        <w:t xml:space="preserve"> </w:t>
      </w:r>
      <w:proofErr w:type="spellStart"/>
      <w:r w:rsidR="009B7D04" w:rsidRPr="003B4EF9">
        <w:rPr>
          <w:rFonts w:ascii="Times New Roman" w:hAnsi="Times New Roman" w:cs="Times New Roman"/>
          <w:sz w:val="24"/>
          <w:szCs w:val="24"/>
        </w:rPr>
        <w:t>undatus</w:t>
      </w:r>
      <w:proofErr w:type="spellEnd"/>
      <w:r w:rsidR="009B7D04" w:rsidRPr="003B4EF9">
        <w:rPr>
          <w:rFonts w:ascii="Times New Roman" w:hAnsi="Times New Roman" w:cs="Times New Roman"/>
          <w:sz w:val="24"/>
          <w:szCs w:val="24"/>
        </w:rPr>
        <w:t xml:space="preserve"> stems were able to sustain growth during drought conditions due to an active phloem supply of assimilates and related water reserves from mature stems (Nerd and Neumann, 2004). Additionally, girdling the phloem of developing stems quickly prevented the stems from elongating, but during drought, the secretion of nectar that contained sucrose was preserved. </w:t>
      </w:r>
    </w:p>
    <w:p w:rsidR="009B7D04" w:rsidRPr="003B4EF9" w:rsidRDefault="009B7D0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Axial hydraulic conductivity was minimal to nonexistent, and the water potential gradient was in the incorrect direction for xylem transport from mature to young growing stems (Nerd and Neumann, 2004). The most important plant organ for drought adaptation is the root system. The primary cause of variation seems to be constitutive root system architecture, which permits the maintenance of more favorable plant water status, if tolerance is defined as the capacity to sustain leaf area and growth under extended vegetative stage stress. Upland rice's ability to withstand drought was thought to be influenced by its deep and robust root system, which provided access to water deep within the soil (</w:t>
      </w:r>
      <w:proofErr w:type="spellStart"/>
      <w:r w:rsidRPr="003B4EF9">
        <w:rPr>
          <w:rFonts w:ascii="Times New Roman" w:hAnsi="Times New Roman" w:cs="Times New Roman"/>
          <w:sz w:val="24"/>
          <w:szCs w:val="24"/>
        </w:rPr>
        <w:t>Kavar</w:t>
      </w:r>
      <w:proofErr w:type="spellEnd"/>
      <w:r w:rsidRPr="003B4EF9">
        <w:rPr>
          <w:rFonts w:ascii="Times New Roman" w:hAnsi="Times New Roman" w:cs="Times New Roman"/>
          <w:sz w:val="24"/>
          <w:szCs w:val="24"/>
        </w:rPr>
        <w:t xml:space="preserve"> </w:t>
      </w:r>
      <w:r w:rsidRPr="003B4EF9">
        <w:rPr>
          <w:rFonts w:ascii="Times New Roman" w:hAnsi="Times New Roman" w:cs="Times New Roman"/>
          <w:i/>
          <w:sz w:val="24"/>
          <w:szCs w:val="24"/>
        </w:rPr>
        <w:t>et al</w:t>
      </w:r>
      <w:r w:rsidRPr="003B4EF9">
        <w:rPr>
          <w:rFonts w:ascii="Times New Roman" w:hAnsi="Times New Roman" w:cs="Times New Roman"/>
          <w:sz w:val="24"/>
          <w:szCs w:val="24"/>
        </w:rPr>
        <w:t>.</w:t>
      </w:r>
      <w:r w:rsidR="003B4EF9">
        <w:rPr>
          <w:rFonts w:ascii="Times New Roman" w:hAnsi="Times New Roman" w:cs="Times New Roman"/>
          <w:sz w:val="24"/>
          <w:szCs w:val="24"/>
        </w:rPr>
        <w:t>, 2</w:t>
      </w:r>
      <w:r w:rsidRPr="003B4EF9">
        <w:rPr>
          <w:rFonts w:ascii="Times New Roman" w:hAnsi="Times New Roman" w:cs="Times New Roman"/>
          <w:sz w:val="24"/>
          <w:szCs w:val="24"/>
        </w:rPr>
        <w:t xml:space="preserve">007). There is evidence to support its quality, i.e. </w:t>
      </w:r>
      <w:commentRangeStart w:id="5"/>
      <w:r w:rsidRPr="003B4EF9">
        <w:rPr>
          <w:rFonts w:ascii="Times New Roman" w:hAnsi="Times New Roman" w:cs="Times New Roman"/>
          <w:sz w:val="24"/>
          <w:szCs w:val="24"/>
        </w:rPr>
        <w:t xml:space="preserve">e. </w:t>
      </w:r>
      <w:commentRangeEnd w:id="5"/>
      <w:r w:rsidR="00171C37">
        <w:rPr>
          <w:rStyle w:val="CommentReference"/>
        </w:rPr>
        <w:commentReference w:id="5"/>
      </w:r>
      <w:proofErr w:type="gramStart"/>
      <w:r w:rsidRPr="003B4EF9">
        <w:rPr>
          <w:rFonts w:ascii="Times New Roman" w:hAnsi="Times New Roman" w:cs="Times New Roman"/>
          <w:sz w:val="24"/>
          <w:szCs w:val="24"/>
        </w:rPr>
        <w:t>The</w:t>
      </w:r>
      <w:proofErr w:type="gramEnd"/>
      <w:r w:rsidRPr="003B4EF9">
        <w:rPr>
          <w:rFonts w:ascii="Times New Roman" w:hAnsi="Times New Roman" w:cs="Times New Roman"/>
          <w:sz w:val="24"/>
          <w:szCs w:val="24"/>
        </w:rPr>
        <w:t xml:space="preserve"> most effective method for drawing water during the crop-growing season is determined by the distribution and structure of roots rather than their quantity. Research on the effects of wheat shoot dwarfing gene alleles on root-shoot dry matter partitioning and drought resistance showed that cultivars with reduced height gene 1 and reduced height gene 2 </w:t>
      </w:r>
      <w:r w:rsidRPr="003B4EF9">
        <w:rPr>
          <w:rFonts w:ascii="Times New Roman" w:hAnsi="Times New Roman" w:cs="Times New Roman"/>
          <w:sz w:val="24"/>
          <w:szCs w:val="24"/>
        </w:rPr>
        <w:lastRenderedPageBreak/>
        <w:t xml:space="preserve">gibberellin insensitive dwarfing genes were more vulnerable to drought stress than tall cultivars with reduced height gene 1 and reduced height gene 2. </w:t>
      </w:r>
    </w:p>
    <w:p w:rsidR="009B7D04" w:rsidRPr="003B4EF9" w:rsidRDefault="009B7D0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By thickening existing roots with excess assimilates from the restricted stem growth, the semi-dwarfing genes reduced height gene 1 and reduced height gene 2 increased root biomass at anthesis. Therefore, the benefit of having more assimilates available for root growth did not manifest as deeper or more extensive root growth. Additionally, variations in the adaptive response of root distribution to soil dryi</w:t>
      </w:r>
      <w:r w:rsidR="003B4EF9">
        <w:rPr>
          <w:rFonts w:ascii="Times New Roman" w:hAnsi="Times New Roman" w:cs="Times New Roman"/>
          <w:sz w:val="24"/>
          <w:szCs w:val="24"/>
        </w:rPr>
        <w:t xml:space="preserve">ng have been noted (Liu </w:t>
      </w:r>
      <w:r w:rsidR="003B4EF9" w:rsidRPr="003B4EF9">
        <w:rPr>
          <w:rFonts w:ascii="Times New Roman" w:hAnsi="Times New Roman" w:cs="Times New Roman"/>
          <w:i/>
          <w:sz w:val="24"/>
          <w:szCs w:val="24"/>
        </w:rPr>
        <w:t>et al</w:t>
      </w:r>
      <w:r w:rsid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2004). By shortening their growth period, plants can avoid drought stress. They can also prevent the stress by maintaining a high tissue water potential, which can be achieved by either improving water uptake or minimizing plant water loss, or both. Certain plants may produce smaller leaves or shed their leaves, which would decrease their surface area. </w:t>
      </w:r>
    </w:p>
    <w:p w:rsidR="0072544C" w:rsidRPr="003B4EF9" w:rsidRDefault="00354FFE" w:rsidP="006D222F">
      <w:pPr>
        <w:spacing w:after="0" w:line="480" w:lineRule="auto"/>
        <w:jc w:val="both"/>
        <w:rPr>
          <w:rFonts w:ascii="Times New Roman" w:hAnsi="Times New Roman" w:cs="Times New Roman"/>
          <w:b/>
          <w:sz w:val="24"/>
          <w:szCs w:val="24"/>
        </w:rPr>
      </w:pPr>
      <w:r w:rsidRPr="003B4EF9">
        <w:rPr>
          <w:rFonts w:ascii="Times New Roman" w:hAnsi="Times New Roman" w:cs="Times New Roman"/>
          <w:b/>
          <w:bCs/>
          <w:sz w:val="24"/>
          <w:szCs w:val="24"/>
        </w:rPr>
        <w:t>Phenotypic changes in lea</w:t>
      </w:r>
      <w:r w:rsidR="008C443B" w:rsidRPr="003B4EF9">
        <w:rPr>
          <w:rFonts w:ascii="Times New Roman" w:hAnsi="Times New Roman" w:cs="Times New Roman"/>
          <w:b/>
          <w:bCs/>
          <w:sz w:val="24"/>
          <w:szCs w:val="24"/>
        </w:rPr>
        <w:t>f</w:t>
      </w:r>
    </w:p>
    <w:p w:rsidR="00E61A6A" w:rsidRPr="003B4EF9" w:rsidRDefault="00E61A6A" w:rsidP="006D222F">
      <w:pPr>
        <w:pStyle w:val="ListParagraph"/>
        <w:numPr>
          <w:ilvl w:val="0"/>
          <w:numId w:val="46"/>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Leaf area</w:t>
      </w:r>
      <w:r w:rsidRPr="003B4EF9">
        <w:rPr>
          <w:rFonts w:ascii="Times New Roman" w:hAnsi="Times New Roman" w:cs="Times New Roman"/>
          <w:sz w:val="24"/>
          <w:szCs w:val="24"/>
        </w:rPr>
        <w:t xml:space="preserve">:  </w:t>
      </w:r>
    </w:p>
    <w:p w:rsidR="00E61A6A" w:rsidRPr="003B4EF9" w:rsidRDefault="00E61A6A" w:rsidP="006D222F">
      <w:pPr>
        <w:pStyle w:val="ListParagraph"/>
        <w:numPr>
          <w:ilvl w:val="0"/>
          <w:numId w:val="43"/>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Reducing cell division and expansion</w:t>
      </w:r>
      <w:r w:rsidRPr="003B4EF9">
        <w:rPr>
          <w:rFonts w:ascii="Times New Roman" w:hAnsi="Times New Roman" w:cs="Times New Roman"/>
          <w:sz w:val="24"/>
          <w:szCs w:val="24"/>
        </w:rPr>
        <w:t>:</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Cell expansion is more sensitive.</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Reduced expansion reduces leaf area results in small leaves.</w:t>
      </w:r>
    </w:p>
    <w:p w:rsidR="00E70590"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Thin boundary layer permits the transfer of heat from leaf to air.</w:t>
      </w:r>
    </w:p>
    <w:p w:rsidR="0072544C" w:rsidRPr="003B4EF9" w:rsidRDefault="0072544C" w:rsidP="006D222F">
      <w:pPr>
        <w:pStyle w:val="ListParagraph"/>
        <w:numPr>
          <w:ilvl w:val="0"/>
          <w:numId w:val="44"/>
        </w:numPr>
        <w:spacing w:after="0" w:line="480" w:lineRule="auto"/>
        <w:jc w:val="both"/>
        <w:rPr>
          <w:rFonts w:ascii="Times New Roman" w:hAnsi="Times New Roman" w:cs="Times New Roman"/>
          <w:sz w:val="24"/>
          <w:szCs w:val="24"/>
        </w:rPr>
      </w:pPr>
      <w:proofErr w:type="gramStart"/>
      <w:r w:rsidRPr="003B4EF9">
        <w:rPr>
          <w:rFonts w:ascii="Times New Roman" w:hAnsi="Times New Roman" w:cs="Times New Roman"/>
          <w:sz w:val="24"/>
          <w:szCs w:val="24"/>
        </w:rPr>
        <w:t>Less  transpiration</w:t>
      </w:r>
      <w:proofErr w:type="gramEnd"/>
      <w:r w:rsidRPr="003B4EF9">
        <w:rPr>
          <w:rFonts w:ascii="Times New Roman" w:hAnsi="Times New Roman" w:cs="Times New Roman"/>
          <w:sz w:val="24"/>
          <w:szCs w:val="24"/>
        </w:rPr>
        <w:t xml:space="preserve">  and conservation of water.</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Altering leaf shape:</w:t>
      </w:r>
    </w:p>
    <w:p w:rsidR="00E70590"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Narrower leaves</w:t>
      </w:r>
    </w:p>
    <w:p w:rsidR="0072544C" w:rsidRPr="003B4EF9" w:rsidRDefault="0072544C" w:rsidP="006D222F">
      <w:pPr>
        <w:pStyle w:val="ListParagraph"/>
        <w:numPr>
          <w:ilvl w:val="0"/>
          <w:numId w:val="45"/>
        </w:numPr>
        <w:spacing w:after="0" w:line="480" w:lineRule="auto"/>
        <w:jc w:val="both"/>
        <w:rPr>
          <w:rFonts w:ascii="Times New Roman" w:hAnsi="Times New Roman" w:cs="Times New Roman"/>
          <w:sz w:val="24"/>
          <w:szCs w:val="24"/>
        </w:rPr>
      </w:pPr>
      <w:r w:rsidRPr="003B4EF9">
        <w:rPr>
          <w:rFonts w:ascii="Times New Roman" w:hAnsi="Times New Roman" w:cs="Times New Roman"/>
          <w:sz w:val="24"/>
          <w:szCs w:val="24"/>
        </w:rPr>
        <w:t>Leaves with deeper lobes</w:t>
      </w:r>
    </w:p>
    <w:p w:rsidR="00E61A6A" w:rsidRPr="003B4EF9" w:rsidRDefault="00E61A6A" w:rsidP="006D222F">
      <w:pPr>
        <w:pStyle w:val="ListParagraph"/>
        <w:numPr>
          <w:ilvl w:val="0"/>
          <w:numId w:val="41"/>
        </w:numPr>
        <w:spacing w:after="0" w:line="480" w:lineRule="auto"/>
        <w:jc w:val="both"/>
        <w:rPr>
          <w:rFonts w:ascii="Times New Roman" w:hAnsi="Times New Roman" w:cs="Times New Roman"/>
          <w:sz w:val="24"/>
          <w:szCs w:val="24"/>
        </w:rPr>
      </w:pPr>
      <w:r w:rsidRPr="003B4EF9">
        <w:rPr>
          <w:rFonts w:ascii="Times New Roman" w:hAnsi="Times New Roman" w:cs="Times New Roman"/>
          <w:bCs/>
          <w:sz w:val="24"/>
          <w:szCs w:val="24"/>
        </w:rPr>
        <w:t>Senescence and abscission</w:t>
      </w:r>
    </w:p>
    <w:p w:rsidR="00E70590" w:rsidRPr="003B4EF9" w:rsidRDefault="00E61A6A" w:rsidP="006D222F">
      <w:pPr>
        <w:pStyle w:val="ListParagraph"/>
        <w:numPr>
          <w:ilvl w:val="0"/>
          <w:numId w:val="18"/>
        </w:numPr>
        <w:spacing w:after="0" w:line="480" w:lineRule="auto"/>
        <w:rPr>
          <w:rFonts w:ascii="Times New Roman" w:hAnsi="Times New Roman" w:cs="Times New Roman"/>
          <w:sz w:val="24"/>
          <w:szCs w:val="24"/>
        </w:rPr>
      </w:pPr>
      <w:r w:rsidRPr="003B4EF9">
        <w:rPr>
          <w:rFonts w:ascii="Times New Roman" w:hAnsi="Times New Roman" w:cs="Times New Roman"/>
          <w:bCs/>
          <w:sz w:val="24"/>
          <w:szCs w:val="24"/>
        </w:rPr>
        <w:t>leaf orientation:</w:t>
      </w:r>
      <w:r w:rsidRPr="003B4EF9">
        <w:rPr>
          <w:rFonts w:ascii="Times New Roman" w:hAnsi="Times New Roman" w:cs="Times New Roman"/>
          <w:noProof/>
          <w:sz w:val="24"/>
          <w:szCs w:val="24"/>
        </w:rPr>
        <w:t xml:space="preserve"> </w:t>
      </w:r>
    </w:p>
    <w:p w:rsidR="00E61A6A" w:rsidRPr="003B4EF9" w:rsidRDefault="0072544C" w:rsidP="006D222F">
      <w:pPr>
        <w:pStyle w:val="ListParagraph"/>
        <w:numPr>
          <w:ilvl w:val="0"/>
          <w:numId w:val="42"/>
        </w:numPr>
        <w:spacing w:after="0"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lastRenderedPageBreak/>
        <w:t>Paraheliotropic</w:t>
      </w:r>
      <w:proofErr w:type="spellEnd"/>
      <w:r w:rsidRPr="003B4EF9">
        <w:rPr>
          <w:rFonts w:ascii="Times New Roman" w:hAnsi="Times New Roman" w:cs="Times New Roman"/>
          <w:sz w:val="24"/>
          <w:szCs w:val="24"/>
        </w:rPr>
        <w:t>: Away from the sun</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proofErr w:type="spellStart"/>
      <w:r w:rsidRPr="003B4EF9">
        <w:rPr>
          <w:rFonts w:ascii="Times New Roman" w:hAnsi="Times New Roman" w:cs="Times New Roman"/>
          <w:sz w:val="24"/>
          <w:szCs w:val="24"/>
        </w:rPr>
        <w:t>Diaheloitropic</w:t>
      </w:r>
      <w:proofErr w:type="spellEnd"/>
      <w:r w:rsidRPr="003B4EF9">
        <w:rPr>
          <w:rFonts w:ascii="Times New Roman" w:hAnsi="Times New Roman" w:cs="Times New Roman"/>
          <w:sz w:val="24"/>
          <w:szCs w:val="24"/>
        </w:rPr>
        <w:t xml:space="preserve">:  Perpendicular to sun </w:t>
      </w:r>
    </w:p>
    <w:p w:rsidR="00E61A6A" w:rsidRPr="003B4EF9" w:rsidRDefault="0072544C" w:rsidP="006D222F">
      <w:pPr>
        <w:pStyle w:val="ListParagraph"/>
        <w:numPr>
          <w:ilvl w:val="0"/>
          <w:numId w:val="21"/>
        </w:numPr>
        <w:spacing w:line="480" w:lineRule="auto"/>
        <w:rPr>
          <w:rFonts w:ascii="Times New Roman" w:hAnsi="Times New Roman" w:cs="Times New Roman"/>
          <w:sz w:val="24"/>
          <w:szCs w:val="24"/>
        </w:rPr>
      </w:pPr>
      <w:r w:rsidRPr="003B4EF9">
        <w:rPr>
          <w:rFonts w:ascii="Times New Roman" w:hAnsi="Times New Roman" w:cs="Times New Roman"/>
          <w:sz w:val="24"/>
          <w:szCs w:val="24"/>
        </w:rPr>
        <w:t>Leaf rolling and wilting</w:t>
      </w:r>
    </w:p>
    <w:p w:rsidR="00E61A6A" w:rsidRPr="003B4EF9" w:rsidRDefault="00E61A6A" w:rsidP="006D222F">
      <w:pPr>
        <w:pStyle w:val="ListParagraph"/>
        <w:numPr>
          <w:ilvl w:val="0"/>
          <w:numId w:val="18"/>
        </w:numPr>
        <w:spacing w:line="480" w:lineRule="auto"/>
        <w:jc w:val="both"/>
        <w:rPr>
          <w:rFonts w:ascii="Times New Roman" w:hAnsi="Times New Roman" w:cs="Times New Roman"/>
          <w:sz w:val="24"/>
          <w:szCs w:val="24"/>
        </w:rPr>
      </w:pPr>
      <w:r w:rsidRPr="003B4EF9">
        <w:rPr>
          <w:rFonts w:ascii="Times New Roman" w:hAnsi="Times New Roman" w:cs="Times New Roman"/>
          <w:bCs/>
          <w:sz w:val="24"/>
          <w:szCs w:val="24"/>
        </w:rPr>
        <w:t>Cuticular wax:</w:t>
      </w:r>
      <w:r w:rsidR="009F40A3" w:rsidRPr="003B4EF9">
        <w:rPr>
          <w:rFonts w:ascii="Times New Roman" w:hAnsi="Times New Roman" w:cs="Times New Roman"/>
          <w:bCs/>
          <w:sz w:val="24"/>
          <w:szCs w:val="24"/>
        </w:rPr>
        <w:t xml:space="preserve"> </w:t>
      </w:r>
      <w:r w:rsidR="0072544C" w:rsidRPr="003B4EF9">
        <w:rPr>
          <w:rFonts w:ascii="Times New Roman" w:hAnsi="Times New Roman" w:cs="Times New Roman"/>
          <w:sz w:val="24"/>
          <w:szCs w:val="24"/>
        </w:rPr>
        <w:t>Thick cuticle will be significant under extreme c</w:t>
      </w:r>
      <w:r w:rsidR="00D325E1" w:rsidRPr="003B4EF9">
        <w:rPr>
          <w:rFonts w:ascii="Times New Roman" w:hAnsi="Times New Roman" w:cs="Times New Roman"/>
          <w:sz w:val="24"/>
          <w:szCs w:val="24"/>
        </w:rPr>
        <w:t xml:space="preserve">onditions </w:t>
      </w:r>
      <w:r w:rsidR="0072544C" w:rsidRPr="003B4EF9">
        <w:rPr>
          <w:rFonts w:ascii="Times New Roman" w:hAnsi="Times New Roman" w:cs="Times New Roman"/>
          <w:sz w:val="24"/>
          <w:szCs w:val="24"/>
        </w:rPr>
        <w:t>(5-10%).</w:t>
      </w:r>
    </w:p>
    <w:p w:rsidR="0072544C" w:rsidRPr="003B4EF9" w:rsidRDefault="00E61A6A" w:rsidP="006D222F">
      <w:pPr>
        <w:spacing w:line="480" w:lineRule="auto"/>
        <w:jc w:val="both"/>
        <w:rPr>
          <w:rFonts w:ascii="Times New Roman" w:hAnsi="Times New Roman" w:cs="Times New Roman"/>
          <w:b/>
          <w:bCs/>
          <w:sz w:val="24"/>
          <w:szCs w:val="24"/>
        </w:rPr>
      </w:pPr>
      <w:r w:rsidRPr="003B4EF9">
        <w:rPr>
          <w:rFonts w:ascii="Times New Roman" w:hAnsi="Times New Roman" w:cs="Times New Roman"/>
          <w:b/>
          <w:sz w:val="24"/>
          <w:szCs w:val="24"/>
        </w:rPr>
        <w:t>d)</w:t>
      </w:r>
      <w:r w:rsidRPr="003B4EF9">
        <w:rPr>
          <w:rFonts w:ascii="Times New Roman" w:hAnsi="Times New Roman" w:cs="Times New Roman"/>
          <w:sz w:val="24"/>
          <w:szCs w:val="24"/>
        </w:rPr>
        <w:t xml:space="preserve"> </w:t>
      </w:r>
      <w:r w:rsidR="0072544C" w:rsidRPr="003B4EF9">
        <w:rPr>
          <w:rFonts w:ascii="Times New Roman" w:hAnsi="Times New Roman" w:cs="Times New Roman"/>
          <w:b/>
          <w:bCs/>
          <w:sz w:val="24"/>
          <w:szCs w:val="24"/>
        </w:rPr>
        <w:t>Root Characteristics:</w:t>
      </w:r>
    </w:p>
    <w:p w:rsidR="00466614" w:rsidRPr="003B4EF9"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In addition to above-ground plant characteristics, deep-rooted cultivars have shown a definite yield advantage in situations of water stress. In the presence of water stress, increased root development is a supplementary tactic to the regulation of stomatal closure. It should be possible to explore a larger soil volume and extract more water with a deep and expanded root system</w:t>
      </w:r>
      <w:commentRangeStart w:id="6"/>
      <w:r w:rsidRPr="003B4EF9">
        <w:rPr>
          <w:rFonts w:ascii="Times New Roman" w:hAnsi="Times New Roman" w:cs="Times New Roman"/>
          <w:sz w:val="24"/>
          <w:szCs w:val="24"/>
        </w:rPr>
        <w:t xml:space="preserve">. Reducing leaf expansion lowers energy and carbon consumption. As a result, the root system receives a larger percentage of assimilation. </w:t>
      </w:r>
      <w:commentRangeEnd w:id="6"/>
      <w:r w:rsidR="00171C37">
        <w:rPr>
          <w:rStyle w:val="CommentReference"/>
        </w:rPr>
        <w:commentReference w:id="6"/>
      </w:r>
    </w:p>
    <w:p w:rsidR="003947B9" w:rsidRPr="003B4EF9" w:rsidRDefault="003947B9"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Physiological</w:t>
      </w:r>
      <w:r w:rsidR="000821C2" w:rsidRPr="003B4EF9">
        <w:rPr>
          <w:rFonts w:ascii="Times New Roman" w:hAnsi="Times New Roman" w:cs="Times New Roman"/>
          <w:b/>
          <w:sz w:val="24"/>
          <w:szCs w:val="24"/>
        </w:rPr>
        <w:t xml:space="preserve"> </w:t>
      </w:r>
      <w:r w:rsidRPr="003B4EF9">
        <w:rPr>
          <w:rFonts w:ascii="Times New Roman" w:hAnsi="Times New Roman" w:cs="Times New Roman"/>
          <w:b/>
          <w:sz w:val="24"/>
          <w:szCs w:val="24"/>
        </w:rPr>
        <w:t>mechanisms</w:t>
      </w:r>
      <w:r w:rsidR="000821C2" w:rsidRPr="003B4EF9">
        <w:rPr>
          <w:rFonts w:ascii="Times New Roman" w:hAnsi="Times New Roman" w:cs="Times New Roman"/>
          <w:sz w:val="24"/>
          <w:szCs w:val="24"/>
        </w:rPr>
        <w:t>:</w:t>
      </w:r>
    </w:p>
    <w:p w:rsidR="00466614" w:rsidRPr="003B4EF9" w:rsidRDefault="00466614" w:rsidP="006D222F">
      <w:pPr>
        <w:spacing w:line="480" w:lineRule="auto"/>
        <w:jc w:val="both"/>
        <w:rPr>
          <w:rFonts w:ascii="Times New Roman" w:hAnsi="Times New Roman" w:cs="Times New Roman"/>
          <w:sz w:val="24"/>
          <w:szCs w:val="24"/>
        </w:rPr>
      </w:pPr>
      <w:commentRangeStart w:id="7"/>
      <w:r w:rsidRPr="003B4EF9">
        <w:rPr>
          <w:rFonts w:ascii="Times New Roman" w:hAnsi="Times New Roman" w:cs="Times New Roman"/>
          <w:sz w:val="24"/>
          <w:szCs w:val="24"/>
        </w:rPr>
        <w:t xml:space="preserve">The main mechanisms underlying drought tolerance have been osmotic adjustment, </w:t>
      </w:r>
      <w:proofErr w:type="spellStart"/>
      <w:r w:rsidRPr="003B4EF9">
        <w:rPr>
          <w:rFonts w:ascii="Times New Roman" w:hAnsi="Times New Roman" w:cs="Times New Roman"/>
          <w:sz w:val="24"/>
          <w:szCs w:val="24"/>
        </w:rPr>
        <w:t>osmoprotection</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antioxidation</w:t>
      </w:r>
      <w:proofErr w:type="spellEnd"/>
      <w:r w:rsidRPr="003B4EF9">
        <w:rPr>
          <w:rFonts w:ascii="Times New Roman" w:hAnsi="Times New Roman" w:cs="Times New Roman"/>
          <w:sz w:val="24"/>
          <w:szCs w:val="24"/>
        </w:rPr>
        <w:t xml:space="preserve">, and a scavenging defense system. </w:t>
      </w:r>
      <w:commentRangeEnd w:id="7"/>
      <w:r w:rsidR="00171C37">
        <w:rPr>
          <w:rStyle w:val="CommentReference"/>
        </w:rPr>
        <w:commentReference w:id="7"/>
      </w:r>
      <w:r w:rsidRPr="003B4EF9">
        <w:rPr>
          <w:rFonts w:ascii="Times New Roman" w:hAnsi="Times New Roman" w:cs="Times New Roman"/>
          <w:sz w:val="24"/>
          <w:szCs w:val="24"/>
        </w:rPr>
        <w:t xml:space="preserve">Due in part to the suggestion of more complex mechanisms, the physiological basis of genetic variation in drought response remains unclear. Below is a description of a few of these mechanisms. </w:t>
      </w:r>
    </w:p>
    <w:p w:rsidR="003307F8" w:rsidRPr="003B4EF9" w:rsidRDefault="00E61A6A" w:rsidP="006D222F">
      <w:pPr>
        <w:spacing w:line="480" w:lineRule="auto"/>
        <w:jc w:val="both"/>
        <w:rPr>
          <w:rFonts w:ascii="Times New Roman" w:hAnsi="Times New Roman" w:cs="Times New Roman"/>
          <w:sz w:val="24"/>
          <w:szCs w:val="24"/>
        </w:rPr>
      </w:pPr>
      <w:r w:rsidRPr="003B4EF9">
        <w:rPr>
          <w:rFonts w:ascii="Times New Roman" w:hAnsi="Times New Roman" w:cs="Times New Roman"/>
          <w:b/>
          <w:sz w:val="24"/>
          <w:szCs w:val="24"/>
        </w:rPr>
        <w:t>a</w:t>
      </w:r>
      <w:r w:rsidR="000821C2"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and tissue water conservation</w:t>
      </w:r>
      <w:r w:rsidR="000821C2" w:rsidRPr="003B4EF9">
        <w:rPr>
          <w:rFonts w:ascii="Times New Roman" w:hAnsi="Times New Roman" w:cs="Times New Roman"/>
          <w:sz w:val="24"/>
          <w:szCs w:val="24"/>
        </w:rPr>
        <w:t>:</w:t>
      </w:r>
      <w:r w:rsidR="003947B9" w:rsidRPr="003B4EF9">
        <w:rPr>
          <w:rFonts w:ascii="Times New Roman" w:hAnsi="Times New Roman" w:cs="Times New Roman"/>
          <w:sz w:val="24"/>
          <w:szCs w:val="24"/>
        </w:rPr>
        <w:t xml:space="preserve"> </w:t>
      </w:r>
    </w:p>
    <w:p w:rsidR="00F16BC4" w:rsidRDefault="00466614" w:rsidP="00D67798">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Determining the leaf water potential in </w:t>
      </w:r>
      <w:proofErr w:type="spellStart"/>
      <w:r w:rsidRPr="003B4EF9">
        <w:rPr>
          <w:rFonts w:ascii="Times New Roman" w:hAnsi="Times New Roman" w:cs="Times New Roman"/>
          <w:sz w:val="24"/>
          <w:szCs w:val="24"/>
        </w:rPr>
        <w:t>faba</w:t>
      </w:r>
      <w:proofErr w:type="spellEnd"/>
      <w:r w:rsidRPr="003B4EF9">
        <w:rPr>
          <w:rFonts w:ascii="Times New Roman" w:hAnsi="Times New Roman" w:cs="Times New Roman"/>
          <w:sz w:val="24"/>
          <w:szCs w:val="24"/>
        </w:rPr>
        <w:t xml:space="preserve"> beans was helpful in characterizing the impact of drought, but it was not appropriate for separating genotypes that were sensitive from those that were tolerant. This implied that the tolerance was not defined by wa</w:t>
      </w:r>
      <w:r w:rsidR="00D67798">
        <w:rPr>
          <w:rFonts w:ascii="Times New Roman" w:hAnsi="Times New Roman" w:cs="Times New Roman"/>
          <w:sz w:val="24"/>
          <w:szCs w:val="24"/>
        </w:rPr>
        <w:t>ter potential (</w:t>
      </w:r>
      <w:proofErr w:type="spellStart"/>
      <w:r w:rsidR="00D67798">
        <w:rPr>
          <w:rFonts w:ascii="Times New Roman" w:hAnsi="Times New Roman" w:cs="Times New Roman"/>
          <w:sz w:val="24"/>
          <w:szCs w:val="24"/>
        </w:rPr>
        <w:t>Riccardi</w:t>
      </w:r>
      <w:proofErr w:type="spellEnd"/>
      <w:r w:rsidR="00D67798">
        <w:rPr>
          <w:rFonts w:ascii="Times New Roman" w:hAnsi="Times New Roman" w:cs="Times New Roman"/>
          <w:sz w:val="24"/>
          <w:szCs w:val="24"/>
        </w:rPr>
        <w:t xml:space="preserve"> </w:t>
      </w:r>
      <w:r w:rsidR="00D67798" w:rsidRPr="00D67798">
        <w:rPr>
          <w:rFonts w:ascii="Times New Roman" w:hAnsi="Times New Roman" w:cs="Times New Roman"/>
          <w:i/>
          <w:sz w:val="24"/>
          <w:szCs w:val="24"/>
        </w:rPr>
        <w:t>et al</w:t>
      </w:r>
      <w:r w:rsidR="00D67798">
        <w:rPr>
          <w:rFonts w:ascii="Times New Roman" w:hAnsi="Times New Roman" w:cs="Times New Roman"/>
          <w:sz w:val="24"/>
          <w:szCs w:val="24"/>
        </w:rPr>
        <w:t>., 2001)</w:t>
      </w:r>
      <w:r w:rsidRPr="003B4EF9">
        <w:rPr>
          <w:rFonts w:ascii="Times New Roman" w:hAnsi="Times New Roman" w:cs="Times New Roman"/>
          <w:sz w:val="24"/>
          <w:szCs w:val="24"/>
        </w:rPr>
        <w:t xml:space="preserve">. However, other research suggested that assessing the water status of </w:t>
      </w:r>
      <w:r w:rsidRPr="003B4EF9">
        <w:rPr>
          <w:rFonts w:ascii="Times New Roman" w:hAnsi="Times New Roman" w:cs="Times New Roman"/>
          <w:sz w:val="24"/>
          <w:szCs w:val="24"/>
        </w:rPr>
        <w:lastRenderedPageBreak/>
        <w:t>leaves in the morning and their water content in the afternoon might be helpful in determining whether chickpeas are drought-tolerant. Osmotic adjustment increases the gradient for water influx and turgor maintenance by enabling the cell to lower osmotic potential. Cell wall elasticity modifications and/or osmotic adjustment can result in improved tissue water status. This is necessary to keep the body functioning during prolonged drought. Under extreme drought conditions, the wild melon plant survived by retaining its water content without experiencing leaf wilting. Strong light combined with drought stress caused high levels of citrulline, glutamate, and arginine to build up in wild watermelon leaves. The upregulation of dopamine receptor interacting protein gene 1, a homologue of the acetylornithine deacetylase gene in Escherichia coli, which incorporates the carbon skeleton of glutamate into the urea cycle, may be linked to the buildup of citrulli</w:t>
      </w:r>
      <w:r w:rsidR="00F16BC4">
        <w:rPr>
          <w:rFonts w:ascii="Times New Roman" w:hAnsi="Times New Roman" w:cs="Times New Roman"/>
          <w:sz w:val="24"/>
          <w:szCs w:val="24"/>
        </w:rPr>
        <w:t xml:space="preserve">ne and arginine (Yokota </w:t>
      </w:r>
      <w:r w:rsidR="00F16BC4" w:rsidRPr="00F16BC4">
        <w:rPr>
          <w:rFonts w:ascii="Times New Roman" w:hAnsi="Times New Roman" w:cs="Times New Roman"/>
          <w:i/>
          <w:sz w:val="24"/>
          <w:szCs w:val="24"/>
        </w:rPr>
        <w:t>et al</w:t>
      </w:r>
      <w:r w:rsidR="00F16BC4">
        <w:rPr>
          <w:rFonts w:ascii="Times New Roman" w:hAnsi="Times New Roman" w:cs="Times New Roman"/>
          <w:sz w:val="24"/>
          <w:szCs w:val="24"/>
        </w:rPr>
        <w:t>., 2002</w:t>
      </w:r>
      <w:r w:rsidRPr="003B4EF9">
        <w:rPr>
          <w:rFonts w:ascii="Times New Roman" w:hAnsi="Times New Roman" w:cs="Times New Roman"/>
          <w:sz w:val="24"/>
          <w:szCs w:val="24"/>
        </w:rPr>
        <w:t xml:space="preserve">). </w:t>
      </w:r>
    </w:p>
    <w:p w:rsidR="00466614" w:rsidRPr="003B4EF9" w:rsidRDefault="00466614" w:rsidP="00D67798">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Osmotic adjustment, abscisic acid, and the induction of dehydrins are among the mechanisms that have been found to provide tolerance against drought injuries by preserving high tissue </w:t>
      </w:r>
      <w:r w:rsidR="00F16BC4">
        <w:rPr>
          <w:rFonts w:ascii="Times New Roman" w:hAnsi="Times New Roman" w:cs="Times New Roman"/>
          <w:sz w:val="24"/>
          <w:szCs w:val="24"/>
        </w:rPr>
        <w:t xml:space="preserve">water potential (Turner </w:t>
      </w:r>
      <w:r w:rsidR="00F16BC4" w:rsidRPr="00F16BC4">
        <w:rPr>
          <w:rFonts w:ascii="Times New Roman" w:hAnsi="Times New Roman" w:cs="Times New Roman"/>
          <w:i/>
          <w:sz w:val="24"/>
          <w:szCs w:val="24"/>
        </w:rPr>
        <w:t>et al</w:t>
      </w:r>
      <w:r w:rsidR="00F16BC4">
        <w:rPr>
          <w:rFonts w:ascii="Times New Roman" w:hAnsi="Times New Roman" w:cs="Times New Roman"/>
          <w:sz w:val="24"/>
          <w:szCs w:val="24"/>
        </w:rPr>
        <w:t>., 2001)</w:t>
      </w:r>
      <w:r w:rsidRPr="003B4EF9">
        <w:rPr>
          <w:rFonts w:ascii="Times New Roman" w:hAnsi="Times New Roman" w:cs="Times New Roman"/>
          <w:sz w:val="24"/>
          <w:szCs w:val="24"/>
        </w:rPr>
        <w:t xml:space="preserve">. The cell's osmotic potential is decreased as a result of solute accumulation, drawing water in and assisting in the maintenance of turgor. The preservation of turgor in the face of a drop in leaf water volume is in line with previous research on species with elastic cell walls. By actively accumulating solutes in the cytoplasm, osmotic adjustment reduces the detrimental effects of drought by maintaining the cell's water balance. According to Taiz and Zeiger (2006), osmotic adjustment is a crucial characteristic for postponing dehydrative damage in water-limited environments by maintaining cell turgor and physiological functions. </w:t>
      </w:r>
    </w:p>
    <w:p w:rsidR="00466614" w:rsidRPr="003B4EF9" w:rsidRDefault="00466614" w:rsidP="006D222F">
      <w:pPr>
        <w:spacing w:line="480" w:lineRule="auto"/>
        <w:jc w:val="both"/>
        <w:rPr>
          <w:rFonts w:ascii="Times New Roman" w:hAnsi="Times New Roman" w:cs="Times New Roman"/>
          <w:sz w:val="24"/>
          <w:szCs w:val="24"/>
        </w:rPr>
      </w:pPr>
    </w:p>
    <w:p w:rsidR="003947B9" w:rsidRPr="003B4EF9" w:rsidRDefault="00E61A6A"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lastRenderedPageBreak/>
        <w:t>b</w:t>
      </w:r>
      <w:r w:rsidR="00274EBF" w:rsidRPr="003B4EF9">
        <w:rPr>
          <w:rFonts w:ascii="Times New Roman" w:hAnsi="Times New Roman" w:cs="Times New Roman"/>
          <w:b/>
          <w:sz w:val="24"/>
          <w:szCs w:val="24"/>
        </w:rPr>
        <w:t xml:space="preserve">) </w:t>
      </w:r>
      <w:r w:rsidR="003947B9" w:rsidRPr="003B4EF9">
        <w:rPr>
          <w:rFonts w:ascii="Times New Roman" w:hAnsi="Times New Roman" w:cs="Times New Roman"/>
          <w:b/>
          <w:sz w:val="24"/>
          <w:szCs w:val="24"/>
        </w:rPr>
        <w:t>Cell membrane stability</w:t>
      </w:r>
    </w:p>
    <w:p w:rsidR="00F14C6C" w:rsidRDefault="00466614" w:rsidP="00F14C6C">
      <w:pPr>
        <w:spacing w:line="480" w:lineRule="auto"/>
        <w:ind w:firstLine="720"/>
        <w:jc w:val="both"/>
        <w:rPr>
          <w:rFonts w:ascii="Times New Roman" w:hAnsi="Times New Roman" w:cs="Times New Roman"/>
          <w:sz w:val="24"/>
          <w:szCs w:val="24"/>
        </w:rPr>
      </w:pPr>
      <w:commentRangeStart w:id="8"/>
      <w:r w:rsidRPr="003B4EF9">
        <w:rPr>
          <w:rFonts w:ascii="Times New Roman" w:hAnsi="Times New Roman" w:cs="Times New Roman"/>
          <w:sz w:val="24"/>
          <w:szCs w:val="24"/>
        </w:rPr>
        <w:t xml:space="preserve">Many abiotic stressors initially target biological membranes. It is widely acknowledged that a key element of plant drought tolerance is the preservation of membrane integrity and stability under water stress. A physiological metric that is frequently used to assess drought tolerance is cell membrane stability, which is inversely correlated with cell membrane damage. Furthermore, since quantitative trait loci for this have been mapped in drought-stressed rice at various growth stages, it is a genetically related phenomenon. When Kentucky blue grass was subjected to both heat stress and drought at the same time, cell membrane stability quickly decreased. K nutrition increased drought tolerance in a maize study, primarily because it increased cell membrane stability. </w:t>
      </w:r>
    </w:p>
    <w:p w:rsidR="00466614" w:rsidRPr="003B4EF9" w:rsidRDefault="00466614" w:rsidP="00F14C6C">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tolerance, measured as an increase in cell membrane stability under water-deficient conditions, varied among cultivars and showed a strong correlation with a decrease in relative growth rate under stress. Osmotic adjustment was negatively correlated with variations in root growth capacity, stomatal regulation, and cell membrane stability. Although the reasons behind membrane disruption are unknown, a reduction in cellular volume results in crowding and raises the viscosity of cytoplasmic components. This raises the possibility of molecular interactions leading to membrane fusion and protein denaturation. Numerous substances that can stop these harmful molecular interactions have been found for model membrane and protein systems. These include </w:t>
      </w:r>
      <w:proofErr w:type="spellStart"/>
      <w:r w:rsidRPr="003B4EF9">
        <w:rPr>
          <w:rFonts w:ascii="Times New Roman" w:hAnsi="Times New Roman" w:cs="Times New Roman"/>
          <w:sz w:val="24"/>
          <w:szCs w:val="24"/>
        </w:rPr>
        <w:t>fructans</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polyols</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trehalose</w:t>
      </w:r>
      <w:proofErr w:type="spellEnd"/>
      <w:r w:rsidRPr="003B4EF9">
        <w:rPr>
          <w:rFonts w:ascii="Times New Roman" w:hAnsi="Times New Roman" w:cs="Times New Roman"/>
          <w:sz w:val="24"/>
          <w:szCs w:val="24"/>
        </w:rPr>
        <w:t xml:space="preserve">, sucrose, oligosaccharides, proline, glutamate, glycine betaine, carnitine, mannitol, and sorbitol. Arabidopsis leaf membranes appeared to be extremely resistant to water deficit, as evidenced by their ability to maintain polar lipid contents and the stability of their composition under extreme drought. Another possibility of ion leakage </w:t>
      </w:r>
      <w:r w:rsidRPr="003B4EF9">
        <w:rPr>
          <w:rFonts w:ascii="Times New Roman" w:hAnsi="Times New Roman" w:cs="Times New Roman"/>
          <w:sz w:val="24"/>
          <w:szCs w:val="24"/>
        </w:rPr>
        <w:lastRenderedPageBreak/>
        <w:t xml:space="preserve">from the cell could be caused by heat-induced inhibition of membrane-bound enzymes responsible for maintaining chemical gradients in the cell. </w:t>
      </w:r>
    </w:p>
    <w:p w:rsidR="001B3AB0" w:rsidRPr="003B4EF9" w:rsidRDefault="001B3AB0"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2)</w:t>
      </w:r>
      <w:r w:rsidRPr="003B4EF9">
        <w:rPr>
          <w:rFonts w:ascii="Times New Roman" w:hAnsi="Times New Roman" w:cs="Times New Roman"/>
          <w:sz w:val="24"/>
          <w:szCs w:val="24"/>
        </w:rPr>
        <w:t xml:space="preserve"> </w:t>
      </w:r>
      <w:r w:rsidRPr="003B4EF9">
        <w:rPr>
          <w:rFonts w:ascii="Times New Roman" w:hAnsi="Times New Roman" w:cs="Times New Roman"/>
          <w:b/>
          <w:sz w:val="24"/>
          <w:szCs w:val="24"/>
        </w:rPr>
        <w:t>Biochemical mechanisms:</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a</w:t>
      </w:r>
      <w:r w:rsidR="00CB5D4A" w:rsidRPr="003B4EF9">
        <w:rPr>
          <w:rFonts w:ascii="Times New Roman" w:hAnsi="Times New Roman" w:cs="Times New Roman"/>
          <w:b/>
          <w:sz w:val="24"/>
          <w:szCs w:val="24"/>
        </w:rPr>
        <w:t>) Compatible solutes and osmotic adjustment:</w:t>
      </w:r>
    </w:p>
    <w:p w:rsidR="00F14C6C"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Overproduction of various kinds of compatible organic solutes is one of the most prevalent stress tolerance strategies in plants. Low-molecular-weight, highly soluble substances that are typically nontoxic even at high cytosolic concentrations are known as compatible solutes. Generally speaking, they shield plants from stress in a variety of ways, including osmotic adjustment, reactive oxygen species detoxification, membrane stabilization, and native protein and enzyme structures. Under osmotic stress, osmotic adjustment is a mechanism that keeps water relations stable. A variety of osmotically active molecules and ions, such as soluble sugars, sugar alcohols, proline, glycine-betaine, organic acids, calcium, potassium, chloride ions, etc., accumulate during this process. The cell's osmotic potential is reduced under water deficit and due to solute accumulation, which draws water into the cell and aids in turgor maintenance. </w:t>
      </w:r>
      <w:commentRangeEnd w:id="8"/>
      <w:r w:rsidR="00171C37">
        <w:rPr>
          <w:rStyle w:val="CommentReference"/>
        </w:rPr>
        <w:commentReference w:id="8"/>
      </w:r>
    </w:p>
    <w:p w:rsidR="00F14C6C"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Osmotic adjustment allows the organelles and cytoplasmic activities to proceed at a roughly normal rate, which improves plant growth, photosynthesis, and assimilate partitioning to grain filling. Osmotic adjustment has been proposed as a mechanism for delaying the dehydration stress in water-scarce environments. Osmotic adjustment did not increase crop yield, according to </w:t>
      </w:r>
      <w:proofErr w:type="spellStart"/>
      <w:r w:rsidRPr="003B4EF9">
        <w:rPr>
          <w:rFonts w:ascii="Times New Roman" w:hAnsi="Times New Roman" w:cs="Times New Roman"/>
          <w:sz w:val="24"/>
          <w:szCs w:val="24"/>
        </w:rPr>
        <w:t>Serraj</w:t>
      </w:r>
      <w:proofErr w:type="spellEnd"/>
      <w:r w:rsidRPr="003B4EF9">
        <w:rPr>
          <w:rFonts w:ascii="Times New Roman" w:hAnsi="Times New Roman" w:cs="Times New Roman"/>
          <w:sz w:val="24"/>
          <w:szCs w:val="24"/>
        </w:rPr>
        <w:t xml:space="preserve"> and Sinclair (2002). Nevertheless, additional research is necessary to resolve this dispute. As previously stated, the accumulation of compatible solutes facilitates osmotic adjustment. Among these, proline is one of the most significant </w:t>
      </w:r>
      <w:proofErr w:type="spellStart"/>
      <w:r w:rsidRPr="003B4EF9">
        <w:rPr>
          <w:rFonts w:ascii="Times New Roman" w:hAnsi="Times New Roman" w:cs="Times New Roman"/>
          <w:sz w:val="24"/>
          <w:szCs w:val="24"/>
        </w:rPr>
        <w:t>cytosolutes</w:t>
      </w:r>
      <w:proofErr w:type="spellEnd"/>
      <w:r w:rsidRPr="003B4EF9">
        <w:rPr>
          <w:rFonts w:ascii="Times New Roman" w:hAnsi="Times New Roman" w:cs="Times New Roman"/>
          <w:sz w:val="24"/>
          <w:szCs w:val="24"/>
        </w:rPr>
        <w:t xml:space="preserve">, and higher plants, algae, animals, and bacteria all frequently accumulate it in response to low water potential. </w:t>
      </w:r>
    </w:p>
    <w:p w:rsidR="00C1044F"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Increased biosynthesis and slow oxidation in mitochondria combine to cause its synthesis in leaves at low water potential. Despite some debate, free proline has been linked to a number of physiological functions, such as stabilizing macromolecules, acting as a sink for excess reductant, and storing carbon and nitrogen for use following the relief of water deficit. In pea cultivars under drought stress, proline contents r</w:t>
      </w:r>
      <w:r w:rsidR="00F14C6C">
        <w:rPr>
          <w:rFonts w:ascii="Times New Roman" w:hAnsi="Times New Roman" w:cs="Times New Roman"/>
          <w:sz w:val="24"/>
          <w:szCs w:val="24"/>
        </w:rPr>
        <w:t xml:space="preserve">ose. According to Yamada </w:t>
      </w:r>
      <w:r w:rsidR="00F14C6C" w:rsidRPr="00F14C6C">
        <w:rPr>
          <w:rFonts w:ascii="Times New Roman" w:hAnsi="Times New Roman" w:cs="Times New Roman"/>
          <w:i/>
          <w:sz w:val="24"/>
          <w:szCs w:val="24"/>
        </w:rPr>
        <w:t>et al</w:t>
      </w:r>
      <w:r w:rsidR="00F14C6C">
        <w:rPr>
          <w:rFonts w:ascii="Times New Roman" w:hAnsi="Times New Roman" w:cs="Times New Roman"/>
          <w:sz w:val="24"/>
          <w:szCs w:val="24"/>
        </w:rPr>
        <w:t>. (</w:t>
      </w:r>
      <w:r w:rsidR="00F14C6C" w:rsidRPr="003B4EF9">
        <w:rPr>
          <w:rFonts w:ascii="Times New Roman" w:hAnsi="Times New Roman" w:cs="Times New Roman"/>
          <w:sz w:val="24"/>
          <w:szCs w:val="24"/>
        </w:rPr>
        <w:t>200</w:t>
      </w:r>
      <w:r w:rsidR="00F14C6C">
        <w:rPr>
          <w:rFonts w:ascii="Times New Roman" w:hAnsi="Times New Roman" w:cs="Times New Roman"/>
          <w:sz w:val="24"/>
          <w:szCs w:val="24"/>
        </w:rPr>
        <w:t>5</w:t>
      </w:r>
      <w:proofErr w:type="gramStart"/>
      <w:r w:rsidR="00F14C6C">
        <w:rPr>
          <w:rFonts w:ascii="Times New Roman" w:hAnsi="Times New Roman" w:cs="Times New Roman"/>
          <w:sz w:val="24"/>
          <w:szCs w:val="24"/>
        </w:rPr>
        <w:t>)</w:t>
      </w:r>
      <w:r w:rsidR="00F14C6C" w:rsidRP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 drought</w:t>
      </w:r>
      <w:proofErr w:type="gramEnd"/>
      <w:r w:rsidRPr="003B4EF9">
        <w:rPr>
          <w:rFonts w:ascii="Times New Roman" w:hAnsi="Times New Roman" w:cs="Times New Roman"/>
          <w:sz w:val="24"/>
          <w:szCs w:val="24"/>
        </w:rPr>
        <w:t xml:space="preserve">-tolerant petunia </w:t>
      </w:r>
      <w:r w:rsidRPr="00F14C6C">
        <w:rPr>
          <w:rFonts w:ascii="Times New Roman" w:hAnsi="Times New Roman" w:cs="Times New Roman"/>
          <w:i/>
          <w:sz w:val="24"/>
          <w:szCs w:val="24"/>
        </w:rPr>
        <w:t xml:space="preserve">(Petunia </w:t>
      </w:r>
      <w:proofErr w:type="spellStart"/>
      <w:r w:rsidRPr="00F14C6C">
        <w:rPr>
          <w:rFonts w:ascii="Times New Roman" w:hAnsi="Times New Roman" w:cs="Times New Roman"/>
          <w:i/>
          <w:sz w:val="24"/>
          <w:szCs w:val="24"/>
        </w:rPr>
        <w:t>hybrida</w:t>
      </w:r>
      <w:proofErr w:type="spellEnd"/>
      <w:r w:rsidRPr="003B4EF9">
        <w:rPr>
          <w:rFonts w:ascii="Times New Roman" w:hAnsi="Times New Roman" w:cs="Times New Roman"/>
          <w:sz w:val="24"/>
          <w:szCs w:val="24"/>
        </w:rPr>
        <w:t xml:space="preserve">) varieties accumulated free proline during drought, which served as an </w:t>
      </w:r>
      <w:proofErr w:type="spellStart"/>
      <w:r w:rsidRPr="003B4EF9">
        <w:rPr>
          <w:rFonts w:ascii="Times New Roman" w:hAnsi="Times New Roman" w:cs="Times New Roman"/>
          <w:sz w:val="24"/>
          <w:szCs w:val="24"/>
        </w:rPr>
        <w:t>osmoprotectant</w:t>
      </w:r>
      <w:proofErr w:type="spellEnd"/>
      <w:r w:rsidRPr="003B4EF9">
        <w:rPr>
          <w:rFonts w:ascii="Times New Roman" w:hAnsi="Times New Roman" w:cs="Times New Roman"/>
          <w:sz w:val="24"/>
          <w:szCs w:val="24"/>
        </w:rPr>
        <w:t xml:space="preserve"> and induced drought tolerance. One of the most thoroughly researched quaternary ammonium compounds and compatible solutes in bacteria, plants, and animals is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(N, N, N-</w:t>
      </w:r>
      <w:proofErr w:type="spellStart"/>
      <w:r w:rsidRPr="003B4EF9">
        <w:rPr>
          <w:rFonts w:ascii="Times New Roman" w:hAnsi="Times New Roman" w:cs="Times New Roman"/>
          <w:sz w:val="24"/>
          <w:szCs w:val="24"/>
        </w:rPr>
        <w:t>trimethyl</w:t>
      </w:r>
      <w:proofErr w:type="spellEnd"/>
      <w:r w:rsidRPr="003B4EF9">
        <w:rPr>
          <w:rFonts w:ascii="Times New Roman" w:hAnsi="Times New Roman" w:cs="Times New Roman"/>
          <w:sz w:val="24"/>
          <w:szCs w:val="24"/>
        </w:rPr>
        <w:t xml:space="preserve"> glycine). </w:t>
      </w:r>
    </w:p>
    <w:p w:rsidR="00C1044F"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Numerous studies show that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is crucial for improving plant resistance to a variety of abiotic stressors, such as drought. Tolerance to a variety of abiotic stressors was successfully increased by introducing genes that synthesize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into non-accumulators of the substance. Apart from its direct protective functions, which include </w:t>
      </w:r>
      <w:proofErr w:type="spellStart"/>
      <w:r w:rsidRPr="003B4EF9">
        <w:rPr>
          <w:rFonts w:ascii="Times New Roman" w:hAnsi="Times New Roman" w:cs="Times New Roman"/>
          <w:sz w:val="24"/>
          <w:szCs w:val="24"/>
        </w:rPr>
        <w:t>osmoprotection</w:t>
      </w:r>
      <w:proofErr w:type="spellEnd"/>
      <w:r w:rsidRPr="003B4EF9">
        <w:rPr>
          <w:rFonts w:ascii="Times New Roman" w:hAnsi="Times New Roman" w:cs="Times New Roman"/>
          <w:sz w:val="24"/>
          <w:szCs w:val="24"/>
        </w:rPr>
        <w:t xml:space="preserve"> and beneficial effects on enzyme and membrane integrity, </w:t>
      </w:r>
      <w:proofErr w:type="spellStart"/>
      <w:r w:rsidRPr="003B4EF9">
        <w:rPr>
          <w:rFonts w:ascii="Times New Roman" w:hAnsi="Times New Roman" w:cs="Times New Roman"/>
          <w:sz w:val="24"/>
          <w:szCs w:val="24"/>
        </w:rPr>
        <w:t>glycinebetaine</w:t>
      </w:r>
      <w:proofErr w:type="spellEnd"/>
      <w:r w:rsidRPr="003B4EF9">
        <w:rPr>
          <w:rFonts w:ascii="Times New Roman" w:hAnsi="Times New Roman" w:cs="Times New Roman"/>
          <w:sz w:val="24"/>
          <w:szCs w:val="24"/>
        </w:rPr>
        <w:t xml:space="preserve"> may also indirectly shield cells from environmental stressors by taking part in signal transduction pathways. Citrulline is an amino acid that is named after the watermelon's Latin name, Citrullus, from which it was extracted. Citrulline is known to be present in a number of proteins, despite not being incorporated into them during their synthesis and not being encoded by a nuclear gene. </w:t>
      </w:r>
    </w:p>
    <w:p w:rsidR="00E0215C" w:rsidRPr="003B4EF9" w:rsidRDefault="00466614" w:rsidP="006D222F">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Yokota </w:t>
      </w:r>
      <w:r w:rsidRPr="00C1044F">
        <w:rPr>
          <w:rFonts w:ascii="Times New Roman" w:hAnsi="Times New Roman" w:cs="Times New Roman"/>
          <w:i/>
          <w:sz w:val="24"/>
          <w:szCs w:val="24"/>
        </w:rPr>
        <w:t>et al</w:t>
      </w:r>
      <w:r w:rsidRPr="003B4EF9">
        <w:rPr>
          <w:rFonts w:ascii="Times New Roman" w:hAnsi="Times New Roman" w:cs="Times New Roman"/>
          <w:sz w:val="24"/>
          <w:szCs w:val="24"/>
        </w:rPr>
        <w:t xml:space="preserve">. (2002) found a greater accumulation of citrulline in wild watermelon leaves, assuming that citrulline is only found in the cytosol and makes up 5% of the mesophyll cells' total volume. Among the compatible solutes that have been studied thus far, citrulline is the most potent and new OH-scavenger. Drought stress starts a signal transduction pathway that causes γ-aminobutyric acid synthesis by activating Ca2+/calmodulin dependent glutamate </w:t>
      </w:r>
      <w:r w:rsidRPr="003B4EF9">
        <w:rPr>
          <w:rFonts w:ascii="Times New Roman" w:hAnsi="Times New Roman" w:cs="Times New Roman"/>
          <w:sz w:val="24"/>
          <w:szCs w:val="24"/>
        </w:rPr>
        <w:lastRenderedPageBreak/>
        <w:t>decarboxylase activity with increased cytosolic Ca2+. The accumulation of γ-aminobutyric acid is the main result of glutamate decarboxylase activity being stimulated by elevated H+ and substrate levels. γ-aminobutyric acid has been shown to play a role in pH regulation, nitrogen storage, plant development and defense, as well as serving as a suitable osmolyte and an alternate glutamate utilization pathway. Proline levels were over 50% following drought stress, and by the time recovery was complete, γ-aminobutyric acid levels had dropped to 27%. In actuality, plants can tolerate drought stress by maintaining the antioxidant defense system to scavenge reactive oxygen species, stabilizing cell membranes, and conserving cell and tissue water primarily through osmatic adjustment. Plant growth regulators, polyamines, γ-aminobutyric acid, free amino acids, and sugars all contribute significantly to drought tolerance through scavenging reactive oxygen species, regulating stomata to protect essential macromolecules, and maintaining the water balance within cells.</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b</w:t>
      </w:r>
      <w:r w:rsidR="00CB5D4A" w:rsidRPr="003B4EF9">
        <w:rPr>
          <w:rFonts w:ascii="Times New Roman" w:hAnsi="Times New Roman" w:cs="Times New Roman"/>
          <w:b/>
          <w:sz w:val="24"/>
          <w:szCs w:val="24"/>
        </w:rPr>
        <w:t>) Antioxidant defense:</w:t>
      </w:r>
    </w:p>
    <w:p w:rsidR="00D56582"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Both enzymatic and non-enzymatic components make up the plant cell's antioxidant defense system. Superoxide dismutase, glutathione reductase, catalase, peroxidase, and ascorbate peroxidase are examples of enzymatic components. Ascorbic acid, reduced glutathione, and </w:t>
      </w:r>
      <w:proofErr w:type="spellStart"/>
      <w:r w:rsidRPr="003B4EF9">
        <w:rPr>
          <w:rFonts w:ascii="Times New Roman" w:hAnsi="Times New Roman" w:cs="Times New Roman"/>
          <w:sz w:val="24"/>
          <w:szCs w:val="24"/>
        </w:rPr>
        <w:t>cystein</w:t>
      </w:r>
      <w:proofErr w:type="spellEnd"/>
      <w:r w:rsidRPr="003B4EF9">
        <w:rPr>
          <w:rFonts w:ascii="Times New Roman" w:hAnsi="Times New Roman" w:cs="Times New Roman"/>
          <w:sz w:val="24"/>
          <w:szCs w:val="24"/>
        </w:rPr>
        <w:t xml:space="preserve"> are examples of non-enzymatic components. High levels of non-enzymatic constituents and antioxidant enzyme activity are crucial for environmental stress tolerance, including drought. Many antioxidant enzymes and/or lipid-soluble and water-soluble scavenging molecules eliminate reactive oxygen species in plants; the antioxidant enzymes are the most effective defenses against oxidative stress (Farooq </w:t>
      </w:r>
      <w:r w:rsidRPr="00B55EDA">
        <w:rPr>
          <w:rFonts w:ascii="Times New Roman" w:hAnsi="Times New Roman" w:cs="Times New Roman"/>
          <w:i/>
          <w:sz w:val="24"/>
          <w:szCs w:val="24"/>
        </w:rPr>
        <w:t>et al</w:t>
      </w:r>
      <w:r w:rsidRPr="003B4EF9">
        <w:rPr>
          <w:rFonts w:ascii="Times New Roman" w:hAnsi="Times New Roman" w:cs="Times New Roman"/>
          <w:sz w:val="24"/>
          <w:szCs w:val="24"/>
        </w:rPr>
        <w:t>.</w:t>
      </w:r>
      <w:r w:rsidR="00B55EDA">
        <w:rPr>
          <w:rFonts w:ascii="Times New Roman" w:hAnsi="Times New Roman" w:cs="Times New Roman"/>
          <w:sz w:val="24"/>
          <w:szCs w:val="24"/>
        </w:rPr>
        <w:t>,</w:t>
      </w:r>
      <w:r w:rsidRPr="003B4EF9">
        <w:rPr>
          <w:rFonts w:ascii="Times New Roman" w:hAnsi="Times New Roman" w:cs="Times New Roman"/>
          <w:sz w:val="24"/>
          <w:szCs w:val="24"/>
        </w:rPr>
        <w:t xml:space="preserve"> 2009). Four enzymes participate in the ascorbate-glutathione cycle, a pathway that enables the scavenging of superoxide radicals and H</w:t>
      </w:r>
      <w:r w:rsidRPr="00637574">
        <w:rPr>
          <w:rFonts w:ascii="Times New Roman" w:hAnsi="Times New Roman" w:cs="Times New Roman"/>
          <w:sz w:val="24"/>
          <w:szCs w:val="24"/>
          <w:vertAlign w:val="subscript"/>
        </w:rPr>
        <w:t>2</w:t>
      </w:r>
      <w:r w:rsidRPr="003B4EF9">
        <w:rPr>
          <w:rFonts w:ascii="Times New Roman" w:hAnsi="Times New Roman" w:cs="Times New Roman"/>
          <w:sz w:val="24"/>
          <w:szCs w:val="24"/>
        </w:rPr>
        <w:t>O</w:t>
      </w:r>
      <w:r w:rsidRPr="00637574">
        <w:rPr>
          <w:rFonts w:ascii="Times New Roman" w:hAnsi="Times New Roman" w:cs="Times New Roman"/>
          <w:sz w:val="24"/>
          <w:szCs w:val="24"/>
          <w:vertAlign w:val="subscript"/>
        </w:rPr>
        <w:t>2</w:t>
      </w:r>
      <w:r w:rsidRPr="003B4EF9">
        <w:rPr>
          <w:rFonts w:ascii="Times New Roman" w:hAnsi="Times New Roman" w:cs="Times New Roman"/>
          <w:sz w:val="24"/>
          <w:szCs w:val="24"/>
        </w:rPr>
        <w:t xml:space="preserve">, in addition to catalase, different peroxidases, and peroxiredoxins. These include glutathione </w:t>
      </w:r>
      <w:proofErr w:type="spellStart"/>
      <w:r w:rsidRPr="003B4EF9">
        <w:rPr>
          <w:rFonts w:ascii="Times New Roman" w:hAnsi="Times New Roman" w:cs="Times New Roman"/>
          <w:sz w:val="24"/>
          <w:szCs w:val="24"/>
        </w:rPr>
        <w:lastRenderedPageBreak/>
        <w:t>reductase</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ascorbate</w:t>
      </w:r>
      <w:proofErr w:type="spellEnd"/>
      <w:r w:rsidRPr="003B4EF9">
        <w:rPr>
          <w:rFonts w:ascii="Times New Roman" w:hAnsi="Times New Roman" w:cs="Times New Roman"/>
          <w:sz w:val="24"/>
          <w:szCs w:val="24"/>
        </w:rPr>
        <w:t xml:space="preserve"> peroxidase, </w:t>
      </w:r>
      <w:proofErr w:type="spellStart"/>
      <w:r w:rsidRPr="003B4EF9">
        <w:rPr>
          <w:rFonts w:ascii="Times New Roman" w:hAnsi="Times New Roman" w:cs="Times New Roman"/>
          <w:sz w:val="24"/>
          <w:szCs w:val="24"/>
        </w:rPr>
        <w:t>dehydroascorbate</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reductase</w:t>
      </w:r>
      <w:proofErr w:type="spellEnd"/>
      <w:r w:rsidRPr="003B4EF9">
        <w:rPr>
          <w:rFonts w:ascii="Times New Roman" w:hAnsi="Times New Roman" w:cs="Times New Roman"/>
          <w:sz w:val="24"/>
          <w:szCs w:val="24"/>
        </w:rPr>
        <w:t xml:space="preserve">, and mono </w:t>
      </w:r>
      <w:proofErr w:type="spellStart"/>
      <w:r w:rsidRPr="003B4EF9">
        <w:rPr>
          <w:rFonts w:ascii="Times New Roman" w:hAnsi="Times New Roman" w:cs="Times New Roman"/>
          <w:sz w:val="24"/>
          <w:szCs w:val="24"/>
        </w:rPr>
        <w:t>dehydro</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ascorbate</w:t>
      </w:r>
      <w:proofErr w:type="spellEnd"/>
      <w:r w:rsidRPr="003B4EF9">
        <w:rPr>
          <w:rFonts w:ascii="Times New Roman" w:hAnsi="Times New Roman" w:cs="Times New Roman"/>
          <w:sz w:val="24"/>
          <w:szCs w:val="24"/>
        </w:rPr>
        <w:t xml:space="preserve"> </w:t>
      </w:r>
      <w:proofErr w:type="spellStart"/>
      <w:r w:rsidRPr="003B4EF9">
        <w:rPr>
          <w:rFonts w:ascii="Times New Roman" w:hAnsi="Times New Roman" w:cs="Times New Roman"/>
          <w:sz w:val="24"/>
          <w:szCs w:val="24"/>
        </w:rPr>
        <w:t>reductase</w:t>
      </w:r>
      <w:proofErr w:type="spellEnd"/>
      <w:r w:rsidRPr="003B4EF9">
        <w:rPr>
          <w:rFonts w:ascii="Times New Roman" w:hAnsi="Times New Roman" w:cs="Times New Roman"/>
          <w:sz w:val="24"/>
          <w:szCs w:val="24"/>
        </w:rPr>
        <w:t>. Superoxide dismutase is a key player in enzymatic processes, catalyzing the dismutation of two superoxide molecules into O</w:t>
      </w:r>
      <w:r w:rsidRPr="00D56582">
        <w:rPr>
          <w:rFonts w:ascii="Times New Roman" w:hAnsi="Times New Roman" w:cs="Times New Roman"/>
          <w:sz w:val="24"/>
          <w:szCs w:val="24"/>
          <w:vertAlign w:val="subscript"/>
        </w:rPr>
        <w:t>2</w:t>
      </w:r>
      <w:r w:rsidRPr="003B4EF9">
        <w:rPr>
          <w:rFonts w:ascii="Times New Roman" w:hAnsi="Times New Roman" w:cs="Times New Roman"/>
          <w:sz w:val="24"/>
          <w:szCs w:val="24"/>
        </w:rPr>
        <w:t xml:space="preserve"> and </w:t>
      </w:r>
      <w:r w:rsidR="00D56582" w:rsidRPr="003B4EF9">
        <w:rPr>
          <w:rFonts w:ascii="Times New Roman" w:hAnsi="Times New Roman" w:cs="Times New Roman"/>
          <w:sz w:val="24"/>
          <w:szCs w:val="24"/>
        </w:rPr>
        <w:t>H</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O</w:t>
      </w:r>
      <w:r w:rsidR="00D56582" w:rsidRPr="00637574">
        <w:rPr>
          <w:rFonts w:ascii="Times New Roman" w:hAnsi="Times New Roman" w:cs="Times New Roman"/>
          <w:sz w:val="24"/>
          <w:szCs w:val="24"/>
          <w:vertAlign w:val="subscript"/>
        </w:rPr>
        <w:t>2</w:t>
      </w:r>
      <w:r w:rsidR="00D56582" w:rsidRPr="003B4EF9">
        <w:rPr>
          <w:rFonts w:ascii="Times New Roman" w:hAnsi="Times New Roman" w:cs="Times New Roman"/>
          <w:sz w:val="24"/>
          <w:szCs w:val="24"/>
        </w:rPr>
        <w:t>,</w:t>
      </w:r>
      <w:r w:rsidRPr="003B4EF9">
        <w:rPr>
          <w:rFonts w:ascii="Times New Roman" w:hAnsi="Times New Roman" w:cs="Times New Roman"/>
          <w:sz w:val="24"/>
          <w:szCs w:val="24"/>
        </w:rPr>
        <w:t xml:space="preserve"> which is the initial stage of systems that scavenge reactive oxygen species.</w:t>
      </w:r>
    </w:p>
    <w:p w:rsidR="004024F8"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Lima </w:t>
      </w:r>
      <w:del w:id="9" w:author="CKS" w:date="2026-03-05T11:51:00Z">
        <w:r w:rsidRPr="003B4EF9" w:rsidDel="00171C37">
          <w:rPr>
            <w:rFonts w:ascii="Times New Roman" w:hAnsi="Times New Roman" w:cs="Times New Roman"/>
            <w:sz w:val="24"/>
            <w:szCs w:val="24"/>
          </w:rPr>
          <w:delText>and associates.</w:delText>
        </w:r>
      </w:del>
      <w:ins w:id="10" w:author="CKS" w:date="2026-03-05T11:51:00Z">
        <w:r w:rsidR="00171C37">
          <w:rPr>
            <w:rFonts w:ascii="Times New Roman" w:hAnsi="Times New Roman" w:cs="Times New Roman"/>
            <w:sz w:val="24"/>
            <w:szCs w:val="24"/>
          </w:rPr>
          <w:t>et al</w:t>
        </w:r>
        <w:proofErr w:type="gramStart"/>
        <w:r w:rsidR="00171C37">
          <w:rPr>
            <w:rFonts w:ascii="Times New Roman" w:hAnsi="Times New Roman" w:cs="Times New Roman"/>
            <w:sz w:val="24"/>
            <w:szCs w:val="24"/>
          </w:rPr>
          <w:t>.</w:t>
        </w:r>
      </w:ins>
      <w:proofErr w:type="gramEnd"/>
      <w:del w:id="11" w:author="CKS" w:date="2026-03-05T11:51:00Z">
        <w:r w:rsidRPr="003B4EF9" w:rsidDel="00171C37">
          <w:rPr>
            <w:rFonts w:ascii="Times New Roman" w:hAnsi="Times New Roman" w:cs="Times New Roman"/>
            <w:sz w:val="24"/>
            <w:szCs w:val="24"/>
          </w:rPr>
          <w:delText xml:space="preserve"> </w:delText>
        </w:r>
      </w:del>
      <w:r w:rsidRPr="003B4EF9">
        <w:rPr>
          <w:rFonts w:ascii="Times New Roman" w:hAnsi="Times New Roman" w:cs="Times New Roman"/>
          <w:sz w:val="24"/>
          <w:szCs w:val="24"/>
        </w:rPr>
        <w:t xml:space="preserve">(2002) suggested that drought tolerance may, or at least partially, be linked to increased activity of antioxidant enzymes in a study using two </w:t>
      </w:r>
      <w:proofErr w:type="spellStart"/>
      <w:r w:rsidRPr="004024F8">
        <w:rPr>
          <w:rFonts w:ascii="Times New Roman" w:hAnsi="Times New Roman" w:cs="Times New Roman"/>
          <w:i/>
          <w:sz w:val="24"/>
          <w:szCs w:val="24"/>
        </w:rPr>
        <w:t>Coffea</w:t>
      </w:r>
      <w:proofErr w:type="spellEnd"/>
      <w:r w:rsidRPr="004024F8">
        <w:rPr>
          <w:rFonts w:ascii="Times New Roman" w:hAnsi="Times New Roman" w:cs="Times New Roman"/>
          <w:i/>
          <w:sz w:val="24"/>
          <w:szCs w:val="24"/>
        </w:rPr>
        <w:t xml:space="preserve"> </w:t>
      </w:r>
      <w:proofErr w:type="spellStart"/>
      <w:r w:rsidRPr="004024F8">
        <w:rPr>
          <w:rFonts w:ascii="Times New Roman" w:hAnsi="Times New Roman" w:cs="Times New Roman"/>
          <w:i/>
          <w:sz w:val="24"/>
          <w:szCs w:val="24"/>
        </w:rPr>
        <w:t>canephora</w:t>
      </w:r>
      <w:proofErr w:type="spellEnd"/>
      <w:r w:rsidRPr="003B4EF9">
        <w:rPr>
          <w:rFonts w:ascii="Times New Roman" w:hAnsi="Times New Roman" w:cs="Times New Roman"/>
          <w:sz w:val="24"/>
          <w:szCs w:val="24"/>
        </w:rPr>
        <w:t xml:space="preserve"> clones under rapid drought stress. Despite their ability to scavenge singlet oxygen and lipid peroxy-radicals, as well as to prevent lipid peroxidation and superoxide generation under dehydrative conditions, carotenoids and other substances, like abietane diterpenes, have not gotten much attention. During recovery from a water deficit period, the transcript of some antioxidant genes, such as glutathione reductase or ascorbate peroxidase, was higher and seemed to be involved in protecting cellular machinery from reactive oxygen species damage. Superoxide dismutase quickly converts superoxide radicals, which have a half-life of less than one second, into </w:t>
      </w:r>
      <w:r w:rsidR="004024F8" w:rsidRPr="003B4EF9">
        <w:rPr>
          <w:rFonts w:ascii="Times New Roman" w:hAnsi="Times New Roman" w:cs="Times New Roman"/>
          <w:sz w:val="24"/>
          <w:szCs w:val="24"/>
        </w:rPr>
        <w:t>H</w:t>
      </w:r>
      <w:r w:rsidR="004024F8" w:rsidRPr="00637574">
        <w:rPr>
          <w:rFonts w:ascii="Times New Roman" w:hAnsi="Times New Roman" w:cs="Times New Roman"/>
          <w:sz w:val="24"/>
          <w:szCs w:val="24"/>
          <w:vertAlign w:val="subscript"/>
        </w:rPr>
        <w:t>2</w:t>
      </w:r>
      <w:r w:rsidR="004024F8" w:rsidRPr="003B4EF9">
        <w:rPr>
          <w:rFonts w:ascii="Times New Roman" w:hAnsi="Times New Roman" w:cs="Times New Roman"/>
          <w:sz w:val="24"/>
          <w:szCs w:val="24"/>
        </w:rPr>
        <w:t>O</w:t>
      </w:r>
      <w:r w:rsidR="004024F8" w:rsidRPr="00637574">
        <w:rPr>
          <w:rFonts w:ascii="Times New Roman" w:hAnsi="Times New Roman" w:cs="Times New Roman"/>
          <w:sz w:val="24"/>
          <w:szCs w:val="24"/>
          <w:vertAlign w:val="subscript"/>
        </w:rPr>
        <w:t>2</w:t>
      </w:r>
      <w:r w:rsidR="004024F8">
        <w:rPr>
          <w:rFonts w:ascii="Times New Roman" w:hAnsi="Times New Roman" w:cs="Times New Roman"/>
          <w:sz w:val="24"/>
          <w:szCs w:val="24"/>
        </w:rPr>
        <w:t>.</w:t>
      </w:r>
      <w:r w:rsidRPr="003B4EF9">
        <w:rPr>
          <w:rFonts w:ascii="Times New Roman" w:hAnsi="Times New Roman" w:cs="Times New Roman"/>
          <w:sz w:val="24"/>
          <w:szCs w:val="24"/>
        </w:rPr>
        <w:t xml:space="preserve"> This relatively stable product can be detoxified by catalase and peroxidase. </w:t>
      </w:r>
    </w:p>
    <w:p w:rsidR="00FD40A6" w:rsidRPr="003B4EF9" w:rsidRDefault="00FD40A6" w:rsidP="00B55EDA">
      <w:pPr>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These metalloenzymes are a crucial first line of defense for cells against superoxide free radicals produced in stressful situations. Thus, oxidative stress tolerance is known to be conferred by elevated superoxide dismutase activity. Both enzymatic and non-enzymatic antioxidant systems work together to reduce oxidative damage in plant tissue. β-carotenes, ascorbic acid, α-tocopherol, reduced glutathione, and enzymes like glutathione reductase, catalase, superoxide dismutase, peroxidase, and ascorbate peroxidase are among them. Although they are an essential component of the antioxidant defense system in plants, carotenes are highly vulnerable to oxidative damage. All green plants' chloroplasts contain β-carotene, which is solely </w:t>
      </w:r>
      <w:r w:rsidRPr="003B4EF9">
        <w:rPr>
          <w:rFonts w:ascii="Times New Roman" w:hAnsi="Times New Roman" w:cs="Times New Roman"/>
          <w:sz w:val="24"/>
          <w:szCs w:val="24"/>
        </w:rPr>
        <w:lastRenderedPageBreak/>
        <w:t xml:space="preserve">attached to the core complexes of photosystem I and II. Chloroplast function depends on protection from the harmful effects of reactive oxygen species at this location. Here, β-carotene not only serves as an accessory pigment but also functions as an effective antioxidant and has a special role in maintaining and safeguarding photochemical processes. In photosynthetic tissue, β-carotene may play a significant protective role by directly quenching triplet chlorophyll, which inhibits the production of singlet oxygen and guards against oxidative damage. </w:t>
      </w:r>
    </w:p>
    <w:p w:rsidR="00CB5D4A" w:rsidRPr="003B4EF9" w:rsidRDefault="00A2124C" w:rsidP="006D222F">
      <w:pPr>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t>c</w:t>
      </w:r>
      <w:r w:rsidR="00CB5D4A" w:rsidRPr="003B4EF9">
        <w:rPr>
          <w:rFonts w:ascii="Times New Roman" w:hAnsi="Times New Roman" w:cs="Times New Roman"/>
          <w:b/>
          <w:sz w:val="24"/>
          <w:szCs w:val="24"/>
        </w:rPr>
        <w:t>) Plant growth regulators</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At very low concentrations, substances known as phytohormones, which are produced internally, and plant growth regulators, which are applied externally, affect the physiological processes of plants. Particularly when discussing </w:t>
      </w:r>
      <w:proofErr w:type="spellStart"/>
      <w:r w:rsidRPr="003B4EF9">
        <w:rPr>
          <w:rFonts w:ascii="Times New Roman" w:hAnsi="Times New Roman" w:cs="Times New Roman"/>
          <w:sz w:val="24"/>
          <w:szCs w:val="24"/>
        </w:rPr>
        <w:t>auxins</w:t>
      </w:r>
      <w:proofErr w:type="spellEnd"/>
      <w:r w:rsidRPr="003B4EF9">
        <w:rPr>
          <w:rFonts w:ascii="Times New Roman" w:hAnsi="Times New Roman" w:cs="Times New Roman"/>
          <w:sz w:val="24"/>
          <w:szCs w:val="24"/>
        </w:rPr>
        <w:t xml:space="preserve">, gibberellins, </w:t>
      </w:r>
      <w:proofErr w:type="spellStart"/>
      <w:r w:rsidRPr="003B4EF9">
        <w:rPr>
          <w:rFonts w:ascii="Times New Roman" w:hAnsi="Times New Roman" w:cs="Times New Roman"/>
          <w:sz w:val="24"/>
          <w:szCs w:val="24"/>
        </w:rPr>
        <w:t>cytokinins</w:t>
      </w:r>
      <w:proofErr w:type="spellEnd"/>
      <w:r w:rsidRPr="003B4EF9">
        <w:rPr>
          <w:rFonts w:ascii="Times New Roman" w:hAnsi="Times New Roman" w:cs="Times New Roman"/>
          <w:sz w:val="24"/>
          <w:szCs w:val="24"/>
        </w:rPr>
        <w:t xml:space="preserve">, ethylene, and </w:t>
      </w:r>
      <w:proofErr w:type="spellStart"/>
      <w:r w:rsidRPr="003B4EF9">
        <w:rPr>
          <w:rFonts w:ascii="Times New Roman" w:hAnsi="Times New Roman" w:cs="Times New Roman"/>
          <w:sz w:val="24"/>
          <w:szCs w:val="24"/>
        </w:rPr>
        <w:t>abscisic</w:t>
      </w:r>
      <w:proofErr w:type="spellEnd"/>
      <w:r w:rsidRPr="003B4EF9">
        <w:rPr>
          <w:rFonts w:ascii="Times New Roman" w:hAnsi="Times New Roman" w:cs="Times New Roman"/>
          <w:sz w:val="24"/>
          <w:szCs w:val="24"/>
        </w:rPr>
        <w:t xml:space="preserve"> acid, these two terms have been used interchangeably (Taiz and Zeiger, 2006). Auxin, gibberellin, and cytokinin endogenous contents typically fall during drought, whereas ethylene and abscisic acid endogenous contents typically rise. However, phytohormones are essential for plants' ability to withstand drought.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By disrupting cytokinin-induced root apical dominance, auxins promote the growth of new roots. Auxins play a crucial but indirect role in drought tolerance since a robust root system is essential. Endogenous auxin production is restricted by drought stress, typically when ethylene and abscisic acid contents rise. Nevertheless, exogenous application of indole-3-yl-aceticacid enhanced net photosynthesis and stomatal conductance in cotton. One auxin that occurs naturally is indole-3-butyric acid. Indole-3-butyric acid synthesis in maize is increased by drought stress and the application of abscisic acid.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lastRenderedPageBreak/>
        <w:t xml:space="preserve">It was recently discovered that Arabidopsis's indole-3-butyric acid synthetase is also drought-inducible. Studies using ethylene glycol tetra-acetic acid and indole-3-acetic acid revealed that auxin and calcium are involved in the </w:t>
      </w:r>
      <w:proofErr w:type="spellStart"/>
      <w:r w:rsidRPr="003B4EF9">
        <w:rPr>
          <w:rFonts w:ascii="Times New Roman" w:hAnsi="Times New Roman" w:cs="Times New Roman"/>
          <w:sz w:val="24"/>
          <w:szCs w:val="24"/>
        </w:rPr>
        <w:t>signa</w:t>
      </w:r>
      <w:ins w:id="12" w:author="CKS" w:date="2026-03-05T11:52:00Z">
        <w:r w:rsidR="00171C37">
          <w:rPr>
            <w:rFonts w:ascii="Times New Roman" w:hAnsi="Times New Roman" w:cs="Times New Roman"/>
            <w:sz w:val="24"/>
            <w:szCs w:val="24"/>
          </w:rPr>
          <w:t>l</w:t>
        </w:r>
      </w:ins>
      <w:r w:rsidRPr="003B4EF9">
        <w:rPr>
          <w:rFonts w:ascii="Times New Roman" w:hAnsi="Times New Roman" w:cs="Times New Roman"/>
          <w:sz w:val="24"/>
          <w:szCs w:val="24"/>
        </w:rPr>
        <w:t>ling</w:t>
      </w:r>
      <w:proofErr w:type="spellEnd"/>
      <w:r w:rsidRPr="003B4EF9">
        <w:rPr>
          <w:rFonts w:ascii="Times New Roman" w:hAnsi="Times New Roman" w:cs="Times New Roman"/>
          <w:sz w:val="24"/>
          <w:szCs w:val="24"/>
        </w:rPr>
        <w:t xml:space="preserve"> processes of </w:t>
      </w:r>
      <w:proofErr w:type="spellStart"/>
      <w:r w:rsidRPr="003B4EF9">
        <w:rPr>
          <w:rFonts w:ascii="Times New Roman" w:hAnsi="Times New Roman" w:cs="Times New Roman"/>
          <w:sz w:val="24"/>
          <w:szCs w:val="24"/>
        </w:rPr>
        <w:t>proline</w:t>
      </w:r>
      <w:proofErr w:type="spellEnd"/>
      <w:r w:rsidRPr="003B4EF9">
        <w:rPr>
          <w:rFonts w:ascii="Times New Roman" w:hAnsi="Times New Roman" w:cs="Times New Roman"/>
          <w:sz w:val="24"/>
          <w:szCs w:val="24"/>
        </w:rPr>
        <w:t xml:space="preserve"> accumulation caused by drought. The development of short, </w:t>
      </w:r>
      <w:proofErr w:type="spellStart"/>
      <w:r w:rsidRPr="003B4EF9">
        <w:rPr>
          <w:rFonts w:ascii="Times New Roman" w:hAnsi="Times New Roman" w:cs="Times New Roman"/>
          <w:sz w:val="24"/>
          <w:szCs w:val="24"/>
        </w:rPr>
        <w:t>tuberized</w:t>
      </w:r>
      <w:proofErr w:type="spellEnd"/>
      <w:r w:rsidRPr="003B4EF9">
        <w:rPr>
          <w:rFonts w:ascii="Times New Roman" w:hAnsi="Times New Roman" w:cs="Times New Roman"/>
          <w:sz w:val="24"/>
          <w:szCs w:val="24"/>
        </w:rPr>
        <w:t xml:space="preserve">, hairless roots is a sign of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an adaptive mechanism that takes place during progressive drought stress and is observed in Brassicaceae and related families. When rehydrated, these roots can withstand an extended period of drought and grow a new, functional root system. The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 biosynthesis mutant ga5 showed a significant increase in drought </w:t>
      </w:r>
      <w:proofErr w:type="spellStart"/>
      <w:r w:rsidRPr="003B4EF9">
        <w:rPr>
          <w:rFonts w:ascii="Times New Roman" w:hAnsi="Times New Roman" w:cs="Times New Roman"/>
          <w:sz w:val="24"/>
          <w:szCs w:val="24"/>
        </w:rPr>
        <w:t>rhizogenesis</w:t>
      </w:r>
      <w:proofErr w:type="spellEnd"/>
      <w:r w:rsidRPr="003B4EF9">
        <w:rPr>
          <w:rFonts w:ascii="Times New Roman" w:hAnsi="Times New Roman" w:cs="Times New Roman"/>
          <w:sz w:val="24"/>
          <w:szCs w:val="24"/>
        </w:rPr>
        <w:t xml:space="preserve">, indicating that some </w:t>
      </w:r>
      <w:proofErr w:type="spellStart"/>
      <w:r w:rsidRPr="003B4EF9">
        <w:rPr>
          <w:rFonts w:ascii="Times New Roman" w:hAnsi="Times New Roman" w:cs="Times New Roman"/>
          <w:sz w:val="24"/>
          <w:szCs w:val="24"/>
        </w:rPr>
        <w:t>gibberrelic</w:t>
      </w:r>
      <w:proofErr w:type="spellEnd"/>
      <w:r w:rsidRPr="003B4EF9">
        <w:rPr>
          <w:rFonts w:ascii="Times New Roman" w:hAnsi="Times New Roman" w:cs="Times New Roman"/>
          <w:sz w:val="24"/>
          <w:szCs w:val="24"/>
        </w:rPr>
        <w:t xml:space="preserve"> acids may also be involved in this process. </w:t>
      </w:r>
    </w:p>
    <w:p w:rsidR="00AC0D7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Drought is one of the many environmental stresses that cause the production of abscisic acid, a growth inhibitor. Abscisic acid is accumulated by all plants in response to drought and numerous other stresses. All flowering plants contain abscisic acid, which is widely known to be a stress hormone that controls gene expression and signals the start of processes related to drought and other environmental stresses. It has been suggested that in drought stress, cytokinin and abscisic acid play opposing roles. Under water stress, an increase in abscisic acid and a decrease in cytokinin levels promote stomatal closure and reduce water loss through transpiration. Abscisic acid levels usually increase due to increased synthesis when plants wilt. </w:t>
      </w:r>
    </w:p>
    <w:p w:rsidR="00A4191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Numerous alterations in growth, physiology, and development result from elevated abscisic acid concentrations. Abscisic acid changes the relative rates of growth of different plant parts, including producing deeper and more robust roots, inhibiting the development of leaf area, and increasing the root-to-shoot dry weight ratio. It sets off a complicated chain of events that results in stomatal closure, a crucial response for wat</w:t>
      </w:r>
      <w:r w:rsidR="00AC0D7F">
        <w:rPr>
          <w:rFonts w:ascii="Times New Roman" w:hAnsi="Times New Roman" w:cs="Times New Roman"/>
          <w:sz w:val="24"/>
          <w:szCs w:val="24"/>
        </w:rPr>
        <w:t xml:space="preserve">er conservation (Turner </w:t>
      </w:r>
      <w:r w:rsidR="00AC0D7F" w:rsidRPr="00AC0D7F">
        <w:rPr>
          <w:rFonts w:ascii="Times New Roman" w:hAnsi="Times New Roman" w:cs="Times New Roman"/>
          <w:i/>
          <w:sz w:val="24"/>
          <w:szCs w:val="24"/>
        </w:rPr>
        <w:t>et al</w:t>
      </w:r>
      <w:r w:rsidR="00AC0D7F">
        <w:rPr>
          <w:rFonts w:ascii="Times New Roman" w:hAnsi="Times New Roman" w:cs="Times New Roman"/>
          <w:sz w:val="24"/>
          <w:szCs w:val="24"/>
        </w:rPr>
        <w:t xml:space="preserve">., </w:t>
      </w:r>
      <w:r w:rsidRPr="003B4EF9">
        <w:rPr>
          <w:rFonts w:ascii="Times New Roman" w:hAnsi="Times New Roman" w:cs="Times New Roman"/>
          <w:sz w:val="24"/>
          <w:szCs w:val="24"/>
        </w:rPr>
        <w:t xml:space="preserve">2001). The capacity of detached and partially dehydrated leaves to accumulate abscisic acid was found to be </w:t>
      </w:r>
      <w:r w:rsidRPr="003B4EF9">
        <w:rPr>
          <w:rFonts w:ascii="Times New Roman" w:hAnsi="Times New Roman" w:cs="Times New Roman"/>
          <w:sz w:val="24"/>
          <w:szCs w:val="24"/>
        </w:rPr>
        <w:lastRenderedPageBreak/>
        <w:t xml:space="preserve">consistently negatively correlated with leaf weight in a study on genetic variation for abscisic acid accumulation in rice. Abscisic acid can regulate the rate of transpiration by closing stomata, and it may also play a role in the mechanism that gives plants drought tolerance. Abscisic acid causes the expression of several genes linked to water stress. Zhang </w:t>
      </w:r>
      <w:r w:rsidRPr="00A4191F">
        <w:rPr>
          <w:rFonts w:ascii="Times New Roman" w:hAnsi="Times New Roman" w:cs="Times New Roman"/>
          <w:i/>
          <w:sz w:val="24"/>
          <w:szCs w:val="24"/>
        </w:rPr>
        <w:t>et al</w:t>
      </w:r>
      <w:r w:rsidRPr="003B4EF9">
        <w:rPr>
          <w:rFonts w:ascii="Times New Roman" w:hAnsi="Times New Roman" w:cs="Times New Roman"/>
          <w:sz w:val="24"/>
          <w:szCs w:val="24"/>
        </w:rPr>
        <w:t>.</w:t>
      </w:r>
      <w:r w:rsidR="00A4191F">
        <w:rPr>
          <w:rFonts w:ascii="Times New Roman" w:hAnsi="Times New Roman" w:cs="Times New Roman"/>
          <w:sz w:val="24"/>
          <w:szCs w:val="24"/>
        </w:rPr>
        <w:t xml:space="preserve"> </w:t>
      </w:r>
      <w:r w:rsidR="00A4191F" w:rsidRPr="003B4EF9">
        <w:rPr>
          <w:rFonts w:ascii="Times New Roman" w:hAnsi="Times New Roman" w:cs="Times New Roman"/>
          <w:sz w:val="24"/>
          <w:szCs w:val="24"/>
        </w:rPr>
        <w:t xml:space="preserve">(2005) </w:t>
      </w:r>
      <w:r w:rsidRPr="003B4EF9">
        <w:rPr>
          <w:rFonts w:ascii="Times New Roman" w:hAnsi="Times New Roman" w:cs="Times New Roman"/>
          <w:sz w:val="24"/>
          <w:szCs w:val="24"/>
        </w:rPr>
        <w:t xml:space="preserve"> conducted a recent study</w:t>
      </w:r>
      <w:r w:rsidR="00A4191F">
        <w:rPr>
          <w:rFonts w:ascii="Times New Roman" w:hAnsi="Times New Roman" w:cs="Times New Roman"/>
          <w:sz w:val="24"/>
          <w:szCs w:val="24"/>
        </w:rPr>
        <w:t xml:space="preserve"> </w:t>
      </w:r>
      <w:r w:rsidRPr="003B4EF9">
        <w:rPr>
          <w:rFonts w:ascii="Times New Roman" w:hAnsi="Times New Roman" w:cs="Times New Roman"/>
          <w:sz w:val="24"/>
          <w:szCs w:val="24"/>
        </w:rPr>
        <w:t xml:space="preserve">found that telomeric repeat binding factor gene 1 regulates drought response and abscisic acid sensitivity during seedling development. </w:t>
      </w:r>
    </w:p>
    <w:p w:rsidR="00A4191F"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Bray (1997) proposed the existence of both abscisic acid-dependent and abscisic acid-independent transduction cascades and pathways to function as a signal of drought stress and the expression of specific genes induced by water stress. These alterations brought about by abscisic acid give cells the capacity to retain their turgor in the face of dehydration. Despite being involved in both environmentally driven growth inhibition and stimulation, ethylene has long been regarded as a growth inhibitory hormone (Taiz and Zeiger, 2006). Loss of leaf function and early onset of senescence in older leaves are two ways that cereals react to drought.</w:t>
      </w:r>
    </w:p>
    <w:p w:rsidR="009769AA" w:rsidRDefault="009769AA" w:rsidP="00AC0D7F">
      <w:pPr>
        <w:autoSpaceDE w:val="0"/>
        <w:autoSpaceDN w:val="0"/>
        <w:adjustRightInd w:val="0"/>
        <w:spacing w:line="480" w:lineRule="auto"/>
        <w:ind w:firstLine="720"/>
        <w:jc w:val="both"/>
        <w:rPr>
          <w:rFonts w:ascii="Times New Roman" w:hAnsi="Times New Roman" w:cs="Times New Roman"/>
          <w:sz w:val="24"/>
          <w:szCs w:val="24"/>
        </w:rPr>
      </w:pPr>
      <w:r w:rsidRPr="003B4EF9">
        <w:rPr>
          <w:rFonts w:ascii="Times New Roman" w:hAnsi="Times New Roman" w:cs="Times New Roman"/>
          <w:sz w:val="24"/>
          <w:szCs w:val="24"/>
        </w:rPr>
        <w:t xml:space="preserve"> Ethylene may be used to control leaf performance over the course of its life, as well as to mediate drought-induced senescence and determine when natural senescence begins. According to recent research, ethylene responses often involve growth promotion. Plants can adapt to abiotic stresses like drought and maximize growth in order to overcome this adversity; ethylene synthesis is a part of this response. Recent research has highlighted the function of salicylic acid, one of the other endogenously produced growth-regulating factors, in promoting tolerance against a number of abiotic stresses. The function of endogenously produced salicylic acid in drought tolerance remains unclear. </w:t>
      </w:r>
    </w:p>
    <w:p w:rsidR="00A4191F" w:rsidRPr="003B4EF9" w:rsidRDefault="00171C37" w:rsidP="00AC0D7F">
      <w:pPr>
        <w:autoSpaceDE w:val="0"/>
        <w:autoSpaceDN w:val="0"/>
        <w:adjustRightInd w:val="0"/>
        <w:spacing w:line="480" w:lineRule="auto"/>
        <w:ind w:firstLine="720"/>
        <w:jc w:val="both"/>
        <w:rPr>
          <w:rFonts w:ascii="Times New Roman" w:hAnsi="Times New Roman" w:cs="Times New Roman"/>
          <w:sz w:val="24"/>
          <w:szCs w:val="24"/>
        </w:rPr>
      </w:pPr>
      <w:r>
        <w:rPr>
          <w:rStyle w:val="CommentReference"/>
        </w:rPr>
        <w:commentReference w:id="13"/>
      </w:r>
    </w:p>
    <w:p w:rsidR="00265B16" w:rsidRPr="003B4EF9" w:rsidRDefault="003012E5" w:rsidP="00265B16">
      <w:pPr>
        <w:autoSpaceDE w:val="0"/>
        <w:autoSpaceDN w:val="0"/>
        <w:adjustRightInd w:val="0"/>
        <w:spacing w:line="480" w:lineRule="auto"/>
        <w:jc w:val="both"/>
        <w:rPr>
          <w:rFonts w:ascii="Times New Roman" w:hAnsi="Times New Roman" w:cs="Times New Roman"/>
          <w:b/>
          <w:sz w:val="24"/>
          <w:szCs w:val="24"/>
        </w:rPr>
      </w:pPr>
      <w:r w:rsidRPr="003B4EF9">
        <w:rPr>
          <w:rFonts w:ascii="Times New Roman" w:hAnsi="Times New Roman" w:cs="Times New Roman"/>
          <w:b/>
          <w:sz w:val="24"/>
          <w:szCs w:val="24"/>
        </w:rPr>
        <w:lastRenderedPageBreak/>
        <w:t>References:</w:t>
      </w:r>
      <w:r w:rsidR="00A63D97" w:rsidRPr="003B4EF9">
        <w:rPr>
          <w:rFonts w:ascii="Times New Roman" w:hAnsi="Times New Roman" w:cs="Times New Roman"/>
          <w:b/>
          <w:sz w:val="24"/>
          <w:szCs w:val="24"/>
        </w:rPr>
        <w:t xml:space="preserve"> </w:t>
      </w:r>
    </w:p>
    <w:p w:rsidR="00265B16" w:rsidRPr="003B4EF9" w:rsidRDefault="00750014"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proofErr w:type="spellStart"/>
      <w:r w:rsidRPr="003B4EF9">
        <w:rPr>
          <w:rFonts w:ascii="Times New Roman" w:hAnsi="Times New Roman" w:cs="Times New Roman"/>
          <w:color w:val="1B1C20"/>
          <w:sz w:val="24"/>
          <w:szCs w:val="24"/>
        </w:rPr>
        <w:t>Araus</w:t>
      </w:r>
      <w:proofErr w:type="spellEnd"/>
      <w:r w:rsidR="00265B16" w:rsidRPr="003B4EF9">
        <w:rPr>
          <w:rFonts w:ascii="Times New Roman" w:hAnsi="Times New Roman" w:cs="Times New Roman"/>
          <w:color w:val="1B1C20"/>
          <w:sz w:val="24"/>
          <w:szCs w:val="24"/>
        </w:rPr>
        <w:t xml:space="preserve"> J</w:t>
      </w:r>
      <w:r w:rsidRPr="003B4EF9">
        <w:rPr>
          <w:rFonts w:ascii="Times New Roman" w:hAnsi="Times New Roman" w:cs="Times New Roman"/>
          <w:color w:val="1B1C20"/>
          <w:sz w:val="24"/>
          <w:szCs w:val="24"/>
        </w:rPr>
        <w:t xml:space="preserve"> L, </w:t>
      </w:r>
      <w:proofErr w:type="spellStart"/>
      <w:r w:rsidRPr="003B4EF9">
        <w:rPr>
          <w:rFonts w:ascii="Times New Roman" w:hAnsi="Times New Roman" w:cs="Times New Roman"/>
          <w:color w:val="1B1C20"/>
          <w:sz w:val="24"/>
          <w:szCs w:val="24"/>
        </w:rPr>
        <w:t>Slafer</w:t>
      </w:r>
      <w:proofErr w:type="spellEnd"/>
      <w:r w:rsidRPr="003B4EF9">
        <w:rPr>
          <w:rFonts w:ascii="Times New Roman" w:hAnsi="Times New Roman" w:cs="Times New Roman"/>
          <w:color w:val="1B1C20"/>
          <w:sz w:val="24"/>
          <w:szCs w:val="24"/>
        </w:rPr>
        <w:t xml:space="preserve"> G A, Reynolds</w:t>
      </w:r>
      <w:r w:rsidR="00265B16" w:rsidRPr="003B4EF9">
        <w:rPr>
          <w:rFonts w:ascii="Times New Roman" w:hAnsi="Times New Roman" w:cs="Times New Roman"/>
          <w:color w:val="1B1C20"/>
          <w:sz w:val="24"/>
          <w:szCs w:val="24"/>
        </w:rPr>
        <w:t xml:space="preserve"> M</w:t>
      </w:r>
      <w:r w:rsidRPr="003B4EF9">
        <w:rPr>
          <w:rFonts w:ascii="Times New Roman" w:hAnsi="Times New Roman" w:cs="Times New Roman"/>
          <w:color w:val="1B1C20"/>
          <w:sz w:val="24"/>
          <w:szCs w:val="24"/>
        </w:rPr>
        <w:t xml:space="preserve"> P and </w:t>
      </w:r>
      <w:proofErr w:type="spellStart"/>
      <w:r w:rsidRPr="003B4EF9">
        <w:rPr>
          <w:rFonts w:ascii="Times New Roman" w:hAnsi="Times New Roman" w:cs="Times New Roman"/>
          <w:color w:val="1B1C20"/>
          <w:sz w:val="24"/>
          <w:szCs w:val="24"/>
        </w:rPr>
        <w:t>Royo</w:t>
      </w:r>
      <w:proofErr w:type="spellEnd"/>
      <w:r w:rsidRPr="003B4EF9">
        <w:rPr>
          <w:rFonts w:ascii="Times New Roman" w:hAnsi="Times New Roman" w:cs="Times New Roman"/>
          <w:color w:val="1B1C20"/>
          <w:sz w:val="24"/>
          <w:szCs w:val="24"/>
        </w:rPr>
        <w:t xml:space="preserve"> </w:t>
      </w:r>
      <w:proofErr w:type="gramStart"/>
      <w:r w:rsidRPr="003B4EF9">
        <w:rPr>
          <w:rFonts w:ascii="Times New Roman" w:hAnsi="Times New Roman" w:cs="Times New Roman"/>
          <w:color w:val="1B1C20"/>
          <w:sz w:val="24"/>
          <w:szCs w:val="24"/>
        </w:rPr>
        <w:t xml:space="preserve">C </w:t>
      </w:r>
      <w:r w:rsidR="00265B16" w:rsidRPr="003B4EF9">
        <w:rPr>
          <w:rFonts w:ascii="Times New Roman" w:hAnsi="Times New Roman" w:cs="Times New Roman"/>
          <w:color w:val="1B1C20"/>
          <w:sz w:val="24"/>
          <w:szCs w:val="24"/>
        </w:rPr>
        <w:t xml:space="preserve"> 2002</w:t>
      </w:r>
      <w:proofErr w:type="gramEnd"/>
      <w:r w:rsidR="00265B16" w:rsidRPr="003B4EF9">
        <w:rPr>
          <w:rFonts w:ascii="Times New Roman" w:hAnsi="Times New Roman" w:cs="Times New Roman"/>
          <w:color w:val="1B1C20"/>
          <w:sz w:val="24"/>
          <w:szCs w:val="24"/>
        </w:rPr>
        <w:t>. Plant breeding and drought in C</w:t>
      </w:r>
      <w:r w:rsidR="00265B16" w:rsidRPr="003B4EF9">
        <w:rPr>
          <w:rFonts w:ascii="Times New Roman" w:hAnsi="Times New Roman" w:cs="Times New Roman"/>
          <w:color w:val="1B1C20"/>
          <w:sz w:val="24"/>
          <w:szCs w:val="24"/>
          <w:vertAlign w:val="subscript"/>
        </w:rPr>
        <w:t xml:space="preserve">3 </w:t>
      </w:r>
      <w:r w:rsidR="00265B16" w:rsidRPr="003B4EF9">
        <w:rPr>
          <w:rFonts w:ascii="Times New Roman" w:hAnsi="Times New Roman" w:cs="Times New Roman"/>
          <w:color w:val="1B1C20"/>
          <w:sz w:val="24"/>
          <w:szCs w:val="24"/>
        </w:rPr>
        <w:t xml:space="preserve">cereals: what should we breed for. </w:t>
      </w:r>
      <w:r w:rsidR="00265B16" w:rsidRPr="003B4EF9">
        <w:rPr>
          <w:rFonts w:ascii="Times New Roman" w:hAnsi="Times New Roman" w:cs="Times New Roman"/>
          <w:i/>
          <w:color w:val="1B1C20"/>
          <w:sz w:val="24"/>
          <w:szCs w:val="24"/>
        </w:rPr>
        <w:t xml:space="preserve">Ann. </w:t>
      </w:r>
      <w:proofErr w:type="gramStart"/>
      <w:r w:rsidR="00265B16" w:rsidRPr="003B4EF9">
        <w:rPr>
          <w:rFonts w:ascii="Times New Roman" w:hAnsi="Times New Roman" w:cs="Times New Roman"/>
          <w:i/>
          <w:color w:val="1B1C20"/>
          <w:sz w:val="24"/>
          <w:szCs w:val="24"/>
        </w:rPr>
        <w:t>Bot</w:t>
      </w:r>
      <w:r w:rsidRPr="003B4EF9">
        <w:rPr>
          <w:rFonts w:ascii="Times New Roman" w:hAnsi="Times New Roman" w:cs="Times New Roman"/>
          <w:color w:val="1B1C20"/>
          <w:sz w:val="24"/>
          <w:szCs w:val="24"/>
        </w:rPr>
        <w:t xml:space="preserve"> </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89</w:t>
      </w:r>
      <w:r w:rsidR="00265B16" w:rsidRPr="003B4EF9">
        <w:rPr>
          <w:rFonts w:ascii="Times New Roman" w:hAnsi="Times New Roman" w:cs="Times New Roman"/>
          <w:color w:val="1B1C20"/>
          <w:sz w:val="24"/>
          <w:szCs w:val="24"/>
        </w:rPr>
        <w:t>:925</w:t>
      </w:r>
      <w:proofErr w:type="gramEnd"/>
      <w:r w:rsidR="00265B16" w:rsidRPr="003B4EF9">
        <w:rPr>
          <w:rFonts w:ascii="Times New Roman" w:hAnsi="Times New Roman" w:cs="Times New Roman"/>
          <w:color w:val="1B1C20"/>
          <w:sz w:val="24"/>
          <w:szCs w:val="24"/>
        </w:rPr>
        <w:t>–940.</w:t>
      </w:r>
    </w:p>
    <w:p w:rsidR="00265B16" w:rsidRPr="003B4EF9" w:rsidRDefault="00750014"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Beck</w:t>
      </w:r>
      <w:r w:rsidR="00075DAF" w:rsidRPr="003B4EF9">
        <w:rPr>
          <w:rFonts w:ascii="Times New Roman" w:hAnsi="Times New Roman" w:cs="Times New Roman"/>
          <w:color w:val="1B1C20"/>
          <w:sz w:val="24"/>
          <w:szCs w:val="24"/>
        </w:rPr>
        <w:t xml:space="preserve"> E H, </w:t>
      </w:r>
      <w:proofErr w:type="spellStart"/>
      <w:r w:rsidR="00075DAF" w:rsidRPr="003B4EF9">
        <w:rPr>
          <w:rFonts w:ascii="Times New Roman" w:hAnsi="Times New Roman" w:cs="Times New Roman"/>
          <w:color w:val="1B1C20"/>
          <w:sz w:val="24"/>
          <w:szCs w:val="24"/>
        </w:rPr>
        <w:t>Fettig</w:t>
      </w:r>
      <w:proofErr w:type="spellEnd"/>
      <w:r w:rsidR="00075DAF" w:rsidRPr="003B4EF9">
        <w:rPr>
          <w:rFonts w:ascii="Times New Roman" w:hAnsi="Times New Roman" w:cs="Times New Roman"/>
          <w:color w:val="1B1C20"/>
          <w:sz w:val="24"/>
          <w:szCs w:val="24"/>
        </w:rPr>
        <w:t xml:space="preserve"> S, </w:t>
      </w:r>
      <w:proofErr w:type="spellStart"/>
      <w:r w:rsidR="00075DAF" w:rsidRPr="003B4EF9">
        <w:rPr>
          <w:rFonts w:ascii="Times New Roman" w:hAnsi="Times New Roman" w:cs="Times New Roman"/>
          <w:color w:val="1B1C20"/>
          <w:sz w:val="24"/>
          <w:szCs w:val="24"/>
        </w:rPr>
        <w:t>Knake</w:t>
      </w:r>
      <w:proofErr w:type="spellEnd"/>
      <w:r w:rsidR="00075DAF" w:rsidRPr="003B4EF9">
        <w:rPr>
          <w:rFonts w:ascii="Times New Roman" w:hAnsi="Times New Roman" w:cs="Times New Roman"/>
          <w:color w:val="1B1C20"/>
          <w:sz w:val="24"/>
          <w:szCs w:val="24"/>
        </w:rPr>
        <w:t xml:space="preserve"> C, </w:t>
      </w:r>
      <w:proofErr w:type="spellStart"/>
      <w:r w:rsidR="00075DAF" w:rsidRPr="003B4EF9">
        <w:rPr>
          <w:rFonts w:ascii="Times New Roman" w:hAnsi="Times New Roman" w:cs="Times New Roman"/>
          <w:color w:val="1B1C20"/>
          <w:sz w:val="24"/>
          <w:szCs w:val="24"/>
        </w:rPr>
        <w:t>Hartig</w:t>
      </w:r>
      <w:proofErr w:type="spellEnd"/>
      <w:r w:rsidR="00075DAF" w:rsidRPr="003B4EF9">
        <w:rPr>
          <w:rFonts w:ascii="Times New Roman" w:hAnsi="Times New Roman" w:cs="Times New Roman"/>
          <w:color w:val="1B1C20"/>
          <w:sz w:val="24"/>
          <w:szCs w:val="24"/>
        </w:rPr>
        <w:t xml:space="preserve"> K and Bhattarai T</w:t>
      </w:r>
      <w:r w:rsidR="00265B16" w:rsidRPr="003B4EF9">
        <w:rPr>
          <w:rFonts w:ascii="Times New Roman" w:hAnsi="Times New Roman" w:cs="Times New Roman"/>
          <w:color w:val="1B1C20"/>
          <w:sz w:val="24"/>
          <w:szCs w:val="24"/>
        </w:rPr>
        <w:t xml:space="preserve"> 2007. Specific and unspecific responses of plants to cold and drought stress. </w:t>
      </w:r>
      <w:r w:rsidR="00265B16" w:rsidRPr="003B4EF9">
        <w:rPr>
          <w:rFonts w:ascii="Times New Roman" w:hAnsi="Times New Roman" w:cs="Times New Roman"/>
          <w:i/>
          <w:color w:val="1B1C20"/>
          <w:sz w:val="24"/>
          <w:szCs w:val="24"/>
        </w:rPr>
        <w:t xml:space="preserve">J. </w:t>
      </w:r>
      <w:proofErr w:type="spellStart"/>
      <w:r w:rsidR="00265B16" w:rsidRPr="003B4EF9">
        <w:rPr>
          <w:rFonts w:ascii="Times New Roman" w:hAnsi="Times New Roman" w:cs="Times New Roman"/>
          <w:i/>
          <w:color w:val="1B1C20"/>
          <w:sz w:val="24"/>
          <w:szCs w:val="24"/>
        </w:rPr>
        <w:t>Biosci</w:t>
      </w:r>
      <w:proofErr w:type="spellEnd"/>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32</w:t>
      </w:r>
      <w:r w:rsidR="00265B16" w:rsidRPr="003B4EF9">
        <w:rPr>
          <w:rFonts w:ascii="Times New Roman" w:hAnsi="Times New Roman" w:cs="Times New Roman"/>
          <w:color w:val="1B1C20"/>
          <w:sz w:val="24"/>
          <w:szCs w:val="24"/>
        </w:rPr>
        <w:t>: 501–510.</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Bray E A</w:t>
      </w:r>
      <w:r w:rsidR="00265B16" w:rsidRPr="003B4EF9">
        <w:rPr>
          <w:rFonts w:ascii="Times New Roman" w:hAnsi="Times New Roman" w:cs="Times New Roman"/>
          <w:color w:val="1B1C20"/>
          <w:sz w:val="24"/>
          <w:szCs w:val="24"/>
        </w:rPr>
        <w:t xml:space="preserve"> 1997. Plant responses to water deficit. </w:t>
      </w:r>
      <w:r w:rsidR="00265B16" w:rsidRPr="003B4EF9">
        <w:rPr>
          <w:rFonts w:ascii="Times New Roman" w:hAnsi="Times New Roman" w:cs="Times New Roman"/>
          <w:i/>
          <w:color w:val="1B1C20"/>
          <w:sz w:val="24"/>
          <w:szCs w:val="24"/>
        </w:rPr>
        <w:t>Trends Plant Sci</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2</w:t>
      </w:r>
      <w:r w:rsidR="00265B16" w:rsidRPr="003B4EF9">
        <w:rPr>
          <w:rFonts w:ascii="Times New Roman" w:hAnsi="Times New Roman" w:cs="Times New Roman"/>
          <w:color w:val="1B1C20"/>
          <w:sz w:val="24"/>
          <w:szCs w:val="24"/>
        </w:rPr>
        <w:t>:48–54.</w:t>
      </w:r>
    </w:p>
    <w:p w:rsidR="00265B16" w:rsidRPr="003B4EF9" w:rsidRDefault="00763C4C" w:rsidP="00265B16">
      <w:pPr>
        <w:pStyle w:val="Default"/>
        <w:spacing w:line="480" w:lineRule="auto"/>
        <w:ind w:left="720" w:hanging="720"/>
        <w:jc w:val="both"/>
        <w:rPr>
          <w:lang w:bidi="te-IN"/>
        </w:rPr>
      </w:pPr>
      <w:r w:rsidRPr="003B4EF9">
        <w:rPr>
          <w:lang w:bidi="te-IN"/>
        </w:rPr>
        <w:t>Farooq M</w:t>
      </w:r>
      <w:r w:rsidR="00265B16" w:rsidRPr="003B4EF9">
        <w:rPr>
          <w:lang w:bidi="te-IN"/>
        </w:rPr>
        <w:t>, W</w:t>
      </w:r>
      <w:r w:rsidRPr="003B4EF9">
        <w:rPr>
          <w:lang w:bidi="te-IN"/>
        </w:rPr>
        <w:t>ahid A, Kobayashi N, Fujita D and Basra S M A</w:t>
      </w:r>
      <w:r w:rsidR="00265B16" w:rsidRPr="003B4EF9">
        <w:rPr>
          <w:lang w:bidi="te-IN"/>
        </w:rPr>
        <w:t xml:space="preserve"> 2009. Plant drought stress: eﬀects, mechanisms and management.</w:t>
      </w:r>
      <w:r w:rsidR="00265B16" w:rsidRPr="003B4EF9">
        <w:t xml:space="preserve"> </w:t>
      </w:r>
      <w:r w:rsidR="00265B16" w:rsidRPr="003B4EF9">
        <w:rPr>
          <w:i/>
          <w:lang w:bidi="te-IN"/>
        </w:rPr>
        <w:t>Agronomy for Sustainable Development.</w:t>
      </w:r>
      <w:r w:rsidR="00265B16" w:rsidRPr="003B4EF9">
        <w:rPr>
          <w:lang w:bidi="te-IN"/>
        </w:rPr>
        <w:t xml:space="preserve"> </w:t>
      </w:r>
      <w:r w:rsidR="00265B16" w:rsidRPr="003B4EF9">
        <w:rPr>
          <w:b/>
          <w:lang w:bidi="te-IN"/>
        </w:rPr>
        <w:t>29</w:t>
      </w:r>
      <w:r w:rsidR="00265B16" w:rsidRPr="003B4EF9">
        <w:rPr>
          <w:lang w:bidi="te-IN"/>
        </w:rPr>
        <w:t>: 185–212.</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proofErr w:type="spellStart"/>
      <w:r w:rsidRPr="003B4EF9">
        <w:rPr>
          <w:rFonts w:ascii="Times New Roman" w:hAnsi="Times New Roman" w:cs="Times New Roman"/>
          <w:color w:val="1B1C20"/>
          <w:sz w:val="24"/>
          <w:szCs w:val="24"/>
        </w:rPr>
        <w:t>Kavar</w:t>
      </w:r>
      <w:proofErr w:type="spellEnd"/>
      <w:r w:rsidRPr="003B4EF9">
        <w:rPr>
          <w:rFonts w:ascii="Times New Roman" w:hAnsi="Times New Roman" w:cs="Times New Roman"/>
          <w:color w:val="1B1C20"/>
          <w:sz w:val="24"/>
          <w:szCs w:val="24"/>
        </w:rPr>
        <w:t xml:space="preserve"> T, Maras M, </w:t>
      </w:r>
      <w:proofErr w:type="spellStart"/>
      <w:r w:rsidRPr="003B4EF9">
        <w:rPr>
          <w:rFonts w:ascii="Times New Roman" w:hAnsi="Times New Roman" w:cs="Times New Roman"/>
          <w:color w:val="1B1C20"/>
          <w:sz w:val="24"/>
          <w:szCs w:val="24"/>
        </w:rPr>
        <w:t>Kidric</w:t>
      </w:r>
      <w:proofErr w:type="spellEnd"/>
      <w:r w:rsidRPr="003B4EF9">
        <w:rPr>
          <w:rFonts w:ascii="Times New Roman" w:hAnsi="Times New Roman" w:cs="Times New Roman"/>
          <w:color w:val="1B1C20"/>
          <w:sz w:val="24"/>
          <w:szCs w:val="24"/>
        </w:rPr>
        <w:t xml:space="preserve"> M, </w:t>
      </w:r>
      <w:proofErr w:type="spellStart"/>
      <w:r w:rsidRPr="003B4EF9">
        <w:rPr>
          <w:rFonts w:ascii="Times New Roman" w:hAnsi="Times New Roman" w:cs="Times New Roman"/>
          <w:color w:val="1B1C20"/>
          <w:sz w:val="24"/>
          <w:szCs w:val="24"/>
        </w:rPr>
        <w:t>Sustar-Vozlic</w:t>
      </w:r>
      <w:proofErr w:type="spellEnd"/>
      <w:r w:rsidRPr="003B4EF9">
        <w:rPr>
          <w:rFonts w:ascii="Times New Roman" w:hAnsi="Times New Roman" w:cs="Times New Roman"/>
          <w:color w:val="1B1C20"/>
          <w:sz w:val="24"/>
          <w:szCs w:val="24"/>
        </w:rPr>
        <w:t xml:space="preserve"> J, </w:t>
      </w:r>
      <w:proofErr w:type="spellStart"/>
      <w:r w:rsidRPr="003B4EF9">
        <w:rPr>
          <w:rFonts w:ascii="Times New Roman" w:hAnsi="Times New Roman" w:cs="Times New Roman"/>
          <w:color w:val="1B1C20"/>
          <w:sz w:val="24"/>
          <w:szCs w:val="24"/>
        </w:rPr>
        <w:t>Meglic</w:t>
      </w:r>
      <w:proofErr w:type="spellEnd"/>
      <w:r w:rsidRPr="003B4EF9">
        <w:rPr>
          <w:rFonts w:ascii="Times New Roman" w:hAnsi="Times New Roman" w:cs="Times New Roman"/>
          <w:color w:val="1B1C20"/>
          <w:sz w:val="24"/>
          <w:szCs w:val="24"/>
        </w:rPr>
        <w:t xml:space="preserve"> V</w:t>
      </w:r>
      <w:r w:rsidR="00265B16" w:rsidRPr="003B4EF9">
        <w:rPr>
          <w:rFonts w:ascii="Times New Roman" w:hAnsi="Times New Roman" w:cs="Times New Roman"/>
          <w:color w:val="1B1C20"/>
          <w:sz w:val="24"/>
          <w:szCs w:val="24"/>
        </w:rPr>
        <w:t xml:space="preserve"> 2007. Identification of genes involved in the response of leaves of </w:t>
      </w:r>
      <w:r w:rsidR="00265B16" w:rsidRPr="003B4EF9">
        <w:rPr>
          <w:rFonts w:ascii="Times New Roman" w:hAnsi="Times New Roman" w:cs="Times New Roman"/>
          <w:i/>
          <w:iCs/>
          <w:color w:val="1B1C20"/>
          <w:sz w:val="24"/>
          <w:szCs w:val="24"/>
        </w:rPr>
        <w:t xml:space="preserve">Phaseolus vulgaris </w:t>
      </w:r>
      <w:r w:rsidR="00265B16" w:rsidRPr="003B4EF9">
        <w:rPr>
          <w:rFonts w:ascii="Times New Roman" w:hAnsi="Times New Roman" w:cs="Times New Roman"/>
          <w:color w:val="1B1C20"/>
          <w:sz w:val="24"/>
          <w:szCs w:val="24"/>
        </w:rPr>
        <w:t xml:space="preserve">to drought stress. </w:t>
      </w:r>
      <w:r w:rsidR="00265B16" w:rsidRPr="003B4EF9">
        <w:rPr>
          <w:rFonts w:ascii="Times New Roman" w:hAnsi="Times New Roman" w:cs="Times New Roman"/>
          <w:i/>
          <w:color w:val="1B1C20"/>
          <w:sz w:val="24"/>
          <w:szCs w:val="24"/>
        </w:rPr>
        <w:t>Mol. Breed</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21</w:t>
      </w:r>
      <w:r w:rsidR="00265B16" w:rsidRPr="003B4EF9">
        <w:rPr>
          <w:rFonts w:ascii="Times New Roman" w:hAnsi="Times New Roman" w:cs="Times New Roman"/>
          <w:color w:val="1B1C20"/>
          <w:sz w:val="24"/>
          <w:szCs w:val="24"/>
        </w:rPr>
        <w:t>: 159–172.</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Lima A L S, </w:t>
      </w:r>
      <w:proofErr w:type="spellStart"/>
      <w:r w:rsidRPr="003B4EF9">
        <w:rPr>
          <w:rFonts w:ascii="Times New Roman" w:hAnsi="Times New Roman" w:cs="Times New Roman"/>
          <w:color w:val="1B1C20"/>
          <w:sz w:val="24"/>
          <w:szCs w:val="24"/>
        </w:rPr>
        <w:t>DaMatta</w:t>
      </w:r>
      <w:proofErr w:type="spellEnd"/>
      <w:r w:rsidRPr="003B4EF9">
        <w:rPr>
          <w:rFonts w:ascii="Times New Roman" w:hAnsi="Times New Roman" w:cs="Times New Roman"/>
          <w:color w:val="1B1C20"/>
          <w:sz w:val="24"/>
          <w:szCs w:val="24"/>
        </w:rPr>
        <w:t xml:space="preserve"> F M, </w:t>
      </w:r>
      <w:proofErr w:type="spellStart"/>
      <w:r w:rsidRPr="003B4EF9">
        <w:rPr>
          <w:rFonts w:ascii="Times New Roman" w:hAnsi="Times New Roman" w:cs="Times New Roman"/>
          <w:color w:val="1B1C20"/>
          <w:sz w:val="24"/>
          <w:szCs w:val="24"/>
        </w:rPr>
        <w:t>Pinheiro</w:t>
      </w:r>
      <w:proofErr w:type="spellEnd"/>
      <w:r w:rsidRPr="003B4EF9">
        <w:rPr>
          <w:rFonts w:ascii="Times New Roman" w:hAnsi="Times New Roman" w:cs="Times New Roman"/>
          <w:color w:val="1B1C20"/>
          <w:sz w:val="24"/>
          <w:szCs w:val="24"/>
        </w:rPr>
        <w:t xml:space="preserve"> H A, </w:t>
      </w:r>
      <w:proofErr w:type="spellStart"/>
      <w:r w:rsidRPr="003B4EF9">
        <w:rPr>
          <w:rFonts w:ascii="Times New Roman" w:hAnsi="Times New Roman" w:cs="Times New Roman"/>
          <w:color w:val="1B1C20"/>
          <w:sz w:val="24"/>
          <w:szCs w:val="24"/>
        </w:rPr>
        <w:t>Totola</w:t>
      </w:r>
      <w:proofErr w:type="spellEnd"/>
      <w:r w:rsidRPr="003B4EF9">
        <w:rPr>
          <w:rFonts w:ascii="Times New Roman" w:hAnsi="Times New Roman" w:cs="Times New Roman"/>
          <w:color w:val="1B1C20"/>
          <w:sz w:val="24"/>
          <w:szCs w:val="24"/>
        </w:rPr>
        <w:t xml:space="preserve"> M R and Loureiro M E</w:t>
      </w:r>
      <w:r w:rsidR="00265B16" w:rsidRPr="003B4EF9">
        <w:rPr>
          <w:rFonts w:ascii="Times New Roman" w:hAnsi="Times New Roman" w:cs="Times New Roman"/>
          <w:color w:val="1B1C20"/>
          <w:sz w:val="24"/>
          <w:szCs w:val="24"/>
        </w:rPr>
        <w:t xml:space="preserve"> 2002. Photochemical responses and oxidative stress in two clones of </w:t>
      </w:r>
      <w:proofErr w:type="spellStart"/>
      <w:r w:rsidR="00265B16" w:rsidRPr="003B4EF9">
        <w:rPr>
          <w:rFonts w:ascii="Times New Roman" w:hAnsi="Times New Roman" w:cs="Times New Roman"/>
          <w:i/>
          <w:iCs/>
          <w:color w:val="1B1C20"/>
          <w:sz w:val="24"/>
          <w:szCs w:val="24"/>
        </w:rPr>
        <w:t>Co</w:t>
      </w:r>
      <w:r w:rsidR="00265B16" w:rsidRPr="003B4EF9">
        <w:rPr>
          <w:rFonts w:ascii="Times New Roman" w:hAnsi="Times New Roman" w:cs="Times New Roman"/>
          <w:color w:val="1B1C20"/>
          <w:sz w:val="24"/>
          <w:szCs w:val="24"/>
        </w:rPr>
        <w:t>ff</w:t>
      </w:r>
      <w:r w:rsidR="00265B16" w:rsidRPr="003B4EF9">
        <w:rPr>
          <w:rFonts w:ascii="Times New Roman" w:hAnsi="Times New Roman" w:cs="Times New Roman"/>
          <w:i/>
          <w:iCs/>
          <w:color w:val="1B1C20"/>
          <w:sz w:val="24"/>
          <w:szCs w:val="24"/>
        </w:rPr>
        <w:t>ea</w:t>
      </w:r>
      <w:proofErr w:type="spellEnd"/>
      <w:r w:rsidR="00265B16" w:rsidRPr="003B4EF9">
        <w:rPr>
          <w:rFonts w:ascii="Times New Roman" w:hAnsi="Times New Roman" w:cs="Times New Roman"/>
          <w:i/>
          <w:iCs/>
          <w:color w:val="1B1C20"/>
          <w:sz w:val="24"/>
          <w:szCs w:val="24"/>
        </w:rPr>
        <w:t xml:space="preserve"> </w:t>
      </w:r>
      <w:proofErr w:type="spellStart"/>
      <w:r w:rsidR="00265B16" w:rsidRPr="003B4EF9">
        <w:rPr>
          <w:rFonts w:ascii="Times New Roman" w:hAnsi="Times New Roman" w:cs="Times New Roman"/>
          <w:i/>
          <w:iCs/>
          <w:color w:val="1B1C20"/>
          <w:sz w:val="24"/>
          <w:szCs w:val="24"/>
        </w:rPr>
        <w:t>canephora</w:t>
      </w:r>
      <w:proofErr w:type="spellEnd"/>
      <w:r w:rsidR="00265B16" w:rsidRPr="003B4EF9">
        <w:rPr>
          <w:rFonts w:ascii="Times New Roman" w:hAnsi="Times New Roman" w:cs="Times New Roman"/>
          <w:i/>
          <w:iCs/>
          <w:color w:val="1B1C20"/>
          <w:sz w:val="24"/>
          <w:szCs w:val="24"/>
        </w:rPr>
        <w:t xml:space="preserve"> </w:t>
      </w:r>
      <w:r w:rsidR="00265B16" w:rsidRPr="003B4EF9">
        <w:rPr>
          <w:rFonts w:ascii="Times New Roman" w:hAnsi="Times New Roman" w:cs="Times New Roman"/>
          <w:color w:val="1B1C20"/>
          <w:sz w:val="24"/>
          <w:szCs w:val="24"/>
        </w:rPr>
        <w:t xml:space="preserve">under water deficit conditions.  </w:t>
      </w:r>
      <w:r w:rsidR="00265B16" w:rsidRPr="003B4EF9">
        <w:rPr>
          <w:rFonts w:ascii="Times New Roman" w:hAnsi="Times New Roman" w:cs="Times New Roman"/>
          <w:i/>
          <w:color w:val="1B1C20"/>
          <w:sz w:val="24"/>
          <w:szCs w:val="24"/>
        </w:rPr>
        <w:t>Environ. Exp. Bot</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47</w:t>
      </w:r>
      <w:r w:rsidR="00265B16" w:rsidRPr="003B4EF9">
        <w:rPr>
          <w:rFonts w:ascii="Times New Roman" w:hAnsi="Times New Roman" w:cs="Times New Roman"/>
          <w:color w:val="1B1C20"/>
          <w:sz w:val="24"/>
          <w:szCs w:val="24"/>
        </w:rPr>
        <w:t>: 239–247.</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Liu H P, Dong B H, Zhang Y </w:t>
      </w:r>
      <w:proofErr w:type="spellStart"/>
      <w:r w:rsidRPr="003B4EF9">
        <w:rPr>
          <w:rFonts w:ascii="Times New Roman" w:hAnsi="Times New Roman" w:cs="Times New Roman"/>
          <w:color w:val="1B1C20"/>
          <w:sz w:val="24"/>
          <w:szCs w:val="24"/>
        </w:rPr>
        <w:t>Y</w:t>
      </w:r>
      <w:proofErr w:type="spellEnd"/>
      <w:r w:rsidRPr="003B4EF9">
        <w:rPr>
          <w:rFonts w:ascii="Times New Roman" w:hAnsi="Times New Roman" w:cs="Times New Roman"/>
          <w:color w:val="1B1C20"/>
          <w:sz w:val="24"/>
          <w:szCs w:val="24"/>
        </w:rPr>
        <w:t xml:space="preserve">, Liu Z P and Liu Y </w:t>
      </w:r>
      <w:proofErr w:type="gramStart"/>
      <w:r w:rsidRPr="003B4EF9">
        <w:rPr>
          <w:rFonts w:ascii="Times New Roman" w:hAnsi="Times New Roman" w:cs="Times New Roman"/>
          <w:color w:val="1B1C20"/>
          <w:sz w:val="24"/>
          <w:szCs w:val="24"/>
        </w:rPr>
        <w:t xml:space="preserve">L </w:t>
      </w:r>
      <w:r w:rsidR="00265B16" w:rsidRPr="003B4EF9">
        <w:rPr>
          <w:rFonts w:ascii="Times New Roman" w:hAnsi="Times New Roman" w:cs="Times New Roman"/>
          <w:color w:val="1B1C20"/>
          <w:sz w:val="24"/>
          <w:szCs w:val="24"/>
        </w:rPr>
        <w:t xml:space="preserve"> 2004</w:t>
      </w:r>
      <w:proofErr w:type="gramEnd"/>
      <w:r w:rsidR="00265B16" w:rsidRPr="003B4EF9">
        <w:rPr>
          <w:rFonts w:ascii="Times New Roman" w:hAnsi="Times New Roman" w:cs="Times New Roman"/>
          <w:color w:val="1B1C20"/>
          <w:sz w:val="24"/>
          <w:szCs w:val="24"/>
        </w:rPr>
        <w:t xml:space="preserve">. Relationship between osmotic stress and the levels of free, soluble conjugated and insoluble-conjugated polyamines in leaves of wheat seedlings. </w:t>
      </w:r>
      <w:r w:rsidR="00265B16" w:rsidRPr="003B4EF9">
        <w:rPr>
          <w:rFonts w:ascii="Times New Roman" w:hAnsi="Times New Roman" w:cs="Times New Roman"/>
          <w:i/>
          <w:color w:val="1B1C20"/>
          <w:sz w:val="24"/>
          <w:szCs w:val="24"/>
        </w:rPr>
        <w:t>Plant Sci</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166</w:t>
      </w:r>
      <w:r w:rsidR="00265B16" w:rsidRPr="003B4EF9">
        <w:rPr>
          <w:rFonts w:ascii="Times New Roman" w:hAnsi="Times New Roman" w:cs="Times New Roman"/>
          <w:color w:val="1B1C20"/>
          <w:sz w:val="24"/>
          <w:szCs w:val="24"/>
        </w:rPr>
        <w:t>:1261–1267.</w:t>
      </w:r>
    </w:p>
    <w:p w:rsidR="00265B16" w:rsidRPr="003B4EF9" w:rsidRDefault="00763C4C"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Nerd A and Neumann P M</w:t>
      </w:r>
      <w:r w:rsidR="00265B16" w:rsidRPr="003B4EF9">
        <w:rPr>
          <w:rFonts w:ascii="Times New Roman" w:hAnsi="Times New Roman" w:cs="Times New Roman"/>
          <w:color w:val="1B1C20"/>
          <w:sz w:val="24"/>
          <w:szCs w:val="24"/>
        </w:rPr>
        <w:t xml:space="preserve"> 2004. Phloem water transport maintains stem growth in a drought-stressed crop cactus (</w:t>
      </w:r>
      <w:proofErr w:type="spellStart"/>
      <w:r w:rsidR="00265B16" w:rsidRPr="003B4EF9">
        <w:rPr>
          <w:rFonts w:ascii="Times New Roman" w:hAnsi="Times New Roman" w:cs="Times New Roman"/>
          <w:i/>
          <w:iCs/>
          <w:color w:val="1B1C20"/>
          <w:sz w:val="24"/>
          <w:szCs w:val="24"/>
        </w:rPr>
        <w:t>Hylocereus</w:t>
      </w:r>
      <w:proofErr w:type="spellEnd"/>
      <w:r w:rsidR="00265B16" w:rsidRPr="003B4EF9">
        <w:rPr>
          <w:rFonts w:ascii="Times New Roman" w:hAnsi="Times New Roman" w:cs="Times New Roman"/>
          <w:i/>
          <w:iCs/>
          <w:color w:val="1B1C20"/>
          <w:sz w:val="24"/>
          <w:szCs w:val="24"/>
        </w:rPr>
        <w:t xml:space="preserve"> </w:t>
      </w:r>
      <w:proofErr w:type="spellStart"/>
      <w:r w:rsidR="00265B16" w:rsidRPr="003B4EF9">
        <w:rPr>
          <w:rFonts w:ascii="Times New Roman" w:hAnsi="Times New Roman" w:cs="Times New Roman"/>
          <w:i/>
          <w:iCs/>
          <w:color w:val="1B1C20"/>
          <w:sz w:val="24"/>
          <w:szCs w:val="24"/>
        </w:rPr>
        <w:t>undatus</w:t>
      </w:r>
      <w:proofErr w:type="spellEnd"/>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i/>
          <w:color w:val="1B1C20"/>
          <w:sz w:val="24"/>
          <w:szCs w:val="24"/>
        </w:rPr>
        <w:t xml:space="preserve">J. Am. Soc. </w:t>
      </w:r>
      <w:proofErr w:type="spellStart"/>
      <w:r w:rsidR="00265B16" w:rsidRPr="003B4EF9">
        <w:rPr>
          <w:rFonts w:ascii="Times New Roman" w:hAnsi="Times New Roman" w:cs="Times New Roman"/>
          <w:i/>
          <w:color w:val="1B1C20"/>
          <w:sz w:val="24"/>
          <w:szCs w:val="24"/>
        </w:rPr>
        <w:t>Hortic</w:t>
      </w:r>
      <w:proofErr w:type="spellEnd"/>
      <w:r w:rsidR="00265B16" w:rsidRPr="003B4EF9">
        <w:rPr>
          <w:rFonts w:ascii="Times New Roman" w:hAnsi="Times New Roman" w:cs="Times New Roman"/>
          <w:i/>
          <w:color w:val="1B1C20"/>
          <w:sz w:val="24"/>
          <w:szCs w:val="24"/>
        </w:rPr>
        <w:t>. Sci</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129</w:t>
      </w:r>
      <w:r w:rsidR="00265B16" w:rsidRPr="003B4EF9">
        <w:rPr>
          <w:rFonts w:ascii="Times New Roman" w:hAnsi="Times New Roman" w:cs="Times New Roman"/>
          <w:color w:val="1B1C20"/>
          <w:sz w:val="24"/>
          <w:szCs w:val="24"/>
        </w:rPr>
        <w:t>: 486–490.</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proofErr w:type="spellStart"/>
      <w:r w:rsidRPr="003B4EF9">
        <w:rPr>
          <w:rFonts w:ascii="Times New Roman" w:hAnsi="Times New Roman" w:cs="Times New Roman"/>
          <w:color w:val="1B1C20"/>
          <w:sz w:val="24"/>
          <w:szCs w:val="24"/>
        </w:rPr>
        <w:t>Riccardi</w:t>
      </w:r>
      <w:proofErr w:type="spellEnd"/>
      <w:r w:rsidRPr="003B4EF9">
        <w:rPr>
          <w:rFonts w:ascii="Times New Roman" w:hAnsi="Times New Roman" w:cs="Times New Roman"/>
          <w:color w:val="1B1C20"/>
          <w:sz w:val="24"/>
          <w:szCs w:val="24"/>
        </w:rPr>
        <w:t xml:space="preserve"> L, </w:t>
      </w:r>
      <w:proofErr w:type="spellStart"/>
      <w:r w:rsidRPr="003B4EF9">
        <w:rPr>
          <w:rFonts w:ascii="Times New Roman" w:hAnsi="Times New Roman" w:cs="Times New Roman"/>
          <w:color w:val="1B1C20"/>
          <w:sz w:val="24"/>
          <w:szCs w:val="24"/>
        </w:rPr>
        <w:t>Polignano</w:t>
      </w:r>
      <w:proofErr w:type="spellEnd"/>
      <w:r w:rsidRPr="003B4EF9">
        <w:rPr>
          <w:rFonts w:ascii="Times New Roman" w:hAnsi="Times New Roman" w:cs="Times New Roman"/>
          <w:color w:val="1B1C20"/>
          <w:sz w:val="24"/>
          <w:szCs w:val="24"/>
        </w:rPr>
        <w:t xml:space="preserve"> G B, </w:t>
      </w:r>
      <w:proofErr w:type="spellStart"/>
      <w:r w:rsidRPr="003B4EF9">
        <w:rPr>
          <w:rFonts w:ascii="Times New Roman" w:hAnsi="Times New Roman" w:cs="Times New Roman"/>
          <w:color w:val="1B1C20"/>
          <w:sz w:val="24"/>
          <w:szCs w:val="24"/>
        </w:rPr>
        <w:t>Degiovanni</w:t>
      </w:r>
      <w:proofErr w:type="spellEnd"/>
      <w:r w:rsidRPr="003B4EF9">
        <w:rPr>
          <w:rFonts w:ascii="Times New Roman" w:hAnsi="Times New Roman" w:cs="Times New Roman"/>
          <w:color w:val="1B1C20"/>
          <w:sz w:val="24"/>
          <w:szCs w:val="24"/>
        </w:rPr>
        <w:t xml:space="preserve"> C</w:t>
      </w:r>
      <w:r w:rsidR="00265B16" w:rsidRPr="003B4EF9">
        <w:rPr>
          <w:rFonts w:ascii="Times New Roman" w:hAnsi="Times New Roman" w:cs="Times New Roman"/>
          <w:color w:val="1B1C20"/>
          <w:sz w:val="24"/>
          <w:szCs w:val="24"/>
        </w:rPr>
        <w:t xml:space="preserve"> 2001. Genotypic response of </w:t>
      </w:r>
      <w:proofErr w:type="spellStart"/>
      <w:r w:rsidR="00265B16" w:rsidRPr="003B4EF9">
        <w:rPr>
          <w:rFonts w:ascii="Times New Roman" w:hAnsi="Times New Roman" w:cs="Times New Roman"/>
          <w:color w:val="1B1C20"/>
          <w:sz w:val="24"/>
          <w:szCs w:val="24"/>
        </w:rPr>
        <w:t>faba</w:t>
      </w:r>
      <w:proofErr w:type="spellEnd"/>
      <w:r w:rsidR="00265B16" w:rsidRPr="003B4EF9">
        <w:rPr>
          <w:rFonts w:ascii="Times New Roman" w:hAnsi="Times New Roman" w:cs="Times New Roman"/>
          <w:color w:val="1B1C20"/>
          <w:sz w:val="24"/>
          <w:szCs w:val="24"/>
        </w:rPr>
        <w:t xml:space="preserve"> bean to water stress. </w:t>
      </w:r>
      <w:proofErr w:type="spellStart"/>
      <w:r w:rsidR="00265B16" w:rsidRPr="003B4EF9">
        <w:rPr>
          <w:rFonts w:ascii="Times New Roman" w:hAnsi="Times New Roman" w:cs="Times New Roman"/>
          <w:i/>
          <w:color w:val="1B1C20"/>
          <w:sz w:val="24"/>
          <w:szCs w:val="24"/>
        </w:rPr>
        <w:t>Euphytica</w:t>
      </w:r>
      <w:proofErr w:type="spellEnd"/>
      <w:r w:rsidR="00265B16" w:rsidRPr="003B4EF9">
        <w:rPr>
          <w:rFonts w:ascii="Times New Roman" w:hAnsi="Times New Roman" w:cs="Times New Roman"/>
          <w:i/>
          <w:color w:val="1B1C20"/>
          <w:sz w:val="24"/>
          <w:szCs w:val="24"/>
        </w:rPr>
        <w:t>.</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118</w:t>
      </w:r>
      <w:r w:rsidR="00265B16" w:rsidRPr="003B4EF9">
        <w:rPr>
          <w:rFonts w:ascii="Times New Roman" w:hAnsi="Times New Roman" w:cs="Times New Roman"/>
          <w:color w:val="1B1C20"/>
          <w:sz w:val="24"/>
          <w:szCs w:val="24"/>
        </w:rPr>
        <w:t>: 39–46.</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bookmarkStart w:id="14" w:name="_GoBack"/>
      <w:proofErr w:type="spellStart"/>
      <w:r w:rsidRPr="003B4EF9">
        <w:rPr>
          <w:rFonts w:ascii="Times New Roman" w:hAnsi="Times New Roman" w:cs="Times New Roman"/>
          <w:color w:val="1B1C20"/>
          <w:sz w:val="24"/>
          <w:szCs w:val="24"/>
        </w:rPr>
        <w:t>Serraj</w:t>
      </w:r>
      <w:bookmarkEnd w:id="14"/>
      <w:proofErr w:type="spellEnd"/>
      <w:r w:rsidRPr="003B4EF9">
        <w:rPr>
          <w:rFonts w:ascii="Times New Roman" w:hAnsi="Times New Roman" w:cs="Times New Roman"/>
          <w:color w:val="1B1C20"/>
          <w:sz w:val="24"/>
          <w:szCs w:val="24"/>
        </w:rPr>
        <w:t xml:space="preserve"> R and Sinclair T </w:t>
      </w:r>
      <w:proofErr w:type="gramStart"/>
      <w:r w:rsidRPr="003B4EF9">
        <w:rPr>
          <w:rFonts w:ascii="Times New Roman" w:hAnsi="Times New Roman" w:cs="Times New Roman"/>
          <w:color w:val="1B1C20"/>
          <w:sz w:val="24"/>
          <w:szCs w:val="24"/>
        </w:rPr>
        <w:t xml:space="preserve">R </w:t>
      </w:r>
      <w:r w:rsidR="00265B16" w:rsidRPr="003B4EF9">
        <w:rPr>
          <w:rFonts w:ascii="Times New Roman" w:hAnsi="Times New Roman" w:cs="Times New Roman"/>
          <w:color w:val="1B1C20"/>
          <w:sz w:val="24"/>
          <w:szCs w:val="24"/>
        </w:rPr>
        <w:t xml:space="preserve"> 2002</w:t>
      </w:r>
      <w:proofErr w:type="gramEnd"/>
      <w:r w:rsidR="00265B16" w:rsidRPr="003B4EF9">
        <w:rPr>
          <w:rFonts w:ascii="Times New Roman" w:hAnsi="Times New Roman" w:cs="Times New Roman"/>
          <w:color w:val="1B1C20"/>
          <w:sz w:val="24"/>
          <w:szCs w:val="24"/>
        </w:rPr>
        <w:t xml:space="preserve">. Osmolyte accumulation: can it really help increase crop yield under drought conditions. </w:t>
      </w:r>
      <w:r w:rsidR="00265B16" w:rsidRPr="003B4EF9">
        <w:rPr>
          <w:rFonts w:ascii="Times New Roman" w:hAnsi="Times New Roman" w:cs="Times New Roman"/>
          <w:i/>
          <w:color w:val="1B1C20"/>
          <w:sz w:val="24"/>
          <w:szCs w:val="24"/>
        </w:rPr>
        <w:t>Plant Cell Environ</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25</w:t>
      </w:r>
      <w:r w:rsidR="00265B16" w:rsidRPr="003B4EF9">
        <w:rPr>
          <w:rFonts w:ascii="Times New Roman" w:hAnsi="Times New Roman" w:cs="Times New Roman"/>
          <w:color w:val="1B1C20"/>
          <w:sz w:val="24"/>
          <w:szCs w:val="24"/>
        </w:rPr>
        <w:t>: 333–341.</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lastRenderedPageBreak/>
        <w:t>Taiz L and Zeiger E</w:t>
      </w:r>
      <w:r w:rsidR="00265B16" w:rsidRPr="003B4EF9">
        <w:rPr>
          <w:rFonts w:ascii="Times New Roman" w:hAnsi="Times New Roman" w:cs="Times New Roman"/>
          <w:color w:val="1B1C20"/>
          <w:sz w:val="24"/>
          <w:szCs w:val="24"/>
        </w:rPr>
        <w:t xml:space="preserve"> 2006. Plant Physiology, 4th Ed., Sinauer Associates Inc. Publishers, Massachusetts.</w:t>
      </w:r>
    </w:p>
    <w:p w:rsidR="00265B16" w:rsidRPr="003B4EF9" w:rsidRDefault="00D27AA9"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Turner N C, Wright G C and Siddique K H </w:t>
      </w:r>
      <w:proofErr w:type="gramStart"/>
      <w:r w:rsidRPr="003B4EF9">
        <w:rPr>
          <w:rFonts w:ascii="Times New Roman" w:hAnsi="Times New Roman" w:cs="Times New Roman"/>
          <w:color w:val="1B1C20"/>
          <w:sz w:val="24"/>
          <w:szCs w:val="24"/>
        </w:rPr>
        <w:t xml:space="preserve">M </w:t>
      </w:r>
      <w:r w:rsidR="00265B16" w:rsidRPr="003B4EF9">
        <w:rPr>
          <w:rFonts w:ascii="Times New Roman" w:hAnsi="Times New Roman" w:cs="Times New Roman"/>
          <w:color w:val="1B1C20"/>
          <w:sz w:val="24"/>
          <w:szCs w:val="24"/>
        </w:rPr>
        <w:t xml:space="preserve"> 2001</w:t>
      </w:r>
      <w:proofErr w:type="gramEnd"/>
      <w:r w:rsidR="00265B16" w:rsidRPr="003B4EF9">
        <w:rPr>
          <w:rFonts w:ascii="Times New Roman" w:hAnsi="Times New Roman" w:cs="Times New Roman"/>
          <w:color w:val="1B1C20"/>
          <w:sz w:val="24"/>
          <w:szCs w:val="24"/>
        </w:rPr>
        <w:t xml:space="preserve">. Adaptation of grain legumes (pulses) to water-limited environments. </w:t>
      </w:r>
      <w:r w:rsidR="00265B16" w:rsidRPr="003B4EF9">
        <w:rPr>
          <w:rFonts w:ascii="Times New Roman" w:hAnsi="Times New Roman" w:cs="Times New Roman"/>
          <w:i/>
          <w:color w:val="1B1C20"/>
          <w:sz w:val="24"/>
          <w:szCs w:val="24"/>
        </w:rPr>
        <w:t xml:space="preserve">Adv. </w:t>
      </w:r>
      <w:proofErr w:type="spellStart"/>
      <w:r w:rsidR="00265B16" w:rsidRPr="003B4EF9">
        <w:rPr>
          <w:rFonts w:ascii="Times New Roman" w:hAnsi="Times New Roman" w:cs="Times New Roman"/>
          <w:i/>
          <w:color w:val="1B1C20"/>
          <w:sz w:val="24"/>
          <w:szCs w:val="24"/>
        </w:rPr>
        <w:t>Agron</w:t>
      </w:r>
      <w:proofErr w:type="spellEnd"/>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71</w:t>
      </w:r>
      <w:r w:rsidR="00265B16" w:rsidRPr="003B4EF9">
        <w:rPr>
          <w:rFonts w:ascii="Times New Roman" w:hAnsi="Times New Roman" w:cs="Times New Roman"/>
          <w:color w:val="1B1C20"/>
          <w:sz w:val="24"/>
          <w:szCs w:val="24"/>
        </w:rPr>
        <w:t>:123–231.</w:t>
      </w:r>
    </w:p>
    <w:p w:rsidR="00265B16" w:rsidRPr="003B4EF9" w:rsidRDefault="003C3058"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Yamada  M, </w:t>
      </w:r>
      <w:proofErr w:type="spellStart"/>
      <w:r w:rsidRPr="003B4EF9">
        <w:rPr>
          <w:rFonts w:ascii="Times New Roman" w:hAnsi="Times New Roman" w:cs="Times New Roman"/>
          <w:color w:val="1B1C20"/>
          <w:sz w:val="24"/>
          <w:szCs w:val="24"/>
        </w:rPr>
        <w:t>Morishita</w:t>
      </w:r>
      <w:proofErr w:type="spellEnd"/>
      <w:r w:rsidRPr="003B4EF9">
        <w:rPr>
          <w:rFonts w:ascii="Times New Roman" w:hAnsi="Times New Roman" w:cs="Times New Roman"/>
          <w:color w:val="1B1C20"/>
          <w:sz w:val="24"/>
          <w:szCs w:val="24"/>
        </w:rPr>
        <w:t xml:space="preserve"> H, </w:t>
      </w:r>
      <w:proofErr w:type="spellStart"/>
      <w:r w:rsidRPr="003B4EF9">
        <w:rPr>
          <w:rFonts w:ascii="Times New Roman" w:hAnsi="Times New Roman" w:cs="Times New Roman"/>
          <w:color w:val="1B1C20"/>
          <w:sz w:val="24"/>
          <w:szCs w:val="24"/>
        </w:rPr>
        <w:t>Urano</w:t>
      </w:r>
      <w:proofErr w:type="spellEnd"/>
      <w:r w:rsidRPr="003B4EF9">
        <w:rPr>
          <w:rFonts w:ascii="Times New Roman" w:hAnsi="Times New Roman" w:cs="Times New Roman"/>
          <w:color w:val="1B1C20"/>
          <w:sz w:val="24"/>
          <w:szCs w:val="24"/>
        </w:rPr>
        <w:t xml:space="preserve"> K, </w:t>
      </w:r>
      <w:proofErr w:type="spellStart"/>
      <w:r w:rsidRPr="003B4EF9">
        <w:rPr>
          <w:rFonts w:ascii="Times New Roman" w:hAnsi="Times New Roman" w:cs="Times New Roman"/>
          <w:color w:val="1B1C20"/>
          <w:sz w:val="24"/>
          <w:szCs w:val="24"/>
        </w:rPr>
        <w:t>Shiozaki</w:t>
      </w:r>
      <w:proofErr w:type="spellEnd"/>
      <w:r w:rsidRPr="003B4EF9">
        <w:rPr>
          <w:rFonts w:ascii="Times New Roman" w:hAnsi="Times New Roman" w:cs="Times New Roman"/>
          <w:color w:val="1B1C20"/>
          <w:sz w:val="24"/>
          <w:szCs w:val="24"/>
        </w:rPr>
        <w:t xml:space="preserve">  N, Yamaguchi-Shinozaki K</w:t>
      </w:r>
      <w:r w:rsidR="00265B16" w:rsidRPr="003B4EF9">
        <w:rPr>
          <w:rFonts w:ascii="Times New Roman" w:hAnsi="Times New Roman" w:cs="Times New Roman"/>
          <w:color w:val="1B1C20"/>
          <w:sz w:val="24"/>
          <w:szCs w:val="24"/>
        </w:rPr>
        <w:t>, Shinoza</w:t>
      </w:r>
      <w:r w:rsidRPr="003B4EF9">
        <w:rPr>
          <w:rFonts w:ascii="Times New Roman" w:hAnsi="Times New Roman" w:cs="Times New Roman"/>
          <w:color w:val="1B1C20"/>
          <w:sz w:val="24"/>
          <w:szCs w:val="24"/>
        </w:rPr>
        <w:t xml:space="preserve">ki K, </w:t>
      </w:r>
      <w:proofErr w:type="spellStart"/>
      <w:r w:rsidRPr="003B4EF9">
        <w:rPr>
          <w:rFonts w:ascii="Times New Roman" w:hAnsi="Times New Roman" w:cs="Times New Roman"/>
          <w:color w:val="1B1C20"/>
          <w:sz w:val="24"/>
          <w:szCs w:val="24"/>
        </w:rPr>
        <w:t>Yoshiba</w:t>
      </w:r>
      <w:proofErr w:type="spellEnd"/>
      <w:r w:rsidRPr="003B4EF9">
        <w:rPr>
          <w:rFonts w:ascii="Times New Roman" w:hAnsi="Times New Roman" w:cs="Times New Roman"/>
          <w:color w:val="1B1C20"/>
          <w:sz w:val="24"/>
          <w:szCs w:val="24"/>
        </w:rPr>
        <w:t xml:space="preserve"> Y </w:t>
      </w:r>
      <w:r w:rsidR="00265B16" w:rsidRPr="003B4EF9">
        <w:rPr>
          <w:rFonts w:ascii="Times New Roman" w:hAnsi="Times New Roman" w:cs="Times New Roman"/>
          <w:color w:val="1B1C20"/>
          <w:sz w:val="24"/>
          <w:szCs w:val="24"/>
        </w:rPr>
        <w:t xml:space="preserve">2005. Effects of free proline accumulation in petunias under drought stress, </w:t>
      </w:r>
      <w:r w:rsidR="00265B16" w:rsidRPr="003B4EF9">
        <w:rPr>
          <w:rFonts w:ascii="Times New Roman" w:hAnsi="Times New Roman" w:cs="Times New Roman"/>
          <w:i/>
          <w:color w:val="1B1C20"/>
          <w:sz w:val="24"/>
          <w:szCs w:val="24"/>
        </w:rPr>
        <w:t>J. Exp. Bot</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56</w:t>
      </w:r>
      <w:r w:rsidR="00265B16" w:rsidRPr="003B4EF9">
        <w:rPr>
          <w:rFonts w:ascii="Times New Roman" w:hAnsi="Times New Roman" w:cs="Times New Roman"/>
          <w:color w:val="1B1C20"/>
          <w:sz w:val="24"/>
          <w:szCs w:val="24"/>
        </w:rPr>
        <w:t>: 1975–1981.</w:t>
      </w:r>
    </w:p>
    <w:p w:rsidR="00265B16" w:rsidRPr="003B4EF9" w:rsidRDefault="00C4494B"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Yokota A, Kawasaki S, </w:t>
      </w:r>
      <w:proofErr w:type="spellStart"/>
      <w:r w:rsidRPr="003B4EF9">
        <w:rPr>
          <w:rFonts w:ascii="Times New Roman" w:hAnsi="Times New Roman" w:cs="Times New Roman"/>
          <w:color w:val="1B1C20"/>
          <w:sz w:val="24"/>
          <w:szCs w:val="24"/>
        </w:rPr>
        <w:t>Iwano</w:t>
      </w:r>
      <w:proofErr w:type="spellEnd"/>
      <w:r w:rsidRPr="003B4EF9">
        <w:rPr>
          <w:rFonts w:ascii="Times New Roman" w:hAnsi="Times New Roman" w:cs="Times New Roman"/>
          <w:color w:val="1B1C20"/>
          <w:sz w:val="24"/>
          <w:szCs w:val="24"/>
        </w:rPr>
        <w:t xml:space="preserve"> M, Nakamura C, Miyake C and Akashi K </w:t>
      </w:r>
      <w:r w:rsidR="00265B16" w:rsidRPr="003B4EF9">
        <w:rPr>
          <w:rFonts w:ascii="Times New Roman" w:hAnsi="Times New Roman" w:cs="Times New Roman"/>
          <w:color w:val="1B1C20"/>
          <w:sz w:val="24"/>
          <w:szCs w:val="24"/>
        </w:rPr>
        <w:t>2002. Citrulline and DRIP-1 Protein (</w:t>
      </w:r>
      <w:proofErr w:type="spellStart"/>
      <w:r w:rsidR="00265B16" w:rsidRPr="003B4EF9">
        <w:rPr>
          <w:rFonts w:ascii="Times New Roman" w:hAnsi="Times New Roman" w:cs="Times New Roman"/>
          <w:color w:val="1B1C20"/>
          <w:sz w:val="24"/>
          <w:szCs w:val="24"/>
        </w:rPr>
        <w:t>ArgE</w:t>
      </w:r>
      <w:proofErr w:type="spellEnd"/>
      <w:r w:rsidR="00265B16" w:rsidRPr="003B4EF9">
        <w:rPr>
          <w:rFonts w:ascii="Times New Roman" w:hAnsi="Times New Roman" w:cs="Times New Roman"/>
          <w:color w:val="1B1C20"/>
          <w:sz w:val="24"/>
          <w:szCs w:val="24"/>
        </w:rPr>
        <w:t xml:space="preserve"> Homologue) in Drought Tolerance of Wild Watermelon. </w:t>
      </w:r>
      <w:r w:rsidR="00265B16" w:rsidRPr="003B4EF9">
        <w:rPr>
          <w:rFonts w:ascii="Times New Roman" w:hAnsi="Times New Roman" w:cs="Times New Roman"/>
          <w:i/>
          <w:color w:val="1B1C20"/>
          <w:sz w:val="24"/>
          <w:szCs w:val="24"/>
        </w:rPr>
        <w:t>Ann. Bot.</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89</w:t>
      </w:r>
      <w:r w:rsidR="00265B16" w:rsidRPr="003B4EF9">
        <w:rPr>
          <w:rFonts w:ascii="Times New Roman" w:hAnsi="Times New Roman" w:cs="Times New Roman"/>
          <w:color w:val="1B1C20"/>
          <w:sz w:val="24"/>
          <w:szCs w:val="24"/>
        </w:rPr>
        <w:t>: 825–832.</w:t>
      </w:r>
    </w:p>
    <w:p w:rsidR="00265B16" w:rsidRPr="003B4EF9" w:rsidRDefault="00C4494B" w:rsidP="00265B16">
      <w:pPr>
        <w:autoSpaceDE w:val="0"/>
        <w:autoSpaceDN w:val="0"/>
        <w:adjustRightInd w:val="0"/>
        <w:spacing w:after="0" w:line="480" w:lineRule="auto"/>
        <w:ind w:left="720" w:hanging="720"/>
        <w:jc w:val="both"/>
        <w:rPr>
          <w:rFonts w:ascii="Times New Roman" w:hAnsi="Times New Roman" w:cs="Times New Roman"/>
          <w:color w:val="1B1C20"/>
          <w:sz w:val="24"/>
          <w:szCs w:val="24"/>
        </w:rPr>
      </w:pPr>
      <w:r w:rsidRPr="003B4EF9">
        <w:rPr>
          <w:rFonts w:ascii="Times New Roman" w:hAnsi="Times New Roman" w:cs="Times New Roman"/>
          <w:color w:val="1B1C20"/>
          <w:sz w:val="24"/>
          <w:szCs w:val="24"/>
        </w:rPr>
        <w:t xml:space="preserve">Zhang X, Zhang Z, Chen J, Chen Q, Wang X and Huang </w:t>
      </w:r>
      <w:proofErr w:type="gramStart"/>
      <w:r w:rsidRPr="003B4EF9">
        <w:rPr>
          <w:rFonts w:ascii="Times New Roman" w:hAnsi="Times New Roman" w:cs="Times New Roman"/>
          <w:color w:val="1B1C20"/>
          <w:sz w:val="24"/>
          <w:szCs w:val="24"/>
        </w:rPr>
        <w:t xml:space="preserve">R </w:t>
      </w:r>
      <w:r w:rsidR="00265B16" w:rsidRPr="003B4EF9">
        <w:rPr>
          <w:rFonts w:ascii="Times New Roman" w:hAnsi="Times New Roman" w:cs="Times New Roman"/>
          <w:color w:val="1B1C20"/>
          <w:sz w:val="24"/>
          <w:szCs w:val="24"/>
        </w:rPr>
        <w:t xml:space="preserve"> 2005</w:t>
      </w:r>
      <w:proofErr w:type="gramEnd"/>
      <w:r w:rsidR="00265B16" w:rsidRPr="003B4EF9">
        <w:rPr>
          <w:rFonts w:ascii="Times New Roman" w:hAnsi="Times New Roman" w:cs="Times New Roman"/>
          <w:color w:val="1B1C20"/>
          <w:sz w:val="24"/>
          <w:szCs w:val="24"/>
        </w:rPr>
        <w:t xml:space="preserve">. Expressing TERF1 in tobacco enhances drought tolerance and abscisic acid sensitivity during seedling development. </w:t>
      </w:r>
      <w:r w:rsidR="00265B16" w:rsidRPr="003B4EF9">
        <w:rPr>
          <w:rFonts w:ascii="Times New Roman" w:hAnsi="Times New Roman" w:cs="Times New Roman"/>
          <w:i/>
          <w:color w:val="1B1C20"/>
          <w:sz w:val="24"/>
          <w:szCs w:val="24"/>
        </w:rPr>
        <w:t>Planta</w:t>
      </w:r>
      <w:r w:rsidR="00265B16" w:rsidRPr="003B4EF9">
        <w:rPr>
          <w:rFonts w:ascii="Times New Roman" w:hAnsi="Times New Roman" w:cs="Times New Roman"/>
          <w:color w:val="1B1C20"/>
          <w:sz w:val="24"/>
          <w:szCs w:val="24"/>
        </w:rPr>
        <w:t xml:space="preserve">. </w:t>
      </w:r>
      <w:r w:rsidR="00265B16" w:rsidRPr="003B4EF9">
        <w:rPr>
          <w:rFonts w:ascii="Times New Roman" w:hAnsi="Times New Roman" w:cs="Times New Roman"/>
          <w:b/>
          <w:color w:val="1B1C20"/>
          <w:sz w:val="24"/>
          <w:szCs w:val="24"/>
        </w:rPr>
        <w:t>222</w:t>
      </w:r>
      <w:r w:rsidR="00265B16" w:rsidRPr="003B4EF9">
        <w:rPr>
          <w:rFonts w:ascii="Times New Roman" w:hAnsi="Times New Roman" w:cs="Times New Roman"/>
          <w:color w:val="1B1C20"/>
          <w:sz w:val="24"/>
          <w:szCs w:val="24"/>
        </w:rPr>
        <w:t>: 494–501.</w:t>
      </w:r>
    </w:p>
    <w:sectPr w:rsidR="00265B16" w:rsidRPr="003B4EF9" w:rsidSect="001944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KS" w:date="2026-03-05T11:43:00Z" w:initials="CK">
    <w:p w:rsidR="00171C37" w:rsidRDefault="00171C37">
      <w:pPr>
        <w:pStyle w:val="CommentText"/>
      </w:pPr>
      <w:r>
        <w:rPr>
          <w:rStyle w:val="CommentReference"/>
        </w:rPr>
        <w:annotationRef/>
      </w:r>
      <w:r>
        <w:t xml:space="preserve">Pl add a reference to this. </w:t>
      </w:r>
    </w:p>
  </w:comment>
  <w:comment w:id="5" w:author="CKS" w:date="2026-03-05T11:45:00Z" w:initials="CK">
    <w:p w:rsidR="00171C37" w:rsidRDefault="00171C37">
      <w:pPr>
        <w:pStyle w:val="CommentText"/>
      </w:pPr>
      <w:r>
        <w:rPr>
          <w:rStyle w:val="CommentReference"/>
        </w:rPr>
        <w:annotationRef/>
      </w:r>
      <w:r>
        <w:t>Sentence missing. Pl correct</w:t>
      </w:r>
    </w:p>
  </w:comment>
  <w:comment w:id="6" w:author="CKS" w:date="2026-03-05T11:46:00Z" w:initials="CK">
    <w:p w:rsidR="00171C37" w:rsidRDefault="00171C37">
      <w:pPr>
        <w:pStyle w:val="CommentText"/>
      </w:pPr>
      <w:r>
        <w:rPr>
          <w:rStyle w:val="CommentReference"/>
        </w:rPr>
        <w:annotationRef/>
      </w:r>
      <w:r>
        <w:t xml:space="preserve">Reference? </w:t>
      </w:r>
    </w:p>
  </w:comment>
  <w:comment w:id="7" w:author="CKS" w:date="2026-03-05T11:47:00Z" w:initials="CK">
    <w:p w:rsidR="00171C37" w:rsidRDefault="00171C37">
      <w:pPr>
        <w:pStyle w:val="CommentText"/>
      </w:pPr>
      <w:r>
        <w:rPr>
          <w:rStyle w:val="CommentReference"/>
        </w:rPr>
        <w:annotationRef/>
      </w:r>
      <w:proofErr w:type="spellStart"/>
      <w:r>
        <w:t>Refennce</w:t>
      </w:r>
      <w:proofErr w:type="spellEnd"/>
      <w:r>
        <w:t xml:space="preserve">? </w:t>
      </w:r>
    </w:p>
  </w:comment>
  <w:comment w:id="8" w:author="CKS" w:date="2026-03-05T11:49:00Z" w:initials="CK">
    <w:p w:rsidR="00171C37" w:rsidRDefault="00171C37">
      <w:pPr>
        <w:pStyle w:val="CommentText"/>
      </w:pPr>
      <w:r>
        <w:rPr>
          <w:rStyle w:val="CommentReference"/>
        </w:rPr>
        <w:annotationRef/>
      </w:r>
      <w:r>
        <w:t xml:space="preserve">In three long paragraphs, citing many facts and </w:t>
      </w:r>
      <w:proofErr w:type="spellStart"/>
      <w:r>
        <w:t>resultrs</w:t>
      </w:r>
      <w:proofErr w:type="spellEnd"/>
      <w:r>
        <w:t xml:space="preserve"> but without any reference? </w:t>
      </w:r>
      <w:r>
        <w:br/>
        <w:t xml:space="preserve">Pl add a few here </w:t>
      </w:r>
    </w:p>
  </w:comment>
  <w:comment w:id="13" w:author="CKS" w:date="2026-03-05T11:57:00Z" w:initials="CK">
    <w:p w:rsidR="00171C37" w:rsidRDefault="00171C37">
      <w:pPr>
        <w:pStyle w:val="CommentText"/>
      </w:pPr>
      <w:r>
        <w:rPr>
          <w:rStyle w:val="CommentReference"/>
        </w:rPr>
        <w:annotationRef/>
      </w:r>
      <w:r>
        <w:t xml:space="preserve">Please add some concluding remarks, what is the take away from the literature you have reviewed in a sufficient length as suitable.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5A" w:rsidRDefault="00962B5A" w:rsidP="00B75DBD">
      <w:pPr>
        <w:spacing w:after="0" w:line="240" w:lineRule="auto"/>
      </w:pPr>
      <w:r>
        <w:separator/>
      </w:r>
    </w:p>
  </w:endnote>
  <w:endnote w:type="continuationSeparator" w:id="0">
    <w:p w:rsidR="00962B5A" w:rsidRDefault="00962B5A" w:rsidP="00B7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475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475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475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5A" w:rsidRDefault="00962B5A" w:rsidP="00B75DBD">
      <w:pPr>
        <w:spacing w:after="0" w:line="240" w:lineRule="auto"/>
      </w:pPr>
      <w:r>
        <w:separator/>
      </w:r>
    </w:p>
  </w:footnote>
  <w:footnote w:type="continuationSeparator" w:id="0">
    <w:p w:rsidR="00962B5A" w:rsidRDefault="00962B5A" w:rsidP="00B75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962B5A">
    <w:pPr>
      <w:pStyle w:val="Header"/>
    </w:pPr>
    <w:r>
      <w:rPr>
        <w:noProof/>
        <w:lang w:val="en-US" w:eastAsia="en-US"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962B5A">
    <w:pPr>
      <w:pStyle w:val="Header"/>
    </w:pPr>
    <w:r>
      <w:rPr>
        <w:noProof/>
        <w:lang w:val="en-US" w:eastAsia="en-US"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CF" w:rsidRDefault="00962B5A">
    <w:pPr>
      <w:pStyle w:val="Header"/>
    </w:pPr>
    <w:r>
      <w:rPr>
        <w:noProof/>
        <w:lang w:val="en-US" w:eastAsia="en-US"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430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DA4"/>
    <w:multiLevelType w:val="hybridMultilevel"/>
    <w:tmpl w:val="D8A49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90261"/>
    <w:multiLevelType w:val="hybridMultilevel"/>
    <w:tmpl w:val="00D66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2656D"/>
    <w:multiLevelType w:val="hybridMultilevel"/>
    <w:tmpl w:val="BC48AF6A"/>
    <w:lvl w:ilvl="0" w:tplc="EE40C266">
      <w:start w:val="1"/>
      <w:numFmt w:val="bullet"/>
      <w:lvlText w:val="•"/>
      <w:lvlJc w:val="left"/>
      <w:pPr>
        <w:tabs>
          <w:tab w:val="num" w:pos="720"/>
        </w:tabs>
        <w:ind w:left="720" w:hanging="360"/>
      </w:pPr>
      <w:rPr>
        <w:rFonts w:ascii="Arial" w:hAnsi="Arial" w:hint="default"/>
      </w:rPr>
    </w:lvl>
    <w:lvl w:ilvl="1" w:tplc="470268C6" w:tentative="1">
      <w:start w:val="1"/>
      <w:numFmt w:val="bullet"/>
      <w:lvlText w:val="•"/>
      <w:lvlJc w:val="left"/>
      <w:pPr>
        <w:tabs>
          <w:tab w:val="num" w:pos="1440"/>
        </w:tabs>
        <w:ind w:left="1440" w:hanging="360"/>
      </w:pPr>
      <w:rPr>
        <w:rFonts w:ascii="Arial" w:hAnsi="Arial" w:hint="default"/>
      </w:rPr>
    </w:lvl>
    <w:lvl w:ilvl="2" w:tplc="F3EE7D4C" w:tentative="1">
      <w:start w:val="1"/>
      <w:numFmt w:val="bullet"/>
      <w:lvlText w:val="•"/>
      <w:lvlJc w:val="left"/>
      <w:pPr>
        <w:tabs>
          <w:tab w:val="num" w:pos="2160"/>
        </w:tabs>
        <w:ind w:left="2160" w:hanging="360"/>
      </w:pPr>
      <w:rPr>
        <w:rFonts w:ascii="Arial" w:hAnsi="Arial" w:hint="default"/>
      </w:rPr>
    </w:lvl>
    <w:lvl w:ilvl="3" w:tplc="3BD2741E" w:tentative="1">
      <w:start w:val="1"/>
      <w:numFmt w:val="bullet"/>
      <w:lvlText w:val="•"/>
      <w:lvlJc w:val="left"/>
      <w:pPr>
        <w:tabs>
          <w:tab w:val="num" w:pos="2880"/>
        </w:tabs>
        <w:ind w:left="2880" w:hanging="360"/>
      </w:pPr>
      <w:rPr>
        <w:rFonts w:ascii="Arial" w:hAnsi="Arial" w:hint="default"/>
      </w:rPr>
    </w:lvl>
    <w:lvl w:ilvl="4" w:tplc="09CC4FA6" w:tentative="1">
      <w:start w:val="1"/>
      <w:numFmt w:val="bullet"/>
      <w:lvlText w:val="•"/>
      <w:lvlJc w:val="left"/>
      <w:pPr>
        <w:tabs>
          <w:tab w:val="num" w:pos="3600"/>
        </w:tabs>
        <w:ind w:left="3600" w:hanging="360"/>
      </w:pPr>
      <w:rPr>
        <w:rFonts w:ascii="Arial" w:hAnsi="Arial" w:hint="default"/>
      </w:rPr>
    </w:lvl>
    <w:lvl w:ilvl="5" w:tplc="2D4069AC" w:tentative="1">
      <w:start w:val="1"/>
      <w:numFmt w:val="bullet"/>
      <w:lvlText w:val="•"/>
      <w:lvlJc w:val="left"/>
      <w:pPr>
        <w:tabs>
          <w:tab w:val="num" w:pos="4320"/>
        </w:tabs>
        <w:ind w:left="4320" w:hanging="360"/>
      </w:pPr>
      <w:rPr>
        <w:rFonts w:ascii="Arial" w:hAnsi="Arial" w:hint="default"/>
      </w:rPr>
    </w:lvl>
    <w:lvl w:ilvl="6" w:tplc="8B502200" w:tentative="1">
      <w:start w:val="1"/>
      <w:numFmt w:val="bullet"/>
      <w:lvlText w:val="•"/>
      <w:lvlJc w:val="left"/>
      <w:pPr>
        <w:tabs>
          <w:tab w:val="num" w:pos="5040"/>
        </w:tabs>
        <w:ind w:left="5040" w:hanging="360"/>
      </w:pPr>
      <w:rPr>
        <w:rFonts w:ascii="Arial" w:hAnsi="Arial" w:hint="default"/>
      </w:rPr>
    </w:lvl>
    <w:lvl w:ilvl="7" w:tplc="B2CE121C" w:tentative="1">
      <w:start w:val="1"/>
      <w:numFmt w:val="bullet"/>
      <w:lvlText w:val="•"/>
      <w:lvlJc w:val="left"/>
      <w:pPr>
        <w:tabs>
          <w:tab w:val="num" w:pos="5760"/>
        </w:tabs>
        <w:ind w:left="5760" w:hanging="360"/>
      </w:pPr>
      <w:rPr>
        <w:rFonts w:ascii="Arial" w:hAnsi="Arial" w:hint="default"/>
      </w:rPr>
    </w:lvl>
    <w:lvl w:ilvl="8" w:tplc="35101976" w:tentative="1">
      <w:start w:val="1"/>
      <w:numFmt w:val="bullet"/>
      <w:lvlText w:val="•"/>
      <w:lvlJc w:val="left"/>
      <w:pPr>
        <w:tabs>
          <w:tab w:val="num" w:pos="6480"/>
        </w:tabs>
        <w:ind w:left="6480" w:hanging="360"/>
      </w:pPr>
      <w:rPr>
        <w:rFonts w:ascii="Arial" w:hAnsi="Arial" w:hint="default"/>
      </w:rPr>
    </w:lvl>
  </w:abstractNum>
  <w:abstractNum w:abstractNumId="3">
    <w:nsid w:val="070165FC"/>
    <w:multiLevelType w:val="hybridMultilevel"/>
    <w:tmpl w:val="749E7202"/>
    <w:lvl w:ilvl="0" w:tplc="1C80D746">
      <w:start w:val="1"/>
      <w:numFmt w:val="bullet"/>
      <w:lvlText w:val=""/>
      <w:lvlJc w:val="left"/>
      <w:pPr>
        <w:tabs>
          <w:tab w:val="num" w:pos="720"/>
        </w:tabs>
        <w:ind w:left="720" w:hanging="360"/>
      </w:pPr>
      <w:rPr>
        <w:rFonts w:ascii="Wingdings" w:hAnsi="Wingdings" w:hint="default"/>
      </w:rPr>
    </w:lvl>
    <w:lvl w:ilvl="1" w:tplc="1B3875A6" w:tentative="1">
      <w:start w:val="1"/>
      <w:numFmt w:val="bullet"/>
      <w:lvlText w:val=""/>
      <w:lvlJc w:val="left"/>
      <w:pPr>
        <w:tabs>
          <w:tab w:val="num" w:pos="1440"/>
        </w:tabs>
        <w:ind w:left="1440" w:hanging="360"/>
      </w:pPr>
      <w:rPr>
        <w:rFonts w:ascii="Wingdings" w:hAnsi="Wingdings" w:hint="default"/>
      </w:rPr>
    </w:lvl>
    <w:lvl w:ilvl="2" w:tplc="CE869CEC" w:tentative="1">
      <w:start w:val="1"/>
      <w:numFmt w:val="bullet"/>
      <w:lvlText w:val=""/>
      <w:lvlJc w:val="left"/>
      <w:pPr>
        <w:tabs>
          <w:tab w:val="num" w:pos="2160"/>
        </w:tabs>
        <w:ind w:left="2160" w:hanging="360"/>
      </w:pPr>
      <w:rPr>
        <w:rFonts w:ascii="Wingdings" w:hAnsi="Wingdings" w:hint="default"/>
      </w:rPr>
    </w:lvl>
    <w:lvl w:ilvl="3" w:tplc="7D12AB60" w:tentative="1">
      <w:start w:val="1"/>
      <w:numFmt w:val="bullet"/>
      <w:lvlText w:val=""/>
      <w:lvlJc w:val="left"/>
      <w:pPr>
        <w:tabs>
          <w:tab w:val="num" w:pos="2880"/>
        </w:tabs>
        <w:ind w:left="2880" w:hanging="360"/>
      </w:pPr>
      <w:rPr>
        <w:rFonts w:ascii="Wingdings" w:hAnsi="Wingdings" w:hint="default"/>
      </w:rPr>
    </w:lvl>
    <w:lvl w:ilvl="4" w:tplc="FA8EA2C2" w:tentative="1">
      <w:start w:val="1"/>
      <w:numFmt w:val="bullet"/>
      <w:lvlText w:val=""/>
      <w:lvlJc w:val="left"/>
      <w:pPr>
        <w:tabs>
          <w:tab w:val="num" w:pos="3600"/>
        </w:tabs>
        <w:ind w:left="3600" w:hanging="360"/>
      </w:pPr>
      <w:rPr>
        <w:rFonts w:ascii="Wingdings" w:hAnsi="Wingdings" w:hint="default"/>
      </w:rPr>
    </w:lvl>
    <w:lvl w:ilvl="5" w:tplc="7DA45D5E" w:tentative="1">
      <w:start w:val="1"/>
      <w:numFmt w:val="bullet"/>
      <w:lvlText w:val=""/>
      <w:lvlJc w:val="left"/>
      <w:pPr>
        <w:tabs>
          <w:tab w:val="num" w:pos="4320"/>
        </w:tabs>
        <w:ind w:left="4320" w:hanging="360"/>
      </w:pPr>
      <w:rPr>
        <w:rFonts w:ascii="Wingdings" w:hAnsi="Wingdings" w:hint="default"/>
      </w:rPr>
    </w:lvl>
    <w:lvl w:ilvl="6" w:tplc="37DC58A6" w:tentative="1">
      <w:start w:val="1"/>
      <w:numFmt w:val="bullet"/>
      <w:lvlText w:val=""/>
      <w:lvlJc w:val="left"/>
      <w:pPr>
        <w:tabs>
          <w:tab w:val="num" w:pos="5040"/>
        </w:tabs>
        <w:ind w:left="5040" w:hanging="360"/>
      </w:pPr>
      <w:rPr>
        <w:rFonts w:ascii="Wingdings" w:hAnsi="Wingdings" w:hint="default"/>
      </w:rPr>
    </w:lvl>
    <w:lvl w:ilvl="7" w:tplc="654233EA" w:tentative="1">
      <w:start w:val="1"/>
      <w:numFmt w:val="bullet"/>
      <w:lvlText w:val=""/>
      <w:lvlJc w:val="left"/>
      <w:pPr>
        <w:tabs>
          <w:tab w:val="num" w:pos="5760"/>
        </w:tabs>
        <w:ind w:left="5760" w:hanging="360"/>
      </w:pPr>
      <w:rPr>
        <w:rFonts w:ascii="Wingdings" w:hAnsi="Wingdings" w:hint="default"/>
      </w:rPr>
    </w:lvl>
    <w:lvl w:ilvl="8" w:tplc="1070D794" w:tentative="1">
      <w:start w:val="1"/>
      <w:numFmt w:val="bullet"/>
      <w:lvlText w:val=""/>
      <w:lvlJc w:val="left"/>
      <w:pPr>
        <w:tabs>
          <w:tab w:val="num" w:pos="6480"/>
        </w:tabs>
        <w:ind w:left="6480" w:hanging="360"/>
      </w:pPr>
      <w:rPr>
        <w:rFonts w:ascii="Wingdings" w:hAnsi="Wingdings" w:hint="default"/>
      </w:rPr>
    </w:lvl>
  </w:abstractNum>
  <w:abstractNum w:abstractNumId="4">
    <w:nsid w:val="0788181A"/>
    <w:multiLevelType w:val="hybridMultilevel"/>
    <w:tmpl w:val="C256E530"/>
    <w:lvl w:ilvl="0" w:tplc="EBA6F910">
      <w:start w:val="1"/>
      <w:numFmt w:val="bullet"/>
      <w:lvlText w:val="•"/>
      <w:lvlJc w:val="left"/>
      <w:pPr>
        <w:tabs>
          <w:tab w:val="num" w:pos="720"/>
        </w:tabs>
        <w:ind w:left="720" w:hanging="360"/>
      </w:pPr>
      <w:rPr>
        <w:rFonts w:ascii="Arial" w:hAnsi="Arial" w:hint="default"/>
      </w:rPr>
    </w:lvl>
    <w:lvl w:ilvl="1" w:tplc="8E9C9174" w:tentative="1">
      <w:start w:val="1"/>
      <w:numFmt w:val="bullet"/>
      <w:lvlText w:val="•"/>
      <w:lvlJc w:val="left"/>
      <w:pPr>
        <w:tabs>
          <w:tab w:val="num" w:pos="1440"/>
        </w:tabs>
        <w:ind w:left="1440" w:hanging="360"/>
      </w:pPr>
      <w:rPr>
        <w:rFonts w:ascii="Arial" w:hAnsi="Arial" w:hint="default"/>
      </w:rPr>
    </w:lvl>
    <w:lvl w:ilvl="2" w:tplc="A9B403D4" w:tentative="1">
      <w:start w:val="1"/>
      <w:numFmt w:val="bullet"/>
      <w:lvlText w:val="•"/>
      <w:lvlJc w:val="left"/>
      <w:pPr>
        <w:tabs>
          <w:tab w:val="num" w:pos="2160"/>
        </w:tabs>
        <w:ind w:left="2160" w:hanging="360"/>
      </w:pPr>
      <w:rPr>
        <w:rFonts w:ascii="Arial" w:hAnsi="Arial" w:hint="default"/>
      </w:rPr>
    </w:lvl>
    <w:lvl w:ilvl="3" w:tplc="1E5AE002" w:tentative="1">
      <w:start w:val="1"/>
      <w:numFmt w:val="bullet"/>
      <w:lvlText w:val="•"/>
      <w:lvlJc w:val="left"/>
      <w:pPr>
        <w:tabs>
          <w:tab w:val="num" w:pos="2880"/>
        </w:tabs>
        <w:ind w:left="2880" w:hanging="360"/>
      </w:pPr>
      <w:rPr>
        <w:rFonts w:ascii="Arial" w:hAnsi="Arial" w:hint="default"/>
      </w:rPr>
    </w:lvl>
    <w:lvl w:ilvl="4" w:tplc="5426C86E" w:tentative="1">
      <w:start w:val="1"/>
      <w:numFmt w:val="bullet"/>
      <w:lvlText w:val="•"/>
      <w:lvlJc w:val="left"/>
      <w:pPr>
        <w:tabs>
          <w:tab w:val="num" w:pos="3600"/>
        </w:tabs>
        <w:ind w:left="3600" w:hanging="360"/>
      </w:pPr>
      <w:rPr>
        <w:rFonts w:ascii="Arial" w:hAnsi="Arial" w:hint="default"/>
      </w:rPr>
    </w:lvl>
    <w:lvl w:ilvl="5" w:tplc="DDFC8A32" w:tentative="1">
      <w:start w:val="1"/>
      <w:numFmt w:val="bullet"/>
      <w:lvlText w:val="•"/>
      <w:lvlJc w:val="left"/>
      <w:pPr>
        <w:tabs>
          <w:tab w:val="num" w:pos="4320"/>
        </w:tabs>
        <w:ind w:left="4320" w:hanging="360"/>
      </w:pPr>
      <w:rPr>
        <w:rFonts w:ascii="Arial" w:hAnsi="Arial" w:hint="default"/>
      </w:rPr>
    </w:lvl>
    <w:lvl w:ilvl="6" w:tplc="0D9C85B4" w:tentative="1">
      <w:start w:val="1"/>
      <w:numFmt w:val="bullet"/>
      <w:lvlText w:val="•"/>
      <w:lvlJc w:val="left"/>
      <w:pPr>
        <w:tabs>
          <w:tab w:val="num" w:pos="5040"/>
        </w:tabs>
        <w:ind w:left="5040" w:hanging="360"/>
      </w:pPr>
      <w:rPr>
        <w:rFonts w:ascii="Arial" w:hAnsi="Arial" w:hint="default"/>
      </w:rPr>
    </w:lvl>
    <w:lvl w:ilvl="7" w:tplc="C9462FD0" w:tentative="1">
      <w:start w:val="1"/>
      <w:numFmt w:val="bullet"/>
      <w:lvlText w:val="•"/>
      <w:lvlJc w:val="left"/>
      <w:pPr>
        <w:tabs>
          <w:tab w:val="num" w:pos="5760"/>
        </w:tabs>
        <w:ind w:left="5760" w:hanging="360"/>
      </w:pPr>
      <w:rPr>
        <w:rFonts w:ascii="Arial" w:hAnsi="Arial" w:hint="default"/>
      </w:rPr>
    </w:lvl>
    <w:lvl w:ilvl="8" w:tplc="B294887E" w:tentative="1">
      <w:start w:val="1"/>
      <w:numFmt w:val="bullet"/>
      <w:lvlText w:val="•"/>
      <w:lvlJc w:val="left"/>
      <w:pPr>
        <w:tabs>
          <w:tab w:val="num" w:pos="6480"/>
        </w:tabs>
        <w:ind w:left="6480" w:hanging="360"/>
      </w:pPr>
      <w:rPr>
        <w:rFonts w:ascii="Arial" w:hAnsi="Arial" w:hint="default"/>
      </w:rPr>
    </w:lvl>
  </w:abstractNum>
  <w:abstractNum w:abstractNumId="5">
    <w:nsid w:val="08B243B0"/>
    <w:multiLevelType w:val="hybridMultilevel"/>
    <w:tmpl w:val="F9EE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20A1F"/>
    <w:multiLevelType w:val="hybridMultilevel"/>
    <w:tmpl w:val="E16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B2094"/>
    <w:multiLevelType w:val="hybridMultilevel"/>
    <w:tmpl w:val="3E58483A"/>
    <w:lvl w:ilvl="0" w:tplc="2EB2CD88">
      <w:start w:val="1"/>
      <w:numFmt w:val="bullet"/>
      <w:lvlText w:val=""/>
      <w:lvlJc w:val="left"/>
      <w:pPr>
        <w:tabs>
          <w:tab w:val="num" w:pos="720"/>
        </w:tabs>
        <w:ind w:left="720" w:hanging="360"/>
      </w:pPr>
      <w:rPr>
        <w:rFonts w:ascii="Wingdings" w:hAnsi="Wingdings" w:hint="default"/>
      </w:rPr>
    </w:lvl>
    <w:lvl w:ilvl="1" w:tplc="996A236A" w:tentative="1">
      <w:start w:val="1"/>
      <w:numFmt w:val="bullet"/>
      <w:lvlText w:val=""/>
      <w:lvlJc w:val="left"/>
      <w:pPr>
        <w:tabs>
          <w:tab w:val="num" w:pos="1440"/>
        </w:tabs>
        <w:ind w:left="1440" w:hanging="360"/>
      </w:pPr>
      <w:rPr>
        <w:rFonts w:ascii="Wingdings" w:hAnsi="Wingdings" w:hint="default"/>
      </w:rPr>
    </w:lvl>
    <w:lvl w:ilvl="2" w:tplc="2598963A" w:tentative="1">
      <w:start w:val="1"/>
      <w:numFmt w:val="bullet"/>
      <w:lvlText w:val=""/>
      <w:lvlJc w:val="left"/>
      <w:pPr>
        <w:tabs>
          <w:tab w:val="num" w:pos="2160"/>
        </w:tabs>
        <w:ind w:left="2160" w:hanging="360"/>
      </w:pPr>
      <w:rPr>
        <w:rFonts w:ascii="Wingdings" w:hAnsi="Wingdings" w:hint="default"/>
      </w:rPr>
    </w:lvl>
    <w:lvl w:ilvl="3" w:tplc="97DA063A" w:tentative="1">
      <w:start w:val="1"/>
      <w:numFmt w:val="bullet"/>
      <w:lvlText w:val=""/>
      <w:lvlJc w:val="left"/>
      <w:pPr>
        <w:tabs>
          <w:tab w:val="num" w:pos="2880"/>
        </w:tabs>
        <w:ind w:left="2880" w:hanging="360"/>
      </w:pPr>
      <w:rPr>
        <w:rFonts w:ascii="Wingdings" w:hAnsi="Wingdings" w:hint="default"/>
      </w:rPr>
    </w:lvl>
    <w:lvl w:ilvl="4" w:tplc="35402EC4" w:tentative="1">
      <w:start w:val="1"/>
      <w:numFmt w:val="bullet"/>
      <w:lvlText w:val=""/>
      <w:lvlJc w:val="left"/>
      <w:pPr>
        <w:tabs>
          <w:tab w:val="num" w:pos="3600"/>
        </w:tabs>
        <w:ind w:left="3600" w:hanging="360"/>
      </w:pPr>
      <w:rPr>
        <w:rFonts w:ascii="Wingdings" w:hAnsi="Wingdings" w:hint="default"/>
      </w:rPr>
    </w:lvl>
    <w:lvl w:ilvl="5" w:tplc="80C44C94" w:tentative="1">
      <w:start w:val="1"/>
      <w:numFmt w:val="bullet"/>
      <w:lvlText w:val=""/>
      <w:lvlJc w:val="left"/>
      <w:pPr>
        <w:tabs>
          <w:tab w:val="num" w:pos="4320"/>
        </w:tabs>
        <w:ind w:left="4320" w:hanging="360"/>
      </w:pPr>
      <w:rPr>
        <w:rFonts w:ascii="Wingdings" w:hAnsi="Wingdings" w:hint="default"/>
      </w:rPr>
    </w:lvl>
    <w:lvl w:ilvl="6" w:tplc="26E0C114" w:tentative="1">
      <w:start w:val="1"/>
      <w:numFmt w:val="bullet"/>
      <w:lvlText w:val=""/>
      <w:lvlJc w:val="left"/>
      <w:pPr>
        <w:tabs>
          <w:tab w:val="num" w:pos="5040"/>
        </w:tabs>
        <w:ind w:left="5040" w:hanging="360"/>
      </w:pPr>
      <w:rPr>
        <w:rFonts w:ascii="Wingdings" w:hAnsi="Wingdings" w:hint="default"/>
      </w:rPr>
    </w:lvl>
    <w:lvl w:ilvl="7" w:tplc="CE0E75C8" w:tentative="1">
      <w:start w:val="1"/>
      <w:numFmt w:val="bullet"/>
      <w:lvlText w:val=""/>
      <w:lvlJc w:val="left"/>
      <w:pPr>
        <w:tabs>
          <w:tab w:val="num" w:pos="5760"/>
        </w:tabs>
        <w:ind w:left="5760" w:hanging="360"/>
      </w:pPr>
      <w:rPr>
        <w:rFonts w:ascii="Wingdings" w:hAnsi="Wingdings" w:hint="default"/>
      </w:rPr>
    </w:lvl>
    <w:lvl w:ilvl="8" w:tplc="D394661A" w:tentative="1">
      <w:start w:val="1"/>
      <w:numFmt w:val="bullet"/>
      <w:lvlText w:val=""/>
      <w:lvlJc w:val="left"/>
      <w:pPr>
        <w:tabs>
          <w:tab w:val="num" w:pos="6480"/>
        </w:tabs>
        <w:ind w:left="6480" w:hanging="360"/>
      </w:pPr>
      <w:rPr>
        <w:rFonts w:ascii="Wingdings" w:hAnsi="Wingdings" w:hint="default"/>
      </w:rPr>
    </w:lvl>
  </w:abstractNum>
  <w:abstractNum w:abstractNumId="8">
    <w:nsid w:val="114701D4"/>
    <w:multiLevelType w:val="hybridMultilevel"/>
    <w:tmpl w:val="BB16EDC0"/>
    <w:lvl w:ilvl="0" w:tplc="7EFC2F92">
      <w:start w:val="1"/>
      <w:numFmt w:val="bullet"/>
      <w:lvlText w:val=""/>
      <w:lvlJc w:val="left"/>
      <w:pPr>
        <w:tabs>
          <w:tab w:val="num" w:pos="720"/>
        </w:tabs>
        <w:ind w:left="720" w:hanging="360"/>
      </w:pPr>
      <w:rPr>
        <w:rFonts w:ascii="Wingdings 2" w:hAnsi="Wingdings 2" w:hint="default"/>
      </w:rPr>
    </w:lvl>
    <w:lvl w:ilvl="1" w:tplc="42FAC912" w:tentative="1">
      <w:start w:val="1"/>
      <w:numFmt w:val="bullet"/>
      <w:lvlText w:val=""/>
      <w:lvlJc w:val="left"/>
      <w:pPr>
        <w:tabs>
          <w:tab w:val="num" w:pos="1440"/>
        </w:tabs>
        <w:ind w:left="1440" w:hanging="360"/>
      </w:pPr>
      <w:rPr>
        <w:rFonts w:ascii="Wingdings 2" w:hAnsi="Wingdings 2" w:hint="default"/>
      </w:rPr>
    </w:lvl>
    <w:lvl w:ilvl="2" w:tplc="630E6490" w:tentative="1">
      <w:start w:val="1"/>
      <w:numFmt w:val="bullet"/>
      <w:lvlText w:val=""/>
      <w:lvlJc w:val="left"/>
      <w:pPr>
        <w:tabs>
          <w:tab w:val="num" w:pos="2160"/>
        </w:tabs>
        <w:ind w:left="2160" w:hanging="360"/>
      </w:pPr>
      <w:rPr>
        <w:rFonts w:ascii="Wingdings 2" w:hAnsi="Wingdings 2" w:hint="default"/>
      </w:rPr>
    </w:lvl>
    <w:lvl w:ilvl="3" w:tplc="83BE9F62" w:tentative="1">
      <w:start w:val="1"/>
      <w:numFmt w:val="bullet"/>
      <w:lvlText w:val=""/>
      <w:lvlJc w:val="left"/>
      <w:pPr>
        <w:tabs>
          <w:tab w:val="num" w:pos="2880"/>
        </w:tabs>
        <w:ind w:left="2880" w:hanging="360"/>
      </w:pPr>
      <w:rPr>
        <w:rFonts w:ascii="Wingdings 2" w:hAnsi="Wingdings 2" w:hint="default"/>
      </w:rPr>
    </w:lvl>
    <w:lvl w:ilvl="4" w:tplc="2132E392" w:tentative="1">
      <w:start w:val="1"/>
      <w:numFmt w:val="bullet"/>
      <w:lvlText w:val=""/>
      <w:lvlJc w:val="left"/>
      <w:pPr>
        <w:tabs>
          <w:tab w:val="num" w:pos="3600"/>
        </w:tabs>
        <w:ind w:left="3600" w:hanging="360"/>
      </w:pPr>
      <w:rPr>
        <w:rFonts w:ascii="Wingdings 2" w:hAnsi="Wingdings 2" w:hint="default"/>
      </w:rPr>
    </w:lvl>
    <w:lvl w:ilvl="5" w:tplc="F432D58C" w:tentative="1">
      <w:start w:val="1"/>
      <w:numFmt w:val="bullet"/>
      <w:lvlText w:val=""/>
      <w:lvlJc w:val="left"/>
      <w:pPr>
        <w:tabs>
          <w:tab w:val="num" w:pos="4320"/>
        </w:tabs>
        <w:ind w:left="4320" w:hanging="360"/>
      </w:pPr>
      <w:rPr>
        <w:rFonts w:ascii="Wingdings 2" w:hAnsi="Wingdings 2" w:hint="default"/>
      </w:rPr>
    </w:lvl>
    <w:lvl w:ilvl="6" w:tplc="17B28DD6" w:tentative="1">
      <w:start w:val="1"/>
      <w:numFmt w:val="bullet"/>
      <w:lvlText w:val=""/>
      <w:lvlJc w:val="left"/>
      <w:pPr>
        <w:tabs>
          <w:tab w:val="num" w:pos="5040"/>
        </w:tabs>
        <w:ind w:left="5040" w:hanging="360"/>
      </w:pPr>
      <w:rPr>
        <w:rFonts w:ascii="Wingdings 2" w:hAnsi="Wingdings 2" w:hint="default"/>
      </w:rPr>
    </w:lvl>
    <w:lvl w:ilvl="7" w:tplc="DEBEB6E6" w:tentative="1">
      <w:start w:val="1"/>
      <w:numFmt w:val="bullet"/>
      <w:lvlText w:val=""/>
      <w:lvlJc w:val="left"/>
      <w:pPr>
        <w:tabs>
          <w:tab w:val="num" w:pos="5760"/>
        </w:tabs>
        <w:ind w:left="5760" w:hanging="360"/>
      </w:pPr>
      <w:rPr>
        <w:rFonts w:ascii="Wingdings 2" w:hAnsi="Wingdings 2" w:hint="default"/>
      </w:rPr>
    </w:lvl>
    <w:lvl w:ilvl="8" w:tplc="0914AC3A" w:tentative="1">
      <w:start w:val="1"/>
      <w:numFmt w:val="bullet"/>
      <w:lvlText w:val=""/>
      <w:lvlJc w:val="left"/>
      <w:pPr>
        <w:tabs>
          <w:tab w:val="num" w:pos="6480"/>
        </w:tabs>
        <w:ind w:left="6480" w:hanging="360"/>
      </w:pPr>
      <w:rPr>
        <w:rFonts w:ascii="Wingdings 2" w:hAnsi="Wingdings 2" w:hint="default"/>
      </w:rPr>
    </w:lvl>
  </w:abstractNum>
  <w:abstractNum w:abstractNumId="9">
    <w:nsid w:val="1985269A"/>
    <w:multiLevelType w:val="hybridMultilevel"/>
    <w:tmpl w:val="347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719B1"/>
    <w:multiLevelType w:val="hybridMultilevel"/>
    <w:tmpl w:val="9978F7DC"/>
    <w:lvl w:ilvl="0" w:tplc="4372D3A0">
      <w:start w:val="1"/>
      <w:numFmt w:val="bullet"/>
      <w:lvlText w:val="•"/>
      <w:lvlJc w:val="left"/>
      <w:pPr>
        <w:tabs>
          <w:tab w:val="num" w:pos="720"/>
        </w:tabs>
        <w:ind w:left="720" w:hanging="360"/>
      </w:pPr>
      <w:rPr>
        <w:rFonts w:ascii="Arial" w:hAnsi="Arial" w:hint="default"/>
      </w:rPr>
    </w:lvl>
    <w:lvl w:ilvl="1" w:tplc="344EEA12" w:tentative="1">
      <w:start w:val="1"/>
      <w:numFmt w:val="bullet"/>
      <w:lvlText w:val="•"/>
      <w:lvlJc w:val="left"/>
      <w:pPr>
        <w:tabs>
          <w:tab w:val="num" w:pos="1440"/>
        </w:tabs>
        <w:ind w:left="1440" w:hanging="360"/>
      </w:pPr>
      <w:rPr>
        <w:rFonts w:ascii="Arial" w:hAnsi="Arial" w:hint="default"/>
      </w:rPr>
    </w:lvl>
    <w:lvl w:ilvl="2" w:tplc="5F18869C" w:tentative="1">
      <w:start w:val="1"/>
      <w:numFmt w:val="bullet"/>
      <w:lvlText w:val="•"/>
      <w:lvlJc w:val="left"/>
      <w:pPr>
        <w:tabs>
          <w:tab w:val="num" w:pos="2160"/>
        </w:tabs>
        <w:ind w:left="2160" w:hanging="360"/>
      </w:pPr>
      <w:rPr>
        <w:rFonts w:ascii="Arial" w:hAnsi="Arial" w:hint="default"/>
      </w:rPr>
    </w:lvl>
    <w:lvl w:ilvl="3" w:tplc="73E22820" w:tentative="1">
      <w:start w:val="1"/>
      <w:numFmt w:val="bullet"/>
      <w:lvlText w:val="•"/>
      <w:lvlJc w:val="left"/>
      <w:pPr>
        <w:tabs>
          <w:tab w:val="num" w:pos="2880"/>
        </w:tabs>
        <w:ind w:left="2880" w:hanging="360"/>
      </w:pPr>
      <w:rPr>
        <w:rFonts w:ascii="Arial" w:hAnsi="Arial" w:hint="default"/>
      </w:rPr>
    </w:lvl>
    <w:lvl w:ilvl="4" w:tplc="C3B2FF7C" w:tentative="1">
      <w:start w:val="1"/>
      <w:numFmt w:val="bullet"/>
      <w:lvlText w:val="•"/>
      <w:lvlJc w:val="left"/>
      <w:pPr>
        <w:tabs>
          <w:tab w:val="num" w:pos="3600"/>
        </w:tabs>
        <w:ind w:left="3600" w:hanging="360"/>
      </w:pPr>
      <w:rPr>
        <w:rFonts w:ascii="Arial" w:hAnsi="Arial" w:hint="default"/>
      </w:rPr>
    </w:lvl>
    <w:lvl w:ilvl="5" w:tplc="E3D63FF8" w:tentative="1">
      <w:start w:val="1"/>
      <w:numFmt w:val="bullet"/>
      <w:lvlText w:val="•"/>
      <w:lvlJc w:val="left"/>
      <w:pPr>
        <w:tabs>
          <w:tab w:val="num" w:pos="4320"/>
        </w:tabs>
        <w:ind w:left="4320" w:hanging="360"/>
      </w:pPr>
      <w:rPr>
        <w:rFonts w:ascii="Arial" w:hAnsi="Arial" w:hint="default"/>
      </w:rPr>
    </w:lvl>
    <w:lvl w:ilvl="6" w:tplc="64F8E26E" w:tentative="1">
      <w:start w:val="1"/>
      <w:numFmt w:val="bullet"/>
      <w:lvlText w:val="•"/>
      <w:lvlJc w:val="left"/>
      <w:pPr>
        <w:tabs>
          <w:tab w:val="num" w:pos="5040"/>
        </w:tabs>
        <w:ind w:left="5040" w:hanging="360"/>
      </w:pPr>
      <w:rPr>
        <w:rFonts w:ascii="Arial" w:hAnsi="Arial" w:hint="default"/>
      </w:rPr>
    </w:lvl>
    <w:lvl w:ilvl="7" w:tplc="466CFD24" w:tentative="1">
      <w:start w:val="1"/>
      <w:numFmt w:val="bullet"/>
      <w:lvlText w:val="•"/>
      <w:lvlJc w:val="left"/>
      <w:pPr>
        <w:tabs>
          <w:tab w:val="num" w:pos="5760"/>
        </w:tabs>
        <w:ind w:left="5760" w:hanging="360"/>
      </w:pPr>
      <w:rPr>
        <w:rFonts w:ascii="Arial" w:hAnsi="Arial" w:hint="default"/>
      </w:rPr>
    </w:lvl>
    <w:lvl w:ilvl="8" w:tplc="EE5A82D2" w:tentative="1">
      <w:start w:val="1"/>
      <w:numFmt w:val="bullet"/>
      <w:lvlText w:val="•"/>
      <w:lvlJc w:val="left"/>
      <w:pPr>
        <w:tabs>
          <w:tab w:val="num" w:pos="6480"/>
        </w:tabs>
        <w:ind w:left="6480" w:hanging="360"/>
      </w:pPr>
      <w:rPr>
        <w:rFonts w:ascii="Arial" w:hAnsi="Arial" w:hint="default"/>
      </w:rPr>
    </w:lvl>
  </w:abstractNum>
  <w:abstractNum w:abstractNumId="11">
    <w:nsid w:val="1C0E0D4E"/>
    <w:multiLevelType w:val="hybridMultilevel"/>
    <w:tmpl w:val="4D6478F0"/>
    <w:lvl w:ilvl="0" w:tplc="2188AC8A">
      <w:start w:val="1"/>
      <w:numFmt w:val="bullet"/>
      <w:lvlText w:val="•"/>
      <w:lvlJc w:val="left"/>
      <w:pPr>
        <w:tabs>
          <w:tab w:val="num" w:pos="720"/>
        </w:tabs>
        <w:ind w:left="720" w:hanging="360"/>
      </w:pPr>
      <w:rPr>
        <w:rFonts w:ascii="Arial" w:hAnsi="Arial" w:hint="default"/>
      </w:rPr>
    </w:lvl>
    <w:lvl w:ilvl="1" w:tplc="996C5D46" w:tentative="1">
      <w:start w:val="1"/>
      <w:numFmt w:val="bullet"/>
      <w:lvlText w:val="•"/>
      <w:lvlJc w:val="left"/>
      <w:pPr>
        <w:tabs>
          <w:tab w:val="num" w:pos="1440"/>
        </w:tabs>
        <w:ind w:left="1440" w:hanging="360"/>
      </w:pPr>
      <w:rPr>
        <w:rFonts w:ascii="Arial" w:hAnsi="Arial" w:hint="default"/>
      </w:rPr>
    </w:lvl>
    <w:lvl w:ilvl="2" w:tplc="E4342D4A" w:tentative="1">
      <w:start w:val="1"/>
      <w:numFmt w:val="bullet"/>
      <w:lvlText w:val="•"/>
      <w:lvlJc w:val="left"/>
      <w:pPr>
        <w:tabs>
          <w:tab w:val="num" w:pos="2160"/>
        </w:tabs>
        <w:ind w:left="2160" w:hanging="360"/>
      </w:pPr>
      <w:rPr>
        <w:rFonts w:ascii="Arial" w:hAnsi="Arial" w:hint="default"/>
      </w:rPr>
    </w:lvl>
    <w:lvl w:ilvl="3" w:tplc="D948192E" w:tentative="1">
      <w:start w:val="1"/>
      <w:numFmt w:val="bullet"/>
      <w:lvlText w:val="•"/>
      <w:lvlJc w:val="left"/>
      <w:pPr>
        <w:tabs>
          <w:tab w:val="num" w:pos="2880"/>
        </w:tabs>
        <w:ind w:left="2880" w:hanging="360"/>
      </w:pPr>
      <w:rPr>
        <w:rFonts w:ascii="Arial" w:hAnsi="Arial" w:hint="default"/>
      </w:rPr>
    </w:lvl>
    <w:lvl w:ilvl="4" w:tplc="657CB3FA" w:tentative="1">
      <w:start w:val="1"/>
      <w:numFmt w:val="bullet"/>
      <w:lvlText w:val="•"/>
      <w:lvlJc w:val="left"/>
      <w:pPr>
        <w:tabs>
          <w:tab w:val="num" w:pos="3600"/>
        </w:tabs>
        <w:ind w:left="3600" w:hanging="360"/>
      </w:pPr>
      <w:rPr>
        <w:rFonts w:ascii="Arial" w:hAnsi="Arial" w:hint="default"/>
      </w:rPr>
    </w:lvl>
    <w:lvl w:ilvl="5" w:tplc="EEEC5290" w:tentative="1">
      <w:start w:val="1"/>
      <w:numFmt w:val="bullet"/>
      <w:lvlText w:val="•"/>
      <w:lvlJc w:val="left"/>
      <w:pPr>
        <w:tabs>
          <w:tab w:val="num" w:pos="4320"/>
        </w:tabs>
        <w:ind w:left="4320" w:hanging="360"/>
      </w:pPr>
      <w:rPr>
        <w:rFonts w:ascii="Arial" w:hAnsi="Arial" w:hint="default"/>
      </w:rPr>
    </w:lvl>
    <w:lvl w:ilvl="6" w:tplc="E1E80096" w:tentative="1">
      <w:start w:val="1"/>
      <w:numFmt w:val="bullet"/>
      <w:lvlText w:val="•"/>
      <w:lvlJc w:val="left"/>
      <w:pPr>
        <w:tabs>
          <w:tab w:val="num" w:pos="5040"/>
        </w:tabs>
        <w:ind w:left="5040" w:hanging="360"/>
      </w:pPr>
      <w:rPr>
        <w:rFonts w:ascii="Arial" w:hAnsi="Arial" w:hint="default"/>
      </w:rPr>
    </w:lvl>
    <w:lvl w:ilvl="7" w:tplc="C9069D00" w:tentative="1">
      <w:start w:val="1"/>
      <w:numFmt w:val="bullet"/>
      <w:lvlText w:val="•"/>
      <w:lvlJc w:val="left"/>
      <w:pPr>
        <w:tabs>
          <w:tab w:val="num" w:pos="5760"/>
        </w:tabs>
        <w:ind w:left="5760" w:hanging="360"/>
      </w:pPr>
      <w:rPr>
        <w:rFonts w:ascii="Arial" w:hAnsi="Arial" w:hint="default"/>
      </w:rPr>
    </w:lvl>
    <w:lvl w:ilvl="8" w:tplc="7060AE86" w:tentative="1">
      <w:start w:val="1"/>
      <w:numFmt w:val="bullet"/>
      <w:lvlText w:val="•"/>
      <w:lvlJc w:val="left"/>
      <w:pPr>
        <w:tabs>
          <w:tab w:val="num" w:pos="6480"/>
        </w:tabs>
        <w:ind w:left="6480" w:hanging="360"/>
      </w:pPr>
      <w:rPr>
        <w:rFonts w:ascii="Arial" w:hAnsi="Arial" w:hint="default"/>
      </w:rPr>
    </w:lvl>
  </w:abstractNum>
  <w:abstractNum w:abstractNumId="12">
    <w:nsid w:val="1CBC02D5"/>
    <w:multiLevelType w:val="hybridMultilevel"/>
    <w:tmpl w:val="A136074C"/>
    <w:lvl w:ilvl="0" w:tplc="3A14628C">
      <w:start w:val="1"/>
      <w:numFmt w:val="bullet"/>
      <w:lvlText w:val=""/>
      <w:lvlJc w:val="left"/>
      <w:pPr>
        <w:tabs>
          <w:tab w:val="num" w:pos="720"/>
        </w:tabs>
        <w:ind w:left="720" w:hanging="360"/>
      </w:pPr>
      <w:rPr>
        <w:rFonts w:ascii="Wingdings" w:hAnsi="Wingdings" w:hint="default"/>
      </w:rPr>
    </w:lvl>
    <w:lvl w:ilvl="1" w:tplc="23827C22" w:tentative="1">
      <w:start w:val="1"/>
      <w:numFmt w:val="bullet"/>
      <w:lvlText w:val=""/>
      <w:lvlJc w:val="left"/>
      <w:pPr>
        <w:tabs>
          <w:tab w:val="num" w:pos="1440"/>
        </w:tabs>
        <w:ind w:left="1440" w:hanging="360"/>
      </w:pPr>
      <w:rPr>
        <w:rFonts w:ascii="Wingdings" w:hAnsi="Wingdings" w:hint="default"/>
      </w:rPr>
    </w:lvl>
    <w:lvl w:ilvl="2" w:tplc="B94C2B3E" w:tentative="1">
      <w:start w:val="1"/>
      <w:numFmt w:val="bullet"/>
      <w:lvlText w:val=""/>
      <w:lvlJc w:val="left"/>
      <w:pPr>
        <w:tabs>
          <w:tab w:val="num" w:pos="2160"/>
        </w:tabs>
        <w:ind w:left="2160" w:hanging="360"/>
      </w:pPr>
      <w:rPr>
        <w:rFonts w:ascii="Wingdings" w:hAnsi="Wingdings" w:hint="default"/>
      </w:rPr>
    </w:lvl>
    <w:lvl w:ilvl="3" w:tplc="2ED4D432" w:tentative="1">
      <w:start w:val="1"/>
      <w:numFmt w:val="bullet"/>
      <w:lvlText w:val=""/>
      <w:lvlJc w:val="left"/>
      <w:pPr>
        <w:tabs>
          <w:tab w:val="num" w:pos="2880"/>
        </w:tabs>
        <w:ind w:left="2880" w:hanging="360"/>
      </w:pPr>
      <w:rPr>
        <w:rFonts w:ascii="Wingdings" w:hAnsi="Wingdings" w:hint="default"/>
      </w:rPr>
    </w:lvl>
    <w:lvl w:ilvl="4" w:tplc="07CED7E6" w:tentative="1">
      <w:start w:val="1"/>
      <w:numFmt w:val="bullet"/>
      <w:lvlText w:val=""/>
      <w:lvlJc w:val="left"/>
      <w:pPr>
        <w:tabs>
          <w:tab w:val="num" w:pos="3600"/>
        </w:tabs>
        <w:ind w:left="3600" w:hanging="360"/>
      </w:pPr>
      <w:rPr>
        <w:rFonts w:ascii="Wingdings" w:hAnsi="Wingdings" w:hint="default"/>
      </w:rPr>
    </w:lvl>
    <w:lvl w:ilvl="5" w:tplc="4E92A09C" w:tentative="1">
      <w:start w:val="1"/>
      <w:numFmt w:val="bullet"/>
      <w:lvlText w:val=""/>
      <w:lvlJc w:val="left"/>
      <w:pPr>
        <w:tabs>
          <w:tab w:val="num" w:pos="4320"/>
        </w:tabs>
        <w:ind w:left="4320" w:hanging="360"/>
      </w:pPr>
      <w:rPr>
        <w:rFonts w:ascii="Wingdings" w:hAnsi="Wingdings" w:hint="default"/>
      </w:rPr>
    </w:lvl>
    <w:lvl w:ilvl="6" w:tplc="EA22CB36" w:tentative="1">
      <w:start w:val="1"/>
      <w:numFmt w:val="bullet"/>
      <w:lvlText w:val=""/>
      <w:lvlJc w:val="left"/>
      <w:pPr>
        <w:tabs>
          <w:tab w:val="num" w:pos="5040"/>
        </w:tabs>
        <w:ind w:left="5040" w:hanging="360"/>
      </w:pPr>
      <w:rPr>
        <w:rFonts w:ascii="Wingdings" w:hAnsi="Wingdings" w:hint="default"/>
      </w:rPr>
    </w:lvl>
    <w:lvl w:ilvl="7" w:tplc="958209B0" w:tentative="1">
      <w:start w:val="1"/>
      <w:numFmt w:val="bullet"/>
      <w:lvlText w:val=""/>
      <w:lvlJc w:val="left"/>
      <w:pPr>
        <w:tabs>
          <w:tab w:val="num" w:pos="5760"/>
        </w:tabs>
        <w:ind w:left="5760" w:hanging="360"/>
      </w:pPr>
      <w:rPr>
        <w:rFonts w:ascii="Wingdings" w:hAnsi="Wingdings" w:hint="default"/>
      </w:rPr>
    </w:lvl>
    <w:lvl w:ilvl="8" w:tplc="E7BA8AB8" w:tentative="1">
      <w:start w:val="1"/>
      <w:numFmt w:val="bullet"/>
      <w:lvlText w:val=""/>
      <w:lvlJc w:val="left"/>
      <w:pPr>
        <w:tabs>
          <w:tab w:val="num" w:pos="6480"/>
        </w:tabs>
        <w:ind w:left="6480" w:hanging="360"/>
      </w:pPr>
      <w:rPr>
        <w:rFonts w:ascii="Wingdings" w:hAnsi="Wingdings" w:hint="default"/>
      </w:rPr>
    </w:lvl>
  </w:abstractNum>
  <w:abstractNum w:abstractNumId="13">
    <w:nsid w:val="23860B2F"/>
    <w:multiLevelType w:val="hybridMultilevel"/>
    <w:tmpl w:val="992E20E2"/>
    <w:lvl w:ilvl="0" w:tplc="07B642FC">
      <w:start w:val="1"/>
      <w:numFmt w:val="bullet"/>
      <w:lvlText w:val="•"/>
      <w:lvlJc w:val="left"/>
      <w:pPr>
        <w:tabs>
          <w:tab w:val="num" w:pos="720"/>
        </w:tabs>
        <w:ind w:left="720" w:hanging="360"/>
      </w:pPr>
      <w:rPr>
        <w:rFonts w:ascii="Arial" w:hAnsi="Arial" w:hint="default"/>
      </w:rPr>
    </w:lvl>
    <w:lvl w:ilvl="1" w:tplc="22046946" w:tentative="1">
      <w:start w:val="1"/>
      <w:numFmt w:val="bullet"/>
      <w:lvlText w:val="•"/>
      <w:lvlJc w:val="left"/>
      <w:pPr>
        <w:tabs>
          <w:tab w:val="num" w:pos="1440"/>
        </w:tabs>
        <w:ind w:left="1440" w:hanging="360"/>
      </w:pPr>
      <w:rPr>
        <w:rFonts w:ascii="Arial" w:hAnsi="Arial" w:hint="default"/>
      </w:rPr>
    </w:lvl>
    <w:lvl w:ilvl="2" w:tplc="0A301546" w:tentative="1">
      <w:start w:val="1"/>
      <w:numFmt w:val="bullet"/>
      <w:lvlText w:val="•"/>
      <w:lvlJc w:val="left"/>
      <w:pPr>
        <w:tabs>
          <w:tab w:val="num" w:pos="2160"/>
        </w:tabs>
        <w:ind w:left="2160" w:hanging="360"/>
      </w:pPr>
      <w:rPr>
        <w:rFonts w:ascii="Arial" w:hAnsi="Arial" w:hint="default"/>
      </w:rPr>
    </w:lvl>
    <w:lvl w:ilvl="3" w:tplc="9B4E918C" w:tentative="1">
      <w:start w:val="1"/>
      <w:numFmt w:val="bullet"/>
      <w:lvlText w:val="•"/>
      <w:lvlJc w:val="left"/>
      <w:pPr>
        <w:tabs>
          <w:tab w:val="num" w:pos="2880"/>
        </w:tabs>
        <w:ind w:left="2880" w:hanging="360"/>
      </w:pPr>
      <w:rPr>
        <w:rFonts w:ascii="Arial" w:hAnsi="Arial" w:hint="default"/>
      </w:rPr>
    </w:lvl>
    <w:lvl w:ilvl="4" w:tplc="50F8B674" w:tentative="1">
      <w:start w:val="1"/>
      <w:numFmt w:val="bullet"/>
      <w:lvlText w:val="•"/>
      <w:lvlJc w:val="left"/>
      <w:pPr>
        <w:tabs>
          <w:tab w:val="num" w:pos="3600"/>
        </w:tabs>
        <w:ind w:left="3600" w:hanging="360"/>
      </w:pPr>
      <w:rPr>
        <w:rFonts w:ascii="Arial" w:hAnsi="Arial" w:hint="default"/>
      </w:rPr>
    </w:lvl>
    <w:lvl w:ilvl="5" w:tplc="0EDED35A" w:tentative="1">
      <w:start w:val="1"/>
      <w:numFmt w:val="bullet"/>
      <w:lvlText w:val="•"/>
      <w:lvlJc w:val="left"/>
      <w:pPr>
        <w:tabs>
          <w:tab w:val="num" w:pos="4320"/>
        </w:tabs>
        <w:ind w:left="4320" w:hanging="360"/>
      </w:pPr>
      <w:rPr>
        <w:rFonts w:ascii="Arial" w:hAnsi="Arial" w:hint="default"/>
      </w:rPr>
    </w:lvl>
    <w:lvl w:ilvl="6" w:tplc="DA300BCE" w:tentative="1">
      <w:start w:val="1"/>
      <w:numFmt w:val="bullet"/>
      <w:lvlText w:val="•"/>
      <w:lvlJc w:val="left"/>
      <w:pPr>
        <w:tabs>
          <w:tab w:val="num" w:pos="5040"/>
        </w:tabs>
        <w:ind w:left="5040" w:hanging="360"/>
      </w:pPr>
      <w:rPr>
        <w:rFonts w:ascii="Arial" w:hAnsi="Arial" w:hint="default"/>
      </w:rPr>
    </w:lvl>
    <w:lvl w:ilvl="7" w:tplc="635C46A2" w:tentative="1">
      <w:start w:val="1"/>
      <w:numFmt w:val="bullet"/>
      <w:lvlText w:val="•"/>
      <w:lvlJc w:val="left"/>
      <w:pPr>
        <w:tabs>
          <w:tab w:val="num" w:pos="5760"/>
        </w:tabs>
        <w:ind w:left="5760" w:hanging="360"/>
      </w:pPr>
      <w:rPr>
        <w:rFonts w:ascii="Arial" w:hAnsi="Arial" w:hint="default"/>
      </w:rPr>
    </w:lvl>
    <w:lvl w:ilvl="8" w:tplc="2B92FD58" w:tentative="1">
      <w:start w:val="1"/>
      <w:numFmt w:val="bullet"/>
      <w:lvlText w:val="•"/>
      <w:lvlJc w:val="left"/>
      <w:pPr>
        <w:tabs>
          <w:tab w:val="num" w:pos="6480"/>
        </w:tabs>
        <w:ind w:left="6480" w:hanging="360"/>
      </w:pPr>
      <w:rPr>
        <w:rFonts w:ascii="Arial" w:hAnsi="Arial" w:hint="default"/>
      </w:rPr>
    </w:lvl>
  </w:abstractNum>
  <w:abstractNum w:abstractNumId="14">
    <w:nsid w:val="2A565384"/>
    <w:multiLevelType w:val="hybridMultilevel"/>
    <w:tmpl w:val="32684930"/>
    <w:lvl w:ilvl="0" w:tplc="8580049E">
      <w:start w:val="1"/>
      <w:numFmt w:val="bullet"/>
      <w:lvlText w:val=""/>
      <w:lvlJc w:val="left"/>
      <w:pPr>
        <w:tabs>
          <w:tab w:val="num" w:pos="720"/>
        </w:tabs>
        <w:ind w:left="720" w:hanging="360"/>
      </w:pPr>
      <w:rPr>
        <w:rFonts w:ascii="Wingdings" w:hAnsi="Wingdings" w:hint="default"/>
      </w:rPr>
    </w:lvl>
    <w:lvl w:ilvl="1" w:tplc="86445590" w:tentative="1">
      <w:start w:val="1"/>
      <w:numFmt w:val="bullet"/>
      <w:lvlText w:val=""/>
      <w:lvlJc w:val="left"/>
      <w:pPr>
        <w:tabs>
          <w:tab w:val="num" w:pos="1440"/>
        </w:tabs>
        <w:ind w:left="1440" w:hanging="360"/>
      </w:pPr>
      <w:rPr>
        <w:rFonts w:ascii="Wingdings" w:hAnsi="Wingdings" w:hint="default"/>
      </w:rPr>
    </w:lvl>
    <w:lvl w:ilvl="2" w:tplc="F610467E" w:tentative="1">
      <w:start w:val="1"/>
      <w:numFmt w:val="bullet"/>
      <w:lvlText w:val=""/>
      <w:lvlJc w:val="left"/>
      <w:pPr>
        <w:tabs>
          <w:tab w:val="num" w:pos="2160"/>
        </w:tabs>
        <w:ind w:left="2160" w:hanging="360"/>
      </w:pPr>
      <w:rPr>
        <w:rFonts w:ascii="Wingdings" w:hAnsi="Wingdings" w:hint="default"/>
      </w:rPr>
    </w:lvl>
    <w:lvl w:ilvl="3" w:tplc="D2F6C10E" w:tentative="1">
      <w:start w:val="1"/>
      <w:numFmt w:val="bullet"/>
      <w:lvlText w:val=""/>
      <w:lvlJc w:val="left"/>
      <w:pPr>
        <w:tabs>
          <w:tab w:val="num" w:pos="2880"/>
        </w:tabs>
        <w:ind w:left="2880" w:hanging="360"/>
      </w:pPr>
      <w:rPr>
        <w:rFonts w:ascii="Wingdings" w:hAnsi="Wingdings" w:hint="default"/>
      </w:rPr>
    </w:lvl>
    <w:lvl w:ilvl="4" w:tplc="DD7A0E8A" w:tentative="1">
      <w:start w:val="1"/>
      <w:numFmt w:val="bullet"/>
      <w:lvlText w:val=""/>
      <w:lvlJc w:val="left"/>
      <w:pPr>
        <w:tabs>
          <w:tab w:val="num" w:pos="3600"/>
        </w:tabs>
        <w:ind w:left="3600" w:hanging="360"/>
      </w:pPr>
      <w:rPr>
        <w:rFonts w:ascii="Wingdings" w:hAnsi="Wingdings" w:hint="default"/>
      </w:rPr>
    </w:lvl>
    <w:lvl w:ilvl="5" w:tplc="28A48808" w:tentative="1">
      <w:start w:val="1"/>
      <w:numFmt w:val="bullet"/>
      <w:lvlText w:val=""/>
      <w:lvlJc w:val="left"/>
      <w:pPr>
        <w:tabs>
          <w:tab w:val="num" w:pos="4320"/>
        </w:tabs>
        <w:ind w:left="4320" w:hanging="360"/>
      </w:pPr>
      <w:rPr>
        <w:rFonts w:ascii="Wingdings" w:hAnsi="Wingdings" w:hint="default"/>
      </w:rPr>
    </w:lvl>
    <w:lvl w:ilvl="6" w:tplc="1C08D26E" w:tentative="1">
      <w:start w:val="1"/>
      <w:numFmt w:val="bullet"/>
      <w:lvlText w:val=""/>
      <w:lvlJc w:val="left"/>
      <w:pPr>
        <w:tabs>
          <w:tab w:val="num" w:pos="5040"/>
        </w:tabs>
        <w:ind w:left="5040" w:hanging="360"/>
      </w:pPr>
      <w:rPr>
        <w:rFonts w:ascii="Wingdings" w:hAnsi="Wingdings" w:hint="default"/>
      </w:rPr>
    </w:lvl>
    <w:lvl w:ilvl="7" w:tplc="5BCE752A" w:tentative="1">
      <w:start w:val="1"/>
      <w:numFmt w:val="bullet"/>
      <w:lvlText w:val=""/>
      <w:lvlJc w:val="left"/>
      <w:pPr>
        <w:tabs>
          <w:tab w:val="num" w:pos="5760"/>
        </w:tabs>
        <w:ind w:left="5760" w:hanging="360"/>
      </w:pPr>
      <w:rPr>
        <w:rFonts w:ascii="Wingdings" w:hAnsi="Wingdings" w:hint="default"/>
      </w:rPr>
    </w:lvl>
    <w:lvl w:ilvl="8" w:tplc="5F6ABFC0" w:tentative="1">
      <w:start w:val="1"/>
      <w:numFmt w:val="bullet"/>
      <w:lvlText w:val=""/>
      <w:lvlJc w:val="left"/>
      <w:pPr>
        <w:tabs>
          <w:tab w:val="num" w:pos="6480"/>
        </w:tabs>
        <w:ind w:left="6480" w:hanging="360"/>
      </w:pPr>
      <w:rPr>
        <w:rFonts w:ascii="Wingdings" w:hAnsi="Wingdings" w:hint="default"/>
      </w:rPr>
    </w:lvl>
  </w:abstractNum>
  <w:abstractNum w:abstractNumId="15">
    <w:nsid w:val="2AEB472F"/>
    <w:multiLevelType w:val="hybridMultilevel"/>
    <w:tmpl w:val="1AEE84B4"/>
    <w:lvl w:ilvl="0" w:tplc="7ADCACDC">
      <w:start w:val="1"/>
      <w:numFmt w:val="bullet"/>
      <w:lvlText w:val="•"/>
      <w:lvlJc w:val="left"/>
      <w:pPr>
        <w:tabs>
          <w:tab w:val="num" w:pos="720"/>
        </w:tabs>
        <w:ind w:left="720" w:hanging="360"/>
      </w:pPr>
      <w:rPr>
        <w:rFonts w:ascii="Arial" w:hAnsi="Arial" w:hint="default"/>
      </w:rPr>
    </w:lvl>
    <w:lvl w:ilvl="1" w:tplc="0DA4D024" w:tentative="1">
      <w:start w:val="1"/>
      <w:numFmt w:val="bullet"/>
      <w:lvlText w:val="•"/>
      <w:lvlJc w:val="left"/>
      <w:pPr>
        <w:tabs>
          <w:tab w:val="num" w:pos="1440"/>
        </w:tabs>
        <w:ind w:left="1440" w:hanging="360"/>
      </w:pPr>
      <w:rPr>
        <w:rFonts w:ascii="Arial" w:hAnsi="Arial" w:hint="default"/>
      </w:rPr>
    </w:lvl>
    <w:lvl w:ilvl="2" w:tplc="745E9E1C" w:tentative="1">
      <w:start w:val="1"/>
      <w:numFmt w:val="bullet"/>
      <w:lvlText w:val="•"/>
      <w:lvlJc w:val="left"/>
      <w:pPr>
        <w:tabs>
          <w:tab w:val="num" w:pos="2160"/>
        </w:tabs>
        <w:ind w:left="2160" w:hanging="360"/>
      </w:pPr>
      <w:rPr>
        <w:rFonts w:ascii="Arial" w:hAnsi="Arial" w:hint="default"/>
      </w:rPr>
    </w:lvl>
    <w:lvl w:ilvl="3" w:tplc="3E0CDF36" w:tentative="1">
      <w:start w:val="1"/>
      <w:numFmt w:val="bullet"/>
      <w:lvlText w:val="•"/>
      <w:lvlJc w:val="left"/>
      <w:pPr>
        <w:tabs>
          <w:tab w:val="num" w:pos="2880"/>
        </w:tabs>
        <w:ind w:left="2880" w:hanging="360"/>
      </w:pPr>
      <w:rPr>
        <w:rFonts w:ascii="Arial" w:hAnsi="Arial" w:hint="default"/>
      </w:rPr>
    </w:lvl>
    <w:lvl w:ilvl="4" w:tplc="CB2C15BA" w:tentative="1">
      <w:start w:val="1"/>
      <w:numFmt w:val="bullet"/>
      <w:lvlText w:val="•"/>
      <w:lvlJc w:val="left"/>
      <w:pPr>
        <w:tabs>
          <w:tab w:val="num" w:pos="3600"/>
        </w:tabs>
        <w:ind w:left="3600" w:hanging="360"/>
      </w:pPr>
      <w:rPr>
        <w:rFonts w:ascii="Arial" w:hAnsi="Arial" w:hint="default"/>
      </w:rPr>
    </w:lvl>
    <w:lvl w:ilvl="5" w:tplc="F32C8F58" w:tentative="1">
      <w:start w:val="1"/>
      <w:numFmt w:val="bullet"/>
      <w:lvlText w:val="•"/>
      <w:lvlJc w:val="left"/>
      <w:pPr>
        <w:tabs>
          <w:tab w:val="num" w:pos="4320"/>
        </w:tabs>
        <w:ind w:left="4320" w:hanging="360"/>
      </w:pPr>
      <w:rPr>
        <w:rFonts w:ascii="Arial" w:hAnsi="Arial" w:hint="default"/>
      </w:rPr>
    </w:lvl>
    <w:lvl w:ilvl="6" w:tplc="C2EC5170" w:tentative="1">
      <w:start w:val="1"/>
      <w:numFmt w:val="bullet"/>
      <w:lvlText w:val="•"/>
      <w:lvlJc w:val="left"/>
      <w:pPr>
        <w:tabs>
          <w:tab w:val="num" w:pos="5040"/>
        </w:tabs>
        <w:ind w:left="5040" w:hanging="360"/>
      </w:pPr>
      <w:rPr>
        <w:rFonts w:ascii="Arial" w:hAnsi="Arial" w:hint="default"/>
      </w:rPr>
    </w:lvl>
    <w:lvl w:ilvl="7" w:tplc="AB94D0C2" w:tentative="1">
      <w:start w:val="1"/>
      <w:numFmt w:val="bullet"/>
      <w:lvlText w:val="•"/>
      <w:lvlJc w:val="left"/>
      <w:pPr>
        <w:tabs>
          <w:tab w:val="num" w:pos="5760"/>
        </w:tabs>
        <w:ind w:left="5760" w:hanging="360"/>
      </w:pPr>
      <w:rPr>
        <w:rFonts w:ascii="Arial" w:hAnsi="Arial" w:hint="default"/>
      </w:rPr>
    </w:lvl>
    <w:lvl w:ilvl="8" w:tplc="2DA47AFA" w:tentative="1">
      <w:start w:val="1"/>
      <w:numFmt w:val="bullet"/>
      <w:lvlText w:val="•"/>
      <w:lvlJc w:val="left"/>
      <w:pPr>
        <w:tabs>
          <w:tab w:val="num" w:pos="6480"/>
        </w:tabs>
        <w:ind w:left="6480" w:hanging="360"/>
      </w:pPr>
      <w:rPr>
        <w:rFonts w:ascii="Arial" w:hAnsi="Arial" w:hint="default"/>
      </w:rPr>
    </w:lvl>
  </w:abstractNum>
  <w:abstractNum w:abstractNumId="16">
    <w:nsid w:val="2B452419"/>
    <w:multiLevelType w:val="hybridMultilevel"/>
    <w:tmpl w:val="21B6A4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EF39F9"/>
    <w:multiLevelType w:val="hybridMultilevel"/>
    <w:tmpl w:val="7654EAE6"/>
    <w:lvl w:ilvl="0" w:tplc="1734728C">
      <w:start w:val="1"/>
      <w:numFmt w:val="bullet"/>
      <w:lvlText w:val=""/>
      <w:lvlJc w:val="left"/>
      <w:pPr>
        <w:tabs>
          <w:tab w:val="num" w:pos="720"/>
        </w:tabs>
        <w:ind w:left="720" w:hanging="360"/>
      </w:pPr>
      <w:rPr>
        <w:rFonts w:ascii="Wingdings" w:hAnsi="Wingdings" w:hint="default"/>
      </w:rPr>
    </w:lvl>
    <w:lvl w:ilvl="1" w:tplc="DF2ADB0C" w:tentative="1">
      <w:start w:val="1"/>
      <w:numFmt w:val="bullet"/>
      <w:lvlText w:val=""/>
      <w:lvlJc w:val="left"/>
      <w:pPr>
        <w:tabs>
          <w:tab w:val="num" w:pos="1440"/>
        </w:tabs>
        <w:ind w:left="1440" w:hanging="360"/>
      </w:pPr>
      <w:rPr>
        <w:rFonts w:ascii="Wingdings" w:hAnsi="Wingdings" w:hint="default"/>
      </w:rPr>
    </w:lvl>
    <w:lvl w:ilvl="2" w:tplc="F8EAC9E2" w:tentative="1">
      <w:start w:val="1"/>
      <w:numFmt w:val="bullet"/>
      <w:lvlText w:val=""/>
      <w:lvlJc w:val="left"/>
      <w:pPr>
        <w:tabs>
          <w:tab w:val="num" w:pos="2160"/>
        </w:tabs>
        <w:ind w:left="2160" w:hanging="360"/>
      </w:pPr>
      <w:rPr>
        <w:rFonts w:ascii="Wingdings" w:hAnsi="Wingdings" w:hint="default"/>
      </w:rPr>
    </w:lvl>
    <w:lvl w:ilvl="3" w:tplc="58F891C8" w:tentative="1">
      <w:start w:val="1"/>
      <w:numFmt w:val="bullet"/>
      <w:lvlText w:val=""/>
      <w:lvlJc w:val="left"/>
      <w:pPr>
        <w:tabs>
          <w:tab w:val="num" w:pos="2880"/>
        </w:tabs>
        <w:ind w:left="2880" w:hanging="360"/>
      </w:pPr>
      <w:rPr>
        <w:rFonts w:ascii="Wingdings" w:hAnsi="Wingdings" w:hint="default"/>
      </w:rPr>
    </w:lvl>
    <w:lvl w:ilvl="4" w:tplc="27FC480E" w:tentative="1">
      <w:start w:val="1"/>
      <w:numFmt w:val="bullet"/>
      <w:lvlText w:val=""/>
      <w:lvlJc w:val="left"/>
      <w:pPr>
        <w:tabs>
          <w:tab w:val="num" w:pos="3600"/>
        </w:tabs>
        <w:ind w:left="3600" w:hanging="360"/>
      </w:pPr>
      <w:rPr>
        <w:rFonts w:ascii="Wingdings" w:hAnsi="Wingdings" w:hint="default"/>
      </w:rPr>
    </w:lvl>
    <w:lvl w:ilvl="5" w:tplc="D960F974" w:tentative="1">
      <w:start w:val="1"/>
      <w:numFmt w:val="bullet"/>
      <w:lvlText w:val=""/>
      <w:lvlJc w:val="left"/>
      <w:pPr>
        <w:tabs>
          <w:tab w:val="num" w:pos="4320"/>
        </w:tabs>
        <w:ind w:left="4320" w:hanging="360"/>
      </w:pPr>
      <w:rPr>
        <w:rFonts w:ascii="Wingdings" w:hAnsi="Wingdings" w:hint="default"/>
      </w:rPr>
    </w:lvl>
    <w:lvl w:ilvl="6" w:tplc="A03A793E" w:tentative="1">
      <w:start w:val="1"/>
      <w:numFmt w:val="bullet"/>
      <w:lvlText w:val=""/>
      <w:lvlJc w:val="left"/>
      <w:pPr>
        <w:tabs>
          <w:tab w:val="num" w:pos="5040"/>
        </w:tabs>
        <w:ind w:left="5040" w:hanging="360"/>
      </w:pPr>
      <w:rPr>
        <w:rFonts w:ascii="Wingdings" w:hAnsi="Wingdings" w:hint="default"/>
      </w:rPr>
    </w:lvl>
    <w:lvl w:ilvl="7" w:tplc="A91C291A" w:tentative="1">
      <w:start w:val="1"/>
      <w:numFmt w:val="bullet"/>
      <w:lvlText w:val=""/>
      <w:lvlJc w:val="left"/>
      <w:pPr>
        <w:tabs>
          <w:tab w:val="num" w:pos="5760"/>
        </w:tabs>
        <w:ind w:left="5760" w:hanging="360"/>
      </w:pPr>
      <w:rPr>
        <w:rFonts w:ascii="Wingdings" w:hAnsi="Wingdings" w:hint="default"/>
      </w:rPr>
    </w:lvl>
    <w:lvl w:ilvl="8" w:tplc="42C01E18" w:tentative="1">
      <w:start w:val="1"/>
      <w:numFmt w:val="bullet"/>
      <w:lvlText w:val=""/>
      <w:lvlJc w:val="left"/>
      <w:pPr>
        <w:tabs>
          <w:tab w:val="num" w:pos="6480"/>
        </w:tabs>
        <w:ind w:left="6480" w:hanging="360"/>
      </w:pPr>
      <w:rPr>
        <w:rFonts w:ascii="Wingdings" w:hAnsi="Wingdings" w:hint="default"/>
      </w:rPr>
    </w:lvl>
  </w:abstractNum>
  <w:abstractNum w:abstractNumId="18">
    <w:nsid w:val="2E0D6921"/>
    <w:multiLevelType w:val="hybridMultilevel"/>
    <w:tmpl w:val="BA18A2C4"/>
    <w:lvl w:ilvl="0" w:tplc="B5F2AFCA">
      <w:start w:val="1"/>
      <w:numFmt w:val="bullet"/>
      <w:lvlText w:val=""/>
      <w:lvlJc w:val="left"/>
      <w:pPr>
        <w:tabs>
          <w:tab w:val="num" w:pos="720"/>
        </w:tabs>
        <w:ind w:left="720" w:hanging="360"/>
      </w:pPr>
      <w:rPr>
        <w:rFonts w:ascii="Wingdings" w:hAnsi="Wingdings" w:hint="default"/>
      </w:rPr>
    </w:lvl>
    <w:lvl w:ilvl="1" w:tplc="7128A698" w:tentative="1">
      <w:start w:val="1"/>
      <w:numFmt w:val="bullet"/>
      <w:lvlText w:val=""/>
      <w:lvlJc w:val="left"/>
      <w:pPr>
        <w:tabs>
          <w:tab w:val="num" w:pos="1440"/>
        </w:tabs>
        <w:ind w:left="1440" w:hanging="360"/>
      </w:pPr>
      <w:rPr>
        <w:rFonts w:ascii="Wingdings" w:hAnsi="Wingdings" w:hint="default"/>
      </w:rPr>
    </w:lvl>
    <w:lvl w:ilvl="2" w:tplc="BFFCAF30" w:tentative="1">
      <w:start w:val="1"/>
      <w:numFmt w:val="bullet"/>
      <w:lvlText w:val=""/>
      <w:lvlJc w:val="left"/>
      <w:pPr>
        <w:tabs>
          <w:tab w:val="num" w:pos="2160"/>
        </w:tabs>
        <w:ind w:left="2160" w:hanging="360"/>
      </w:pPr>
      <w:rPr>
        <w:rFonts w:ascii="Wingdings" w:hAnsi="Wingdings" w:hint="default"/>
      </w:rPr>
    </w:lvl>
    <w:lvl w:ilvl="3" w:tplc="319E0586" w:tentative="1">
      <w:start w:val="1"/>
      <w:numFmt w:val="bullet"/>
      <w:lvlText w:val=""/>
      <w:lvlJc w:val="left"/>
      <w:pPr>
        <w:tabs>
          <w:tab w:val="num" w:pos="2880"/>
        </w:tabs>
        <w:ind w:left="2880" w:hanging="360"/>
      </w:pPr>
      <w:rPr>
        <w:rFonts w:ascii="Wingdings" w:hAnsi="Wingdings" w:hint="default"/>
      </w:rPr>
    </w:lvl>
    <w:lvl w:ilvl="4" w:tplc="3D041DA0" w:tentative="1">
      <w:start w:val="1"/>
      <w:numFmt w:val="bullet"/>
      <w:lvlText w:val=""/>
      <w:lvlJc w:val="left"/>
      <w:pPr>
        <w:tabs>
          <w:tab w:val="num" w:pos="3600"/>
        </w:tabs>
        <w:ind w:left="3600" w:hanging="360"/>
      </w:pPr>
      <w:rPr>
        <w:rFonts w:ascii="Wingdings" w:hAnsi="Wingdings" w:hint="default"/>
      </w:rPr>
    </w:lvl>
    <w:lvl w:ilvl="5" w:tplc="C4569886" w:tentative="1">
      <w:start w:val="1"/>
      <w:numFmt w:val="bullet"/>
      <w:lvlText w:val=""/>
      <w:lvlJc w:val="left"/>
      <w:pPr>
        <w:tabs>
          <w:tab w:val="num" w:pos="4320"/>
        </w:tabs>
        <w:ind w:left="4320" w:hanging="360"/>
      </w:pPr>
      <w:rPr>
        <w:rFonts w:ascii="Wingdings" w:hAnsi="Wingdings" w:hint="default"/>
      </w:rPr>
    </w:lvl>
    <w:lvl w:ilvl="6" w:tplc="B70A9EC4" w:tentative="1">
      <w:start w:val="1"/>
      <w:numFmt w:val="bullet"/>
      <w:lvlText w:val=""/>
      <w:lvlJc w:val="left"/>
      <w:pPr>
        <w:tabs>
          <w:tab w:val="num" w:pos="5040"/>
        </w:tabs>
        <w:ind w:left="5040" w:hanging="360"/>
      </w:pPr>
      <w:rPr>
        <w:rFonts w:ascii="Wingdings" w:hAnsi="Wingdings" w:hint="default"/>
      </w:rPr>
    </w:lvl>
    <w:lvl w:ilvl="7" w:tplc="3AFAD30E" w:tentative="1">
      <w:start w:val="1"/>
      <w:numFmt w:val="bullet"/>
      <w:lvlText w:val=""/>
      <w:lvlJc w:val="left"/>
      <w:pPr>
        <w:tabs>
          <w:tab w:val="num" w:pos="5760"/>
        </w:tabs>
        <w:ind w:left="5760" w:hanging="360"/>
      </w:pPr>
      <w:rPr>
        <w:rFonts w:ascii="Wingdings" w:hAnsi="Wingdings" w:hint="default"/>
      </w:rPr>
    </w:lvl>
    <w:lvl w:ilvl="8" w:tplc="3D00A29A" w:tentative="1">
      <w:start w:val="1"/>
      <w:numFmt w:val="bullet"/>
      <w:lvlText w:val=""/>
      <w:lvlJc w:val="left"/>
      <w:pPr>
        <w:tabs>
          <w:tab w:val="num" w:pos="6480"/>
        </w:tabs>
        <w:ind w:left="6480" w:hanging="360"/>
      </w:pPr>
      <w:rPr>
        <w:rFonts w:ascii="Wingdings" w:hAnsi="Wingdings" w:hint="default"/>
      </w:rPr>
    </w:lvl>
  </w:abstractNum>
  <w:abstractNum w:abstractNumId="19">
    <w:nsid w:val="305C6D12"/>
    <w:multiLevelType w:val="hybridMultilevel"/>
    <w:tmpl w:val="210ABD00"/>
    <w:lvl w:ilvl="0" w:tplc="3924A6D4">
      <w:start w:val="1"/>
      <w:numFmt w:val="bullet"/>
      <w:lvlText w:val="•"/>
      <w:lvlJc w:val="left"/>
      <w:pPr>
        <w:tabs>
          <w:tab w:val="num" w:pos="720"/>
        </w:tabs>
        <w:ind w:left="720" w:hanging="360"/>
      </w:pPr>
      <w:rPr>
        <w:rFonts w:ascii="Arial" w:hAnsi="Arial" w:hint="default"/>
      </w:rPr>
    </w:lvl>
    <w:lvl w:ilvl="1" w:tplc="7E40C57C" w:tentative="1">
      <w:start w:val="1"/>
      <w:numFmt w:val="bullet"/>
      <w:lvlText w:val="•"/>
      <w:lvlJc w:val="left"/>
      <w:pPr>
        <w:tabs>
          <w:tab w:val="num" w:pos="1440"/>
        </w:tabs>
        <w:ind w:left="1440" w:hanging="360"/>
      </w:pPr>
      <w:rPr>
        <w:rFonts w:ascii="Arial" w:hAnsi="Arial" w:hint="default"/>
      </w:rPr>
    </w:lvl>
    <w:lvl w:ilvl="2" w:tplc="9E92E90C" w:tentative="1">
      <w:start w:val="1"/>
      <w:numFmt w:val="bullet"/>
      <w:lvlText w:val="•"/>
      <w:lvlJc w:val="left"/>
      <w:pPr>
        <w:tabs>
          <w:tab w:val="num" w:pos="2160"/>
        </w:tabs>
        <w:ind w:left="2160" w:hanging="360"/>
      </w:pPr>
      <w:rPr>
        <w:rFonts w:ascii="Arial" w:hAnsi="Arial" w:hint="default"/>
      </w:rPr>
    </w:lvl>
    <w:lvl w:ilvl="3" w:tplc="12BAC638" w:tentative="1">
      <w:start w:val="1"/>
      <w:numFmt w:val="bullet"/>
      <w:lvlText w:val="•"/>
      <w:lvlJc w:val="left"/>
      <w:pPr>
        <w:tabs>
          <w:tab w:val="num" w:pos="2880"/>
        </w:tabs>
        <w:ind w:left="2880" w:hanging="360"/>
      </w:pPr>
      <w:rPr>
        <w:rFonts w:ascii="Arial" w:hAnsi="Arial" w:hint="default"/>
      </w:rPr>
    </w:lvl>
    <w:lvl w:ilvl="4" w:tplc="E4E232CE" w:tentative="1">
      <w:start w:val="1"/>
      <w:numFmt w:val="bullet"/>
      <w:lvlText w:val="•"/>
      <w:lvlJc w:val="left"/>
      <w:pPr>
        <w:tabs>
          <w:tab w:val="num" w:pos="3600"/>
        </w:tabs>
        <w:ind w:left="3600" w:hanging="360"/>
      </w:pPr>
      <w:rPr>
        <w:rFonts w:ascii="Arial" w:hAnsi="Arial" w:hint="default"/>
      </w:rPr>
    </w:lvl>
    <w:lvl w:ilvl="5" w:tplc="920449F0" w:tentative="1">
      <w:start w:val="1"/>
      <w:numFmt w:val="bullet"/>
      <w:lvlText w:val="•"/>
      <w:lvlJc w:val="left"/>
      <w:pPr>
        <w:tabs>
          <w:tab w:val="num" w:pos="4320"/>
        </w:tabs>
        <w:ind w:left="4320" w:hanging="360"/>
      </w:pPr>
      <w:rPr>
        <w:rFonts w:ascii="Arial" w:hAnsi="Arial" w:hint="default"/>
      </w:rPr>
    </w:lvl>
    <w:lvl w:ilvl="6" w:tplc="E05A868E" w:tentative="1">
      <w:start w:val="1"/>
      <w:numFmt w:val="bullet"/>
      <w:lvlText w:val="•"/>
      <w:lvlJc w:val="left"/>
      <w:pPr>
        <w:tabs>
          <w:tab w:val="num" w:pos="5040"/>
        </w:tabs>
        <w:ind w:left="5040" w:hanging="360"/>
      </w:pPr>
      <w:rPr>
        <w:rFonts w:ascii="Arial" w:hAnsi="Arial" w:hint="default"/>
      </w:rPr>
    </w:lvl>
    <w:lvl w:ilvl="7" w:tplc="7B805660" w:tentative="1">
      <w:start w:val="1"/>
      <w:numFmt w:val="bullet"/>
      <w:lvlText w:val="•"/>
      <w:lvlJc w:val="left"/>
      <w:pPr>
        <w:tabs>
          <w:tab w:val="num" w:pos="5760"/>
        </w:tabs>
        <w:ind w:left="5760" w:hanging="360"/>
      </w:pPr>
      <w:rPr>
        <w:rFonts w:ascii="Arial" w:hAnsi="Arial" w:hint="default"/>
      </w:rPr>
    </w:lvl>
    <w:lvl w:ilvl="8" w:tplc="F140D264" w:tentative="1">
      <w:start w:val="1"/>
      <w:numFmt w:val="bullet"/>
      <w:lvlText w:val="•"/>
      <w:lvlJc w:val="left"/>
      <w:pPr>
        <w:tabs>
          <w:tab w:val="num" w:pos="6480"/>
        </w:tabs>
        <w:ind w:left="6480" w:hanging="360"/>
      </w:pPr>
      <w:rPr>
        <w:rFonts w:ascii="Arial" w:hAnsi="Arial" w:hint="default"/>
      </w:rPr>
    </w:lvl>
  </w:abstractNum>
  <w:abstractNum w:abstractNumId="20">
    <w:nsid w:val="32C20BE3"/>
    <w:multiLevelType w:val="hybridMultilevel"/>
    <w:tmpl w:val="6F186E2E"/>
    <w:lvl w:ilvl="0" w:tplc="64966C2A">
      <w:start w:val="1"/>
      <w:numFmt w:val="bullet"/>
      <w:lvlText w:val="•"/>
      <w:lvlJc w:val="left"/>
      <w:pPr>
        <w:tabs>
          <w:tab w:val="num" w:pos="720"/>
        </w:tabs>
        <w:ind w:left="720" w:hanging="360"/>
      </w:pPr>
      <w:rPr>
        <w:rFonts w:ascii="Arial" w:hAnsi="Arial" w:hint="default"/>
      </w:rPr>
    </w:lvl>
    <w:lvl w:ilvl="1" w:tplc="E8547E32" w:tentative="1">
      <w:start w:val="1"/>
      <w:numFmt w:val="bullet"/>
      <w:lvlText w:val="•"/>
      <w:lvlJc w:val="left"/>
      <w:pPr>
        <w:tabs>
          <w:tab w:val="num" w:pos="1440"/>
        </w:tabs>
        <w:ind w:left="1440" w:hanging="360"/>
      </w:pPr>
      <w:rPr>
        <w:rFonts w:ascii="Arial" w:hAnsi="Arial" w:hint="default"/>
      </w:rPr>
    </w:lvl>
    <w:lvl w:ilvl="2" w:tplc="D19AADC6" w:tentative="1">
      <w:start w:val="1"/>
      <w:numFmt w:val="bullet"/>
      <w:lvlText w:val="•"/>
      <w:lvlJc w:val="left"/>
      <w:pPr>
        <w:tabs>
          <w:tab w:val="num" w:pos="2160"/>
        </w:tabs>
        <w:ind w:left="2160" w:hanging="360"/>
      </w:pPr>
      <w:rPr>
        <w:rFonts w:ascii="Arial" w:hAnsi="Arial" w:hint="default"/>
      </w:rPr>
    </w:lvl>
    <w:lvl w:ilvl="3" w:tplc="3132D7DC" w:tentative="1">
      <w:start w:val="1"/>
      <w:numFmt w:val="bullet"/>
      <w:lvlText w:val="•"/>
      <w:lvlJc w:val="left"/>
      <w:pPr>
        <w:tabs>
          <w:tab w:val="num" w:pos="2880"/>
        </w:tabs>
        <w:ind w:left="2880" w:hanging="360"/>
      </w:pPr>
      <w:rPr>
        <w:rFonts w:ascii="Arial" w:hAnsi="Arial" w:hint="default"/>
      </w:rPr>
    </w:lvl>
    <w:lvl w:ilvl="4" w:tplc="A7D079DC" w:tentative="1">
      <w:start w:val="1"/>
      <w:numFmt w:val="bullet"/>
      <w:lvlText w:val="•"/>
      <w:lvlJc w:val="left"/>
      <w:pPr>
        <w:tabs>
          <w:tab w:val="num" w:pos="3600"/>
        </w:tabs>
        <w:ind w:left="3600" w:hanging="360"/>
      </w:pPr>
      <w:rPr>
        <w:rFonts w:ascii="Arial" w:hAnsi="Arial" w:hint="default"/>
      </w:rPr>
    </w:lvl>
    <w:lvl w:ilvl="5" w:tplc="55504D50" w:tentative="1">
      <w:start w:val="1"/>
      <w:numFmt w:val="bullet"/>
      <w:lvlText w:val="•"/>
      <w:lvlJc w:val="left"/>
      <w:pPr>
        <w:tabs>
          <w:tab w:val="num" w:pos="4320"/>
        </w:tabs>
        <w:ind w:left="4320" w:hanging="360"/>
      </w:pPr>
      <w:rPr>
        <w:rFonts w:ascii="Arial" w:hAnsi="Arial" w:hint="default"/>
      </w:rPr>
    </w:lvl>
    <w:lvl w:ilvl="6" w:tplc="89C8483A" w:tentative="1">
      <w:start w:val="1"/>
      <w:numFmt w:val="bullet"/>
      <w:lvlText w:val="•"/>
      <w:lvlJc w:val="left"/>
      <w:pPr>
        <w:tabs>
          <w:tab w:val="num" w:pos="5040"/>
        </w:tabs>
        <w:ind w:left="5040" w:hanging="360"/>
      </w:pPr>
      <w:rPr>
        <w:rFonts w:ascii="Arial" w:hAnsi="Arial" w:hint="default"/>
      </w:rPr>
    </w:lvl>
    <w:lvl w:ilvl="7" w:tplc="5ACC9CC0" w:tentative="1">
      <w:start w:val="1"/>
      <w:numFmt w:val="bullet"/>
      <w:lvlText w:val="•"/>
      <w:lvlJc w:val="left"/>
      <w:pPr>
        <w:tabs>
          <w:tab w:val="num" w:pos="5760"/>
        </w:tabs>
        <w:ind w:left="5760" w:hanging="360"/>
      </w:pPr>
      <w:rPr>
        <w:rFonts w:ascii="Arial" w:hAnsi="Arial" w:hint="default"/>
      </w:rPr>
    </w:lvl>
    <w:lvl w:ilvl="8" w:tplc="E73A36D0" w:tentative="1">
      <w:start w:val="1"/>
      <w:numFmt w:val="bullet"/>
      <w:lvlText w:val="•"/>
      <w:lvlJc w:val="left"/>
      <w:pPr>
        <w:tabs>
          <w:tab w:val="num" w:pos="6480"/>
        </w:tabs>
        <w:ind w:left="6480" w:hanging="360"/>
      </w:pPr>
      <w:rPr>
        <w:rFonts w:ascii="Arial" w:hAnsi="Arial" w:hint="default"/>
      </w:rPr>
    </w:lvl>
  </w:abstractNum>
  <w:abstractNum w:abstractNumId="21">
    <w:nsid w:val="35A37009"/>
    <w:multiLevelType w:val="hybridMultilevel"/>
    <w:tmpl w:val="43E2AA1A"/>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nsid w:val="375F7524"/>
    <w:multiLevelType w:val="hybridMultilevel"/>
    <w:tmpl w:val="592C418C"/>
    <w:lvl w:ilvl="0" w:tplc="22B4DA18">
      <w:start w:val="1"/>
      <w:numFmt w:val="bullet"/>
      <w:lvlText w:val=""/>
      <w:lvlJc w:val="left"/>
      <w:pPr>
        <w:tabs>
          <w:tab w:val="num" w:pos="720"/>
        </w:tabs>
        <w:ind w:left="720" w:hanging="360"/>
      </w:pPr>
      <w:rPr>
        <w:rFonts w:ascii="Wingdings" w:hAnsi="Wingdings" w:hint="default"/>
      </w:rPr>
    </w:lvl>
    <w:lvl w:ilvl="1" w:tplc="77FEAE80" w:tentative="1">
      <w:start w:val="1"/>
      <w:numFmt w:val="bullet"/>
      <w:lvlText w:val=""/>
      <w:lvlJc w:val="left"/>
      <w:pPr>
        <w:tabs>
          <w:tab w:val="num" w:pos="1440"/>
        </w:tabs>
        <w:ind w:left="1440" w:hanging="360"/>
      </w:pPr>
      <w:rPr>
        <w:rFonts w:ascii="Wingdings" w:hAnsi="Wingdings" w:hint="default"/>
      </w:rPr>
    </w:lvl>
    <w:lvl w:ilvl="2" w:tplc="186C64F2" w:tentative="1">
      <w:start w:val="1"/>
      <w:numFmt w:val="bullet"/>
      <w:lvlText w:val=""/>
      <w:lvlJc w:val="left"/>
      <w:pPr>
        <w:tabs>
          <w:tab w:val="num" w:pos="2160"/>
        </w:tabs>
        <w:ind w:left="2160" w:hanging="360"/>
      </w:pPr>
      <w:rPr>
        <w:rFonts w:ascii="Wingdings" w:hAnsi="Wingdings" w:hint="default"/>
      </w:rPr>
    </w:lvl>
    <w:lvl w:ilvl="3" w:tplc="189C855E" w:tentative="1">
      <w:start w:val="1"/>
      <w:numFmt w:val="bullet"/>
      <w:lvlText w:val=""/>
      <w:lvlJc w:val="left"/>
      <w:pPr>
        <w:tabs>
          <w:tab w:val="num" w:pos="2880"/>
        </w:tabs>
        <w:ind w:left="2880" w:hanging="360"/>
      </w:pPr>
      <w:rPr>
        <w:rFonts w:ascii="Wingdings" w:hAnsi="Wingdings" w:hint="default"/>
      </w:rPr>
    </w:lvl>
    <w:lvl w:ilvl="4" w:tplc="0CFA49B0" w:tentative="1">
      <w:start w:val="1"/>
      <w:numFmt w:val="bullet"/>
      <w:lvlText w:val=""/>
      <w:lvlJc w:val="left"/>
      <w:pPr>
        <w:tabs>
          <w:tab w:val="num" w:pos="3600"/>
        </w:tabs>
        <w:ind w:left="3600" w:hanging="360"/>
      </w:pPr>
      <w:rPr>
        <w:rFonts w:ascii="Wingdings" w:hAnsi="Wingdings" w:hint="default"/>
      </w:rPr>
    </w:lvl>
    <w:lvl w:ilvl="5" w:tplc="33BC00E2" w:tentative="1">
      <w:start w:val="1"/>
      <w:numFmt w:val="bullet"/>
      <w:lvlText w:val=""/>
      <w:lvlJc w:val="left"/>
      <w:pPr>
        <w:tabs>
          <w:tab w:val="num" w:pos="4320"/>
        </w:tabs>
        <w:ind w:left="4320" w:hanging="360"/>
      </w:pPr>
      <w:rPr>
        <w:rFonts w:ascii="Wingdings" w:hAnsi="Wingdings" w:hint="default"/>
      </w:rPr>
    </w:lvl>
    <w:lvl w:ilvl="6" w:tplc="4156F04E" w:tentative="1">
      <w:start w:val="1"/>
      <w:numFmt w:val="bullet"/>
      <w:lvlText w:val=""/>
      <w:lvlJc w:val="left"/>
      <w:pPr>
        <w:tabs>
          <w:tab w:val="num" w:pos="5040"/>
        </w:tabs>
        <w:ind w:left="5040" w:hanging="360"/>
      </w:pPr>
      <w:rPr>
        <w:rFonts w:ascii="Wingdings" w:hAnsi="Wingdings" w:hint="default"/>
      </w:rPr>
    </w:lvl>
    <w:lvl w:ilvl="7" w:tplc="7EB0C7B0" w:tentative="1">
      <w:start w:val="1"/>
      <w:numFmt w:val="bullet"/>
      <w:lvlText w:val=""/>
      <w:lvlJc w:val="left"/>
      <w:pPr>
        <w:tabs>
          <w:tab w:val="num" w:pos="5760"/>
        </w:tabs>
        <w:ind w:left="5760" w:hanging="360"/>
      </w:pPr>
      <w:rPr>
        <w:rFonts w:ascii="Wingdings" w:hAnsi="Wingdings" w:hint="default"/>
      </w:rPr>
    </w:lvl>
    <w:lvl w:ilvl="8" w:tplc="6340F99A" w:tentative="1">
      <w:start w:val="1"/>
      <w:numFmt w:val="bullet"/>
      <w:lvlText w:val=""/>
      <w:lvlJc w:val="left"/>
      <w:pPr>
        <w:tabs>
          <w:tab w:val="num" w:pos="6480"/>
        </w:tabs>
        <w:ind w:left="6480" w:hanging="360"/>
      </w:pPr>
      <w:rPr>
        <w:rFonts w:ascii="Wingdings" w:hAnsi="Wingdings" w:hint="default"/>
      </w:rPr>
    </w:lvl>
  </w:abstractNum>
  <w:abstractNum w:abstractNumId="23">
    <w:nsid w:val="37EC2411"/>
    <w:multiLevelType w:val="hybridMultilevel"/>
    <w:tmpl w:val="CE4E0FA2"/>
    <w:lvl w:ilvl="0" w:tplc="1C80D74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605392"/>
    <w:multiLevelType w:val="hybridMultilevel"/>
    <w:tmpl w:val="BBE00828"/>
    <w:lvl w:ilvl="0" w:tplc="588A3AEA">
      <w:start w:val="1"/>
      <w:numFmt w:val="bullet"/>
      <w:lvlText w:val="•"/>
      <w:lvlJc w:val="left"/>
      <w:pPr>
        <w:tabs>
          <w:tab w:val="num" w:pos="720"/>
        </w:tabs>
        <w:ind w:left="720" w:hanging="360"/>
      </w:pPr>
      <w:rPr>
        <w:rFonts w:ascii="Arial" w:hAnsi="Arial" w:hint="default"/>
      </w:rPr>
    </w:lvl>
    <w:lvl w:ilvl="1" w:tplc="79C84D3A" w:tentative="1">
      <w:start w:val="1"/>
      <w:numFmt w:val="bullet"/>
      <w:lvlText w:val="•"/>
      <w:lvlJc w:val="left"/>
      <w:pPr>
        <w:tabs>
          <w:tab w:val="num" w:pos="1440"/>
        </w:tabs>
        <w:ind w:left="1440" w:hanging="360"/>
      </w:pPr>
      <w:rPr>
        <w:rFonts w:ascii="Arial" w:hAnsi="Arial" w:hint="default"/>
      </w:rPr>
    </w:lvl>
    <w:lvl w:ilvl="2" w:tplc="3BA80980" w:tentative="1">
      <w:start w:val="1"/>
      <w:numFmt w:val="bullet"/>
      <w:lvlText w:val="•"/>
      <w:lvlJc w:val="left"/>
      <w:pPr>
        <w:tabs>
          <w:tab w:val="num" w:pos="2160"/>
        </w:tabs>
        <w:ind w:left="2160" w:hanging="360"/>
      </w:pPr>
      <w:rPr>
        <w:rFonts w:ascii="Arial" w:hAnsi="Arial" w:hint="default"/>
      </w:rPr>
    </w:lvl>
    <w:lvl w:ilvl="3" w:tplc="C376278C" w:tentative="1">
      <w:start w:val="1"/>
      <w:numFmt w:val="bullet"/>
      <w:lvlText w:val="•"/>
      <w:lvlJc w:val="left"/>
      <w:pPr>
        <w:tabs>
          <w:tab w:val="num" w:pos="2880"/>
        </w:tabs>
        <w:ind w:left="2880" w:hanging="360"/>
      </w:pPr>
      <w:rPr>
        <w:rFonts w:ascii="Arial" w:hAnsi="Arial" w:hint="default"/>
      </w:rPr>
    </w:lvl>
    <w:lvl w:ilvl="4" w:tplc="70ECB1FA" w:tentative="1">
      <w:start w:val="1"/>
      <w:numFmt w:val="bullet"/>
      <w:lvlText w:val="•"/>
      <w:lvlJc w:val="left"/>
      <w:pPr>
        <w:tabs>
          <w:tab w:val="num" w:pos="3600"/>
        </w:tabs>
        <w:ind w:left="3600" w:hanging="360"/>
      </w:pPr>
      <w:rPr>
        <w:rFonts w:ascii="Arial" w:hAnsi="Arial" w:hint="default"/>
      </w:rPr>
    </w:lvl>
    <w:lvl w:ilvl="5" w:tplc="5346027E" w:tentative="1">
      <w:start w:val="1"/>
      <w:numFmt w:val="bullet"/>
      <w:lvlText w:val="•"/>
      <w:lvlJc w:val="left"/>
      <w:pPr>
        <w:tabs>
          <w:tab w:val="num" w:pos="4320"/>
        </w:tabs>
        <w:ind w:left="4320" w:hanging="360"/>
      </w:pPr>
      <w:rPr>
        <w:rFonts w:ascii="Arial" w:hAnsi="Arial" w:hint="default"/>
      </w:rPr>
    </w:lvl>
    <w:lvl w:ilvl="6" w:tplc="DBE0D6B8" w:tentative="1">
      <w:start w:val="1"/>
      <w:numFmt w:val="bullet"/>
      <w:lvlText w:val="•"/>
      <w:lvlJc w:val="left"/>
      <w:pPr>
        <w:tabs>
          <w:tab w:val="num" w:pos="5040"/>
        </w:tabs>
        <w:ind w:left="5040" w:hanging="360"/>
      </w:pPr>
      <w:rPr>
        <w:rFonts w:ascii="Arial" w:hAnsi="Arial" w:hint="default"/>
      </w:rPr>
    </w:lvl>
    <w:lvl w:ilvl="7" w:tplc="1340F0DC" w:tentative="1">
      <w:start w:val="1"/>
      <w:numFmt w:val="bullet"/>
      <w:lvlText w:val="•"/>
      <w:lvlJc w:val="left"/>
      <w:pPr>
        <w:tabs>
          <w:tab w:val="num" w:pos="5760"/>
        </w:tabs>
        <w:ind w:left="5760" w:hanging="360"/>
      </w:pPr>
      <w:rPr>
        <w:rFonts w:ascii="Arial" w:hAnsi="Arial" w:hint="default"/>
      </w:rPr>
    </w:lvl>
    <w:lvl w:ilvl="8" w:tplc="EC181774" w:tentative="1">
      <w:start w:val="1"/>
      <w:numFmt w:val="bullet"/>
      <w:lvlText w:val="•"/>
      <w:lvlJc w:val="left"/>
      <w:pPr>
        <w:tabs>
          <w:tab w:val="num" w:pos="6480"/>
        </w:tabs>
        <w:ind w:left="6480" w:hanging="360"/>
      </w:pPr>
      <w:rPr>
        <w:rFonts w:ascii="Arial" w:hAnsi="Arial" w:hint="default"/>
      </w:rPr>
    </w:lvl>
  </w:abstractNum>
  <w:abstractNum w:abstractNumId="25">
    <w:nsid w:val="3DB63CD8"/>
    <w:multiLevelType w:val="hybridMultilevel"/>
    <w:tmpl w:val="B9800196"/>
    <w:lvl w:ilvl="0" w:tplc="0FDCC2B6">
      <w:start w:val="1"/>
      <w:numFmt w:val="bullet"/>
      <w:lvlText w:val="•"/>
      <w:lvlJc w:val="left"/>
      <w:pPr>
        <w:tabs>
          <w:tab w:val="num" w:pos="720"/>
        </w:tabs>
        <w:ind w:left="720" w:hanging="360"/>
      </w:pPr>
      <w:rPr>
        <w:rFonts w:ascii="Arial" w:hAnsi="Arial" w:hint="default"/>
      </w:rPr>
    </w:lvl>
    <w:lvl w:ilvl="1" w:tplc="5B3437D4" w:tentative="1">
      <w:start w:val="1"/>
      <w:numFmt w:val="bullet"/>
      <w:lvlText w:val="•"/>
      <w:lvlJc w:val="left"/>
      <w:pPr>
        <w:tabs>
          <w:tab w:val="num" w:pos="1440"/>
        </w:tabs>
        <w:ind w:left="1440" w:hanging="360"/>
      </w:pPr>
      <w:rPr>
        <w:rFonts w:ascii="Arial" w:hAnsi="Arial" w:hint="default"/>
      </w:rPr>
    </w:lvl>
    <w:lvl w:ilvl="2" w:tplc="2160C8F4" w:tentative="1">
      <w:start w:val="1"/>
      <w:numFmt w:val="bullet"/>
      <w:lvlText w:val="•"/>
      <w:lvlJc w:val="left"/>
      <w:pPr>
        <w:tabs>
          <w:tab w:val="num" w:pos="2160"/>
        </w:tabs>
        <w:ind w:left="2160" w:hanging="360"/>
      </w:pPr>
      <w:rPr>
        <w:rFonts w:ascii="Arial" w:hAnsi="Arial" w:hint="default"/>
      </w:rPr>
    </w:lvl>
    <w:lvl w:ilvl="3" w:tplc="EBC8F1E8" w:tentative="1">
      <w:start w:val="1"/>
      <w:numFmt w:val="bullet"/>
      <w:lvlText w:val="•"/>
      <w:lvlJc w:val="left"/>
      <w:pPr>
        <w:tabs>
          <w:tab w:val="num" w:pos="2880"/>
        </w:tabs>
        <w:ind w:left="2880" w:hanging="360"/>
      </w:pPr>
      <w:rPr>
        <w:rFonts w:ascii="Arial" w:hAnsi="Arial" w:hint="default"/>
      </w:rPr>
    </w:lvl>
    <w:lvl w:ilvl="4" w:tplc="FEA830FA" w:tentative="1">
      <w:start w:val="1"/>
      <w:numFmt w:val="bullet"/>
      <w:lvlText w:val="•"/>
      <w:lvlJc w:val="left"/>
      <w:pPr>
        <w:tabs>
          <w:tab w:val="num" w:pos="3600"/>
        </w:tabs>
        <w:ind w:left="3600" w:hanging="360"/>
      </w:pPr>
      <w:rPr>
        <w:rFonts w:ascii="Arial" w:hAnsi="Arial" w:hint="default"/>
      </w:rPr>
    </w:lvl>
    <w:lvl w:ilvl="5" w:tplc="32ECE514" w:tentative="1">
      <w:start w:val="1"/>
      <w:numFmt w:val="bullet"/>
      <w:lvlText w:val="•"/>
      <w:lvlJc w:val="left"/>
      <w:pPr>
        <w:tabs>
          <w:tab w:val="num" w:pos="4320"/>
        </w:tabs>
        <w:ind w:left="4320" w:hanging="360"/>
      </w:pPr>
      <w:rPr>
        <w:rFonts w:ascii="Arial" w:hAnsi="Arial" w:hint="default"/>
      </w:rPr>
    </w:lvl>
    <w:lvl w:ilvl="6" w:tplc="F288140E" w:tentative="1">
      <w:start w:val="1"/>
      <w:numFmt w:val="bullet"/>
      <w:lvlText w:val="•"/>
      <w:lvlJc w:val="left"/>
      <w:pPr>
        <w:tabs>
          <w:tab w:val="num" w:pos="5040"/>
        </w:tabs>
        <w:ind w:left="5040" w:hanging="360"/>
      </w:pPr>
      <w:rPr>
        <w:rFonts w:ascii="Arial" w:hAnsi="Arial" w:hint="default"/>
      </w:rPr>
    </w:lvl>
    <w:lvl w:ilvl="7" w:tplc="B85AEF0E" w:tentative="1">
      <w:start w:val="1"/>
      <w:numFmt w:val="bullet"/>
      <w:lvlText w:val="•"/>
      <w:lvlJc w:val="left"/>
      <w:pPr>
        <w:tabs>
          <w:tab w:val="num" w:pos="5760"/>
        </w:tabs>
        <w:ind w:left="5760" w:hanging="360"/>
      </w:pPr>
      <w:rPr>
        <w:rFonts w:ascii="Arial" w:hAnsi="Arial" w:hint="default"/>
      </w:rPr>
    </w:lvl>
    <w:lvl w:ilvl="8" w:tplc="72907FBC" w:tentative="1">
      <w:start w:val="1"/>
      <w:numFmt w:val="bullet"/>
      <w:lvlText w:val="•"/>
      <w:lvlJc w:val="left"/>
      <w:pPr>
        <w:tabs>
          <w:tab w:val="num" w:pos="6480"/>
        </w:tabs>
        <w:ind w:left="6480" w:hanging="360"/>
      </w:pPr>
      <w:rPr>
        <w:rFonts w:ascii="Arial" w:hAnsi="Arial" w:hint="default"/>
      </w:rPr>
    </w:lvl>
  </w:abstractNum>
  <w:abstractNum w:abstractNumId="26">
    <w:nsid w:val="42DA5DD3"/>
    <w:multiLevelType w:val="hybridMultilevel"/>
    <w:tmpl w:val="5A3870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6C4824"/>
    <w:multiLevelType w:val="hybridMultilevel"/>
    <w:tmpl w:val="AFFA9E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E83F45"/>
    <w:multiLevelType w:val="hybridMultilevel"/>
    <w:tmpl w:val="D80E1062"/>
    <w:lvl w:ilvl="0" w:tplc="EF845DFE">
      <w:start w:val="1"/>
      <w:numFmt w:val="bullet"/>
      <w:lvlText w:val=""/>
      <w:lvlJc w:val="left"/>
      <w:pPr>
        <w:tabs>
          <w:tab w:val="num" w:pos="720"/>
        </w:tabs>
        <w:ind w:left="720" w:hanging="360"/>
      </w:pPr>
      <w:rPr>
        <w:rFonts w:ascii="Wingdings" w:hAnsi="Wingdings" w:hint="default"/>
      </w:rPr>
    </w:lvl>
    <w:lvl w:ilvl="1" w:tplc="3BA47510" w:tentative="1">
      <w:start w:val="1"/>
      <w:numFmt w:val="bullet"/>
      <w:lvlText w:val=""/>
      <w:lvlJc w:val="left"/>
      <w:pPr>
        <w:tabs>
          <w:tab w:val="num" w:pos="1440"/>
        </w:tabs>
        <w:ind w:left="1440" w:hanging="360"/>
      </w:pPr>
      <w:rPr>
        <w:rFonts w:ascii="Wingdings" w:hAnsi="Wingdings" w:hint="default"/>
      </w:rPr>
    </w:lvl>
    <w:lvl w:ilvl="2" w:tplc="579A1ABC" w:tentative="1">
      <w:start w:val="1"/>
      <w:numFmt w:val="bullet"/>
      <w:lvlText w:val=""/>
      <w:lvlJc w:val="left"/>
      <w:pPr>
        <w:tabs>
          <w:tab w:val="num" w:pos="2160"/>
        </w:tabs>
        <w:ind w:left="2160" w:hanging="360"/>
      </w:pPr>
      <w:rPr>
        <w:rFonts w:ascii="Wingdings" w:hAnsi="Wingdings" w:hint="default"/>
      </w:rPr>
    </w:lvl>
    <w:lvl w:ilvl="3" w:tplc="F9164D38" w:tentative="1">
      <w:start w:val="1"/>
      <w:numFmt w:val="bullet"/>
      <w:lvlText w:val=""/>
      <w:lvlJc w:val="left"/>
      <w:pPr>
        <w:tabs>
          <w:tab w:val="num" w:pos="2880"/>
        </w:tabs>
        <w:ind w:left="2880" w:hanging="360"/>
      </w:pPr>
      <w:rPr>
        <w:rFonts w:ascii="Wingdings" w:hAnsi="Wingdings" w:hint="default"/>
      </w:rPr>
    </w:lvl>
    <w:lvl w:ilvl="4" w:tplc="D896B37E" w:tentative="1">
      <w:start w:val="1"/>
      <w:numFmt w:val="bullet"/>
      <w:lvlText w:val=""/>
      <w:lvlJc w:val="left"/>
      <w:pPr>
        <w:tabs>
          <w:tab w:val="num" w:pos="3600"/>
        </w:tabs>
        <w:ind w:left="3600" w:hanging="360"/>
      </w:pPr>
      <w:rPr>
        <w:rFonts w:ascii="Wingdings" w:hAnsi="Wingdings" w:hint="default"/>
      </w:rPr>
    </w:lvl>
    <w:lvl w:ilvl="5" w:tplc="8C8C70BA" w:tentative="1">
      <w:start w:val="1"/>
      <w:numFmt w:val="bullet"/>
      <w:lvlText w:val=""/>
      <w:lvlJc w:val="left"/>
      <w:pPr>
        <w:tabs>
          <w:tab w:val="num" w:pos="4320"/>
        </w:tabs>
        <w:ind w:left="4320" w:hanging="360"/>
      </w:pPr>
      <w:rPr>
        <w:rFonts w:ascii="Wingdings" w:hAnsi="Wingdings" w:hint="default"/>
      </w:rPr>
    </w:lvl>
    <w:lvl w:ilvl="6" w:tplc="2CF4E596" w:tentative="1">
      <w:start w:val="1"/>
      <w:numFmt w:val="bullet"/>
      <w:lvlText w:val=""/>
      <w:lvlJc w:val="left"/>
      <w:pPr>
        <w:tabs>
          <w:tab w:val="num" w:pos="5040"/>
        </w:tabs>
        <w:ind w:left="5040" w:hanging="360"/>
      </w:pPr>
      <w:rPr>
        <w:rFonts w:ascii="Wingdings" w:hAnsi="Wingdings" w:hint="default"/>
      </w:rPr>
    </w:lvl>
    <w:lvl w:ilvl="7" w:tplc="4E98A772" w:tentative="1">
      <w:start w:val="1"/>
      <w:numFmt w:val="bullet"/>
      <w:lvlText w:val=""/>
      <w:lvlJc w:val="left"/>
      <w:pPr>
        <w:tabs>
          <w:tab w:val="num" w:pos="5760"/>
        </w:tabs>
        <w:ind w:left="5760" w:hanging="360"/>
      </w:pPr>
      <w:rPr>
        <w:rFonts w:ascii="Wingdings" w:hAnsi="Wingdings" w:hint="default"/>
      </w:rPr>
    </w:lvl>
    <w:lvl w:ilvl="8" w:tplc="73DE7D3C" w:tentative="1">
      <w:start w:val="1"/>
      <w:numFmt w:val="bullet"/>
      <w:lvlText w:val=""/>
      <w:lvlJc w:val="left"/>
      <w:pPr>
        <w:tabs>
          <w:tab w:val="num" w:pos="6480"/>
        </w:tabs>
        <w:ind w:left="6480" w:hanging="360"/>
      </w:pPr>
      <w:rPr>
        <w:rFonts w:ascii="Wingdings" w:hAnsi="Wingdings" w:hint="default"/>
      </w:rPr>
    </w:lvl>
  </w:abstractNum>
  <w:abstractNum w:abstractNumId="29">
    <w:nsid w:val="4B1F2BD4"/>
    <w:multiLevelType w:val="hybridMultilevel"/>
    <w:tmpl w:val="5CB2927E"/>
    <w:lvl w:ilvl="0" w:tplc="53204D48">
      <w:start w:val="1"/>
      <w:numFmt w:val="bullet"/>
      <w:lvlText w:val="•"/>
      <w:lvlJc w:val="left"/>
      <w:pPr>
        <w:tabs>
          <w:tab w:val="num" w:pos="720"/>
        </w:tabs>
        <w:ind w:left="720" w:hanging="360"/>
      </w:pPr>
      <w:rPr>
        <w:rFonts w:ascii="Arial" w:hAnsi="Arial" w:hint="default"/>
      </w:rPr>
    </w:lvl>
    <w:lvl w:ilvl="1" w:tplc="3BB27CD0" w:tentative="1">
      <w:start w:val="1"/>
      <w:numFmt w:val="bullet"/>
      <w:lvlText w:val="•"/>
      <w:lvlJc w:val="left"/>
      <w:pPr>
        <w:tabs>
          <w:tab w:val="num" w:pos="1440"/>
        </w:tabs>
        <w:ind w:left="1440" w:hanging="360"/>
      </w:pPr>
      <w:rPr>
        <w:rFonts w:ascii="Arial" w:hAnsi="Arial" w:hint="default"/>
      </w:rPr>
    </w:lvl>
    <w:lvl w:ilvl="2" w:tplc="CFE05DC4" w:tentative="1">
      <w:start w:val="1"/>
      <w:numFmt w:val="bullet"/>
      <w:lvlText w:val="•"/>
      <w:lvlJc w:val="left"/>
      <w:pPr>
        <w:tabs>
          <w:tab w:val="num" w:pos="2160"/>
        </w:tabs>
        <w:ind w:left="2160" w:hanging="360"/>
      </w:pPr>
      <w:rPr>
        <w:rFonts w:ascii="Arial" w:hAnsi="Arial" w:hint="default"/>
      </w:rPr>
    </w:lvl>
    <w:lvl w:ilvl="3" w:tplc="B5EC9574" w:tentative="1">
      <w:start w:val="1"/>
      <w:numFmt w:val="bullet"/>
      <w:lvlText w:val="•"/>
      <w:lvlJc w:val="left"/>
      <w:pPr>
        <w:tabs>
          <w:tab w:val="num" w:pos="2880"/>
        </w:tabs>
        <w:ind w:left="2880" w:hanging="360"/>
      </w:pPr>
      <w:rPr>
        <w:rFonts w:ascii="Arial" w:hAnsi="Arial" w:hint="default"/>
      </w:rPr>
    </w:lvl>
    <w:lvl w:ilvl="4" w:tplc="0F4C3A56" w:tentative="1">
      <w:start w:val="1"/>
      <w:numFmt w:val="bullet"/>
      <w:lvlText w:val="•"/>
      <w:lvlJc w:val="left"/>
      <w:pPr>
        <w:tabs>
          <w:tab w:val="num" w:pos="3600"/>
        </w:tabs>
        <w:ind w:left="3600" w:hanging="360"/>
      </w:pPr>
      <w:rPr>
        <w:rFonts w:ascii="Arial" w:hAnsi="Arial" w:hint="default"/>
      </w:rPr>
    </w:lvl>
    <w:lvl w:ilvl="5" w:tplc="518C02E6" w:tentative="1">
      <w:start w:val="1"/>
      <w:numFmt w:val="bullet"/>
      <w:lvlText w:val="•"/>
      <w:lvlJc w:val="left"/>
      <w:pPr>
        <w:tabs>
          <w:tab w:val="num" w:pos="4320"/>
        </w:tabs>
        <w:ind w:left="4320" w:hanging="360"/>
      </w:pPr>
      <w:rPr>
        <w:rFonts w:ascii="Arial" w:hAnsi="Arial" w:hint="default"/>
      </w:rPr>
    </w:lvl>
    <w:lvl w:ilvl="6" w:tplc="9F48F35A" w:tentative="1">
      <w:start w:val="1"/>
      <w:numFmt w:val="bullet"/>
      <w:lvlText w:val="•"/>
      <w:lvlJc w:val="left"/>
      <w:pPr>
        <w:tabs>
          <w:tab w:val="num" w:pos="5040"/>
        </w:tabs>
        <w:ind w:left="5040" w:hanging="360"/>
      </w:pPr>
      <w:rPr>
        <w:rFonts w:ascii="Arial" w:hAnsi="Arial" w:hint="default"/>
      </w:rPr>
    </w:lvl>
    <w:lvl w:ilvl="7" w:tplc="7BC4AE4C" w:tentative="1">
      <w:start w:val="1"/>
      <w:numFmt w:val="bullet"/>
      <w:lvlText w:val="•"/>
      <w:lvlJc w:val="left"/>
      <w:pPr>
        <w:tabs>
          <w:tab w:val="num" w:pos="5760"/>
        </w:tabs>
        <w:ind w:left="5760" w:hanging="360"/>
      </w:pPr>
      <w:rPr>
        <w:rFonts w:ascii="Arial" w:hAnsi="Arial" w:hint="default"/>
      </w:rPr>
    </w:lvl>
    <w:lvl w:ilvl="8" w:tplc="3E98ACBE" w:tentative="1">
      <w:start w:val="1"/>
      <w:numFmt w:val="bullet"/>
      <w:lvlText w:val="•"/>
      <w:lvlJc w:val="left"/>
      <w:pPr>
        <w:tabs>
          <w:tab w:val="num" w:pos="6480"/>
        </w:tabs>
        <w:ind w:left="6480" w:hanging="360"/>
      </w:pPr>
      <w:rPr>
        <w:rFonts w:ascii="Arial" w:hAnsi="Arial" w:hint="default"/>
      </w:rPr>
    </w:lvl>
  </w:abstractNum>
  <w:abstractNum w:abstractNumId="30">
    <w:nsid w:val="4D7C51A6"/>
    <w:multiLevelType w:val="hybridMultilevel"/>
    <w:tmpl w:val="3FE0FB62"/>
    <w:lvl w:ilvl="0" w:tplc="9972513A">
      <w:start w:val="1"/>
      <w:numFmt w:val="bullet"/>
      <w:lvlText w:val="•"/>
      <w:lvlJc w:val="left"/>
      <w:pPr>
        <w:tabs>
          <w:tab w:val="num" w:pos="720"/>
        </w:tabs>
        <w:ind w:left="720" w:hanging="360"/>
      </w:pPr>
      <w:rPr>
        <w:rFonts w:ascii="Arial" w:hAnsi="Arial" w:hint="default"/>
      </w:rPr>
    </w:lvl>
    <w:lvl w:ilvl="1" w:tplc="7F96096E" w:tentative="1">
      <w:start w:val="1"/>
      <w:numFmt w:val="bullet"/>
      <w:lvlText w:val="•"/>
      <w:lvlJc w:val="left"/>
      <w:pPr>
        <w:tabs>
          <w:tab w:val="num" w:pos="1440"/>
        </w:tabs>
        <w:ind w:left="1440" w:hanging="360"/>
      </w:pPr>
      <w:rPr>
        <w:rFonts w:ascii="Arial" w:hAnsi="Arial" w:hint="default"/>
      </w:rPr>
    </w:lvl>
    <w:lvl w:ilvl="2" w:tplc="2A86A946" w:tentative="1">
      <w:start w:val="1"/>
      <w:numFmt w:val="bullet"/>
      <w:lvlText w:val="•"/>
      <w:lvlJc w:val="left"/>
      <w:pPr>
        <w:tabs>
          <w:tab w:val="num" w:pos="2160"/>
        </w:tabs>
        <w:ind w:left="2160" w:hanging="360"/>
      </w:pPr>
      <w:rPr>
        <w:rFonts w:ascii="Arial" w:hAnsi="Arial" w:hint="default"/>
      </w:rPr>
    </w:lvl>
    <w:lvl w:ilvl="3" w:tplc="75CA60FA" w:tentative="1">
      <w:start w:val="1"/>
      <w:numFmt w:val="bullet"/>
      <w:lvlText w:val="•"/>
      <w:lvlJc w:val="left"/>
      <w:pPr>
        <w:tabs>
          <w:tab w:val="num" w:pos="2880"/>
        </w:tabs>
        <w:ind w:left="2880" w:hanging="360"/>
      </w:pPr>
      <w:rPr>
        <w:rFonts w:ascii="Arial" w:hAnsi="Arial" w:hint="default"/>
      </w:rPr>
    </w:lvl>
    <w:lvl w:ilvl="4" w:tplc="EE6E8378" w:tentative="1">
      <w:start w:val="1"/>
      <w:numFmt w:val="bullet"/>
      <w:lvlText w:val="•"/>
      <w:lvlJc w:val="left"/>
      <w:pPr>
        <w:tabs>
          <w:tab w:val="num" w:pos="3600"/>
        </w:tabs>
        <w:ind w:left="3600" w:hanging="360"/>
      </w:pPr>
      <w:rPr>
        <w:rFonts w:ascii="Arial" w:hAnsi="Arial" w:hint="default"/>
      </w:rPr>
    </w:lvl>
    <w:lvl w:ilvl="5" w:tplc="2B34B350" w:tentative="1">
      <w:start w:val="1"/>
      <w:numFmt w:val="bullet"/>
      <w:lvlText w:val="•"/>
      <w:lvlJc w:val="left"/>
      <w:pPr>
        <w:tabs>
          <w:tab w:val="num" w:pos="4320"/>
        </w:tabs>
        <w:ind w:left="4320" w:hanging="360"/>
      </w:pPr>
      <w:rPr>
        <w:rFonts w:ascii="Arial" w:hAnsi="Arial" w:hint="default"/>
      </w:rPr>
    </w:lvl>
    <w:lvl w:ilvl="6" w:tplc="B526227C" w:tentative="1">
      <w:start w:val="1"/>
      <w:numFmt w:val="bullet"/>
      <w:lvlText w:val="•"/>
      <w:lvlJc w:val="left"/>
      <w:pPr>
        <w:tabs>
          <w:tab w:val="num" w:pos="5040"/>
        </w:tabs>
        <w:ind w:left="5040" w:hanging="360"/>
      </w:pPr>
      <w:rPr>
        <w:rFonts w:ascii="Arial" w:hAnsi="Arial" w:hint="default"/>
      </w:rPr>
    </w:lvl>
    <w:lvl w:ilvl="7" w:tplc="4C3E4FF8" w:tentative="1">
      <w:start w:val="1"/>
      <w:numFmt w:val="bullet"/>
      <w:lvlText w:val="•"/>
      <w:lvlJc w:val="left"/>
      <w:pPr>
        <w:tabs>
          <w:tab w:val="num" w:pos="5760"/>
        </w:tabs>
        <w:ind w:left="5760" w:hanging="360"/>
      </w:pPr>
      <w:rPr>
        <w:rFonts w:ascii="Arial" w:hAnsi="Arial" w:hint="default"/>
      </w:rPr>
    </w:lvl>
    <w:lvl w:ilvl="8" w:tplc="3F7AAE2C" w:tentative="1">
      <w:start w:val="1"/>
      <w:numFmt w:val="bullet"/>
      <w:lvlText w:val="•"/>
      <w:lvlJc w:val="left"/>
      <w:pPr>
        <w:tabs>
          <w:tab w:val="num" w:pos="6480"/>
        </w:tabs>
        <w:ind w:left="6480" w:hanging="360"/>
      </w:pPr>
      <w:rPr>
        <w:rFonts w:ascii="Arial" w:hAnsi="Arial" w:hint="default"/>
      </w:rPr>
    </w:lvl>
  </w:abstractNum>
  <w:abstractNum w:abstractNumId="31">
    <w:nsid w:val="561360D6"/>
    <w:multiLevelType w:val="hybridMultilevel"/>
    <w:tmpl w:val="7592D36C"/>
    <w:lvl w:ilvl="0" w:tplc="655ABAB4">
      <w:start w:val="1"/>
      <w:numFmt w:val="bullet"/>
      <w:lvlText w:val=""/>
      <w:lvlJc w:val="left"/>
      <w:pPr>
        <w:tabs>
          <w:tab w:val="num" w:pos="720"/>
        </w:tabs>
        <w:ind w:left="720" w:hanging="360"/>
      </w:pPr>
      <w:rPr>
        <w:rFonts w:ascii="Wingdings" w:hAnsi="Wingdings" w:hint="default"/>
      </w:rPr>
    </w:lvl>
    <w:lvl w:ilvl="1" w:tplc="1B0871AC" w:tentative="1">
      <w:start w:val="1"/>
      <w:numFmt w:val="bullet"/>
      <w:lvlText w:val=""/>
      <w:lvlJc w:val="left"/>
      <w:pPr>
        <w:tabs>
          <w:tab w:val="num" w:pos="1440"/>
        </w:tabs>
        <w:ind w:left="1440" w:hanging="360"/>
      </w:pPr>
      <w:rPr>
        <w:rFonts w:ascii="Wingdings" w:hAnsi="Wingdings" w:hint="default"/>
      </w:rPr>
    </w:lvl>
    <w:lvl w:ilvl="2" w:tplc="512EEBFC" w:tentative="1">
      <w:start w:val="1"/>
      <w:numFmt w:val="bullet"/>
      <w:lvlText w:val=""/>
      <w:lvlJc w:val="left"/>
      <w:pPr>
        <w:tabs>
          <w:tab w:val="num" w:pos="2160"/>
        </w:tabs>
        <w:ind w:left="2160" w:hanging="360"/>
      </w:pPr>
      <w:rPr>
        <w:rFonts w:ascii="Wingdings" w:hAnsi="Wingdings" w:hint="default"/>
      </w:rPr>
    </w:lvl>
    <w:lvl w:ilvl="3" w:tplc="BF50F37A" w:tentative="1">
      <w:start w:val="1"/>
      <w:numFmt w:val="bullet"/>
      <w:lvlText w:val=""/>
      <w:lvlJc w:val="left"/>
      <w:pPr>
        <w:tabs>
          <w:tab w:val="num" w:pos="2880"/>
        </w:tabs>
        <w:ind w:left="2880" w:hanging="360"/>
      </w:pPr>
      <w:rPr>
        <w:rFonts w:ascii="Wingdings" w:hAnsi="Wingdings" w:hint="default"/>
      </w:rPr>
    </w:lvl>
    <w:lvl w:ilvl="4" w:tplc="0F082280" w:tentative="1">
      <w:start w:val="1"/>
      <w:numFmt w:val="bullet"/>
      <w:lvlText w:val=""/>
      <w:lvlJc w:val="left"/>
      <w:pPr>
        <w:tabs>
          <w:tab w:val="num" w:pos="3600"/>
        </w:tabs>
        <w:ind w:left="3600" w:hanging="360"/>
      </w:pPr>
      <w:rPr>
        <w:rFonts w:ascii="Wingdings" w:hAnsi="Wingdings" w:hint="default"/>
      </w:rPr>
    </w:lvl>
    <w:lvl w:ilvl="5" w:tplc="EAA66288" w:tentative="1">
      <w:start w:val="1"/>
      <w:numFmt w:val="bullet"/>
      <w:lvlText w:val=""/>
      <w:lvlJc w:val="left"/>
      <w:pPr>
        <w:tabs>
          <w:tab w:val="num" w:pos="4320"/>
        </w:tabs>
        <w:ind w:left="4320" w:hanging="360"/>
      </w:pPr>
      <w:rPr>
        <w:rFonts w:ascii="Wingdings" w:hAnsi="Wingdings" w:hint="default"/>
      </w:rPr>
    </w:lvl>
    <w:lvl w:ilvl="6" w:tplc="50DEAA84" w:tentative="1">
      <w:start w:val="1"/>
      <w:numFmt w:val="bullet"/>
      <w:lvlText w:val=""/>
      <w:lvlJc w:val="left"/>
      <w:pPr>
        <w:tabs>
          <w:tab w:val="num" w:pos="5040"/>
        </w:tabs>
        <w:ind w:left="5040" w:hanging="360"/>
      </w:pPr>
      <w:rPr>
        <w:rFonts w:ascii="Wingdings" w:hAnsi="Wingdings" w:hint="default"/>
      </w:rPr>
    </w:lvl>
    <w:lvl w:ilvl="7" w:tplc="0D003112" w:tentative="1">
      <w:start w:val="1"/>
      <w:numFmt w:val="bullet"/>
      <w:lvlText w:val=""/>
      <w:lvlJc w:val="left"/>
      <w:pPr>
        <w:tabs>
          <w:tab w:val="num" w:pos="5760"/>
        </w:tabs>
        <w:ind w:left="5760" w:hanging="360"/>
      </w:pPr>
      <w:rPr>
        <w:rFonts w:ascii="Wingdings" w:hAnsi="Wingdings" w:hint="default"/>
      </w:rPr>
    </w:lvl>
    <w:lvl w:ilvl="8" w:tplc="F314F35E" w:tentative="1">
      <w:start w:val="1"/>
      <w:numFmt w:val="bullet"/>
      <w:lvlText w:val=""/>
      <w:lvlJc w:val="left"/>
      <w:pPr>
        <w:tabs>
          <w:tab w:val="num" w:pos="6480"/>
        </w:tabs>
        <w:ind w:left="6480" w:hanging="360"/>
      </w:pPr>
      <w:rPr>
        <w:rFonts w:ascii="Wingdings" w:hAnsi="Wingdings" w:hint="default"/>
      </w:rPr>
    </w:lvl>
  </w:abstractNum>
  <w:abstractNum w:abstractNumId="32">
    <w:nsid w:val="58655211"/>
    <w:multiLevelType w:val="hybridMultilevel"/>
    <w:tmpl w:val="4FA006E4"/>
    <w:lvl w:ilvl="0" w:tplc="D234A594">
      <w:start w:val="1"/>
      <w:numFmt w:val="bullet"/>
      <w:lvlText w:val=""/>
      <w:lvlJc w:val="left"/>
      <w:pPr>
        <w:tabs>
          <w:tab w:val="num" w:pos="720"/>
        </w:tabs>
        <w:ind w:left="720" w:hanging="360"/>
      </w:pPr>
      <w:rPr>
        <w:rFonts w:ascii="Wingdings 2" w:hAnsi="Wingdings 2" w:hint="default"/>
      </w:rPr>
    </w:lvl>
    <w:lvl w:ilvl="1" w:tplc="9A3EC9CE" w:tentative="1">
      <w:start w:val="1"/>
      <w:numFmt w:val="bullet"/>
      <w:lvlText w:val=""/>
      <w:lvlJc w:val="left"/>
      <w:pPr>
        <w:tabs>
          <w:tab w:val="num" w:pos="1440"/>
        </w:tabs>
        <w:ind w:left="1440" w:hanging="360"/>
      </w:pPr>
      <w:rPr>
        <w:rFonts w:ascii="Wingdings 2" w:hAnsi="Wingdings 2" w:hint="default"/>
      </w:rPr>
    </w:lvl>
    <w:lvl w:ilvl="2" w:tplc="884441D0" w:tentative="1">
      <w:start w:val="1"/>
      <w:numFmt w:val="bullet"/>
      <w:lvlText w:val=""/>
      <w:lvlJc w:val="left"/>
      <w:pPr>
        <w:tabs>
          <w:tab w:val="num" w:pos="2160"/>
        </w:tabs>
        <w:ind w:left="2160" w:hanging="360"/>
      </w:pPr>
      <w:rPr>
        <w:rFonts w:ascii="Wingdings 2" w:hAnsi="Wingdings 2" w:hint="default"/>
      </w:rPr>
    </w:lvl>
    <w:lvl w:ilvl="3" w:tplc="434E98DA" w:tentative="1">
      <w:start w:val="1"/>
      <w:numFmt w:val="bullet"/>
      <w:lvlText w:val=""/>
      <w:lvlJc w:val="left"/>
      <w:pPr>
        <w:tabs>
          <w:tab w:val="num" w:pos="2880"/>
        </w:tabs>
        <w:ind w:left="2880" w:hanging="360"/>
      </w:pPr>
      <w:rPr>
        <w:rFonts w:ascii="Wingdings 2" w:hAnsi="Wingdings 2" w:hint="default"/>
      </w:rPr>
    </w:lvl>
    <w:lvl w:ilvl="4" w:tplc="6CA6A810" w:tentative="1">
      <w:start w:val="1"/>
      <w:numFmt w:val="bullet"/>
      <w:lvlText w:val=""/>
      <w:lvlJc w:val="left"/>
      <w:pPr>
        <w:tabs>
          <w:tab w:val="num" w:pos="3600"/>
        </w:tabs>
        <w:ind w:left="3600" w:hanging="360"/>
      </w:pPr>
      <w:rPr>
        <w:rFonts w:ascii="Wingdings 2" w:hAnsi="Wingdings 2" w:hint="default"/>
      </w:rPr>
    </w:lvl>
    <w:lvl w:ilvl="5" w:tplc="EA402CC8" w:tentative="1">
      <w:start w:val="1"/>
      <w:numFmt w:val="bullet"/>
      <w:lvlText w:val=""/>
      <w:lvlJc w:val="left"/>
      <w:pPr>
        <w:tabs>
          <w:tab w:val="num" w:pos="4320"/>
        </w:tabs>
        <w:ind w:left="4320" w:hanging="360"/>
      </w:pPr>
      <w:rPr>
        <w:rFonts w:ascii="Wingdings 2" w:hAnsi="Wingdings 2" w:hint="default"/>
      </w:rPr>
    </w:lvl>
    <w:lvl w:ilvl="6" w:tplc="777C7614" w:tentative="1">
      <w:start w:val="1"/>
      <w:numFmt w:val="bullet"/>
      <w:lvlText w:val=""/>
      <w:lvlJc w:val="left"/>
      <w:pPr>
        <w:tabs>
          <w:tab w:val="num" w:pos="5040"/>
        </w:tabs>
        <w:ind w:left="5040" w:hanging="360"/>
      </w:pPr>
      <w:rPr>
        <w:rFonts w:ascii="Wingdings 2" w:hAnsi="Wingdings 2" w:hint="default"/>
      </w:rPr>
    </w:lvl>
    <w:lvl w:ilvl="7" w:tplc="7A8A7610" w:tentative="1">
      <w:start w:val="1"/>
      <w:numFmt w:val="bullet"/>
      <w:lvlText w:val=""/>
      <w:lvlJc w:val="left"/>
      <w:pPr>
        <w:tabs>
          <w:tab w:val="num" w:pos="5760"/>
        </w:tabs>
        <w:ind w:left="5760" w:hanging="360"/>
      </w:pPr>
      <w:rPr>
        <w:rFonts w:ascii="Wingdings 2" w:hAnsi="Wingdings 2" w:hint="default"/>
      </w:rPr>
    </w:lvl>
    <w:lvl w:ilvl="8" w:tplc="AE4A03B4" w:tentative="1">
      <w:start w:val="1"/>
      <w:numFmt w:val="bullet"/>
      <w:lvlText w:val=""/>
      <w:lvlJc w:val="left"/>
      <w:pPr>
        <w:tabs>
          <w:tab w:val="num" w:pos="6480"/>
        </w:tabs>
        <w:ind w:left="6480" w:hanging="360"/>
      </w:pPr>
      <w:rPr>
        <w:rFonts w:ascii="Wingdings 2" w:hAnsi="Wingdings 2" w:hint="default"/>
      </w:rPr>
    </w:lvl>
  </w:abstractNum>
  <w:abstractNum w:abstractNumId="33">
    <w:nsid w:val="5A5A6854"/>
    <w:multiLevelType w:val="hybridMultilevel"/>
    <w:tmpl w:val="754C706E"/>
    <w:lvl w:ilvl="0" w:tplc="9BB84D46">
      <w:start w:val="1"/>
      <w:numFmt w:val="bullet"/>
      <w:lvlText w:val=""/>
      <w:lvlJc w:val="left"/>
      <w:pPr>
        <w:tabs>
          <w:tab w:val="num" w:pos="720"/>
        </w:tabs>
        <w:ind w:left="720" w:hanging="360"/>
      </w:pPr>
      <w:rPr>
        <w:rFonts w:ascii="Wingdings" w:hAnsi="Wingdings" w:hint="default"/>
      </w:rPr>
    </w:lvl>
    <w:lvl w:ilvl="1" w:tplc="080883AC" w:tentative="1">
      <w:start w:val="1"/>
      <w:numFmt w:val="bullet"/>
      <w:lvlText w:val=""/>
      <w:lvlJc w:val="left"/>
      <w:pPr>
        <w:tabs>
          <w:tab w:val="num" w:pos="1440"/>
        </w:tabs>
        <w:ind w:left="1440" w:hanging="360"/>
      </w:pPr>
      <w:rPr>
        <w:rFonts w:ascii="Wingdings" w:hAnsi="Wingdings" w:hint="default"/>
      </w:rPr>
    </w:lvl>
    <w:lvl w:ilvl="2" w:tplc="DF9AB28C" w:tentative="1">
      <w:start w:val="1"/>
      <w:numFmt w:val="bullet"/>
      <w:lvlText w:val=""/>
      <w:lvlJc w:val="left"/>
      <w:pPr>
        <w:tabs>
          <w:tab w:val="num" w:pos="2160"/>
        </w:tabs>
        <w:ind w:left="2160" w:hanging="360"/>
      </w:pPr>
      <w:rPr>
        <w:rFonts w:ascii="Wingdings" w:hAnsi="Wingdings" w:hint="default"/>
      </w:rPr>
    </w:lvl>
    <w:lvl w:ilvl="3" w:tplc="4F921F34" w:tentative="1">
      <w:start w:val="1"/>
      <w:numFmt w:val="bullet"/>
      <w:lvlText w:val=""/>
      <w:lvlJc w:val="left"/>
      <w:pPr>
        <w:tabs>
          <w:tab w:val="num" w:pos="2880"/>
        </w:tabs>
        <w:ind w:left="2880" w:hanging="360"/>
      </w:pPr>
      <w:rPr>
        <w:rFonts w:ascii="Wingdings" w:hAnsi="Wingdings" w:hint="default"/>
      </w:rPr>
    </w:lvl>
    <w:lvl w:ilvl="4" w:tplc="56A69BD6" w:tentative="1">
      <w:start w:val="1"/>
      <w:numFmt w:val="bullet"/>
      <w:lvlText w:val=""/>
      <w:lvlJc w:val="left"/>
      <w:pPr>
        <w:tabs>
          <w:tab w:val="num" w:pos="3600"/>
        </w:tabs>
        <w:ind w:left="3600" w:hanging="360"/>
      </w:pPr>
      <w:rPr>
        <w:rFonts w:ascii="Wingdings" w:hAnsi="Wingdings" w:hint="default"/>
      </w:rPr>
    </w:lvl>
    <w:lvl w:ilvl="5" w:tplc="D6727F08" w:tentative="1">
      <w:start w:val="1"/>
      <w:numFmt w:val="bullet"/>
      <w:lvlText w:val=""/>
      <w:lvlJc w:val="left"/>
      <w:pPr>
        <w:tabs>
          <w:tab w:val="num" w:pos="4320"/>
        </w:tabs>
        <w:ind w:left="4320" w:hanging="360"/>
      </w:pPr>
      <w:rPr>
        <w:rFonts w:ascii="Wingdings" w:hAnsi="Wingdings" w:hint="default"/>
      </w:rPr>
    </w:lvl>
    <w:lvl w:ilvl="6" w:tplc="D062EAEE" w:tentative="1">
      <w:start w:val="1"/>
      <w:numFmt w:val="bullet"/>
      <w:lvlText w:val=""/>
      <w:lvlJc w:val="left"/>
      <w:pPr>
        <w:tabs>
          <w:tab w:val="num" w:pos="5040"/>
        </w:tabs>
        <w:ind w:left="5040" w:hanging="360"/>
      </w:pPr>
      <w:rPr>
        <w:rFonts w:ascii="Wingdings" w:hAnsi="Wingdings" w:hint="default"/>
      </w:rPr>
    </w:lvl>
    <w:lvl w:ilvl="7" w:tplc="343EA51C" w:tentative="1">
      <w:start w:val="1"/>
      <w:numFmt w:val="bullet"/>
      <w:lvlText w:val=""/>
      <w:lvlJc w:val="left"/>
      <w:pPr>
        <w:tabs>
          <w:tab w:val="num" w:pos="5760"/>
        </w:tabs>
        <w:ind w:left="5760" w:hanging="360"/>
      </w:pPr>
      <w:rPr>
        <w:rFonts w:ascii="Wingdings" w:hAnsi="Wingdings" w:hint="default"/>
      </w:rPr>
    </w:lvl>
    <w:lvl w:ilvl="8" w:tplc="D66CA462" w:tentative="1">
      <w:start w:val="1"/>
      <w:numFmt w:val="bullet"/>
      <w:lvlText w:val=""/>
      <w:lvlJc w:val="left"/>
      <w:pPr>
        <w:tabs>
          <w:tab w:val="num" w:pos="6480"/>
        </w:tabs>
        <w:ind w:left="6480" w:hanging="360"/>
      </w:pPr>
      <w:rPr>
        <w:rFonts w:ascii="Wingdings" w:hAnsi="Wingdings" w:hint="default"/>
      </w:rPr>
    </w:lvl>
  </w:abstractNum>
  <w:abstractNum w:abstractNumId="34">
    <w:nsid w:val="5B4229A7"/>
    <w:multiLevelType w:val="hybridMultilevel"/>
    <w:tmpl w:val="69986958"/>
    <w:lvl w:ilvl="0" w:tplc="D1FA02F8">
      <w:start w:val="1"/>
      <w:numFmt w:val="bullet"/>
      <w:lvlText w:val=""/>
      <w:lvlJc w:val="left"/>
      <w:pPr>
        <w:tabs>
          <w:tab w:val="num" w:pos="720"/>
        </w:tabs>
        <w:ind w:left="720" w:hanging="360"/>
      </w:pPr>
      <w:rPr>
        <w:rFonts w:ascii="Wingdings" w:hAnsi="Wingdings" w:hint="default"/>
      </w:rPr>
    </w:lvl>
    <w:lvl w:ilvl="1" w:tplc="4978FEE8" w:tentative="1">
      <w:start w:val="1"/>
      <w:numFmt w:val="bullet"/>
      <w:lvlText w:val=""/>
      <w:lvlJc w:val="left"/>
      <w:pPr>
        <w:tabs>
          <w:tab w:val="num" w:pos="1440"/>
        </w:tabs>
        <w:ind w:left="1440" w:hanging="360"/>
      </w:pPr>
      <w:rPr>
        <w:rFonts w:ascii="Wingdings" w:hAnsi="Wingdings" w:hint="default"/>
      </w:rPr>
    </w:lvl>
    <w:lvl w:ilvl="2" w:tplc="9F90DB6C" w:tentative="1">
      <w:start w:val="1"/>
      <w:numFmt w:val="bullet"/>
      <w:lvlText w:val=""/>
      <w:lvlJc w:val="left"/>
      <w:pPr>
        <w:tabs>
          <w:tab w:val="num" w:pos="2160"/>
        </w:tabs>
        <w:ind w:left="2160" w:hanging="360"/>
      </w:pPr>
      <w:rPr>
        <w:rFonts w:ascii="Wingdings" w:hAnsi="Wingdings" w:hint="default"/>
      </w:rPr>
    </w:lvl>
    <w:lvl w:ilvl="3" w:tplc="5D6ED600" w:tentative="1">
      <w:start w:val="1"/>
      <w:numFmt w:val="bullet"/>
      <w:lvlText w:val=""/>
      <w:lvlJc w:val="left"/>
      <w:pPr>
        <w:tabs>
          <w:tab w:val="num" w:pos="2880"/>
        </w:tabs>
        <w:ind w:left="2880" w:hanging="360"/>
      </w:pPr>
      <w:rPr>
        <w:rFonts w:ascii="Wingdings" w:hAnsi="Wingdings" w:hint="default"/>
      </w:rPr>
    </w:lvl>
    <w:lvl w:ilvl="4" w:tplc="48C639CC" w:tentative="1">
      <w:start w:val="1"/>
      <w:numFmt w:val="bullet"/>
      <w:lvlText w:val=""/>
      <w:lvlJc w:val="left"/>
      <w:pPr>
        <w:tabs>
          <w:tab w:val="num" w:pos="3600"/>
        </w:tabs>
        <w:ind w:left="3600" w:hanging="360"/>
      </w:pPr>
      <w:rPr>
        <w:rFonts w:ascii="Wingdings" w:hAnsi="Wingdings" w:hint="default"/>
      </w:rPr>
    </w:lvl>
    <w:lvl w:ilvl="5" w:tplc="96444998" w:tentative="1">
      <w:start w:val="1"/>
      <w:numFmt w:val="bullet"/>
      <w:lvlText w:val=""/>
      <w:lvlJc w:val="left"/>
      <w:pPr>
        <w:tabs>
          <w:tab w:val="num" w:pos="4320"/>
        </w:tabs>
        <w:ind w:left="4320" w:hanging="360"/>
      </w:pPr>
      <w:rPr>
        <w:rFonts w:ascii="Wingdings" w:hAnsi="Wingdings" w:hint="default"/>
      </w:rPr>
    </w:lvl>
    <w:lvl w:ilvl="6" w:tplc="B84A7814" w:tentative="1">
      <w:start w:val="1"/>
      <w:numFmt w:val="bullet"/>
      <w:lvlText w:val=""/>
      <w:lvlJc w:val="left"/>
      <w:pPr>
        <w:tabs>
          <w:tab w:val="num" w:pos="5040"/>
        </w:tabs>
        <w:ind w:left="5040" w:hanging="360"/>
      </w:pPr>
      <w:rPr>
        <w:rFonts w:ascii="Wingdings" w:hAnsi="Wingdings" w:hint="default"/>
      </w:rPr>
    </w:lvl>
    <w:lvl w:ilvl="7" w:tplc="15B40DD2" w:tentative="1">
      <w:start w:val="1"/>
      <w:numFmt w:val="bullet"/>
      <w:lvlText w:val=""/>
      <w:lvlJc w:val="left"/>
      <w:pPr>
        <w:tabs>
          <w:tab w:val="num" w:pos="5760"/>
        </w:tabs>
        <w:ind w:left="5760" w:hanging="360"/>
      </w:pPr>
      <w:rPr>
        <w:rFonts w:ascii="Wingdings" w:hAnsi="Wingdings" w:hint="default"/>
      </w:rPr>
    </w:lvl>
    <w:lvl w:ilvl="8" w:tplc="8396A0FC" w:tentative="1">
      <w:start w:val="1"/>
      <w:numFmt w:val="bullet"/>
      <w:lvlText w:val=""/>
      <w:lvlJc w:val="left"/>
      <w:pPr>
        <w:tabs>
          <w:tab w:val="num" w:pos="6480"/>
        </w:tabs>
        <w:ind w:left="6480" w:hanging="360"/>
      </w:pPr>
      <w:rPr>
        <w:rFonts w:ascii="Wingdings" w:hAnsi="Wingdings" w:hint="default"/>
      </w:rPr>
    </w:lvl>
  </w:abstractNum>
  <w:abstractNum w:abstractNumId="35">
    <w:nsid w:val="5D5E332A"/>
    <w:multiLevelType w:val="hybridMultilevel"/>
    <w:tmpl w:val="25FE0BF4"/>
    <w:lvl w:ilvl="0" w:tplc="03AE977C">
      <w:start w:val="1"/>
      <w:numFmt w:val="bullet"/>
      <w:lvlText w:val="•"/>
      <w:lvlJc w:val="left"/>
      <w:pPr>
        <w:tabs>
          <w:tab w:val="num" w:pos="720"/>
        </w:tabs>
        <w:ind w:left="720" w:hanging="360"/>
      </w:pPr>
      <w:rPr>
        <w:rFonts w:ascii="Arial" w:hAnsi="Arial" w:hint="default"/>
      </w:rPr>
    </w:lvl>
    <w:lvl w:ilvl="1" w:tplc="ED8CDBEC" w:tentative="1">
      <w:start w:val="1"/>
      <w:numFmt w:val="bullet"/>
      <w:lvlText w:val="•"/>
      <w:lvlJc w:val="left"/>
      <w:pPr>
        <w:tabs>
          <w:tab w:val="num" w:pos="1440"/>
        </w:tabs>
        <w:ind w:left="1440" w:hanging="360"/>
      </w:pPr>
      <w:rPr>
        <w:rFonts w:ascii="Arial" w:hAnsi="Arial" w:hint="default"/>
      </w:rPr>
    </w:lvl>
    <w:lvl w:ilvl="2" w:tplc="9996B2A0" w:tentative="1">
      <w:start w:val="1"/>
      <w:numFmt w:val="bullet"/>
      <w:lvlText w:val="•"/>
      <w:lvlJc w:val="left"/>
      <w:pPr>
        <w:tabs>
          <w:tab w:val="num" w:pos="2160"/>
        </w:tabs>
        <w:ind w:left="2160" w:hanging="360"/>
      </w:pPr>
      <w:rPr>
        <w:rFonts w:ascii="Arial" w:hAnsi="Arial" w:hint="default"/>
      </w:rPr>
    </w:lvl>
    <w:lvl w:ilvl="3" w:tplc="16308DB0" w:tentative="1">
      <w:start w:val="1"/>
      <w:numFmt w:val="bullet"/>
      <w:lvlText w:val="•"/>
      <w:lvlJc w:val="left"/>
      <w:pPr>
        <w:tabs>
          <w:tab w:val="num" w:pos="2880"/>
        </w:tabs>
        <w:ind w:left="2880" w:hanging="360"/>
      </w:pPr>
      <w:rPr>
        <w:rFonts w:ascii="Arial" w:hAnsi="Arial" w:hint="default"/>
      </w:rPr>
    </w:lvl>
    <w:lvl w:ilvl="4" w:tplc="FACE6C4A" w:tentative="1">
      <w:start w:val="1"/>
      <w:numFmt w:val="bullet"/>
      <w:lvlText w:val="•"/>
      <w:lvlJc w:val="left"/>
      <w:pPr>
        <w:tabs>
          <w:tab w:val="num" w:pos="3600"/>
        </w:tabs>
        <w:ind w:left="3600" w:hanging="360"/>
      </w:pPr>
      <w:rPr>
        <w:rFonts w:ascii="Arial" w:hAnsi="Arial" w:hint="default"/>
      </w:rPr>
    </w:lvl>
    <w:lvl w:ilvl="5" w:tplc="E5FA3E5C" w:tentative="1">
      <w:start w:val="1"/>
      <w:numFmt w:val="bullet"/>
      <w:lvlText w:val="•"/>
      <w:lvlJc w:val="left"/>
      <w:pPr>
        <w:tabs>
          <w:tab w:val="num" w:pos="4320"/>
        </w:tabs>
        <w:ind w:left="4320" w:hanging="360"/>
      </w:pPr>
      <w:rPr>
        <w:rFonts w:ascii="Arial" w:hAnsi="Arial" w:hint="default"/>
      </w:rPr>
    </w:lvl>
    <w:lvl w:ilvl="6" w:tplc="DF5C8B20" w:tentative="1">
      <w:start w:val="1"/>
      <w:numFmt w:val="bullet"/>
      <w:lvlText w:val="•"/>
      <w:lvlJc w:val="left"/>
      <w:pPr>
        <w:tabs>
          <w:tab w:val="num" w:pos="5040"/>
        </w:tabs>
        <w:ind w:left="5040" w:hanging="360"/>
      </w:pPr>
      <w:rPr>
        <w:rFonts w:ascii="Arial" w:hAnsi="Arial" w:hint="default"/>
      </w:rPr>
    </w:lvl>
    <w:lvl w:ilvl="7" w:tplc="E5F8D8C0" w:tentative="1">
      <w:start w:val="1"/>
      <w:numFmt w:val="bullet"/>
      <w:lvlText w:val="•"/>
      <w:lvlJc w:val="left"/>
      <w:pPr>
        <w:tabs>
          <w:tab w:val="num" w:pos="5760"/>
        </w:tabs>
        <w:ind w:left="5760" w:hanging="360"/>
      </w:pPr>
      <w:rPr>
        <w:rFonts w:ascii="Arial" w:hAnsi="Arial" w:hint="default"/>
      </w:rPr>
    </w:lvl>
    <w:lvl w:ilvl="8" w:tplc="D9DEA07C" w:tentative="1">
      <w:start w:val="1"/>
      <w:numFmt w:val="bullet"/>
      <w:lvlText w:val="•"/>
      <w:lvlJc w:val="left"/>
      <w:pPr>
        <w:tabs>
          <w:tab w:val="num" w:pos="6480"/>
        </w:tabs>
        <w:ind w:left="6480" w:hanging="360"/>
      </w:pPr>
      <w:rPr>
        <w:rFonts w:ascii="Arial" w:hAnsi="Arial" w:hint="default"/>
      </w:rPr>
    </w:lvl>
  </w:abstractNum>
  <w:abstractNum w:abstractNumId="36">
    <w:nsid w:val="5E73347B"/>
    <w:multiLevelType w:val="hybridMultilevel"/>
    <w:tmpl w:val="16B20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5618A9"/>
    <w:multiLevelType w:val="hybridMultilevel"/>
    <w:tmpl w:val="756069CC"/>
    <w:lvl w:ilvl="0" w:tplc="2D3A8768">
      <w:start w:val="1"/>
      <w:numFmt w:val="bullet"/>
      <w:lvlText w:val="•"/>
      <w:lvlJc w:val="left"/>
      <w:pPr>
        <w:tabs>
          <w:tab w:val="num" w:pos="720"/>
        </w:tabs>
        <w:ind w:left="720" w:hanging="360"/>
      </w:pPr>
      <w:rPr>
        <w:rFonts w:ascii="Arial" w:hAnsi="Arial" w:hint="default"/>
      </w:rPr>
    </w:lvl>
    <w:lvl w:ilvl="1" w:tplc="29B6B776" w:tentative="1">
      <w:start w:val="1"/>
      <w:numFmt w:val="bullet"/>
      <w:lvlText w:val="•"/>
      <w:lvlJc w:val="left"/>
      <w:pPr>
        <w:tabs>
          <w:tab w:val="num" w:pos="1440"/>
        </w:tabs>
        <w:ind w:left="1440" w:hanging="360"/>
      </w:pPr>
      <w:rPr>
        <w:rFonts w:ascii="Arial" w:hAnsi="Arial" w:hint="default"/>
      </w:rPr>
    </w:lvl>
    <w:lvl w:ilvl="2" w:tplc="C3587F6E" w:tentative="1">
      <w:start w:val="1"/>
      <w:numFmt w:val="bullet"/>
      <w:lvlText w:val="•"/>
      <w:lvlJc w:val="left"/>
      <w:pPr>
        <w:tabs>
          <w:tab w:val="num" w:pos="2160"/>
        </w:tabs>
        <w:ind w:left="2160" w:hanging="360"/>
      </w:pPr>
      <w:rPr>
        <w:rFonts w:ascii="Arial" w:hAnsi="Arial" w:hint="default"/>
      </w:rPr>
    </w:lvl>
    <w:lvl w:ilvl="3" w:tplc="1516750C" w:tentative="1">
      <w:start w:val="1"/>
      <w:numFmt w:val="bullet"/>
      <w:lvlText w:val="•"/>
      <w:lvlJc w:val="left"/>
      <w:pPr>
        <w:tabs>
          <w:tab w:val="num" w:pos="2880"/>
        </w:tabs>
        <w:ind w:left="2880" w:hanging="360"/>
      </w:pPr>
      <w:rPr>
        <w:rFonts w:ascii="Arial" w:hAnsi="Arial" w:hint="default"/>
      </w:rPr>
    </w:lvl>
    <w:lvl w:ilvl="4" w:tplc="EBFCE450" w:tentative="1">
      <w:start w:val="1"/>
      <w:numFmt w:val="bullet"/>
      <w:lvlText w:val="•"/>
      <w:lvlJc w:val="left"/>
      <w:pPr>
        <w:tabs>
          <w:tab w:val="num" w:pos="3600"/>
        </w:tabs>
        <w:ind w:left="3600" w:hanging="360"/>
      </w:pPr>
      <w:rPr>
        <w:rFonts w:ascii="Arial" w:hAnsi="Arial" w:hint="default"/>
      </w:rPr>
    </w:lvl>
    <w:lvl w:ilvl="5" w:tplc="676AC340" w:tentative="1">
      <w:start w:val="1"/>
      <w:numFmt w:val="bullet"/>
      <w:lvlText w:val="•"/>
      <w:lvlJc w:val="left"/>
      <w:pPr>
        <w:tabs>
          <w:tab w:val="num" w:pos="4320"/>
        </w:tabs>
        <w:ind w:left="4320" w:hanging="360"/>
      </w:pPr>
      <w:rPr>
        <w:rFonts w:ascii="Arial" w:hAnsi="Arial" w:hint="default"/>
      </w:rPr>
    </w:lvl>
    <w:lvl w:ilvl="6" w:tplc="113A23F6" w:tentative="1">
      <w:start w:val="1"/>
      <w:numFmt w:val="bullet"/>
      <w:lvlText w:val="•"/>
      <w:lvlJc w:val="left"/>
      <w:pPr>
        <w:tabs>
          <w:tab w:val="num" w:pos="5040"/>
        </w:tabs>
        <w:ind w:left="5040" w:hanging="360"/>
      </w:pPr>
      <w:rPr>
        <w:rFonts w:ascii="Arial" w:hAnsi="Arial" w:hint="default"/>
      </w:rPr>
    </w:lvl>
    <w:lvl w:ilvl="7" w:tplc="EA100A82" w:tentative="1">
      <w:start w:val="1"/>
      <w:numFmt w:val="bullet"/>
      <w:lvlText w:val="•"/>
      <w:lvlJc w:val="left"/>
      <w:pPr>
        <w:tabs>
          <w:tab w:val="num" w:pos="5760"/>
        </w:tabs>
        <w:ind w:left="5760" w:hanging="360"/>
      </w:pPr>
      <w:rPr>
        <w:rFonts w:ascii="Arial" w:hAnsi="Arial" w:hint="default"/>
      </w:rPr>
    </w:lvl>
    <w:lvl w:ilvl="8" w:tplc="82E2848C" w:tentative="1">
      <w:start w:val="1"/>
      <w:numFmt w:val="bullet"/>
      <w:lvlText w:val="•"/>
      <w:lvlJc w:val="left"/>
      <w:pPr>
        <w:tabs>
          <w:tab w:val="num" w:pos="6480"/>
        </w:tabs>
        <w:ind w:left="6480" w:hanging="360"/>
      </w:pPr>
      <w:rPr>
        <w:rFonts w:ascii="Arial" w:hAnsi="Arial" w:hint="default"/>
      </w:rPr>
    </w:lvl>
  </w:abstractNum>
  <w:abstractNum w:abstractNumId="38">
    <w:nsid w:val="63CC59F6"/>
    <w:multiLevelType w:val="hybridMultilevel"/>
    <w:tmpl w:val="DA44197E"/>
    <w:lvl w:ilvl="0" w:tplc="EE40C26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276B0F"/>
    <w:multiLevelType w:val="hybridMultilevel"/>
    <w:tmpl w:val="E65631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4560136"/>
    <w:multiLevelType w:val="hybridMultilevel"/>
    <w:tmpl w:val="27C632E0"/>
    <w:lvl w:ilvl="0" w:tplc="0962361C">
      <w:start w:val="1"/>
      <w:numFmt w:val="bullet"/>
      <w:lvlText w:val="•"/>
      <w:lvlJc w:val="left"/>
      <w:pPr>
        <w:tabs>
          <w:tab w:val="num" w:pos="720"/>
        </w:tabs>
        <w:ind w:left="720" w:hanging="360"/>
      </w:pPr>
      <w:rPr>
        <w:rFonts w:ascii="Arial" w:hAnsi="Arial" w:hint="default"/>
      </w:rPr>
    </w:lvl>
    <w:lvl w:ilvl="1" w:tplc="2C7CE2F6" w:tentative="1">
      <w:start w:val="1"/>
      <w:numFmt w:val="bullet"/>
      <w:lvlText w:val="•"/>
      <w:lvlJc w:val="left"/>
      <w:pPr>
        <w:tabs>
          <w:tab w:val="num" w:pos="1440"/>
        </w:tabs>
        <w:ind w:left="1440" w:hanging="360"/>
      </w:pPr>
      <w:rPr>
        <w:rFonts w:ascii="Arial" w:hAnsi="Arial" w:hint="default"/>
      </w:rPr>
    </w:lvl>
    <w:lvl w:ilvl="2" w:tplc="8070CCB2" w:tentative="1">
      <w:start w:val="1"/>
      <w:numFmt w:val="bullet"/>
      <w:lvlText w:val="•"/>
      <w:lvlJc w:val="left"/>
      <w:pPr>
        <w:tabs>
          <w:tab w:val="num" w:pos="2160"/>
        </w:tabs>
        <w:ind w:left="2160" w:hanging="360"/>
      </w:pPr>
      <w:rPr>
        <w:rFonts w:ascii="Arial" w:hAnsi="Arial" w:hint="default"/>
      </w:rPr>
    </w:lvl>
    <w:lvl w:ilvl="3" w:tplc="49C457B4" w:tentative="1">
      <w:start w:val="1"/>
      <w:numFmt w:val="bullet"/>
      <w:lvlText w:val="•"/>
      <w:lvlJc w:val="left"/>
      <w:pPr>
        <w:tabs>
          <w:tab w:val="num" w:pos="2880"/>
        </w:tabs>
        <w:ind w:left="2880" w:hanging="360"/>
      </w:pPr>
      <w:rPr>
        <w:rFonts w:ascii="Arial" w:hAnsi="Arial" w:hint="default"/>
      </w:rPr>
    </w:lvl>
    <w:lvl w:ilvl="4" w:tplc="07FCC854" w:tentative="1">
      <w:start w:val="1"/>
      <w:numFmt w:val="bullet"/>
      <w:lvlText w:val="•"/>
      <w:lvlJc w:val="left"/>
      <w:pPr>
        <w:tabs>
          <w:tab w:val="num" w:pos="3600"/>
        </w:tabs>
        <w:ind w:left="3600" w:hanging="360"/>
      </w:pPr>
      <w:rPr>
        <w:rFonts w:ascii="Arial" w:hAnsi="Arial" w:hint="default"/>
      </w:rPr>
    </w:lvl>
    <w:lvl w:ilvl="5" w:tplc="F3AA66AA" w:tentative="1">
      <w:start w:val="1"/>
      <w:numFmt w:val="bullet"/>
      <w:lvlText w:val="•"/>
      <w:lvlJc w:val="left"/>
      <w:pPr>
        <w:tabs>
          <w:tab w:val="num" w:pos="4320"/>
        </w:tabs>
        <w:ind w:left="4320" w:hanging="360"/>
      </w:pPr>
      <w:rPr>
        <w:rFonts w:ascii="Arial" w:hAnsi="Arial" w:hint="default"/>
      </w:rPr>
    </w:lvl>
    <w:lvl w:ilvl="6" w:tplc="EAE046A2" w:tentative="1">
      <w:start w:val="1"/>
      <w:numFmt w:val="bullet"/>
      <w:lvlText w:val="•"/>
      <w:lvlJc w:val="left"/>
      <w:pPr>
        <w:tabs>
          <w:tab w:val="num" w:pos="5040"/>
        </w:tabs>
        <w:ind w:left="5040" w:hanging="360"/>
      </w:pPr>
      <w:rPr>
        <w:rFonts w:ascii="Arial" w:hAnsi="Arial" w:hint="default"/>
      </w:rPr>
    </w:lvl>
    <w:lvl w:ilvl="7" w:tplc="2D1CEBD2" w:tentative="1">
      <w:start w:val="1"/>
      <w:numFmt w:val="bullet"/>
      <w:lvlText w:val="•"/>
      <w:lvlJc w:val="left"/>
      <w:pPr>
        <w:tabs>
          <w:tab w:val="num" w:pos="5760"/>
        </w:tabs>
        <w:ind w:left="5760" w:hanging="360"/>
      </w:pPr>
      <w:rPr>
        <w:rFonts w:ascii="Arial" w:hAnsi="Arial" w:hint="default"/>
      </w:rPr>
    </w:lvl>
    <w:lvl w:ilvl="8" w:tplc="54885E04" w:tentative="1">
      <w:start w:val="1"/>
      <w:numFmt w:val="bullet"/>
      <w:lvlText w:val="•"/>
      <w:lvlJc w:val="left"/>
      <w:pPr>
        <w:tabs>
          <w:tab w:val="num" w:pos="6480"/>
        </w:tabs>
        <w:ind w:left="6480" w:hanging="360"/>
      </w:pPr>
      <w:rPr>
        <w:rFonts w:ascii="Arial" w:hAnsi="Arial" w:hint="default"/>
      </w:rPr>
    </w:lvl>
  </w:abstractNum>
  <w:abstractNum w:abstractNumId="41">
    <w:nsid w:val="64BB392B"/>
    <w:multiLevelType w:val="hybridMultilevel"/>
    <w:tmpl w:val="BF2C9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0F6595"/>
    <w:multiLevelType w:val="hybridMultilevel"/>
    <w:tmpl w:val="C1D834D0"/>
    <w:lvl w:ilvl="0" w:tplc="937471BE">
      <w:start w:val="1"/>
      <w:numFmt w:val="bullet"/>
      <w:lvlText w:val="•"/>
      <w:lvlJc w:val="left"/>
      <w:pPr>
        <w:tabs>
          <w:tab w:val="num" w:pos="720"/>
        </w:tabs>
        <w:ind w:left="720" w:hanging="360"/>
      </w:pPr>
      <w:rPr>
        <w:rFonts w:ascii="Arial" w:hAnsi="Arial" w:hint="default"/>
      </w:rPr>
    </w:lvl>
    <w:lvl w:ilvl="1" w:tplc="0CCEBC8A" w:tentative="1">
      <w:start w:val="1"/>
      <w:numFmt w:val="bullet"/>
      <w:lvlText w:val="•"/>
      <w:lvlJc w:val="left"/>
      <w:pPr>
        <w:tabs>
          <w:tab w:val="num" w:pos="1440"/>
        </w:tabs>
        <w:ind w:left="1440" w:hanging="360"/>
      </w:pPr>
      <w:rPr>
        <w:rFonts w:ascii="Arial" w:hAnsi="Arial" w:hint="default"/>
      </w:rPr>
    </w:lvl>
    <w:lvl w:ilvl="2" w:tplc="816EFEA6" w:tentative="1">
      <w:start w:val="1"/>
      <w:numFmt w:val="bullet"/>
      <w:lvlText w:val="•"/>
      <w:lvlJc w:val="left"/>
      <w:pPr>
        <w:tabs>
          <w:tab w:val="num" w:pos="2160"/>
        </w:tabs>
        <w:ind w:left="2160" w:hanging="360"/>
      </w:pPr>
      <w:rPr>
        <w:rFonts w:ascii="Arial" w:hAnsi="Arial" w:hint="default"/>
      </w:rPr>
    </w:lvl>
    <w:lvl w:ilvl="3" w:tplc="AF82A27A" w:tentative="1">
      <w:start w:val="1"/>
      <w:numFmt w:val="bullet"/>
      <w:lvlText w:val="•"/>
      <w:lvlJc w:val="left"/>
      <w:pPr>
        <w:tabs>
          <w:tab w:val="num" w:pos="2880"/>
        </w:tabs>
        <w:ind w:left="2880" w:hanging="360"/>
      </w:pPr>
      <w:rPr>
        <w:rFonts w:ascii="Arial" w:hAnsi="Arial" w:hint="default"/>
      </w:rPr>
    </w:lvl>
    <w:lvl w:ilvl="4" w:tplc="AB80E55C" w:tentative="1">
      <w:start w:val="1"/>
      <w:numFmt w:val="bullet"/>
      <w:lvlText w:val="•"/>
      <w:lvlJc w:val="left"/>
      <w:pPr>
        <w:tabs>
          <w:tab w:val="num" w:pos="3600"/>
        </w:tabs>
        <w:ind w:left="3600" w:hanging="360"/>
      </w:pPr>
      <w:rPr>
        <w:rFonts w:ascii="Arial" w:hAnsi="Arial" w:hint="default"/>
      </w:rPr>
    </w:lvl>
    <w:lvl w:ilvl="5" w:tplc="94981FDA" w:tentative="1">
      <w:start w:val="1"/>
      <w:numFmt w:val="bullet"/>
      <w:lvlText w:val="•"/>
      <w:lvlJc w:val="left"/>
      <w:pPr>
        <w:tabs>
          <w:tab w:val="num" w:pos="4320"/>
        </w:tabs>
        <w:ind w:left="4320" w:hanging="360"/>
      </w:pPr>
      <w:rPr>
        <w:rFonts w:ascii="Arial" w:hAnsi="Arial" w:hint="default"/>
      </w:rPr>
    </w:lvl>
    <w:lvl w:ilvl="6" w:tplc="77B4C606" w:tentative="1">
      <w:start w:val="1"/>
      <w:numFmt w:val="bullet"/>
      <w:lvlText w:val="•"/>
      <w:lvlJc w:val="left"/>
      <w:pPr>
        <w:tabs>
          <w:tab w:val="num" w:pos="5040"/>
        </w:tabs>
        <w:ind w:left="5040" w:hanging="360"/>
      </w:pPr>
      <w:rPr>
        <w:rFonts w:ascii="Arial" w:hAnsi="Arial" w:hint="default"/>
      </w:rPr>
    </w:lvl>
    <w:lvl w:ilvl="7" w:tplc="79BA5EA6" w:tentative="1">
      <w:start w:val="1"/>
      <w:numFmt w:val="bullet"/>
      <w:lvlText w:val="•"/>
      <w:lvlJc w:val="left"/>
      <w:pPr>
        <w:tabs>
          <w:tab w:val="num" w:pos="5760"/>
        </w:tabs>
        <w:ind w:left="5760" w:hanging="360"/>
      </w:pPr>
      <w:rPr>
        <w:rFonts w:ascii="Arial" w:hAnsi="Arial" w:hint="default"/>
      </w:rPr>
    </w:lvl>
    <w:lvl w:ilvl="8" w:tplc="77E63946" w:tentative="1">
      <w:start w:val="1"/>
      <w:numFmt w:val="bullet"/>
      <w:lvlText w:val="•"/>
      <w:lvlJc w:val="left"/>
      <w:pPr>
        <w:tabs>
          <w:tab w:val="num" w:pos="6480"/>
        </w:tabs>
        <w:ind w:left="6480" w:hanging="360"/>
      </w:pPr>
      <w:rPr>
        <w:rFonts w:ascii="Arial" w:hAnsi="Arial" w:hint="default"/>
      </w:rPr>
    </w:lvl>
  </w:abstractNum>
  <w:abstractNum w:abstractNumId="43">
    <w:nsid w:val="71AB0BFA"/>
    <w:multiLevelType w:val="hybridMultilevel"/>
    <w:tmpl w:val="32487A02"/>
    <w:lvl w:ilvl="0" w:tplc="3F364E38">
      <w:start w:val="1"/>
      <w:numFmt w:val="bullet"/>
      <w:lvlText w:val=""/>
      <w:lvlJc w:val="left"/>
      <w:pPr>
        <w:tabs>
          <w:tab w:val="num" w:pos="720"/>
        </w:tabs>
        <w:ind w:left="720" w:hanging="360"/>
      </w:pPr>
      <w:rPr>
        <w:rFonts w:ascii="Wingdings" w:hAnsi="Wingdings" w:hint="default"/>
      </w:rPr>
    </w:lvl>
    <w:lvl w:ilvl="1" w:tplc="091259CA" w:tentative="1">
      <w:start w:val="1"/>
      <w:numFmt w:val="bullet"/>
      <w:lvlText w:val=""/>
      <w:lvlJc w:val="left"/>
      <w:pPr>
        <w:tabs>
          <w:tab w:val="num" w:pos="1440"/>
        </w:tabs>
        <w:ind w:left="1440" w:hanging="360"/>
      </w:pPr>
      <w:rPr>
        <w:rFonts w:ascii="Wingdings" w:hAnsi="Wingdings" w:hint="default"/>
      </w:rPr>
    </w:lvl>
    <w:lvl w:ilvl="2" w:tplc="32DEC55C" w:tentative="1">
      <w:start w:val="1"/>
      <w:numFmt w:val="bullet"/>
      <w:lvlText w:val=""/>
      <w:lvlJc w:val="left"/>
      <w:pPr>
        <w:tabs>
          <w:tab w:val="num" w:pos="2160"/>
        </w:tabs>
        <w:ind w:left="2160" w:hanging="360"/>
      </w:pPr>
      <w:rPr>
        <w:rFonts w:ascii="Wingdings" w:hAnsi="Wingdings" w:hint="default"/>
      </w:rPr>
    </w:lvl>
    <w:lvl w:ilvl="3" w:tplc="EA4ACEA2" w:tentative="1">
      <w:start w:val="1"/>
      <w:numFmt w:val="bullet"/>
      <w:lvlText w:val=""/>
      <w:lvlJc w:val="left"/>
      <w:pPr>
        <w:tabs>
          <w:tab w:val="num" w:pos="2880"/>
        </w:tabs>
        <w:ind w:left="2880" w:hanging="360"/>
      </w:pPr>
      <w:rPr>
        <w:rFonts w:ascii="Wingdings" w:hAnsi="Wingdings" w:hint="default"/>
      </w:rPr>
    </w:lvl>
    <w:lvl w:ilvl="4" w:tplc="CA407D64" w:tentative="1">
      <w:start w:val="1"/>
      <w:numFmt w:val="bullet"/>
      <w:lvlText w:val=""/>
      <w:lvlJc w:val="left"/>
      <w:pPr>
        <w:tabs>
          <w:tab w:val="num" w:pos="3600"/>
        </w:tabs>
        <w:ind w:left="3600" w:hanging="360"/>
      </w:pPr>
      <w:rPr>
        <w:rFonts w:ascii="Wingdings" w:hAnsi="Wingdings" w:hint="default"/>
      </w:rPr>
    </w:lvl>
    <w:lvl w:ilvl="5" w:tplc="E124DAC6" w:tentative="1">
      <w:start w:val="1"/>
      <w:numFmt w:val="bullet"/>
      <w:lvlText w:val=""/>
      <w:lvlJc w:val="left"/>
      <w:pPr>
        <w:tabs>
          <w:tab w:val="num" w:pos="4320"/>
        </w:tabs>
        <w:ind w:left="4320" w:hanging="360"/>
      </w:pPr>
      <w:rPr>
        <w:rFonts w:ascii="Wingdings" w:hAnsi="Wingdings" w:hint="default"/>
      </w:rPr>
    </w:lvl>
    <w:lvl w:ilvl="6" w:tplc="7D0A62DA" w:tentative="1">
      <w:start w:val="1"/>
      <w:numFmt w:val="bullet"/>
      <w:lvlText w:val=""/>
      <w:lvlJc w:val="left"/>
      <w:pPr>
        <w:tabs>
          <w:tab w:val="num" w:pos="5040"/>
        </w:tabs>
        <w:ind w:left="5040" w:hanging="360"/>
      </w:pPr>
      <w:rPr>
        <w:rFonts w:ascii="Wingdings" w:hAnsi="Wingdings" w:hint="default"/>
      </w:rPr>
    </w:lvl>
    <w:lvl w:ilvl="7" w:tplc="9FF27D16" w:tentative="1">
      <w:start w:val="1"/>
      <w:numFmt w:val="bullet"/>
      <w:lvlText w:val=""/>
      <w:lvlJc w:val="left"/>
      <w:pPr>
        <w:tabs>
          <w:tab w:val="num" w:pos="5760"/>
        </w:tabs>
        <w:ind w:left="5760" w:hanging="360"/>
      </w:pPr>
      <w:rPr>
        <w:rFonts w:ascii="Wingdings" w:hAnsi="Wingdings" w:hint="default"/>
      </w:rPr>
    </w:lvl>
    <w:lvl w:ilvl="8" w:tplc="43822DA2" w:tentative="1">
      <w:start w:val="1"/>
      <w:numFmt w:val="bullet"/>
      <w:lvlText w:val=""/>
      <w:lvlJc w:val="left"/>
      <w:pPr>
        <w:tabs>
          <w:tab w:val="num" w:pos="6480"/>
        </w:tabs>
        <w:ind w:left="6480" w:hanging="360"/>
      </w:pPr>
      <w:rPr>
        <w:rFonts w:ascii="Wingdings" w:hAnsi="Wingdings" w:hint="default"/>
      </w:rPr>
    </w:lvl>
  </w:abstractNum>
  <w:abstractNum w:abstractNumId="44">
    <w:nsid w:val="71FB7664"/>
    <w:multiLevelType w:val="hybridMultilevel"/>
    <w:tmpl w:val="D4964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9187C"/>
    <w:multiLevelType w:val="hybridMultilevel"/>
    <w:tmpl w:val="0848F338"/>
    <w:lvl w:ilvl="0" w:tplc="D77EAF8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9A0217"/>
    <w:multiLevelType w:val="hybridMultilevel"/>
    <w:tmpl w:val="DF3EE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41"/>
  </w:num>
  <w:num w:numId="4">
    <w:abstractNumId w:val="5"/>
  </w:num>
  <w:num w:numId="5">
    <w:abstractNumId w:val="12"/>
  </w:num>
  <w:num w:numId="6">
    <w:abstractNumId w:val="2"/>
  </w:num>
  <w:num w:numId="7">
    <w:abstractNumId w:val="22"/>
  </w:num>
  <w:num w:numId="8">
    <w:abstractNumId w:val="34"/>
  </w:num>
  <w:num w:numId="9">
    <w:abstractNumId w:val="17"/>
  </w:num>
  <w:num w:numId="10">
    <w:abstractNumId w:val="26"/>
  </w:num>
  <w:num w:numId="11">
    <w:abstractNumId w:val="1"/>
  </w:num>
  <w:num w:numId="12">
    <w:abstractNumId w:val="31"/>
  </w:num>
  <w:num w:numId="13">
    <w:abstractNumId w:val="3"/>
  </w:num>
  <w:num w:numId="14">
    <w:abstractNumId w:val="14"/>
  </w:num>
  <w:num w:numId="15">
    <w:abstractNumId w:val="21"/>
  </w:num>
  <w:num w:numId="16">
    <w:abstractNumId w:val="0"/>
  </w:num>
  <w:num w:numId="17">
    <w:abstractNumId w:val="38"/>
  </w:num>
  <w:num w:numId="18">
    <w:abstractNumId w:val="46"/>
  </w:num>
  <w:num w:numId="19">
    <w:abstractNumId w:val="29"/>
  </w:num>
  <w:num w:numId="20">
    <w:abstractNumId w:val="20"/>
  </w:num>
  <w:num w:numId="21">
    <w:abstractNumId w:val="39"/>
  </w:num>
  <w:num w:numId="22">
    <w:abstractNumId w:val="33"/>
  </w:num>
  <w:num w:numId="23">
    <w:abstractNumId w:val="19"/>
  </w:num>
  <w:num w:numId="24">
    <w:abstractNumId w:val="8"/>
  </w:num>
  <w:num w:numId="25">
    <w:abstractNumId w:val="18"/>
  </w:num>
  <w:num w:numId="26">
    <w:abstractNumId w:val="32"/>
  </w:num>
  <w:num w:numId="27">
    <w:abstractNumId w:val="28"/>
  </w:num>
  <w:num w:numId="28">
    <w:abstractNumId w:val="42"/>
  </w:num>
  <w:num w:numId="29">
    <w:abstractNumId w:val="45"/>
  </w:num>
  <w:num w:numId="30">
    <w:abstractNumId w:val="4"/>
  </w:num>
  <w:num w:numId="31">
    <w:abstractNumId w:val="30"/>
  </w:num>
  <w:num w:numId="32">
    <w:abstractNumId w:val="35"/>
  </w:num>
  <w:num w:numId="33">
    <w:abstractNumId w:val="25"/>
  </w:num>
  <w:num w:numId="34">
    <w:abstractNumId w:val="24"/>
  </w:num>
  <w:num w:numId="35">
    <w:abstractNumId w:val="43"/>
  </w:num>
  <w:num w:numId="36">
    <w:abstractNumId w:val="11"/>
  </w:num>
  <w:num w:numId="37">
    <w:abstractNumId w:val="15"/>
  </w:num>
  <w:num w:numId="38">
    <w:abstractNumId w:val="10"/>
  </w:num>
  <w:num w:numId="39">
    <w:abstractNumId w:val="13"/>
  </w:num>
  <w:num w:numId="40">
    <w:abstractNumId w:val="40"/>
  </w:num>
  <w:num w:numId="41">
    <w:abstractNumId w:val="9"/>
  </w:num>
  <w:num w:numId="42">
    <w:abstractNumId w:val="23"/>
  </w:num>
  <w:num w:numId="43">
    <w:abstractNumId w:val="6"/>
  </w:num>
  <w:num w:numId="44">
    <w:abstractNumId w:val="27"/>
  </w:num>
  <w:num w:numId="45">
    <w:abstractNumId w:val="36"/>
  </w:num>
  <w:num w:numId="46">
    <w:abstractNumId w:val="1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c0MzYwNjA3NjQ1tDRX0lEKTi0uzszPAykwrAUAw6HpLSwAAAA="/>
  </w:docVars>
  <w:rsids>
    <w:rsidRoot w:val="00BC27EE"/>
    <w:rsid w:val="00023A21"/>
    <w:rsid w:val="00024F95"/>
    <w:rsid w:val="0002630B"/>
    <w:rsid w:val="00037A31"/>
    <w:rsid w:val="00040136"/>
    <w:rsid w:val="00074907"/>
    <w:rsid w:val="00075C05"/>
    <w:rsid w:val="00075DAF"/>
    <w:rsid w:val="000821C2"/>
    <w:rsid w:val="0008678F"/>
    <w:rsid w:val="000930EE"/>
    <w:rsid w:val="000937C6"/>
    <w:rsid w:val="000B05BD"/>
    <w:rsid w:val="0013376E"/>
    <w:rsid w:val="00171C37"/>
    <w:rsid w:val="001853DA"/>
    <w:rsid w:val="00194459"/>
    <w:rsid w:val="00194AE6"/>
    <w:rsid w:val="001A642B"/>
    <w:rsid w:val="001B32CC"/>
    <w:rsid w:val="001B3AB0"/>
    <w:rsid w:val="001D6026"/>
    <w:rsid w:val="001E57A5"/>
    <w:rsid w:val="001E6C6B"/>
    <w:rsid w:val="00260CFB"/>
    <w:rsid w:val="00265B16"/>
    <w:rsid w:val="00270F53"/>
    <w:rsid w:val="00274EBF"/>
    <w:rsid w:val="00282D6D"/>
    <w:rsid w:val="00294039"/>
    <w:rsid w:val="002B394E"/>
    <w:rsid w:val="002B5644"/>
    <w:rsid w:val="002C51FE"/>
    <w:rsid w:val="002D1949"/>
    <w:rsid w:val="002F37F9"/>
    <w:rsid w:val="002F6F9E"/>
    <w:rsid w:val="003012E5"/>
    <w:rsid w:val="003152D6"/>
    <w:rsid w:val="003307F8"/>
    <w:rsid w:val="003459A2"/>
    <w:rsid w:val="00354FFE"/>
    <w:rsid w:val="003572D7"/>
    <w:rsid w:val="0036602A"/>
    <w:rsid w:val="00381C85"/>
    <w:rsid w:val="003947B9"/>
    <w:rsid w:val="003B4EF9"/>
    <w:rsid w:val="003B6A00"/>
    <w:rsid w:val="003C3058"/>
    <w:rsid w:val="003D268E"/>
    <w:rsid w:val="003D6039"/>
    <w:rsid w:val="004024F8"/>
    <w:rsid w:val="00420A3E"/>
    <w:rsid w:val="00423A9A"/>
    <w:rsid w:val="00430CDA"/>
    <w:rsid w:val="004371F9"/>
    <w:rsid w:val="0045200A"/>
    <w:rsid w:val="00452C2C"/>
    <w:rsid w:val="0046038F"/>
    <w:rsid w:val="00466614"/>
    <w:rsid w:val="00475ACF"/>
    <w:rsid w:val="004839C5"/>
    <w:rsid w:val="00495925"/>
    <w:rsid w:val="004A5902"/>
    <w:rsid w:val="004D298D"/>
    <w:rsid w:val="004E6FC7"/>
    <w:rsid w:val="004F7B65"/>
    <w:rsid w:val="00530014"/>
    <w:rsid w:val="005A5BAE"/>
    <w:rsid w:val="005A7513"/>
    <w:rsid w:val="005B5153"/>
    <w:rsid w:val="005C387B"/>
    <w:rsid w:val="005D3D2C"/>
    <w:rsid w:val="005E67A5"/>
    <w:rsid w:val="00606B73"/>
    <w:rsid w:val="006314B5"/>
    <w:rsid w:val="00637574"/>
    <w:rsid w:val="00652449"/>
    <w:rsid w:val="006A0989"/>
    <w:rsid w:val="006B3883"/>
    <w:rsid w:val="006D222F"/>
    <w:rsid w:val="0072544C"/>
    <w:rsid w:val="007328D4"/>
    <w:rsid w:val="00742911"/>
    <w:rsid w:val="00750014"/>
    <w:rsid w:val="00763C4C"/>
    <w:rsid w:val="0076640D"/>
    <w:rsid w:val="007733EC"/>
    <w:rsid w:val="00795E2D"/>
    <w:rsid w:val="007B3F21"/>
    <w:rsid w:val="007B50B5"/>
    <w:rsid w:val="007E4BFE"/>
    <w:rsid w:val="0081237D"/>
    <w:rsid w:val="008250E5"/>
    <w:rsid w:val="00862A34"/>
    <w:rsid w:val="008736CF"/>
    <w:rsid w:val="00874E86"/>
    <w:rsid w:val="0088675E"/>
    <w:rsid w:val="00894A5F"/>
    <w:rsid w:val="008B6C1B"/>
    <w:rsid w:val="008C443B"/>
    <w:rsid w:val="008C7837"/>
    <w:rsid w:val="008D6823"/>
    <w:rsid w:val="008E364B"/>
    <w:rsid w:val="008F2289"/>
    <w:rsid w:val="009013F7"/>
    <w:rsid w:val="00907702"/>
    <w:rsid w:val="00921A00"/>
    <w:rsid w:val="00962B5A"/>
    <w:rsid w:val="009769AA"/>
    <w:rsid w:val="009B28ED"/>
    <w:rsid w:val="009B7D04"/>
    <w:rsid w:val="009C1853"/>
    <w:rsid w:val="009D2B76"/>
    <w:rsid w:val="009F40A3"/>
    <w:rsid w:val="00A2124C"/>
    <w:rsid w:val="00A4191F"/>
    <w:rsid w:val="00A63D97"/>
    <w:rsid w:val="00A73C56"/>
    <w:rsid w:val="00A766F5"/>
    <w:rsid w:val="00A80DB7"/>
    <w:rsid w:val="00A90899"/>
    <w:rsid w:val="00AB29E1"/>
    <w:rsid w:val="00AC0520"/>
    <w:rsid w:val="00AC0D7F"/>
    <w:rsid w:val="00AD0D4B"/>
    <w:rsid w:val="00AE3E9F"/>
    <w:rsid w:val="00AF616B"/>
    <w:rsid w:val="00AF74A2"/>
    <w:rsid w:val="00B07E92"/>
    <w:rsid w:val="00B1667E"/>
    <w:rsid w:val="00B20699"/>
    <w:rsid w:val="00B34895"/>
    <w:rsid w:val="00B43849"/>
    <w:rsid w:val="00B5351C"/>
    <w:rsid w:val="00B55EDA"/>
    <w:rsid w:val="00B70734"/>
    <w:rsid w:val="00B75DBD"/>
    <w:rsid w:val="00BA7415"/>
    <w:rsid w:val="00BB5141"/>
    <w:rsid w:val="00BB72B7"/>
    <w:rsid w:val="00BC27EE"/>
    <w:rsid w:val="00C1044F"/>
    <w:rsid w:val="00C160CD"/>
    <w:rsid w:val="00C443E5"/>
    <w:rsid w:val="00C4494B"/>
    <w:rsid w:val="00C569DA"/>
    <w:rsid w:val="00C862D2"/>
    <w:rsid w:val="00CB5D4A"/>
    <w:rsid w:val="00CC5868"/>
    <w:rsid w:val="00CC5D54"/>
    <w:rsid w:val="00D0002D"/>
    <w:rsid w:val="00D05DA8"/>
    <w:rsid w:val="00D071BB"/>
    <w:rsid w:val="00D25603"/>
    <w:rsid w:val="00D27AA9"/>
    <w:rsid w:val="00D325E1"/>
    <w:rsid w:val="00D447A2"/>
    <w:rsid w:val="00D56582"/>
    <w:rsid w:val="00D67798"/>
    <w:rsid w:val="00D736F6"/>
    <w:rsid w:val="00D96950"/>
    <w:rsid w:val="00D9732A"/>
    <w:rsid w:val="00DA2AF0"/>
    <w:rsid w:val="00DA60AF"/>
    <w:rsid w:val="00DA79F3"/>
    <w:rsid w:val="00DD105B"/>
    <w:rsid w:val="00DE072B"/>
    <w:rsid w:val="00DE735B"/>
    <w:rsid w:val="00E0215C"/>
    <w:rsid w:val="00E03EF5"/>
    <w:rsid w:val="00E17214"/>
    <w:rsid w:val="00E203E9"/>
    <w:rsid w:val="00E61A6A"/>
    <w:rsid w:val="00E70590"/>
    <w:rsid w:val="00E77EFF"/>
    <w:rsid w:val="00EB1E45"/>
    <w:rsid w:val="00EB4B18"/>
    <w:rsid w:val="00EB709B"/>
    <w:rsid w:val="00F14C6C"/>
    <w:rsid w:val="00F16BC4"/>
    <w:rsid w:val="00F40921"/>
    <w:rsid w:val="00F90B90"/>
    <w:rsid w:val="00FC3F51"/>
    <w:rsid w:val="00FD40A6"/>
    <w:rsid w:val="00FF2D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2C"/>
    <w:pPr>
      <w:ind w:left="720"/>
      <w:contextualSpacing/>
    </w:pPr>
  </w:style>
  <w:style w:type="paragraph" w:styleId="BalloonText">
    <w:name w:val="Balloon Text"/>
    <w:basedOn w:val="Normal"/>
    <w:link w:val="BalloonTextChar"/>
    <w:uiPriority w:val="99"/>
    <w:semiHidden/>
    <w:unhideWhenUsed/>
    <w:rsid w:val="00AE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9F"/>
    <w:rPr>
      <w:rFonts w:ascii="Tahoma" w:hAnsi="Tahoma" w:cs="Tahoma"/>
      <w:sz w:val="16"/>
      <w:szCs w:val="16"/>
    </w:rPr>
  </w:style>
  <w:style w:type="paragraph" w:styleId="Header">
    <w:name w:val="header"/>
    <w:basedOn w:val="Normal"/>
    <w:link w:val="HeaderChar"/>
    <w:uiPriority w:val="99"/>
    <w:unhideWhenUsed/>
    <w:rsid w:val="00B7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BD"/>
  </w:style>
  <w:style w:type="paragraph" w:styleId="Footer">
    <w:name w:val="footer"/>
    <w:basedOn w:val="Normal"/>
    <w:link w:val="FooterChar"/>
    <w:uiPriority w:val="99"/>
    <w:unhideWhenUsed/>
    <w:rsid w:val="00B7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BD"/>
  </w:style>
  <w:style w:type="paragraph" w:customStyle="1" w:styleId="Default">
    <w:name w:val="Default"/>
    <w:rsid w:val="003012E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71C37"/>
    <w:rPr>
      <w:sz w:val="16"/>
      <w:szCs w:val="16"/>
    </w:rPr>
  </w:style>
  <w:style w:type="paragraph" w:styleId="CommentText">
    <w:name w:val="annotation text"/>
    <w:basedOn w:val="Normal"/>
    <w:link w:val="CommentTextChar"/>
    <w:uiPriority w:val="99"/>
    <w:semiHidden/>
    <w:unhideWhenUsed/>
    <w:rsid w:val="00171C37"/>
    <w:pPr>
      <w:spacing w:line="240" w:lineRule="auto"/>
    </w:pPr>
    <w:rPr>
      <w:sz w:val="20"/>
    </w:rPr>
  </w:style>
  <w:style w:type="character" w:customStyle="1" w:styleId="CommentTextChar">
    <w:name w:val="Comment Text Char"/>
    <w:basedOn w:val="DefaultParagraphFont"/>
    <w:link w:val="CommentText"/>
    <w:uiPriority w:val="99"/>
    <w:semiHidden/>
    <w:rsid w:val="00171C37"/>
    <w:rPr>
      <w:sz w:val="20"/>
      <w:szCs w:val="20"/>
    </w:rPr>
  </w:style>
  <w:style w:type="paragraph" w:styleId="CommentSubject">
    <w:name w:val="annotation subject"/>
    <w:basedOn w:val="CommentText"/>
    <w:next w:val="CommentText"/>
    <w:link w:val="CommentSubjectChar"/>
    <w:uiPriority w:val="99"/>
    <w:semiHidden/>
    <w:unhideWhenUsed/>
    <w:rsid w:val="00171C37"/>
    <w:rPr>
      <w:b/>
      <w:bCs/>
    </w:rPr>
  </w:style>
  <w:style w:type="character" w:customStyle="1" w:styleId="CommentSubjectChar">
    <w:name w:val="Comment Subject Char"/>
    <w:basedOn w:val="CommentTextChar"/>
    <w:link w:val="CommentSubject"/>
    <w:uiPriority w:val="99"/>
    <w:semiHidden/>
    <w:rsid w:val="00171C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2C"/>
    <w:pPr>
      <w:ind w:left="720"/>
      <w:contextualSpacing/>
    </w:pPr>
  </w:style>
  <w:style w:type="paragraph" w:styleId="BalloonText">
    <w:name w:val="Balloon Text"/>
    <w:basedOn w:val="Normal"/>
    <w:link w:val="BalloonTextChar"/>
    <w:uiPriority w:val="99"/>
    <w:semiHidden/>
    <w:unhideWhenUsed/>
    <w:rsid w:val="00AE3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9F"/>
    <w:rPr>
      <w:rFonts w:ascii="Tahoma" w:hAnsi="Tahoma" w:cs="Tahoma"/>
      <w:sz w:val="16"/>
      <w:szCs w:val="16"/>
    </w:rPr>
  </w:style>
  <w:style w:type="paragraph" w:styleId="Header">
    <w:name w:val="header"/>
    <w:basedOn w:val="Normal"/>
    <w:link w:val="HeaderChar"/>
    <w:uiPriority w:val="99"/>
    <w:unhideWhenUsed/>
    <w:rsid w:val="00B75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BD"/>
  </w:style>
  <w:style w:type="paragraph" w:styleId="Footer">
    <w:name w:val="footer"/>
    <w:basedOn w:val="Normal"/>
    <w:link w:val="FooterChar"/>
    <w:uiPriority w:val="99"/>
    <w:unhideWhenUsed/>
    <w:rsid w:val="00B75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BD"/>
  </w:style>
  <w:style w:type="paragraph" w:customStyle="1" w:styleId="Default">
    <w:name w:val="Default"/>
    <w:rsid w:val="003012E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71C37"/>
    <w:rPr>
      <w:sz w:val="16"/>
      <w:szCs w:val="16"/>
    </w:rPr>
  </w:style>
  <w:style w:type="paragraph" w:styleId="CommentText">
    <w:name w:val="annotation text"/>
    <w:basedOn w:val="Normal"/>
    <w:link w:val="CommentTextChar"/>
    <w:uiPriority w:val="99"/>
    <w:semiHidden/>
    <w:unhideWhenUsed/>
    <w:rsid w:val="00171C37"/>
    <w:pPr>
      <w:spacing w:line="240" w:lineRule="auto"/>
    </w:pPr>
    <w:rPr>
      <w:sz w:val="20"/>
    </w:rPr>
  </w:style>
  <w:style w:type="character" w:customStyle="1" w:styleId="CommentTextChar">
    <w:name w:val="Comment Text Char"/>
    <w:basedOn w:val="DefaultParagraphFont"/>
    <w:link w:val="CommentText"/>
    <w:uiPriority w:val="99"/>
    <w:semiHidden/>
    <w:rsid w:val="00171C37"/>
    <w:rPr>
      <w:sz w:val="20"/>
      <w:szCs w:val="20"/>
    </w:rPr>
  </w:style>
  <w:style w:type="paragraph" w:styleId="CommentSubject">
    <w:name w:val="annotation subject"/>
    <w:basedOn w:val="CommentText"/>
    <w:next w:val="CommentText"/>
    <w:link w:val="CommentSubjectChar"/>
    <w:uiPriority w:val="99"/>
    <w:semiHidden/>
    <w:unhideWhenUsed/>
    <w:rsid w:val="00171C37"/>
    <w:rPr>
      <w:b/>
      <w:bCs/>
    </w:rPr>
  </w:style>
  <w:style w:type="character" w:customStyle="1" w:styleId="CommentSubjectChar">
    <w:name w:val="Comment Subject Char"/>
    <w:basedOn w:val="CommentTextChar"/>
    <w:link w:val="CommentSubject"/>
    <w:uiPriority w:val="99"/>
    <w:semiHidden/>
    <w:rsid w:val="00171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6740">
      <w:bodyDiv w:val="1"/>
      <w:marLeft w:val="0"/>
      <w:marRight w:val="0"/>
      <w:marTop w:val="0"/>
      <w:marBottom w:val="0"/>
      <w:divBdr>
        <w:top w:val="none" w:sz="0" w:space="0" w:color="auto"/>
        <w:left w:val="none" w:sz="0" w:space="0" w:color="auto"/>
        <w:bottom w:val="none" w:sz="0" w:space="0" w:color="auto"/>
        <w:right w:val="none" w:sz="0" w:space="0" w:color="auto"/>
      </w:divBdr>
    </w:div>
    <w:div w:id="50618580">
      <w:bodyDiv w:val="1"/>
      <w:marLeft w:val="0"/>
      <w:marRight w:val="0"/>
      <w:marTop w:val="0"/>
      <w:marBottom w:val="0"/>
      <w:divBdr>
        <w:top w:val="none" w:sz="0" w:space="0" w:color="auto"/>
        <w:left w:val="none" w:sz="0" w:space="0" w:color="auto"/>
        <w:bottom w:val="none" w:sz="0" w:space="0" w:color="auto"/>
        <w:right w:val="none" w:sz="0" w:space="0" w:color="auto"/>
      </w:divBdr>
      <w:divsChild>
        <w:div w:id="1118838040">
          <w:marLeft w:val="547"/>
          <w:marRight w:val="0"/>
          <w:marTop w:val="115"/>
          <w:marBottom w:val="0"/>
          <w:divBdr>
            <w:top w:val="none" w:sz="0" w:space="0" w:color="auto"/>
            <w:left w:val="none" w:sz="0" w:space="0" w:color="auto"/>
            <w:bottom w:val="none" w:sz="0" w:space="0" w:color="auto"/>
            <w:right w:val="none" w:sz="0" w:space="0" w:color="auto"/>
          </w:divBdr>
        </w:div>
        <w:div w:id="1051883568">
          <w:marLeft w:val="547"/>
          <w:marRight w:val="0"/>
          <w:marTop w:val="115"/>
          <w:marBottom w:val="0"/>
          <w:divBdr>
            <w:top w:val="none" w:sz="0" w:space="0" w:color="auto"/>
            <w:left w:val="none" w:sz="0" w:space="0" w:color="auto"/>
            <w:bottom w:val="none" w:sz="0" w:space="0" w:color="auto"/>
            <w:right w:val="none" w:sz="0" w:space="0" w:color="auto"/>
          </w:divBdr>
        </w:div>
        <w:div w:id="1870101683">
          <w:marLeft w:val="547"/>
          <w:marRight w:val="0"/>
          <w:marTop w:val="115"/>
          <w:marBottom w:val="0"/>
          <w:divBdr>
            <w:top w:val="none" w:sz="0" w:space="0" w:color="auto"/>
            <w:left w:val="none" w:sz="0" w:space="0" w:color="auto"/>
            <w:bottom w:val="none" w:sz="0" w:space="0" w:color="auto"/>
            <w:right w:val="none" w:sz="0" w:space="0" w:color="auto"/>
          </w:divBdr>
        </w:div>
      </w:divsChild>
    </w:div>
    <w:div w:id="117645863">
      <w:bodyDiv w:val="1"/>
      <w:marLeft w:val="0"/>
      <w:marRight w:val="0"/>
      <w:marTop w:val="0"/>
      <w:marBottom w:val="0"/>
      <w:divBdr>
        <w:top w:val="none" w:sz="0" w:space="0" w:color="auto"/>
        <w:left w:val="none" w:sz="0" w:space="0" w:color="auto"/>
        <w:bottom w:val="none" w:sz="0" w:space="0" w:color="auto"/>
        <w:right w:val="none" w:sz="0" w:space="0" w:color="auto"/>
      </w:divBdr>
      <w:divsChild>
        <w:div w:id="1169056896">
          <w:marLeft w:val="720"/>
          <w:marRight w:val="0"/>
          <w:marTop w:val="125"/>
          <w:marBottom w:val="0"/>
          <w:divBdr>
            <w:top w:val="none" w:sz="0" w:space="0" w:color="auto"/>
            <w:left w:val="none" w:sz="0" w:space="0" w:color="auto"/>
            <w:bottom w:val="none" w:sz="0" w:space="0" w:color="auto"/>
            <w:right w:val="none" w:sz="0" w:space="0" w:color="auto"/>
          </w:divBdr>
        </w:div>
        <w:div w:id="818889570">
          <w:marLeft w:val="720"/>
          <w:marRight w:val="0"/>
          <w:marTop w:val="125"/>
          <w:marBottom w:val="0"/>
          <w:divBdr>
            <w:top w:val="none" w:sz="0" w:space="0" w:color="auto"/>
            <w:left w:val="none" w:sz="0" w:space="0" w:color="auto"/>
            <w:bottom w:val="none" w:sz="0" w:space="0" w:color="auto"/>
            <w:right w:val="none" w:sz="0" w:space="0" w:color="auto"/>
          </w:divBdr>
        </w:div>
        <w:div w:id="745035530">
          <w:marLeft w:val="720"/>
          <w:marRight w:val="0"/>
          <w:marTop w:val="125"/>
          <w:marBottom w:val="0"/>
          <w:divBdr>
            <w:top w:val="none" w:sz="0" w:space="0" w:color="auto"/>
            <w:left w:val="none" w:sz="0" w:space="0" w:color="auto"/>
            <w:bottom w:val="none" w:sz="0" w:space="0" w:color="auto"/>
            <w:right w:val="none" w:sz="0" w:space="0" w:color="auto"/>
          </w:divBdr>
        </w:div>
        <w:div w:id="286670055">
          <w:marLeft w:val="720"/>
          <w:marRight w:val="0"/>
          <w:marTop w:val="125"/>
          <w:marBottom w:val="0"/>
          <w:divBdr>
            <w:top w:val="none" w:sz="0" w:space="0" w:color="auto"/>
            <w:left w:val="none" w:sz="0" w:space="0" w:color="auto"/>
            <w:bottom w:val="none" w:sz="0" w:space="0" w:color="auto"/>
            <w:right w:val="none" w:sz="0" w:space="0" w:color="auto"/>
          </w:divBdr>
        </w:div>
      </w:divsChild>
    </w:div>
    <w:div w:id="206795382">
      <w:bodyDiv w:val="1"/>
      <w:marLeft w:val="0"/>
      <w:marRight w:val="0"/>
      <w:marTop w:val="0"/>
      <w:marBottom w:val="0"/>
      <w:divBdr>
        <w:top w:val="none" w:sz="0" w:space="0" w:color="auto"/>
        <w:left w:val="none" w:sz="0" w:space="0" w:color="auto"/>
        <w:bottom w:val="none" w:sz="0" w:space="0" w:color="auto"/>
        <w:right w:val="none" w:sz="0" w:space="0" w:color="auto"/>
      </w:divBdr>
      <w:divsChild>
        <w:div w:id="1090203393">
          <w:marLeft w:val="547"/>
          <w:marRight w:val="0"/>
          <w:marTop w:val="115"/>
          <w:marBottom w:val="0"/>
          <w:divBdr>
            <w:top w:val="none" w:sz="0" w:space="0" w:color="auto"/>
            <w:left w:val="none" w:sz="0" w:space="0" w:color="auto"/>
            <w:bottom w:val="none" w:sz="0" w:space="0" w:color="auto"/>
            <w:right w:val="none" w:sz="0" w:space="0" w:color="auto"/>
          </w:divBdr>
        </w:div>
        <w:div w:id="1599101957">
          <w:marLeft w:val="547"/>
          <w:marRight w:val="0"/>
          <w:marTop w:val="115"/>
          <w:marBottom w:val="0"/>
          <w:divBdr>
            <w:top w:val="none" w:sz="0" w:space="0" w:color="auto"/>
            <w:left w:val="none" w:sz="0" w:space="0" w:color="auto"/>
            <w:bottom w:val="none" w:sz="0" w:space="0" w:color="auto"/>
            <w:right w:val="none" w:sz="0" w:space="0" w:color="auto"/>
          </w:divBdr>
        </w:div>
        <w:div w:id="1536887889">
          <w:marLeft w:val="547"/>
          <w:marRight w:val="0"/>
          <w:marTop w:val="115"/>
          <w:marBottom w:val="0"/>
          <w:divBdr>
            <w:top w:val="none" w:sz="0" w:space="0" w:color="auto"/>
            <w:left w:val="none" w:sz="0" w:space="0" w:color="auto"/>
            <w:bottom w:val="none" w:sz="0" w:space="0" w:color="auto"/>
            <w:right w:val="none" w:sz="0" w:space="0" w:color="auto"/>
          </w:divBdr>
        </w:div>
      </w:divsChild>
    </w:div>
    <w:div w:id="336536755">
      <w:bodyDiv w:val="1"/>
      <w:marLeft w:val="0"/>
      <w:marRight w:val="0"/>
      <w:marTop w:val="0"/>
      <w:marBottom w:val="0"/>
      <w:divBdr>
        <w:top w:val="none" w:sz="0" w:space="0" w:color="auto"/>
        <w:left w:val="none" w:sz="0" w:space="0" w:color="auto"/>
        <w:bottom w:val="none" w:sz="0" w:space="0" w:color="auto"/>
        <w:right w:val="none" w:sz="0" w:space="0" w:color="auto"/>
      </w:divBdr>
      <w:divsChild>
        <w:div w:id="1834031729">
          <w:marLeft w:val="547"/>
          <w:marRight w:val="0"/>
          <w:marTop w:val="115"/>
          <w:marBottom w:val="0"/>
          <w:divBdr>
            <w:top w:val="none" w:sz="0" w:space="0" w:color="auto"/>
            <w:left w:val="none" w:sz="0" w:space="0" w:color="auto"/>
            <w:bottom w:val="none" w:sz="0" w:space="0" w:color="auto"/>
            <w:right w:val="none" w:sz="0" w:space="0" w:color="auto"/>
          </w:divBdr>
        </w:div>
        <w:div w:id="1179277750">
          <w:marLeft w:val="547"/>
          <w:marRight w:val="0"/>
          <w:marTop w:val="115"/>
          <w:marBottom w:val="0"/>
          <w:divBdr>
            <w:top w:val="none" w:sz="0" w:space="0" w:color="auto"/>
            <w:left w:val="none" w:sz="0" w:space="0" w:color="auto"/>
            <w:bottom w:val="none" w:sz="0" w:space="0" w:color="auto"/>
            <w:right w:val="none" w:sz="0" w:space="0" w:color="auto"/>
          </w:divBdr>
        </w:div>
        <w:div w:id="1002706410">
          <w:marLeft w:val="547"/>
          <w:marRight w:val="0"/>
          <w:marTop w:val="115"/>
          <w:marBottom w:val="0"/>
          <w:divBdr>
            <w:top w:val="none" w:sz="0" w:space="0" w:color="auto"/>
            <w:left w:val="none" w:sz="0" w:space="0" w:color="auto"/>
            <w:bottom w:val="none" w:sz="0" w:space="0" w:color="auto"/>
            <w:right w:val="none" w:sz="0" w:space="0" w:color="auto"/>
          </w:divBdr>
        </w:div>
        <w:div w:id="1213811228">
          <w:marLeft w:val="547"/>
          <w:marRight w:val="0"/>
          <w:marTop w:val="115"/>
          <w:marBottom w:val="0"/>
          <w:divBdr>
            <w:top w:val="none" w:sz="0" w:space="0" w:color="auto"/>
            <w:left w:val="none" w:sz="0" w:space="0" w:color="auto"/>
            <w:bottom w:val="none" w:sz="0" w:space="0" w:color="auto"/>
            <w:right w:val="none" w:sz="0" w:space="0" w:color="auto"/>
          </w:divBdr>
        </w:div>
        <w:div w:id="1014848025">
          <w:marLeft w:val="547"/>
          <w:marRight w:val="0"/>
          <w:marTop w:val="115"/>
          <w:marBottom w:val="0"/>
          <w:divBdr>
            <w:top w:val="none" w:sz="0" w:space="0" w:color="auto"/>
            <w:left w:val="none" w:sz="0" w:space="0" w:color="auto"/>
            <w:bottom w:val="none" w:sz="0" w:space="0" w:color="auto"/>
            <w:right w:val="none" w:sz="0" w:space="0" w:color="auto"/>
          </w:divBdr>
        </w:div>
        <w:div w:id="45616068">
          <w:marLeft w:val="547"/>
          <w:marRight w:val="0"/>
          <w:marTop w:val="115"/>
          <w:marBottom w:val="0"/>
          <w:divBdr>
            <w:top w:val="none" w:sz="0" w:space="0" w:color="auto"/>
            <w:left w:val="none" w:sz="0" w:space="0" w:color="auto"/>
            <w:bottom w:val="none" w:sz="0" w:space="0" w:color="auto"/>
            <w:right w:val="none" w:sz="0" w:space="0" w:color="auto"/>
          </w:divBdr>
        </w:div>
        <w:div w:id="1727071439">
          <w:marLeft w:val="547"/>
          <w:marRight w:val="0"/>
          <w:marTop w:val="115"/>
          <w:marBottom w:val="0"/>
          <w:divBdr>
            <w:top w:val="none" w:sz="0" w:space="0" w:color="auto"/>
            <w:left w:val="none" w:sz="0" w:space="0" w:color="auto"/>
            <w:bottom w:val="none" w:sz="0" w:space="0" w:color="auto"/>
            <w:right w:val="none" w:sz="0" w:space="0" w:color="auto"/>
          </w:divBdr>
        </w:div>
      </w:divsChild>
    </w:div>
    <w:div w:id="363334151">
      <w:bodyDiv w:val="1"/>
      <w:marLeft w:val="0"/>
      <w:marRight w:val="0"/>
      <w:marTop w:val="0"/>
      <w:marBottom w:val="0"/>
      <w:divBdr>
        <w:top w:val="none" w:sz="0" w:space="0" w:color="auto"/>
        <w:left w:val="none" w:sz="0" w:space="0" w:color="auto"/>
        <w:bottom w:val="none" w:sz="0" w:space="0" w:color="auto"/>
        <w:right w:val="none" w:sz="0" w:space="0" w:color="auto"/>
      </w:divBdr>
    </w:div>
    <w:div w:id="366879750">
      <w:bodyDiv w:val="1"/>
      <w:marLeft w:val="0"/>
      <w:marRight w:val="0"/>
      <w:marTop w:val="0"/>
      <w:marBottom w:val="0"/>
      <w:divBdr>
        <w:top w:val="none" w:sz="0" w:space="0" w:color="auto"/>
        <w:left w:val="none" w:sz="0" w:space="0" w:color="auto"/>
        <w:bottom w:val="none" w:sz="0" w:space="0" w:color="auto"/>
        <w:right w:val="none" w:sz="0" w:space="0" w:color="auto"/>
      </w:divBdr>
      <w:divsChild>
        <w:div w:id="1935898943">
          <w:marLeft w:val="547"/>
          <w:marRight w:val="0"/>
          <w:marTop w:val="115"/>
          <w:marBottom w:val="0"/>
          <w:divBdr>
            <w:top w:val="none" w:sz="0" w:space="0" w:color="auto"/>
            <w:left w:val="none" w:sz="0" w:space="0" w:color="auto"/>
            <w:bottom w:val="none" w:sz="0" w:space="0" w:color="auto"/>
            <w:right w:val="none" w:sz="0" w:space="0" w:color="auto"/>
          </w:divBdr>
        </w:div>
        <w:div w:id="236944545">
          <w:marLeft w:val="547"/>
          <w:marRight w:val="0"/>
          <w:marTop w:val="115"/>
          <w:marBottom w:val="0"/>
          <w:divBdr>
            <w:top w:val="none" w:sz="0" w:space="0" w:color="auto"/>
            <w:left w:val="none" w:sz="0" w:space="0" w:color="auto"/>
            <w:bottom w:val="none" w:sz="0" w:space="0" w:color="auto"/>
            <w:right w:val="none" w:sz="0" w:space="0" w:color="auto"/>
          </w:divBdr>
        </w:div>
        <w:div w:id="481430309">
          <w:marLeft w:val="547"/>
          <w:marRight w:val="0"/>
          <w:marTop w:val="115"/>
          <w:marBottom w:val="0"/>
          <w:divBdr>
            <w:top w:val="none" w:sz="0" w:space="0" w:color="auto"/>
            <w:left w:val="none" w:sz="0" w:space="0" w:color="auto"/>
            <w:bottom w:val="none" w:sz="0" w:space="0" w:color="auto"/>
            <w:right w:val="none" w:sz="0" w:space="0" w:color="auto"/>
          </w:divBdr>
        </w:div>
      </w:divsChild>
    </w:div>
    <w:div w:id="450634523">
      <w:bodyDiv w:val="1"/>
      <w:marLeft w:val="0"/>
      <w:marRight w:val="0"/>
      <w:marTop w:val="0"/>
      <w:marBottom w:val="0"/>
      <w:divBdr>
        <w:top w:val="none" w:sz="0" w:space="0" w:color="auto"/>
        <w:left w:val="none" w:sz="0" w:space="0" w:color="auto"/>
        <w:bottom w:val="none" w:sz="0" w:space="0" w:color="auto"/>
        <w:right w:val="none" w:sz="0" w:space="0" w:color="auto"/>
      </w:divBdr>
      <w:divsChild>
        <w:div w:id="1150943543">
          <w:marLeft w:val="418"/>
          <w:marRight w:val="0"/>
          <w:marTop w:val="50"/>
          <w:marBottom w:val="0"/>
          <w:divBdr>
            <w:top w:val="none" w:sz="0" w:space="0" w:color="auto"/>
            <w:left w:val="none" w:sz="0" w:space="0" w:color="auto"/>
            <w:bottom w:val="none" w:sz="0" w:space="0" w:color="auto"/>
            <w:right w:val="none" w:sz="0" w:space="0" w:color="auto"/>
          </w:divBdr>
        </w:div>
      </w:divsChild>
    </w:div>
    <w:div w:id="576285831">
      <w:bodyDiv w:val="1"/>
      <w:marLeft w:val="0"/>
      <w:marRight w:val="0"/>
      <w:marTop w:val="0"/>
      <w:marBottom w:val="0"/>
      <w:divBdr>
        <w:top w:val="none" w:sz="0" w:space="0" w:color="auto"/>
        <w:left w:val="none" w:sz="0" w:space="0" w:color="auto"/>
        <w:bottom w:val="none" w:sz="0" w:space="0" w:color="auto"/>
        <w:right w:val="none" w:sz="0" w:space="0" w:color="auto"/>
      </w:divBdr>
      <w:divsChild>
        <w:div w:id="1775320656">
          <w:marLeft w:val="432"/>
          <w:marRight w:val="0"/>
          <w:marTop w:val="116"/>
          <w:marBottom w:val="0"/>
          <w:divBdr>
            <w:top w:val="none" w:sz="0" w:space="0" w:color="auto"/>
            <w:left w:val="none" w:sz="0" w:space="0" w:color="auto"/>
            <w:bottom w:val="none" w:sz="0" w:space="0" w:color="auto"/>
            <w:right w:val="none" w:sz="0" w:space="0" w:color="auto"/>
          </w:divBdr>
        </w:div>
        <w:div w:id="976684564">
          <w:marLeft w:val="432"/>
          <w:marRight w:val="0"/>
          <w:marTop w:val="116"/>
          <w:marBottom w:val="0"/>
          <w:divBdr>
            <w:top w:val="none" w:sz="0" w:space="0" w:color="auto"/>
            <w:left w:val="none" w:sz="0" w:space="0" w:color="auto"/>
            <w:bottom w:val="none" w:sz="0" w:space="0" w:color="auto"/>
            <w:right w:val="none" w:sz="0" w:space="0" w:color="auto"/>
          </w:divBdr>
        </w:div>
        <w:div w:id="1055733783">
          <w:marLeft w:val="432"/>
          <w:marRight w:val="0"/>
          <w:marTop w:val="116"/>
          <w:marBottom w:val="0"/>
          <w:divBdr>
            <w:top w:val="none" w:sz="0" w:space="0" w:color="auto"/>
            <w:left w:val="none" w:sz="0" w:space="0" w:color="auto"/>
            <w:bottom w:val="none" w:sz="0" w:space="0" w:color="auto"/>
            <w:right w:val="none" w:sz="0" w:space="0" w:color="auto"/>
          </w:divBdr>
        </w:div>
        <w:div w:id="1655183160">
          <w:marLeft w:val="432"/>
          <w:marRight w:val="0"/>
          <w:marTop w:val="116"/>
          <w:marBottom w:val="0"/>
          <w:divBdr>
            <w:top w:val="none" w:sz="0" w:space="0" w:color="auto"/>
            <w:left w:val="none" w:sz="0" w:space="0" w:color="auto"/>
            <w:bottom w:val="none" w:sz="0" w:space="0" w:color="auto"/>
            <w:right w:val="none" w:sz="0" w:space="0" w:color="auto"/>
          </w:divBdr>
        </w:div>
        <w:div w:id="845288358">
          <w:marLeft w:val="432"/>
          <w:marRight w:val="0"/>
          <w:marTop w:val="116"/>
          <w:marBottom w:val="0"/>
          <w:divBdr>
            <w:top w:val="none" w:sz="0" w:space="0" w:color="auto"/>
            <w:left w:val="none" w:sz="0" w:space="0" w:color="auto"/>
            <w:bottom w:val="none" w:sz="0" w:space="0" w:color="auto"/>
            <w:right w:val="none" w:sz="0" w:space="0" w:color="auto"/>
          </w:divBdr>
        </w:div>
        <w:div w:id="1319649839">
          <w:marLeft w:val="432"/>
          <w:marRight w:val="0"/>
          <w:marTop w:val="116"/>
          <w:marBottom w:val="0"/>
          <w:divBdr>
            <w:top w:val="none" w:sz="0" w:space="0" w:color="auto"/>
            <w:left w:val="none" w:sz="0" w:space="0" w:color="auto"/>
            <w:bottom w:val="none" w:sz="0" w:space="0" w:color="auto"/>
            <w:right w:val="none" w:sz="0" w:space="0" w:color="auto"/>
          </w:divBdr>
        </w:div>
      </w:divsChild>
    </w:div>
    <w:div w:id="588466923">
      <w:bodyDiv w:val="1"/>
      <w:marLeft w:val="0"/>
      <w:marRight w:val="0"/>
      <w:marTop w:val="0"/>
      <w:marBottom w:val="0"/>
      <w:divBdr>
        <w:top w:val="none" w:sz="0" w:space="0" w:color="auto"/>
        <w:left w:val="none" w:sz="0" w:space="0" w:color="auto"/>
        <w:bottom w:val="none" w:sz="0" w:space="0" w:color="auto"/>
        <w:right w:val="none" w:sz="0" w:space="0" w:color="auto"/>
      </w:divBdr>
    </w:div>
    <w:div w:id="607935117">
      <w:bodyDiv w:val="1"/>
      <w:marLeft w:val="0"/>
      <w:marRight w:val="0"/>
      <w:marTop w:val="0"/>
      <w:marBottom w:val="0"/>
      <w:divBdr>
        <w:top w:val="none" w:sz="0" w:space="0" w:color="auto"/>
        <w:left w:val="none" w:sz="0" w:space="0" w:color="auto"/>
        <w:bottom w:val="none" w:sz="0" w:space="0" w:color="auto"/>
        <w:right w:val="none" w:sz="0" w:space="0" w:color="auto"/>
      </w:divBdr>
      <w:divsChild>
        <w:div w:id="526065799">
          <w:marLeft w:val="547"/>
          <w:marRight w:val="0"/>
          <w:marTop w:val="115"/>
          <w:marBottom w:val="0"/>
          <w:divBdr>
            <w:top w:val="none" w:sz="0" w:space="0" w:color="auto"/>
            <w:left w:val="none" w:sz="0" w:space="0" w:color="auto"/>
            <w:bottom w:val="none" w:sz="0" w:space="0" w:color="auto"/>
            <w:right w:val="none" w:sz="0" w:space="0" w:color="auto"/>
          </w:divBdr>
        </w:div>
        <w:div w:id="1887376332">
          <w:marLeft w:val="547"/>
          <w:marRight w:val="0"/>
          <w:marTop w:val="115"/>
          <w:marBottom w:val="0"/>
          <w:divBdr>
            <w:top w:val="none" w:sz="0" w:space="0" w:color="auto"/>
            <w:left w:val="none" w:sz="0" w:space="0" w:color="auto"/>
            <w:bottom w:val="none" w:sz="0" w:space="0" w:color="auto"/>
            <w:right w:val="none" w:sz="0" w:space="0" w:color="auto"/>
          </w:divBdr>
        </w:div>
        <w:div w:id="133765865">
          <w:marLeft w:val="547"/>
          <w:marRight w:val="0"/>
          <w:marTop w:val="115"/>
          <w:marBottom w:val="0"/>
          <w:divBdr>
            <w:top w:val="none" w:sz="0" w:space="0" w:color="auto"/>
            <w:left w:val="none" w:sz="0" w:space="0" w:color="auto"/>
            <w:bottom w:val="none" w:sz="0" w:space="0" w:color="auto"/>
            <w:right w:val="none" w:sz="0" w:space="0" w:color="auto"/>
          </w:divBdr>
        </w:div>
        <w:div w:id="1577278993">
          <w:marLeft w:val="547"/>
          <w:marRight w:val="0"/>
          <w:marTop w:val="115"/>
          <w:marBottom w:val="0"/>
          <w:divBdr>
            <w:top w:val="none" w:sz="0" w:space="0" w:color="auto"/>
            <w:left w:val="none" w:sz="0" w:space="0" w:color="auto"/>
            <w:bottom w:val="none" w:sz="0" w:space="0" w:color="auto"/>
            <w:right w:val="none" w:sz="0" w:space="0" w:color="auto"/>
          </w:divBdr>
        </w:div>
        <w:div w:id="1389451438">
          <w:marLeft w:val="547"/>
          <w:marRight w:val="0"/>
          <w:marTop w:val="115"/>
          <w:marBottom w:val="0"/>
          <w:divBdr>
            <w:top w:val="none" w:sz="0" w:space="0" w:color="auto"/>
            <w:left w:val="none" w:sz="0" w:space="0" w:color="auto"/>
            <w:bottom w:val="none" w:sz="0" w:space="0" w:color="auto"/>
            <w:right w:val="none" w:sz="0" w:space="0" w:color="auto"/>
          </w:divBdr>
        </w:div>
      </w:divsChild>
    </w:div>
    <w:div w:id="641544943">
      <w:bodyDiv w:val="1"/>
      <w:marLeft w:val="0"/>
      <w:marRight w:val="0"/>
      <w:marTop w:val="0"/>
      <w:marBottom w:val="0"/>
      <w:divBdr>
        <w:top w:val="none" w:sz="0" w:space="0" w:color="auto"/>
        <w:left w:val="none" w:sz="0" w:space="0" w:color="auto"/>
        <w:bottom w:val="none" w:sz="0" w:space="0" w:color="auto"/>
        <w:right w:val="none" w:sz="0" w:space="0" w:color="auto"/>
      </w:divBdr>
      <w:divsChild>
        <w:div w:id="1777554587">
          <w:marLeft w:val="547"/>
          <w:marRight w:val="0"/>
          <w:marTop w:val="115"/>
          <w:marBottom w:val="0"/>
          <w:divBdr>
            <w:top w:val="none" w:sz="0" w:space="0" w:color="auto"/>
            <w:left w:val="none" w:sz="0" w:space="0" w:color="auto"/>
            <w:bottom w:val="none" w:sz="0" w:space="0" w:color="auto"/>
            <w:right w:val="none" w:sz="0" w:space="0" w:color="auto"/>
          </w:divBdr>
        </w:div>
        <w:div w:id="1478034896">
          <w:marLeft w:val="547"/>
          <w:marRight w:val="0"/>
          <w:marTop w:val="115"/>
          <w:marBottom w:val="0"/>
          <w:divBdr>
            <w:top w:val="none" w:sz="0" w:space="0" w:color="auto"/>
            <w:left w:val="none" w:sz="0" w:space="0" w:color="auto"/>
            <w:bottom w:val="none" w:sz="0" w:space="0" w:color="auto"/>
            <w:right w:val="none" w:sz="0" w:space="0" w:color="auto"/>
          </w:divBdr>
        </w:div>
        <w:div w:id="418212541">
          <w:marLeft w:val="547"/>
          <w:marRight w:val="0"/>
          <w:marTop w:val="115"/>
          <w:marBottom w:val="0"/>
          <w:divBdr>
            <w:top w:val="none" w:sz="0" w:space="0" w:color="auto"/>
            <w:left w:val="none" w:sz="0" w:space="0" w:color="auto"/>
            <w:bottom w:val="none" w:sz="0" w:space="0" w:color="auto"/>
            <w:right w:val="none" w:sz="0" w:space="0" w:color="auto"/>
          </w:divBdr>
        </w:div>
        <w:div w:id="239608169">
          <w:marLeft w:val="547"/>
          <w:marRight w:val="0"/>
          <w:marTop w:val="115"/>
          <w:marBottom w:val="0"/>
          <w:divBdr>
            <w:top w:val="none" w:sz="0" w:space="0" w:color="auto"/>
            <w:left w:val="none" w:sz="0" w:space="0" w:color="auto"/>
            <w:bottom w:val="none" w:sz="0" w:space="0" w:color="auto"/>
            <w:right w:val="none" w:sz="0" w:space="0" w:color="auto"/>
          </w:divBdr>
        </w:div>
        <w:div w:id="1415585415">
          <w:marLeft w:val="547"/>
          <w:marRight w:val="0"/>
          <w:marTop w:val="115"/>
          <w:marBottom w:val="0"/>
          <w:divBdr>
            <w:top w:val="none" w:sz="0" w:space="0" w:color="auto"/>
            <w:left w:val="none" w:sz="0" w:space="0" w:color="auto"/>
            <w:bottom w:val="none" w:sz="0" w:space="0" w:color="auto"/>
            <w:right w:val="none" w:sz="0" w:space="0" w:color="auto"/>
          </w:divBdr>
        </w:div>
      </w:divsChild>
    </w:div>
    <w:div w:id="697661000">
      <w:bodyDiv w:val="1"/>
      <w:marLeft w:val="0"/>
      <w:marRight w:val="0"/>
      <w:marTop w:val="0"/>
      <w:marBottom w:val="0"/>
      <w:divBdr>
        <w:top w:val="none" w:sz="0" w:space="0" w:color="auto"/>
        <w:left w:val="none" w:sz="0" w:space="0" w:color="auto"/>
        <w:bottom w:val="none" w:sz="0" w:space="0" w:color="auto"/>
        <w:right w:val="none" w:sz="0" w:space="0" w:color="auto"/>
      </w:divBdr>
      <w:divsChild>
        <w:div w:id="340595554">
          <w:marLeft w:val="547"/>
          <w:marRight w:val="0"/>
          <w:marTop w:val="115"/>
          <w:marBottom w:val="0"/>
          <w:divBdr>
            <w:top w:val="none" w:sz="0" w:space="0" w:color="auto"/>
            <w:left w:val="none" w:sz="0" w:space="0" w:color="auto"/>
            <w:bottom w:val="none" w:sz="0" w:space="0" w:color="auto"/>
            <w:right w:val="none" w:sz="0" w:space="0" w:color="auto"/>
          </w:divBdr>
        </w:div>
        <w:div w:id="613825795">
          <w:marLeft w:val="547"/>
          <w:marRight w:val="0"/>
          <w:marTop w:val="115"/>
          <w:marBottom w:val="0"/>
          <w:divBdr>
            <w:top w:val="none" w:sz="0" w:space="0" w:color="auto"/>
            <w:left w:val="none" w:sz="0" w:space="0" w:color="auto"/>
            <w:bottom w:val="none" w:sz="0" w:space="0" w:color="auto"/>
            <w:right w:val="none" w:sz="0" w:space="0" w:color="auto"/>
          </w:divBdr>
        </w:div>
        <w:div w:id="806825988">
          <w:marLeft w:val="547"/>
          <w:marRight w:val="0"/>
          <w:marTop w:val="115"/>
          <w:marBottom w:val="0"/>
          <w:divBdr>
            <w:top w:val="none" w:sz="0" w:space="0" w:color="auto"/>
            <w:left w:val="none" w:sz="0" w:space="0" w:color="auto"/>
            <w:bottom w:val="none" w:sz="0" w:space="0" w:color="auto"/>
            <w:right w:val="none" w:sz="0" w:space="0" w:color="auto"/>
          </w:divBdr>
        </w:div>
      </w:divsChild>
    </w:div>
    <w:div w:id="867446680">
      <w:bodyDiv w:val="1"/>
      <w:marLeft w:val="0"/>
      <w:marRight w:val="0"/>
      <w:marTop w:val="0"/>
      <w:marBottom w:val="0"/>
      <w:divBdr>
        <w:top w:val="none" w:sz="0" w:space="0" w:color="auto"/>
        <w:left w:val="none" w:sz="0" w:space="0" w:color="auto"/>
        <w:bottom w:val="none" w:sz="0" w:space="0" w:color="auto"/>
        <w:right w:val="none" w:sz="0" w:space="0" w:color="auto"/>
      </w:divBdr>
      <w:divsChild>
        <w:div w:id="249853808">
          <w:marLeft w:val="547"/>
          <w:marRight w:val="0"/>
          <w:marTop w:val="115"/>
          <w:marBottom w:val="0"/>
          <w:divBdr>
            <w:top w:val="none" w:sz="0" w:space="0" w:color="auto"/>
            <w:left w:val="none" w:sz="0" w:space="0" w:color="auto"/>
            <w:bottom w:val="none" w:sz="0" w:space="0" w:color="auto"/>
            <w:right w:val="none" w:sz="0" w:space="0" w:color="auto"/>
          </w:divBdr>
        </w:div>
        <w:div w:id="1101534667">
          <w:marLeft w:val="547"/>
          <w:marRight w:val="0"/>
          <w:marTop w:val="115"/>
          <w:marBottom w:val="0"/>
          <w:divBdr>
            <w:top w:val="none" w:sz="0" w:space="0" w:color="auto"/>
            <w:left w:val="none" w:sz="0" w:space="0" w:color="auto"/>
            <w:bottom w:val="none" w:sz="0" w:space="0" w:color="auto"/>
            <w:right w:val="none" w:sz="0" w:space="0" w:color="auto"/>
          </w:divBdr>
        </w:div>
        <w:div w:id="667295770">
          <w:marLeft w:val="547"/>
          <w:marRight w:val="0"/>
          <w:marTop w:val="115"/>
          <w:marBottom w:val="0"/>
          <w:divBdr>
            <w:top w:val="none" w:sz="0" w:space="0" w:color="auto"/>
            <w:left w:val="none" w:sz="0" w:space="0" w:color="auto"/>
            <w:bottom w:val="none" w:sz="0" w:space="0" w:color="auto"/>
            <w:right w:val="none" w:sz="0" w:space="0" w:color="auto"/>
          </w:divBdr>
        </w:div>
        <w:div w:id="74670041">
          <w:marLeft w:val="547"/>
          <w:marRight w:val="0"/>
          <w:marTop w:val="115"/>
          <w:marBottom w:val="0"/>
          <w:divBdr>
            <w:top w:val="none" w:sz="0" w:space="0" w:color="auto"/>
            <w:left w:val="none" w:sz="0" w:space="0" w:color="auto"/>
            <w:bottom w:val="none" w:sz="0" w:space="0" w:color="auto"/>
            <w:right w:val="none" w:sz="0" w:space="0" w:color="auto"/>
          </w:divBdr>
        </w:div>
      </w:divsChild>
    </w:div>
    <w:div w:id="930817977">
      <w:bodyDiv w:val="1"/>
      <w:marLeft w:val="0"/>
      <w:marRight w:val="0"/>
      <w:marTop w:val="0"/>
      <w:marBottom w:val="0"/>
      <w:divBdr>
        <w:top w:val="none" w:sz="0" w:space="0" w:color="auto"/>
        <w:left w:val="none" w:sz="0" w:space="0" w:color="auto"/>
        <w:bottom w:val="none" w:sz="0" w:space="0" w:color="auto"/>
        <w:right w:val="none" w:sz="0" w:space="0" w:color="auto"/>
      </w:divBdr>
      <w:divsChild>
        <w:div w:id="11734098">
          <w:marLeft w:val="547"/>
          <w:marRight w:val="0"/>
          <w:marTop w:val="115"/>
          <w:marBottom w:val="0"/>
          <w:divBdr>
            <w:top w:val="none" w:sz="0" w:space="0" w:color="auto"/>
            <w:left w:val="none" w:sz="0" w:space="0" w:color="auto"/>
            <w:bottom w:val="none" w:sz="0" w:space="0" w:color="auto"/>
            <w:right w:val="none" w:sz="0" w:space="0" w:color="auto"/>
          </w:divBdr>
        </w:div>
        <w:div w:id="554466525">
          <w:marLeft w:val="547"/>
          <w:marRight w:val="0"/>
          <w:marTop w:val="115"/>
          <w:marBottom w:val="0"/>
          <w:divBdr>
            <w:top w:val="none" w:sz="0" w:space="0" w:color="auto"/>
            <w:left w:val="none" w:sz="0" w:space="0" w:color="auto"/>
            <w:bottom w:val="none" w:sz="0" w:space="0" w:color="auto"/>
            <w:right w:val="none" w:sz="0" w:space="0" w:color="auto"/>
          </w:divBdr>
        </w:div>
        <w:div w:id="1361777428">
          <w:marLeft w:val="547"/>
          <w:marRight w:val="0"/>
          <w:marTop w:val="115"/>
          <w:marBottom w:val="0"/>
          <w:divBdr>
            <w:top w:val="none" w:sz="0" w:space="0" w:color="auto"/>
            <w:left w:val="none" w:sz="0" w:space="0" w:color="auto"/>
            <w:bottom w:val="none" w:sz="0" w:space="0" w:color="auto"/>
            <w:right w:val="none" w:sz="0" w:space="0" w:color="auto"/>
          </w:divBdr>
        </w:div>
        <w:div w:id="97797540">
          <w:marLeft w:val="547"/>
          <w:marRight w:val="0"/>
          <w:marTop w:val="115"/>
          <w:marBottom w:val="0"/>
          <w:divBdr>
            <w:top w:val="none" w:sz="0" w:space="0" w:color="auto"/>
            <w:left w:val="none" w:sz="0" w:space="0" w:color="auto"/>
            <w:bottom w:val="none" w:sz="0" w:space="0" w:color="auto"/>
            <w:right w:val="none" w:sz="0" w:space="0" w:color="auto"/>
          </w:divBdr>
        </w:div>
      </w:divsChild>
    </w:div>
    <w:div w:id="970206797">
      <w:bodyDiv w:val="1"/>
      <w:marLeft w:val="0"/>
      <w:marRight w:val="0"/>
      <w:marTop w:val="0"/>
      <w:marBottom w:val="0"/>
      <w:divBdr>
        <w:top w:val="none" w:sz="0" w:space="0" w:color="auto"/>
        <w:left w:val="none" w:sz="0" w:space="0" w:color="auto"/>
        <w:bottom w:val="none" w:sz="0" w:space="0" w:color="auto"/>
        <w:right w:val="none" w:sz="0" w:space="0" w:color="auto"/>
      </w:divBdr>
      <w:divsChild>
        <w:div w:id="782849893">
          <w:marLeft w:val="547"/>
          <w:marRight w:val="0"/>
          <w:marTop w:val="115"/>
          <w:marBottom w:val="0"/>
          <w:divBdr>
            <w:top w:val="none" w:sz="0" w:space="0" w:color="auto"/>
            <w:left w:val="none" w:sz="0" w:space="0" w:color="auto"/>
            <w:bottom w:val="none" w:sz="0" w:space="0" w:color="auto"/>
            <w:right w:val="none" w:sz="0" w:space="0" w:color="auto"/>
          </w:divBdr>
        </w:div>
        <w:div w:id="1649165520">
          <w:marLeft w:val="547"/>
          <w:marRight w:val="0"/>
          <w:marTop w:val="115"/>
          <w:marBottom w:val="0"/>
          <w:divBdr>
            <w:top w:val="none" w:sz="0" w:space="0" w:color="auto"/>
            <w:left w:val="none" w:sz="0" w:space="0" w:color="auto"/>
            <w:bottom w:val="none" w:sz="0" w:space="0" w:color="auto"/>
            <w:right w:val="none" w:sz="0" w:space="0" w:color="auto"/>
          </w:divBdr>
        </w:div>
        <w:div w:id="2116169542">
          <w:marLeft w:val="547"/>
          <w:marRight w:val="0"/>
          <w:marTop w:val="115"/>
          <w:marBottom w:val="0"/>
          <w:divBdr>
            <w:top w:val="none" w:sz="0" w:space="0" w:color="auto"/>
            <w:left w:val="none" w:sz="0" w:space="0" w:color="auto"/>
            <w:bottom w:val="none" w:sz="0" w:space="0" w:color="auto"/>
            <w:right w:val="none" w:sz="0" w:space="0" w:color="auto"/>
          </w:divBdr>
        </w:div>
        <w:div w:id="772823599">
          <w:marLeft w:val="547"/>
          <w:marRight w:val="0"/>
          <w:marTop w:val="115"/>
          <w:marBottom w:val="0"/>
          <w:divBdr>
            <w:top w:val="none" w:sz="0" w:space="0" w:color="auto"/>
            <w:left w:val="none" w:sz="0" w:space="0" w:color="auto"/>
            <w:bottom w:val="none" w:sz="0" w:space="0" w:color="auto"/>
            <w:right w:val="none" w:sz="0" w:space="0" w:color="auto"/>
          </w:divBdr>
        </w:div>
        <w:div w:id="1890873803">
          <w:marLeft w:val="547"/>
          <w:marRight w:val="0"/>
          <w:marTop w:val="115"/>
          <w:marBottom w:val="0"/>
          <w:divBdr>
            <w:top w:val="none" w:sz="0" w:space="0" w:color="auto"/>
            <w:left w:val="none" w:sz="0" w:space="0" w:color="auto"/>
            <w:bottom w:val="none" w:sz="0" w:space="0" w:color="auto"/>
            <w:right w:val="none" w:sz="0" w:space="0" w:color="auto"/>
          </w:divBdr>
        </w:div>
        <w:div w:id="885489487">
          <w:marLeft w:val="547"/>
          <w:marRight w:val="0"/>
          <w:marTop w:val="115"/>
          <w:marBottom w:val="0"/>
          <w:divBdr>
            <w:top w:val="none" w:sz="0" w:space="0" w:color="auto"/>
            <w:left w:val="none" w:sz="0" w:space="0" w:color="auto"/>
            <w:bottom w:val="none" w:sz="0" w:space="0" w:color="auto"/>
            <w:right w:val="none" w:sz="0" w:space="0" w:color="auto"/>
          </w:divBdr>
        </w:div>
      </w:divsChild>
    </w:div>
    <w:div w:id="1074010533">
      <w:bodyDiv w:val="1"/>
      <w:marLeft w:val="0"/>
      <w:marRight w:val="0"/>
      <w:marTop w:val="0"/>
      <w:marBottom w:val="0"/>
      <w:divBdr>
        <w:top w:val="none" w:sz="0" w:space="0" w:color="auto"/>
        <w:left w:val="none" w:sz="0" w:space="0" w:color="auto"/>
        <w:bottom w:val="none" w:sz="0" w:space="0" w:color="auto"/>
        <w:right w:val="none" w:sz="0" w:space="0" w:color="auto"/>
      </w:divBdr>
      <w:divsChild>
        <w:div w:id="26487304">
          <w:marLeft w:val="720"/>
          <w:marRight w:val="0"/>
          <w:marTop w:val="115"/>
          <w:marBottom w:val="0"/>
          <w:divBdr>
            <w:top w:val="none" w:sz="0" w:space="0" w:color="auto"/>
            <w:left w:val="none" w:sz="0" w:space="0" w:color="auto"/>
            <w:bottom w:val="none" w:sz="0" w:space="0" w:color="auto"/>
            <w:right w:val="none" w:sz="0" w:space="0" w:color="auto"/>
          </w:divBdr>
        </w:div>
        <w:div w:id="1685129077">
          <w:marLeft w:val="720"/>
          <w:marRight w:val="0"/>
          <w:marTop w:val="115"/>
          <w:marBottom w:val="0"/>
          <w:divBdr>
            <w:top w:val="none" w:sz="0" w:space="0" w:color="auto"/>
            <w:left w:val="none" w:sz="0" w:space="0" w:color="auto"/>
            <w:bottom w:val="none" w:sz="0" w:space="0" w:color="auto"/>
            <w:right w:val="none" w:sz="0" w:space="0" w:color="auto"/>
          </w:divBdr>
        </w:div>
        <w:div w:id="570578802">
          <w:marLeft w:val="720"/>
          <w:marRight w:val="0"/>
          <w:marTop w:val="115"/>
          <w:marBottom w:val="0"/>
          <w:divBdr>
            <w:top w:val="none" w:sz="0" w:space="0" w:color="auto"/>
            <w:left w:val="none" w:sz="0" w:space="0" w:color="auto"/>
            <w:bottom w:val="none" w:sz="0" w:space="0" w:color="auto"/>
            <w:right w:val="none" w:sz="0" w:space="0" w:color="auto"/>
          </w:divBdr>
        </w:div>
        <w:div w:id="1690720623">
          <w:marLeft w:val="720"/>
          <w:marRight w:val="0"/>
          <w:marTop w:val="115"/>
          <w:marBottom w:val="0"/>
          <w:divBdr>
            <w:top w:val="none" w:sz="0" w:space="0" w:color="auto"/>
            <w:left w:val="none" w:sz="0" w:space="0" w:color="auto"/>
            <w:bottom w:val="none" w:sz="0" w:space="0" w:color="auto"/>
            <w:right w:val="none" w:sz="0" w:space="0" w:color="auto"/>
          </w:divBdr>
        </w:div>
        <w:div w:id="278951815">
          <w:marLeft w:val="720"/>
          <w:marRight w:val="0"/>
          <w:marTop w:val="115"/>
          <w:marBottom w:val="0"/>
          <w:divBdr>
            <w:top w:val="none" w:sz="0" w:space="0" w:color="auto"/>
            <w:left w:val="none" w:sz="0" w:space="0" w:color="auto"/>
            <w:bottom w:val="none" w:sz="0" w:space="0" w:color="auto"/>
            <w:right w:val="none" w:sz="0" w:space="0" w:color="auto"/>
          </w:divBdr>
        </w:div>
        <w:div w:id="1902248076">
          <w:marLeft w:val="720"/>
          <w:marRight w:val="0"/>
          <w:marTop w:val="115"/>
          <w:marBottom w:val="0"/>
          <w:divBdr>
            <w:top w:val="none" w:sz="0" w:space="0" w:color="auto"/>
            <w:left w:val="none" w:sz="0" w:space="0" w:color="auto"/>
            <w:bottom w:val="none" w:sz="0" w:space="0" w:color="auto"/>
            <w:right w:val="none" w:sz="0" w:space="0" w:color="auto"/>
          </w:divBdr>
        </w:div>
        <w:div w:id="2091585836">
          <w:marLeft w:val="720"/>
          <w:marRight w:val="0"/>
          <w:marTop w:val="115"/>
          <w:marBottom w:val="0"/>
          <w:divBdr>
            <w:top w:val="none" w:sz="0" w:space="0" w:color="auto"/>
            <w:left w:val="none" w:sz="0" w:space="0" w:color="auto"/>
            <w:bottom w:val="none" w:sz="0" w:space="0" w:color="auto"/>
            <w:right w:val="none" w:sz="0" w:space="0" w:color="auto"/>
          </w:divBdr>
        </w:div>
      </w:divsChild>
    </w:div>
    <w:div w:id="1326670204">
      <w:bodyDiv w:val="1"/>
      <w:marLeft w:val="0"/>
      <w:marRight w:val="0"/>
      <w:marTop w:val="0"/>
      <w:marBottom w:val="0"/>
      <w:divBdr>
        <w:top w:val="none" w:sz="0" w:space="0" w:color="auto"/>
        <w:left w:val="none" w:sz="0" w:space="0" w:color="auto"/>
        <w:bottom w:val="none" w:sz="0" w:space="0" w:color="auto"/>
        <w:right w:val="none" w:sz="0" w:space="0" w:color="auto"/>
      </w:divBdr>
    </w:div>
    <w:div w:id="1485774127">
      <w:bodyDiv w:val="1"/>
      <w:marLeft w:val="0"/>
      <w:marRight w:val="0"/>
      <w:marTop w:val="0"/>
      <w:marBottom w:val="0"/>
      <w:divBdr>
        <w:top w:val="none" w:sz="0" w:space="0" w:color="auto"/>
        <w:left w:val="none" w:sz="0" w:space="0" w:color="auto"/>
        <w:bottom w:val="none" w:sz="0" w:space="0" w:color="auto"/>
        <w:right w:val="none" w:sz="0" w:space="0" w:color="auto"/>
      </w:divBdr>
    </w:div>
    <w:div w:id="1488395105">
      <w:bodyDiv w:val="1"/>
      <w:marLeft w:val="0"/>
      <w:marRight w:val="0"/>
      <w:marTop w:val="0"/>
      <w:marBottom w:val="0"/>
      <w:divBdr>
        <w:top w:val="none" w:sz="0" w:space="0" w:color="auto"/>
        <w:left w:val="none" w:sz="0" w:space="0" w:color="auto"/>
        <w:bottom w:val="none" w:sz="0" w:space="0" w:color="auto"/>
        <w:right w:val="none" w:sz="0" w:space="0" w:color="auto"/>
      </w:divBdr>
      <w:divsChild>
        <w:div w:id="1869219249">
          <w:marLeft w:val="547"/>
          <w:marRight w:val="0"/>
          <w:marTop w:val="115"/>
          <w:marBottom w:val="0"/>
          <w:divBdr>
            <w:top w:val="none" w:sz="0" w:space="0" w:color="auto"/>
            <w:left w:val="none" w:sz="0" w:space="0" w:color="auto"/>
            <w:bottom w:val="none" w:sz="0" w:space="0" w:color="auto"/>
            <w:right w:val="none" w:sz="0" w:space="0" w:color="auto"/>
          </w:divBdr>
        </w:div>
        <w:div w:id="1397703869">
          <w:marLeft w:val="547"/>
          <w:marRight w:val="0"/>
          <w:marTop w:val="115"/>
          <w:marBottom w:val="0"/>
          <w:divBdr>
            <w:top w:val="none" w:sz="0" w:space="0" w:color="auto"/>
            <w:left w:val="none" w:sz="0" w:space="0" w:color="auto"/>
            <w:bottom w:val="none" w:sz="0" w:space="0" w:color="auto"/>
            <w:right w:val="none" w:sz="0" w:space="0" w:color="auto"/>
          </w:divBdr>
        </w:div>
        <w:div w:id="641885195">
          <w:marLeft w:val="547"/>
          <w:marRight w:val="0"/>
          <w:marTop w:val="115"/>
          <w:marBottom w:val="0"/>
          <w:divBdr>
            <w:top w:val="none" w:sz="0" w:space="0" w:color="auto"/>
            <w:left w:val="none" w:sz="0" w:space="0" w:color="auto"/>
            <w:bottom w:val="none" w:sz="0" w:space="0" w:color="auto"/>
            <w:right w:val="none" w:sz="0" w:space="0" w:color="auto"/>
          </w:divBdr>
        </w:div>
        <w:div w:id="526067180">
          <w:marLeft w:val="547"/>
          <w:marRight w:val="0"/>
          <w:marTop w:val="115"/>
          <w:marBottom w:val="0"/>
          <w:divBdr>
            <w:top w:val="none" w:sz="0" w:space="0" w:color="auto"/>
            <w:left w:val="none" w:sz="0" w:space="0" w:color="auto"/>
            <w:bottom w:val="none" w:sz="0" w:space="0" w:color="auto"/>
            <w:right w:val="none" w:sz="0" w:space="0" w:color="auto"/>
          </w:divBdr>
        </w:div>
      </w:divsChild>
    </w:div>
    <w:div w:id="1524594118">
      <w:bodyDiv w:val="1"/>
      <w:marLeft w:val="0"/>
      <w:marRight w:val="0"/>
      <w:marTop w:val="0"/>
      <w:marBottom w:val="0"/>
      <w:divBdr>
        <w:top w:val="none" w:sz="0" w:space="0" w:color="auto"/>
        <w:left w:val="none" w:sz="0" w:space="0" w:color="auto"/>
        <w:bottom w:val="none" w:sz="0" w:space="0" w:color="auto"/>
        <w:right w:val="none" w:sz="0" w:space="0" w:color="auto"/>
      </w:divBdr>
      <w:divsChild>
        <w:div w:id="466895546">
          <w:marLeft w:val="547"/>
          <w:marRight w:val="0"/>
          <w:marTop w:val="115"/>
          <w:marBottom w:val="0"/>
          <w:divBdr>
            <w:top w:val="none" w:sz="0" w:space="0" w:color="auto"/>
            <w:left w:val="none" w:sz="0" w:space="0" w:color="auto"/>
            <w:bottom w:val="none" w:sz="0" w:space="0" w:color="auto"/>
            <w:right w:val="none" w:sz="0" w:space="0" w:color="auto"/>
          </w:divBdr>
        </w:div>
        <w:div w:id="1988900291">
          <w:marLeft w:val="547"/>
          <w:marRight w:val="0"/>
          <w:marTop w:val="115"/>
          <w:marBottom w:val="0"/>
          <w:divBdr>
            <w:top w:val="none" w:sz="0" w:space="0" w:color="auto"/>
            <w:left w:val="none" w:sz="0" w:space="0" w:color="auto"/>
            <w:bottom w:val="none" w:sz="0" w:space="0" w:color="auto"/>
            <w:right w:val="none" w:sz="0" w:space="0" w:color="auto"/>
          </w:divBdr>
        </w:div>
        <w:div w:id="340473498">
          <w:marLeft w:val="547"/>
          <w:marRight w:val="0"/>
          <w:marTop w:val="115"/>
          <w:marBottom w:val="0"/>
          <w:divBdr>
            <w:top w:val="none" w:sz="0" w:space="0" w:color="auto"/>
            <w:left w:val="none" w:sz="0" w:space="0" w:color="auto"/>
            <w:bottom w:val="none" w:sz="0" w:space="0" w:color="auto"/>
            <w:right w:val="none" w:sz="0" w:space="0" w:color="auto"/>
          </w:divBdr>
        </w:div>
        <w:div w:id="974262025">
          <w:marLeft w:val="547"/>
          <w:marRight w:val="0"/>
          <w:marTop w:val="115"/>
          <w:marBottom w:val="0"/>
          <w:divBdr>
            <w:top w:val="none" w:sz="0" w:space="0" w:color="auto"/>
            <w:left w:val="none" w:sz="0" w:space="0" w:color="auto"/>
            <w:bottom w:val="none" w:sz="0" w:space="0" w:color="auto"/>
            <w:right w:val="none" w:sz="0" w:space="0" w:color="auto"/>
          </w:divBdr>
        </w:div>
      </w:divsChild>
    </w:div>
    <w:div w:id="1686321415">
      <w:bodyDiv w:val="1"/>
      <w:marLeft w:val="0"/>
      <w:marRight w:val="0"/>
      <w:marTop w:val="0"/>
      <w:marBottom w:val="0"/>
      <w:divBdr>
        <w:top w:val="none" w:sz="0" w:space="0" w:color="auto"/>
        <w:left w:val="none" w:sz="0" w:space="0" w:color="auto"/>
        <w:bottom w:val="none" w:sz="0" w:space="0" w:color="auto"/>
        <w:right w:val="none" w:sz="0" w:space="0" w:color="auto"/>
      </w:divBdr>
      <w:divsChild>
        <w:div w:id="307825172">
          <w:marLeft w:val="547"/>
          <w:marRight w:val="0"/>
          <w:marTop w:val="115"/>
          <w:marBottom w:val="0"/>
          <w:divBdr>
            <w:top w:val="none" w:sz="0" w:space="0" w:color="auto"/>
            <w:left w:val="none" w:sz="0" w:space="0" w:color="auto"/>
            <w:bottom w:val="none" w:sz="0" w:space="0" w:color="auto"/>
            <w:right w:val="none" w:sz="0" w:space="0" w:color="auto"/>
          </w:divBdr>
        </w:div>
        <w:div w:id="542324434">
          <w:marLeft w:val="547"/>
          <w:marRight w:val="0"/>
          <w:marTop w:val="115"/>
          <w:marBottom w:val="0"/>
          <w:divBdr>
            <w:top w:val="none" w:sz="0" w:space="0" w:color="auto"/>
            <w:left w:val="none" w:sz="0" w:space="0" w:color="auto"/>
            <w:bottom w:val="none" w:sz="0" w:space="0" w:color="auto"/>
            <w:right w:val="none" w:sz="0" w:space="0" w:color="auto"/>
          </w:divBdr>
        </w:div>
        <w:div w:id="1684626461">
          <w:marLeft w:val="547"/>
          <w:marRight w:val="0"/>
          <w:marTop w:val="115"/>
          <w:marBottom w:val="0"/>
          <w:divBdr>
            <w:top w:val="none" w:sz="0" w:space="0" w:color="auto"/>
            <w:left w:val="none" w:sz="0" w:space="0" w:color="auto"/>
            <w:bottom w:val="none" w:sz="0" w:space="0" w:color="auto"/>
            <w:right w:val="none" w:sz="0" w:space="0" w:color="auto"/>
          </w:divBdr>
        </w:div>
        <w:div w:id="1730684531">
          <w:marLeft w:val="547"/>
          <w:marRight w:val="0"/>
          <w:marTop w:val="115"/>
          <w:marBottom w:val="0"/>
          <w:divBdr>
            <w:top w:val="none" w:sz="0" w:space="0" w:color="auto"/>
            <w:left w:val="none" w:sz="0" w:space="0" w:color="auto"/>
            <w:bottom w:val="none" w:sz="0" w:space="0" w:color="auto"/>
            <w:right w:val="none" w:sz="0" w:space="0" w:color="auto"/>
          </w:divBdr>
        </w:div>
        <w:div w:id="608322387">
          <w:marLeft w:val="547"/>
          <w:marRight w:val="0"/>
          <w:marTop w:val="115"/>
          <w:marBottom w:val="0"/>
          <w:divBdr>
            <w:top w:val="none" w:sz="0" w:space="0" w:color="auto"/>
            <w:left w:val="none" w:sz="0" w:space="0" w:color="auto"/>
            <w:bottom w:val="none" w:sz="0" w:space="0" w:color="auto"/>
            <w:right w:val="none" w:sz="0" w:space="0" w:color="auto"/>
          </w:divBdr>
        </w:div>
      </w:divsChild>
    </w:div>
    <w:div w:id="1728603266">
      <w:bodyDiv w:val="1"/>
      <w:marLeft w:val="0"/>
      <w:marRight w:val="0"/>
      <w:marTop w:val="0"/>
      <w:marBottom w:val="0"/>
      <w:divBdr>
        <w:top w:val="none" w:sz="0" w:space="0" w:color="auto"/>
        <w:left w:val="none" w:sz="0" w:space="0" w:color="auto"/>
        <w:bottom w:val="none" w:sz="0" w:space="0" w:color="auto"/>
        <w:right w:val="none" w:sz="0" w:space="0" w:color="auto"/>
      </w:divBdr>
      <w:divsChild>
        <w:div w:id="1578127909">
          <w:marLeft w:val="547"/>
          <w:marRight w:val="0"/>
          <w:marTop w:val="115"/>
          <w:marBottom w:val="0"/>
          <w:divBdr>
            <w:top w:val="none" w:sz="0" w:space="0" w:color="auto"/>
            <w:left w:val="none" w:sz="0" w:space="0" w:color="auto"/>
            <w:bottom w:val="none" w:sz="0" w:space="0" w:color="auto"/>
            <w:right w:val="none" w:sz="0" w:space="0" w:color="auto"/>
          </w:divBdr>
        </w:div>
      </w:divsChild>
    </w:div>
    <w:div w:id="1927423234">
      <w:bodyDiv w:val="1"/>
      <w:marLeft w:val="0"/>
      <w:marRight w:val="0"/>
      <w:marTop w:val="0"/>
      <w:marBottom w:val="0"/>
      <w:divBdr>
        <w:top w:val="none" w:sz="0" w:space="0" w:color="auto"/>
        <w:left w:val="none" w:sz="0" w:space="0" w:color="auto"/>
        <w:bottom w:val="none" w:sz="0" w:space="0" w:color="auto"/>
        <w:right w:val="none" w:sz="0" w:space="0" w:color="auto"/>
      </w:divBdr>
      <w:divsChild>
        <w:div w:id="243683494">
          <w:marLeft w:val="547"/>
          <w:marRight w:val="0"/>
          <w:marTop w:val="115"/>
          <w:marBottom w:val="0"/>
          <w:divBdr>
            <w:top w:val="none" w:sz="0" w:space="0" w:color="auto"/>
            <w:left w:val="none" w:sz="0" w:space="0" w:color="auto"/>
            <w:bottom w:val="none" w:sz="0" w:space="0" w:color="auto"/>
            <w:right w:val="none" w:sz="0" w:space="0" w:color="auto"/>
          </w:divBdr>
        </w:div>
        <w:div w:id="134682738">
          <w:marLeft w:val="547"/>
          <w:marRight w:val="0"/>
          <w:marTop w:val="115"/>
          <w:marBottom w:val="0"/>
          <w:divBdr>
            <w:top w:val="none" w:sz="0" w:space="0" w:color="auto"/>
            <w:left w:val="none" w:sz="0" w:space="0" w:color="auto"/>
            <w:bottom w:val="none" w:sz="0" w:space="0" w:color="auto"/>
            <w:right w:val="none" w:sz="0" w:space="0" w:color="auto"/>
          </w:divBdr>
        </w:div>
        <w:div w:id="1438981472">
          <w:marLeft w:val="547"/>
          <w:marRight w:val="0"/>
          <w:marTop w:val="115"/>
          <w:marBottom w:val="0"/>
          <w:divBdr>
            <w:top w:val="none" w:sz="0" w:space="0" w:color="auto"/>
            <w:left w:val="none" w:sz="0" w:space="0" w:color="auto"/>
            <w:bottom w:val="none" w:sz="0" w:space="0" w:color="auto"/>
            <w:right w:val="none" w:sz="0" w:space="0" w:color="auto"/>
          </w:divBdr>
        </w:div>
      </w:divsChild>
    </w:div>
    <w:div w:id="1942183212">
      <w:bodyDiv w:val="1"/>
      <w:marLeft w:val="0"/>
      <w:marRight w:val="0"/>
      <w:marTop w:val="0"/>
      <w:marBottom w:val="0"/>
      <w:divBdr>
        <w:top w:val="none" w:sz="0" w:space="0" w:color="auto"/>
        <w:left w:val="none" w:sz="0" w:space="0" w:color="auto"/>
        <w:bottom w:val="none" w:sz="0" w:space="0" w:color="auto"/>
        <w:right w:val="none" w:sz="0" w:space="0" w:color="auto"/>
      </w:divBdr>
    </w:div>
    <w:div w:id="1958372427">
      <w:bodyDiv w:val="1"/>
      <w:marLeft w:val="0"/>
      <w:marRight w:val="0"/>
      <w:marTop w:val="0"/>
      <w:marBottom w:val="0"/>
      <w:divBdr>
        <w:top w:val="none" w:sz="0" w:space="0" w:color="auto"/>
        <w:left w:val="none" w:sz="0" w:space="0" w:color="auto"/>
        <w:bottom w:val="none" w:sz="0" w:space="0" w:color="auto"/>
        <w:right w:val="none" w:sz="0" w:space="0" w:color="auto"/>
      </w:divBdr>
    </w:div>
    <w:div w:id="1990590573">
      <w:bodyDiv w:val="1"/>
      <w:marLeft w:val="0"/>
      <w:marRight w:val="0"/>
      <w:marTop w:val="0"/>
      <w:marBottom w:val="0"/>
      <w:divBdr>
        <w:top w:val="none" w:sz="0" w:space="0" w:color="auto"/>
        <w:left w:val="none" w:sz="0" w:space="0" w:color="auto"/>
        <w:bottom w:val="none" w:sz="0" w:space="0" w:color="auto"/>
        <w:right w:val="none" w:sz="0" w:space="0" w:color="auto"/>
      </w:divBdr>
      <w:divsChild>
        <w:div w:id="2104378639">
          <w:marLeft w:val="547"/>
          <w:marRight w:val="0"/>
          <w:marTop w:val="115"/>
          <w:marBottom w:val="0"/>
          <w:divBdr>
            <w:top w:val="none" w:sz="0" w:space="0" w:color="auto"/>
            <w:left w:val="none" w:sz="0" w:space="0" w:color="auto"/>
            <w:bottom w:val="none" w:sz="0" w:space="0" w:color="auto"/>
            <w:right w:val="none" w:sz="0" w:space="0" w:color="auto"/>
          </w:divBdr>
        </w:div>
        <w:div w:id="329215743">
          <w:marLeft w:val="547"/>
          <w:marRight w:val="0"/>
          <w:marTop w:val="115"/>
          <w:marBottom w:val="0"/>
          <w:divBdr>
            <w:top w:val="none" w:sz="0" w:space="0" w:color="auto"/>
            <w:left w:val="none" w:sz="0" w:space="0" w:color="auto"/>
            <w:bottom w:val="none" w:sz="0" w:space="0" w:color="auto"/>
            <w:right w:val="none" w:sz="0" w:space="0" w:color="auto"/>
          </w:divBdr>
        </w:div>
        <w:div w:id="1603953580">
          <w:marLeft w:val="547"/>
          <w:marRight w:val="0"/>
          <w:marTop w:val="115"/>
          <w:marBottom w:val="0"/>
          <w:divBdr>
            <w:top w:val="none" w:sz="0" w:space="0" w:color="auto"/>
            <w:left w:val="none" w:sz="0" w:space="0" w:color="auto"/>
            <w:bottom w:val="none" w:sz="0" w:space="0" w:color="auto"/>
            <w:right w:val="none" w:sz="0" w:space="0" w:color="auto"/>
          </w:divBdr>
        </w:div>
        <w:div w:id="1941981838">
          <w:marLeft w:val="547"/>
          <w:marRight w:val="0"/>
          <w:marTop w:val="115"/>
          <w:marBottom w:val="0"/>
          <w:divBdr>
            <w:top w:val="none" w:sz="0" w:space="0" w:color="auto"/>
            <w:left w:val="none" w:sz="0" w:space="0" w:color="auto"/>
            <w:bottom w:val="none" w:sz="0" w:space="0" w:color="auto"/>
            <w:right w:val="none" w:sz="0" w:space="0" w:color="auto"/>
          </w:divBdr>
        </w:div>
        <w:div w:id="935865320">
          <w:marLeft w:val="547"/>
          <w:marRight w:val="0"/>
          <w:marTop w:val="115"/>
          <w:marBottom w:val="0"/>
          <w:divBdr>
            <w:top w:val="none" w:sz="0" w:space="0" w:color="auto"/>
            <w:left w:val="none" w:sz="0" w:space="0" w:color="auto"/>
            <w:bottom w:val="none" w:sz="0" w:space="0" w:color="auto"/>
            <w:right w:val="none" w:sz="0" w:space="0" w:color="auto"/>
          </w:divBdr>
        </w:div>
      </w:divsChild>
    </w:div>
    <w:div w:id="2003117566">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9">
          <w:marLeft w:val="547"/>
          <w:marRight w:val="0"/>
          <w:marTop w:val="115"/>
          <w:marBottom w:val="0"/>
          <w:divBdr>
            <w:top w:val="none" w:sz="0" w:space="0" w:color="auto"/>
            <w:left w:val="none" w:sz="0" w:space="0" w:color="auto"/>
            <w:bottom w:val="none" w:sz="0" w:space="0" w:color="auto"/>
            <w:right w:val="none" w:sz="0" w:space="0" w:color="auto"/>
          </w:divBdr>
        </w:div>
        <w:div w:id="879316675">
          <w:marLeft w:val="547"/>
          <w:marRight w:val="0"/>
          <w:marTop w:val="115"/>
          <w:marBottom w:val="0"/>
          <w:divBdr>
            <w:top w:val="none" w:sz="0" w:space="0" w:color="auto"/>
            <w:left w:val="none" w:sz="0" w:space="0" w:color="auto"/>
            <w:bottom w:val="none" w:sz="0" w:space="0" w:color="auto"/>
            <w:right w:val="none" w:sz="0" w:space="0" w:color="auto"/>
          </w:divBdr>
        </w:div>
        <w:div w:id="886914630">
          <w:marLeft w:val="547"/>
          <w:marRight w:val="0"/>
          <w:marTop w:val="115"/>
          <w:marBottom w:val="0"/>
          <w:divBdr>
            <w:top w:val="none" w:sz="0" w:space="0" w:color="auto"/>
            <w:left w:val="none" w:sz="0" w:space="0" w:color="auto"/>
            <w:bottom w:val="none" w:sz="0" w:space="0" w:color="auto"/>
            <w:right w:val="none" w:sz="0" w:space="0" w:color="auto"/>
          </w:divBdr>
        </w:div>
        <w:div w:id="308750872">
          <w:marLeft w:val="547"/>
          <w:marRight w:val="0"/>
          <w:marTop w:val="115"/>
          <w:marBottom w:val="0"/>
          <w:divBdr>
            <w:top w:val="none" w:sz="0" w:space="0" w:color="auto"/>
            <w:left w:val="none" w:sz="0" w:space="0" w:color="auto"/>
            <w:bottom w:val="none" w:sz="0" w:space="0" w:color="auto"/>
            <w:right w:val="none" w:sz="0" w:space="0" w:color="auto"/>
          </w:divBdr>
        </w:div>
      </w:divsChild>
    </w:div>
    <w:div w:id="21456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CA9FF-8D24-4F7D-BD3A-299DC195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4820</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CKS</cp:lastModifiedBy>
  <cp:revision>2</cp:revision>
  <dcterms:created xsi:type="dcterms:W3CDTF">2026-03-05T06:29:00Z</dcterms:created>
  <dcterms:modified xsi:type="dcterms:W3CDTF">2026-03-05T06:29:00Z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429e9037-8bb9-43da-8dd9-3952d0bc7c18</vt:lpwstr>
  </property>
</Properties>
</file>