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73DB4" w14:textId="77777777" w:rsidR="007E4F63" w:rsidRPr="007E4F63" w:rsidRDefault="007E4F63" w:rsidP="007E4F63">
      <w:pPr>
        <w:spacing w:line="276" w:lineRule="auto"/>
        <w:jc w:val="right"/>
        <w:rPr>
          <w:rFonts w:ascii="Arial" w:eastAsia="Times New Roman" w:hAnsi="Arial" w:cs="Arial"/>
          <w:b/>
          <w:bCs/>
          <w:i/>
          <w:iCs/>
          <w:kern w:val="28"/>
          <w:sz w:val="36"/>
          <w:szCs w:val="20"/>
          <w:u w:val="single"/>
        </w:rPr>
      </w:pPr>
      <w:r w:rsidRPr="007E4F63">
        <w:rPr>
          <w:rFonts w:ascii="Arial" w:eastAsia="Times New Roman" w:hAnsi="Arial" w:cs="Arial"/>
          <w:b/>
          <w:bCs/>
          <w:i/>
          <w:iCs/>
          <w:kern w:val="28"/>
          <w:sz w:val="36"/>
          <w:szCs w:val="20"/>
          <w:u w:val="single"/>
        </w:rPr>
        <w:t>Original Research Article</w:t>
      </w:r>
    </w:p>
    <w:p w14:paraId="2AE707C9" w14:textId="7AC7DE16" w:rsidR="005023D8" w:rsidRPr="00507F00" w:rsidRDefault="005023D8" w:rsidP="00507F00">
      <w:pPr>
        <w:spacing w:line="276" w:lineRule="auto"/>
        <w:jc w:val="right"/>
        <w:rPr>
          <w:rFonts w:ascii="Arial" w:eastAsia="Times New Roman" w:hAnsi="Arial" w:cs="Arial"/>
          <w:b/>
          <w:bCs/>
          <w:iCs/>
          <w:kern w:val="28"/>
          <w:sz w:val="36"/>
          <w:szCs w:val="20"/>
        </w:rPr>
      </w:pPr>
      <w:del w:id="0" w:author="Outreach Research" w:date="2026-02-27T12:53:00Z" w16du:dateUtc="2026-02-27T07:08:00Z">
        <w:r w:rsidRPr="00507F00" w:rsidDel="00F63589">
          <w:rPr>
            <w:rFonts w:ascii="Arial" w:eastAsia="Times New Roman" w:hAnsi="Arial" w:cs="Arial"/>
            <w:b/>
            <w:bCs/>
            <w:iCs/>
            <w:kern w:val="28"/>
            <w:sz w:val="36"/>
            <w:szCs w:val="20"/>
          </w:rPr>
          <w:delText xml:space="preserve">Enhancing </w:delText>
        </w:r>
      </w:del>
      <w:ins w:id="1" w:author="Outreach Research" w:date="2026-02-27T12:53:00Z" w16du:dateUtc="2026-02-27T07:08:00Z">
        <w:r w:rsidR="00F63589">
          <w:rPr>
            <w:rFonts w:ascii="Arial" w:eastAsia="Times New Roman" w:hAnsi="Arial" w:cs="Arial"/>
            <w:b/>
            <w:bCs/>
            <w:iCs/>
            <w:kern w:val="28"/>
            <w:sz w:val="36"/>
            <w:szCs w:val="20"/>
          </w:rPr>
          <w:t xml:space="preserve">Strengthening </w:t>
        </w:r>
      </w:ins>
      <w:r w:rsidRPr="00507F00">
        <w:rPr>
          <w:rFonts w:ascii="Arial" w:eastAsia="Times New Roman" w:hAnsi="Arial" w:cs="Arial"/>
          <w:b/>
          <w:bCs/>
          <w:iCs/>
          <w:kern w:val="28"/>
          <w:sz w:val="36"/>
          <w:szCs w:val="20"/>
        </w:rPr>
        <w:t>the food system through value-added potato products in North and Central Gujarat</w:t>
      </w:r>
    </w:p>
    <w:p w14:paraId="328EDADD" w14:textId="460D6D81" w:rsidR="00F1115A" w:rsidRDefault="00F1115A" w:rsidP="007620E8">
      <w:pPr>
        <w:spacing w:line="276" w:lineRule="auto"/>
        <w:rPr>
          <w:rFonts w:ascii="Arial" w:eastAsia="Times New Roman" w:hAnsi="Arial" w:cs="Arial"/>
          <w:b/>
          <w:sz w:val="24"/>
          <w:szCs w:val="20"/>
          <w:vertAlign w:val="superscript"/>
        </w:rPr>
      </w:pPr>
    </w:p>
    <w:p w14:paraId="0C2EB845" w14:textId="77777777" w:rsidR="007B3A8C" w:rsidRDefault="007B3A8C" w:rsidP="007620E8">
      <w:pPr>
        <w:spacing w:line="276" w:lineRule="auto"/>
        <w:rPr>
          <w:rFonts w:ascii="Arial" w:eastAsia="Times New Roman" w:hAnsi="Arial" w:cs="Arial"/>
          <w:b/>
          <w:sz w:val="24"/>
          <w:szCs w:val="20"/>
        </w:rPr>
      </w:pPr>
    </w:p>
    <w:p w14:paraId="771FED6E" w14:textId="4578421D" w:rsidR="00507F00" w:rsidRPr="00507F00" w:rsidRDefault="00507F00" w:rsidP="007620E8">
      <w:pPr>
        <w:spacing w:line="276" w:lineRule="auto"/>
        <w:rPr>
          <w:rFonts w:ascii="Arial" w:eastAsia="Times New Roman" w:hAnsi="Arial" w:cs="Arial"/>
          <w:b/>
          <w:sz w:val="24"/>
          <w:szCs w:val="20"/>
        </w:rPr>
      </w:pPr>
      <w:r>
        <w:rPr>
          <w:rFonts w:ascii="Arial" w:hAnsi="Arial" w:cs="Arial"/>
          <w:noProof/>
        </w:rPr>
        <mc:AlternateContent>
          <mc:Choice Requires="wps">
            <w:drawing>
              <wp:inline distT="0" distB="0" distL="0" distR="0" wp14:anchorId="1EE491B8" wp14:editId="15A06610">
                <wp:extent cx="5303520" cy="635"/>
                <wp:effectExtent l="9525" t="9525" r="11430" b="9525"/>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A413D7F" id="_x0000_t32" coordsize="21600,21600" o:spt="32" o:oned="t" path="m,l21600,21600e" filled="f">
                <v:path arrowok="t" fillok="f" o:connecttype="none"/>
                <o:lock v:ext="edit" shapetype="t"/>
              </v:shapetype>
              <v:shape id="Straight Arrow Connector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F21JQIAAEs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" strokeweight="1.5pt">
                <w10:anchorlock/>
              </v:shape>
            </w:pict>
          </mc:Fallback>
        </mc:AlternateContent>
      </w:r>
    </w:p>
    <w:p w14:paraId="7AB0D7C6" w14:textId="60A2056E" w:rsidR="004B472A" w:rsidRPr="00507F00" w:rsidRDefault="005023D8" w:rsidP="009460F8">
      <w:pPr>
        <w:spacing w:line="480" w:lineRule="auto"/>
        <w:jc w:val="both"/>
        <w:rPr>
          <w:rFonts w:ascii="Arial" w:eastAsia="Times New Roman" w:hAnsi="Arial" w:cs="Arial"/>
          <w:b/>
          <w:caps/>
          <w:szCs w:val="20"/>
        </w:rPr>
      </w:pPr>
      <w:r w:rsidRPr="00507F00">
        <w:rPr>
          <w:rFonts w:ascii="Arial" w:eastAsia="Times New Roman" w:hAnsi="Arial" w:cs="Arial"/>
          <w:b/>
          <w:caps/>
          <w:szCs w:val="20"/>
        </w:rPr>
        <w:t>ABSTRACT</w:t>
      </w:r>
    </w:p>
    <w:p w14:paraId="0E4F13D2" w14:textId="16A267F9" w:rsidR="004064A1" w:rsidRPr="00507F00" w:rsidRDefault="004064A1" w:rsidP="003A6D9C">
      <w:pPr>
        <w:pStyle w:val="NormalWeb"/>
        <w:pBdr>
          <w:top w:val="single" w:sz="4" w:space="1" w:color="auto"/>
          <w:left w:val="single" w:sz="4" w:space="4" w:color="auto"/>
          <w:bottom w:val="single" w:sz="4" w:space="1" w:color="auto"/>
          <w:right w:val="single" w:sz="4" w:space="4" w:color="auto"/>
        </w:pBdr>
        <w:spacing w:before="0" w:beforeAutospacing="0" w:after="0" w:afterAutospacing="0" w:line="480" w:lineRule="auto"/>
        <w:jc w:val="both"/>
        <w:rPr>
          <w:rFonts w:ascii="Arial" w:eastAsia="Calibri" w:hAnsi="Arial" w:cs="Arial"/>
          <w:b/>
          <w:bCs/>
          <w:sz w:val="20"/>
          <w:szCs w:val="22"/>
        </w:rPr>
      </w:pPr>
      <w:r w:rsidRPr="00507F00">
        <w:rPr>
          <w:rFonts w:ascii="Arial" w:eastAsia="Calibri" w:hAnsi="Arial" w:cs="Arial"/>
          <w:sz w:val="20"/>
          <w:szCs w:val="22"/>
        </w:rPr>
        <w:t>Gujarat has emerged as a major potato</w:t>
      </w:r>
      <w:r w:rsidR="00D07B51" w:rsidRPr="00507F00">
        <w:rPr>
          <w:rFonts w:ascii="Arial" w:eastAsia="Calibri" w:hAnsi="Arial" w:cs="Arial"/>
          <w:sz w:val="20"/>
          <w:szCs w:val="22"/>
        </w:rPr>
        <w:t xml:space="preserve"> </w:t>
      </w:r>
      <w:r w:rsidRPr="00507F00">
        <w:rPr>
          <w:rFonts w:ascii="Arial" w:eastAsia="Calibri" w:hAnsi="Arial" w:cs="Arial"/>
          <w:sz w:val="20"/>
          <w:szCs w:val="22"/>
        </w:rPr>
        <w:t xml:space="preserve">producing and processing hub in India, ranking fourth in national potato production, with North and Central Gujarat contributing significantly to the state’s output. The region is also a leading producer and exporter of processed potato products, particularly French fries, supported by </w:t>
      </w:r>
      <w:del w:id="2" w:author="Outreach Research" w:date="2026-02-27T11:19:00Z" w16du:dateUtc="2026-02-27T05:34:00Z">
        <w:r w:rsidRPr="00507F00" w:rsidDel="00A95E20">
          <w:rPr>
            <w:rFonts w:ascii="Arial" w:eastAsia="Calibri" w:hAnsi="Arial" w:cs="Arial"/>
            <w:sz w:val="20"/>
            <w:szCs w:val="22"/>
          </w:rPr>
          <w:delText>favourable</w:delText>
        </w:r>
      </w:del>
      <w:ins w:id="3" w:author="Outreach Research" w:date="2026-02-27T11:19:00Z" w16du:dateUtc="2026-02-27T05:34:00Z">
        <w:r w:rsidR="00A95E20" w:rsidRPr="00507F00">
          <w:rPr>
            <w:rFonts w:ascii="Arial" w:eastAsia="Calibri" w:hAnsi="Arial" w:cs="Arial"/>
            <w:sz w:val="20"/>
            <w:szCs w:val="22"/>
          </w:rPr>
          <w:t>favorable</w:t>
        </w:r>
      </w:ins>
      <w:r w:rsidRPr="00507F00">
        <w:rPr>
          <w:rFonts w:ascii="Arial" w:eastAsia="Calibri" w:hAnsi="Arial" w:cs="Arial"/>
          <w:sz w:val="20"/>
          <w:szCs w:val="22"/>
        </w:rPr>
        <w:t xml:space="preserve"> agro-climatic conditions, processing</w:t>
      </w:r>
      <w:r w:rsidR="00D07B51" w:rsidRPr="00507F00">
        <w:rPr>
          <w:rFonts w:ascii="Arial" w:eastAsia="Calibri" w:hAnsi="Arial" w:cs="Arial"/>
          <w:sz w:val="20"/>
          <w:szCs w:val="22"/>
        </w:rPr>
        <w:t xml:space="preserve"> </w:t>
      </w:r>
      <w:r w:rsidRPr="00507F00">
        <w:rPr>
          <w:rFonts w:ascii="Arial" w:eastAsia="Calibri" w:hAnsi="Arial" w:cs="Arial"/>
          <w:sz w:val="20"/>
          <w:szCs w:val="22"/>
        </w:rPr>
        <w:t>grade varieties, cold storage infrastructure, and entrepreneurial investment. This study examines the role of value-added potato processing in strengthening the regional food system. Primary data were collected from 15 operational potato processing units in North and Central Gujarat using a descriptive research design, supported by secondary sources. The findings indicate that value addition through products such as frozen fries, wafers, flakes, and powders improves shelf life, reduces post-harvest losses, stabilizes prices, and strengthens production–market linkages. Availability of working capital, demand estimation, and quality control systems were identified as key growth drivers, while financial constraints and high production costs emerged as major challenges. The study concludes that value-added potato processing enhances food system efficiency, farmer income stability, employment generation, and supply chain resilience, highlighting the need for targeted policy support.</w:t>
      </w:r>
    </w:p>
    <w:p w14:paraId="4AF5749E" w14:textId="36BF0C0F" w:rsidR="00CC0567" w:rsidRPr="00507F00" w:rsidRDefault="00CC0567" w:rsidP="00CC0567">
      <w:pPr>
        <w:pStyle w:val="NormalWeb"/>
        <w:rPr>
          <w:rFonts w:ascii="Arial" w:hAnsi="Arial" w:cs="Arial"/>
          <w:i/>
          <w:sz w:val="20"/>
          <w:szCs w:val="20"/>
        </w:rPr>
      </w:pPr>
      <w:r w:rsidRPr="00507F00">
        <w:rPr>
          <w:rFonts w:ascii="Arial" w:hAnsi="Arial" w:cs="Arial"/>
          <w:b/>
          <w:bCs/>
          <w:i/>
          <w:sz w:val="20"/>
          <w:szCs w:val="20"/>
        </w:rPr>
        <w:t>Keywords:</w:t>
      </w:r>
      <w:r w:rsidRPr="00507F00">
        <w:rPr>
          <w:rFonts w:ascii="Arial" w:hAnsi="Arial" w:cs="Arial"/>
          <w:i/>
          <w:sz w:val="20"/>
          <w:szCs w:val="20"/>
        </w:rPr>
        <w:t xml:space="preserve"> Potato, Value Addition, Potato Processing, Food Systems, Agribusiness</w:t>
      </w:r>
    </w:p>
    <w:p w14:paraId="5A3E7669" w14:textId="76D6E895" w:rsidR="007620E8" w:rsidRDefault="007620E8" w:rsidP="00CC0567">
      <w:pPr>
        <w:pStyle w:val="NormalWeb"/>
      </w:pPr>
    </w:p>
    <w:p w14:paraId="2DA59224" w14:textId="2170A4F1" w:rsidR="003A6D9C" w:rsidRDefault="003A6D9C" w:rsidP="00CC0567">
      <w:pPr>
        <w:pStyle w:val="NormalWeb"/>
      </w:pPr>
    </w:p>
    <w:p w14:paraId="001769BA" w14:textId="77777777" w:rsidR="00BF5596" w:rsidRDefault="00BF5596" w:rsidP="009460F8">
      <w:pPr>
        <w:spacing w:line="480" w:lineRule="auto"/>
        <w:jc w:val="both"/>
        <w:rPr>
          <w:rFonts w:ascii="Arial" w:eastAsia="Times New Roman" w:hAnsi="Arial" w:cs="Arial"/>
          <w:b/>
          <w:caps/>
          <w:szCs w:val="20"/>
        </w:rPr>
      </w:pPr>
    </w:p>
    <w:p w14:paraId="1D6EC57B" w14:textId="0445AD56" w:rsidR="004B472A" w:rsidRPr="00BF5596" w:rsidRDefault="008066E0" w:rsidP="009460F8">
      <w:pPr>
        <w:spacing w:line="480" w:lineRule="auto"/>
        <w:jc w:val="both"/>
        <w:rPr>
          <w:rFonts w:ascii="Arial" w:eastAsia="Times New Roman" w:hAnsi="Arial" w:cs="Arial"/>
          <w:b/>
          <w:caps/>
          <w:szCs w:val="20"/>
        </w:rPr>
      </w:pPr>
      <w:r w:rsidRPr="00BF5596">
        <w:rPr>
          <w:rFonts w:ascii="Arial" w:eastAsia="Times New Roman" w:hAnsi="Arial" w:cs="Arial"/>
          <w:b/>
          <w:caps/>
          <w:szCs w:val="20"/>
        </w:rPr>
        <w:lastRenderedPageBreak/>
        <w:t xml:space="preserve">1. </w:t>
      </w:r>
      <w:commentRangeStart w:id="4"/>
      <w:r w:rsidR="004B472A" w:rsidRPr="00BF5596">
        <w:rPr>
          <w:rFonts w:ascii="Arial" w:eastAsia="Times New Roman" w:hAnsi="Arial" w:cs="Arial"/>
          <w:b/>
          <w:caps/>
          <w:szCs w:val="20"/>
        </w:rPr>
        <w:t>I</w:t>
      </w:r>
      <w:r w:rsidRPr="00BF5596">
        <w:rPr>
          <w:rFonts w:ascii="Arial" w:eastAsia="Times New Roman" w:hAnsi="Arial" w:cs="Arial"/>
          <w:b/>
          <w:caps/>
          <w:szCs w:val="20"/>
        </w:rPr>
        <w:t>NTRODUCTION</w:t>
      </w:r>
      <w:commentRangeEnd w:id="4"/>
      <w:r w:rsidR="00FF73BF">
        <w:rPr>
          <w:rStyle w:val="CommentReference"/>
        </w:rPr>
        <w:commentReference w:id="4"/>
      </w:r>
    </w:p>
    <w:p w14:paraId="06697D87" w14:textId="2DCD7286" w:rsidR="003E07E8" w:rsidRPr="00A1343A" w:rsidRDefault="003E07E8" w:rsidP="003E07E8">
      <w:pPr>
        <w:spacing w:after="0" w:line="480" w:lineRule="auto"/>
        <w:jc w:val="both"/>
        <w:rPr>
          <w:rFonts w:ascii="Arial" w:eastAsia="Times New Roman" w:hAnsi="Arial" w:cs="Arial"/>
          <w:sz w:val="20"/>
          <w:szCs w:val="20"/>
        </w:rPr>
      </w:pPr>
      <w:commentRangeStart w:id="5"/>
      <w:r w:rsidRPr="00A1343A">
        <w:rPr>
          <w:rFonts w:ascii="Arial" w:eastAsia="Times New Roman" w:hAnsi="Arial" w:cs="Arial"/>
          <w:sz w:val="20"/>
          <w:szCs w:val="20"/>
        </w:rPr>
        <w:t>Potato</w:t>
      </w:r>
      <w:commentRangeEnd w:id="5"/>
      <w:r w:rsidR="002E2E9F">
        <w:rPr>
          <w:rStyle w:val="CommentReference"/>
        </w:rPr>
        <w:commentReference w:id="5"/>
      </w:r>
      <w:r w:rsidRPr="00A1343A">
        <w:rPr>
          <w:rFonts w:ascii="Arial" w:eastAsia="Times New Roman" w:hAnsi="Arial" w:cs="Arial"/>
          <w:sz w:val="20"/>
          <w:szCs w:val="20"/>
        </w:rPr>
        <w:t xml:space="preserve"> is a major commercial crop in India, providing employment and nutritional security (FAO, 2023). Gujarat ranks fourth nationally, with North and Central Gujarat serving as key hubs for processing-grade varieties. The crop’s perishability and concentrated production necessitate effective post-harvest management and value addition. Processing potatoes into chips, fries, flakes, and starch extends shelf life, reduces losses, stabilizes prices, and strengthens farm-to-market linkages, offering higher and more stable returns to farmers </w:t>
      </w:r>
      <w:commentRangeStart w:id="6"/>
      <w:r w:rsidRPr="00A1343A">
        <w:rPr>
          <w:rFonts w:ascii="Arial" w:eastAsia="Times New Roman" w:hAnsi="Arial" w:cs="Arial"/>
          <w:sz w:val="20"/>
          <w:szCs w:val="20"/>
        </w:rPr>
        <w:t>(Government of Gujarat</w:t>
      </w:r>
      <w:commentRangeEnd w:id="6"/>
      <w:r w:rsidR="004E45D6">
        <w:rPr>
          <w:rStyle w:val="CommentReference"/>
        </w:rPr>
        <w:commentReference w:id="6"/>
      </w:r>
      <w:r w:rsidRPr="00A1343A">
        <w:rPr>
          <w:rFonts w:ascii="Arial" w:eastAsia="Times New Roman" w:hAnsi="Arial" w:cs="Arial"/>
          <w:sz w:val="20"/>
          <w:szCs w:val="20"/>
        </w:rPr>
        <w:t>, 2024).</w:t>
      </w:r>
    </w:p>
    <w:p w14:paraId="18015FB0" w14:textId="77777777" w:rsidR="003E07E8" w:rsidRPr="00A1343A" w:rsidRDefault="003E07E8" w:rsidP="003E07E8">
      <w:pPr>
        <w:spacing w:after="0" w:line="480" w:lineRule="auto"/>
        <w:jc w:val="both"/>
        <w:rPr>
          <w:rFonts w:ascii="Arial" w:eastAsia="Times New Roman" w:hAnsi="Arial" w:cs="Arial"/>
          <w:sz w:val="20"/>
          <w:szCs w:val="20"/>
        </w:rPr>
      </w:pPr>
      <w:commentRangeStart w:id="7"/>
      <w:r w:rsidRPr="00A1343A">
        <w:rPr>
          <w:rFonts w:ascii="Arial" w:eastAsia="Times New Roman" w:hAnsi="Arial" w:cs="Arial"/>
          <w:sz w:val="20"/>
          <w:szCs w:val="20"/>
        </w:rPr>
        <w:t xml:space="preserve">Despite their growing importance, limited empirical evidence exists on the structure, functioning, and performance of regional potato processing industries from a food systems perspective. </w:t>
      </w:r>
      <w:commentRangeEnd w:id="7"/>
      <w:r w:rsidR="002E2E9F">
        <w:rPr>
          <w:rStyle w:val="CommentReference"/>
        </w:rPr>
        <w:commentReference w:id="7"/>
      </w:r>
      <w:r w:rsidRPr="00A1343A">
        <w:rPr>
          <w:rFonts w:ascii="Arial" w:eastAsia="Times New Roman" w:hAnsi="Arial" w:cs="Arial"/>
          <w:sz w:val="20"/>
          <w:szCs w:val="20"/>
        </w:rPr>
        <w:t>This study examines operational processing units in North and Central Gujarat to assess their role in procurement, processing, storage, and distribution, evaluating contributions to value addition, loss reduction, supply continuity, and market integration. By situating processing industries within the broader food system, the study highlights their potential to enhance regional food system efficiency and sustainable agri-food development.</w:t>
      </w:r>
    </w:p>
    <w:p w14:paraId="419BB86A" w14:textId="7FD85A09" w:rsidR="003A2737" w:rsidRPr="00BF5596" w:rsidRDefault="008066E0" w:rsidP="009460F8">
      <w:pPr>
        <w:spacing w:line="480" w:lineRule="auto"/>
        <w:jc w:val="both"/>
        <w:rPr>
          <w:rFonts w:ascii="Arial" w:eastAsia="Times New Roman" w:hAnsi="Arial" w:cs="Arial"/>
          <w:b/>
          <w:caps/>
          <w:szCs w:val="20"/>
        </w:rPr>
      </w:pPr>
      <w:r w:rsidRPr="00BF5596">
        <w:rPr>
          <w:rFonts w:ascii="Arial" w:eastAsia="Times New Roman" w:hAnsi="Arial" w:cs="Arial"/>
          <w:b/>
          <w:caps/>
          <w:szCs w:val="20"/>
        </w:rPr>
        <w:t>2</w:t>
      </w:r>
      <w:commentRangeStart w:id="8"/>
      <w:r w:rsidRPr="00BF5596">
        <w:rPr>
          <w:rFonts w:ascii="Arial" w:eastAsia="Times New Roman" w:hAnsi="Arial" w:cs="Arial"/>
          <w:b/>
          <w:caps/>
          <w:szCs w:val="20"/>
        </w:rPr>
        <w:t xml:space="preserve">. </w:t>
      </w:r>
      <w:r w:rsidR="003A2737" w:rsidRPr="00BF5596">
        <w:rPr>
          <w:rFonts w:ascii="Arial" w:eastAsia="Times New Roman" w:hAnsi="Arial" w:cs="Arial"/>
          <w:b/>
          <w:caps/>
          <w:szCs w:val="20"/>
        </w:rPr>
        <w:t>OBJECTIVES</w:t>
      </w:r>
      <w:commentRangeEnd w:id="8"/>
      <w:r w:rsidR="002E2E9F">
        <w:rPr>
          <w:rStyle w:val="CommentReference"/>
        </w:rPr>
        <w:commentReference w:id="8"/>
      </w:r>
    </w:p>
    <w:p w14:paraId="7F02A721" w14:textId="77777777" w:rsidR="003A2737" w:rsidRPr="00A1343A" w:rsidRDefault="003A2737" w:rsidP="00A1343A">
      <w:pPr>
        <w:pStyle w:val="ListParagraph"/>
        <w:numPr>
          <w:ilvl w:val="0"/>
          <w:numId w:val="24"/>
        </w:numPr>
        <w:spacing w:line="480" w:lineRule="auto"/>
        <w:jc w:val="both"/>
        <w:rPr>
          <w:rFonts w:ascii="Arial" w:hAnsi="Arial" w:cs="Arial"/>
          <w:sz w:val="20"/>
          <w:szCs w:val="20"/>
        </w:rPr>
      </w:pPr>
      <w:commentRangeStart w:id="9"/>
      <w:r w:rsidRPr="00A1343A">
        <w:rPr>
          <w:rFonts w:ascii="Arial" w:hAnsi="Arial" w:cs="Arial"/>
          <w:sz w:val="20"/>
          <w:szCs w:val="20"/>
        </w:rPr>
        <w:t>Examine the current status and structure of potato processing industries in North and Central Gujarat.</w:t>
      </w:r>
    </w:p>
    <w:p w14:paraId="23D28A03" w14:textId="77777777" w:rsidR="003A2737" w:rsidRPr="00A1343A" w:rsidRDefault="003A2737" w:rsidP="00A1343A">
      <w:pPr>
        <w:pStyle w:val="ListParagraph"/>
        <w:numPr>
          <w:ilvl w:val="0"/>
          <w:numId w:val="24"/>
        </w:numPr>
        <w:spacing w:line="480" w:lineRule="auto"/>
        <w:jc w:val="both"/>
        <w:rPr>
          <w:rFonts w:ascii="Arial" w:hAnsi="Arial" w:cs="Arial"/>
          <w:sz w:val="20"/>
          <w:szCs w:val="20"/>
        </w:rPr>
      </w:pPr>
      <w:r w:rsidRPr="00A1343A">
        <w:rPr>
          <w:rFonts w:ascii="Arial" w:hAnsi="Arial" w:cs="Arial"/>
          <w:sz w:val="20"/>
          <w:szCs w:val="20"/>
        </w:rPr>
        <w:t>Analyse the contribution of potato processing industries to food system efficiency through value addition and post-harvest functions.</w:t>
      </w:r>
    </w:p>
    <w:p w14:paraId="637F9C62" w14:textId="2B68FEA2" w:rsidR="005A4D58" w:rsidRPr="00A1343A" w:rsidRDefault="003A2737" w:rsidP="00A1343A">
      <w:pPr>
        <w:pStyle w:val="ListParagraph"/>
        <w:numPr>
          <w:ilvl w:val="0"/>
          <w:numId w:val="24"/>
        </w:numPr>
        <w:spacing w:line="480" w:lineRule="auto"/>
        <w:jc w:val="both"/>
        <w:rPr>
          <w:rFonts w:ascii="Arial" w:hAnsi="Arial" w:cs="Arial"/>
          <w:sz w:val="20"/>
          <w:szCs w:val="20"/>
        </w:rPr>
      </w:pPr>
      <w:r w:rsidRPr="00A1343A">
        <w:rPr>
          <w:rFonts w:ascii="Arial" w:hAnsi="Arial" w:cs="Arial"/>
          <w:sz w:val="20"/>
          <w:szCs w:val="20"/>
        </w:rPr>
        <w:t>Identify key constraints and policy initiatives influencing the growth of potato processing industries and their role in strengthening the food system.</w:t>
      </w:r>
      <w:commentRangeEnd w:id="9"/>
      <w:r w:rsidR="002E2E9F">
        <w:rPr>
          <w:rStyle w:val="CommentReference"/>
          <w:rFonts w:asciiTheme="minorHAnsi" w:eastAsiaTheme="minorHAnsi" w:hAnsiTheme="minorHAnsi" w:cstheme="minorBidi"/>
        </w:rPr>
        <w:commentReference w:id="9"/>
      </w:r>
    </w:p>
    <w:p w14:paraId="57DF7507" w14:textId="5DFA3993" w:rsidR="0007614C" w:rsidRPr="00BF5596" w:rsidRDefault="003A2737" w:rsidP="009460F8">
      <w:pPr>
        <w:spacing w:line="480" w:lineRule="auto"/>
        <w:jc w:val="both"/>
        <w:rPr>
          <w:rFonts w:ascii="Arial" w:eastAsia="Times New Roman" w:hAnsi="Arial" w:cs="Arial"/>
          <w:b/>
          <w:caps/>
          <w:szCs w:val="20"/>
        </w:rPr>
      </w:pPr>
      <w:commentRangeStart w:id="10"/>
      <w:r w:rsidRPr="00BF5596">
        <w:rPr>
          <w:rFonts w:ascii="Arial" w:eastAsia="Times New Roman" w:hAnsi="Arial" w:cs="Arial"/>
          <w:b/>
          <w:caps/>
          <w:szCs w:val="20"/>
        </w:rPr>
        <w:t xml:space="preserve">3. </w:t>
      </w:r>
      <w:r w:rsidR="0007614C" w:rsidRPr="00BF5596">
        <w:rPr>
          <w:rFonts w:ascii="Arial" w:eastAsia="Times New Roman" w:hAnsi="Arial" w:cs="Arial"/>
          <w:b/>
          <w:caps/>
          <w:szCs w:val="20"/>
        </w:rPr>
        <w:t>LITERATURE REVIEW</w:t>
      </w:r>
      <w:commentRangeEnd w:id="10"/>
      <w:r w:rsidR="00192CB0">
        <w:rPr>
          <w:rStyle w:val="CommentReference"/>
        </w:rPr>
        <w:commentReference w:id="10"/>
      </w:r>
    </w:p>
    <w:p w14:paraId="61969CA9" w14:textId="01706C1D" w:rsidR="0007614C" w:rsidRPr="00A1343A" w:rsidRDefault="001368D5" w:rsidP="00BB3BE2">
      <w:pPr>
        <w:spacing w:after="0" w:line="480" w:lineRule="auto"/>
        <w:ind w:left="1080" w:hanging="1080"/>
        <w:jc w:val="both"/>
        <w:rPr>
          <w:rFonts w:ascii="Arial" w:hAnsi="Arial" w:cs="Arial"/>
          <w:sz w:val="20"/>
          <w:szCs w:val="20"/>
          <w:lang w:val="en-IN" w:eastAsia="en-IN" w:bidi="hi-IN"/>
        </w:rPr>
      </w:pPr>
      <w:r w:rsidRPr="00A1343A">
        <w:rPr>
          <w:rFonts w:ascii="Arial" w:hAnsi="Arial" w:cs="Arial"/>
          <w:sz w:val="20"/>
          <w:szCs w:val="20"/>
          <w:lang w:val="en-IN" w:eastAsia="en-IN" w:bidi="hi-IN"/>
        </w:rPr>
        <w:t xml:space="preserve">Singh </w:t>
      </w:r>
      <w:r w:rsidRPr="00A1343A">
        <w:rPr>
          <w:rFonts w:ascii="Arial" w:hAnsi="Arial" w:cs="Arial"/>
          <w:i/>
          <w:iCs/>
          <w:sz w:val="20"/>
          <w:szCs w:val="20"/>
          <w:lang w:val="en-IN" w:eastAsia="en-IN" w:bidi="hi-IN"/>
        </w:rPr>
        <w:t>et al</w:t>
      </w:r>
      <w:r w:rsidRPr="00A1343A">
        <w:rPr>
          <w:rFonts w:ascii="Arial" w:hAnsi="Arial" w:cs="Arial"/>
          <w:sz w:val="20"/>
          <w:szCs w:val="20"/>
          <w:lang w:val="en-IN" w:eastAsia="en-IN" w:bidi="hi-IN"/>
        </w:rPr>
        <w:t xml:space="preserve">. (2025) analysed contract farming among potato growers in Punjab, finding positive implications for profitability and supply consistency in processing value chains. </w:t>
      </w:r>
      <w:r w:rsidR="0007614C" w:rsidRPr="00A1343A">
        <w:rPr>
          <w:rFonts w:ascii="Arial" w:hAnsi="Arial" w:cs="Arial"/>
          <w:sz w:val="20"/>
          <w:szCs w:val="20"/>
          <w:lang w:val="en-IN" w:eastAsia="en-IN" w:bidi="hi-IN"/>
        </w:rPr>
        <w:t>Bandana, Kumar, and Singh (2024) discussed key aspects of post</w:t>
      </w:r>
      <w:r w:rsidR="0007614C" w:rsidRPr="00A1343A">
        <w:rPr>
          <w:rFonts w:ascii="Arial" w:hAnsi="Arial" w:cs="Arial"/>
          <w:sz w:val="20"/>
          <w:szCs w:val="20"/>
          <w:lang w:val="en-IN" w:eastAsia="en-IN" w:bidi="hi-IN"/>
        </w:rPr>
        <w:noBreakHyphen/>
        <w:t xml:space="preserve">harvest management in India, noting the importance of improved storage and handling to reduce losses in potato supply chains. Gupta </w:t>
      </w:r>
      <w:r w:rsidR="0007614C" w:rsidRPr="00A1343A">
        <w:rPr>
          <w:rFonts w:ascii="Arial" w:hAnsi="Arial" w:cs="Arial"/>
          <w:i/>
          <w:iCs/>
          <w:sz w:val="20"/>
          <w:szCs w:val="20"/>
          <w:lang w:val="en-IN" w:eastAsia="en-IN" w:bidi="hi-IN"/>
        </w:rPr>
        <w:t>et al</w:t>
      </w:r>
      <w:r w:rsidR="0007614C" w:rsidRPr="00A1343A">
        <w:rPr>
          <w:rFonts w:ascii="Arial" w:hAnsi="Arial" w:cs="Arial"/>
          <w:sz w:val="20"/>
          <w:szCs w:val="20"/>
          <w:lang w:val="en-IN" w:eastAsia="en-IN" w:bidi="hi-IN"/>
        </w:rPr>
        <w:t xml:space="preserve">. (2024) provided an overview of potato processing in India, highlighting </w:t>
      </w:r>
      <w:r w:rsidR="0007614C" w:rsidRPr="00A1343A">
        <w:rPr>
          <w:rFonts w:ascii="Arial" w:hAnsi="Arial" w:cs="Arial"/>
          <w:sz w:val="20"/>
          <w:szCs w:val="20"/>
          <w:lang w:val="en-IN" w:eastAsia="en-IN" w:bidi="hi-IN"/>
        </w:rPr>
        <w:lastRenderedPageBreak/>
        <w:t>the growing role of processing</w:t>
      </w:r>
      <w:r w:rsidR="0007614C" w:rsidRPr="00A1343A">
        <w:rPr>
          <w:rFonts w:ascii="Arial" w:hAnsi="Arial" w:cs="Arial"/>
          <w:sz w:val="20"/>
          <w:szCs w:val="20"/>
          <w:lang w:val="en-IN" w:eastAsia="en-IN" w:bidi="hi-IN"/>
        </w:rPr>
        <w:noBreakHyphen/>
        <w:t xml:space="preserve">oriented cultivation and the industry’s future prospects. Sahu </w:t>
      </w:r>
      <w:r w:rsidR="0007614C" w:rsidRPr="00A1343A">
        <w:rPr>
          <w:rFonts w:ascii="Arial" w:hAnsi="Arial" w:cs="Arial"/>
          <w:i/>
          <w:iCs/>
          <w:sz w:val="20"/>
          <w:szCs w:val="20"/>
          <w:lang w:val="en-IN" w:eastAsia="en-IN" w:bidi="hi-IN"/>
        </w:rPr>
        <w:t>et al</w:t>
      </w:r>
      <w:r w:rsidR="0007614C" w:rsidRPr="00A1343A">
        <w:rPr>
          <w:rFonts w:ascii="Arial" w:hAnsi="Arial" w:cs="Arial"/>
          <w:sz w:val="20"/>
          <w:szCs w:val="20"/>
          <w:lang w:val="en-IN" w:eastAsia="en-IN" w:bidi="hi-IN"/>
        </w:rPr>
        <w:t>. (2024) identified factors influencing post</w:t>
      </w:r>
      <w:r w:rsidR="0007614C" w:rsidRPr="00A1343A">
        <w:rPr>
          <w:rFonts w:ascii="Arial" w:hAnsi="Arial" w:cs="Arial"/>
          <w:sz w:val="20"/>
          <w:szCs w:val="20"/>
          <w:lang w:val="en-IN" w:eastAsia="en-IN" w:bidi="hi-IN"/>
        </w:rPr>
        <w:noBreakHyphen/>
        <w:t xml:space="preserve">harvest losses and constraints in the potato value chain in Uttar Pradesh, suggesting enhanced storage and market intelligence can strengthen efficiency. Yadav and Singh (2021) quantified potato losses during transportation and storage, emphasizing the need for optimized handling and environmental controls. </w:t>
      </w:r>
    </w:p>
    <w:p w14:paraId="6BB5D9BA" w14:textId="37E8411E" w:rsidR="004B472A" w:rsidRPr="009460F8" w:rsidDel="00192CB0" w:rsidRDefault="00D07B51" w:rsidP="009460F8">
      <w:pPr>
        <w:spacing w:line="480" w:lineRule="auto"/>
        <w:jc w:val="both"/>
        <w:rPr>
          <w:del w:id="11" w:author="Outreach Research" w:date="2026-02-26T19:06:00Z" w16du:dateUtc="2026-02-26T13:21:00Z"/>
          <w:rFonts w:ascii="Times New Roman" w:hAnsi="Times New Roman" w:cs="Times New Roman"/>
          <w:b/>
          <w:bCs/>
          <w:iCs/>
          <w:sz w:val="24"/>
          <w:szCs w:val="24"/>
        </w:rPr>
      </w:pPr>
      <w:del w:id="12" w:author="Outreach Research" w:date="2026-02-26T19:06:00Z" w16du:dateUtc="2026-02-26T13:21:00Z">
        <w:r w:rsidRPr="00BF5596" w:rsidDel="00192CB0">
          <w:rPr>
            <w:rFonts w:ascii="Arial" w:eastAsia="Times New Roman" w:hAnsi="Arial" w:cs="Arial"/>
            <w:b/>
            <w:caps/>
            <w:szCs w:val="20"/>
          </w:rPr>
          <w:delText xml:space="preserve">4. </w:delText>
        </w:r>
        <w:r w:rsidR="009460F8" w:rsidRPr="00BF5596" w:rsidDel="00192CB0">
          <w:rPr>
            <w:rFonts w:ascii="Arial" w:eastAsia="Times New Roman" w:hAnsi="Arial" w:cs="Arial"/>
            <w:b/>
            <w:caps/>
            <w:szCs w:val="20"/>
          </w:rPr>
          <w:delText>RESEARCH METHODOLOGY</w:delText>
        </w:r>
      </w:del>
      <w:ins w:id="13" w:author="Outreach Research" w:date="2026-02-26T19:06:00Z" w16du:dateUtc="2026-02-26T13:21:00Z">
        <w:r w:rsidR="00192CB0">
          <w:rPr>
            <w:rFonts w:ascii="Arial" w:eastAsia="Times New Roman" w:hAnsi="Arial" w:cs="Arial"/>
            <w:b/>
            <w:caps/>
            <w:szCs w:val="20"/>
          </w:rPr>
          <w:t xml:space="preserve"> Materials and Methods</w:t>
        </w:r>
      </w:ins>
    </w:p>
    <w:p w14:paraId="3EA1DAC6" w14:textId="77777777" w:rsidR="005A4D58" w:rsidRPr="00A1343A" w:rsidRDefault="005A4D58" w:rsidP="005A4D58">
      <w:pPr>
        <w:spacing w:after="0" w:line="480" w:lineRule="auto"/>
        <w:jc w:val="both"/>
        <w:rPr>
          <w:rFonts w:ascii="Arial" w:eastAsia="Times New Roman" w:hAnsi="Arial" w:cs="Arial"/>
          <w:sz w:val="20"/>
          <w:szCs w:val="20"/>
          <w:lang w:val="en-IN" w:eastAsia="en-IN" w:bidi="hi-IN"/>
        </w:rPr>
      </w:pPr>
      <w:r w:rsidRPr="00A1343A">
        <w:rPr>
          <w:rFonts w:ascii="Arial" w:eastAsia="Times New Roman" w:hAnsi="Arial" w:cs="Arial"/>
          <w:sz w:val="20"/>
          <w:szCs w:val="20"/>
          <w:lang w:val="en-IN" w:eastAsia="en-IN" w:bidi="hi-IN"/>
        </w:rPr>
        <w:t>The study collected primary data from 15 operational potato processing units in North and Central Gujarat, the core production and processing regions. Field verification showed that, although more units were registered, only these 15 were actively engaged in value-added processing, making the sample nearly a census of functional firms.</w:t>
      </w:r>
    </w:p>
    <w:p w14:paraId="6252BA17" w14:textId="77777777" w:rsidR="005A4D58" w:rsidRPr="00A1343A" w:rsidRDefault="005A4D58" w:rsidP="005A4D58">
      <w:pPr>
        <w:spacing w:after="0" w:line="480" w:lineRule="auto"/>
        <w:jc w:val="both"/>
        <w:rPr>
          <w:rFonts w:ascii="Arial" w:eastAsia="Times New Roman" w:hAnsi="Arial" w:cs="Arial"/>
          <w:sz w:val="20"/>
          <w:szCs w:val="20"/>
          <w:lang w:val="en-IN" w:eastAsia="en-IN" w:bidi="hi-IN"/>
        </w:rPr>
      </w:pPr>
      <w:r w:rsidRPr="00A1343A">
        <w:rPr>
          <w:rFonts w:ascii="Arial" w:eastAsia="Times New Roman" w:hAnsi="Arial" w:cs="Arial"/>
          <w:sz w:val="20"/>
          <w:szCs w:val="20"/>
          <w:lang w:val="en-IN" w:eastAsia="en-IN" w:bidi="hi-IN"/>
        </w:rPr>
        <w:t>A descriptive research design was used, with purposive sampling limited to active processing units. Data were gathered through structured surveys covering firm characteristics, raw material sourcing, processing capacity, storage, product diversification, market linkages, and operational constraints. Secondary data from company reports, websites, and government publications complemented the analysis.</w:t>
      </w:r>
    </w:p>
    <w:p w14:paraId="1AB9EE3B" w14:textId="29AE4ADE" w:rsidR="005A4D58" w:rsidRPr="00A1343A" w:rsidRDefault="005A4D58" w:rsidP="005A4D58">
      <w:pPr>
        <w:spacing w:after="0" w:line="480" w:lineRule="auto"/>
        <w:jc w:val="both"/>
        <w:rPr>
          <w:rFonts w:ascii="Arial" w:eastAsia="Times New Roman" w:hAnsi="Arial" w:cs="Arial"/>
          <w:sz w:val="20"/>
          <w:szCs w:val="20"/>
          <w:lang w:val="en-IN" w:eastAsia="en-IN" w:bidi="hi-IN"/>
        </w:rPr>
      </w:pPr>
      <w:r w:rsidRPr="00A1343A">
        <w:rPr>
          <w:rFonts w:ascii="Arial" w:eastAsia="Times New Roman" w:hAnsi="Arial" w:cs="Arial"/>
          <w:sz w:val="20"/>
          <w:szCs w:val="20"/>
          <w:lang w:val="en-IN" w:eastAsia="en-IN" w:bidi="hi-IN"/>
        </w:rPr>
        <w:t>Using a firm-level food systems approach, the study examined key post-harvest functions like procurement, processing, storage, and distribution to assess how processing units contribute to value addition, loss reduction, supply continuity, and market integration, supporting regional food system efficiency and resilience.</w:t>
      </w:r>
    </w:p>
    <w:p w14:paraId="730454FD" w14:textId="402239D9" w:rsidR="00DB0454" w:rsidRPr="00BF5596" w:rsidRDefault="00D07B51" w:rsidP="009460F8">
      <w:pPr>
        <w:spacing w:line="480" w:lineRule="auto"/>
        <w:jc w:val="both"/>
        <w:rPr>
          <w:rFonts w:ascii="Arial" w:eastAsia="Times New Roman" w:hAnsi="Arial" w:cs="Arial"/>
          <w:b/>
          <w:caps/>
          <w:szCs w:val="20"/>
        </w:rPr>
      </w:pPr>
      <w:r w:rsidRPr="00BF5596">
        <w:rPr>
          <w:rFonts w:ascii="Arial" w:eastAsia="Times New Roman" w:hAnsi="Arial" w:cs="Arial"/>
          <w:b/>
          <w:caps/>
          <w:szCs w:val="20"/>
        </w:rPr>
        <w:t>5</w:t>
      </w:r>
      <w:r w:rsidR="00BE66C8" w:rsidRPr="00BF5596">
        <w:rPr>
          <w:rFonts w:ascii="Arial" w:eastAsia="Times New Roman" w:hAnsi="Arial" w:cs="Arial"/>
          <w:b/>
          <w:caps/>
          <w:szCs w:val="20"/>
        </w:rPr>
        <w:t xml:space="preserve">. </w:t>
      </w:r>
      <w:commentRangeStart w:id="14"/>
      <w:r w:rsidR="00DB0454" w:rsidRPr="00BF5596">
        <w:rPr>
          <w:rFonts w:ascii="Arial" w:eastAsia="Times New Roman" w:hAnsi="Arial" w:cs="Arial"/>
          <w:b/>
          <w:caps/>
          <w:szCs w:val="20"/>
        </w:rPr>
        <w:t>RESULTS AND DISCUSSION</w:t>
      </w:r>
      <w:commentRangeEnd w:id="14"/>
      <w:r w:rsidR="00F63589">
        <w:rPr>
          <w:rStyle w:val="CommentReference"/>
        </w:rPr>
        <w:commentReference w:id="14"/>
      </w:r>
    </w:p>
    <w:p w14:paraId="3593FC82" w14:textId="5E97877D" w:rsidR="00DB0454" w:rsidRPr="00A1343A" w:rsidRDefault="00D07B51" w:rsidP="009460F8">
      <w:pPr>
        <w:spacing w:line="480" w:lineRule="auto"/>
        <w:jc w:val="both"/>
        <w:rPr>
          <w:rFonts w:ascii="Arial" w:hAnsi="Arial" w:cs="Arial"/>
          <w:sz w:val="20"/>
          <w:szCs w:val="20"/>
        </w:rPr>
      </w:pPr>
      <w:commentRangeStart w:id="15"/>
      <w:r w:rsidRPr="00A1343A">
        <w:rPr>
          <w:rStyle w:val="Strong"/>
          <w:rFonts w:ascii="Arial" w:hAnsi="Arial" w:cs="Arial"/>
          <w:sz w:val="20"/>
          <w:szCs w:val="20"/>
        </w:rPr>
        <w:t>5</w:t>
      </w:r>
      <w:r w:rsidR="00DB0454" w:rsidRPr="00A1343A">
        <w:rPr>
          <w:rStyle w:val="Strong"/>
          <w:rFonts w:ascii="Arial" w:hAnsi="Arial" w:cs="Arial"/>
          <w:sz w:val="20"/>
          <w:szCs w:val="20"/>
        </w:rPr>
        <w:t>.1 Potato Production and Processing Potential in North and Central Gujarat</w:t>
      </w:r>
      <w:commentRangeEnd w:id="15"/>
      <w:r w:rsidR="00094D04">
        <w:rPr>
          <w:rStyle w:val="CommentReference"/>
        </w:rPr>
        <w:commentReference w:id="15"/>
      </w:r>
    </w:p>
    <w:p w14:paraId="065E0ECF" w14:textId="348397EF" w:rsidR="005A4D58" w:rsidRPr="00A1343A" w:rsidRDefault="005A4D58" w:rsidP="005A4D58">
      <w:pPr>
        <w:spacing w:after="0" w:line="480" w:lineRule="auto"/>
        <w:jc w:val="both"/>
        <w:rPr>
          <w:rFonts w:ascii="Arial" w:hAnsi="Arial" w:cs="Arial"/>
          <w:iCs/>
          <w:sz w:val="20"/>
          <w:szCs w:val="20"/>
        </w:rPr>
      </w:pPr>
      <w:r w:rsidRPr="00A1343A">
        <w:rPr>
          <w:rFonts w:ascii="Arial" w:hAnsi="Arial" w:cs="Arial"/>
          <w:sz w:val="20"/>
          <w:szCs w:val="20"/>
        </w:rPr>
        <w:t>Gujarat ranks fourth nationally in potato production, with 48.59 lakh tonnes in 2024–25, contributing about 8.1% of India’s output (Desh</w:t>
      </w:r>
      <w:ins w:id="16" w:author="Outreach Research" w:date="2026-02-26T19:47:00Z" w16du:dateUtc="2026-02-26T14:02:00Z">
        <w:r w:rsidR="00FF73BF">
          <w:rPr>
            <w:rFonts w:ascii="Arial" w:hAnsi="Arial" w:cs="Arial"/>
            <w:sz w:val="20"/>
            <w:szCs w:val="20"/>
          </w:rPr>
          <w:t xml:space="preserve"> </w:t>
        </w:r>
      </w:ins>
      <w:r w:rsidRPr="00A1343A">
        <w:rPr>
          <w:rFonts w:ascii="Arial" w:hAnsi="Arial" w:cs="Arial"/>
          <w:sz w:val="20"/>
          <w:szCs w:val="20"/>
        </w:rPr>
        <w:t xml:space="preserve">Gujarat, 2025; Gujarat Information, 2025). North and Central Gujarat, particularly Banaskantha, Sabarkantha, and Aravalli account for nearly 80% of the state’s production, much of it grown for processing. The region’s agro-climatic suitability, modern farming practices, and cold storage infrastructure support year-round supply of processing-grade potatoes. Over 25% of </w:t>
      </w:r>
      <w:r w:rsidRPr="00A1343A">
        <w:rPr>
          <w:rFonts w:ascii="Arial" w:hAnsi="Arial" w:cs="Arial"/>
          <w:sz w:val="20"/>
          <w:szCs w:val="20"/>
        </w:rPr>
        <w:lastRenderedPageBreak/>
        <w:t>production is suitable for products like wafers (60%) and French fries (40%) (IANS, 2025), while expansion into flakes and powder can further stabilize prices and enhance farmer incomes.</w:t>
      </w:r>
    </w:p>
    <w:p w14:paraId="0BEB0070" w14:textId="6A92373D" w:rsidR="00DB0454" w:rsidRPr="00A1343A" w:rsidRDefault="00DB0454" w:rsidP="009460F8">
      <w:pPr>
        <w:spacing w:line="480" w:lineRule="auto"/>
        <w:jc w:val="both"/>
        <w:rPr>
          <w:rFonts w:ascii="Arial" w:hAnsi="Arial" w:cs="Arial"/>
          <w:iCs/>
          <w:sz w:val="20"/>
          <w:szCs w:val="20"/>
        </w:rPr>
      </w:pPr>
      <w:r w:rsidRPr="00A1343A">
        <w:rPr>
          <w:rFonts w:ascii="Arial" w:hAnsi="Arial" w:cs="Arial"/>
          <w:iCs/>
          <w:sz w:val="20"/>
          <w:szCs w:val="20"/>
        </w:rPr>
        <w:t>Table 1: State-wise production trends of potato in India (Area in ‘000Ha, Production in 000MT)</w:t>
      </w:r>
    </w:p>
    <w:tbl>
      <w:tblPr>
        <w:tblStyle w:val="TableGrid"/>
        <w:tblW w:w="0" w:type="auto"/>
        <w:jc w:val="center"/>
        <w:tblLook w:val="04A0" w:firstRow="1" w:lastRow="0" w:firstColumn="1" w:lastColumn="0" w:noHBand="0" w:noVBand="1"/>
      </w:tblPr>
      <w:tblGrid>
        <w:gridCol w:w="758"/>
        <w:gridCol w:w="1412"/>
        <w:gridCol w:w="994"/>
        <w:gridCol w:w="1381"/>
        <w:gridCol w:w="978"/>
        <w:gridCol w:w="1381"/>
        <w:gridCol w:w="924"/>
        <w:gridCol w:w="1261"/>
      </w:tblGrid>
      <w:tr w:rsidR="00DB0454" w:rsidRPr="00A1343A" w14:paraId="65A6855D" w14:textId="77777777" w:rsidTr="005C3D87">
        <w:trPr>
          <w:jc w:val="center"/>
        </w:trPr>
        <w:tc>
          <w:tcPr>
            <w:tcW w:w="763" w:type="dxa"/>
          </w:tcPr>
          <w:p w14:paraId="517C87DA"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S.No.</w:t>
            </w:r>
          </w:p>
        </w:tc>
        <w:tc>
          <w:tcPr>
            <w:tcW w:w="1431" w:type="dxa"/>
          </w:tcPr>
          <w:p w14:paraId="317494C2"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State</w:t>
            </w:r>
          </w:p>
        </w:tc>
        <w:tc>
          <w:tcPr>
            <w:tcW w:w="2414" w:type="dxa"/>
            <w:gridSpan w:val="2"/>
          </w:tcPr>
          <w:p w14:paraId="607B92CB"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ab/>
              <w:t>2022-23</w:t>
            </w:r>
            <w:r w:rsidRPr="00A1343A">
              <w:rPr>
                <w:rFonts w:ascii="Arial" w:hAnsi="Arial" w:cs="Arial"/>
                <w:iCs/>
                <w:sz w:val="20"/>
              </w:rPr>
              <w:tab/>
            </w:r>
          </w:p>
        </w:tc>
        <w:tc>
          <w:tcPr>
            <w:tcW w:w="2397" w:type="dxa"/>
            <w:gridSpan w:val="2"/>
          </w:tcPr>
          <w:p w14:paraId="7FBB580C" w14:textId="77777777" w:rsidR="00DB0454" w:rsidRPr="00A1343A" w:rsidRDefault="00DB0454" w:rsidP="007620E8">
            <w:pPr>
              <w:spacing w:line="480" w:lineRule="auto"/>
              <w:jc w:val="center"/>
              <w:rPr>
                <w:rFonts w:ascii="Arial" w:hAnsi="Arial" w:cs="Arial"/>
                <w:iCs/>
                <w:sz w:val="20"/>
              </w:rPr>
            </w:pPr>
            <w:r w:rsidRPr="00A1343A">
              <w:rPr>
                <w:rFonts w:ascii="Arial" w:hAnsi="Arial" w:cs="Arial"/>
                <w:iCs/>
                <w:sz w:val="20"/>
              </w:rPr>
              <w:t>2023-24</w:t>
            </w:r>
          </w:p>
        </w:tc>
        <w:tc>
          <w:tcPr>
            <w:tcW w:w="2204" w:type="dxa"/>
            <w:gridSpan w:val="2"/>
          </w:tcPr>
          <w:p w14:paraId="512DD08D" w14:textId="77777777" w:rsidR="00DB0454" w:rsidRPr="00A1343A" w:rsidRDefault="00DB0454" w:rsidP="007620E8">
            <w:pPr>
              <w:spacing w:line="480" w:lineRule="auto"/>
              <w:jc w:val="center"/>
              <w:rPr>
                <w:rFonts w:ascii="Arial" w:hAnsi="Arial" w:cs="Arial"/>
                <w:iCs/>
                <w:sz w:val="20"/>
              </w:rPr>
            </w:pPr>
            <w:r w:rsidRPr="00A1343A">
              <w:rPr>
                <w:rFonts w:ascii="Arial" w:hAnsi="Arial" w:cs="Arial"/>
                <w:iCs/>
                <w:sz w:val="20"/>
              </w:rPr>
              <w:t>2024-25</w:t>
            </w:r>
          </w:p>
        </w:tc>
      </w:tr>
      <w:tr w:rsidR="00DB0454" w:rsidRPr="00A1343A" w14:paraId="6371075B" w14:textId="77777777" w:rsidTr="005C3D87">
        <w:trPr>
          <w:jc w:val="center"/>
        </w:trPr>
        <w:tc>
          <w:tcPr>
            <w:tcW w:w="763" w:type="dxa"/>
          </w:tcPr>
          <w:p w14:paraId="40574050" w14:textId="77777777" w:rsidR="00DB0454" w:rsidRPr="00A1343A" w:rsidRDefault="00DB0454" w:rsidP="009460F8">
            <w:pPr>
              <w:spacing w:line="480" w:lineRule="auto"/>
              <w:jc w:val="both"/>
              <w:rPr>
                <w:rFonts w:ascii="Arial" w:hAnsi="Arial" w:cs="Arial"/>
                <w:iCs/>
                <w:sz w:val="20"/>
              </w:rPr>
            </w:pPr>
          </w:p>
        </w:tc>
        <w:tc>
          <w:tcPr>
            <w:tcW w:w="1431" w:type="dxa"/>
          </w:tcPr>
          <w:p w14:paraId="6E4B1CBE" w14:textId="77777777" w:rsidR="00DB0454" w:rsidRPr="00A1343A" w:rsidRDefault="00DB0454" w:rsidP="009460F8">
            <w:pPr>
              <w:spacing w:line="480" w:lineRule="auto"/>
              <w:jc w:val="both"/>
              <w:rPr>
                <w:rFonts w:ascii="Arial" w:hAnsi="Arial" w:cs="Arial"/>
                <w:iCs/>
                <w:sz w:val="20"/>
              </w:rPr>
            </w:pPr>
          </w:p>
        </w:tc>
        <w:tc>
          <w:tcPr>
            <w:tcW w:w="1011" w:type="dxa"/>
          </w:tcPr>
          <w:p w14:paraId="529AA380"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Area</w:t>
            </w:r>
          </w:p>
        </w:tc>
        <w:tc>
          <w:tcPr>
            <w:tcW w:w="1403" w:type="dxa"/>
          </w:tcPr>
          <w:p w14:paraId="117F56B8"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Production</w:t>
            </w:r>
          </w:p>
        </w:tc>
        <w:tc>
          <w:tcPr>
            <w:tcW w:w="994" w:type="dxa"/>
          </w:tcPr>
          <w:p w14:paraId="5D2E95ED"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Area</w:t>
            </w:r>
          </w:p>
        </w:tc>
        <w:tc>
          <w:tcPr>
            <w:tcW w:w="1403" w:type="dxa"/>
          </w:tcPr>
          <w:p w14:paraId="5F3A9111"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Production</w:t>
            </w:r>
          </w:p>
        </w:tc>
        <w:tc>
          <w:tcPr>
            <w:tcW w:w="934" w:type="dxa"/>
          </w:tcPr>
          <w:p w14:paraId="64DC2F90"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Area</w:t>
            </w:r>
          </w:p>
        </w:tc>
        <w:tc>
          <w:tcPr>
            <w:tcW w:w="1270" w:type="dxa"/>
          </w:tcPr>
          <w:p w14:paraId="6E1980D9"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Production</w:t>
            </w:r>
          </w:p>
        </w:tc>
      </w:tr>
      <w:tr w:rsidR="00DB0454" w:rsidRPr="00A1343A" w14:paraId="1FAE5693" w14:textId="77777777" w:rsidTr="005C3D87">
        <w:trPr>
          <w:jc w:val="center"/>
        </w:trPr>
        <w:tc>
          <w:tcPr>
            <w:tcW w:w="763" w:type="dxa"/>
          </w:tcPr>
          <w:p w14:paraId="02341816"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1</w:t>
            </w:r>
          </w:p>
        </w:tc>
        <w:tc>
          <w:tcPr>
            <w:tcW w:w="1431" w:type="dxa"/>
          </w:tcPr>
          <w:p w14:paraId="238CB84B" w14:textId="19AE8E8E" w:rsidR="00DB0454" w:rsidRPr="00A1343A" w:rsidRDefault="00DB0454" w:rsidP="009460F8">
            <w:pPr>
              <w:spacing w:line="480" w:lineRule="auto"/>
              <w:jc w:val="both"/>
              <w:rPr>
                <w:rFonts w:ascii="Arial" w:hAnsi="Arial" w:cs="Arial"/>
                <w:iCs/>
                <w:sz w:val="20"/>
              </w:rPr>
            </w:pPr>
            <w:del w:id="17" w:author="Outreach Research" w:date="2026-02-26T19:52:00Z" w16du:dateUtc="2026-02-26T14:07:00Z">
              <w:r w:rsidRPr="00A1343A" w:rsidDel="00094D04">
                <w:rPr>
                  <w:rFonts w:ascii="Arial" w:hAnsi="Arial" w:cs="Arial"/>
                  <w:iCs/>
                  <w:sz w:val="20"/>
                </w:rPr>
                <w:delText>UP</w:delText>
              </w:r>
            </w:del>
            <w:ins w:id="18" w:author="Outreach Research" w:date="2026-02-26T19:52:00Z" w16du:dateUtc="2026-02-26T14:07:00Z">
              <w:r w:rsidR="00094D04">
                <w:rPr>
                  <w:rFonts w:ascii="Arial" w:hAnsi="Arial" w:cs="Arial"/>
                  <w:iCs/>
                  <w:sz w:val="20"/>
                </w:rPr>
                <w:t>Uttar Pradesh</w:t>
              </w:r>
            </w:ins>
          </w:p>
        </w:tc>
        <w:tc>
          <w:tcPr>
            <w:tcW w:w="1011" w:type="dxa"/>
            <w:vAlign w:val="center"/>
          </w:tcPr>
          <w:p w14:paraId="6886E6D8" w14:textId="46F7F1C0" w:rsidR="00DB0454" w:rsidRPr="00A1343A" w:rsidRDefault="00DB0454" w:rsidP="009460F8">
            <w:pPr>
              <w:spacing w:line="480" w:lineRule="auto"/>
              <w:jc w:val="both"/>
              <w:rPr>
                <w:rFonts w:ascii="Arial" w:hAnsi="Arial" w:cs="Arial"/>
                <w:iCs/>
                <w:sz w:val="20"/>
              </w:rPr>
            </w:pPr>
            <w:r w:rsidRPr="00A1343A">
              <w:rPr>
                <w:rFonts w:ascii="Arial" w:hAnsi="Arial" w:cs="Arial"/>
                <w:sz w:val="20"/>
              </w:rPr>
              <w:t>69</w:t>
            </w:r>
            <w:r w:rsidR="006952A7" w:rsidRPr="00A1343A">
              <w:rPr>
                <w:rFonts w:ascii="Arial" w:hAnsi="Arial" w:cs="Arial"/>
                <w:sz w:val="20"/>
              </w:rPr>
              <w:t>4.10</w:t>
            </w:r>
          </w:p>
        </w:tc>
        <w:tc>
          <w:tcPr>
            <w:tcW w:w="1403" w:type="dxa"/>
            <w:vAlign w:val="center"/>
          </w:tcPr>
          <w:p w14:paraId="1A52D5E5" w14:textId="3A4678E3" w:rsidR="00DB0454" w:rsidRPr="00A1343A" w:rsidRDefault="00F82B13" w:rsidP="009460F8">
            <w:pPr>
              <w:spacing w:line="480" w:lineRule="auto"/>
              <w:jc w:val="both"/>
              <w:rPr>
                <w:rFonts w:ascii="Arial" w:hAnsi="Arial" w:cs="Arial"/>
                <w:iCs/>
                <w:sz w:val="20"/>
              </w:rPr>
            </w:pPr>
            <w:r w:rsidRPr="00A1343A">
              <w:rPr>
                <w:rFonts w:ascii="Arial" w:hAnsi="Arial" w:cs="Arial"/>
                <w:iCs/>
                <w:sz w:val="20"/>
              </w:rPr>
              <w:t>20,126</w:t>
            </w:r>
          </w:p>
        </w:tc>
        <w:tc>
          <w:tcPr>
            <w:tcW w:w="994" w:type="dxa"/>
            <w:vAlign w:val="center"/>
          </w:tcPr>
          <w:p w14:paraId="76E47B78" w14:textId="32EA9F74" w:rsidR="00DB0454" w:rsidRPr="00A1343A" w:rsidRDefault="00DB0454" w:rsidP="009460F8">
            <w:pPr>
              <w:spacing w:line="480" w:lineRule="auto"/>
              <w:jc w:val="both"/>
              <w:rPr>
                <w:rFonts w:ascii="Arial" w:hAnsi="Arial" w:cs="Arial"/>
                <w:iCs/>
                <w:sz w:val="20"/>
              </w:rPr>
            </w:pPr>
            <w:r w:rsidRPr="00A1343A">
              <w:rPr>
                <w:rFonts w:ascii="Arial" w:hAnsi="Arial" w:cs="Arial"/>
                <w:sz w:val="20"/>
              </w:rPr>
              <w:t>69</w:t>
            </w:r>
            <w:r w:rsidR="006952A7" w:rsidRPr="00A1343A">
              <w:rPr>
                <w:rFonts w:ascii="Arial" w:hAnsi="Arial" w:cs="Arial"/>
                <w:sz w:val="20"/>
              </w:rPr>
              <w:t>6</w:t>
            </w:r>
            <w:r w:rsidRPr="00A1343A">
              <w:rPr>
                <w:rFonts w:ascii="Arial" w:hAnsi="Arial" w:cs="Arial"/>
                <w:sz w:val="20"/>
              </w:rPr>
              <w:t>.0</w:t>
            </w:r>
            <w:r w:rsidR="006952A7" w:rsidRPr="00A1343A">
              <w:rPr>
                <w:rFonts w:ascii="Arial" w:hAnsi="Arial" w:cs="Arial"/>
                <w:iCs/>
                <w:sz w:val="20"/>
              </w:rPr>
              <w:t>3</w:t>
            </w:r>
          </w:p>
        </w:tc>
        <w:tc>
          <w:tcPr>
            <w:tcW w:w="1403" w:type="dxa"/>
            <w:vAlign w:val="center"/>
          </w:tcPr>
          <w:p w14:paraId="36619D29" w14:textId="49D31EFA" w:rsidR="00DB0454" w:rsidRPr="00A1343A" w:rsidRDefault="006E2BFD" w:rsidP="009460F8">
            <w:pPr>
              <w:spacing w:line="480" w:lineRule="auto"/>
              <w:jc w:val="both"/>
              <w:rPr>
                <w:rFonts w:ascii="Arial" w:hAnsi="Arial" w:cs="Arial"/>
                <w:iCs/>
                <w:sz w:val="20"/>
              </w:rPr>
            </w:pPr>
            <w:r w:rsidRPr="00A1343A">
              <w:rPr>
                <w:rFonts w:ascii="Arial" w:hAnsi="Arial" w:cs="Arial"/>
                <w:iCs/>
                <w:sz w:val="20"/>
              </w:rPr>
              <w:t>19,173</w:t>
            </w:r>
          </w:p>
        </w:tc>
        <w:tc>
          <w:tcPr>
            <w:tcW w:w="934" w:type="dxa"/>
            <w:vAlign w:val="center"/>
          </w:tcPr>
          <w:p w14:paraId="59D6FD64" w14:textId="77777777" w:rsidR="00DB0454" w:rsidRPr="00A1343A" w:rsidRDefault="00DB0454" w:rsidP="009460F8">
            <w:pPr>
              <w:spacing w:line="480" w:lineRule="auto"/>
              <w:jc w:val="both"/>
              <w:rPr>
                <w:rFonts w:ascii="Arial" w:hAnsi="Arial" w:cs="Arial"/>
                <w:iCs/>
                <w:sz w:val="20"/>
              </w:rPr>
            </w:pPr>
            <w:r w:rsidRPr="00A1343A">
              <w:rPr>
                <w:rFonts w:ascii="Arial" w:hAnsi="Arial" w:cs="Arial"/>
                <w:sz w:val="20"/>
              </w:rPr>
              <w:t>698.00</w:t>
            </w:r>
          </w:p>
        </w:tc>
        <w:tc>
          <w:tcPr>
            <w:tcW w:w="1270" w:type="dxa"/>
            <w:vAlign w:val="center"/>
          </w:tcPr>
          <w:p w14:paraId="27C3DAD1" w14:textId="77777777" w:rsidR="00DB0454" w:rsidRPr="00A1343A" w:rsidRDefault="00DB0454" w:rsidP="009460F8">
            <w:pPr>
              <w:spacing w:line="480" w:lineRule="auto"/>
              <w:jc w:val="both"/>
              <w:rPr>
                <w:rFonts w:ascii="Arial" w:hAnsi="Arial" w:cs="Arial"/>
                <w:iCs/>
                <w:sz w:val="20"/>
              </w:rPr>
            </w:pPr>
            <w:r w:rsidRPr="00A1343A">
              <w:rPr>
                <w:rFonts w:ascii="Arial" w:hAnsi="Arial" w:cs="Arial"/>
                <w:sz w:val="20"/>
              </w:rPr>
              <w:t xml:space="preserve">20,242 </w:t>
            </w:r>
          </w:p>
        </w:tc>
      </w:tr>
      <w:tr w:rsidR="00DB0454" w:rsidRPr="00A1343A" w14:paraId="35028FE5" w14:textId="77777777" w:rsidTr="005C3D87">
        <w:trPr>
          <w:jc w:val="center"/>
        </w:trPr>
        <w:tc>
          <w:tcPr>
            <w:tcW w:w="763" w:type="dxa"/>
          </w:tcPr>
          <w:p w14:paraId="7E3C0649"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2</w:t>
            </w:r>
          </w:p>
        </w:tc>
        <w:tc>
          <w:tcPr>
            <w:tcW w:w="1431" w:type="dxa"/>
          </w:tcPr>
          <w:p w14:paraId="5FCA2A42"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West Bengal</w:t>
            </w:r>
          </w:p>
        </w:tc>
        <w:tc>
          <w:tcPr>
            <w:tcW w:w="1011" w:type="dxa"/>
            <w:vAlign w:val="center"/>
          </w:tcPr>
          <w:p w14:paraId="69C41D09" w14:textId="77777777" w:rsidR="00DB0454" w:rsidRPr="00A1343A" w:rsidRDefault="00DB0454" w:rsidP="009460F8">
            <w:pPr>
              <w:spacing w:line="480" w:lineRule="auto"/>
              <w:jc w:val="both"/>
              <w:rPr>
                <w:rFonts w:ascii="Arial" w:hAnsi="Arial" w:cs="Arial"/>
                <w:iCs/>
                <w:sz w:val="20"/>
              </w:rPr>
            </w:pPr>
            <w:r w:rsidRPr="00A1343A">
              <w:rPr>
                <w:rFonts w:ascii="Arial" w:hAnsi="Arial" w:cs="Arial"/>
                <w:sz w:val="20"/>
              </w:rPr>
              <w:t>489.00</w:t>
            </w:r>
          </w:p>
        </w:tc>
        <w:tc>
          <w:tcPr>
            <w:tcW w:w="1403" w:type="dxa"/>
            <w:vAlign w:val="center"/>
          </w:tcPr>
          <w:p w14:paraId="239AD42A" w14:textId="12308059" w:rsidR="00DB0454" w:rsidRPr="00A1343A" w:rsidRDefault="00F82B13" w:rsidP="009460F8">
            <w:pPr>
              <w:spacing w:line="480" w:lineRule="auto"/>
              <w:jc w:val="both"/>
              <w:rPr>
                <w:rFonts w:ascii="Arial" w:hAnsi="Arial" w:cs="Arial"/>
                <w:iCs/>
                <w:sz w:val="20"/>
              </w:rPr>
            </w:pPr>
            <w:r w:rsidRPr="00A1343A">
              <w:rPr>
                <w:rFonts w:ascii="Arial" w:hAnsi="Arial" w:cs="Arial"/>
                <w:iCs/>
                <w:sz w:val="20"/>
              </w:rPr>
              <w:t>14,508</w:t>
            </w:r>
          </w:p>
        </w:tc>
        <w:tc>
          <w:tcPr>
            <w:tcW w:w="994" w:type="dxa"/>
            <w:vAlign w:val="center"/>
          </w:tcPr>
          <w:p w14:paraId="05CA0656" w14:textId="77777777" w:rsidR="00DB0454" w:rsidRPr="00A1343A" w:rsidRDefault="00DB0454" w:rsidP="009460F8">
            <w:pPr>
              <w:spacing w:line="480" w:lineRule="auto"/>
              <w:jc w:val="both"/>
              <w:rPr>
                <w:rFonts w:ascii="Arial" w:hAnsi="Arial" w:cs="Arial"/>
                <w:iCs/>
                <w:sz w:val="20"/>
              </w:rPr>
            </w:pPr>
            <w:r w:rsidRPr="00A1343A">
              <w:rPr>
                <w:rFonts w:ascii="Arial" w:hAnsi="Arial" w:cs="Arial"/>
                <w:sz w:val="20"/>
              </w:rPr>
              <w:t>492.91</w:t>
            </w:r>
          </w:p>
        </w:tc>
        <w:tc>
          <w:tcPr>
            <w:tcW w:w="1403" w:type="dxa"/>
            <w:vAlign w:val="center"/>
          </w:tcPr>
          <w:p w14:paraId="3261B1C3" w14:textId="40755A1C" w:rsidR="00DB0454" w:rsidRPr="00A1343A" w:rsidRDefault="00DB0454" w:rsidP="009460F8">
            <w:pPr>
              <w:spacing w:line="480" w:lineRule="auto"/>
              <w:jc w:val="both"/>
              <w:rPr>
                <w:rFonts w:ascii="Arial" w:hAnsi="Arial" w:cs="Arial"/>
                <w:iCs/>
                <w:sz w:val="20"/>
              </w:rPr>
            </w:pPr>
            <w:r w:rsidRPr="00A1343A">
              <w:rPr>
                <w:rFonts w:ascii="Arial" w:hAnsi="Arial" w:cs="Arial"/>
                <w:sz w:val="20"/>
              </w:rPr>
              <w:t>13,</w:t>
            </w:r>
            <w:r w:rsidR="006E2BFD" w:rsidRPr="00A1343A">
              <w:rPr>
                <w:rFonts w:ascii="Arial" w:hAnsi="Arial" w:cs="Arial"/>
                <w:sz w:val="20"/>
              </w:rPr>
              <w:t>000</w:t>
            </w:r>
          </w:p>
        </w:tc>
        <w:tc>
          <w:tcPr>
            <w:tcW w:w="934" w:type="dxa"/>
            <w:vAlign w:val="center"/>
          </w:tcPr>
          <w:p w14:paraId="68ED593C" w14:textId="6024450D" w:rsidR="00DB0454" w:rsidRPr="00A1343A" w:rsidRDefault="006952A7" w:rsidP="009460F8">
            <w:pPr>
              <w:spacing w:line="480" w:lineRule="auto"/>
              <w:jc w:val="both"/>
              <w:rPr>
                <w:rFonts w:ascii="Arial" w:hAnsi="Arial" w:cs="Arial"/>
                <w:iCs/>
                <w:sz w:val="20"/>
              </w:rPr>
            </w:pPr>
            <w:r w:rsidRPr="00A1343A">
              <w:rPr>
                <w:rFonts w:ascii="Arial" w:hAnsi="Arial" w:cs="Arial"/>
                <w:sz w:val="20"/>
              </w:rPr>
              <w:t>515</w:t>
            </w:r>
            <w:r w:rsidR="00DB0454" w:rsidRPr="00A1343A">
              <w:rPr>
                <w:rFonts w:ascii="Arial" w:hAnsi="Arial" w:cs="Arial"/>
                <w:sz w:val="20"/>
              </w:rPr>
              <w:t>.</w:t>
            </w:r>
            <w:r w:rsidRPr="00A1343A">
              <w:rPr>
                <w:rFonts w:ascii="Arial" w:hAnsi="Arial" w:cs="Arial"/>
                <w:iCs/>
                <w:sz w:val="20"/>
              </w:rPr>
              <w:t>00</w:t>
            </w:r>
          </w:p>
        </w:tc>
        <w:tc>
          <w:tcPr>
            <w:tcW w:w="1270" w:type="dxa"/>
            <w:vAlign w:val="center"/>
          </w:tcPr>
          <w:p w14:paraId="74853300" w14:textId="77777777" w:rsidR="00DB0454" w:rsidRPr="00A1343A" w:rsidRDefault="00DB0454" w:rsidP="009460F8">
            <w:pPr>
              <w:spacing w:line="480" w:lineRule="auto"/>
              <w:jc w:val="both"/>
              <w:rPr>
                <w:rFonts w:ascii="Arial" w:hAnsi="Arial" w:cs="Arial"/>
                <w:iCs/>
                <w:sz w:val="20"/>
              </w:rPr>
            </w:pPr>
            <w:r w:rsidRPr="00A1343A">
              <w:rPr>
                <w:rFonts w:ascii="Arial" w:hAnsi="Arial" w:cs="Arial"/>
                <w:sz w:val="20"/>
              </w:rPr>
              <w:t xml:space="preserve">13,763 </w:t>
            </w:r>
          </w:p>
        </w:tc>
      </w:tr>
      <w:tr w:rsidR="00DB0454" w:rsidRPr="00A1343A" w14:paraId="32D2C603" w14:textId="77777777" w:rsidTr="005C3D87">
        <w:trPr>
          <w:jc w:val="center"/>
        </w:trPr>
        <w:tc>
          <w:tcPr>
            <w:tcW w:w="763" w:type="dxa"/>
          </w:tcPr>
          <w:p w14:paraId="3E5718A3"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3</w:t>
            </w:r>
          </w:p>
        </w:tc>
        <w:tc>
          <w:tcPr>
            <w:tcW w:w="1431" w:type="dxa"/>
          </w:tcPr>
          <w:p w14:paraId="2E58F3E4"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Bihar</w:t>
            </w:r>
          </w:p>
        </w:tc>
        <w:tc>
          <w:tcPr>
            <w:tcW w:w="1011" w:type="dxa"/>
            <w:vAlign w:val="center"/>
          </w:tcPr>
          <w:p w14:paraId="25914107" w14:textId="77777777" w:rsidR="00DB0454" w:rsidRPr="00A1343A" w:rsidRDefault="00DB0454" w:rsidP="009460F8">
            <w:pPr>
              <w:spacing w:line="480" w:lineRule="auto"/>
              <w:jc w:val="both"/>
              <w:rPr>
                <w:rFonts w:ascii="Arial" w:hAnsi="Arial" w:cs="Arial"/>
                <w:iCs/>
                <w:sz w:val="20"/>
              </w:rPr>
            </w:pPr>
            <w:r w:rsidRPr="00A1343A">
              <w:rPr>
                <w:rFonts w:ascii="Arial" w:hAnsi="Arial" w:cs="Arial"/>
                <w:sz w:val="20"/>
              </w:rPr>
              <w:t>331.76</w:t>
            </w:r>
          </w:p>
        </w:tc>
        <w:tc>
          <w:tcPr>
            <w:tcW w:w="1403" w:type="dxa"/>
            <w:vAlign w:val="center"/>
          </w:tcPr>
          <w:p w14:paraId="50788328" w14:textId="52806986" w:rsidR="00DB0454" w:rsidRPr="00A1343A" w:rsidRDefault="00F82B13" w:rsidP="009460F8">
            <w:pPr>
              <w:spacing w:line="480" w:lineRule="auto"/>
              <w:jc w:val="both"/>
              <w:rPr>
                <w:rFonts w:ascii="Arial" w:hAnsi="Arial" w:cs="Arial"/>
                <w:iCs/>
                <w:sz w:val="20"/>
              </w:rPr>
            </w:pPr>
            <w:r w:rsidRPr="00A1343A">
              <w:rPr>
                <w:rFonts w:ascii="Arial" w:hAnsi="Arial" w:cs="Arial"/>
                <w:iCs/>
                <w:sz w:val="20"/>
              </w:rPr>
              <w:t>9,075</w:t>
            </w:r>
          </w:p>
        </w:tc>
        <w:tc>
          <w:tcPr>
            <w:tcW w:w="994" w:type="dxa"/>
            <w:vAlign w:val="center"/>
          </w:tcPr>
          <w:p w14:paraId="3A4C78A9" w14:textId="77777777" w:rsidR="00DB0454" w:rsidRPr="00A1343A" w:rsidRDefault="00DB0454" w:rsidP="009460F8">
            <w:pPr>
              <w:spacing w:line="480" w:lineRule="auto"/>
              <w:jc w:val="both"/>
              <w:rPr>
                <w:rFonts w:ascii="Arial" w:hAnsi="Arial" w:cs="Arial"/>
                <w:iCs/>
                <w:sz w:val="20"/>
              </w:rPr>
            </w:pPr>
            <w:r w:rsidRPr="00A1343A">
              <w:rPr>
                <w:rFonts w:ascii="Arial" w:hAnsi="Arial" w:cs="Arial"/>
                <w:sz w:val="20"/>
              </w:rPr>
              <w:t>329.46</w:t>
            </w:r>
          </w:p>
        </w:tc>
        <w:tc>
          <w:tcPr>
            <w:tcW w:w="1403" w:type="dxa"/>
            <w:vAlign w:val="center"/>
          </w:tcPr>
          <w:p w14:paraId="22BDD126" w14:textId="10A9BAB0" w:rsidR="00DB0454" w:rsidRPr="00A1343A" w:rsidRDefault="00DB0454" w:rsidP="009460F8">
            <w:pPr>
              <w:spacing w:line="480" w:lineRule="auto"/>
              <w:jc w:val="both"/>
              <w:rPr>
                <w:rFonts w:ascii="Arial" w:hAnsi="Arial" w:cs="Arial"/>
                <w:iCs/>
                <w:sz w:val="20"/>
              </w:rPr>
            </w:pPr>
            <w:r w:rsidRPr="00A1343A">
              <w:rPr>
                <w:rFonts w:ascii="Arial" w:hAnsi="Arial" w:cs="Arial"/>
                <w:sz w:val="20"/>
              </w:rPr>
              <w:t>8,</w:t>
            </w:r>
            <w:r w:rsidR="006E2BFD" w:rsidRPr="00A1343A">
              <w:rPr>
                <w:rFonts w:ascii="Arial" w:hAnsi="Arial" w:cs="Arial"/>
                <w:sz w:val="20"/>
              </w:rPr>
              <w:t>200</w:t>
            </w:r>
          </w:p>
        </w:tc>
        <w:tc>
          <w:tcPr>
            <w:tcW w:w="934" w:type="dxa"/>
            <w:vAlign w:val="center"/>
          </w:tcPr>
          <w:p w14:paraId="670D6BE7" w14:textId="229408CA" w:rsidR="00DB0454" w:rsidRPr="00A1343A" w:rsidRDefault="00DB0454" w:rsidP="009460F8">
            <w:pPr>
              <w:spacing w:line="480" w:lineRule="auto"/>
              <w:jc w:val="both"/>
              <w:rPr>
                <w:rFonts w:ascii="Arial" w:hAnsi="Arial" w:cs="Arial"/>
                <w:iCs/>
                <w:sz w:val="20"/>
              </w:rPr>
            </w:pPr>
            <w:r w:rsidRPr="00A1343A">
              <w:rPr>
                <w:rFonts w:ascii="Arial" w:hAnsi="Arial" w:cs="Arial"/>
                <w:sz w:val="20"/>
              </w:rPr>
              <w:t>3</w:t>
            </w:r>
            <w:r w:rsidR="006952A7" w:rsidRPr="00A1343A">
              <w:rPr>
                <w:rFonts w:ascii="Arial" w:hAnsi="Arial" w:cs="Arial"/>
                <w:sz w:val="20"/>
              </w:rPr>
              <w:t>1</w:t>
            </w:r>
            <w:r w:rsidRPr="00A1343A">
              <w:rPr>
                <w:rFonts w:ascii="Arial" w:hAnsi="Arial" w:cs="Arial"/>
                <w:sz w:val="20"/>
              </w:rPr>
              <w:t>2.4</w:t>
            </w:r>
            <w:r w:rsidR="006952A7" w:rsidRPr="00A1343A">
              <w:rPr>
                <w:rFonts w:ascii="Arial" w:hAnsi="Arial" w:cs="Arial"/>
                <w:iCs/>
                <w:sz w:val="20"/>
              </w:rPr>
              <w:t>0</w:t>
            </w:r>
          </w:p>
        </w:tc>
        <w:tc>
          <w:tcPr>
            <w:tcW w:w="1270" w:type="dxa"/>
            <w:vAlign w:val="center"/>
          </w:tcPr>
          <w:p w14:paraId="08F1799A" w14:textId="0C35354D" w:rsidR="00DB0454" w:rsidRPr="00A1343A" w:rsidRDefault="006952A7" w:rsidP="009460F8">
            <w:pPr>
              <w:spacing w:line="480" w:lineRule="auto"/>
              <w:jc w:val="both"/>
              <w:rPr>
                <w:rFonts w:ascii="Arial" w:hAnsi="Arial" w:cs="Arial"/>
                <w:iCs/>
                <w:sz w:val="20"/>
              </w:rPr>
            </w:pPr>
            <w:r w:rsidRPr="00A1343A">
              <w:rPr>
                <w:rFonts w:ascii="Arial" w:hAnsi="Arial" w:cs="Arial"/>
                <w:iCs/>
                <w:sz w:val="20"/>
              </w:rPr>
              <w:t>7,386</w:t>
            </w:r>
          </w:p>
        </w:tc>
      </w:tr>
      <w:tr w:rsidR="00DB0454" w:rsidRPr="00A1343A" w14:paraId="090F89A3" w14:textId="77777777" w:rsidTr="005C3D87">
        <w:trPr>
          <w:jc w:val="center"/>
        </w:trPr>
        <w:tc>
          <w:tcPr>
            <w:tcW w:w="763" w:type="dxa"/>
          </w:tcPr>
          <w:p w14:paraId="5B033C5A"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4</w:t>
            </w:r>
          </w:p>
        </w:tc>
        <w:tc>
          <w:tcPr>
            <w:tcW w:w="1431" w:type="dxa"/>
          </w:tcPr>
          <w:p w14:paraId="262F2BAD"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Gujarat</w:t>
            </w:r>
          </w:p>
        </w:tc>
        <w:tc>
          <w:tcPr>
            <w:tcW w:w="1011" w:type="dxa"/>
            <w:vAlign w:val="center"/>
          </w:tcPr>
          <w:p w14:paraId="7AAB63A9" w14:textId="6E936643" w:rsidR="00DB0454" w:rsidRPr="00A1343A" w:rsidRDefault="00DB0454" w:rsidP="009460F8">
            <w:pPr>
              <w:spacing w:line="480" w:lineRule="auto"/>
              <w:jc w:val="both"/>
              <w:rPr>
                <w:rFonts w:ascii="Arial" w:hAnsi="Arial" w:cs="Arial"/>
                <w:iCs/>
                <w:sz w:val="20"/>
              </w:rPr>
            </w:pPr>
            <w:r w:rsidRPr="00A1343A">
              <w:rPr>
                <w:rFonts w:ascii="Arial" w:hAnsi="Arial" w:cs="Arial"/>
                <w:sz w:val="20"/>
              </w:rPr>
              <w:t>13</w:t>
            </w:r>
            <w:r w:rsidR="00C35580" w:rsidRPr="00A1343A">
              <w:rPr>
                <w:rFonts w:ascii="Arial" w:hAnsi="Arial" w:cs="Arial"/>
                <w:sz w:val="20"/>
              </w:rPr>
              <w:t>1.43</w:t>
            </w:r>
          </w:p>
        </w:tc>
        <w:tc>
          <w:tcPr>
            <w:tcW w:w="1403" w:type="dxa"/>
            <w:vAlign w:val="center"/>
          </w:tcPr>
          <w:p w14:paraId="1C1B461B" w14:textId="1BAC88B2" w:rsidR="00DB0454" w:rsidRPr="00A1343A" w:rsidRDefault="00DB0454" w:rsidP="009460F8">
            <w:pPr>
              <w:spacing w:line="480" w:lineRule="auto"/>
              <w:jc w:val="both"/>
              <w:rPr>
                <w:rFonts w:ascii="Arial" w:hAnsi="Arial" w:cs="Arial"/>
                <w:iCs/>
                <w:sz w:val="20"/>
              </w:rPr>
            </w:pPr>
            <w:r w:rsidRPr="00A1343A">
              <w:rPr>
                <w:rFonts w:ascii="Arial" w:hAnsi="Arial" w:cs="Arial"/>
                <w:sz w:val="20"/>
              </w:rPr>
              <w:t>4,0</w:t>
            </w:r>
            <w:r w:rsidR="00F82B13" w:rsidRPr="00A1343A">
              <w:rPr>
                <w:rFonts w:ascii="Arial" w:hAnsi="Arial" w:cs="Arial"/>
                <w:sz w:val="20"/>
              </w:rPr>
              <w:t>2</w:t>
            </w:r>
            <w:r w:rsidR="006C0377" w:rsidRPr="00A1343A">
              <w:rPr>
                <w:rFonts w:ascii="Arial" w:hAnsi="Arial" w:cs="Arial"/>
                <w:sz w:val="20"/>
              </w:rPr>
              <w:t>6</w:t>
            </w:r>
          </w:p>
        </w:tc>
        <w:tc>
          <w:tcPr>
            <w:tcW w:w="994" w:type="dxa"/>
            <w:vAlign w:val="center"/>
          </w:tcPr>
          <w:p w14:paraId="5D5D2916" w14:textId="77777777" w:rsidR="00DB0454" w:rsidRPr="00A1343A" w:rsidRDefault="00DB0454" w:rsidP="009460F8">
            <w:pPr>
              <w:spacing w:line="480" w:lineRule="auto"/>
              <w:jc w:val="both"/>
              <w:rPr>
                <w:rFonts w:ascii="Arial" w:hAnsi="Arial" w:cs="Arial"/>
                <w:iCs/>
                <w:sz w:val="20"/>
              </w:rPr>
            </w:pPr>
            <w:r w:rsidRPr="00A1343A">
              <w:rPr>
                <w:rFonts w:ascii="Arial" w:hAnsi="Arial" w:cs="Arial"/>
                <w:sz w:val="20"/>
              </w:rPr>
              <w:t>134.86</w:t>
            </w:r>
          </w:p>
        </w:tc>
        <w:tc>
          <w:tcPr>
            <w:tcW w:w="1403" w:type="dxa"/>
            <w:vAlign w:val="center"/>
          </w:tcPr>
          <w:p w14:paraId="59FE226F" w14:textId="0B854DF0" w:rsidR="00DB0454" w:rsidRPr="00A1343A" w:rsidRDefault="00DB0454" w:rsidP="009460F8">
            <w:pPr>
              <w:spacing w:line="480" w:lineRule="auto"/>
              <w:jc w:val="both"/>
              <w:rPr>
                <w:rFonts w:ascii="Arial" w:hAnsi="Arial" w:cs="Arial"/>
                <w:iCs/>
                <w:sz w:val="20"/>
              </w:rPr>
            </w:pPr>
            <w:r w:rsidRPr="00A1343A">
              <w:rPr>
                <w:rFonts w:ascii="Arial" w:hAnsi="Arial" w:cs="Arial"/>
                <w:sz w:val="20"/>
              </w:rPr>
              <w:t>4,</w:t>
            </w:r>
            <w:r w:rsidR="006E2BFD" w:rsidRPr="00A1343A">
              <w:rPr>
                <w:rFonts w:ascii="Arial" w:hAnsi="Arial" w:cs="Arial"/>
                <w:sz w:val="20"/>
              </w:rPr>
              <w:t>000</w:t>
            </w:r>
          </w:p>
        </w:tc>
        <w:tc>
          <w:tcPr>
            <w:tcW w:w="934" w:type="dxa"/>
            <w:vAlign w:val="center"/>
          </w:tcPr>
          <w:p w14:paraId="057BD651" w14:textId="5672246B" w:rsidR="00DB0454" w:rsidRPr="00A1343A" w:rsidRDefault="00AE76EC" w:rsidP="009460F8">
            <w:pPr>
              <w:spacing w:line="480" w:lineRule="auto"/>
              <w:jc w:val="both"/>
              <w:rPr>
                <w:rFonts w:ascii="Arial" w:hAnsi="Arial" w:cs="Arial"/>
                <w:iCs/>
                <w:sz w:val="20"/>
              </w:rPr>
            </w:pPr>
            <w:r w:rsidRPr="00A1343A">
              <w:rPr>
                <w:rFonts w:ascii="Arial" w:hAnsi="Arial" w:cs="Arial"/>
                <w:sz w:val="20"/>
              </w:rPr>
              <w:t>156.21</w:t>
            </w:r>
          </w:p>
        </w:tc>
        <w:tc>
          <w:tcPr>
            <w:tcW w:w="1270" w:type="dxa"/>
            <w:vAlign w:val="center"/>
          </w:tcPr>
          <w:p w14:paraId="7AD99AAB" w14:textId="4EDBB2E0" w:rsidR="00DB0454" w:rsidRPr="00A1343A" w:rsidRDefault="00AE76EC" w:rsidP="009460F8">
            <w:pPr>
              <w:spacing w:line="480" w:lineRule="auto"/>
              <w:jc w:val="both"/>
              <w:rPr>
                <w:rFonts w:ascii="Arial" w:hAnsi="Arial" w:cs="Arial"/>
                <w:iCs/>
                <w:sz w:val="20"/>
              </w:rPr>
            </w:pPr>
            <w:r w:rsidRPr="00A1343A">
              <w:rPr>
                <w:rFonts w:ascii="Arial" w:hAnsi="Arial" w:cs="Arial"/>
                <w:iCs/>
                <w:sz w:val="20"/>
              </w:rPr>
              <w:t>5,080</w:t>
            </w:r>
          </w:p>
        </w:tc>
      </w:tr>
      <w:tr w:rsidR="00DB0454" w:rsidRPr="00A1343A" w14:paraId="11BC21A3" w14:textId="77777777" w:rsidTr="005C3D87">
        <w:trPr>
          <w:jc w:val="center"/>
        </w:trPr>
        <w:tc>
          <w:tcPr>
            <w:tcW w:w="763" w:type="dxa"/>
          </w:tcPr>
          <w:p w14:paraId="341FDAE7"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5</w:t>
            </w:r>
          </w:p>
        </w:tc>
        <w:tc>
          <w:tcPr>
            <w:tcW w:w="1431" w:type="dxa"/>
          </w:tcPr>
          <w:p w14:paraId="451D9B98" w14:textId="0DFABD3D" w:rsidR="00DB0454" w:rsidRPr="00A1343A" w:rsidRDefault="00DB0454" w:rsidP="009460F8">
            <w:pPr>
              <w:spacing w:line="480" w:lineRule="auto"/>
              <w:jc w:val="both"/>
              <w:rPr>
                <w:rFonts w:ascii="Arial" w:hAnsi="Arial" w:cs="Arial"/>
                <w:iCs/>
                <w:sz w:val="20"/>
              </w:rPr>
            </w:pPr>
            <w:del w:id="19" w:author="Outreach Research" w:date="2026-02-26T19:52:00Z" w16du:dateUtc="2026-02-26T14:07:00Z">
              <w:r w:rsidRPr="00A1343A" w:rsidDel="00094D04">
                <w:rPr>
                  <w:rFonts w:ascii="Arial" w:hAnsi="Arial" w:cs="Arial"/>
                  <w:iCs/>
                  <w:sz w:val="20"/>
                </w:rPr>
                <w:delText>MP</w:delText>
              </w:r>
            </w:del>
            <w:ins w:id="20" w:author="Outreach Research" w:date="2026-02-26T19:53:00Z" w16du:dateUtc="2026-02-26T14:08:00Z">
              <w:r w:rsidR="00094D04">
                <w:rPr>
                  <w:rFonts w:ascii="Arial" w:hAnsi="Arial" w:cs="Arial"/>
                  <w:iCs/>
                  <w:sz w:val="20"/>
                </w:rPr>
                <w:t>Madhya Pradesh</w:t>
              </w:r>
            </w:ins>
          </w:p>
        </w:tc>
        <w:tc>
          <w:tcPr>
            <w:tcW w:w="1011" w:type="dxa"/>
            <w:vAlign w:val="center"/>
          </w:tcPr>
          <w:p w14:paraId="1BE70198" w14:textId="42DA1F42" w:rsidR="00DB0454" w:rsidRPr="00A1343A" w:rsidRDefault="00DB0454" w:rsidP="009460F8">
            <w:pPr>
              <w:spacing w:line="480" w:lineRule="auto"/>
              <w:jc w:val="both"/>
              <w:rPr>
                <w:rFonts w:ascii="Arial" w:hAnsi="Arial" w:cs="Arial"/>
                <w:iCs/>
                <w:sz w:val="20"/>
              </w:rPr>
            </w:pPr>
            <w:r w:rsidRPr="00A1343A">
              <w:rPr>
                <w:rFonts w:ascii="Arial" w:hAnsi="Arial" w:cs="Arial"/>
                <w:sz w:val="20"/>
              </w:rPr>
              <w:t>1</w:t>
            </w:r>
            <w:r w:rsidR="006952A7" w:rsidRPr="00A1343A">
              <w:rPr>
                <w:rFonts w:ascii="Arial" w:hAnsi="Arial" w:cs="Arial"/>
                <w:sz w:val="20"/>
              </w:rPr>
              <w:t>72.21</w:t>
            </w:r>
          </w:p>
        </w:tc>
        <w:tc>
          <w:tcPr>
            <w:tcW w:w="1403" w:type="dxa"/>
            <w:vAlign w:val="center"/>
          </w:tcPr>
          <w:p w14:paraId="0834E2DD" w14:textId="16BB553A" w:rsidR="00DB0454" w:rsidRPr="00A1343A" w:rsidRDefault="00DB0454" w:rsidP="009460F8">
            <w:pPr>
              <w:spacing w:line="480" w:lineRule="auto"/>
              <w:jc w:val="both"/>
              <w:rPr>
                <w:rFonts w:ascii="Arial" w:hAnsi="Arial" w:cs="Arial"/>
                <w:iCs/>
                <w:sz w:val="20"/>
              </w:rPr>
            </w:pPr>
            <w:r w:rsidRPr="00A1343A">
              <w:rPr>
                <w:rFonts w:ascii="Arial" w:hAnsi="Arial" w:cs="Arial"/>
                <w:sz w:val="20"/>
              </w:rPr>
              <w:t>3,9</w:t>
            </w:r>
            <w:r w:rsidR="00F82B13" w:rsidRPr="00A1343A">
              <w:rPr>
                <w:rFonts w:ascii="Arial" w:hAnsi="Arial" w:cs="Arial"/>
                <w:sz w:val="20"/>
              </w:rPr>
              <w:t>5</w:t>
            </w:r>
            <w:r w:rsidR="006C0377" w:rsidRPr="00A1343A">
              <w:rPr>
                <w:rFonts w:ascii="Arial" w:hAnsi="Arial" w:cs="Arial"/>
                <w:sz w:val="20"/>
              </w:rPr>
              <w:t>5</w:t>
            </w:r>
          </w:p>
        </w:tc>
        <w:tc>
          <w:tcPr>
            <w:tcW w:w="994" w:type="dxa"/>
            <w:vAlign w:val="center"/>
          </w:tcPr>
          <w:p w14:paraId="6FEFE610" w14:textId="77777777" w:rsidR="00DB0454" w:rsidRPr="00A1343A" w:rsidRDefault="00DB0454" w:rsidP="009460F8">
            <w:pPr>
              <w:spacing w:line="480" w:lineRule="auto"/>
              <w:jc w:val="both"/>
              <w:rPr>
                <w:rFonts w:ascii="Arial" w:hAnsi="Arial" w:cs="Arial"/>
                <w:iCs/>
                <w:sz w:val="20"/>
              </w:rPr>
            </w:pPr>
            <w:r w:rsidRPr="00A1343A">
              <w:rPr>
                <w:rFonts w:ascii="Arial" w:hAnsi="Arial" w:cs="Arial"/>
                <w:sz w:val="20"/>
              </w:rPr>
              <w:t>155.56</w:t>
            </w:r>
          </w:p>
        </w:tc>
        <w:tc>
          <w:tcPr>
            <w:tcW w:w="1403" w:type="dxa"/>
            <w:vAlign w:val="center"/>
          </w:tcPr>
          <w:p w14:paraId="6159F357" w14:textId="77777777" w:rsidR="00DB0454" w:rsidRPr="00A1343A" w:rsidRDefault="00DB0454" w:rsidP="009460F8">
            <w:pPr>
              <w:spacing w:line="480" w:lineRule="auto"/>
              <w:jc w:val="both"/>
              <w:rPr>
                <w:rFonts w:ascii="Arial" w:hAnsi="Arial" w:cs="Arial"/>
                <w:iCs/>
                <w:sz w:val="20"/>
              </w:rPr>
            </w:pPr>
            <w:r w:rsidRPr="00A1343A">
              <w:rPr>
                <w:rFonts w:ascii="Arial" w:hAnsi="Arial" w:cs="Arial"/>
                <w:sz w:val="20"/>
              </w:rPr>
              <w:t>3,949</w:t>
            </w:r>
          </w:p>
        </w:tc>
        <w:tc>
          <w:tcPr>
            <w:tcW w:w="934" w:type="dxa"/>
            <w:vAlign w:val="center"/>
          </w:tcPr>
          <w:p w14:paraId="52D93070" w14:textId="0890BA95" w:rsidR="00DB0454" w:rsidRPr="00A1343A" w:rsidRDefault="00DB0454" w:rsidP="009460F8">
            <w:pPr>
              <w:spacing w:line="480" w:lineRule="auto"/>
              <w:jc w:val="both"/>
              <w:rPr>
                <w:rFonts w:ascii="Arial" w:hAnsi="Arial" w:cs="Arial"/>
                <w:iCs/>
                <w:sz w:val="20"/>
              </w:rPr>
            </w:pPr>
            <w:r w:rsidRPr="00A1343A">
              <w:rPr>
                <w:rFonts w:ascii="Arial" w:hAnsi="Arial" w:cs="Arial"/>
                <w:sz w:val="20"/>
              </w:rPr>
              <w:t>1</w:t>
            </w:r>
            <w:r w:rsidR="006952A7" w:rsidRPr="00A1343A">
              <w:rPr>
                <w:rFonts w:ascii="Arial" w:hAnsi="Arial" w:cs="Arial"/>
                <w:sz w:val="20"/>
              </w:rPr>
              <w:t>69.72</w:t>
            </w:r>
          </w:p>
        </w:tc>
        <w:tc>
          <w:tcPr>
            <w:tcW w:w="1270" w:type="dxa"/>
            <w:vAlign w:val="center"/>
          </w:tcPr>
          <w:p w14:paraId="71241EBD" w14:textId="69898E31" w:rsidR="00DB0454" w:rsidRPr="00A1343A" w:rsidRDefault="00DB0454" w:rsidP="009460F8">
            <w:pPr>
              <w:spacing w:line="480" w:lineRule="auto"/>
              <w:jc w:val="both"/>
              <w:rPr>
                <w:rFonts w:ascii="Arial" w:hAnsi="Arial" w:cs="Arial"/>
                <w:iCs/>
                <w:sz w:val="20"/>
              </w:rPr>
            </w:pPr>
            <w:r w:rsidRPr="00A1343A">
              <w:rPr>
                <w:rFonts w:ascii="Arial" w:hAnsi="Arial" w:cs="Arial"/>
                <w:sz w:val="20"/>
              </w:rPr>
              <w:t>3,</w:t>
            </w:r>
            <w:r w:rsidR="006952A7" w:rsidRPr="00A1343A">
              <w:rPr>
                <w:rFonts w:ascii="Arial" w:hAnsi="Arial" w:cs="Arial"/>
                <w:sz w:val="20"/>
              </w:rPr>
              <w:t>89</w:t>
            </w:r>
            <w:r w:rsidR="006C0377" w:rsidRPr="00A1343A">
              <w:rPr>
                <w:rFonts w:ascii="Arial" w:hAnsi="Arial" w:cs="Arial"/>
                <w:sz w:val="20"/>
              </w:rPr>
              <w:t>8</w:t>
            </w:r>
          </w:p>
        </w:tc>
      </w:tr>
      <w:tr w:rsidR="00DB0454" w:rsidRPr="00A1343A" w14:paraId="59A1DDE9" w14:textId="77777777" w:rsidTr="005C3D87">
        <w:trPr>
          <w:jc w:val="center"/>
        </w:trPr>
        <w:tc>
          <w:tcPr>
            <w:tcW w:w="763" w:type="dxa"/>
          </w:tcPr>
          <w:p w14:paraId="7963301F"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6</w:t>
            </w:r>
          </w:p>
        </w:tc>
        <w:tc>
          <w:tcPr>
            <w:tcW w:w="1431" w:type="dxa"/>
          </w:tcPr>
          <w:p w14:paraId="6D3A0128"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Punjab</w:t>
            </w:r>
          </w:p>
        </w:tc>
        <w:tc>
          <w:tcPr>
            <w:tcW w:w="1011" w:type="dxa"/>
            <w:vAlign w:val="center"/>
          </w:tcPr>
          <w:p w14:paraId="654B4AF3" w14:textId="65150448" w:rsidR="00DB0454" w:rsidRPr="00A1343A" w:rsidRDefault="00DB0454" w:rsidP="009460F8">
            <w:pPr>
              <w:spacing w:line="480" w:lineRule="auto"/>
              <w:jc w:val="both"/>
              <w:rPr>
                <w:rFonts w:ascii="Arial" w:hAnsi="Arial" w:cs="Arial"/>
                <w:iCs/>
                <w:sz w:val="20"/>
              </w:rPr>
            </w:pPr>
            <w:r w:rsidRPr="00A1343A">
              <w:rPr>
                <w:rFonts w:ascii="Arial" w:hAnsi="Arial" w:cs="Arial"/>
                <w:sz w:val="20"/>
              </w:rPr>
              <w:t>11</w:t>
            </w:r>
            <w:r w:rsidR="006952A7" w:rsidRPr="00A1343A">
              <w:rPr>
                <w:rFonts w:ascii="Arial" w:hAnsi="Arial" w:cs="Arial"/>
                <w:sz w:val="20"/>
              </w:rPr>
              <w:t>4</w:t>
            </w:r>
            <w:r w:rsidR="006952A7" w:rsidRPr="00A1343A">
              <w:rPr>
                <w:rFonts w:ascii="Arial" w:hAnsi="Arial" w:cs="Arial"/>
                <w:iCs/>
                <w:sz w:val="20"/>
              </w:rPr>
              <w:t>.07</w:t>
            </w:r>
          </w:p>
        </w:tc>
        <w:tc>
          <w:tcPr>
            <w:tcW w:w="1403" w:type="dxa"/>
            <w:vAlign w:val="center"/>
          </w:tcPr>
          <w:p w14:paraId="14872A04" w14:textId="7A2F632C" w:rsidR="00DB0454" w:rsidRPr="00A1343A" w:rsidRDefault="00DB0454" w:rsidP="009460F8">
            <w:pPr>
              <w:spacing w:line="480" w:lineRule="auto"/>
              <w:jc w:val="both"/>
              <w:rPr>
                <w:rFonts w:ascii="Arial" w:hAnsi="Arial" w:cs="Arial"/>
                <w:iCs/>
                <w:sz w:val="20"/>
              </w:rPr>
            </w:pPr>
            <w:r w:rsidRPr="00A1343A">
              <w:rPr>
                <w:rFonts w:ascii="Arial" w:hAnsi="Arial" w:cs="Arial"/>
                <w:sz w:val="20"/>
              </w:rPr>
              <w:t>3,</w:t>
            </w:r>
            <w:r w:rsidR="00F82B13" w:rsidRPr="00A1343A">
              <w:rPr>
                <w:rFonts w:ascii="Arial" w:hAnsi="Arial" w:cs="Arial"/>
                <w:sz w:val="20"/>
              </w:rPr>
              <w:t>156</w:t>
            </w:r>
          </w:p>
        </w:tc>
        <w:tc>
          <w:tcPr>
            <w:tcW w:w="994" w:type="dxa"/>
            <w:vAlign w:val="center"/>
          </w:tcPr>
          <w:p w14:paraId="206397D9" w14:textId="77777777" w:rsidR="00DB0454" w:rsidRPr="00A1343A" w:rsidRDefault="00DB0454" w:rsidP="009460F8">
            <w:pPr>
              <w:spacing w:line="480" w:lineRule="auto"/>
              <w:jc w:val="both"/>
              <w:rPr>
                <w:rFonts w:ascii="Arial" w:hAnsi="Arial" w:cs="Arial"/>
                <w:iCs/>
                <w:sz w:val="20"/>
              </w:rPr>
            </w:pPr>
            <w:r w:rsidRPr="00A1343A">
              <w:rPr>
                <w:rFonts w:ascii="Arial" w:hAnsi="Arial" w:cs="Arial"/>
                <w:sz w:val="20"/>
              </w:rPr>
              <w:t>117.07</w:t>
            </w:r>
          </w:p>
        </w:tc>
        <w:tc>
          <w:tcPr>
            <w:tcW w:w="1403" w:type="dxa"/>
            <w:vAlign w:val="center"/>
          </w:tcPr>
          <w:p w14:paraId="27C522BF" w14:textId="77777777" w:rsidR="00DB0454" w:rsidRPr="00A1343A" w:rsidRDefault="00DB0454" w:rsidP="009460F8">
            <w:pPr>
              <w:spacing w:line="480" w:lineRule="auto"/>
              <w:jc w:val="both"/>
              <w:rPr>
                <w:rFonts w:ascii="Arial" w:hAnsi="Arial" w:cs="Arial"/>
                <w:iCs/>
                <w:sz w:val="20"/>
              </w:rPr>
            </w:pPr>
            <w:r w:rsidRPr="00A1343A">
              <w:rPr>
                <w:rFonts w:ascii="Arial" w:hAnsi="Arial" w:cs="Arial"/>
                <w:sz w:val="20"/>
              </w:rPr>
              <w:t>3,237</w:t>
            </w:r>
          </w:p>
        </w:tc>
        <w:tc>
          <w:tcPr>
            <w:tcW w:w="934" w:type="dxa"/>
            <w:vAlign w:val="center"/>
          </w:tcPr>
          <w:p w14:paraId="50D2B4BB" w14:textId="084BEB19" w:rsidR="00DB0454" w:rsidRPr="00A1343A" w:rsidRDefault="00DB0454" w:rsidP="009460F8">
            <w:pPr>
              <w:spacing w:line="480" w:lineRule="auto"/>
              <w:jc w:val="both"/>
              <w:rPr>
                <w:rFonts w:ascii="Arial" w:hAnsi="Arial" w:cs="Arial"/>
                <w:iCs/>
                <w:sz w:val="20"/>
              </w:rPr>
            </w:pPr>
            <w:r w:rsidRPr="00A1343A">
              <w:rPr>
                <w:rFonts w:ascii="Arial" w:hAnsi="Arial" w:cs="Arial"/>
                <w:sz w:val="20"/>
              </w:rPr>
              <w:t>1</w:t>
            </w:r>
            <w:r w:rsidR="006952A7" w:rsidRPr="00A1343A">
              <w:rPr>
                <w:rFonts w:ascii="Arial" w:hAnsi="Arial" w:cs="Arial"/>
                <w:sz w:val="20"/>
              </w:rPr>
              <w:t>20</w:t>
            </w:r>
            <w:r w:rsidR="006C0377" w:rsidRPr="00A1343A">
              <w:rPr>
                <w:rFonts w:ascii="Arial" w:hAnsi="Arial" w:cs="Arial"/>
                <w:iCs/>
                <w:sz w:val="20"/>
              </w:rPr>
              <w:t>.00</w:t>
            </w:r>
          </w:p>
        </w:tc>
        <w:tc>
          <w:tcPr>
            <w:tcW w:w="1270" w:type="dxa"/>
            <w:vAlign w:val="center"/>
          </w:tcPr>
          <w:p w14:paraId="3E6C3E61" w14:textId="6CC2606C" w:rsidR="00DB0454" w:rsidRPr="00A1343A" w:rsidRDefault="00DB0454" w:rsidP="009460F8">
            <w:pPr>
              <w:spacing w:line="480" w:lineRule="auto"/>
              <w:jc w:val="both"/>
              <w:rPr>
                <w:rFonts w:ascii="Arial" w:hAnsi="Arial" w:cs="Arial"/>
                <w:iCs/>
                <w:sz w:val="20"/>
              </w:rPr>
            </w:pPr>
            <w:r w:rsidRPr="00A1343A">
              <w:rPr>
                <w:rFonts w:ascii="Arial" w:hAnsi="Arial" w:cs="Arial"/>
                <w:sz w:val="20"/>
              </w:rPr>
              <w:t>3,</w:t>
            </w:r>
            <w:r w:rsidR="006952A7" w:rsidRPr="00A1343A">
              <w:rPr>
                <w:rFonts w:ascii="Arial" w:hAnsi="Arial" w:cs="Arial"/>
                <w:sz w:val="20"/>
              </w:rPr>
              <w:t>312</w:t>
            </w:r>
            <w:r w:rsidRPr="00A1343A">
              <w:rPr>
                <w:rFonts w:ascii="Arial" w:hAnsi="Arial" w:cs="Arial"/>
                <w:sz w:val="20"/>
              </w:rPr>
              <w:t xml:space="preserve"> </w:t>
            </w:r>
          </w:p>
        </w:tc>
      </w:tr>
    </w:tbl>
    <w:p w14:paraId="31CB2935" w14:textId="23A02D5B" w:rsidR="00DB0454" w:rsidRPr="00A1343A" w:rsidRDefault="00DB0454" w:rsidP="009460F8">
      <w:pPr>
        <w:spacing w:line="480" w:lineRule="auto"/>
        <w:jc w:val="both"/>
        <w:rPr>
          <w:rFonts w:ascii="Arial" w:hAnsi="Arial" w:cs="Arial"/>
          <w:iCs/>
          <w:sz w:val="20"/>
          <w:szCs w:val="20"/>
        </w:rPr>
      </w:pPr>
      <w:r w:rsidRPr="00A1343A">
        <w:rPr>
          <w:rFonts w:ascii="Arial" w:hAnsi="Arial" w:cs="Arial"/>
          <w:iCs/>
          <w:sz w:val="20"/>
          <w:szCs w:val="20"/>
        </w:rPr>
        <w:t xml:space="preserve">Source: </w:t>
      </w:r>
      <w:r w:rsidR="009460F8" w:rsidRPr="00A1343A">
        <w:rPr>
          <w:rFonts w:ascii="Arial" w:hAnsi="Arial" w:cs="Arial"/>
          <w:iCs/>
          <w:sz w:val="20"/>
          <w:szCs w:val="20"/>
        </w:rPr>
        <w:t>A</w:t>
      </w:r>
      <w:r w:rsidR="00E65EDA" w:rsidRPr="00A1343A">
        <w:rPr>
          <w:rFonts w:ascii="Arial" w:hAnsi="Arial" w:cs="Arial"/>
          <w:iCs/>
          <w:sz w:val="20"/>
          <w:szCs w:val="20"/>
        </w:rPr>
        <w:t>PEDA</w:t>
      </w:r>
      <w:r w:rsidR="009460F8" w:rsidRPr="00A1343A">
        <w:rPr>
          <w:rFonts w:ascii="Arial" w:hAnsi="Arial" w:cs="Arial"/>
          <w:iCs/>
          <w:sz w:val="20"/>
          <w:szCs w:val="20"/>
        </w:rPr>
        <w:t>, 2025</w:t>
      </w:r>
    </w:p>
    <w:p w14:paraId="42566484" w14:textId="77777777" w:rsidR="005A4D58" w:rsidRPr="00A1343A" w:rsidRDefault="005A4D58" w:rsidP="005A4D58">
      <w:pPr>
        <w:spacing w:after="0" w:line="480" w:lineRule="auto"/>
        <w:jc w:val="both"/>
        <w:rPr>
          <w:rFonts w:ascii="Arial" w:hAnsi="Arial" w:cs="Arial"/>
          <w:iCs/>
          <w:sz w:val="20"/>
          <w:szCs w:val="20"/>
        </w:rPr>
      </w:pPr>
      <w:r w:rsidRPr="00A1343A">
        <w:rPr>
          <w:rFonts w:ascii="Arial" w:hAnsi="Arial" w:cs="Arial"/>
          <w:sz w:val="20"/>
          <w:szCs w:val="20"/>
        </w:rPr>
        <w:t xml:space="preserve">Gujarat is preferred by processors and exporters for producing industrially suitable potato varieties. Wafers require tubers &gt;45 mm with high total solids and low reducing sugars, while French fries need lengths of 75 mm with high solids and low sugar content. Northern districts cultivate varieties such as </w:t>
      </w:r>
      <w:r w:rsidRPr="00A1343A">
        <w:rPr>
          <w:rFonts w:ascii="Arial" w:hAnsi="Arial" w:cs="Arial"/>
          <w:i/>
          <w:iCs/>
          <w:sz w:val="20"/>
          <w:szCs w:val="20"/>
        </w:rPr>
        <w:t>Lady Rosetta, Kufri Chipsona, and Santana</w:t>
      </w:r>
      <w:r w:rsidRPr="00A1343A">
        <w:rPr>
          <w:rFonts w:ascii="Arial" w:hAnsi="Arial" w:cs="Arial"/>
          <w:sz w:val="20"/>
          <w:szCs w:val="20"/>
        </w:rPr>
        <w:t>, ideal for chips and fries (DeshGujarat, 2025; Indian Potato, 2025). Improved seed quality and technical support have enabled yields up to 34 tonnes/ha in Sabarkantha and Aravalli, strengthening Gujarat’s position in the value-added potato supply chain. Production is concentrated in North and Central Gujarat, with northern districts leading output and central districts contributing moderately.</w:t>
      </w:r>
    </w:p>
    <w:p w14:paraId="52D498E4" w14:textId="18E91EFC" w:rsidR="00AF6854" w:rsidRPr="00A1343A" w:rsidRDefault="00AF6854" w:rsidP="009460F8">
      <w:pPr>
        <w:spacing w:line="480" w:lineRule="auto"/>
        <w:jc w:val="both"/>
        <w:rPr>
          <w:rFonts w:ascii="Arial" w:hAnsi="Arial" w:cs="Arial"/>
          <w:iCs/>
          <w:sz w:val="20"/>
          <w:szCs w:val="20"/>
        </w:rPr>
      </w:pPr>
      <w:r w:rsidRPr="00A1343A">
        <w:rPr>
          <w:rFonts w:ascii="Arial" w:hAnsi="Arial" w:cs="Arial"/>
          <w:iCs/>
          <w:sz w:val="20"/>
          <w:szCs w:val="20"/>
        </w:rPr>
        <w:t>Table 2: District-wise share of production (2024-25)</w:t>
      </w:r>
    </w:p>
    <w:tbl>
      <w:tblPr>
        <w:tblStyle w:val="TableGrid"/>
        <w:tblW w:w="0" w:type="auto"/>
        <w:tblLook w:val="04A0" w:firstRow="1" w:lastRow="0" w:firstColumn="1" w:lastColumn="0" w:noHBand="0" w:noVBand="1"/>
      </w:tblPr>
      <w:tblGrid>
        <w:gridCol w:w="1098"/>
        <w:gridCol w:w="4806"/>
        <w:gridCol w:w="2952"/>
      </w:tblGrid>
      <w:tr w:rsidR="00AF6854" w:rsidRPr="00A1343A" w14:paraId="1D865B38" w14:textId="77777777" w:rsidTr="005C3D87">
        <w:tc>
          <w:tcPr>
            <w:tcW w:w="1098" w:type="dxa"/>
          </w:tcPr>
          <w:p w14:paraId="40FA33E7"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Sr. No.</w:t>
            </w:r>
          </w:p>
        </w:tc>
        <w:tc>
          <w:tcPr>
            <w:tcW w:w="4806" w:type="dxa"/>
          </w:tcPr>
          <w:p w14:paraId="59A5ECEC"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District</w:t>
            </w:r>
          </w:p>
        </w:tc>
        <w:tc>
          <w:tcPr>
            <w:tcW w:w="2952" w:type="dxa"/>
          </w:tcPr>
          <w:p w14:paraId="4D7F08ED"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 of state production</w:t>
            </w:r>
          </w:p>
        </w:tc>
      </w:tr>
      <w:tr w:rsidR="00AF6854" w:rsidRPr="00A1343A" w14:paraId="5185E46E" w14:textId="77777777" w:rsidTr="005C3D87">
        <w:tc>
          <w:tcPr>
            <w:tcW w:w="1098" w:type="dxa"/>
          </w:tcPr>
          <w:p w14:paraId="46663521"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1</w:t>
            </w:r>
          </w:p>
        </w:tc>
        <w:tc>
          <w:tcPr>
            <w:tcW w:w="4806" w:type="dxa"/>
          </w:tcPr>
          <w:p w14:paraId="5A111F42"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Banaskantha</w:t>
            </w:r>
          </w:p>
        </w:tc>
        <w:tc>
          <w:tcPr>
            <w:tcW w:w="2952" w:type="dxa"/>
          </w:tcPr>
          <w:p w14:paraId="5DE912DF"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38.5</w:t>
            </w:r>
          </w:p>
        </w:tc>
      </w:tr>
      <w:tr w:rsidR="00AF6854" w:rsidRPr="00A1343A" w14:paraId="31FE2EF2" w14:textId="77777777" w:rsidTr="005C3D87">
        <w:tc>
          <w:tcPr>
            <w:tcW w:w="1098" w:type="dxa"/>
          </w:tcPr>
          <w:p w14:paraId="18992DA0"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lastRenderedPageBreak/>
              <w:t>2</w:t>
            </w:r>
          </w:p>
        </w:tc>
        <w:tc>
          <w:tcPr>
            <w:tcW w:w="4806" w:type="dxa"/>
          </w:tcPr>
          <w:p w14:paraId="4778088C"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Sabarkantha</w:t>
            </w:r>
          </w:p>
        </w:tc>
        <w:tc>
          <w:tcPr>
            <w:tcW w:w="2952" w:type="dxa"/>
          </w:tcPr>
          <w:p w14:paraId="62ECD041"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26.7</w:t>
            </w:r>
          </w:p>
        </w:tc>
      </w:tr>
      <w:tr w:rsidR="00AF6854" w:rsidRPr="00A1343A" w14:paraId="5209312C" w14:textId="77777777" w:rsidTr="005C3D87">
        <w:tc>
          <w:tcPr>
            <w:tcW w:w="1098" w:type="dxa"/>
          </w:tcPr>
          <w:p w14:paraId="7F5BD1E0"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3</w:t>
            </w:r>
          </w:p>
        </w:tc>
        <w:tc>
          <w:tcPr>
            <w:tcW w:w="4806" w:type="dxa"/>
          </w:tcPr>
          <w:p w14:paraId="008F8806"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Aravalli</w:t>
            </w:r>
          </w:p>
        </w:tc>
        <w:tc>
          <w:tcPr>
            <w:tcW w:w="2952" w:type="dxa"/>
          </w:tcPr>
          <w:p w14:paraId="1D61F538"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14.4</w:t>
            </w:r>
          </w:p>
        </w:tc>
      </w:tr>
      <w:tr w:rsidR="00AF6854" w:rsidRPr="00A1343A" w14:paraId="5194C723" w14:textId="77777777" w:rsidTr="005C3D87">
        <w:tc>
          <w:tcPr>
            <w:tcW w:w="1098" w:type="dxa"/>
          </w:tcPr>
          <w:p w14:paraId="45B0436E"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4</w:t>
            </w:r>
          </w:p>
        </w:tc>
        <w:tc>
          <w:tcPr>
            <w:tcW w:w="4806" w:type="dxa"/>
          </w:tcPr>
          <w:p w14:paraId="1617BE69"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Anand</w:t>
            </w:r>
          </w:p>
        </w:tc>
        <w:tc>
          <w:tcPr>
            <w:tcW w:w="2952" w:type="dxa"/>
          </w:tcPr>
          <w:p w14:paraId="27F087C1"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4.1</w:t>
            </w:r>
          </w:p>
        </w:tc>
      </w:tr>
      <w:tr w:rsidR="00AF6854" w:rsidRPr="00A1343A" w14:paraId="2F16DCA4" w14:textId="77777777" w:rsidTr="005C3D87">
        <w:tc>
          <w:tcPr>
            <w:tcW w:w="1098" w:type="dxa"/>
          </w:tcPr>
          <w:p w14:paraId="53A86341"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5</w:t>
            </w:r>
          </w:p>
        </w:tc>
        <w:tc>
          <w:tcPr>
            <w:tcW w:w="4806" w:type="dxa"/>
          </w:tcPr>
          <w:p w14:paraId="7DF490C6"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Gandhinagar</w:t>
            </w:r>
          </w:p>
        </w:tc>
        <w:tc>
          <w:tcPr>
            <w:tcW w:w="2952" w:type="dxa"/>
          </w:tcPr>
          <w:p w14:paraId="2A62E5CE"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3.2</w:t>
            </w:r>
          </w:p>
        </w:tc>
      </w:tr>
      <w:tr w:rsidR="00AF6854" w:rsidRPr="00A1343A" w14:paraId="0CDB4DE2" w14:textId="77777777" w:rsidTr="005C3D87">
        <w:tc>
          <w:tcPr>
            <w:tcW w:w="1098" w:type="dxa"/>
          </w:tcPr>
          <w:p w14:paraId="1B1B3A06"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6</w:t>
            </w:r>
          </w:p>
        </w:tc>
        <w:tc>
          <w:tcPr>
            <w:tcW w:w="4806" w:type="dxa"/>
          </w:tcPr>
          <w:p w14:paraId="7E8DC5BA"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Kheda</w:t>
            </w:r>
          </w:p>
        </w:tc>
        <w:tc>
          <w:tcPr>
            <w:tcW w:w="2952" w:type="dxa"/>
          </w:tcPr>
          <w:p w14:paraId="1FE770B3"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3.0</w:t>
            </w:r>
          </w:p>
        </w:tc>
      </w:tr>
      <w:tr w:rsidR="00AF6854" w:rsidRPr="00A1343A" w14:paraId="0EE03025" w14:textId="77777777" w:rsidTr="005C3D87">
        <w:tc>
          <w:tcPr>
            <w:tcW w:w="1098" w:type="dxa"/>
          </w:tcPr>
          <w:p w14:paraId="54479C2F" w14:textId="77777777" w:rsidR="00AF6854" w:rsidRPr="00A1343A" w:rsidRDefault="00AF6854" w:rsidP="009460F8">
            <w:pPr>
              <w:spacing w:line="480" w:lineRule="auto"/>
              <w:jc w:val="both"/>
              <w:rPr>
                <w:rFonts w:ascii="Arial" w:hAnsi="Arial" w:cs="Arial"/>
                <w:iCs/>
                <w:sz w:val="20"/>
              </w:rPr>
            </w:pPr>
          </w:p>
        </w:tc>
        <w:tc>
          <w:tcPr>
            <w:tcW w:w="4806" w:type="dxa"/>
          </w:tcPr>
          <w:p w14:paraId="5A3FA30B"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Top Six District</w:t>
            </w:r>
          </w:p>
        </w:tc>
        <w:tc>
          <w:tcPr>
            <w:tcW w:w="2952" w:type="dxa"/>
          </w:tcPr>
          <w:p w14:paraId="565ED362"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89.9</w:t>
            </w:r>
          </w:p>
        </w:tc>
      </w:tr>
      <w:tr w:rsidR="00AF6854" w:rsidRPr="00A1343A" w14:paraId="3CF5F47A" w14:textId="77777777" w:rsidTr="005C3D87">
        <w:tc>
          <w:tcPr>
            <w:tcW w:w="1098" w:type="dxa"/>
          </w:tcPr>
          <w:p w14:paraId="49A3B13D" w14:textId="77777777" w:rsidR="00AF6854" w:rsidRPr="00A1343A" w:rsidRDefault="00AF6854" w:rsidP="009460F8">
            <w:pPr>
              <w:spacing w:line="480" w:lineRule="auto"/>
              <w:jc w:val="both"/>
              <w:rPr>
                <w:rFonts w:ascii="Arial" w:hAnsi="Arial" w:cs="Arial"/>
                <w:iCs/>
                <w:sz w:val="20"/>
              </w:rPr>
            </w:pPr>
          </w:p>
        </w:tc>
        <w:tc>
          <w:tcPr>
            <w:tcW w:w="4806" w:type="dxa"/>
          </w:tcPr>
          <w:p w14:paraId="27D35B09"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Rest of District</w:t>
            </w:r>
          </w:p>
        </w:tc>
        <w:tc>
          <w:tcPr>
            <w:tcW w:w="2952" w:type="dxa"/>
          </w:tcPr>
          <w:p w14:paraId="725834FE"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10.1</w:t>
            </w:r>
          </w:p>
        </w:tc>
      </w:tr>
      <w:tr w:rsidR="00AF6854" w:rsidRPr="00A1343A" w14:paraId="1A0A4C81" w14:textId="77777777" w:rsidTr="005C3D87">
        <w:tc>
          <w:tcPr>
            <w:tcW w:w="1098" w:type="dxa"/>
          </w:tcPr>
          <w:p w14:paraId="42B0BE11" w14:textId="77777777" w:rsidR="00AF6854" w:rsidRPr="00A1343A" w:rsidRDefault="00AF6854" w:rsidP="009460F8">
            <w:pPr>
              <w:spacing w:line="480" w:lineRule="auto"/>
              <w:jc w:val="both"/>
              <w:rPr>
                <w:rFonts w:ascii="Arial" w:hAnsi="Arial" w:cs="Arial"/>
                <w:iCs/>
                <w:sz w:val="20"/>
              </w:rPr>
            </w:pPr>
          </w:p>
        </w:tc>
        <w:tc>
          <w:tcPr>
            <w:tcW w:w="4806" w:type="dxa"/>
          </w:tcPr>
          <w:p w14:paraId="11787289"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Total State Production</w:t>
            </w:r>
          </w:p>
        </w:tc>
        <w:tc>
          <w:tcPr>
            <w:tcW w:w="2952" w:type="dxa"/>
          </w:tcPr>
          <w:p w14:paraId="54CEBBDF"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100.0</w:t>
            </w:r>
          </w:p>
        </w:tc>
      </w:tr>
    </w:tbl>
    <w:p w14:paraId="1825B952" w14:textId="517E1197" w:rsidR="00AF6854" w:rsidRPr="00A1343A" w:rsidRDefault="00AF6854" w:rsidP="009460F8">
      <w:pPr>
        <w:spacing w:line="480" w:lineRule="auto"/>
        <w:jc w:val="both"/>
        <w:rPr>
          <w:rFonts w:ascii="Arial" w:hAnsi="Arial" w:cs="Arial"/>
          <w:iCs/>
          <w:sz w:val="20"/>
          <w:szCs w:val="20"/>
        </w:rPr>
      </w:pPr>
      <w:r w:rsidRPr="00A1343A">
        <w:rPr>
          <w:rFonts w:ascii="Arial" w:hAnsi="Arial" w:cs="Arial"/>
          <w:iCs/>
          <w:sz w:val="20"/>
          <w:szCs w:val="20"/>
        </w:rPr>
        <w:t xml:space="preserve">Source: </w:t>
      </w:r>
      <w:r w:rsidR="001368D5" w:rsidRPr="00A1343A">
        <w:rPr>
          <w:rFonts w:ascii="Arial" w:hAnsi="Arial" w:cs="Arial"/>
          <w:iCs/>
          <w:sz w:val="20"/>
          <w:szCs w:val="20"/>
        </w:rPr>
        <w:t>D</w:t>
      </w:r>
      <w:r w:rsidRPr="00A1343A">
        <w:rPr>
          <w:rFonts w:ascii="Arial" w:hAnsi="Arial" w:cs="Arial"/>
          <w:iCs/>
          <w:sz w:val="20"/>
          <w:szCs w:val="20"/>
        </w:rPr>
        <w:t>eshGujarat, 2025</w:t>
      </w:r>
    </w:p>
    <w:p w14:paraId="1D8CAEC9" w14:textId="77777777" w:rsidR="000F7261" w:rsidRPr="00A1343A" w:rsidRDefault="005B6AF7" w:rsidP="009460F8">
      <w:pPr>
        <w:spacing w:line="480" w:lineRule="auto"/>
        <w:jc w:val="both"/>
        <w:rPr>
          <w:rFonts w:ascii="Arial" w:hAnsi="Arial" w:cs="Arial"/>
          <w:sz w:val="20"/>
          <w:szCs w:val="20"/>
        </w:rPr>
      </w:pPr>
      <w:r w:rsidRPr="00A1343A">
        <w:rPr>
          <w:rFonts w:ascii="Arial" w:hAnsi="Arial" w:cs="Arial"/>
          <w:sz w:val="20"/>
          <w:szCs w:val="20"/>
        </w:rPr>
        <w:t>These production characteristics provide a strong foundation for a resilient regional food system by ensuring reliable raw material supply for processing and year-round availability.</w:t>
      </w:r>
    </w:p>
    <w:p w14:paraId="14F8EA2F" w14:textId="043A32F1" w:rsidR="00DB0454" w:rsidRPr="00A1343A" w:rsidRDefault="00D07B51" w:rsidP="009460F8">
      <w:pPr>
        <w:spacing w:line="480" w:lineRule="auto"/>
        <w:jc w:val="both"/>
        <w:rPr>
          <w:rFonts w:ascii="Arial" w:hAnsi="Arial" w:cs="Arial"/>
          <w:sz w:val="20"/>
          <w:szCs w:val="20"/>
        </w:rPr>
      </w:pPr>
      <w:r w:rsidRPr="00A1343A">
        <w:rPr>
          <w:rStyle w:val="Strong"/>
          <w:rFonts w:ascii="Arial" w:hAnsi="Arial" w:cs="Arial"/>
          <w:sz w:val="20"/>
          <w:szCs w:val="20"/>
        </w:rPr>
        <w:t>5</w:t>
      </w:r>
      <w:r w:rsidR="00DB0454" w:rsidRPr="00A1343A">
        <w:rPr>
          <w:rStyle w:val="Strong"/>
          <w:rFonts w:ascii="Arial" w:hAnsi="Arial" w:cs="Arial"/>
          <w:sz w:val="20"/>
          <w:szCs w:val="20"/>
        </w:rPr>
        <w:t>.</w:t>
      </w:r>
      <w:r w:rsidR="003A2737" w:rsidRPr="00A1343A">
        <w:rPr>
          <w:rStyle w:val="Strong"/>
          <w:rFonts w:ascii="Arial" w:hAnsi="Arial" w:cs="Arial"/>
          <w:sz w:val="20"/>
          <w:szCs w:val="20"/>
        </w:rPr>
        <w:t>2</w:t>
      </w:r>
      <w:r w:rsidR="00DB0454" w:rsidRPr="00A1343A">
        <w:rPr>
          <w:rStyle w:val="Strong"/>
          <w:rFonts w:ascii="Arial" w:hAnsi="Arial" w:cs="Arial"/>
          <w:sz w:val="20"/>
          <w:szCs w:val="20"/>
        </w:rPr>
        <w:t xml:space="preserve"> </w:t>
      </w:r>
      <w:commentRangeStart w:id="21"/>
      <w:r w:rsidR="00DB0454" w:rsidRPr="00A1343A">
        <w:rPr>
          <w:rStyle w:val="Strong"/>
          <w:rFonts w:ascii="Arial" w:hAnsi="Arial" w:cs="Arial"/>
          <w:sz w:val="20"/>
          <w:szCs w:val="20"/>
        </w:rPr>
        <w:t>Cold Storage Infrastructure and Supply Chain Stability</w:t>
      </w:r>
      <w:commentRangeEnd w:id="21"/>
      <w:r w:rsidR="00A14A7D">
        <w:rPr>
          <w:rStyle w:val="CommentReference"/>
        </w:rPr>
        <w:commentReference w:id="21"/>
      </w:r>
    </w:p>
    <w:p w14:paraId="322B0D6F" w14:textId="77777777" w:rsidR="005A4D58" w:rsidRPr="00A1343A" w:rsidRDefault="005A4D58" w:rsidP="005A4D58">
      <w:pPr>
        <w:spacing w:after="0" w:line="480" w:lineRule="auto"/>
        <w:jc w:val="both"/>
        <w:rPr>
          <w:rFonts w:ascii="Arial" w:hAnsi="Arial" w:cs="Arial"/>
          <w:iCs/>
          <w:sz w:val="20"/>
          <w:szCs w:val="20"/>
        </w:rPr>
      </w:pPr>
      <w:r w:rsidRPr="00A1343A">
        <w:rPr>
          <w:rFonts w:ascii="Arial" w:hAnsi="Arial" w:cs="Arial"/>
          <w:sz w:val="20"/>
          <w:szCs w:val="20"/>
        </w:rPr>
        <w:t>Cold storage is vital for stabilizing potato supply and reducing seasonal gluts. Gujarat has around 539 cold storages, with 213 primarily for potatoes, concentrated in major producing districts like Banaskantha and Sabarkantha (Gujarat Cold Storage Association, 2025). While some use modern technologies such as controlled atmosphere storage, most are conventional, highlighting the need for upgrades. Cold storage ensures uninterrupted raw material supply, supports off-season processing, and helps stabilize prices across the value chain.</w:t>
      </w:r>
    </w:p>
    <w:p w14:paraId="5898A75B" w14:textId="3408016A"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Table 3: Area wise number of cold storage (2024)</w:t>
      </w:r>
    </w:p>
    <w:tbl>
      <w:tblPr>
        <w:tblStyle w:val="TableGrid"/>
        <w:tblW w:w="0" w:type="auto"/>
        <w:tblLook w:val="04A0" w:firstRow="1" w:lastRow="0" w:firstColumn="1" w:lastColumn="0" w:noHBand="0" w:noVBand="1"/>
      </w:tblPr>
      <w:tblGrid>
        <w:gridCol w:w="1098"/>
        <w:gridCol w:w="4806"/>
        <w:gridCol w:w="2952"/>
      </w:tblGrid>
      <w:tr w:rsidR="00DA329C" w:rsidRPr="00A1343A" w14:paraId="3F0BF025" w14:textId="77777777" w:rsidTr="005C3D87">
        <w:tc>
          <w:tcPr>
            <w:tcW w:w="1098" w:type="dxa"/>
          </w:tcPr>
          <w:p w14:paraId="73592CC4"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Sr. No.</w:t>
            </w:r>
          </w:p>
        </w:tc>
        <w:tc>
          <w:tcPr>
            <w:tcW w:w="4806" w:type="dxa"/>
          </w:tcPr>
          <w:p w14:paraId="3F174BD2"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District</w:t>
            </w:r>
          </w:p>
        </w:tc>
        <w:tc>
          <w:tcPr>
            <w:tcW w:w="2952" w:type="dxa"/>
          </w:tcPr>
          <w:p w14:paraId="7BC4916D"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No. of cold storage</w:t>
            </w:r>
          </w:p>
        </w:tc>
      </w:tr>
      <w:tr w:rsidR="00DA329C" w:rsidRPr="00A1343A" w14:paraId="7A8A3895" w14:textId="77777777" w:rsidTr="005C3D87">
        <w:tc>
          <w:tcPr>
            <w:tcW w:w="1098" w:type="dxa"/>
          </w:tcPr>
          <w:p w14:paraId="4808847F"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1</w:t>
            </w:r>
          </w:p>
        </w:tc>
        <w:tc>
          <w:tcPr>
            <w:tcW w:w="4806" w:type="dxa"/>
          </w:tcPr>
          <w:p w14:paraId="09CFD9CD"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Banaskantha</w:t>
            </w:r>
          </w:p>
        </w:tc>
        <w:tc>
          <w:tcPr>
            <w:tcW w:w="2952" w:type="dxa"/>
          </w:tcPr>
          <w:p w14:paraId="05E342E7"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45</w:t>
            </w:r>
          </w:p>
        </w:tc>
      </w:tr>
      <w:tr w:rsidR="00DA329C" w:rsidRPr="00A1343A" w14:paraId="5544BF6D" w14:textId="77777777" w:rsidTr="005C3D87">
        <w:tc>
          <w:tcPr>
            <w:tcW w:w="1098" w:type="dxa"/>
          </w:tcPr>
          <w:p w14:paraId="23A9B3D3"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2</w:t>
            </w:r>
          </w:p>
        </w:tc>
        <w:tc>
          <w:tcPr>
            <w:tcW w:w="4806" w:type="dxa"/>
          </w:tcPr>
          <w:p w14:paraId="40647DB2"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Aravalli and Sabarkantha</w:t>
            </w:r>
          </w:p>
        </w:tc>
        <w:tc>
          <w:tcPr>
            <w:tcW w:w="2952" w:type="dxa"/>
          </w:tcPr>
          <w:p w14:paraId="6A36D98C"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39</w:t>
            </w:r>
          </w:p>
        </w:tc>
      </w:tr>
      <w:tr w:rsidR="00DA329C" w:rsidRPr="00A1343A" w14:paraId="37BDD7D8" w14:textId="77777777" w:rsidTr="005C3D87">
        <w:tc>
          <w:tcPr>
            <w:tcW w:w="1098" w:type="dxa"/>
          </w:tcPr>
          <w:p w14:paraId="4970A432"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3</w:t>
            </w:r>
          </w:p>
        </w:tc>
        <w:tc>
          <w:tcPr>
            <w:tcW w:w="4806" w:type="dxa"/>
          </w:tcPr>
          <w:p w14:paraId="0157E5B7"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Ahmedabad</w:t>
            </w:r>
          </w:p>
        </w:tc>
        <w:tc>
          <w:tcPr>
            <w:tcW w:w="2952" w:type="dxa"/>
          </w:tcPr>
          <w:p w14:paraId="24143EE7"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25</w:t>
            </w:r>
          </w:p>
        </w:tc>
      </w:tr>
      <w:tr w:rsidR="00DA329C" w:rsidRPr="00A1343A" w14:paraId="45FEB98C" w14:textId="77777777" w:rsidTr="005C3D87">
        <w:tc>
          <w:tcPr>
            <w:tcW w:w="1098" w:type="dxa"/>
          </w:tcPr>
          <w:p w14:paraId="090E5A18"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4</w:t>
            </w:r>
          </w:p>
        </w:tc>
        <w:tc>
          <w:tcPr>
            <w:tcW w:w="4806" w:type="dxa"/>
          </w:tcPr>
          <w:p w14:paraId="06A2F3A2"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Gandhinagar</w:t>
            </w:r>
          </w:p>
        </w:tc>
        <w:tc>
          <w:tcPr>
            <w:tcW w:w="2952" w:type="dxa"/>
          </w:tcPr>
          <w:p w14:paraId="34694812"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16</w:t>
            </w:r>
          </w:p>
        </w:tc>
      </w:tr>
      <w:tr w:rsidR="00DA329C" w:rsidRPr="00A1343A" w14:paraId="5DD2A559" w14:textId="77777777" w:rsidTr="005C3D87">
        <w:tc>
          <w:tcPr>
            <w:tcW w:w="1098" w:type="dxa"/>
          </w:tcPr>
          <w:p w14:paraId="582115FC"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5</w:t>
            </w:r>
          </w:p>
        </w:tc>
        <w:tc>
          <w:tcPr>
            <w:tcW w:w="4806" w:type="dxa"/>
          </w:tcPr>
          <w:p w14:paraId="0855547E"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Kheda,Anand and Vadodara</w:t>
            </w:r>
          </w:p>
        </w:tc>
        <w:tc>
          <w:tcPr>
            <w:tcW w:w="2952" w:type="dxa"/>
          </w:tcPr>
          <w:p w14:paraId="4C97277C"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9</w:t>
            </w:r>
          </w:p>
        </w:tc>
      </w:tr>
      <w:tr w:rsidR="00DA329C" w:rsidRPr="00A1343A" w14:paraId="6134BD38" w14:textId="77777777" w:rsidTr="005C3D87">
        <w:tc>
          <w:tcPr>
            <w:tcW w:w="1098" w:type="dxa"/>
          </w:tcPr>
          <w:p w14:paraId="751E3759"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6</w:t>
            </w:r>
          </w:p>
        </w:tc>
        <w:tc>
          <w:tcPr>
            <w:tcW w:w="4806" w:type="dxa"/>
          </w:tcPr>
          <w:p w14:paraId="233E4061"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Others</w:t>
            </w:r>
          </w:p>
        </w:tc>
        <w:tc>
          <w:tcPr>
            <w:tcW w:w="2952" w:type="dxa"/>
          </w:tcPr>
          <w:p w14:paraId="26388435"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79</w:t>
            </w:r>
          </w:p>
        </w:tc>
      </w:tr>
      <w:tr w:rsidR="00DA329C" w:rsidRPr="00A1343A" w14:paraId="3E91F111" w14:textId="77777777" w:rsidTr="005C3D87">
        <w:tc>
          <w:tcPr>
            <w:tcW w:w="1098" w:type="dxa"/>
          </w:tcPr>
          <w:p w14:paraId="3F4BF0A0" w14:textId="77777777" w:rsidR="00DA329C" w:rsidRPr="00A1343A" w:rsidRDefault="00DA329C" w:rsidP="009460F8">
            <w:pPr>
              <w:spacing w:line="480" w:lineRule="auto"/>
              <w:jc w:val="both"/>
              <w:rPr>
                <w:rFonts w:ascii="Arial" w:hAnsi="Arial" w:cs="Arial"/>
                <w:iCs/>
                <w:sz w:val="20"/>
              </w:rPr>
            </w:pPr>
          </w:p>
        </w:tc>
        <w:tc>
          <w:tcPr>
            <w:tcW w:w="4806" w:type="dxa"/>
          </w:tcPr>
          <w:p w14:paraId="5F5AF773"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Total</w:t>
            </w:r>
          </w:p>
        </w:tc>
        <w:tc>
          <w:tcPr>
            <w:tcW w:w="2952" w:type="dxa"/>
          </w:tcPr>
          <w:p w14:paraId="3FD3E200"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213</w:t>
            </w:r>
          </w:p>
        </w:tc>
      </w:tr>
    </w:tbl>
    <w:p w14:paraId="7FD9F58F" w14:textId="1D52DA2A"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Source: The Gujarat cold storage association, 202</w:t>
      </w:r>
      <w:r w:rsidR="009035C2" w:rsidRPr="00A1343A">
        <w:rPr>
          <w:rFonts w:ascii="Arial" w:hAnsi="Arial" w:cs="Arial"/>
          <w:iCs/>
          <w:sz w:val="20"/>
          <w:szCs w:val="20"/>
        </w:rPr>
        <w:t>5</w:t>
      </w:r>
    </w:p>
    <w:p w14:paraId="67AE6DBA" w14:textId="1CB1216A" w:rsidR="00DA329C" w:rsidRPr="00A1343A" w:rsidRDefault="00DA329C" w:rsidP="009460F8">
      <w:pPr>
        <w:spacing w:line="480" w:lineRule="auto"/>
        <w:jc w:val="both"/>
        <w:rPr>
          <w:rFonts w:ascii="Arial" w:hAnsi="Arial" w:cs="Arial"/>
          <w:iCs/>
          <w:sz w:val="20"/>
          <w:szCs w:val="20"/>
          <w:highlight w:val="yellow"/>
        </w:rPr>
      </w:pPr>
      <w:r w:rsidRPr="00A1343A">
        <w:rPr>
          <w:rFonts w:ascii="Arial" w:hAnsi="Arial" w:cs="Arial"/>
          <w:sz w:val="20"/>
          <w:szCs w:val="20"/>
        </w:rPr>
        <w:t>Some of the existing cold storages in Gujarat are equipped with modern facilities such as controlled atmosphere and chemical treatments, but most are traditional in design</w:t>
      </w:r>
      <w:r w:rsidRPr="00A1343A">
        <w:rPr>
          <w:rFonts w:ascii="Arial" w:hAnsi="Arial" w:cs="Arial"/>
          <w:iCs/>
          <w:sz w:val="20"/>
          <w:szCs w:val="20"/>
        </w:rPr>
        <w:t xml:space="preserve">. This highlights a need to invest in cold storages with latest technology. </w:t>
      </w:r>
      <w:r w:rsidR="005B6AF7" w:rsidRPr="00A1343A">
        <w:rPr>
          <w:rFonts w:ascii="Arial" w:hAnsi="Arial" w:cs="Arial"/>
          <w:sz w:val="20"/>
          <w:szCs w:val="20"/>
        </w:rPr>
        <w:t>Cold storage infrastructure thus functions as a key food-system stabilizer by reducing post-harvest losses, smoothing seasonal price fluctuations and enabling continuous processing.</w:t>
      </w:r>
    </w:p>
    <w:p w14:paraId="689DAB3A" w14:textId="5132E7A8" w:rsidR="00DB0454" w:rsidRPr="00A1343A" w:rsidRDefault="00D07B51" w:rsidP="009460F8">
      <w:pPr>
        <w:spacing w:line="480" w:lineRule="auto"/>
        <w:jc w:val="both"/>
        <w:rPr>
          <w:rFonts w:ascii="Arial" w:hAnsi="Arial" w:cs="Arial"/>
          <w:sz w:val="20"/>
          <w:szCs w:val="20"/>
        </w:rPr>
      </w:pPr>
      <w:r w:rsidRPr="00A1343A">
        <w:rPr>
          <w:rStyle w:val="Strong"/>
          <w:rFonts w:ascii="Arial" w:hAnsi="Arial" w:cs="Arial"/>
          <w:sz w:val="20"/>
          <w:szCs w:val="20"/>
        </w:rPr>
        <w:t>5.3</w:t>
      </w:r>
      <w:r w:rsidR="00DB0454" w:rsidRPr="00A1343A">
        <w:rPr>
          <w:rStyle w:val="Strong"/>
          <w:rFonts w:ascii="Arial" w:hAnsi="Arial" w:cs="Arial"/>
          <w:sz w:val="20"/>
          <w:szCs w:val="20"/>
        </w:rPr>
        <w:t xml:space="preserve"> Structure and Characteristics of Potato Processing Units</w:t>
      </w:r>
    </w:p>
    <w:p w14:paraId="03BECEB4" w14:textId="4B602B99" w:rsidR="00DB0454" w:rsidRPr="00A1343A" w:rsidRDefault="00DB0454" w:rsidP="009460F8">
      <w:pPr>
        <w:spacing w:line="480" w:lineRule="auto"/>
        <w:jc w:val="both"/>
        <w:rPr>
          <w:rFonts w:ascii="Arial" w:hAnsi="Arial" w:cs="Arial"/>
          <w:sz w:val="20"/>
          <w:szCs w:val="20"/>
        </w:rPr>
      </w:pPr>
      <w:r w:rsidRPr="00A1343A">
        <w:rPr>
          <w:rFonts w:ascii="Arial" w:hAnsi="Arial" w:cs="Arial"/>
          <w:sz w:val="20"/>
          <w:szCs w:val="20"/>
        </w:rPr>
        <w:t xml:space="preserve">Primary survey results revealed that 15 </w:t>
      </w:r>
      <w:r w:rsidR="00914D02" w:rsidRPr="00A1343A">
        <w:rPr>
          <w:rFonts w:ascii="Arial" w:hAnsi="Arial" w:cs="Arial"/>
          <w:sz w:val="20"/>
          <w:szCs w:val="20"/>
        </w:rPr>
        <w:t xml:space="preserve">processing units </w:t>
      </w:r>
      <w:r w:rsidRPr="00A1343A">
        <w:rPr>
          <w:rFonts w:ascii="Arial" w:hAnsi="Arial" w:cs="Arial"/>
          <w:sz w:val="20"/>
          <w:szCs w:val="20"/>
        </w:rPr>
        <w:t>were actively operational</w:t>
      </w:r>
      <w:r w:rsidR="00914D02" w:rsidRPr="00A1343A">
        <w:rPr>
          <w:rFonts w:ascii="Arial" w:hAnsi="Arial" w:cs="Arial"/>
          <w:sz w:val="20"/>
          <w:szCs w:val="20"/>
        </w:rPr>
        <w:t xml:space="preserve"> in the study area</w:t>
      </w:r>
      <w:r w:rsidRPr="00A1343A">
        <w:rPr>
          <w:rFonts w:ascii="Arial" w:hAnsi="Arial" w:cs="Arial"/>
          <w:sz w:val="20"/>
          <w:szCs w:val="20"/>
        </w:rPr>
        <w:t>. Most firms were structured as private limited companies, while a smaller number operated as limited liability partnerships, reflecting the dominance of private corporate entities in the sector. The majority of processing units owned their land, with larger firms occupying more than 7.9 hectares, indicating capital-intensive operations.</w:t>
      </w:r>
    </w:p>
    <w:p w14:paraId="4A0C81D1" w14:textId="4EE80DB4" w:rsidR="00DB0454" w:rsidRPr="00A1343A" w:rsidRDefault="00DB0454" w:rsidP="005A4D58">
      <w:pPr>
        <w:spacing w:after="0" w:line="480" w:lineRule="auto"/>
        <w:jc w:val="both"/>
        <w:rPr>
          <w:rFonts w:ascii="Arial" w:hAnsi="Arial" w:cs="Arial"/>
          <w:sz w:val="20"/>
          <w:szCs w:val="20"/>
        </w:rPr>
      </w:pPr>
      <w:r w:rsidRPr="00A1343A">
        <w:rPr>
          <w:rFonts w:ascii="Arial" w:hAnsi="Arial" w:cs="Arial"/>
          <w:sz w:val="20"/>
          <w:szCs w:val="20"/>
        </w:rPr>
        <w:t xml:space="preserve">Investment patterns showed that companies </w:t>
      </w:r>
      <w:r w:rsidR="000F7261" w:rsidRPr="00A1343A">
        <w:rPr>
          <w:rFonts w:ascii="Arial" w:hAnsi="Arial" w:cs="Arial"/>
          <w:sz w:val="20"/>
          <w:szCs w:val="20"/>
        </w:rPr>
        <w:t>with modern technologies reported relatively higher investment levels and profit ranges, indicating better scale and market positioning.</w:t>
      </w:r>
      <w:r w:rsidRPr="00A1343A">
        <w:rPr>
          <w:rFonts w:ascii="Arial" w:hAnsi="Arial" w:cs="Arial"/>
          <w:sz w:val="20"/>
          <w:szCs w:val="20"/>
        </w:rPr>
        <w:t>, with no loss-making units observed during the study period. This highlights the economic viability of value-added potato processing when supported by adequate technology and infrastructure.</w:t>
      </w:r>
    </w:p>
    <w:p w14:paraId="719A6CF8" w14:textId="7C2C82BB" w:rsidR="000D379C" w:rsidRPr="00A1343A" w:rsidRDefault="00A2218A" w:rsidP="005A4D58">
      <w:pPr>
        <w:spacing w:after="0" w:line="480" w:lineRule="auto"/>
        <w:jc w:val="both"/>
        <w:rPr>
          <w:rFonts w:ascii="Arial" w:hAnsi="Arial" w:cs="Arial"/>
          <w:iCs/>
          <w:sz w:val="20"/>
          <w:szCs w:val="20"/>
          <w:highlight w:val="yellow"/>
        </w:rPr>
      </w:pPr>
      <w:r w:rsidRPr="00A1343A">
        <w:rPr>
          <w:rFonts w:ascii="Arial" w:hAnsi="Arial" w:cs="Arial"/>
          <w:iCs/>
          <w:noProof/>
          <w:sz w:val="20"/>
          <w:szCs w:val="20"/>
          <w:highlight w:val="yellow"/>
        </w:rPr>
        <w:drawing>
          <wp:anchor distT="0" distB="0" distL="114300" distR="114300" simplePos="0" relativeHeight="251659263" behindDoc="1" locked="0" layoutInCell="1" allowOverlap="1" wp14:anchorId="644C14F2" wp14:editId="67DD9977">
            <wp:simplePos x="0" y="0"/>
            <wp:positionH relativeFrom="margin">
              <wp:posOffset>-70485</wp:posOffset>
            </wp:positionH>
            <wp:positionV relativeFrom="paragraph">
              <wp:posOffset>10160</wp:posOffset>
            </wp:positionV>
            <wp:extent cx="2593975" cy="2755265"/>
            <wp:effectExtent l="0" t="0" r="0" b="6985"/>
            <wp:wrapTight wrapText="bothSides">
              <wp:wrapPolygon edited="0">
                <wp:start x="0" y="0"/>
                <wp:lineTo x="0" y="21505"/>
                <wp:lineTo x="21415" y="21505"/>
                <wp:lineTo x="21415"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3975" cy="2755265"/>
                    </a:xfrm>
                    <a:prstGeom prst="rect">
                      <a:avLst/>
                    </a:prstGeom>
                    <a:noFill/>
                  </pic:spPr>
                </pic:pic>
              </a:graphicData>
            </a:graphic>
            <wp14:sizeRelH relativeFrom="margin">
              <wp14:pctWidth>0</wp14:pctWidth>
            </wp14:sizeRelH>
          </wp:anchor>
        </w:drawing>
      </w:r>
      <w:r w:rsidR="000D379C" w:rsidRPr="00A1343A">
        <w:rPr>
          <w:rFonts w:ascii="Arial" w:hAnsi="Arial" w:cs="Arial"/>
          <w:noProof/>
          <w:sz w:val="20"/>
          <w:szCs w:val="20"/>
        </w:rPr>
        <mc:AlternateContent>
          <mc:Choice Requires="wps">
            <w:drawing>
              <wp:anchor distT="0" distB="0" distL="114300" distR="114300" simplePos="0" relativeHeight="251658240" behindDoc="0" locked="0" layoutInCell="1" allowOverlap="1" wp14:anchorId="30CF4EB0" wp14:editId="3B55505C">
                <wp:simplePos x="0" y="0"/>
                <wp:positionH relativeFrom="column">
                  <wp:posOffset>5006502</wp:posOffset>
                </wp:positionH>
                <wp:positionV relativeFrom="paragraph">
                  <wp:posOffset>2240280</wp:posOffset>
                </wp:positionV>
                <wp:extent cx="531628" cy="361271"/>
                <wp:effectExtent l="0" t="0" r="20955" b="20320"/>
                <wp:wrapNone/>
                <wp:docPr id="4" name="Text Box 4"/>
                <wp:cNvGraphicFramePr/>
                <a:graphic xmlns:a="http://schemas.openxmlformats.org/drawingml/2006/main">
                  <a:graphicData uri="http://schemas.microsoft.com/office/word/2010/wordprocessingShape">
                    <wps:wsp>
                      <wps:cNvSpPr txBox="1"/>
                      <wps:spPr>
                        <a:xfrm>
                          <a:off x="0" y="0"/>
                          <a:ext cx="531628" cy="361271"/>
                        </a:xfrm>
                        <a:prstGeom prst="rect">
                          <a:avLst/>
                        </a:prstGeom>
                        <a:solidFill>
                          <a:schemeClr val="lt1"/>
                        </a:solidFill>
                        <a:ln w="6350">
                          <a:solidFill>
                            <a:schemeClr val="bg1"/>
                          </a:solidFill>
                        </a:ln>
                      </wps:spPr>
                      <wps:txbx>
                        <w:txbxContent>
                          <w:p w14:paraId="58F61C99" w14:textId="667F737D" w:rsidR="00D07B51" w:rsidRDefault="00D07B51">
                            <w:r>
                              <w:t>n=15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CF4EB0" id="_x0000_t202" coordsize="21600,21600" o:spt="202" path="m,l,21600r21600,l21600,xe">
                <v:stroke joinstyle="miter"/>
                <v:path gradientshapeok="t" o:connecttype="rect"/>
              </v:shapetype>
              <v:shape id="Text Box 4" o:spid="_x0000_s1026" type="#_x0000_t202" style="position:absolute;left:0;text-align:left;margin-left:394.2pt;margin-top:176.4pt;width:41.85pt;height:28.4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" fillcolor="white [3201]" strokecolor="white [3212]" strokeweight=".5pt">
                <v:textbox>
                  <w:txbxContent>
                    <w:p w14:paraId="58F61C99" w14:textId="667F737D" w:rsidR="00D07B51" w:rsidRDefault="00D07B51">
                      <w:r>
                        <w:t>n=15</w:t>
                      </w:r>
                    </w:p>
                  </w:txbxContent>
                </v:textbox>
              </v:shape>
            </w:pict>
          </mc:Fallback>
        </mc:AlternateContent>
      </w:r>
      <w:r w:rsidR="000D379C" w:rsidRPr="00A1343A">
        <w:rPr>
          <w:rFonts w:ascii="Arial" w:hAnsi="Arial" w:cs="Arial"/>
          <w:noProof/>
          <w:sz w:val="20"/>
          <w:szCs w:val="20"/>
        </w:rPr>
        <mc:AlternateContent>
          <mc:Choice Requires="wps">
            <w:drawing>
              <wp:anchor distT="0" distB="0" distL="114300" distR="114300" simplePos="0" relativeHeight="251660288" behindDoc="0" locked="0" layoutInCell="1" allowOverlap="1" wp14:anchorId="452B9695" wp14:editId="52F8A300">
                <wp:simplePos x="0" y="0"/>
                <wp:positionH relativeFrom="column">
                  <wp:posOffset>1954692</wp:posOffset>
                </wp:positionH>
                <wp:positionV relativeFrom="paragraph">
                  <wp:posOffset>2272030</wp:posOffset>
                </wp:positionV>
                <wp:extent cx="510363" cy="360680"/>
                <wp:effectExtent l="0" t="0" r="23495" b="20320"/>
                <wp:wrapNone/>
                <wp:docPr id="7" name="Text Box 7"/>
                <wp:cNvGraphicFramePr/>
                <a:graphic xmlns:a="http://schemas.openxmlformats.org/drawingml/2006/main">
                  <a:graphicData uri="http://schemas.microsoft.com/office/word/2010/wordprocessingShape">
                    <wps:wsp>
                      <wps:cNvSpPr txBox="1"/>
                      <wps:spPr>
                        <a:xfrm>
                          <a:off x="0" y="0"/>
                          <a:ext cx="510363" cy="360680"/>
                        </a:xfrm>
                        <a:prstGeom prst="rect">
                          <a:avLst/>
                        </a:prstGeom>
                        <a:solidFill>
                          <a:schemeClr val="lt1"/>
                        </a:solidFill>
                        <a:ln w="6350">
                          <a:solidFill>
                            <a:schemeClr val="bg1"/>
                          </a:solidFill>
                        </a:ln>
                      </wps:spPr>
                      <wps:txbx>
                        <w:txbxContent>
                          <w:p w14:paraId="43048658" w14:textId="77777777" w:rsidR="00D07B51" w:rsidRDefault="00D07B51" w:rsidP="000277E9">
                            <w:r>
                              <w:t>n=15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B9695" id="Text Box 7" o:spid="_x0000_s1027" type="#_x0000_t202" style="position:absolute;left:0;text-align:left;margin-left:153.9pt;margin-top:178.9pt;width:40.2pt;height:2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" fillcolor="white [3201]" strokecolor="white [3212]" strokeweight=".5pt">
                <v:textbox>
                  <w:txbxContent>
                    <w:p w14:paraId="43048658" w14:textId="77777777" w:rsidR="00D07B51" w:rsidRDefault="00D07B51" w:rsidP="000277E9">
                      <w:r>
                        <w:t>n=15</w:t>
                      </w:r>
                    </w:p>
                  </w:txbxContent>
                </v:textbox>
              </v:shape>
            </w:pict>
          </mc:Fallback>
        </mc:AlternateContent>
      </w:r>
      <w:r w:rsidR="000D379C" w:rsidRPr="00A1343A">
        <w:rPr>
          <w:rFonts w:ascii="Arial" w:hAnsi="Arial" w:cs="Arial"/>
          <w:iCs/>
          <w:noProof/>
          <w:sz w:val="20"/>
          <w:szCs w:val="20"/>
          <w:highlight w:val="yellow"/>
        </w:rPr>
        <w:drawing>
          <wp:inline distT="0" distB="0" distL="0" distR="0" wp14:anchorId="706FE07C" wp14:editId="27921F14">
            <wp:extent cx="2966484" cy="2755265"/>
            <wp:effectExtent l="0" t="0" r="5715"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18344" cy="2803432"/>
                    </a:xfrm>
                    <a:prstGeom prst="rect">
                      <a:avLst/>
                    </a:prstGeom>
                    <a:noFill/>
                  </pic:spPr>
                </pic:pic>
              </a:graphicData>
            </a:graphic>
          </wp:inline>
        </w:drawing>
      </w:r>
    </w:p>
    <w:p w14:paraId="230506F7" w14:textId="53ED20FC" w:rsidR="00A2218A" w:rsidRDefault="00A2218A" w:rsidP="005A4D58">
      <w:pPr>
        <w:spacing w:after="0" w:line="480" w:lineRule="auto"/>
        <w:jc w:val="both"/>
        <w:rPr>
          <w:rFonts w:ascii="Arial" w:hAnsi="Arial" w:cs="Arial"/>
          <w:iCs/>
          <w:sz w:val="20"/>
          <w:szCs w:val="20"/>
        </w:rPr>
      </w:pPr>
      <w:r w:rsidRPr="00A1343A">
        <w:rPr>
          <w:rFonts w:ascii="Arial" w:hAnsi="Arial" w:cs="Arial"/>
          <w:iCs/>
          <w:sz w:val="20"/>
          <w:szCs w:val="20"/>
        </w:rPr>
        <w:lastRenderedPageBreak/>
        <w:t>Fig 1: Distribution of Potato Processing Units by Land Area and Ownership Pattern</w:t>
      </w:r>
    </w:p>
    <w:p w14:paraId="4B1756C9" w14:textId="39CC4A37" w:rsidR="001A5939" w:rsidRPr="00A1343A" w:rsidRDefault="001A5939" w:rsidP="005A4D58">
      <w:pPr>
        <w:spacing w:after="0" w:line="480" w:lineRule="auto"/>
        <w:jc w:val="both"/>
        <w:rPr>
          <w:rFonts w:ascii="Arial" w:hAnsi="Arial" w:cs="Arial"/>
          <w:iCs/>
          <w:sz w:val="20"/>
          <w:szCs w:val="20"/>
        </w:rPr>
      </w:pPr>
      <w:r w:rsidRPr="001A5939">
        <w:rPr>
          <w:rFonts w:ascii="Arial" w:hAnsi="Arial" w:cs="Arial"/>
          <w:iCs/>
          <w:sz w:val="20"/>
          <w:szCs w:val="20"/>
        </w:rPr>
        <w:t>Source: Primary data</w:t>
      </w:r>
    </w:p>
    <w:p w14:paraId="68FEEBDD" w14:textId="77777777" w:rsidR="001A5939" w:rsidRDefault="007E4F63" w:rsidP="005A4D58">
      <w:pPr>
        <w:spacing w:after="0" w:line="480" w:lineRule="auto"/>
        <w:jc w:val="both"/>
        <w:rPr>
          <w:rFonts w:ascii="Arial" w:hAnsi="Arial" w:cs="Arial"/>
          <w:iCs/>
          <w:sz w:val="20"/>
          <w:szCs w:val="20"/>
        </w:rPr>
      </w:pPr>
      <w:r w:rsidRPr="00A1343A">
        <w:rPr>
          <w:rFonts w:ascii="Arial" w:hAnsi="Arial" w:cs="Arial"/>
          <w:noProof/>
          <w:sz w:val="20"/>
          <w:szCs w:val="20"/>
        </w:rPr>
        <mc:AlternateContent>
          <mc:Choice Requires="wpg">
            <w:drawing>
              <wp:inline distT="0" distB="0" distL="0" distR="0" wp14:anchorId="1F13A2EF" wp14:editId="218F337A">
                <wp:extent cx="5326083" cy="2392878"/>
                <wp:effectExtent l="0" t="0" r="8255" b="7620"/>
                <wp:docPr id="1" name="Group 1"/>
                <wp:cNvGraphicFramePr/>
                <a:graphic xmlns:a="http://schemas.openxmlformats.org/drawingml/2006/main">
                  <a:graphicData uri="http://schemas.microsoft.com/office/word/2010/wordprocessingGroup">
                    <wpg:wgp>
                      <wpg:cNvGrpSpPr/>
                      <wpg:grpSpPr>
                        <a:xfrm>
                          <a:off x="0" y="0"/>
                          <a:ext cx="5326083" cy="2392878"/>
                          <a:chOff x="0" y="0"/>
                          <a:chExt cx="2994025" cy="2647315"/>
                        </a:xfrm>
                      </wpg:grpSpPr>
                      <pic:pic xmlns:pic="http://schemas.openxmlformats.org/drawingml/2006/picture">
                        <pic:nvPicPr>
                          <pic:cNvPr id="11" name="Picture 11"/>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4025" cy="2647315"/>
                          </a:xfrm>
                          <a:prstGeom prst="rect">
                            <a:avLst/>
                          </a:prstGeom>
                          <a:noFill/>
                        </pic:spPr>
                      </pic:pic>
                      <wps:wsp>
                        <wps:cNvPr id="17" name="Text Box 17"/>
                        <wps:cNvSpPr txBox="1"/>
                        <wps:spPr>
                          <a:xfrm>
                            <a:off x="2328530" y="2232837"/>
                            <a:ext cx="510363" cy="360680"/>
                          </a:xfrm>
                          <a:prstGeom prst="rect">
                            <a:avLst/>
                          </a:prstGeom>
                          <a:solidFill>
                            <a:schemeClr val="lt1"/>
                          </a:solidFill>
                          <a:ln w="6350">
                            <a:solidFill>
                              <a:schemeClr val="bg1"/>
                            </a:solidFill>
                          </a:ln>
                        </wps:spPr>
                        <wps:txbx>
                          <w:txbxContent>
                            <w:p w14:paraId="6AFB72D1" w14:textId="77777777" w:rsidR="00D07B51" w:rsidRDefault="00D07B51" w:rsidP="00A2218A">
                              <w:r>
                                <w:t>n=15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F13A2EF" id="Group 1" o:spid="_x0000_s1028" style="width:419.4pt;height:188.4pt;mso-position-horizontal-relative:char;mso-position-vertical-relative:line" coordsize="29940,264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9" type="#_x0000_t75" style="position:absolute;width:29940;height:26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">
                  <v:imagedata r:id="rId15" o:title=""/>
                </v:shape>
                <v:shape id="Text Box 17" o:spid="_x0000_s1030" type="#_x0000_t202" style="position:absolute;left:23285;top:22328;width:5103;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" fillcolor="white [3201]" strokecolor="white [3212]" strokeweight=".5pt">
                  <v:textbox>
                    <w:txbxContent>
                      <w:p w14:paraId="6AFB72D1" w14:textId="77777777" w:rsidR="00D07B51" w:rsidRDefault="00D07B51" w:rsidP="00A2218A">
                        <w:r>
                          <w:t>n=15</w:t>
                        </w:r>
                      </w:p>
                    </w:txbxContent>
                  </v:textbox>
                </v:shape>
                <w10:anchorlock/>
              </v:group>
            </w:pict>
          </mc:Fallback>
        </mc:AlternateContent>
      </w:r>
    </w:p>
    <w:p w14:paraId="308DE4C3" w14:textId="1DB5EAE4" w:rsidR="00A2218A" w:rsidRPr="00A1343A" w:rsidRDefault="001A5939" w:rsidP="001D2A7F">
      <w:pPr>
        <w:spacing w:after="0" w:line="480" w:lineRule="auto"/>
        <w:jc w:val="both"/>
        <w:rPr>
          <w:rFonts w:ascii="Arial" w:hAnsi="Arial" w:cs="Arial"/>
          <w:iCs/>
          <w:sz w:val="20"/>
          <w:szCs w:val="20"/>
        </w:rPr>
      </w:pPr>
      <w:r w:rsidRPr="00A1343A">
        <w:rPr>
          <w:rFonts w:ascii="Arial" w:hAnsi="Arial" w:cs="Arial"/>
          <w:noProof/>
          <w:sz w:val="20"/>
          <w:szCs w:val="20"/>
        </w:rPr>
        <w:drawing>
          <wp:inline distT="0" distB="0" distL="0" distR="0" wp14:anchorId="14961413" wp14:editId="433DEA6E">
            <wp:extent cx="5168265" cy="2226310"/>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68265" cy="2226310"/>
                    </a:xfrm>
                    <a:prstGeom prst="rect">
                      <a:avLst/>
                    </a:prstGeom>
                    <a:noFill/>
                  </pic:spPr>
                </pic:pic>
              </a:graphicData>
            </a:graphic>
          </wp:inline>
        </w:drawing>
      </w:r>
      <w:r w:rsidR="00A2218A" w:rsidRPr="00A1343A">
        <w:rPr>
          <w:rFonts w:ascii="Arial" w:hAnsi="Arial" w:cs="Arial"/>
          <w:noProof/>
          <w:sz w:val="20"/>
          <w:szCs w:val="20"/>
        </w:rPr>
        <mc:AlternateContent>
          <mc:Choice Requires="wps">
            <w:drawing>
              <wp:anchor distT="0" distB="0" distL="114300" distR="114300" simplePos="0" relativeHeight="251662336" behindDoc="0" locked="0" layoutInCell="1" allowOverlap="1" wp14:anchorId="71DBDF2D" wp14:editId="11B72F30">
                <wp:simplePos x="0" y="0"/>
                <wp:positionH relativeFrom="column">
                  <wp:posOffset>2406296</wp:posOffset>
                </wp:positionH>
                <wp:positionV relativeFrom="paragraph">
                  <wp:posOffset>2202018</wp:posOffset>
                </wp:positionV>
                <wp:extent cx="510363" cy="360680"/>
                <wp:effectExtent l="0" t="0" r="23495" b="20320"/>
                <wp:wrapNone/>
                <wp:docPr id="16" name="Text Box 16"/>
                <wp:cNvGraphicFramePr/>
                <a:graphic xmlns:a="http://schemas.openxmlformats.org/drawingml/2006/main">
                  <a:graphicData uri="http://schemas.microsoft.com/office/word/2010/wordprocessingShape">
                    <wps:wsp>
                      <wps:cNvSpPr txBox="1"/>
                      <wps:spPr>
                        <a:xfrm>
                          <a:off x="0" y="0"/>
                          <a:ext cx="510363" cy="360680"/>
                        </a:xfrm>
                        <a:prstGeom prst="rect">
                          <a:avLst/>
                        </a:prstGeom>
                        <a:solidFill>
                          <a:schemeClr val="lt1"/>
                        </a:solidFill>
                        <a:ln w="6350">
                          <a:solidFill>
                            <a:schemeClr val="bg1"/>
                          </a:solidFill>
                        </a:ln>
                      </wps:spPr>
                      <wps:txbx>
                        <w:txbxContent>
                          <w:p w14:paraId="7805239F" w14:textId="77777777" w:rsidR="00D07B51" w:rsidRDefault="00D07B51" w:rsidP="00A2218A">
                            <w:r>
                              <w:t>n=15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DF2D" id="Text Box 16" o:spid="_x0000_s1031" type="#_x0000_t202" style="position:absolute;left:0;text-align:left;margin-left:189.45pt;margin-top:173.4pt;width:40.2pt;height:2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" fillcolor="white [3201]" strokecolor="white [3212]" strokeweight=".5pt">
                <v:textbox>
                  <w:txbxContent>
                    <w:p w14:paraId="7805239F" w14:textId="77777777" w:rsidR="00D07B51" w:rsidRDefault="00D07B51" w:rsidP="00A2218A">
                      <w:r>
                        <w:t>n=15</w:t>
                      </w:r>
                    </w:p>
                  </w:txbxContent>
                </v:textbox>
              </v:shape>
            </w:pict>
          </mc:Fallback>
        </mc:AlternateContent>
      </w:r>
    </w:p>
    <w:p w14:paraId="57F2660B" w14:textId="77777777" w:rsidR="007E4F63" w:rsidRDefault="007E4F63" w:rsidP="0098185C">
      <w:pPr>
        <w:spacing w:after="0" w:line="480" w:lineRule="auto"/>
        <w:jc w:val="both"/>
        <w:rPr>
          <w:rFonts w:ascii="Arial" w:hAnsi="Arial" w:cs="Arial"/>
          <w:iCs/>
          <w:sz w:val="20"/>
          <w:szCs w:val="20"/>
        </w:rPr>
      </w:pPr>
    </w:p>
    <w:p w14:paraId="2563F298" w14:textId="7AEEF9FD" w:rsidR="0098185C" w:rsidRDefault="0098185C" w:rsidP="0098185C">
      <w:pPr>
        <w:spacing w:after="0" w:line="480" w:lineRule="auto"/>
        <w:jc w:val="both"/>
        <w:rPr>
          <w:rFonts w:ascii="Arial" w:hAnsi="Arial" w:cs="Arial"/>
          <w:iCs/>
          <w:sz w:val="20"/>
          <w:szCs w:val="20"/>
        </w:rPr>
      </w:pPr>
      <w:r w:rsidRPr="00A1343A">
        <w:rPr>
          <w:rFonts w:ascii="Arial" w:hAnsi="Arial" w:cs="Arial"/>
          <w:iCs/>
          <w:sz w:val="20"/>
          <w:szCs w:val="20"/>
        </w:rPr>
        <w:t>Fig 2: Initial Investment and Investment in Last 5FY by Processors</w:t>
      </w:r>
    </w:p>
    <w:p w14:paraId="3CF949AF" w14:textId="465A3017" w:rsidR="001A5939" w:rsidRPr="00A1343A" w:rsidRDefault="001A5939" w:rsidP="0098185C">
      <w:pPr>
        <w:spacing w:after="0" w:line="480" w:lineRule="auto"/>
        <w:jc w:val="both"/>
        <w:rPr>
          <w:rFonts w:ascii="Arial" w:hAnsi="Arial" w:cs="Arial"/>
          <w:iCs/>
          <w:sz w:val="20"/>
          <w:szCs w:val="20"/>
        </w:rPr>
      </w:pPr>
      <w:r w:rsidRPr="001A5939">
        <w:rPr>
          <w:rFonts w:ascii="Arial" w:hAnsi="Arial" w:cs="Arial"/>
          <w:iCs/>
          <w:sz w:val="20"/>
          <w:szCs w:val="20"/>
        </w:rPr>
        <w:t>Source: Primary data</w:t>
      </w:r>
    </w:p>
    <w:p w14:paraId="667A264F" w14:textId="30127553" w:rsidR="000D379C" w:rsidRPr="00A1343A" w:rsidRDefault="00352AF6" w:rsidP="005A4D58">
      <w:pPr>
        <w:spacing w:after="0" w:line="480" w:lineRule="auto"/>
        <w:jc w:val="both"/>
        <w:rPr>
          <w:rFonts w:ascii="Arial" w:hAnsi="Arial" w:cs="Arial"/>
          <w:sz w:val="20"/>
          <w:szCs w:val="20"/>
        </w:rPr>
      </w:pPr>
      <w:r w:rsidRPr="00A1343A">
        <w:rPr>
          <w:rFonts w:ascii="Arial" w:hAnsi="Arial" w:cs="Arial"/>
          <w:noProof/>
          <w:sz w:val="20"/>
          <w:szCs w:val="20"/>
        </w:rPr>
        <w:lastRenderedPageBreak/>
        <mc:AlternateContent>
          <mc:Choice Requires="wps">
            <w:drawing>
              <wp:anchor distT="0" distB="0" distL="114300" distR="114300" simplePos="0" relativeHeight="251667456" behindDoc="0" locked="0" layoutInCell="1" allowOverlap="1" wp14:anchorId="6A9E6B79" wp14:editId="70FF7603">
                <wp:simplePos x="0" y="0"/>
                <wp:positionH relativeFrom="column">
                  <wp:posOffset>4862712</wp:posOffset>
                </wp:positionH>
                <wp:positionV relativeFrom="paragraph">
                  <wp:posOffset>2180294</wp:posOffset>
                </wp:positionV>
                <wp:extent cx="510363" cy="360680"/>
                <wp:effectExtent l="0" t="0" r="23495" b="20320"/>
                <wp:wrapNone/>
                <wp:docPr id="18" name="Text Box 18"/>
                <wp:cNvGraphicFramePr/>
                <a:graphic xmlns:a="http://schemas.openxmlformats.org/drawingml/2006/main">
                  <a:graphicData uri="http://schemas.microsoft.com/office/word/2010/wordprocessingShape">
                    <wps:wsp>
                      <wps:cNvSpPr txBox="1"/>
                      <wps:spPr>
                        <a:xfrm>
                          <a:off x="0" y="0"/>
                          <a:ext cx="510363" cy="360680"/>
                        </a:xfrm>
                        <a:prstGeom prst="rect">
                          <a:avLst/>
                        </a:prstGeom>
                        <a:solidFill>
                          <a:schemeClr val="lt1"/>
                        </a:solidFill>
                        <a:ln w="6350">
                          <a:solidFill>
                            <a:schemeClr val="bg1"/>
                          </a:solidFill>
                        </a:ln>
                      </wps:spPr>
                      <wps:txbx>
                        <w:txbxContent>
                          <w:p w14:paraId="431BD317" w14:textId="77777777" w:rsidR="00D07B51" w:rsidRDefault="00D07B51" w:rsidP="00A2218A">
                            <w:r>
                              <w:t>n=15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E6B79" id="Text Box 18" o:spid="_x0000_s1032" type="#_x0000_t202" style="position:absolute;left:0;text-align:left;margin-left:382.9pt;margin-top:171.7pt;width:40.2pt;height:2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" fillcolor="white [3201]" strokecolor="white [3212]" strokeweight=".5pt">
                <v:textbox>
                  <w:txbxContent>
                    <w:p w14:paraId="431BD317" w14:textId="77777777" w:rsidR="00D07B51" w:rsidRDefault="00D07B51" w:rsidP="00A2218A">
                      <w:r>
                        <w:t>n=15</w:t>
                      </w:r>
                    </w:p>
                  </w:txbxContent>
                </v:textbox>
              </v:shape>
            </w:pict>
          </mc:Fallback>
        </mc:AlternateContent>
      </w:r>
      <w:r w:rsidR="0098185C" w:rsidRPr="00A1343A">
        <w:rPr>
          <w:rFonts w:ascii="Arial" w:hAnsi="Arial" w:cs="Arial"/>
          <w:i/>
          <w:iCs/>
          <w:noProof/>
          <w:sz w:val="20"/>
          <w:szCs w:val="20"/>
        </w:rPr>
        <w:drawing>
          <wp:inline distT="0" distB="0" distL="0" distR="0" wp14:anchorId="73D03A71" wp14:editId="165EE7EE">
            <wp:extent cx="5700395" cy="2621280"/>
            <wp:effectExtent l="0" t="0" r="381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00395" cy="2621280"/>
                    </a:xfrm>
                    <a:prstGeom prst="rect">
                      <a:avLst/>
                    </a:prstGeom>
                    <a:noFill/>
                  </pic:spPr>
                </pic:pic>
              </a:graphicData>
            </a:graphic>
          </wp:inline>
        </w:drawing>
      </w:r>
    </w:p>
    <w:p w14:paraId="7F5AD368" w14:textId="4A9E2586" w:rsidR="00A2218A" w:rsidRPr="00A1343A" w:rsidRDefault="00A2218A" w:rsidP="005A4D58">
      <w:pPr>
        <w:spacing w:after="0" w:line="480" w:lineRule="auto"/>
        <w:jc w:val="both"/>
        <w:rPr>
          <w:rFonts w:ascii="Arial" w:hAnsi="Arial" w:cs="Arial"/>
          <w:iCs/>
          <w:sz w:val="20"/>
          <w:szCs w:val="20"/>
        </w:rPr>
      </w:pPr>
      <w:r w:rsidRPr="00A1343A">
        <w:rPr>
          <w:rFonts w:ascii="Arial" w:hAnsi="Arial" w:cs="Arial"/>
          <w:iCs/>
          <w:sz w:val="20"/>
          <w:szCs w:val="20"/>
        </w:rPr>
        <w:t xml:space="preserve">Fig </w:t>
      </w:r>
      <w:r w:rsidR="0098185C" w:rsidRPr="00A1343A">
        <w:rPr>
          <w:rFonts w:ascii="Arial" w:hAnsi="Arial" w:cs="Arial"/>
          <w:iCs/>
          <w:sz w:val="20"/>
          <w:szCs w:val="20"/>
        </w:rPr>
        <w:t>3</w:t>
      </w:r>
      <w:r w:rsidRPr="00A1343A">
        <w:rPr>
          <w:rFonts w:ascii="Arial" w:hAnsi="Arial" w:cs="Arial"/>
          <w:iCs/>
          <w:sz w:val="20"/>
          <w:szCs w:val="20"/>
        </w:rPr>
        <w:t>: Distribution of Potato Processing Units by Land Area and Ownership Pattern</w:t>
      </w:r>
    </w:p>
    <w:p w14:paraId="5A6D3DA8" w14:textId="77777777" w:rsidR="00A2218A" w:rsidRPr="00A1343A" w:rsidRDefault="00A2218A" w:rsidP="005A4D58">
      <w:pPr>
        <w:spacing w:after="0" w:line="480" w:lineRule="auto"/>
        <w:jc w:val="both"/>
        <w:rPr>
          <w:rFonts w:ascii="Arial" w:hAnsi="Arial" w:cs="Arial"/>
          <w:i/>
          <w:iCs/>
          <w:sz w:val="20"/>
          <w:szCs w:val="20"/>
        </w:rPr>
      </w:pPr>
      <w:r w:rsidRPr="00A1343A">
        <w:rPr>
          <w:rFonts w:ascii="Arial" w:hAnsi="Arial" w:cs="Arial"/>
          <w:iCs/>
          <w:sz w:val="20"/>
          <w:szCs w:val="20"/>
        </w:rPr>
        <w:t>Source: Primary data collected through schedule</w:t>
      </w:r>
    </w:p>
    <w:p w14:paraId="7CC74E0D" w14:textId="71E064B4" w:rsidR="00DA329C" w:rsidRPr="00A1343A" w:rsidRDefault="00DA329C" w:rsidP="00146727">
      <w:pPr>
        <w:spacing w:after="0" w:line="480" w:lineRule="auto"/>
        <w:jc w:val="both"/>
        <w:rPr>
          <w:rFonts w:ascii="Arial" w:hAnsi="Arial" w:cs="Arial"/>
          <w:iCs/>
          <w:sz w:val="20"/>
          <w:szCs w:val="20"/>
        </w:rPr>
      </w:pPr>
      <w:r w:rsidRPr="00A1343A">
        <w:rPr>
          <w:rFonts w:ascii="Arial" w:hAnsi="Arial" w:cs="Arial"/>
          <w:iCs/>
          <w:sz w:val="20"/>
          <w:szCs w:val="20"/>
        </w:rPr>
        <w:t xml:space="preserve">It was observed that most of the companies with latest technology were having higher investment in last 5 FY. Also, it can be observed from the above </w:t>
      </w:r>
      <w:r w:rsidR="00914D02" w:rsidRPr="00A1343A">
        <w:rPr>
          <w:rFonts w:ascii="Arial" w:hAnsi="Arial" w:cs="Arial"/>
          <w:iCs/>
          <w:sz w:val="20"/>
          <w:szCs w:val="20"/>
        </w:rPr>
        <w:t>figure</w:t>
      </w:r>
      <w:r w:rsidRPr="00A1343A">
        <w:rPr>
          <w:rFonts w:ascii="Arial" w:hAnsi="Arial" w:cs="Arial"/>
          <w:iCs/>
          <w:sz w:val="20"/>
          <w:szCs w:val="20"/>
        </w:rPr>
        <w:t xml:space="preserve"> that the companies were all showing profits and there were no loss making units. </w:t>
      </w:r>
      <w:r w:rsidR="005B6AF7" w:rsidRPr="00A1343A">
        <w:rPr>
          <w:rFonts w:ascii="Arial" w:hAnsi="Arial" w:cs="Arial"/>
          <w:sz w:val="20"/>
          <w:szCs w:val="20"/>
          <w:lang w:val="en-IN" w:eastAsia="en-IN" w:bidi="hi-IN"/>
        </w:rPr>
        <w:t>The presence of financially viable and technologically equipped processing units enhances the midstream segment of the food system, strengthening value addition and market connectivity.</w:t>
      </w:r>
    </w:p>
    <w:p w14:paraId="2576D719" w14:textId="2817781A" w:rsidR="00DB0454" w:rsidRPr="00A1343A" w:rsidRDefault="00D07B51" w:rsidP="00146727">
      <w:pPr>
        <w:spacing w:after="0" w:line="480" w:lineRule="auto"/>
        <w:jc w:val="both"/>
        <w:rPr>
          <w:rFonts w:ascii="Arial" w:hAnsi="Arial" w:cs="Arial"/>
          <w:sz w:val="20"/>
          <w:szCs w:val="20"/>
        </w:rPr>
      </w:pPr>
      <w:r w:rsidRPr="00A1343A">
        <w:rPr>
          <w:rStyle w:val="Strong"/>
          <w:rFonts w:ascii="Arial" w:hAnsi="Arial" w:cs="Arial"/>
          <w:sz w:val="20"/>
          <w:szCs w:val="20"/>
        </w:rPr>
        <w:t>5.4</w:t>
      </w:r>
      <w:r w:rsidR="00DB0454" w:rsidRPr="00A1343A">
        <w:rPr>
          <w:rStyle w:val="Strong"/>
          <w:rFonts w:ascii="Arial" w:hAnsi="Arial" w:cs="Arial"/>
          <w:sz w:val="20"/>
          <w:szCs w:val="20"/>
        </w:rPr>
        <w:t xml:space="preserve"> </w:t>
      </w:r>
      <w:commentRangeStart w:id="22"/>
      <w:r w:rsidR="00DB0454" w:rsidRPr="00A1343A">
        <w:rPr>
          <w:rStyle w:val="Strong"/>
          <w:rFonts w:ascii="Arial" w:hAnsi="Arial" w:cs="Arial"/>
          <w:sz w:val="20"/>
          <w:szCs w:val="20"/>
        </w:rPr>
        <w:t>Contract Farming, Raw Material Sourcing and Storage Practices</w:t>
      </w:r>
      <w:commentRangeEnd w:id="22"/>
      <w:r w:rsidR="0069403C">
        <w:rPr>
          <w:rStyle w:val="CommentReference"/>
        </w:rPr>
        <w:commentReference w:id="22"/>
      </w:r>
    </w:p>
    <w:p w14:paraId="2DE1FFBA" w14:textId="3D1D7A8F" w:rsidR="005A4D58" w:rsidRPr="00A1343A" w:rsidRDefault="005A4D58" w:rsidP="00947F2A">
      <w:pPr>
        <w:spacing w:after="0" w:line="480" w:lineRule="auto"/>
        <w:jc w:val="both"/>
        <w:rPr>
          <w:rFonts w:ascii="Arial" w:eastAsia="Times New Roman" w:hAnsi="Arial" w:cs="Arial"/>
          <w:sz w:val="20"/>
          <w:szCs w:val="20"/>
          <w:lang w:val="en-IN" w:eastAsia="en-IN" w:bidi="hi-IN"/>
        </w:rPr>
      </w:pPr>
      <w:r w:rsidRPr="00A1343A">
        <w:rPr>
          <w:rFonts w:ascii="Arial" w:eastAsia="Times New Roman" w:hAnsi="Arial" w:cs="Arial"/>
          <w:sz w:val="20"/>
          <w:szCs w:val="20"/>
          <w:lang w:val="en-IN" w:eastAsia="en-IN" w:bidi="hi-IN"/>
        </w:rPr>
        <w:t xml:space="preserve">Contract farming connects farmers with processing firms, ensuring quality, traceability, and consistency. Major processors such as McCain Foods, HyFun Foods, and Iscon Balaji Foods use contract farming to </w:t>
      </w:r>
      <w:commentRangeStart w:id="23"/>
      <w:r w:rsidRPr="00A1343A">
        <w:rPr>
          <w:rFonts w:ascii="Arial" w:eastAsia="Times New Roman" w:hAnsi="Arial" w:cs="Arial"/>
          <w:sz w:val="20"/>
          <w:szCs w:val="20"/>
          <w:lang w:val="en-IN" w:eastAsia="en-IN" w:bidi="hi-IN"/>
        </w:rPr>
        <w:t>control seed selection, crop management, and harvesting, improving processing efficiency.</w:t>
      </w:r>
      <w:r w:rsidR="00947F2A" w:rsidRPr="00A1343A">
        <w:rPr>
          <w:rFonts w:ascii="Arial" w:eastAsia="Times New Roman" w:hAnsi="Arial" w:cs="Arial"/>
          <w:sz w:val="20"/>
          <w:szCs w:val="20"/>
          <w:lang w:val="en-IN" w:eastAsia="en-IN" w:bidi="hi-IN"/>
        </w:rPr>
        <w:t xml:space="preserve"> </w:t>
      </w:r>
      <w:r w:rsidRPr="00A1343A">
        <w:rPr>
          <w:rFonts w:ascii="Arial" w:eastAsia="Times New Roman" w:hAnsi="Arial" w:cs="Arial"/>
          <w:sz w:val="20"/>
          <w:szCs w:val="20"/>
          <w:lang w:val="en-IN" w:eastAsia="en-IN" w:bidi="hi-IN"/>
        </w:rPr>
        <w:t xml:space="preserve">Some firms also source potatoes through traders and mandis, especially in the off-season, and use flakes or powder to maintain year-round production. </w:t>
      </w:r>
      <w:commentRangeEnd w:id="23"/>
      <w:r w:rsidR="0069403C">
        <w:rPr>
          <w:rStyle w:val="CommentReference"/>
        </w:rPr>
        <w:commentReference w:id="23"/>
      </w:r>
      <w:r w:rsidRPr="00A1343A">
        <w:rPr>
          <w:rFonts w:ascii="Arial" w:eastAsia="Times New Roman" w:hAnsi="Arial" w:cs="Arial"/>
          <w:sz w:val="20"/>
          <w:szCs w:val="20"/>
          <w:lang w:val="en-IN" w:eastAsia="en-IN" w:bidi="hi-IN"/>
        </w:rPr>
        <w:t>About 54% of surveyed units have storage facilities, owned or rented, enhancing supply chain resilience and integrating farmers securely into the food system.</w:t>
      </w:r>
    </w:p>
    <w:p w14:paraId="50E805BC" w14:textId="3E3DEFA5"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 xml:space="preserve">Table 4: </w:t>
      </w:r>
      <w:r w:rsidR="00E65EDA" w:rsidRPr="00A1343A">
        <w:rPr>
          <w:rFonts w:ascii="Arial" w:hAnsi="Arial" w:cs="Arial"/>
          <w:iCs/>
          <w:sz w:val="20"/>
          <w:szCs w:val="20"/>
        </w:rPr>
        <w:t xml:space="preserve">Companies sourcing potatoes from Gujarat through contract farming </w:t>
      </w:r>
    </w:p>
    <w:tbl>
      <w:tblPr>
        <w:tblStyle w:val="TableGrid"/>
        <w:tblW w:w="0" w:type="auto"/>
        <w:tblLook w:val="04A0" w:firstRow="1" w:lastRow="0" w:firstColumn="1" w:lastColumn="0" w:noHBand="0" w:noVBand="1"/>
      </w:tblPr>
      <w:tblGrid>
        <w:gridCol w:w="1098"/>
        <w:gridCol w:w="3397"/>
        <w:gridCol w:w="4361"/>
      </w:tblGrid>
      <w:tr w:rsidR="00DA329C" w:rsidRPr="00A1343A" w14:paraId="13276DAA" w14:textId="77777777" w:rsidTr="005C3D87">
        <w:tc>
          <w:tcPr>
            <w:tcW w:w="1098" w:type="dxa"/>
          </w:tcPr>
          <w:p w14:paraId="7030DF73"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Sr. No.</w:t>
            </w:r>
          </w:p>
        </w:tc>
        <w:tc>
          <w:tcPr>
            <w:tcW w:w="3397" w:type="dxa"/>
          </w:tcPr>
          <w:p w14:paraId="1DF93D09"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Company</w:t>
            </w:r>
            <w:r w:rsidRPr="00A1343A">
              <w:rPr>
                <w:rFonts w:ascii="Arial" w:hAnsi="Arial" w:cs="Arial"/>
                <w:iCs/>
                <w:sz w:val="20"/>
              </w:rPr>
              <w:tab/>
            </w:r>
          </w:p>
        </w:tc>
        <w:tc>
          <w:tcPr>
            <w:tcW w:w="4361" w:type="dxa"/>
          </w:tcPr>
          <w:p w14:paraId="7DA7384A"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Use</w:t>
            </w:r>
          </w:p>
        </w:tc>
      </w:tr>
      <w:tr w:rsidR="00DA329C" w:rsidRPr="00A1343A" w14:paraId="2107DDA6" w14:textId="77777777" w:rsidTr="005C3D87">
        <w:tc>
          <w:tcPr>
            <w:tcW w:w="1098" w:type="dxa"/>
          </w:tcPr>
          <w:p w14:paraId="6AA6D31E"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1</w:t>
            </w:r>
          </w:p>
        </w:tc>
        <w:tc>
          <w:tcPr>
            <w:tcW w:w="3397" w:type="dxa"/>
          </w:tcPr>
          <w:p w14:paraId="1CFE273A"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McCain</w:t>
            </w:r>
          </w:p>
        </w:tc>
        <w:tc>
          <w:tcPr>
            <w:tcW w:w="4361" w:type="dxa"/>
          </w:tcPr>
          <w:p w14:paraId="5D33A32D"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French Fries</w:t>
            </w:r>
          </w:p>
        </w:tc>
      </w:tr>
      <w:tr w:rsidR="00DA329C" w:rsidRPr="00A1343A" w14:paraId="3953231A" w14:textId="77777777" w:rsidTr="005C3D87">
        <w:tc>
          <w:tcPr>
            <w:tcW w:w="1098" w:type="dxa"/>
          </w:tcPr>
          <w:p w14:paraId="45CEFD26"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2</w:t>
            </w:r>
          </w:p>
        </w:tc>
        <w:tc>
          <w:tcPr>
            <w:tcW w:w="3397" w:type="dxa"/>
          </w:tcPr>
          <w:p w14:paraId="30D27E76"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Balaji</w:t>
            </w:r>
          </w:p>
        </w:tc>
        <w:tc>
          <w:tcPr>
            <w:tcW w:w="4361" w:type="dxa"/>
          </w:tcPr>
          <w:p w14:paraId="164A3EAD"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Wafers</w:t>
            </w:r>
          </w:p>
        </w:tc>
      </w:tr>
      <w:tr w:rsidR="00DA329C" w:rsidRPr="00A1343A" w14:paraId="007DD0AC" w14:textId="77777777" w:rsidTr="005C3D87">
        <w:tc>
          <w:tcPr>
            <w:tcW w:w="1098" w:type="dxa"/>
          </w:tcPr>
          <w:p w14:paraId="45767563"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lastRenderedPageBreak/>
              <w:t>3</w:t>
            </w:r>
          </w:p>
        </w:tc>
        <w:tc>
          <w:tcPr>
            <w:tcW w:w="3397" w:type="dxa"/>
          </w:tcPr>
          <w:p w14:paraId="6C8221BE"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Pepsi</w:t>
            </w:r>
          </w:p>
        </w:tc>
        <w:tc>
          <w:tcPr>
            <w:tcW w:w="4361" w:type="dxa"/>
          </w:tcPr>
          <w:p w14:paraId="57555A80"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Wafers</w:t>
            </w:r>
          </w:p>
        </w:tc>
      </w:tr>
      <w:tr w:rsidR="00DA329C" w:rsidRPr="00A1343A" w14:paraId="744AB0A3" w14:textId="77777777" w:rsidTr="005C3D87">
        <w:tc>
          <w:tcPr>
            <w:tcW w:w="1098" w:type="dxa"/>
          </w:tcPr>
          <w:p w14:paraId="75BB06BC"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4</w:t>
            </w:r>
          </w:p>
        </w:tc>
        <w:tc>
          <w:tcPr>
            <w:tcW w:w="3397" w:type="dxa"/>
          </w:tcPr>
          <w:p w14:paraId="22FE599A"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ITC</w:t>
            </w:r>
          </w:p>
        </w:tc>
        <w:tc>
          <w:tcPr>
            <w:tcW w:w="4361" w:type="dxa"/>
          </w:tcPr>
          <w:p w14:paraId="12C03F57"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Wafers</w:t>
            </w:r>
          </w:p>
        </w:tc>
      </w:tr>
      <w:tr w:rsidR="00DA329C" w:rsidRPr="00A1343A" w14:paraId="43ECA927" w14:textId="77777777" w:rsidTr="005C3D87">
        <w:tc>
          <w:tcPr>
            <w:tcW w:w="1098" w:type="dxa"/>
          </w:tcPr>
          <w:p w14:paraId="70675AB8"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5</w:t>
            </w:r>
          </w:p>
        </w:tc>
        <w:tc>
          <w:tcPr>
            <w:tcW w:w="3397" w:type="dxa"/>
          </w:tcPr>
          <w:p w14:paraId="48102846"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Himalaya</w:t>
            </w:r>
          </w:p>
        </w:tc>
        <w:tc>
          <w:tcPr>
            <w:tcW w:w="4361" w:type="dxa"/>
          </w:tcPr>
          <w:p w14:paraId="2EE5E0C5"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French Fries</w:t>
            </w:r>
          </w:p>
        </w:tc>
      </w:tr>
      <w:tr w:rsidR="00DA329C" w:rsidRPr="00A1343A" w14:paraId="06058E04" w14:textId="77777777" w:rsidTr="005C3D87">
        <w:tc>
          <w:tcPr>
            <w:tcW w:w="1098" w:type="dxa"/>
          </w:tcPr>
          <w:p w14:paraId="692210DC"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6</w:t>
            </w:r>
          </w:p>
        </w:tc>
        <w:tc>
          <w:tcPr>
            <w:tcW w:w="3397" w:type="dxa"/>
          </w:tcPr>
          <w:p w14:paraId="5AEDC400"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HyFun Foods</w:t>
            </w:r>
          </w:p>
        </w:tc>
        <w:tc>
          <w:tcPr>
            <w:tcW w:w="4361" w:type="dxa"/>
          </w:tcPr>
          <w:p w14:paraId="6E852C68"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French Fries</w:t>
            </w:r>
          </w:p>
        </w:tc>
      </w:tr>
      <w:tr w:rsidR="00DA329C" w:rsidRPr="00A1343A" w14:paraId="4D68EB48" w14:textId="77777777" w:rsidTr="005C3D87">
        <w:tc>
          <w:tcPr>
            <w:tcW w:w="1098" w:type="dxa"/>
          </w:tcPr>
          <w:p w14:paraId="1E25E93A"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7</w:t>
            </w:r>
          </w:p>
        </w:tc>
        <w:tc>
          <w:tcPr>
            <w:tcW w:w="3397" w:type="dxa"/>
          </w:tcPr>
          <w:p w14:paraId="2F710B45"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Farmton Foods</w:t>
            </w:r>
          </w:p>
        </w:tc>
        <w:tc>
          <w:tcPr>
            <w:tcW w:w="4361" w:type="dxa"/>
          </w:tcPr>
          <w:p w14:paraId="1ECA2E8F"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French Fries</w:t>
            </w:r>
          </w:p>
        </w:tc>
      </w:tr>
      <w:tr w:rsidR="00DA329C" w:rsidRPr="00A1343A" w14:paraId="3A37FA78" w14:textId="77777777" w:rsidTr="005C3D87">
        <w:tc>
          <w:tcPr>
            <w:tcW w:w="1098" w:type="dxa"/>
          </w:tcPr>
          <w:p w14:paraId="4D16FFFF"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8</w:t>
            </w:r>
          </w:p>
        </w:tc>
        <w:tc>
          <w:tcPr>
            <w:tcW w:w="3397" w:type="dxa"/>
          </w:tcPr>
          <w:p w14:paraId="0667C77C"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Greenfay</w:t>
            </w:r>
          </w:p>
        </w:tc>
        <w:tc>
          <w:tcPr>
            <w:tcW w:w="4361" w:type="dxa"/>
          </w:tcPr>
          <w:p w14:paraId="565C9E76"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Potato Flakes</w:t>
            </w:r>
          </w:p>
        </w:tc>
      </w:tr>
      <w:tr w:rsidR="00DA329C" w:rsidRPr="00A1343A" w14:paraId="62CD1866" w14:textId="77777777" w:rsidTr="005C3D87">
        <w:tc>
          <w:tcPr>
            <w:tcW w:w="1098" w:type="dxa"/>
          </w:tcPr>
          <w:p w14:paraId="1090B320"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9</w:t>
            </w:r>
          </w:p>
        </w:tc>
        <w:tc>
          <w:tcPr>
            <w:tcW w:w="3397" w:type="dxa"/>
          </w:tcPr>
          <w:p w14:paraId="1A348AD3"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 xml:space="preserve">Iscon Balaji </w:t>
            </w:r>
          </w:p>
        </w:tc>
        <w:tc>
          <w:tcPr>
            <w:tcW w:w="4361" w:type="dxa"/>
          </w:tcPr>
          <w:p w14:paraId="6CBE7CF8"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French Fries</w:t>
            </w:r>
          </w:p>
        </w:tc>
      </w:tr>
      <w:tr w:rsidR="00DA329C" w:rsidRPr="00A1343A" w14:paraId="158C4A42" w14:textId="77777777" w:rsidTr="005C3D87">
        <w:tc>
          <w:tcPr>
            <w:tcW w:w="1098" w:type="dxa"/>
          </w:tcPr>
          <w:p w14:paraId="712DE6E1"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10</w:t>
            </w:r>
          </w:p>
        </w:tc>
        <w:tc>
          <w:tcPr>
            <w:tcW w:w="3397" w:type="dxa"/>
          </w:tcPr>
          <w:p w14:paraId="08FF402D"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Others</w:t>
            </w:r>
          </w:p>
        </w:tc>
        <w:tc>
          <w:tcPr>
            <w:tcW w:w="4361" w:type="dxa"/>
          </w:tcPr>
          <w:p w14:paraId="434DAA55"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Wafers</w:t>
            </w:r>
          </w:p>
        </w:tc>
      </w:tr>
    </w:tbl>
    <w:p w14:paraId="4209957A" w14:textId="691F6A73" w:rsidR="00DA329C" w:rsidRPr="00A1343A" w:rsidRDefault="00DA329C" w:rsidP="00146727">
      <w:pPr>
        <w:spacing w:after="0" w:line="480" w:lineRule="auto"/>
        <w:jc w:val="both"/>
        <w:rPr>
          <w:rFonts w:ascii="Arial" w:hAnsi="Arial" w:cs="Arial"/>
          <w:iCs/>
          <w:sz w:val="20"/>
          <w:szCs w:val="20"/>
        </w:rPr>
      </w:pPr>
      <w:r w:rsidRPr="00A1343A">
        <w:rPr>
          <w:rFonts w:ascii="Arial" w:hAnsi="Arial" w:cs="Arial"/>
          <w:iCs/>
          <w:sz w:val="20"/>
          <w:szCs w:val="20"/>
        </w:rPr>
        <w:t xml:space="preserve">Source: </w:t>
      </w:r>
      <w:commentRangeStart w:id="24"/>
      <w:r w:rsidRPr="00A1343A">
        <w:rPr>
          <w:rFonts w:ascii="Arial" w:hAnsi="Arial" w:cs="Arial"/>
          <w:iCs/>
          <w:sz w:val="20"/>
          <w:szCs w:val="20"/>
        </w:rPr>
        <w:t>Company Website</w:t>
      </w:r>
      <w:commentRangeEnd w:id="24"/>
      <w:r w:rsidR="0069403C">
        <w:rPr>
          <w:rStyle w:val="CommentReference"/>
        </w:rPr>
        <w:commentReference w:id="24"/>
      </w:r>
    </w:p>
    <w:p w14:paraId="7543B1FD" w14:textId="1530D927" w:rsidR="00E65EDA" w:rsidRPr="00A1343A" w:rsidRDefault="00E65EDA" w:rsidP="00146727">
      <w:pPr>
        <w:spacing w:after="0" w:line="480" w:lineRule="auto"/>
        <w:jc w:val="both"/>
        <w:rPr>
          <w:rFonts w:ascii="Arial" w:hAnsi="Arial" w:cs="Arial"/>
          <w:iCs/>
          <w:sz w:val="20"/>
          <w:szCs w:val="20"/>
          <w:highlight w:val="yellow"/>
        </w:rPr>
      </w:pPr>
      <w:r w:rsidRPr="00A1343A">
        <w:rPr>
          <w:rFonts w:ascii="Arial" w:hAnsi="Arial" w:cs="Arial"/>
          <w:sz w:val="20"/>
          <w:szCs w:val="20"/>
        </w:rPr>
        <w:t>Table 4 presents major companies engaged in potato contract farming with farmers in Gujarat. Several of these firms operate processing units outside the study region; however, they source raw potatoes from Gujarat, highlighting the state’s importance as a raw material base for processing-oriented contract farming.</w:t>
      </w:r>
    </w:p>
    <w:p w14:paraId="7C018318" w14:textId="094F3A91" w:rsidR="00DB0454" w:rsidRPr="00A1343A" w:rsidRDefault="00D07B51" w:rsidP="00146727">
      <w:pPr>
        <w:spacing w:after="0" w:line="480" w:lineRule="auto"/>
        <w:jc w:val="both"/>
        <w:rPr>
          <w:rFonts w:ascii="Arial" w:hAnsi="Arial" w:cs="Arial"/>
          <w:sz w:val="20"/>
          <w:szCs w:val="20"/>
        </w:rPr>
      </w:pPr>
      <w:r w:rsidRPr="00A1343A">
        <w:rPr>
          <w:rStyle w:val="Strong"/>
          <w:rFonts w:ascii="Arial" w:hAnsi="Arial" w:cs="Arial"/>
          <w:sz w:val="20"/>
          <w:szCs w:val="20"/>
        </w:rPr>
        <w:t>5.5</w:t>
      </w:r>
      <w:r w:rsidR="00DB0454" w:rsidRPr="00A1343A">
        <w:rPr>
          <w:rStyle w:val="Strong"/>
          <w:rFonts w:ascii="Arial" w:hAnsi="Arial" w:cs="Arial"/>
          <w:sz w:val="20"/>
          <w:szCs w:val="20"/>
        </w:rPr>
        <w:t xml:space="preserve"> Constraints, Growth Factors and Institutional Support</w:t>
      </w:r>
    </w:p>
    <w:p w14:paraId="0942BC4C" w14:textId="77777777" w:rsidR="00947F2A" w:rsidRPr="00A1343A" w:rsidRDefault="00947F2A" w:rsidP="00947F2A">
      <w:pPr>
        <w:spacing w:after="0" w:line="480" w:lineRule="auto"/>
        <w:jc w:val="both"/>
        <w:rPr>
          <w:rFonts w:ascii="Arial" w:eastAsia="Times New Roman" w:hAnsi="Arial" w:cs="Arial"/>
          <w:sz w:val="20"/>
          <w:szCs w:val="20"/>
          <w:lang w:val="en-IN" w:eastAsia="en-IN" w:bidi="hi-IN"/>
        </w:rPr>
      </w:pPr>
      <w:r w:rsidRPr="00A1343A">
        <w:rPr>
          <w:rFonts w:ascii="Arial" w:eastAsia="Times New Roman" w:hAnsi="Arial" w:cs="Arial"/>
          <w:sz w:val="20"/>
          <w:szCs w:val="20"/>
          <w:lang w:val="en-IN" w:eastAsia="en-IN" w:bidi="hi-IN"/>
        </w:rPr>
        <w:t>Working capital availability, demand estimation, and quality control were identified as the most critical factors for firm growth, while financial constraints, quality issues, and high production costs were the main challenges. Scarcity of raw material and limited target markets were less significant concerns.</w:t>
      </w:r>
    </w:p>
    <w:p w14:paraId="6673CCA0" w14:textId="77777777" w:rsidR="004138BA" w:rsidRPr="00A1343A" w:rsidRDefault="004138BA" w:rsidP="00146727">
      <w:pPr>
        <w:spacing w:after="0" w:line="480" w:lineRule="auto"/>
        <w:jc w:val="both"/>
        <w:rPr>
          <w:rFonts w:ascii="Arial" w:hAnsi="Arial" w:cs="Arial"/>
          <w:iCs/>
          <w:sz w:val="20"/>
          <w:szCs w:val="20"/>
        </w:rPr>
      </w:pPr>
    </w:p>
    <w:p w14:paraId="7E1A940F" w14:textId="5EB8A504" w:rsidR="00DA329C" w:rsidRPr="00A1343A" w:rsidRDefault="00DA329C" w:rsidP="00146727">
      <w:pPr>
        <w:spacing w:after="0" w:line="480" w:lineRule="auto"/>
        <w:jc w:val="both"/>
        <w:rPr>
          <w:rFonts w:ascii="Arial" w:hAnsi="Arial" w:cs="Arial"/>
          <w:iCs/>
          <w:sz w:val="20"/>
          <w:szCs w:val="20"/>
        </w:rPr>
      </w:pPr>
      <w:r w:rsidRPr="00A1343A">
        <w:rPr>
          <w:rFonts w:ascii="Arial" w:hAnsi="Arial" w:cs="Arial"/>
          <w:iCs/>
          <w:sz w:val="20"/>
          <w:szCs w:val="20"/>
        </w:rPr>
        <w:t xml:space="preserve">Table </w:t>
      </w:r>
      <w:r w:rsidR="00914D02" w:rsidRPr="00A1343A">
        <w:rPr>
          <w:rFonts w:ascii="Arial" w:hAnsi="Arial" w:cs="Arial"/>
          <w:iCs/>
          <w:sz w:val="20"/>
          <w:szCs w:val="20"/>
        </w:rPr>
        <w:t>5</w:t>
      </w:r>
      <w:r w:rsidRPr="00A1343A">
        <w:rPr>
          <w:rFonts w:ascii="Arial" w:hAnsi="Arial" w:cs="Arial"/>
          <w:iCs/>
          <w:sz w:val="20"/>
          <w:szCs w:val="20"/>
        </w:rPr>
        <w:t xml:space="preserve">: Factors affecting growth of the </w:t>
      </w:r>
      <w:del w:id="25" w:author="Outreach Research" w:date="2026-02-26T20:43:00Z" w16du:dateUtc="2026-02-26T14:58:00Z">
        <w:r w:rsidRPr="00A1343A" w:rsidDel="004E7426">
          <w:rPr>
            <w:rFonts w:ascii="Arial" w:hAnsi="Arial" w:cs="Arial"/>
            <w:iCs/>
            <w:sz w:val="20"/>
            <w:szCs w:val="20"/>
          </w:rPr>
          <w:delText>company</w:delText>
        </w:r>
      </w:del>
      <w:ins w:id="26" w:author="Outreach Research" w:date="2026-02-26T20:43:00Z" w16du:dateUtc="2026-02-26T14:58:00Z">
        <w:r w:rsidR="004E7426">
          <w:rPr>
            <w:rFonts w:ascii="Arial" w:hAnsi="Arial" w:cs="Arial"/>
            <w:iCs/>
            <w:sz w:val="20"/>
            <w:szCs w:val="20"/>
          </w:rPr>
          <w:t>Companies</w:t>
        </w:r>
      </w:ins>
    </w:p>
    <w:p w14:paraId="0A08685F" w14:textId="5D925484" w:rsidR="004138BA" w:rsidRPr="00A1343A" w:rsidRDefault="004138BA" w:rsidP="004138BA">
      <w:pPr>
        <w:spacing w:after="0" w:line="480" w:lineRule="auto"/>
        <w:ind w:left="7920"/>
        <w:jc w:val="both"/>
        <w:rPr>
          <w:rFonts w:ascii="Arial" w:hAnsi="Arial" w:cs="Arial"/>
          <w:iCs/>
          <w:sz w:val="20"/>
          <w:szCs w:val="20"/>
        </w:rPr>
      </w:pPr>
      <w:r w:rsidRPr="00A1343A">
        <w:rPr>
          <w:rFonts w:ascii="Arial" w:hAnsi="Arial" w:cs="Arial"/>
          <w:iCs/>
          <w:sz w:val="20"/>
          <w:szCs w:val="20"/>
        </w:rPr>
        <w:t>n=15</w:t>
      </w:r>
    </w:p>
    <w:tbl>
      <w:tblPr>
        <w:tblStyle w:val="TableGrid"/>
        <w:tblW w:w="0" w:type="auto"/>
        <w:tblLook w:val="04A0" w:firstRow="1" w:lastRow="0" w:firstColumn="1" w:lastColumn="0" w:noHBand="0" w:noVBand="1"/>
      </w:tblPr>
      <w:tblGrid>
        <w:gridCol w:w="3415"/>
        <w:gridCol w:w="810"/>
        <w:gridCol w:w="900"/>
        <w:gridCol w:w="900"/>
        <w:gridCol w:w="900"/>
        <w:gridCol w:w="900"/>
        <w:gridCol w:w="1260"/>
      </w:tblGrid>
      <w:tr w:rsidR="004138BA" w:rsidRPr="00A1343A" w14:paraId="238DABA6" w14:textId="77777777" w:rsidTr="004138BA">
        <w:tc>
          <w:tcPr>
            <w:tcW w:w="3415" w:type="dxa"/>
          </w:tcPr>
          <w:p w14:paraId="5CAF00BA" w14:textId="77777777" w:rsidR="004138BA" w:rsidRPr="00A1343A" w:rsidRDefault="004138BA" w:rsidP="00146727">
            <w:pPr>
              <w:spacing w:line="480" w:lineRule="auto"/>
              <w:jc w:val="both"/>
              <w:rPr>
                <w:rFonts w:ascii="Arial" w:hAnsi="Arial" w:cs="Arial"/>
                <w:iCs/>
                <w:sz w:val="20"/>
              </w:rPr>
            </w:pPr>
            <w:r w:rsidRPr="00A1343A">
              <w:rPr>
                <w:rFonts w:ascii="Arial" w:hAnsi="Arial" w:cs="Arial"/>
                <w:iCs/>
                <w:sz w:val="20"/>
              </w:rPr>
              <w:t>Factors</w:t>
            </w:r>
          </w:p>
        </w:tc>
        <w:tc>
          <w:tcPr>
            <w:tcW w:w="4410" w:type="dxa"/>
            <w:gridSpan w:val="5"/>
          </w:tcPr>
          <w:p w14:paraId="40BBD462" w14:textId="77777777" w:rsidR="004138BA" w:rsidRPr="00A1343A" w:rsidRDefault="004138BA" w:rsidP="00146727">
            <w:pPr>
              <w:spacing w:line="480" w:lineRule="auto"/>
              <w:jc w:val="both"/>
              <w:rPr>
                <w:rFonts w:ascii="Arial" w:hAnsi="Arial" w:cs="Arial"/>
                <w:iCs/>
                <w:sz w:val="20"/>
              </w:rPr>
            </w:pPr>
            <w:r w:rsidRPr="00A1343A">
              <w:rPr>
                <w:rFonts w:ascii="Arial" w:hAnsi="Arial" w:cs="Arial"/>
                <w:iCs/>
                <w:sz w:val="20"/>
              </w:rPr>
              <w:t>Responses</w:t>
            </w:r>
          </w:p>
        </w:tc>
        <w:tc>
          <w:tcPr>
            <w:tcW w:w="1260" w:type="dxa"/>
            <w:vMerge w:val="restart"/>
          </w:tcPr>
          <w:p w14:paraId="36778DF4" w14:textId="77777777" w:rsidR="004138BA" w:rsidRPr="00A1343A" w:rsidRDefault="004138BA" w:rsidP="00146727">
            <w:pPr>
              <w:spacing w:line="480" w:lineRule="auto"/>
              <w:jc w:val="both"/>
              <w:rPr>
                <w:rFonts w:ascii="Arial" w:hAnsi="Arial" w:cs="Arial"/>
                <w:iCs/>
                <w:sz w:val="20"/>
              </w:rPr>
            </w:pPr>
            <w:commentRangeStart w:id="27"/>
            <w:r w:rsidRPr="00A1343A">
              <w:rPr>
                <w:rFonts w:ascii="Arial" w:hAnsi="Arial" w:cs="Arial"/>
                <w:iCs/>
                <w:sz w:val="20"/>
              </w:rPr>
              <w:t>WAM</w:t>
            </w:r>
            <w:commentRangeEnd w:id="27"/>
            <w:r w:rsidR="004E7426">
              <w:rPr>
                <w:rStyle w:val="CommentReference"/>
                <w:lang w:bidi="ar-SA"/>
              </w:rPr>
              <w:commentReference w:id="27"/>
            </w:r>
          </w:p>
        </w:tc>
      </w:tr>
      <w:tr w:rsidR="004138BA" w:rsidRPr="00A1343A" w14:paraId="5CA84CBB" w14:textId="77777777" w:rsidTr="004138BA">
        <w:tc>
          <w:tcPr>
            <w:tcW w:w="3415" w:type="dxa"/>
          </w:tcPr>
          <w:p w14:paraId="0CFED4BA" w14:textId="77777777" w:rsidR="004138BA" w:rsidRPr="00A1343A" w:rsidRDefault="004138BA" w:rsidP="00146727">
            <w:pPr>
              <w:spacing w:line="480" w:lineRule="auto"/>
              <w:jc w:val="both"/>
              <w:rPr>
                <w:rFonts w:ascii="Arial" w:hAnsi="Arial" w:cs="Arial"/>
                <w:iCs/>
                <w:sz w:val="20"/>
              </w:rPr>
            </w:pPr>
          </w:p>
        </w:tc>
        <w:tc>
          <w:tcPr>
            <w:tcW w:w="810" w:type="dxa"/>
          </w:tcPr>
          <w:p w14:paraId="273399BF" w14:textId="77777777" w:rsidR="004138BA" w:rsidRPr="00A1343A" w:rsidRDefault="004138BA" w:rsidP="00146727">
            <w:pPr>
              <w:spacing w:line="480" w:lineRule="auto"/>
              <w:jc w:val="both"/>
              <w:rPr>
                <w:rFonts w:ascii="Arial" w:hAnsi="Arial" w:cs="Arial"/>
                <w:iCs/>
                <w:sz w:val="20"/>
              </w:rPr>
            </w:pPr>
            <w:r w:rsidRPr="00A1343A">
              <w:rPr>
                <w:rFonts w:ascii="Arial" w:hAnsi="Arial" w:cs="Arial"/>
                <w:iCs/>
                <w:sz w:val="20"/>
              </w:rPr>
              <w:t>1</w:t>
            </w:r>
          </w:p>
        </w:tc>
        <w:tc>
          <w:tcPr>
            <w:tcW w:w="900" w:type="dxa"/>
          </w:tcPr>
          <w:p w14:paraId="019DF461" w14:textId="77777777" w:rsidR="004138BA" w:rsidRPr="00A1343A" w:rsidRDefault="004138BA" w:rsidP="00146727">
            <w:pPr>
              <w:spacing w:line="480" w:lineRule="auto"/>
              <w:jc w:val="both"/>
              <w:rPr>
                <w:rFonts w:ascii="Arial" w:hAnsi="Arial" w:cs="Arial"/>
                <w:iCs/>
                <w:sz w:val="20"/>
              </w:rPr>
            </w:pPr>
            <w:r w:rsidRPr="00A1343A">
              <w:rPr>
                <w:rFonts w:ascii="Arial" w:hAnsi="Arial" w:cs="Arial"/>
                <w:iCs/>
                <w:sz w:val="20"/>
              </w:rPr>
              <w:t>2</w:t>
            </w:r>
          </w:p>
        </w:tc>
        <w:tc>
          <w:tcPr>
            <w:tcW w:w="900" w:type="dxa"/>
          </w:tcPr>
          <w:p w14:paraId="23B4E55D" w14:textId="77777777" w:rsidR="004138BA" w:rsidRPr="00A1343A" w:rsidRDefault="004138BA" w:rsidP="00146727">
            <w:pPr>
              <w:spacing w:line="480" w:lineRule="auto"/>
              <w:jc w:val="both"/>
              <w:rPr>
                <w:rFonts w:ascii="Arial" w:hAnsi="Arial" w:cs="Arial"/>
                <w:iCs/>
                <w:sz w:val="20"/>
              </w:rPr>
            </w:pPr>
            <w:r w:rsidRPr="00A1343A">
              <w:rPr>
                <w:rFonts w:ascii="Arial" w:hAnsi="Arial" w:cs="Arial"/>
                <w:iCs/>
                <w:sz w:val="20"/>
              </w:rPr>
              <w:t>3</w:t>
            </w:r>
          </w:p>
        </w:tc>
        <w:tc>
          <w:tcPr>
            <w:tcW w:w="900" w:type="dxa"/>
          </w:tcPr>
          <w:p w14:paraId="6DCFD622" w14:textId="77777777" w:rsidR="004138BA" w:rsidRPr="00A1343A" w:rsidRDefault="004138BA" w:rsidP="00146727">
            <w:pPr>
              <w:spacing w:line="480" w:lineRule="auto"/>
              <w:jc w:val="both"/>
              <w:rPr>
                <w:rFonts w:ascii="Arial" w:hAnsi="Arial" w:cs="Arial"/>
                <w:iCs/>
                <w:sz w:val="20"/>
              </w:rPr>
            </w:pPr>
            <w:r w:rsidRPr="00A1343A">
              <w:rPr>
                <w:rFonts w:ascii="Arial" w:hAnsi="Arial" w:cs="Arial"/>
                <w:iCs/>
                <w:sz w:val="20"/>
              </w:rPr>
              <w:t>4</w:t>
            </w:r>
          </w:p>
        </w:tc>
        <w:tc>
          <w:tcPr>
            <w:tcW w:w="900" w:type="dxa"/>
          </w:tcPr>
          <w:p w14:paraId="5956C847" w14:textId="77777777" w:rsidR="004138BA" w:rsidRPr="00A1343A" w:rsidRDefault="004138BA" w:rsidP="00146727">
            <w:pPr>
              <w:spacing w:line="480" w:lineRule="auto"/>
              <w:jc w:val="both"/>
              <w:rPr>
                <w:rFonts w:ascii="Arial" w:hAnsi="Arial" w:cs="Arial"/>
                <w:iCs/>
                <w:sz w:val="20"/>
              </w:rPr>
            </w:pPr>
            <w:r w:rsidRPr="00A1343A">
              <w:rPr>
                <w:rFonts w:ascii="Arial" w:hAnsi="Arial" w:cs="Arial"/>
                <w:iCs/>
                <w:sz w:val="20"/>
              </w:rPr>
              <w:t>5</w:t>
            </w:r>
          </w:p>
        </w:tc>
        <w:tc>
          <w:tcPr>
            <w:tcW w:w="1260" w:type="dxa"/>
            <w:vMerge/>
          </w:tcPr>
          <w:p w14:paraId="61FA5C00" w14:textId="77777777" w:rsidR="004138BA" w:rsidRPr="00A1343A" w:rsidRDefault="004138BA" w:rsidP="00146727">
            <w:pPr>
              <w:spacing w:line="480" w:lineRule="auto"/>
              <w:jc w:val="both"/>
              <w:rPr>
                <w:rFonts w:ascii="Arial" w:hAnsi="Arial" w:cs="Arial"/>
                <w:iCs/>
                <w:sz w:val="20"/>
              </w:rPr>
            </w:pPr>
          </w:p>
        </w:tc>
      </w:tr>
      <w:tr w:rsidR="004138BA" w:rsidRPr="00A1343A" w14:paraId="7FDB69C2" w14:textId="77777777" w:rsidTr="004138BA">
        <w:tc>
          <w:tcPr>
            <w:tcW w:w="3415" w:type="dxa"/>
          </w:tcPr>
          <w:p w14:paraId="3F948EE1" w14:textId="77777777" w:rsidR="004138BA" w:rsidRPr="00A1343A" w:rsidRDefault="004138BA" w:rsidP="00146727">
            <w:pPr>
              <w:spacing w:line="480" w:lineRule="auto"/>
              <w:jc w:val="both"/>
              <w:rPr>
                <w:rFonts w:ascii="Arial" w:hAnsi="Arial" w:cs="Arial"/>
                <w:iCs/>
                <w:sz w:val="20"/>
              </w:rPr>
            </w:pPr>
            <w:r w:rsidRPr="00A1343A">
              <w:rPr>
                <w:rFonts w:ascii="Arial" w:hAnsi="Arial" w:cs="Arial"/>
                <w:iCs/>
                <w:sz w:val="20"/>
              </w:rPr>
              <w:t>Financial estimation</w:t>
            </w:r>
          </w:p>
        </w:tc>
        <w:tc>
          <w:tcPr>
            <w:tcW w:w="810" w:type="dxa"/>
          </w:tcPr>
          <w:p w14:paraId="413A2BA0" w14:textId="77777777" w:rsidR="004138BA" w:rsidRPr="00A1343A" w:rsidRDefault="004138BA" w:rsidP="00146727">
            <w:pPr>
              <w:spacing w:line="480" w:lineRule="auto"/>
              <w:jc w:val="both"/>
              <w:rPr>
                <w:rFonts w:ascii="Arial" w:hAnsi="Arial" w:cs="Arial"/>
                <w:iCs/>
                <w:sz w:val="20"/>
              </w:rPr>
            </w:pPr>
            <w:r w:rsidRPr="00A1343A">
              <w:rPr>
                <w:rFonts w:ascii="Arial" w:hAnsi="Arial" w:cs="Arial"/>
                <w:iCs/>
                <w:sz w:val="20"/>
              </w:rPr>
              <w:t>10</w:t>
            </w:r>
          </w:p>
        </w:tc>
        <w:tc>
          <w:tcPr>
            <w:tcW w:w="900" w:type="dxa"/>
          </w:tcPr>
          <w:p w14:paraId="6FA86374" w14:textId="77777777" w:rsidR="004138BA" w:rsidRPr="00A1343A" w:rsidRDefault="004138BA" w:rsidP="00146727">
            <w:pPr>
              <w:spacing w:line="480" w:lineRule="auto"/>
              <w:jc w:val="both"/>
              <w:rPr>
                <w:rFonts w:ascii="Arial" w:hAnsi="Arial" w:cs="Arial"/>
                <w:iCs/>
                <w:sz w:val="20"/>
              </w:rPr>
            </w:pPr>
            <w:r w:rsidRPr="00A1343A">
              <w:rPr>
                <w:rFonts w:ascii="Arial" w:hAnsi="Arial" w:cs="Arial"/>
                <w:iCs/>
                <w:sz w:val="20"/>
              </w:rPr>
              <w:t>2</w:t>
            </w:r>
          </w:p>
        </w:tc>
        <w:tc>
          <w:tcPr>
            <w:tcW w:w="900" w:type="dxa"/>
          </w:tcPr>
          <w:p w14:paraId="29FC3A2D" w14:textId="77777777" w:rsidR="004138BA" w:rsidRPr="00A1343A" w:rsidRDefault="004138BA" w:rsidP="00146727">
            <w:pPr>
              <w:spacing w:line="480" w:lineRule="auto"/>
              <w:jc w:val="both"/>
              <w:rPr>
                <w:rFonts w:ascii="Arial" w:hAnsi="Arial" w:cs="Arial"/>
                <w:iCs/>
                <w:sz w:val="20"/>
              </w:rPr>
            </w:pPr>
            <w:r w:rsidRPr="00A1343A">
              <w:rPr>
                <w:rFonts w:ascii="Arial" w:hAnsi="Arial" w:cs="Arial"/>
                <w:iCs/>
                <w:sz w:val="20"/>
              </w:rPr>
              <w:t>3</w:t>
            </w:r>
          </w:p>
        </w:tc>
        <w:tc>
          <w:tcPr>
            <w:tcW w:w="900" w:type="dxa"/>
          </w:tcPr>
          <w:p w14:paraId="4C508C84" w14:textId="77777777" w:rsidR="004138BA" w:rsidRPr="00A1343A" w:rsidRDefault="004138BA" w:rsidP="00146727">
            <w:pPr>
              <w:spacing w:line="480" w:lineRule="auto"/>
              <w:jc w:val="both"/>
              <w:rPr>
                <w:rFonts w:ascii="Arial" w:hAnsi="Arial" w:cs="Arial"/>
                <w:iCs/>
                <w:sz w:val="20"/>
              </w:rPr>
            </w:pPr>
            <w:r w:rsidRPr="00A1343A">
              <w:rPr>
                <w:rFonts w:ascii="Arial" w:hAnsi="Arial" w:cs="Arial"/>
                <w:iCs/>
                <w:sz w:val="20"/>
              </w:rPr>
              <w:t>0</w:t>
            </w:r>
          </w:p>
        </w:tc>
        <w:tc>
          <w:tcPr>
            <w:tcW w:w="900" w:type="dxa"/>
          </w:tcPr>
          <w:p w14:paraId="492B7852" w14:textId="77777777" w:rsidR="004138BA" w:rsidRPr="00A1343A" w:rsidRDefault="004138BA" w:rsidP="00146727">
            <w:pPr>
              <w:spacing w:line="480" w:lineRule="auto"/>
              <w:jc w:val="both"/>
              <w:rPr>
                <w:rFonts w:ascii="Arial" w:hAnsi="Arial" w:cs="Arial"/>
                <w:iCs/>
                <w:sz w:val="20"/>
              </w:rPr>
            </w:pPr>
            <w:r w:rsidRPr="00A1343A">
              <w:rPr>
                <w:rFonts w:ascii="Arial" w:hAnsi="Arial" w:cs="Arial"/>
                <w:iCs/>
                <w:sz w:val="20"/>
              </w:rPr>
              <w:t>0</w:t>
            </w:r>
          </w:p>
        </w:tc>
        <w:tc>
          <w:tcPr>
            <w:tcW w:w="1260" w:type="dxa"/>
          </w:tcPr>
          <w:p w14:paraId="4439FE3E" w14:textId="77777777" w:rsidR="004138BA" w:rsidRPr="00A1343A" w:rsidRDefault="004138BA" w:rsidP="00146727">
            <w:pPr>
              <w:spacing w:line="480" w:lineRule="auto"/>
              <w:jc w:val="both"/>
              <w:rPr>
                <w:rFonts w:ascii="Arial" w:hAnsi="Arial" w:cs="Arial"/>
                <w:iCs/>
                <w:sz w:val="20"/>
              </w:rPr>
            </w:pPr>
            <w:r w:rsidRPr="00A1343A">
              <w:rPr>
                <w:rFonts w:ascii="Arial" w:hAnsi="Arial" w:cs="Arial"/>
                <w:iCs/>
                <w:sz w:val="20"/>
              </w:rPr>
              <w:t>1.53</w:t>
            </w:r>
          </w:p>
        </w:tc>
      </w:tr>
      <w:tr w:rsidR="004138BA" w:rsidRPr="00A1343A" w14:paraId="7834F7F0" w14:textId="77777777" w:rsidTr="004138BA">
        <w:tc>
          <w:tcPr>
            <w:tcW w:w="3415" w:type="dxa"/>
          </w:tcPr>
          <w:p w14:paraId="1F75447E"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Demand estimation</w:t>
            </w:r>
          </w:p>
        </w:tc>
        <w:tc>
          <w:tcPr>
            <w:tcW w:w="810" w:type="dxa"/>
          </w:tcPr>
          <w:p w14:paraId="70D169EA"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8</w:t>
            </w:r>
          </w:p>
        </w:tc>
        <w:tc>
          <w:tcPr>
            <w:tcW w:w="900" w:type="dxa"/>
          </w:tcPr>
          <w:p w14:paraId="2CD9358A"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6</w:t>
            </w:r>
          </w:p>
        </w:tc>
        <w:tc>
          <w:tcPr>
            <w:tcW w:w="900" w:type="dxa"/>
          </w:tcPr>
          <w:p w14:paraId="23E7A89B"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1</w:t>
            </w:r>
          </w:p>
        </w:tc>
        <w:tc>
          <w:tcPr>
            <w:tcW w:w="900" w:type="dxa"/>
          </w:tcPr>
          <w:p w14:paraId="093C0200"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0</w:t>
            </w:r>
          </w:p>
        </w:tc>
        <w:tc>
          <w:tcPr>
            <w:tcW w:w="900" w:type="dxa"/>
          </w:tcPr>
          <w:p w14:paraId="5E257C9C"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0</w:t>
            </w:r>
          </w:p>
        </w:tc>
        <w:tc>
          <w:tcPr>
            <w:tcW w:w="1260" w:type="dxa"/>
          </w:tcPr>
          <w:p w14:paraId="76A02193"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1.53</w:t>
            </w:r>
          </w:p>
        </w:tc>
      </w:tr>
      <w:tr w:rsidR="004138BA" w:rsidRPr="00A1343A" w14:paraId="54561888" w14:textId="77777777" w:rsidTr="004138BA">
        <w:tc>
          <w:tcPr>
            <w:tcW w:w="3415" w:type="dxa"/>
          </w:tcPr>
          <w:p w14:paraId="2318B5FD"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Quality Control System</w:t>
            </w:r>
          </w:p>
        </w:tc>
        <w:tc>
          <w:tcPr>
            <w:tcW w:w="810" w:type="dxa"/>
          </w:tcPr>
          <w:p w14:paraId="060A71DF"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9</w:t>
            </w:r>
          </w:p>
        </w:tc>
        <w:tc>
          <w:tcPr>
            <w:tcW w:w="900" w:type="dxa"/>
          </w:tcPr>
          <w:p w14:paraId="59BF2C03"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4</w:t>
            </w:r>
          </w:p>
        </w:tc>
        <w:tc>
          <w:tcPr>
            <w:tcW w:w="900" w:type="dxa"/>
          </w:tcPr>
          <w:p w14:paraId="16084B2E"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2</w:t>
            </w:r>
          </w:p>
        </w:tc>
        <w:tc>
          <w:tcPr>
            <w:tcW w:w="900" w:type="dxa"/>
          </w:tcPr>
          <w:p w14:paraId="5738E040"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0</w:t>
            </w:r>
          </w:p>
        </w:tc>
        <w:tc>
          <w:tcPr>
            <w:tcW w:w="900" w:type="dxa"/>
          </w:tcPr>
          <w:p w14:paraId="3BFFEE76"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0</w:t>
            </w:r>
          </w:p>
        </w:tc>
        <w:tc>
          <w:tcPr>
            <w:tcW w:w="1260" w:type="dxa"/>
          </w:tcPr>
          <w:p w14:paraId="1E08D813"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1.53</w:t>
            </w:r>
          </w:p>
        </w:tc>
      </w:tr>
      <w:tr w:rsidR="004138BA" w:rsidRPr="00A1343A" w14:paraId="2E98EBED" w14:textId="77777777" w:rsidTr="004138BA">
        <w:tc>
          <w:tcPr>
            <w:tcW w:w="3415" w:type="dxa"/>
          </w:tcPr>
          <w:p w14:paraId="05F80C20"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Capacity Utilization</w:t>
            </w:r>
          </w:p>
        </w:tc>
        <w:tc>
          <w:tcPr>
            <w:tcW w:w="810" w:type="dxa"/>
          </w:tcPr>
          <w:p w14:paraId="17F5DEA0"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5</w:t>
            </w:r>
          </w:p>
        </w:tc>
        <w:tc>
          <w:tcPr>
            <w:tcW w:w="900" w:type="dxa"/>
          </w:tcPr>
          <w:p w14:paraId="4E6A600A"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2</w:t>
            </w:r>
          </w:p>
        </w:tc>
        <w:tc>
          <w:tcPr>
            <w:tcW w:w="900" w:type="dxa"/>
          </w:tcPr>
          <w:p w14:paraId="61F33726"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7</w:t>
            </w:r>
          </w:p>
        </w:tc>
        <w:tc>
          <w:tcPr>
            <w:tcW w:w="900" w:type="dxa"/>
          </w:tcPr>
          <w:p w14:paraId="4A978CA3"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1</w:t>
            </w:r>
          </w:p>
        </w:tc>
        <w:tc>
          <w:tcPr>
            <w:tcW w:w="900" w:type="dxa"/>
          </w:tcPr>
          <w:p w14:paraId="32FB2F45"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0</w:t>
            </w:r>
          </w:p>
        </w:tc>
        <w:tc>
          <w:tcPr>
            <w:tcW w:w="1260" w:type="dxa"/>
          </w:tcPr>
          <w:p w14:paraId="6A2BD50B"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2.27</w:t>
            </w:r>
          </w:p>
        </w:tc>
      </w:tr>
      <w:tr w:rsidR="004138BA" w:rsidRPr="00A1343A" w14:paraId="65AB1AC4" w14:textId="77777777" w:rsidTr="004138BA">
        <w:tc>
          <w:tcPr>
            <w:tcW w:w="3415" w:type="dxa"/>
          </w:tcPr>
          <w:p w14:paraId="3B9FB046"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Inventory Management System</w:t>
            </w:r>
          </w:p>
        </w:tc>
        <w:tc>
          <w:tcPr>
            <w:tcW w:w="810" w:type="dxa"/>
          </w:tcPr>
          <w:p w14:paraId="783A4AB6"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1</w:t>
            </w:r>
          </w:p>
        </w:tc>
        <w:tc>
          <w:tcPr>
            <w:tcW w:w="900" w:type="dxa"/>
          </w:tcPr>
          <w:p w14:paraId="6F512DC9"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6</w:t>
            </w:r>
          </w:p>
        </w:tc>
        <w:tc>
          <w:tcPr>
            <w:tcW w:w="900" w:type="dxa"/>
          </w:tcPr>
          <w:p w14:paraId="18567A06"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6</w:t>
            </w:r>
          </w:p>
        </w:tc>
        <w:tc>
          <w:tcPr>
            <w:tcW w:w="900" w:type="dxa"/>
          </w:tcPr>
          <w:p w14:paraId="4893F15A"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2</w:t>
            </w:r>
          </w:p>
        </w:tc>
        <w:tc>
          <w:tcPr>
            <w:tcW w:w="900" w:type="dxa"/>
          </w:tcPr>
          <w:p w14:paraId="6E9ED3DF"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0</w:t>
            </w:r>
          </w:p>
        </w:tc>
        <w:tc>
          <w:tcPr>
            <w:tcW w:w="1260" w:type="dxa"/>
          </w:tcPr>
          <w:p w14:paraId="674BE55D"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2.6</w:t>
            </w:r>
          </w:p>
        </w:tc>
      </w:tr>
      <w:tr w:rsidR="004138BA" w:rsidRPr="00A1343A" w14:paraId="4F0AA2CD" w14:textId="77777777" w:rsidTr="004138BA">
        <w:tc>
          <w:tcPr>
            <w:tcW w:w="3415" w:type="dxa"/>
          </w:tcPr>
          <w:p w14:paraId="702EC650" w14:textId="77777777" w:rsidR="004138BA" w:rsidRPr="00A1343A" w:rsidRDefault="004138BA" w:rsidP="009460F8">
            <w:pPr>
              <w:spacing w:line="480" w:lineRule="auto"/>
              <w:jc w:val="both"/>
              <w:rPr>
                <w:rFonts w:ascii="Arial" w:hAnsi="Arial" w:cs="Arial"/>
                <w:iCs/>
                <w:sz w:val="20"/>
              </w:rPr>
            </w:pPr>
            <w:commentRangeStart w:id="28"/>
            <w:r w:rsidRPr="00A1343A">
              <w:rPr>
                <w:rFonts w:ascii="Arial" w:hAnsi="Arial" w:cs="Arial"/>
                <w:iCs/>
                <w:sz w:val="20"/>
              </w:rPr>
              <w:lastRenderedPageBreak/>
              <w:t>Maintance</w:t>
            </w:r>
            <w:commentRangeEnd w:id="28"/>
            <w:r w:rsidR="004E7426">
              <w:rPr>
                <w:rStyle w:val="CommentReference"/>
                <w:lang w:bidi="ar-SA"/>
              </w:rPr>
              <w:commentReference w:id="28"/>
            </w:r>
            <w:r w:rsidRPr="00A1343A">
              <w:rPr>
                <w:rFonts w:ascii="Arial" w:hAnsi="Arial" w:cs="Arial"/>
                <w:iCs/>
                <w:sz w:val="20"/>
              </w:rPr>
              <w:t xml:space="preserve"> Procedure</w:t>
            </w:r>
          </w:p>
        </w:tc>
        <w:tc>
          <w:tcPr>
            <w:tcW w:w="810" w:type="dxa"/>
          </w:tcPr>
          <w:p w14:paraId="4D7AE798"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2</w:t>
            </w:r>
          </w:p>
        </w:tc>
        <w:tc>
          <w:tcPr>
            <w:tcW w:w="900" w:type="dxa"/>
          </w:tcPr>
          <w:p w14:paraId="7F1387DC"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8</w:t>
            </w:r>
          </w:p>
        </w:tc>
        <w:tc>
          <w:tcPr>
            <w:tcW w:w="900" w:type="dxa"/>
          </w:tcPr>
          <w:p w14:paraId="2B4FF45D"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2</w:t>
            </w:r>
          </w:p>
        </w:tc>
        <w:tc>
          <w:tcPr>
            <w:tcW w:w="900" w:type="dxa"/>
          </w:tcPr>
          <w:p w14:paraId="355E6DED"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3</w:t>
            </w:r>
          </w:p>
        </w:tc>
        <w:tc>
          <w:tcPr>
            <w:tcW w:w="900" w:type="dxa"/>
          </w:tcPr>
          <w:p w14:paraId="02ABE449"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0</w:t>
            </w:r>
          </w:p>
        </w:tc>
        <w:tc>
          <w:tcPr>
            <w:tcW w:w="1260" w:type="dxa"/>
          </w:tcPr>
          <w:p w14:paraId="0EBBA08B"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2.4</w:t>
            </w:r>
          </w:p>
        </w:tc>
      </w:tr>
      <w:tr w:rsidR="004138BA" w:rsidRPr="00A1343A" w14:paraId="23D11366" w14:textId="77777777" w:rsidTr="004138BA">
        <w:tc>
          <w:tcPr>
            <w:tcW w:w="3415" w:type="dxa"/>
          </w:tcPr>
          <w:p w14:paraId="6614760D"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Waste Minimization</w:t>
            </w:r>
          </w:p>
        </w:tc>
        <w:tc>
          <w:tcPr>
            <w:tcW w:w="810" w:type="dxa"/>
          </w:tcPr>
          <w:p w14:paraId="3A01B9EC"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1</w:t>
            </w:r>
          </w:p>
        </w:tc>
        <w:tc>
          <w:tcPr>
            <w:tcW w:w="900" w:type="dxa"/>
          </w:tcPr>
          <w:p w14:paraId="6F466D78"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7</w:t>
            </w:r>
          </w:p>
        </w:tc>
        <w:tc>
          <w:tcPr>
            <w:tcW w:w="900" w:type="dxa"/>
          </w:tcPr>
          <w:p w14:paraId="7BE29385"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3</w:t>
            </w:r>
          </w:p>
        </w:tc>
        <w:tc>
          <w:tcPr>
            <w:tcW w:w="900" w:type="dxa"/>
          </w:tcPr>
          <w:p w14:paraId="3E424A21"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4</w:t>
            </w:r>
          </w:p>
        </w:tc>
        <w:tc>
          <w:tcPr>
            <w:tcW w:w="900" w:type="dxa"/>
          </w:tcPr>
          <w:p w14:paraId="1022B4B9"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0</w:t>
            </w:r>
          </w:p>
        </w:tc>
        <w:tc>
          <w:tcPr>
            <w:tcW w:w="1260" w:type="dxa"/>
          </w:tcPr>
          <w:p w14:paraId="11DE9A45"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2.67</w:t>
            </w:r>
          </w:p>
        </w:tc>
      </w:tr>
      <w:tr w:rsidR="004138BA" w:rsidRPr="00A1343A" w14:paraId="2F33C98C" w14:textId="77777777" w:rsidTr="004138BA">
        <w:tc>
          <w:tcPr>
            <w:tcW w:w="3415" w:type="dxa"/>
          </w:tcPr>
          <w:p w14:paraId="26E1EABA"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Availability of Working Capital</w:t>
            </w:r>
          </w:p>
        </w:tc>
        <w:tc>
          <w:tcPr>
            <w:tcW w:w="810" w:type="dxa"/>
          </w:tcPr>
          <w:p w14:paraId="43F69DAA"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10</w:t>
            </w:r>
          </w:p>
        </w:tc>
        <w:tc>
          <w:tcPr>
            <w:tcW w:w="900" w:type="dxa"/>
          </w:tcPr>
          <w:p w14:paraId="670B5028"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4</w:t>
            </w:r>
          </w:p>
        </w:tc>
        <w:tc>
          <w:tcPr>
            <w:tcW w:w="900" w:type="dxa"/>
          </w:tcPr>
          <w:p w14:paraId="380F00B9"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1</w:t>
            </w:r>
          </w:p>
        </w:tc>
        <w:tc>
          <w:tcPr>
            <w:tcW w:w="900" w:type="dxa"/>
          </w:tcPr>
          <w:p w14:paraId="329B8C27"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0</w:t>
            </w:r>
          </w:p>
        </w:tc>
        <w:tc>
          <w:tcPr>
            <w:tcW w:w="900" w:type="dxa"/>
          </w:tcPr>
          <w:p w14:paraId="145C90EF"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0</w:t>
            </w:r>
          </w:p>
        </w:tc>
        <w:tc>
          <w:tcPr>
            <w:tcW w:w="1260" w:type="dxa"/>
          </w:tcPr>
          <w:p w14:paraId="718FA82D"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1.4</w:t>
            </w:r>
          </w:p>
        </w:tc>
      </w:tr>
      <w:tr w:rsidR="004138BA" w:rsidRPr="00A1343A" w14:paraId="77F758A5" w14:textId="77777777" w:rsidTr="004138BA">
        <w:tc>
          <w:tcPr>
            <w:tcW w:w="3415" w:type="dxa"/>
          </w:tcPr>
          <w:p w14:paraId="70C7DBCB"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Control Mechanism Applied</w:t>
            </w:r>
          </w:p>
        </w:tc>
        <w:tc>
          <w:tcPr>
            <w:tcW w:w="810" w:type="dxa"/>
          </w:tcPr>
          <w:p w14:paraId="3E47F614"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2</w:t>
            </w:r>
          </w:p>
        </w:tc>
        <w:tc>
          <w:tcPr>
            <w:tcW w:w="900" w:type="dxa"/>
          </w:tcPr>
          <w:p w14:paraId="69B83681"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8</w:t>
            </w:r>
          </w:p>
        </w:tc>
        <w:tc>
          <w:tcPr>
            <w:tcW w:w="900" w:type="dxa"/>
          </w:tcPr>
          <w:p w14:paraId="5B0FD984"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4</w:t>
            </w:r>
          </w:p>
        </w:tc>
        <w:tc>
          <w:tcPr>
            <w:tcW w:w="900" w:type="dxa"/>
          </w:tcPr>
          <w:p w14:paraId="0A1870F4"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1</w:t>
            </w:r>
          </w:p>
        </w:tc>
        <w:tc>
          <w:tcPr>
            <w:tcW w:w="900" w:type="dxa"/>
          </w:tcPr>
          <w:p w14:paraId="66B1E581"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0</w:t>
            </w:r>
          </w:p>
        </w:tc>
        <w:tc>
          <w:tcPr>
            <w:tcW w:w="1260" w:type="dxa"/>
          </w:tcPr>
          <w:p w14:paraId="1186B5C1"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2.27</w:t>
            </w:r>
          </w:p>
        </w:tc>
      </w:tr>
      <w:tr w:rsidR="004138BA" w:rsidRPr="00A1343A" w14:paraId="01023BD5" w14:textId="77777777" w:rsidTr="004138BA">
        <w:tc>
          <w:tcPr>
            <w:tcW w:w="3415" w:type="dxa"/>
          </w:tcPr>
          <w:p w14:paraId="6710A03C"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Waste Utilization</w:t>
            </w:r>
          </w:p>
        </w:tc>
        <w:tc>
          <w:tcPr>
            <w:tcW w:w="810" w:type="dxa"/>
          </w:tcPr>
          <w:p w14:paraId="03E00607"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3</w:t>
            </w:r>
          </w:p>
        </w:tc>
        <w:tc>
          <w:tcPr>
            <w:tcW w:w="900" w:type="dxa"/>
          </w:tcPr>
          <w:p w14:paraId="4453E10E"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5</w:t>
            </w:r>
          </w:p>
        </w:tc>
        <w:tc>
          <w:tcPr>
            <w:tcW w:w="900" w:type="dxa"/>
          </w:tcPr>
          <w:p w14:paraId="60EDBDDC"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6</w:t>
            </w:r>
          </w:p>
        </w:tc>
        <w:tc>
          <w:tcPr>
            <w:tcW w:w="900" w:type="dxa"/>
          </w:tcPr>
          <w:p w14:paraId="1B9990B8"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0</w:t>
            </w:r>
          </w:p>
        </w:tc>
        <w:tc>
          <w:tcPr>
            <w:tcW w:w="900" w:type="dxa"/>
          </w:tcPr>
          <w:p w14:paraId="6D51969E"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1</w:t>
            </w:r>
          </w:p>
        </w:tc>
        <w:tc>
          <w:tcPr>
            <w:tcW w:w="1260" w:type="dxa"/>
          </w:tcPr>
          <w:p w14:paraId="6125C4F8"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2.4</w:t>
            </w:r>
          </w:p>
        </w:tc>
      </w:tr>
    </w:tbl>
    <w:p w14:paraId="4DBE16C5" w14:textId="77777777" w:rsidR="00DA329C" w:rsidRPr="00A1343A" w:rsidRDefault="00DA329C" w:rsidP="00146727">
      <w:pPr>
        <w:spacing w:after="0" w:line="480" w:lineRule="auto"/>
        <w:jc w:val="both"/>
        <w:rPr>
          <w:rFonts w:ascii="Arial" w:hAnsi="Arial" w:cs="Arial"/>
          <w:iCs/>
          <w:sz w:val="20"/>
          <w:szCs w:val="20"/>
        </w:rPr>
      </w:pPr>
      <w:r w:rsidRPr="00A1343A">
        <w:rPr>
          <w:rFonts w:ascii="Arial" w:hAnsi="Arial" w:cs="Arial"/>
          <w:iCs/>
          <w:sz w:val="20"/>
          <w:szCs w:val="20"/>
        </w:rPr>
        <w:t>(Note: 1 is highly required, 2 is required, 3 is not necessarily required, 4 is not required and 5 is highly not required)</w:t>
      </w:r>
    </w:p>
    <w:p w14:paraId="107C6CD8" w14:textId="7F014B45" w:rsidR="00DA329C" w:rsidRPr="00A1343A" w:rsidRDefault="00DA329C" w:rsidP="00146727">
      <w:pPr>
        <w:spacing w:after="0" w:line="480" w:lineRule="auto"/>
        <w:jc w:val="both"/>
        <w:rPr>
          <w:rFonts w:ascii="Arial" w:hAnsi="Arial" w:cs="Arial"/>
          <w:iCs/>
          <w:sz w:val="20"/>
          <w:szCs w:val="20"/>
        </w:rPr>
      </w:pPr>
      <w:r w:rsidRPr="00A1343A">
        <w:rPr>
          <w:rFonts w:ascii="Arial" w:hAnsi="Arial" w:cs="Arial"/>
          <w:iCs/>
          <w:sz w:val="20"/>
          <w:szCs w:val="20"/>
        </w:rPr>
        <w:t>Source: Primary data collected through schedule</w:t>
      </w:r>
      <w:ins w:id="29" w:author="Outreach Research" w:date="2026-02-26T20:44:00Z" w16du:dateUtc="2026-02-26T14:59:00Z">
        <w:r w:rsidR="004E7426">
          <w:rPr>
            <w:rFonts w:ascii="Arial" w:hAnsi="Arial" w:cs="Arial"/>
            <w:iCs/>
            <w:sz w:val="20"/>
            <w:szCs w:val="20"/>
          </w:rPr>
          <w:t xml:space="preserve"> from where ??</w:t>
        </w:r>
      </w:ins>
    </w:p>
    <w:p w14:paraId="0A95EF00" w14:textId="601CC1E9" w:rsidR="00DB0454"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 xml:space="preserve">With the help of the above table we can say that working capital availability is the most important factor to decide the growth of the company followed by financial estimation, demand estimation and Quality control system. Waste minimization and Inventory </w:t>
      </w:r>
    </w:p>
    <w:p w14:paraId="73B90D3D" w14:textId="522524F4"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 xml:space="preserve">Table </w:t>
      </w:r>
      <w:r w:rsidR="00914D02" w:rsidRPr="00A1343A">
        <w:rPr>
          <w:rFonts w:ascii="Arial" w:hAnsi="Arial" w:cs="Arial"/>
          <w:iCs/>
          <w:sz w:val="20"/>
          <w:szCs w:val="20"/>
        </w:rPr>
        <w:t>6</w:t>
      </w:r>
      <w:r w:rsidRPr="00A1343A">
        <w:rPr>
          <w:rFonts w:ascii="Arial" w:hAnsi="Arial" w:cs="Arial"/>
          <w:iCs/>
          <w:sz w:val="20"/>
          <w:szCs w:val="20"/>
        </w:rPr>
        <w:t>: Problems faced by the Industry</w:t>
      </w:r>
    </w:p>
    <w:tbl>
      <w:tblPr>
        <w:tblW w:w="5000" w:type="pct"/>
        <w:tblLook w:val="04A0" w:firstRow="1" w:lastRow="0" w:firstColumn="1" w:lastColumn="0" w:noHBand="0" w:noVBand="1"/>
      </w:tblPr>
      <w:tblGrid>
        <w:gridCol w:w="725"/>
        <w:gridCol w:w="725"/>
        <w:gridCol w:w="786"/>
        <w:gridCol w:w="868"/>
        <w:gridCol w:w="929"/>
        <w:gridCol w:w="970"/>
        <w:gridCol w:w="840"/>
        <w:gridCol w:w="650"/>
        <w:gridCol w:w="929"/>
        <w:gridCol w:w="888"/>
        <w:gridCol w:w="779"/>
      </w:tblGrid>
      <w:tr w:rsidR="00DA329C" w:rsidRPr="00A1343A" w14:paraId="1C87DA74" w14:textId="77777777" w:rsidTr="005C3D87">
        <w:trPr>
          <w:trHeight w:val="557"/>
        </w:trPr>
        <w:tc>
          <w:tcPr>
            <w:tcW w:w="5000" w:type="pct"/>
            <w:gridSpan w:val="11"/>
            <w:tcBorders>
              <w:top w:val="single" w:sz="4" w:space="0" w:color="auto"/>
              <w:left w:val="single" w:sz="4" w:space="0" w:color="auto"/>
              <w:bottom w:val="single" w:sz="4" w:space="0" w:color="auto"/>
              <w:right w:val="single" w:sz="4" w:space="0" w:color="auto"/>
            </w:tcBorders>
            <w:noWrap/>
            <w:vAlign w:val="bottom"/>
            <w:hideMark/>
          </w:tcPr>
          <w:p w14:paraId="698488FA"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 xml:space="preserve">Rank the problems that your business faces in industry </w:t>
            </w:r>
          </w:p>
        </w:tc>
      </w:tr>
      <w:tr w:rsidR="00DA329C" w:rsidRPr="00A1343A" w14:paraId="11432424" w14:textId="77777777" w:rsidTr="000F2418">
        <w:trPr>
          <w:trHeight w:val="1800"/>
        </w:trPr>
        <w:tc>
          <w:tcPr>
            <w:tcW w:w="396" w:type="pct"/>
            <w:tcBorders>
              <w:top w:val="nil"/>
              <w:left w:val="single" w:sz="4" w:space="0" w:color="auto"/>
              <w:bottom w:val="single" w:sz="4" w:space="0" w:color="auto"/>
              <w:right w:val="single" w:sz="4" w:space="0" w:color="auto"/>
            </w:tcBorders>
            <w:vAlign w:val="bottom"/>
            <w:hideMark/>
          </w:tcPr>
          <w:p w14:paraId="22D462BE"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Financial Issues</w:t>
            </w:r>
          </w:p>
        </w:tc>
        <w:tc>
          <w:tcPr>
            <w:tcW w:w="397" w:type="pct"/>
            <w:tcBorders>
              <w:top w:val="nil"/>
              <w:left w:val="nil"/>
              <w:bottom w:val="single" w:sz="4" w:space="0" w:color="auto"/>
              <w:right w:val="single" w:sz="4" w:space="0" w:color="auto"/>
            </w:tcBorders>
            <w:vAlign w:val="bottom"/>
            <w:hideMark/>
          </w:tcPr>
          <w:p w14:paraId="48DCDB41"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Issues related to quality</w:t>
            </w:r>
          </w:p>
        </w:tc>
        <w:tc>
          <w:tcPr>
            <w:tcW w:w="440" w:type="pct"/>
            <w:tcBorders>
              <w:top w:val="nil"/>
              <w:left w:val="nil"/>
              <w:bottom w:val="single" w:sz="4" w:space="0" w:color="auto"/>
              <w:right w:val="single" w:sz="4" w:space="0" w:color="auto"/>
            </w:tcBorders>
            <w:vAlign w:val="bottom"/>
          </w:tcPr>
          <w:p w14:paraId="5BD42A59"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High production cost</w:t>
            </w:r>
          </w:p>
        </w:tc>
        <w:tc>
          <w:tcPr>
            <w:tcW w:w="489" w:type="pct"/>
            <w:tcBorders>
              <w:top w:val="nil"/>
              <w:left w:val="nil"/>
              <w:bottom w:val="single" w:sz="4" w:space="0" w:color="auto"/>
              <w:right w:val="single" w:sz="4" w:space="0" w:color="auto"/>
            </w:tcBorders>
            <w:vAlign w:val="bottom"/>
            <w:hideMark/>
          </w:tcPr>
          <w:p w14:paraId="75697B16"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Competition</w:t>
            </w:r>
          </w:p>
        </w:tc>
        <w:tc>
          <w:tcPr>
            <w:tcW w:w="498" w:type="pct"/>
            <w:tcBorders>
              <w:top w:val="nil"/>
              <w:left w:val="nil"/>
              <w:bottom w:val="single" w:sz="4" w:space="0" w:color="auto"/>
              <w:right w:val="single" w:sz="4" w:space="0" w:color="auto"/>
            </w:tcBorders>
            <w:vAlign w:val="bottom"/>
          </w:tcPr>
          <w:p w14:paraId="6AA3E444"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Inefficient supply chain management</w:t>
            </w:r>
          </w:p>
        </w:tc>
        <w:tc>
          <w:tcPr>
            <w:tcW w:w="543" w:type="pct"/>
            <w:tcBorders>
              <w:top w:val="nil"/>
              <w:left w:val="nil"/>
              <w:bottom w:val="single" w:sz="4" w:space="0" w:color="auto"/>
              <w:right w:val="single" w:sz="4" w:space="0" w:color="auto"/>
            </w:tcBorders>
            <w:vAlign w:val="bottom"/>
            <w:hideMark/>
          </w:tcPr>
          <w:p w14:paraId="2C78E67C"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Technological Issues</w:t>
            </w:r>
          </w:p>
        </w:tc>
        <w:tc>
          <w:tcPr>
            <w:tcW w:w="448" w:type="pct"/>
            <w:tcBorders>
              <w:top w:val="nil"/>
              <w:left w:val="nil"/>
              <w:bottom w:val="single" w:sz="4" w:space="0" w:color="auto"/>
              <w:right w:val="single" w:sz="4" w:space="0" w:color="auto"/>
            </w:tcBorders>
            <w:vAlign w:val="bottom"/>
            <w:hideMark/>
          </w:tcPr>
          <w:p w14:paraId="352EFE76" w14:textId="77777777" w:rsidR="00DA329C" w:rsidRPr="00A1343A" w:rsidRDefault="00DA329C" w:rsidP="009460F8">
            <w:pPr>
              <w:spacing w:line="480" w:lineRule="auto"/>
              <w:jc w:val="both"/>
              <w:rPr>
                <w:rFonts w:ascii="Arial" w:hAnsi="Arial" w:cs="Arial"/>
                <w:iCs/>
                <w:sz w:val="20"/>
                <w:szCs w:val="20"/>
              </w:rPr>
            </w:pPr>
            <w:commentRangeStart w:id="30"/>
            <w:r w:rsidRPr="00A1343A">
              <w:rPr>
                <w:rFonts w:ascii="Arial" w:hAnsi="Arial" w:cs="Arial"/>
                <w:iCs/>
                <w:sz w:val="20"/>
                <w:szCs w:val="20"/>
              </w:rPr>
              <w:t>Personnem issues</w:t>
            </w:r>
            <w:commentRangeEnd w:id="30"/>
            <w:r w:rsidR="004E7426">
              <w:rPr>
                <w:rStyle w:val="CommentReference"/>
              </w:rPr>
              <w:commentReference w:id="30"/>
            </w:r>
          </w:p>
        </w:tc>
        <w:tc>
          <w:tcPr>
            <w:tcW w:w="362" w:type="pct"/>
            <w:tcBorders>
              <w:top w:val="nil"/>
              <w:left w:val="nil"/>
              <w:bottom w:val="single" w:sz="4" w:space="0" w:color="auto"/>
              <w:right w:val="single" w:sz="4" w:space="0" w:color="auto"/>
            </w:tcBorders>
            <w:vAlign w:val="bottom"/>
            <w:hideMark/>
          </w:tcPr>
          <w:p w14:paraId="66E4BF6B"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Scarcity of raw material</w:t>
            </w:r>
          </w:p>
        </w:tc>
        <w:tc>
          <w:tcPr>
            <w:tcW w:w="518" w:type="pct"/>
            <w:tcBorders>
              <w:top w:val="nil"/>
              <w:left w:val="nil"/>
              <w:bottom w:val="single" w:sz="4" w:space="0" w:color="auto"/>
              <w:right w:val="single" w:sz="4" w:space="0" w:color="auto"/>
            </w:tcBorders>
            <w:vAlign w:val="bottom"/>
            <w:hideMark/>
          </w:tcPr>
          <w:p w14:paraId="709061CE"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Lack of infrastructure</w:t>
            </w:r>
          </w:p>
        </w:tc>
        <w:tc>
          <w:tcPr>
            <w:tcW w:w="489" w:type="pct"/>
            <w:tcBorders>
              <w:top w:val="single" w:sz="4" w:space="0" w:color="auto"/>
              <w:left w:val="nil"/>
              <w:bottom w:val="single" w:sz="4" w:space="0" w:color="auto"/>
              <w:right w:val="single" w:sz="4" w:space="0" w:color="auto"/>
            </w:tcBorders>
            <w:vAlign w:val="bottom"/>
          </w:tcPr>
          <w:p w14:paraId="6E05184A"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Government policies and taxes</w:t>
            </w:r>
          </w:p>
        </w:tc>
        <w:tc>
          <w:tcPr>
            <w:tcW w:w="420" w:type="pct"/>
            <w:tcBorders>
              <w:top w:val="nil"/>
              <w:left w:val="nil"/>
              <w:bottom w:val="single" w:sz="4" w:space="0" w:color="auto"/>
              <w:right w:val="single" w:sz="4" w:space="0" w:color="auto"/>
            </w:tcBorders>
            <w:vAlign w:val="bottom"/>
          </w:tcPr>
          <w:p w14:paraId="5481C3D8"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Scarce target customers</w:t>
            </w:r>
          </w:p>
        </w:tc>
      </w:tr>
      <w:tr w:rsidR="00DA329C" w:rsidRPr="00A1343A" w14:paraId="0E17E9CF" w14:textId="77777777" w:rsidTr="000F2418">
        <w:trPr>
          <w:trHeight w:val="975"/>
        </w:trPr>
        <w:tc>
          <w:tcPr>
            <w:tcW w:w="396" w:type="pct"/>
            <w:tcBorders>
              <w:top w:val="single" w:sz="4" w:space="0" w:color="auto"/>
              <w:left w:val="single" w:sz="4" w:space="0" w:color="auto"/>
              <w:bottom w:val="single" w:sz="4" w:space="0" w:color="auto"/>
              <w:right w:val="single" w:sz="4" w:space="0" w:color="auto"/>
            </w:tcBorders>
            <w:vAlign w:val="bottom"/>
          </w:tcPr>
          <w:p w14:paraId="57CE376B"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80.72727</w:t>
            </w:r>
          </w:p>
        </w:tc>
        <w:tc>
          <w:tcPr>
            <w:tcW w:w="397" w:type="pct"/>
            <w:tcBorders>
              <w:top w:val="single" w:sz="4" w:space="0" w:color="auto"/>
              <w:left w:val="nil"/>
              <w:bottom w:val="single" w:sz="4" w:space="0" w:color="auto"/>
              <w:right w:val="single" w:sz="4" w:space="0" w:color="auto"/>
            </w:tcBorders>
            <w:vAlign w:val="bottom"/>
          </w:tcPr>
          <w:p w14:paraId="1D30E282"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80.09091</w:t>
            </w:r>
          </w:p>
        </w:tc>
        <w:tc>
          <w:tcPr>
            <w:tcW w:w="440" w:type="pct"/>
            <w:tcBorders>
              <w:top w:val="single" w:sz="4" w:space="0" w:color="auto"/>
              <w:left w:val="nil"/>
              <w:bottom w:val="single" w:sz="4" w:space="0" w:color="auto"/>
              <w:right w:val="single" w:sz="4" w:space="0" w:color="auto"/>
            </w:tcBorders>
            <w:vAlign w:val="bottom"/>
          </w:tcPr>
          <w:p w14:paraId="776E5882"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80</w:t>
            </w:r>
          </w:p>
        </w:tc>
        <w:tc>
          <w:tcPr>
            <w:tcW w:w="489" w:type="pct"/>
            <w:tcBorders>
              <w:top w:val="single" w:sz="4" w:space="0" w:color="auto"/>
              <w:left w:val="nil"/>
              <w:bottom w:val="single" w:sz="4" w:space="0" w:color="auto"/>
              <w:right w:val="single" w:sz="4" w:space="0" w:color="auto"/>
            </w:tcBorders>
            <w:vAlign w:val="bottom"/>
          </w:tcPr>
          <w:p w14:paraId="5F4677C6"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79.54545</w:t>
            </w:r>
          </w:p>
        </w:tc>
        <w:tc>
          <w:tcPr>
            <w:tcW w:w="498" w:type="pct"/>
            <w:tcBorders>
              <w:top w:val="single" w:sz="4" w:space="0" w:color="auto"/>
              <w:left w:val="nil"/>
              <w:bottom w:val="single" w:sz="4" w:space="0" w:color="auto"/>
              <w:right w:val="single" w:sz="4" w:space="0" w:color="auto"/>
            </w:tcBorders>
            <w:vAlign w:val="bottom"/>
          </w:tcPr>
          <w:p w14:paraId="2D6DCD35"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78</w:t>
            </w:r>
          </w:p>
        </w:tc>
        <w:tc>
          <w:tcPr>
            <w:tcW w:w="543" w:type="pct"/>
            <w:tcBorders>
              <w:top w:val="single" w:sz="4" w:space="0" w:color="auto"/>
              <w:left w:val="nil"/>
              <w:bottom w:val="single" w:sz="4" w:space="0" w:color="auto"/>
              <w:right w:val="single" w:sz="4" w:space="0" w:color="auto"/>
            </w:tcBorders>
            <w:vAlign w:val="bottom"/>
          </w:tcPr>
          <w:p w14:paraId="686641C5"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71.45455</w:t>
            </w:r>
          </w:p>
        </w:tc>
        <w:tc>
          <w:tcPr>
            <w:tcW w:w="448" w:type="pct"/>
            <w:tcBorders>
              <w:top w:val="single" w:sz="4" w:space="0" w:color="auto"/>
              <w:left w:val="nil"/>
              <w:bottom w:val="single" w:sz="4" w:space="0" w:color="auto"/>
              <w:right w:val="single" w:sz="4" w:space="0" w:color="auto"/>
            </w:tcBorders>
            <w:vAlign w:val="bottom"/>
          </w:tcPr>
          <w:p w14:paraId="35F60267"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63.90</w:t>
            </w:r>
          </w:p>
        </w:tc>
        <w:tc>
          <w:tcPr>
            <w:tcW w:w="362" w:type="pct"/>
            <w:tcBorders>
              <w:top w:val="single" w:sz="4" w:space="0" w:color="auto"/>
              <w:left w:val="nil"/>
              <w:bottom w:val="single" w:sz="4" w:space="0" w:color="auto"/>
              <w:right w:val="single" w:sz="4" w:space="0" w:color="auto"/>
            </w:tcBorders>
            <w:vAlign w:val="bottom"/>
          </w:tcPr>
          <w:p w14:paraId="39C6E91C"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61.54</w:t>
            </w:r>
          </w:p>
        </w:tc>
        <w:tc>
          <w:tcPr>
            <w:tcW w:w="518" w:type="pct"/>
            <w:tcBorders>
              <w:top w:val="single" w:sz="4" w:space="0" w:color="auto"/>
              <w:left w:val="nil"/>
              <w:bottom w:val="single" w:sz="4" w:space="0" w:color="auto"/>
              <w:right w:val="single" w:sz="4" w:space="0" w:color="auto"/>
            </w:tcBorders>
            <w:vAlign w:val="bottom"/>
          </w:tcPr>
          <w:p w14:paraId="1EE999C9"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59.45455</w:t>
            </w:r>
          </w:p>
        </w:tc>
        <w:tc>
          <w:tcPr>
            <w:tcW w:w="489" w:type="pct"/>
            <w:tcBorders>
              <w:top w:val="single" w:sz="4" w:space="0" w:color="auto"/>
              <w:left w:val="nil"/>
              <w:bottom w:val="single" w:sz="4" w:space="0" w:color="auto"/>
              <w:right w:val="single" w:sz="4" w:space="0" w:color="auto"/>
            </w:tcBorders>
            <w:vAlign w:val="bottom"/>
          </w:tcPr>
          <w:p w14:paraId="02BD79DB"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57.63636</w:t>
            </w:r>
          </w:p>
        </w:tc>
        <w:tc>
          <w:tcPr>
            <w:tcW w:w="420" w:type="pct"/>
            <w:tcBorders>
              <w:top w:val="single" w:sz="4" w:space="0" w:color="auto"/>
              <w:left w:val="nil"/>
              <w:bottom w:val="single" w:sz="4" w:space="0" w:color="auto"/>
              <w:right w:val="single" w:sz="4" w:space="0" w:color="auto"/>
            </w:tcBorders>
            <w:vAlign w:val="bottom"/>
          </w:tcPr>
          <w:p w14:paraId="39F88520"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50.63</w:t>
            </w:r>
          </w:p>
        </w:tc>
      </w:tr>
      <w:tr w:rsidR="00DA329C" w:rsidRPr="00A1343A" w14:paraId="71E4D1A5" w14:textId="77777777" w:rsidTr="000F2418">
        <w:trPr>
          <w:trHeight w:val="810"/>
        </w:trPr>
        <w:tc>
          <w:tcPr>
            <w:tcW w:w="396" w:type="pct"/>
            <w:tcBorders>
              <w:top w:val="single" w:sz="4" w:space="0" w:color="auto"/>
              <w:left w:val="single" w:sz="4" w:space="0" w:color="auto"/>
              <w:bottom w:val="single" w:sz="4" w:space="0" w:color="auto"/>
              <w:right w:val="single" w:sz="4" w:space="0" w:color="auto"/>
            </w:tcBorders>
            <w:vAlign w:val="bottom"/>
          </w:tcPr>
          <w:p w14:paraId="467151C3"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1</w:t>
            </w:r>
          </w:p>
        </w:tc>
        <w:tc>
          <w:tcPr>
            <w:tcW w:w="397" w:type="pct"/>
            <w:tcBorders>
              <w:top w:val="single" w:sz="4" w:space="0" w:color="auto"/>
              <w:left w:val="nil"/>
              <w:bottom w:val="single" w:sz="4" w:space="0" w:color="auto"/>
              <w:right w:val="single" w:sz="4" w:space="0" w:color="auto"/>
            </w:tcBorders>
            <w:vAlign w:val="bottom"/>
          </w:tcPr>
          <w:p w14:paraId="045A7C16"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2</w:t>
            </w:r>
          </w:p>
        </w:tc>
        <w:tc>
          <w:tcPr>
            <w:tcW w:w="440" w:type="pct"/>
            <w:tcBorders>
              <w:top w:val="single" w:sz="4" w:space="0" w:color="auto"/>
              <w:left w:val="nil"/>
              <w:bottom w:val="single" w:sz="4" w:space="0" w:color="auto"/>
              <w:right w:val="single" w:sz="4" w:space="0" w:color="auto"/>
            </w:tcBorders>
            <w:vAlign w:val="bottom"/>
          </w:tcPr>
          <w:p w14:paraId="1E570E18"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3</w:t>
            </w:r>
          </w:p>
        </w:tc>
        <w:tc>
          <w:tcPr>
            <w:tcW w:w="489" w:type="pct"/>
            <w:tcBorders>
              <w:top w:val="single" w:sz="4" w:space="0" w:color="auto"/>
              <w:left w:val="nil"/>
              <w:bottom w:val="single" w:sz="4" w:space="0" w:color="auto"/>
              <w:right w:val="single" w:sz="4" w:space="0" w:color="auto"/>
            </w:tcBorders>
            <w:vAlign w:val="bottom"/>
          </w:tcPr>
          <w:p w14:paraId="0CC467BE"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4</w:t>
            </w:r>
          </w:p>
        </w:tc>
        <w:tc>
          <w:tcPr>
            <w:tcW w:w="498" w:type="pct"/>
            <w:tcBorders>
              <w:top w:val="single" w:sz="4" w:space="0" w:color="auto"/>
              <w:left w:val="nil"/>
              <w:bottom w:val="single" w:sz="4" w:space="0" w:color="auto"/>
              <w:right w:val="single" w:sz="4" w:space="0" w:color="auto"/>
            </w:tcBorders>
            <w:vAlign w:val="bottom"/>
          </w:tcPr>
          <w:p w14:paraId="65CCA044"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5</w:t>
            </w:r>
          </w:p>
        </w:tc>
        <w:tc>
          <w:tcPr>
            <w:tcW w:w="543" w:type="pct"/>
            <w:tcBorders>
              <w:top w:val="single" w:sz="4" w:space="0" w:color="auto"/>
              <w:left w:val="nil"/>
              <w:bottom w:val="single" w:sz="4" w:space="0" w:color="auto"/>
              <w:right w:val="single" w:sz="4" w:space="0" w:color="auto"/>
            </w:tcBorders>
            <w:vAlign w:val="bottom"/>
          </w:tcPr>
          <w:p w14:paraId="762D2C0A"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6</w:t>
            </w:r>
          </w:p>
        </w:tc>
        <w:tc>
          <w:tcPr>
            <w:tcW w:w="448" w:type="pct"/>
            <w:tcBorders>
              <w:top w:val="single" w:sz="4" w:space="0" w:color="auto"/>
              <w:left w:val="nil"/>
              <w:bottom w:val="single" w:sz="4" w:space="0" w:color="auto"/>
              <w:right w:val="single" w:sz="4" w:space="0" w:color="auto"/>
            </w:tcBorders>
            <w:vAlign w:val="bottom"/>
          </w:tcPr>
          <w:p w14:paraId="3DFF6595"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7</w:t>
            </w:r>
          </w:p>
        </w:tc>
        <w:tc>
          <w:tcPr>
            <w:tcW w:w="362" w:type="pct"/>
            <w:tcBorders>
              <w:top w:val="single" w:sz="4" w:space="0" w:color="auto"/>
              <w:left w:val="nil"/>
              <w:bottom w:val="single" w:sz="4" w:space="0" w:color="auto"/>
              <w:right w:val="single" w:sz="4" w:space="0" w:color="auto"/>
            </w:tcBorders>
            <w:vAlign w:val="bottom"/>
          </w:tcPr>
          <w:p w14:paraId="09E8D8FA"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8</w:t>
            </w:r>
          </w:p>
        </w:tc>
        <w:tc>
          <w:tcPr>
            <w:tcW w:w="518" w:type="pct"/>
            <w:tcBorders>
              <w:top w:val="single" w:sz="4" w:space="0" w:color="auto"/>
              <w:left w:val="nil"/>
              <w:bottom w:val="single" w:sz="4" w:space="0" w:color="auto"/>
              <w:right w:val="single" w:sz="4" w:space="0" w:color="auto"/>
            </w:tcBorders>
            <w:vAlign w:val="bottom"/>
          </w:tcPr>
          <w:p w14:paraId="44D8AC1D"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9</w:t>
            </w:r>
          </w:p>
        </w:tc>
        <w:tc>
          <w:tcPr>
            <w:tcW w:w="489" w:type="pct"/>
            <w:tcBorders>
              <w:top w:val="single" w:sz="4" w:space="0" w:color="auto"/>
              <w:left w:val="nil"/>
              <w:bottom w:val="single" w:sz="4" w:space="0" w:color="auto"/>
              <w:right w:val="single" w:sz="4" w:space="0" w:color="auto"/>
            </w:tcBorders>
            <w:vAlign w:val="bottom"/>
          </w:tcPr>
          <w:p w14:paraId="474F9E57"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10</w:t>
            </w:r>
          </w:p>
        </w:tc>
        <w:tc>
          <w:tcPr>
            <w:tcW w:w="420" w:type="pct"/>
            <w:tcBorders>
              <w:top w:val="single" w:sz="4" w:space="0" w:color="auto"/>
              <w:left w:val="nil"/>
              <w:bottom w:val="single" w:sz="4" w:space="0" w:color="auto"/>
              <w:right w:val="single" w:sz="4" w:space="0" w:color="auto"/>
            </w:tcBorders>
            <w:vAlign w:val="bottom"/>
          </w:tcPr>
          <w:p w14:paraId="547A4639"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11</w:t>
            </w:r>
          </w:p>
        </w:tc>
      </w:tr>
    </w:tbl>
    <w:p w14:paraId="724B9815" w14:textId="36B964E0"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Source: Primary data collected through schedule</w:t>
      </w:r>
      <w:ins w:id="31" w:author="Outreach Research" w:date="2026-02-26T20:44:00Z" w16du:dateUtc="2026-02-26T14:59:00Z">
        <w:r w:rsidR="004E7426">
          <w:rPr>
            <w:rFonts w:ascii="Arial" w:hAnsi="Arial" w:cs="Arial"/>
            <w:iCs/>
            <w:sz w:val="20"/>
            <w:szCs w:val="20"/>
          </w:rPr>
          <w:t xml:space="preserve"> from where ?</w:t>
        </w:r>
      </w:ins>
    </w:p>
    <w:p w14:paraId="59164242" w14:textId="59E46F18"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lastRenderedPageBreak/>
        <w:t>Through Gar</w:t>
      </w:r>
      <w:r w:rsidR="000F7261" w:rsidRPr="00A1343A">
        <w:rPr>
          <w:rFonts w:ascii="Arial" w:hAnsi="Arial" w:cs="Arial"/>
          <w:iCs/>
          <w:sz w:val="20"/>
          <w:szCs w:val="20"/>
        </w:rPr>
        <w:t>r</w:t>
      </w:r>
      <w:r w:rsidRPr="00A1343A">
        <w:rPr>
          <w:rFonts w:ascii="Arial" w:hAnsi="Arial" w:cs="Arial"/>
          <w:iCs/>
          <w:sz w:val="20"/>
          <w:szCs w:val="20"/>
        </w:rPr>
        <w:t xml:space="preserve">ett ranking it is observed that financial issues are the most prominent followed by quality issues, production cost, </w:t>
      </w:r>
      <w:r w:rsidR="00A2218A" w:rsidRPr="00A1343A">
        <w:rPr>
          <w:rFonts w:ascii="Arial" w:hAnsi="Arial" w:cs="Arial"/>
          <w:iCs/>
          <w:sz w:val="20"/>
          <w:szCs w:val="20"/>
        </w:rPr>
        <w:t xml:space="preserve">competition and </w:t>
      </w:r>
      <w:r w:rsidR="00914D02" w:rsidRPr="00A1343A">
        <w:rPr>
          <w:rFonts w:ascii="Arial" w:hAnsi="Arial" w:cs="Arial"/>
          <w:iCs/>
          <w:sz w:val="20"/>
          <w:szCs w:val="20"/>
        </w:rPr>
        <w:t xml:space="preserve">inefficient supply chain whereas, </w:t>
      </w:r>
      <w:r w:rsidR="00914D02" w:rsidRPr="00A1343A">
        <w:rPr>
          <w:rFonts w:ascii="Arial" w:hAnsi="Arial" w:cs="Arial"/>
          <w:sz w:val="20"/>
          <w:szCs w:val="20"/>
        </w:rPr>
        <w:t>s</w:t>
      </w:r>
      <w:r w:rsidR="000F7261" w:rsidRPr="00A1343A">
        <w:rPr>
          <w:rFonts w:ascii="Arial" w:hAnsi="Arial" w:cs="Arial"/>
          <w:sz w:val="20"/>
          <w:szCs w:val="20"/>
        </w:rPr>
        <w:t>carcity of target customers was perceived as a relatively less severe constraint compared to financial and quality-related issues</w:t>
      </w:r>
    </w:p>
    <w:p w14:paraId="068F47FF" w14:textId="77777777" w:rsidR="00947F2A" w:rsidRPr="00A1343A" w:rsidRDefault="00947F2A" w:rsidP="00947F2A">
      <w:pPr>
        <w:spacing w:after="0" w:line="480" w:lineRule="auto"/>
        <w:jc w:val="both"/>
        <w:rPr>
          <w:rFonts w:ascii="Arial" w:eastAsia="Times New Roman" w:hAnsi="Arial" w:cs="Arial"/>
          <w:sz w:val="20"/>
          <w:szCs w:val="20"/>
          <w:lang w:val="en-IN" w:eastAsia="en-IN" w:bidi="hi-IN"/>
        </w:rPr>
      </w:pPr>
      <w:r w:rsidRPr="00A1343A">
        <w:rPr>
          <w:rFonts w:ascii="Arial" w:eastAsia="Times New Roman" w:hAnsi="Arial" w:cs="Arial"/>
          <w:sz w:val="20"/>
          <w:szCs w:val="20"/>
          <w:lang w:val="en-IN" w:eastAsia="en-IN" w:bidi="hi-IN"/>
        </w:rPr>
        <w:t>Government initiatives under Gujarat’s Comprehensive Agro Business Policy provide financial and infrastructural support to lower investment barriers and encourage modernization. Capital and interest subsidies aid the setup and expansion of processing units and cold storage, freight assistance reduces logistical constraints, and support for quality certification ensures compliance with national and international standards. Additional instruments, including the India Agri Business Fund II and renewable energy schemes, enhance processing capacity and sustainability. These measures help firms overcome financial and structural constraints, improve supply chain efficiency, and expand value-added activities. However, awareness and utilization of these programs vary across firms, highlighting the need for better outreach and facilitation.</w:t>
      </w:r>
    </w:p>
    <w:p w14:paraId="71602237" w14:textId="238AE563" w:rsidR="00DA329C" w:rsidRPr="00BF5596" w:rsidRDefault="00D07B51" w:rsidP="009460F8">
      <w:pPr>
        <w:spacing w:line="480" w:lineRule="auto"/>
        <w:jc w:val="both"/>
        <w:rPr>
          <w:rFonts w:ascii="Arial" w:eastAsia="Times New Roman" w:hAnsi="Arial" w:cs="Arial"/>
          <w:b/>
          <w:caps/>
          <w:szCs w:val="20"/>
        </w:rPr>
      </w:pPr>
      <w:commentRangeStart w:id="32"/>
      <w:r w:rsidRPr="00BF5596">
        <w:rPr>
          <w:rFonts w:ascii="Arial" w:eastAsia="Times New Roman" w:hAnsi="Arial" w:cs="Arial"/>
          <w:b/>
          <w:caps/>
          <w:szCs w:val="20"/>
        </w:rPr>
        <w:t>6</w:t>
      </w:r>
      <w:r w:rsidR="00E67E20" w:rsidRPr="00BF5596">
        <w:rPr>
          <w:rFonts w:ascii="Arial" w:eastAsia="Times New Roman" w:hAnsi="Arial" w:cs="Arial"/>
          <w:b/>
          <w:caps/>
          <w:szCs w:val="20"/>
        </w:rPr>
        <w:t>. CONCLUSION</w:t>
      </w:r>
      <w:commentRangeEnd w:id="32"/>
      <w:r w:rsidR="00A14A7D">
        <w:rPr>
          <w:rStyle w:val="CommentReference"/>
        </w:rPr>
        <w:commentReference w:id="32"/>
      </w:r>
    </w:p>
    <w:p w14:paraId="6F06FC4E" w14:textId="4EB935EB" w:rsidR="00E67E20" w:rsidRPr="00A1343A" w:rsidRDefault="00E67E20" w:rsidP="0007614C">
      <w:pPr>
        <w:spacing w:after="0" w:line="480" w:lineRule="auto"/>
        <w:jc w:val="both"/>
        <w:rPr>
          <w:rFonts w:ascii="Arial" w:eastAsia="Times New Roman" w:hAnsi="Arial" w:cs="Arial"/>
          <w:sz w:val="20"/>
          <w:szCs w:val="20"/>
          <w:lang w:val="en-IN" w:eastAsia="en-IN" w:bidi="hi-IN"/>
        </w:rPr>
      </w:pPr>
      <w:commentRangeStart w:id="33"/>
      <w:r w:rsidRPr="00A1343A">
        <w:rPr>
          <w:rFonts w:ascii="Arial" w:eastAsia="Times New Roman" w:hAnsi="Arial" w:cs="Arial"/>
          <w:sz w:val="20"/>
          <w:szCs w:val="20"/>
          <w:lang w:val="en-IN" w:eastAsia="en-IN" w:bidi="hi-IN"/>
        </w:rPr>
        <w:t xml:space="preserve">Potato is a vital staple and commercial crop in India, providing essential nutrients while supporting farmer incomes and rural livelihoods </w:t>
      </w:r>
      <w:del w:id="34" w:author="Outreach Research" w:date="2026-02-26T20:54:00Z" w16du:dateUtc="2026-02-26T15:09:00Z">
        <w:r w:rsidRPr="00A1343A" w:rsidDel="00A14A7D">
          <w:rPr>
            <w:rFonts w:ascii="Arial" w:eastAsia="Times New Roman" w:hAnsi="Arial" w:cs="Arial"/>
            <w:sz w:val="20"/>
            <w:szCs w:val="20"/>
            <w:lang w:val="en-IN" w:eastAsia="en-IN" w:bidi="hi-IN"/>
          </w:rPr>
          <w:delText>(FAO, 202</w:delText>
        </w:r>
        <w:r w:rsidR="005C3227" w:rsidRPr="00A1343A" w:rsidDel="00A14A7D">
          <w:rPr>
            <w:rFonts w:ascii="Arial" w:eastAsia="Times New Roman" w:hAnsi="Arial" w:cs="Arial"/>
            <w:sz w:val="20"/>
            <w:szCs w:val="20"/>
            <w:lang w:val="en-IN" w:eastAsia="en-IN" w:bidi="hi-IN"/>
          </w:rPr>
          <w:delText>3</w:delText>
        </w:r>
        <w:r w:rsidRPr="00A1343A" w:rsidDel="00A14A7D">
          <w:rPr>
            <w:rFonts w:ascii="Arial" w:eastAsia="Times New Roman" w:hAnsi="Arial" w:cs="Arial"/>
            <w:sz w:val="20"/>
            <w:szCs w:val="20"/>
            <w:lang w:val="en-IN" w:eastAsia="en-IN" w:bidi="hi-IN"/>
          </w:rPr>
          <w:delText xml:space="preserve">; DeshGujarat, 2025). In </w:delText>
        </w:r>
      </w:del>
      <w:r w:rsidRPr="00A1343A">
        <w:rPr>
          <w:rFonts w:ascii="Arial" w:eastAsia="Times New Roman" w:hAnsi="Arial" w:cs="Arial"/>
          <w:sz w:val="20"/>
          <w:szCs w:val="20"/>
          <w:lang w:val="en-IN" w:eastAsia="en-IN" w:bidi="hi-IN"/>
        </w:rPr>
        <w:t xml:space="preserve">North and Central Gujarat, favorable agro-climatic conditions and processing-compatible varieties, such as Lady Rosetta, Kufri Chipsona, and Santana, ensure year-round availability of high-quality raw material </w:t>
      </w:r>
      <w:del w:id="35" w:author="Outreach Research" w:date="2026-02-26T20:54:00Z" w16du:dateUtc="2026-02-26T15:09:00Z">
        <w:r w:rsidRPr="00A1343A" w:rsidDel="00A14A7D">
          <w:rPr>
            <w:rFonts w:ascii="Arial" w:eastAsia="Times New Roman" w:hAnsi="Arial" w:cs="Arial"/>
            <w:sz w:val="20"/>
            <w:szCs w:val="20"/>
            <w:lang w:val="en-IN" w:eastAsia="en-IN" w:bidi="hi-IN"/>
          </w:rPr>
          <w:delText>(Gujarat Information, 2025).</w:delText>
        </w:r>
      </w:del>
    </w:p>
    <w:p w14:paraId="7A0A2A1A" w14:textId="0A901296" w:rsidR="00E67E20" w:rsidRPr="00A1343A" w:rsidRDefault="00E67E20" w:rsidP="0007614C">
      <w:pPr>
        <w:spacing w:after="0" w:line="480" w:lineRule="auto"/>
        <w:jc w:val="both"/>
        <w:rPr>
          <w:rFonts w:ascii="Arial" w:eastAsia="Times New Roman" w:hAnsi="Arial" w:cs="Arial"/>
          <w:sz w:val="20"/>
          <w:szCs w:val="20"/>
          <w:lang w:val="en-IN" w:eastAsia="en-IN" w:bidi="hi-IN"/>
        </w:rPr>
      </w:pPr>
      <w:r w:rsidRPr="00A1343A">
        <w:rPr>
          <w:rFonts w:ascii="Arial" w:eastAsia="Times New Roman" w:hAnsi="Arial" w:cs="Arial"/>
          <w:sz w:val="20"/>
          <w:szCs w:val="20"/>
          <w:lang w:val="en-IN" w:eastAsia="en-IN" w:bidi="hi-IN"/>
        </w:rPr>
        <w:t xml:space="preserve">Value-added processing strengthens the regional food system by linking production, storage, processing, and markets. Contract farming, cold storage, and processing into wafers, French fries, flakes, and powders reduce post-harvest losses, stabilize prices, and ensure continuous supply for domestic and export markets </w:t>
      </w:r>
      <w:del w:id="36" w:author="Outreach Research" w:date="2026-02-26T21:22:00Z" w16du:dateUtc="2026-02-26T15:37:00Z">
        <w:r w:rsidRPr="00A1343A" w:rsidDel="008330C2">
          <w:rPr>
            <w:rFonts w:ascii="Arial" w:eastAsia="Times New Roman" w:hAnsi="Arial" w:cs="Arial"/>
            <w:sz w:val="20"/>
            <w:szCs w:val="20"/>
            <w:lang w:val="en-IN" w:eastAsia="en-IN" w:bidi="hi-IN"/>
          </w:rPr>
          <w:delText xml:space="preserve">(IANS, 2025). </w:delText>
        </w:r>
      </w:del>
      <w:r w:rsidRPr="00A1343A">
        <w:rPr>
          <w:rFonts w:ascii="Arial" w:eastAsia="Times New Roman" w:hAnsi="Arial" w:cs="Arial"/>
          <w:sz w:val="20"/>
          <w:szCs w:val="20"/>
          <w:lang w:val="en-IN" w:eastAsia="en-IN" w:bidi="hi-IN"/>
        </w:rPr>
        <w:t>Surveyed processing units highlighted working capital, financial planning, demand estimation, and quality control as key growth factors, while financial constraints and the need for technological upgrades remain challenges.</w:t>
      </w:r>
    </w:p>
    <w:p w14:paraId="72FE2BB1" w14:textId="574EECEE" w:rsidR="00E67E20" w:rsidRPr="00A1343A" w:rsidRDefault="00E67E20" w:rsidP="0007614C">
      <w:pPr>
        <w:spacing w:after="0" w:line="480" w:lineRule="auto"/>
        <w:jc w:val="both"/>
        <w:rPr>
          <w:rFonts w:ascii="Arial" w:eastAsia="Times New Roman" w:hAnsi="Arial" w:cs="Arial"/>
          <w:sz w:val="20"/>
          <w:szCs w:val="20"/>
          <w:lang w:val="en-IN" w:eastAsia="en-IN" w:bidi="hi-IN"/>
        </w:rPr>
      </w:pPr>
      <w:r w:rsidRPr="00A1343A">
        <w:rPr>
          <w:rFonts w:ascii="Arial" w:eastAsia="Times New Roman" w:hAnsi="Arial" w:cs="Arial"/>
          <w:sz w:val="20"/>
          <w:szCs w:val="20"/>
          <w:lang w:val="en-IN" w:eastAsia="en-IN" w:bidi="hi-IN"/>
        </w:rPr>
        <w:t xml:space="preserve">Government initiatives, including capital investment and interest subsidies, freight support, quality certification programs, and renewable energy schemes, support sector growth, though delays and lack of working capital schemes limit effectiveness </w:t>
      </w:r>
      <w:del w:id="37" w:author="Outreach Research" w:date="2026-02-26T20:58:00Z" w16du:dateUtc="2026-02-26T15:13:00Z">
        <w:r w:rsidRPr="00A1343A" w:rsidDel="003E1FA1">
          <w:rPr>
            <w:rFonts w:ascii="Arial" w:eastAsia="Times New Roman" w:hAnsi="Arial" w:cs="Arial"/>
            <w:sz w:val="20"/>
            <w:szCs w:val="20"/>
            <w:lang w:val="en-IN" w:eastAsia="en-IN" w:bidi="hi-IN"/>
          </w:rPr>
          <w:delText>(</w:delText>
        </w:r>
        <w:r w:rsidR="001543D2" w:rsidRPr="00A1343A" w:rsidDel="003E1FA1">
          <w:rPr>
            <w:rFonts w:ascii="Arial" w:eastAsia="Times New Roman" w:hAnsi="Arial" w:cs="Arial"/>
            <w:sz w:val="20"/>
            <w:szCs w:val="20"/>
            <w:lang w:val="en-IN" w:eastAsia="en-IN" w:bidi="hi-IN"/>
          </w:rPr>
          <w:delText>GoG</w:delText>
        </w:r>
        <w:r w:rsidRPr="00A1343A" w:rsidDel="003E1FA1">
          <w:rPr>
            <w:rFonts w:ascii="Arial" w:eastAsia="Times New Roman" w:hAnsi="Arial" w:cs="Arial"/>
            <w:sz w:val="20"/>
            <w:szCs w:val="20"/>
            <w:lang w:val="en-IN" w:eastAsia="en-IN" w:bidi="hi-IN"/>
          </w:rPr>
          <w:delText>, 20</w:delText>
        </w:r>
        <w:r w:rsidR="001543D2" w:rsidRPr="00A1343A" w:rsidDel="003E1FA1">
          <w:rPr>
            <w:rFonts w:ascii="Arial" w:eastAsia="Times New Roman" w:hAnsi="Arial" w:cs="Arial"/>
            <w:sz w:val="20"/>
            <w:szCs w:val="20"/>
            <w:lang w:val="en-IN" w:eastAsia="en-IN" w:bidi="hi-IN"/>
          </w:rPr>
          <w:delText>16</w:delText>
        </w:r>
        <w:r w:rsidRPr="00A1343A" w:rsidDel="003E1FA1">
          <w:rPr>
            <w:rFonts w:ascii="Arial" w:eastAsia="Times New Roman" w:hAnsi="Arial" w:cs="Arial"/>
            <w:sz w:val="20"/>
            <w:szCs w:val="20"/>
            <w:lang w:val="en-IN" w:eastAsia="en-IN" w:bidi="hi-IN"/>
          </w:rPr>
          <w:delText>).</w:delText>
        </w:r>
        <w:commentRangeEnd w:id="33"/>
        <w:r w:rsidR="003E1FA1" w:rsidDel="003E1FA1">
          <w:rPr>
            <w:rStyle w:val="CommentReference"/>
          </w:rPr>
          <w:commentReference w:id="33"/>
        </w:r>
      </w:del>
    </w:p>
    <w:p w14:paraId="1BDF1612" w14:textId="228EDBC9" w:rsidR="00E67E20" w:rsidRPr="00A1343A" w:rsidRDefault="00E67E20" w:rsidP="0007614C">
      <w:pPr>
        <w:spacing w:after="0" w:line="480" w:lineRule="auto"/>
        <w:jc w:val="both"/>
        <w:rPr>
          <w:rFonts w:ascii="Arial" w:eastAsia="Times New Roman" w:hAnsi="Arial" w:cs="Arial"/>
          <w:sz w:val="20"/>
          <w:szCs w:val="20"/>
          <w:lang w:val="en-IN" w:eastAsia="en-IN" w:bidi="hi-IN"/>
        </w:rPr>
      </w:pPr>
      <w:r w:rsidRPr="00A1343A">
        <w:rPr>
          <w:rFonts w:ascii="Arial" w:eastAsia="Times New Roman" w:hAnsi="Arial" w:cs="Arial"/>
          <w:sz w:val="20"/>
          <w:szCs w:val="20"/>
          <w:lang w:val="en-IN" w:eastAsia="en-IN" w:bidi="hi-IN"/>
        </w:rPr>
        <w:lastRenderedPageBreak/>
        <w:t>In summary, value-added potato processing not only enhances food availability and farmer incomes but also strengthens the resilience, efficiency, and sustainability of the regional food system. Continued investment in technology, supportive policies, and institutional arrangements is essential to maximize the contribution of potatoes to regional food security and agri-food development.</w:t>
      </w:r>
    </w:p>
    <w:p w14:paraId="5D92792C" w14:textId="7888B84D" w:rsidR="00D07B51" w:rsidRPr="00BF5596" w:rsidDel="00A14A7D" w:rsidRDefault="00D07B51" w:rsidP="00D07B51">
      <w:pPr>
        <w:spacing w:line="480" w:lineRule="auto"/>
        <w:jc w:val="both"/>
        <w:rPr>
          <w:del w:id="38" w:author="Outreach Research" w:date="2026-02-26T20:55:00Z" w16du:dateUtc="2026-02-26T15:10:00Z"/>
          <w:rFonts w:ascii="Arial" w:eastAsia="Times New Roman" w:hAnsi="Arial" w:cs="Arial"/>
          <w:b/>
          <w:caps/>
          <w:szCs w:val="20"/>
        </w:rPr>
      </w:pPr>
      <w:commentRangeStart w:id="39"/>
      <w:del w:id="40" w:author="Outreach Research" w:date="2026-02-26T20:55:00Z" w16du:dateUtc="2026-02-26T15:10:00Z">
        <w:r w:rsidRPr="00BF5596" w:rsidDel="00A14A7D">
          <w:rPr>
            <w:rFonts w:ascii="Arial" w:eastAsia="Times New Roman" w:hAnsi="Arial" w:cs="Arial"/>
            <w:b/>
            <w:caps/>
            <w:szCs w:val="20"/>
          </w:rPr>
          <w:delText>7. SUGGESTIONS</w:delText>
        </w:r>
      </w:del>
      <w:commentRangeEnd w:id="39"/>
      <w:r w:rsidR="00A14A7D">
        <w:rPr>
          <w:rStyle w:val="CommentReference"/>
        </w:rPr>
        <w:commentReference w:id="39"/>
      </w:r>
    </w:p>
    <w:p w14:paraId="140467D1" w14:textId="77777777" w:rsidR="00E67E20" w:rsidRPr="00A1343A" w:rsidRDefault="00E67E20" w:rsidP="0007614C">
      <w:pPr>
        <w:spacing w:after="0" w:line="480" w:lineRule="auto"/>
        <w:jc w:val="both"/>
        <w:rPr>
          <w:rFonts w:ascii="Arial" w:eastAsia="Times New Roman" w:hAnsi="Arial" w:cs="Arial"/>
          <w:sz w:val="20"/>
          <w:szCs w:val="20"/>
          <w:lang w:val="en-IN" w:eastAsia="en-IN" w:bidi="hi-IN"/>
        </w:rPr>
      </w:pPr>
      <w:r w:rsidRPr="00A1343A">
        <w:rPr>
          <w:rFonts w:ascii="Arial" w:eastAsia="Times New Roman" w:hAnsi="Arial" w:cs="Arial"/>
          <w:sz w:val="20"/>
          <w:szCs w:val="20"/>
          <w:lang w:val="en-IN" w:eastAsia="en-IN" w:bidi="hi-IN"/>
        </w:rPr>
        <w:t>To strengthen the regional food system, entrepreneurs should focus on value-added potato products, ensuring consistent supply through measures like contract farming and strategic storage to reduce post-harvest losses. Farmers are encouraged to grow processing-compatible varieties to support year-round availability of high-quality raw material, linking production more effectively to markets.</w:t>
      </w:r>
    </w:p>
    <w:p w14:paraId="080F7D07" w14:textId="27C6CEB8" w:rsidR="00E67E20" w:rsidRPr="00A1343A" w:rsidRDefault="00E67E20" w:rsidP="0007614C">
      <w:pPr>
        <w:spacing w:after="0" w:line="480" w:lineRule="auto"/>
        <w:jc w:val="both"/>
        <w:rPr>
          <w:rFonts w:ascii="Arial" w:eastAsia="Times New Roman" w:hAnsi="Arial" w:cs="Arial"/>
          <w:sz w:val="20"/>
          <w:szCs w:val="20"/>
          <w:lang w:val="en-IN" w:eastAsia="en-IN" w:bidi="hi-IN"/>
        </w:rPr>
      </w:pPr>
      <w:r w:rsidRPr="00A1343A">
        <w:rPr>
          <w:rFonts w:ascii="Arial" w:eastAsia="Times New Roman" w:hAnsi="Arial" w:cs="Arial"/>
          <w:sz w:val="20"/>
          <w:szCs w:val="20"/>
          <w:lang w:val="en-IN" w:eastAsia="en-IN" w:bidi="hi-IN"/>
        </w:rPr>
        <w:t xml:space="preserve">Government and policy makers can enhance food system efficiency by improving transparency and timeliness in financial support, providing targeted aid for working capital, and facilitating infrastructure development, including cold storage and processing facilities. These measures will help stabilize supply, reduce seasonal fluctuations, and support sustainable growth of the potato-based food system in North and Central </w:t>
      </w:r>
      <w:commentRangeStart w:id="41"/>
      <w:r w:rsidRPr="00A1343A">
        <w:rPr>
          <w:rFonts w:ascii="Arial" w:eastAsia="Times New Roman" w:hAnsi="Arial" w:cs="Arial"/>
          <w:sz w:val="20"/>
          <w:szCs w:val="20"/>
          <w:lang w:val="en-IN" w:eastAsia="en-IN" w:bidi="hi-IN"/>
        </w:rPr>
        <w:t>Gujarat</w:t>
      </w:r>
      <w:commentRangeEnd w:id="41"/>
      <w:r w:rsidR="005B0FB1">
        <w:rPr>
          <w:rStyle w:val="CommentReference"/>
        </w:rPr>
        <w:commentReference w:id="41"/>
      </w:r>
      <w:r w:rsidRPr="00A1343A">
        <w:rPr>
          <w:rFonts w:ascii="Arial" w:eastAsia="Times New Roman" w:hAnsi="Arial" w:cs="Arial"/>
          <w:sz w:val="20"/>
          <w:szCs w:val="20"/>
          <w:lang w:val="en-IN" w:eastAsia="en-IN" w:bidi="hi-IN"/>
        </w:rPr>
        <w:t>.</w:t>
      </w:r>
    </w:p>
    <w:p w14:paraId="3A110614" w14:textId="0DF27FCA" w:rsidR="00A1343A" w:rsidRDefault="005B0FB1" w:rsidP="00BF5596">
      <w:pPr>
        <w:spacing w:line="480" w:lineRule="auto"/>
        <w:jc w:val="both"/>
        <w:rPr>
          <w:ins w:id="42" w:author="Outreach Research" w:date="2026-02-27T11:14:00Z" w16du:dateUtc="2026-02-27T05:29:00Z"/>
          <w:rFonts w:ascii="Arial" w:eastAsia="Times New Roman" w:hAnsi="Arial" w:cs="Arial"/>
          <w:b/>
          <w:caps/>
          <w:sz w:val="20"/>
          <w:szCs w:val="20"/>
        </w:rPr>
      </w:pPr>
      <w:ins w:id="43" w:author="Outreach Research" w:date="2026-02-27T11:14:00Z" w16du:dateUtc="2026-02-27T05:29:00Z">
        <w:r>
          <w:rPr>
            <w:rFonts w:ascii="Arial" w:eastAsia="Times New Roman" w:hAnsi="Arial" w:cs="Arial"/>
            <w:b/>
            <w:caps/>
            <w:sz w:val="20"/>
            <w:szCs w:val="20"/>
          </w:rPr>
          <w:t>Acknowlegements</w:t>
        </w:r>
      </w:ins>
    </w:p>
    <w:p w14:paraId="03551627" w14:textId="217A3BB2" w:rsidR="005B0FB1" w:rsidRDefault="005B0FB1" w:rsidP="00BF5596">
      <w:pPr>
        <w:spacing w:line="480" w:lineRule="auto"/>
        <w:jc w:val="both"/>
        <w:rPr>
          <w:ins w:id="44" w:author="Outreach Research" w:date="2026-02-27T11:15:00Z" w16du:dateUtc="2026-02-27T05:30:00Z"/>
          <w:rFonts w:ascii="Arial" w:eastAsia="Times New Roman" w:hAnsi="Arial" w:cs="Arial"/>
          <w:b/>
          <w:caps/>
          <w:sz w:val="20"/>
          <w:szCs w:val="20"/>
        </w:rPr>
      </w:pPr>
      <w:ins w:id="45" w:author="Outreach Research" w:date="2026-02-27T11:14:00Z" w16du:dateUtc="2026-02-27T05:29:00Z">
        <w:r>
          <w:rPr>
            <w:rFonts w:ascii="Arial" w:eastAsia="Times New Roman" w:hAnsi="Arial" w:cs="Arial"/>
            <w:b/>
            <w:caps/>
            <w:sz w:val="20"/>
            <w:szCs w:val="20"/>
          </w:rPr>
          <w:t>Competing interset</w:t>
        </w:r>
      </w:ins>
    </w:p>
    <w:p w14:paraId="56B3E9F3" w14:textId="3AF4001B" w:rsidR="005B0FB1" w:rsidRPr="00A1343A" w:rsidRDefault="005B0FB1" w:rsidP="00BF5596">
      <w:pPr>
        <w:spacing w:line="480" w:lineRule="auto"/>
        <w:jc w:val="both"/>
        <w:rPr>
          <w:rFonts w:ascii="Arial" w:eastAsia="Times New Roman" w:hAnsi="Arial" w:cs="Arial"/>
          <w:b/>
          <w:caps/>
          <w:sz w:val="20"/>
          <w:szCs w:val="20"/>
        </w:rPr>
      </w:pPr>
      <w:ins w:id="46" w:author="Outreach Research" w:date="2026-02-27T11:15:00Z" w16du:dateUtc="2026-02-27T05:30:00Z">
        <w:r>
          <w:rPr>
            <w:rFonts w:ascii="Arial" w:eastAsia="Times New Roman" w:hAnsi="Arial" w:cs="Arial"/>
            <w:b/>
            <w:caps/>
            <w:sz w:val="20"/>
            <w:szCs w:val="20"/>
          </w:rPr>
          <w:t>Authers contributions</w:t>
        </w:r>
      </w:ins>
    </w:p>
    <w:p w14:paraId="7260B2B0" w14:textId="37F6A2EB" w:rsidR="005839B9" w:rsidRPr="00BF5596" w:rsidRDefault="00D07B51" w:rsidP="009460F8">
      <w:pPr>
        <w:spacing w:line="480" w:lineRule="auto"/>
        <w:jc w:val="both"/>
        <w:rPr>
          <w:rFonts w:ascii="Arial" w:eastAsia="Times New Roman" w:hAnsi="Arial" w:cs="Arial"/>
          <w:b/>
          <w:caps/>
          <w:szCs w:val="20"/>
        </w:rPr>
      </w:pPr>
      <w:commentRangeStart w:id="47"/>
      <w:commentRangeStart w:id="48"/>
      <w:r w:rsidRPr="00BF5596">
        <w:rPr>
          <w:rFonts w:ascii="Arial" w:eastAsia="Times New Roman" w:hAnsi="Arial" w:cs="Arial"/>
          <w:b/>
          <w:caps/>
          <w:szCs w:val="20"/>
        </w:rPr>
        <w:t>9. REFERENCES</w:t>
      </w:r>
      <w:commentRangeEnd w:id="47"/>
      <w:r w:rsidR="003E1FA1">
        <w:rPr>
          <w:rStyle w:val="CommentReference"/>
        </w:rPr>
        <w:commentReference w:id="47"/>
      </w:r>
      <w:commentRangeEnd w:id="48"/>
      <w:r w:rsidR="00A95E20">
        <w:rPr>
          <w:rStyle w:val="CommentReference"/>
        </w:rPr>
        <w:commentReference w:id="48"/>
      </w:r>
    </w:p>
    <w:p w14:paraId="75C18C4C" w14:textId="0DB8954B" w:rsidR="00814B19" w:rsidRPr="00A1343A" w:rsidRDefault="00814B19" w:rsidP="005C3227">
      <w:pPr>
        <w:pStyle w:val="NormalWeb"/>
        <w:spacing w:before="0" w:beforeAutospacing="0" w:after="0" w:afterAutospacing="0" w:line="480" w:lineRule="auto"/>
        <w:ind w:left="562" w:hanging="562"/>
        <w:jc w:val="both"/>
        <w:rPr>
          <w:rFonts w:ascii="Arial" w:hAnsi="Arial" w:cs="Arial"/>
          <w:sz w:val="20"/>
          <w:szCs w:val="20"/>
        </w:rPr>
      </w:pPr>
      <w:r w:rsidRPr="00A1343A">
        <w:rPr>
          <w:rFonts w:ascii="Arial" w:hAnsi="Arial" w:cs="Arial"/>
          <w:sz w:val="20"/>
          <w:szCs w:val="20"/>
        </w:rPr>
        <w:t xml:space="preserve">Bandana, Kumar, D., &amp; Singh, B. (2024). Post-harvest management of potatoes. </w:t>
      </w:r>
      <w:r w:rsidRPr="00A1343A">
        <w:rPr>
          <w:rStyle w:val="Emphasis"/>
          <w:rFonts w:ascii="Arial" w:hAnsi="Arial" w:cs="Arial"/>
          <w:sz w:val="20"/>
          <w:szCs w:val="20"/>
        </w:rPr>
        <w:t>Indian Farming, 74</w:t>
      </w:r>
      <w:r w:rsidRPr="00A1343A">
        <w:rPr>
          <w:rFonts w:ascii="Arial" w:hAnsi="Arial" w:cs="Arial"/>
          <w:sz w:val="20"/>
          <w:szCs w:val="20"/>
        </w:rPr>
        <w:t xml:space="preserve">(5), 31–34. </w:t>
      </w:r>
    </w:p>
    <w:p w14:paraId="1D302C2F" w14:textId="7581919B" w:rsidR="00814B19" w:rsidRPr="00A1343A" w:rsidRDefault="00814B19" w:rsidP="005C3227">
      <w:pPr>
        <w:pStyle w:val="NormalWeb"/>
        <w:spacing w:before="0" w:beforeAutospacing="0" w:after="0" w:afterAutospacing="0" w:line="480" w:lineRule="auto"/>
        <w:ind w:left="562" w:hanging="562"/>
        <w:jc w:val="both"/>
        <w:rPr>
          <w:rFonts w:ascii="Arial" w:hAnsi="Arial" w:cs="Arial"/>
          <w:sz w:val="20"/>
          <w:szCs w:val="20"/>
        </w:rPr>
      </w:pPr>
      <w:r w:rsidRPr="00A1343A">
        <w:rPr>
          <w:rFonts w:ascii="Arial" w:hAnsi="Arial" w:cs="Arial"/>
          <w:sz w:val="20"/>
          <w:szCs w:val="20"/>
        </w:rPr>
        <w:t xml:space="preserve">DeshGujarat. (2025). </w:t>
      </w:r>
      <w:r w:rsidRPr="00A1343A">
        <w:rPr>
          <w:rStyle w:val="Emphasis"/>
          <w:rFonts w:ascii="Arial" w:hAnsi="Arial" w:cs="Arial"/>
          <w:i w:val="0"/>
          <w:iCs w:val="0"/>
          <w:sz w:val="20"/>
          <w:szCs w:val="20"/>
        </w:rPr>
        <w:t>Gujarat emerges as largest producer of processed potatoes; Banaskantha tops state with 18.70 lakh tonnes cultivation</w:t>
      </w:r>
      <w:r w:rsidRPr="00A1343A">
        <w:rPr>
          <w:rFonts w:ascii="Arial" w:hAnsi="Arial" w:cs="Arial"/>
          <w:i/>
          <w:iCs/>
          <w:sz w:val="20"/>
          <w:szCs w:val="20"/>
        </w:rPr>
        <w:t>.</w:t>
      </w:r>
      <w:r w:rsidRPr="00A1343A">
        <w:rPr>
          <w:rFonts w:ascii="Arial" w:hAnsi="Arial" w:cs="Arial"/>
          <w:sz w:val="20"/>
          <w:szCs w:val="20"/>
        </w:rPr>
        <w:t xml:space="preserve"> Available at&lt;</w:t>
      </w:r>
      <w:r w:rsidRPr="00A1343A">
        <w:rPr>
          <w:rStyle w:val="Hyperlink"/>
          <w:rFonts w:ascii="Arial" w:hAnsi="Arial" w:cs="Arial"/>
          <w:color w:val="auto"/>
          <w:sz w:val="20"/>
          <w:szCs w:val="20"/>
          <w:u w:val="none"/>
        </w:rPr>
        <w:t>https://deshgujarat.com/2025/07/14/gujarat-emerges-as-largest-producer-of-processed-potatoes-banaskantha-tops-state-with-18-70-lakh-tonnes-cultivation</w:t>
      </w:r>
      <w:r w:rsidRPr="00A1343A">
        <w:rPr>
          <w:rFonts w:ascii="Arial" w:hAnsi="Arial" w:cs="Arial"/>
          <w:sz w:val="20"/>
          <w:szCs w:val="20"/>
        </w:rPr>
        <w:t>&gt;</w:t>
      </w:r>
    </w:p>
    <w:p w14:paraId="00954F6F" w14:textId="4A597196" w:rsidR="00814B19" w:rsidRPr="00A1343A" w:rsidRDefault="00814B19" w:rsidP="005C3227">
      <w:pPr>
        <w:pStyle w:val="NormalWeb"/>
        <w:spacing w:before="0" w:beforeAutospacing="0" w:after="0" w:afterAutospacing="0" w:line="480" w:lineRule="auto"/>
        <w:ind w:left="562" w:hanging="562"/>
        <w:jc w:val="both"/>
        <w:rPr>
          <w:rFonts w:ascii="Arial" w:hAnsi="Arial" w:cs="Arial"/>
          <w:sz w:val="20"/>
          <w:szCs w:val="20"/>
        </w:rPr>
      </w:pPr>
      <w:r w:rsidRPr="00A1343A">
        <w:rPr>
          <w:rFonts w:ascii="Arial" w:hAnsi="Arial" w:cs="Arial"/>
          <w:sz w:val="20"/>
          <w:szCs w:val="20"/>
        </w:rPr>
        <w:t xml:space="preserve">Food and Agriculture Organization of the United Nations. (2023). </w:t>
      </w:r>
      <w:r w:rsidRPr="00A1343A">
        <w:rPr>
          <w:rStyle w:val="Emphasis"/>
          <w:rFonts w:ascii="Arial" w:hAnsi="Arial" w:cs="Arial"/>
          <w:sz w:val="20"/>
          <w:szCs w:val="20"/>
        </w:rPr>
        <w:t>FAOSTAT statistical database</w:t>
      </w:r>
      <w:r w:rsidRPr="00A1343A">
        <w:rPr>
          <w:rFonts w:ascii="Arial" w:hAnsi="Arial" w:cs="Arial"/>
          <w:sz w:val="20"/>
          <w:szCs w:val="20"/>
        </w:rPr>
        <w:t xml:space="preserve">. </w:t>
      </w:r>
    </w:p>
    <w:p w14:paraId="7B14FD08" w14:textId="6B6389C8" w:rsidR="00814B19" w:rsidRPr="00A1343A" w:rsidRDefault="00814B19" w:rsidP="005C3227">
      <w:pPr>
        <w:pStyle w:val="NormalWeb"/>
        <w:spacing w:before="0" w:beforeAutospacing="0" w:after="0" w:afterAutospacing="0" w:line="480" w:lineRule="auto"/>
        <w:ind w:left="562" w:hanging="562"/>
        <w:jc w:val="both"/>
        <w:rPr>
          <w:rFonts w:ascii="Arial" w:hAnsi="Arial" w:cs="Arial"/>
          <w:sz w:val="20"/>
          <w:szCs w:val="20"/>
        </w:rPr>
      </w:pPr>
      <w:commentRangeStart w:id="49"/>
      <w:r w:rsidRPr="00A1343A">
        <w:rPr>
          <w:rFonts w:ascii="Arial" w:hAnsi="Arial" w:cs="Arial"/>
          <w:sz w:val="20"/>
          <w:szCs w:val="20"/>
        </w:rPr>
        <w:lastRenderedPageBreak/>
        <w:t xml:space="preserve">Government of Gujarat. (2024). </w:t>
      </w:r>
      <w:commentRangeEnd w:id="49"/>
      <w:r w:rsidR="003E1FA1">
        <w:rPr>
          <w:rStyle w:val="CommentReference"/>
          <w:rFonts w:asciiTheme="minorHAnsi" w:eastAsiaTheme="minorHAnsi" w:hAnsiTheme="minorHAnsi" w:cstheme="minorBidi"/>
        </w:rPr>
        <w:commentReference w:id="49"/>
      </w:r>
      <w:r w:rsidRPr="00A1343A">
        <w:rPr>
          <w:rStyle w:val="Emphasis"/>
          <w:rFonts w:ascii="Arial" w:hAnsi="Arial" w:cs="Arial"/>
          <w:sz w:val="20"/>
          <w:szCs w:val="20"/>
        </w:rPr>
        <w:t>Horticulture statistics of Gujarat</w:t>
      </w:r>
      <w:r w:rsidRPr="00A1343A">
        <w:rPr>
          <w:rFonts w:ascii="Arial" w:hAnsi="Arial" w:cs="Arial"/>
          <w:sz w:val="20"/>
          <w:szCs w:val="20"/>
        </w:rPr>
        <w:t>. Department of Agriculture &amp; Cooperation.</w:t>
      </w:r>
    </w:p>
    <w:p w14:paraId="64A9B9F6" w14:textId="26248D9B" w:rsidR="001543D2" w:rsidRPr="00A1343A" w:rsidRDefault="001543D2" w:rsidP="005C3227">
      <w:pPr>
        <w:pStyle w:val="NormalWeb"/>
        <w:spacing w:before="0" w:beforeAutospacing="0" w:after="0" w:afterAutospacing="0" w:line="480" w:lineRule="auto"/>
        <w:ind w:left="562" w:hanging="562"/>
        <w:jc w:val="both"/>
        <w:rPr>
          <w:rFonts w:ascii="Arial" w:hAnsi="Arial" w:cs="Arial"/>
          <w:sz w:val="20"/>
          <w:szCs w:val="20"/>
        </w:rPr>
      </w:pPr>
      <w:r w:rsidRPr="00A1343A">
        <w:rPr>
          <w:rFonts w:ascii="Arial" w:hAnsi="Arial" w:cs="Arial"/>
          <w:sz w:val="20"/>
          <w:szCs w:val="20"/>
        </w:rPr>
        <w:t xml:space="preserve">Government of Gujarat. (2016). </w:t>
      </w:r>
      <w:r w:rsidRPr="00A1343A">
        <w:rPr>
          <w:rStyle w:val="Emphasis"/>
          <w:rFonts w:ascii="Arial" w:hAnsi="Arial" w:cs="Arial"/>
          <w:sz w:val="20"/>
          <w:szCs w:val="20"/>
        </w:rPr>
        <w:t>Comprehensive Agro Business Policy 2016: Policy &amp; incentives for agro and food processing units</w:t>
      </w:r>
      <w:r w:rsidRPr="00A1343A">
        <w:rPr>
          <w:rFonts w:ascii="Arial" w:hAnsi="Arial" w:cs="Arial"/>
          <w:sz w:val="20"/>
          <w:szCs w:val="20"/>
        </w:rPr>
        <w:t xml:space="preserve"> [Policy document]. Ministry of Agriculture &amp; Farmers Welfare, Government of Gujarat. Details available through Food Processing India: State Policy &amp; Fiscal Incentives.</w:t>
      </w:r>
    </w:p>
    <w:p w14:paraId="6F3C2673" w14:textId="64677449" w:rsidR="00814B19" w:rsidRPr="00A1343A" w:rsidRDefault="00814B19" w:rsidP="005C3227">
      <w:pPr>
        <w:pStyle w:val="NormalWeb"/>
        <w:spacing w:before="0" w:beforeAutospacing="0" w:after="0" w:afterAutospacing="0" w:line="480" w:lineRule="auto"/>
        <w:ind w:left="562" w:hanging="562"/>
        <w:jc w:val="both"/>
        <w:rPr>
          <w:rFonts w:ascii="Arial" w:hAnsi="Arial" w:cs="Arial"/>
          <w:sz w:val="20"/>
          <w:szCs w:val="20"/>
        </w:rPr>
      </w:pPr>
      <w:r w:rsidRPr="00A1343A">
        <w:rPr>
          <w:rFonts w:ascii="Arial" w:hAnsi="Arial" w:cs="Arial"/>
          <w:sz w:val="20"/>
          <w:szCs w:val="20"/>
        </w:rPr>
        <w:t xml:space="preserve">Gupta, V. K., Sood, S., Mangal, V., Luthra, S. K., &amp; Chaudhary, B. (2024). Potato processing scenario and future prospects in India. </w:t>
      </w:r>
      <w:r w:rsidRPr="00A1343A">
        <w:rPr>
          <w:rStyle w:val="Emphasis"/>
          <w:rFonts w:ascii="Arial" w:hAnsi="Arial" w:cs="Arial"/>
          <w:sz w:val="20"/>
          <w:szCs w:val="20"/>
        </w:rPr>
        <w:t>Indian Farming, 74</w:t>
      </w:r>
      <w:r w:rsidRPr="00A1343A">
        <w:rPr>
          <w:rFonts w:ascii="Arial" w:hAnsi="Arial" w:cs="Arial"/>
          <w:sz w:val="20"/>
          <w:szCs w:val="20"/>
        </w:rPr>
        <w:t xml:space="preserve">(5), 35–38. </w:t>
      </w:r>
    </w:p>
    <w:p w14:paraId="7D528868" w14:textId="086A8BA2" w:rsidR="005C3227" w:rsidRPr="00A1343A" w:rsidRDefault="005C3227" w:rsidP="005C3227">
      <w:pPr>
        <w:pStyle w:val="NormalWeb"/>
        <w:spacing w:before="0" w:beforeAutospacing="0" w:after="0" w:afterAutospacing="0" w:line="480" w:lineRule="auto"/>
        <w:ind w:left="562" w:hanging="562"/>
        <w:jc w:val="both"/>
        <w:rPr>
          <w:rFonts w:ascii="Arial" w:hAnsi="Arial" w:cs="Arial"/>
          <w:sz w:val="20"/>
          <w:szCs w:val="20"/>
        </w:rPr>
      </w:pPr>
      <w:r w:rsidRPr="00A1343A">
        <w:rPr>
          <w:rStyle w:val="Strong"/>
          <w:rFonts w:ascii="Arial" w:hAnsi="Arial" w:cs="Arial"/>
          <w:b w:val="0"/>
          <w:bCs w:val="0"/>
          <w:sz w:val="20"/>
          <w:szCs w:val="20"/>
        </w:rPr>
        <w:t>Gujarat Cold Storage Association. (2025). Cold storage details</w:t>
      </w:r>
      <w:r w:rsidRPr="00A1343A">
        <w:rPr>
          <w:rStyle w:val="Strong"/>
          <w:rFonts w:ascii="Arial" w:hAnsi="Arial" w:cs="Arial"/>
          <w:sz w:val="20"/>
          <w:szCs w:val="20"/>
        </w:rPr>
        <w:t>.</w:t>
      </w:r>
      <w:r w:rsidRPr="00A1343A">
        <w:rPr>
          <w:rFonts w:ascii="Arial" w:hAnsi="Arial" w:cs="Arial"/>
          <w:sz w:val="20"/>
          <w:szCs w:val="20"/>
        </w:rPr>
        <w:t xml:space="preserve"> </w:t>
      </w:r>
      <w:r w:rsidRPr="00A1343A">
        <w:rPr>
          <w:rStyle w:val="Emphasis"/>
          <w:rFonts w:ascii="Arial" w:hAnsi="Arial" w:cs="Arial"/>
          <w:sz w:val="20"/>
          <w:szCs w:val="20"/>
        </w:rPr>
        <w:t>Gujarat Cold Storage Association</w:t>
      </w:r>
      <w:r w:rsidRPr="00A1343A">
        <w:rPr>
          <w:rFonts w:ascii="Arial" w:hAnsi="Arial" w:cs="Arial"/>
          <w:sz w:val="20"/>
          <w:szCs w:val="20"/>
        </w:rPr>
        <w:t>. https://www.gcsa.in/coldstorage.php</w:t>
      </w:r>
    </w:p>
    <w:p w14:paraId="719BE99C" w14:textId="1093488A" w:rsidR="00814B19" w:rsidRPr="00A1343A" w:rsidRDefault="00814B19" w:rsidP="005C3227">
      <w:pPr>
        <w:pStyle w:val="NormalWeb"/>
        <w:spacing w:before="0" w:beforeAutospacing="0" w:after="0" w:afterAutospacing="0" w:line="480" w:lineRule="auto"/>
        <w:ind w:left="562" w:hanging="562"/>
        <w:jc w:val="both"/>
        <w:rPr>
          <w:rFonts w:ascii="Arial" w:hAnsi="Arial" w:cs="Arial"/>
          <w:sz w:val="20"/>
          <w:szCs w:val="20"/>
        </w:rPr>
      </w:pPr>
      <w:r w:rsidRPr="00A1343A">
        <w:rPr>
          <w:rFonts w:ascii="Arial" w:hAnsi="Arial" w:cs="Arial"/>
          <w:sz w:val="20"/>
          <w:szCs w:val="20"/>
        </w:rPr>
        <w:t xml:space="preserve">Gujarat Information. (2025). </w:t>
      </w:r>
      <w:r w:rsidRPr="00A1343A">
        <w:rPr>
          <w:rStyle w:val="Emphasis"/>
          <w:rFonts w:ascii="Arial" w:hAnsi="Arial" w:cs="Arial"/>
          <w:sz w:val="20"/>
          <w:szCs w:val="20"/>
        </w:rPr>
        <w:t>Gujarat leads in processed potato production for French fries and wafers</w:t>
      </w:r>
      <w:r w:rsidRPr="00A1343A">
        <w:rPr>
          <w:rFonts w:ascii="Arial" w:hAnsi="Arial" w:cs="Arial"/>
          <w:sz w:val="20"/>
          <w:szCs w:val="20"/>
        </w:rPr>
        <w:t xml:space="preserve"> [Press release]. Government of Gujarat. Available at&lt;</w:t>
      </w:r>
      <w:r w:rsidRPr="00A1343A">
        <w:rPr>
          <w:rStyle w:val="Hyperlink"/>
          <w:rFonts w:ascii="Arial" w:hAnsi="Arial" w:cs="Arial"/>
          <w:color w:val="auto"/>
          <w:sz w:val="20"/>
          <w:szCs w:val="20"/>
          <w:u w:val="none"/>
        </w:rPr>
        <w:t>https://gujaratinformation.gujarat.gov.in/PressReleaseDetailsL/?DepId=38&amp;DistrictId=35&amp;LanguageId=1&amp;id=15114</w:t>
      </w:r>
      <w:r w:rsidRPr="00A1343A">
        <w:rPr>
          <w:rFonts w:ascii="Arial" w:hAnsi="Arial" w:cs="Arial"/>
          <w:sz w:val="20"/>
          <w:szCs w:val="20"/>
        </w:rPr>
        <w:t>&gt;</w:t>
      </w:r>
    </w:p>
    <w:p w14:paraId="055DEBCE" w14:textId="08D3C867" w:rsidR="00814B19" w:rsidRPr="00A1343A" w:rsidRDefault="00814B19" w:rsidP="005C3227">
      <w:pPr>
        <w:pStyle w:val="NormalWeb"/>
        <w:spacing w:before="0" w:beforeAutospacing="0" w:after="0" w:afterAutospacing="0" w:line="480" w:lineRule="auto"/>
        <w:ind w:left="562" w:hanging="562"/>
        <w:jc w:val="both"/>
        <w:rPr>
          <w:rFonts w:ascii="Arial" w:hAnsi="Arial" w:cs="Arial"/>
          <w:sz w:val="20"/>
          <w:szCs w:val="20"/>
        </w:rPr>
      </w:pPr>
      <w:r w:rsidRPr="00A1343A">
        <w:rPr>
          <w:rFonts w:ascii="Arial" w:hAnsi="Arial" w:cs="Arial"/>
          <w:sz w:val="20"/>
          <w:szCs w:val="20"/>
        </w:rPr>
        <w:t xml:space="preserve">IANS. (2025). </w:t>
      </w:r>
      <w:r w:rsidRPr="00A1343A">
        <w:rPr>
          <w:rStyle w:val="Emphasis"/>
          <w:rFonts w:ascii="Arial" w:hAnsi="Arial" w:cs="Arial"/>
          <w:sz w:val="20"/>
          <w:szCs w:val="20"/>
        </w:rPr>
        <w:t>Gujarat emerges as leader in production of processed potatoes</w:t>
      </w:r>
      <w:r w:rsidRPr="00A1343A">
        <w:rPr>
          <w:rFonts w:ascii="Arial" w:hAnsi="Arial" w:cs="Arial"/>
          <w:sz w:val="20"/>
          <w:szCs w:val="20"/>
        </w:rPr>
        <w:t>. Available at &lt;</w:t>
      </w:r>
      <w:r w:rsidRPr="00A1343A">
        <w:rPr>
          <w:rStyle w:val="Hyperlink"/>
          <w:rFonts w:ascii="Arial" w:hAnsi="Arial" w:cs="Arial"/>
          <w:color w:val="auto"/>
          <w:sz w:val="20"/>
          <w:szCs w:val="20"/>
          <w:u w:val="none"/>
        </w:rPr>
        <w:t>https://ianslive.in/gujarat-emerges-as-leader-in-production-of-processed-potatoes--20250714195703</w:t>
      </w:r>
      <w:r w:rsidRPr="00A1343A">
        <w:rPr>
          <w:rFonts w:ascii="Arial" w:hAnsi="Arial" w:cs="Arial"/>
          <w:sz w:val="20"/>
          <w:szCs w:val="20"/>
        </w:rPr>
        <w:t>&gt;</w:t>
      </w:r>
    </w:p>
    <w:p w14:paraId="7F2BE120" w14:textId="17207CB9" w:rsidR="00814B19" w:rsidRPr="00A1343A" w:rsidRDefault="00814B19" w:rsidP="005C3227">
      <w:pPr>
        <w:pStyle w:val="NormalWeb"/>
        <w:spacing w:before="0" w:beforeAutospacing="0" w:after="0" w:afterAutospacing="0" w:line="480" w:lineRule="auto"/>
        <w:ind w:left="562" w:hanging="562"/>
        <w:jc w:val="both"/>
        <w:rPr>
          <w:rFonts w:ascii="Arial" w:hAnsi="Arial" w:cs="Arial"/>
          <w:sz w:val="20"/>
          <w:szCs w:val="20"/>
        </w:rPr>
      </w:pPr>
      <w:r w:rsidRPr="00A1343A">
        <w:rPr>
          <w:rFonts w:ascii="Arial" w:hAnsi="Arial" w:cs="Arial"/>
          <w:sz w:val="20"/>
          <w:szCs w:val="20"/>
        </w:rPr>
        <w:t xml:space="preserve">Indian Potato. (2025). </w:t>
      </w:r>
      <w:r w:rsidRPr="00A1343A">
        <w:rPr>
          <w:rStyle w:val="Emphasis"/>
          <w:rFonts w:ascii="Arial" w:hAnsi="Arial" w:cs="Arial"/>
          <w:sz w:val="20"/>
          <w:szCs w:val="20"/>
        </w:rPr>
        <w:t>Gujarat’s potato production and processed potato dynamics in 2024–25</w:t>
      </w:r>
      <w:r w:rsidRPr="00A1343A">
        <w:rPr>
          <w:rFonts w:ascii="Arial" w:hAnsi="Arial" w:cs="Arial"/>
          <w:sz w:val="20"/>
          <w:szCs w:val="20"/>
        </w:rPr>
        <w:t>. Available at &lt;</w:t>
      </w:r>
      <w:r w:rsidRPr="00A1343A">
        <w:rPr>
          <w:rStyle w:val="Hyperlink"/>
          <w:rFonts w:ascii="Arial" w:hAnsi="Arial" w:cs="Arial"/>
          <w:color w:val="auto"/>
          <w:sz w:val="20"/>
          <w:szCs w:val="20"/>
          <w:u w:val="none"/>
        </w:rPr>
        <w:t>https://indianpotato.com/gujarat-potato-production-and-processed-potato/</w:t>
      </w:r>
      <w:r w:rsidRPr="00A1343A">
        <w:rPr>
          <w:rFonts w:ascii="Arial" w:hAnsi="Arial" w:cs="Arial"/>
          <w:sz w:val="20"/>
          <w:szCs w:val="20"/>
        </w:rPr>
        <w:t>&gt;</w:t>
      </w:r>
    </w:p>
    <w:p w14:paraId="516877AB" w14:textId="0527C3DD" w:rsidR="00814B19" w:rsidRPr="00A1343A" w:rsidRDefault="00814B19" w:rsidP="005C3227">
      <w:pPr>
        <w:pStyle w:val="NormalWeb"/>
        <w:spacing w:before="0" w:beforeAutospacing="0" w:after="0" w:afterAutospacing="0" w:line="480" w:lineRule="auto"/>
        <w:ind w:left="562" w:hanging="562"/>
        <w:jc w:val="both"/>
        <w:rPr>
          <w:rFonts w:ascii="Arial" w:hAnsi="Arial" w:cs="Arial"/>
          <w:sz w:val="20"/>
          <w:szCs w:val="20"/>
        </w:rPr>
      </w:pPr>
      <w:r w:rsidRPr="00A1343A">
        <w:rPr>
          <w:rFonts w:ascii="Arial" w:hAnsi="Arial" w:cs="Arial"/>
          <w:sz w:val="20"/>
          <w:szCs w:val="20"/>
        </w:rPr>
        <w:t>Sahu, S., Sharma, J. P., Roy Burman, R., Gills, R., &amp; Datta, A. (2024). An inquest into predictors of losses and constraints in Uttar Pradesh’s potato (</w:t>
      </w:r>
      <w:r w:rsidRPr="00A1343A">
        <w:rPr>
          <w:rStyle w:val="Emphasis"/>
          <w:rFonts w:ascii="Arial" w:hAnsi="Arial" w:cs="Arial"/>
          <w:sz w:val="20"/>
          <w:szCs w:val="20"/>
        </w:rPr>
        <w:t>Solanum tuberosum</w:t>
      </w:r>
      <w:r w:rsidRPr="00A1343A">
        <w:rPr>
          <w:rFonts w:ascii="Arial" w:hAnsi="Arial" w:cs="Arial"/>
          <w:sz w:val="20"/>
          <w:szCs w:val="20"/>
        </w:rPr>
        <w:t xml:space="preserve">) value chain. </w:t>
      </w:r>
      <w:r w:rsidRPr="00A1343A">
        <w:rPr>
          <w:rStyle w:val="Emphasis"/>
          <w:rFonts w:ascii="Arial" w:hAnsi="Arial" w:cs="Arial"/>
          <w:sz w:val="20"/>
          <w:szCs w:val="20"/>
        </w:rPr>
        <w:t>Indian Journal of Agricultural Sciences</w:t>
      </w:r>
      <w:r w:rsidRPr="00A1343A">
        <w:rPr>
          <w:rFonts w:ascii="Arial" w:hAnsi="Arial" w:cs="Arial"/>
          <w:sz w:val="20"/>
          <w:szCs w:val="20"/>
        </w:rPr>
        <w:t xml:space="preserve">. </w:t>
      </w:r>
    </w:p>
    <w:p w14:paraId="2FC3BC74" w14:textId="6191B26D" w:rsidR="00814B19" w:rsidRPr="00A1343A" w:rsidRDefault="00814B19" w:rsidP="005C3227">
      <w:pPr>
        <w:pStyle w:val="NormalWeb"/>
        <w:spacing w:before="0" w:beforeAutospacing="0" w:after="0" w:afterAutospacing="0" w:line="480" w:lineRule="auto"/>
        <w:ind w:left="562" w:hanging="562"/>
        <w:jc w:val="both"/>
        <w:rPr>
          <w:rFonts w:ascii="Arial" w:hAnsi="Arial" w:cs="Arial"/>
          <w:sz w:val="20"/>
          <w:szCs w:val="20"/>
        </w:rPr>
      </w:pPr>
      <w:r w:rsidRPr="00A1343A">
        <w:rPr>
          <w:rFonts w:ascii="Arial" w:hAnsi="Arial" w:cs="Arial"/>
          <w:sz w:val="20"/>
          <w:szCs w:val="20"/>
        </w:rPr>
        <w:t xml:space="preserve">Singh, S., Patil, C., G. B., Sharafat, M., &amp; V. P. H. D. (2025). Analysis of contract farming and its implication on profitability: Evidence from potato farmers in Punjab, India. </w:t>
      </w:r>
      <w:r w:rsidRPr="00A1343A">
        <w:rPr>
          <w:rStyle w:val="Emphasis"/>
          <w:rFonts w:ascii="Arial" w:hAnsi="Arial" w:cs="Arial"/>
          <w:sz w:val="20"/>
          <w:szCs w:val="20"/>
        </w:rPr>
        <w:t>Potato Journal, 52</w:t>
      </w:r>
      <w:r w:rsidRPr="00A1343A">
        <w:rPr>
          <w:rFonts w:ascii="Arial" w:hAnsi="Arial" w:cs="Arial"/>
          <w:sz w:val="20"/>
          <w:szCs w:val="20"/>
        </w:rPr>
        <w:t xml:space="preserve">(1). </w:t>
      </w:r>
    </w:p>
    <w:p w14:paraId="5B12B9F9" w14:textId="44C260E0" w:rsidR="00FA4FFB" w:rsidRPr="00A1343A" w:rsidRDefault="00814B19" w:rsidP="005C3227">
      <w:pPr>
        <w:pStyle w:val="NormalWeb"/>
        <w:spacing w:before="0" w:beforeAutospacing="0" w:after="0" w:afterAutospacing="0" w:line="480" w:lineRule="auto"/>
        <w:ind w:left="562" w:hanging="562"/>
        <w:jc w:val="both"/>
        <w:rPr>
          <w:rFonts w:ascii="Arial" w:hAnsi="Arial" w:cs="Arial"/>
          <w:iCs/>
          <w:sz w:val="20"/>
          <w:szCs w:val="20"/>
        </w:rPr>
      </w:pPr>
      <w:r w:rsidRPr="00A1343A">
        <w:rPr>
          <w:rFonts w:ascii="Arial" w:hAnsi="Arial" w:cs="Arial"/>
          <w:sz w:val="20"/>
          <w:szCs w:val="20"/>
        </w:rPr>
        <w:t xml:space="preserve">Yadav, A., &amp; Singh, U. (2021). Post-harvest losses for potato during transportation and storage. </w:t>
      </w:r>
      <w:r w:rsidRPr="00A1343A">
        <w:rPr>
          <w:rStyle w:val="Emphasis"/>
          <w:rFonts w:ascii="Arial" w:hAnsi="Arial" w:cs="Arial"/>
          <w:sz w:val="20"/>
          <w:szCs w:val="20"/>
        </w:rPr>
        <w:t>International Journal of Agricultural Invention, 6</w:t>
      </w:r>
      <w:r w:rsidRPr="00A1343A">
        <w:rPr>
          <w:rFonts w:ascii="Arial" w:hAnsi="Arial" w:cs="Arial"/>
          <w:sz w:val="20"/>
          <w:szCs w:val="20"/>
        </w:rPr>
        <w:t xml:space="preserve">(1), 75–79. </w:t>
      </w:r>
      <w:r w:rsidR="006523DF" w:rsidRPr="00A1343A">
        <w:rPr>
          <w:rFonts w:ascii="Arial" w:hAnsi="Arial" w:cs="Arial"/>
          <w:sz w:val="20"/>
          <w:szCs w:val="20"/>
        </w:rPr>
        <w:t xml:space="preserve"> </w:t>
      </w:r>
    </w:p>
    <w:sectPr w:rsidR="00FA4FFB" w:rsidRPr="00A1343A" w:rsidSect="004064A1">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Outreach Research" w:date="2026-02-26T19:42:00Z" w:initials="OR">
    <w:p w14:paraId="289E3BF2" w14:textId="77777777" w:rsidR="00FF73BF" w:rsidRPr="00FF73BF" w:rsidRDefault="00FF73BF" w:rsidP="00FF73BF">
      <w:pPr>
        <w:pStyle w:val="CommentText"/>
      </w:pPr>
      <w:r>
        <w:rPr>
          <w:rStyle w:val="CommentReference"/>
        </w:rPr>
        <w:annotationRef/>
      </w:r>
      <w:r w:rsidRPr="00FF73BF">
        <w:t>The phrase "food system perspective" is mentioned, however it is not theoretically defined.</w:t>
      </w:r>
      <w:r w:rsidRPr="00FF73BF">
        <w:br/>
        <w:t>Include references to measurements like:</w:t>
      </w:r>
      <w:r w:rsidRPr="00FF73BF">
        <w:br/>
        <w:t>• Economic effectiveness</w:t>
      </w:r>
      <w:r w:rsidRPr="00FF73BF">
        <w:br/>
        <w:t>• Reducing food loss and waste• Implications for nutrition</w:t>
      </w:r>
      <w:r w:rsidRPr="00FF73BF">
        <w:br/>
        <w:t>Sustainability of the environment</w:t>
      </w:r>
      <w:r w:rsidRPr="00FF73BF">
        <w:br/>
        <w:t>Mechanisms of governance and institutions</w:t>
      </w:r>
      <w:r w:rsidRPr="00FF73BF">
        <w:br/>
        <w:t>• Stabilization of prices and market resilience</w:t>
      </w:r>
      <w:r w:rsidRPr="00FF73BF">
        <w:br/>
        <w:t>The theoretical foundation is strengthened as a result.</w:t>
      </w:r>
    </w:p>
    <w:p w14:paraId="26BF5AF9" w14:textId="596E84A9" w:rsidR="00FF73BF" w:rsidRDefault="00FF73BF">
      <w:pPr>
        <w:pStyle w:val="CommentText"/>
      </w:pPr>
    </w:p>
  </w:comment>
  <w:comment w:id="5" w:author="Outreach Research" w:date="2026-02-26T18:51:00Z" w:initials="OR">
    <w:p w14:paraId="4549F59E" w14:textId="3FD1B141" w:rsidR="002E2E9F" w:rsidRDefault="002E2E9F">
      <w:pPr>
        <w:pStyle w:val="CommentText"/>
      </w:pPr>
      <w:r>
        <w:rPr>
          <w:rStyle w:val="CommentReference"/>
        </w:rPr>
        <w:annotationRef/>
      </w:r>
      <w:r>
        <w:t>put the scientific name of potato</w:t>
      </w:r>
    </w:p>
  </w:comment>
  <w:comment w:id="6" w:author="Outreach Research" w:date="2026-02-26T18:49:00Z" w:initials="OR">
    <w:p w14:paraId="035AAEB5" w14:textId="3F6D2272" w:rsidR="004E45D6" w:rsidRDefault="004E45D6">
      <w:pPr>
        <w:pStyle w:val="CommentText"/>
      </w:pPr>
      <w:r>
        <w:rPr>
          <w:rStyle w:val="CommentReference"/>
        </w:rPr>
        <w:annotationRef/>
      </w:r>
      <w:r>
        <w:t>Write ministry instead of this, correct it here and in references section also</w:t>
      </w:r>
    </w:p>
  </w:comment>
  <w:comment w:id="7" w:author="Outreach Research" w:date="2026-02-26T18:54:00Z" w:initials="OR">
    <w:p w14:paraId="67DFC350" w14:textId="6F1EA7AD" w:rsidR="002E2E9F" w:rsidRPr="002E2E9F" w:rsidRDefault="002E2E9F" w:rsidP="002E2E9F">
      <w:pPr>
        <w:pStyle w:val="CommentText"/>
      </w:pPr>
      <w:r>
        <w:rPr>
          <w:rStyle w:val="CommentReference"/>
        </w:rPr>
        <w:annotationRef/>
      </w:r>
      <w:r w:rsidRPr="002E2E9F">
        <w:t>Although "limited empirical evidence" is mentioned, the gap is not stated clearly.</w:t>
      </w:r>
      <w:r w:rsidRPr="002E2E9F">
        <w:br/>
        <w:t>Include: • Exactly what is unknown? (for instance, cost structures, inefficiencies in the supply chain, collaboration between farmers and processors, environmental impact, and governance limitations).</w:t>
      </w:r>
      <w:r w:rsidRPr="002E2E9F">
        <w:br/>
        <w:t>• Why are current studies inadequate (commodity economics solely, national-level focus? absence of a lens on food systems?</w:t>
      </w:r>
    </w:p>
    <w:p w14:paraId="0203C65A" w14:textId="0E54C821" w:rsidR="002E2E9F" w:rsidRDefault="002E2E9F">
      <w:pPr>
        <w:pStyle w:val="CommentText"/>
      </w:pPr>
    </w:p>
  </w:comment>
  <w:comment w:id="8" w:author="Outreach Research" w:date="2026-02-26T18:57:00Z" w:initials="OR">
    <w:p w14:paraId="6FCF5DE7" w14:textId="1B6BAF9F" w:rsidR="002E2E9F" w:rsidRPr="002E2E9F" w:rsidRDefault="002E2E9F" w:rsidP="002E2E9F">
      <w:pPr>
        <w:pStyle w:val="CommentText"/>
      </w:pPr>
      <w:r>
        <w:rPr>
          <w:rStyle w:val="CommentReference"/>
        </w:rPr>
        <w:annotationRef/>
      </w:r>
      <w:r w:rsidRPr="002E2E9F">
        <w:t xml:space="preserve">Avoid writing the objectives under separate headings. You can add this at the </w:t>
      </w:r>
      <w:r>
        <w:t xml:space="preserve">end </w:t>
      </w:r>
      <w:r w:rsidRPr="002E2E9F">
        <w:t>of the introduction.</w:t>
      </w:r>
    </w:p>
    <w:p w14:paraId="463E15D0" w14:textId="01525BBC" w:rsidR="002E2E9F" w:rsidRDefault="002E2E9F">
      <w:pPr>
        <w:pStyle w:val="CommentText"/>
      </w:pPr>
    </w:p>
  </w:comment>
  <w:comment w:id="9" w:author="Outreach Research" w:date="2026-02-26T19:00:00Z" w:initials="OR">
    <w:p w14:paraId="362D4782" w14:textId="7A0F9F44" w:rsidR="002E2E9F" w:rsidRDefault="002E2E9F" w:rsidP="002E2E9F">
      <w:pPr>
        <w:pStyle w:val="CommentText"/>
      </w:pPr>
      <w:r>
        <w:rPr>
          <w:rStyle w:val="CommentReference"/>
        </w:rPr>
        <w:annotationRef/>
      </w:r>
      <w:r w:rsidRPr="002E2E9F">
        <w:t>Combine these three aims to create a clearly articulated goal</w:t>
      </w:r>
      <w:r>
        <w:t>/objective</w:t>
      </w:r>
      <w:r w:rsidRPr="002E2E9F">
        <w:t xml:space="preserve"> and include it in the introduction.</w:t>
      </w:r>
    </w:p>
    <w:p w14:paraId="0E8C20A6" w14:textId="461E6A64" w:rsidR="00192CB0" w:rsidRPr="00192CB0" w:rsidRDefault="00192CB0" w:rsidP="00192CB0">
      <w:pPr>
        <w:pStyle w:val="CommentText"/>
      </w:pPr>
      <w:r>
        <w:t>Example :</w:t>
      </w:r>
      <w:r w:rsidRPr="00192CB0">
        <w:rPr>
          <w:rFonts w:ascii="Times New Roman" w:eastAsia="Times New Roman" w:hAnsi="Times New Roman" w:cs="Times New Roman"/>
          <w:sz w:val="24"/>
          <w:szCs w:val="24"/>
          <w:lang w:bidi="ne-NP"/>
        </w:rPr>
        <w:t xml:space="preserve"> </w:t>
      </w:r>
      <w:r w:rsidRPr="00192CB0">
        <w:t>To thoroughly evaluate the state and structural features of the potato processing industries in North and Central Gujarat, as well as how they contribute to the efficiency of the food system through post-harvest activities and value addition, while identifying the main obstacles and policy forces influencing their expansion and contribution to the development of the regional food system.</w:t>
      </w:r>
    </w:p>
    <w:p w14:paraId="0800B5AF" w14:textId="30CD4B29" w:rsidR="00192CB0" w:rsidRPr="002E2E9F" w:rsidRDefault="00192CB0" w:rsidP="002E2E9F">
      <w:pPr>
        <w:pStyle w:val="CommentText"/>
      </w:pPr>
    </w:p>
    <w:p w14:paraId="0D6BA355" w14:textId="021D1E32" w:rsidR="002E2E9F" w:rsidRDefault="002E2E9F">
      <w:pPr>
        <w:pStyle w:val="CommentText"/>
      </w:pPr>
    </w:p>
  </w:comment>
  <w:comment w:id="10" w:author="Outreach Research" w:date="2026-02-26T19:03:00Z" w:initials="OR">
    <w:p w14:paraId="08D34494" w14:textId="05912ACA" w:rsidR="00192CB0" w:rsidRDefault="00192CB0">
      <w:pPr>
        <w:pStyle w:val="CommentText"/>
      </w:pPr>
      <w:r>
        <w:rPr>
          <w:rStyle w:val="CommentReference"/>
        </w:rPr>
        <w:annotationRef/>
      </w:r>
      <w:r>
        <w:t>Avoid it as a separate chapter, you can include all the literature review in introduction and result and discussion part accordingly or where necessary .</w:t>
      </w:r>
    </w:p>
  </w:comment>
  <w:comment w:id="14" w:author="Outreach Research" w:date="2026-02-27T12:54:00Z" w:initials="OR">
    <w:p w14:paraId="671475EF" w14:textId="7AC68AEF" w:rsidR="00F63589" w:rsidRDefault="00F63589">
      <w:pPr>
        <w:pStyle w:val="CommentText"/>
      </w:pPr>
      <w:r>
        <w:rPr>
          <w:rStyle w:val="CommentReference"/>
        </w:rPr>
        <w:annotationRef/>
      </w:r>
      <w:r>
        <w:t>References  are not sufficient in this sections, so please add</w:t>
      </w:r>
      <w:r w:rsidR="00EF1BD4">
        <w:t>..</w:t>
      </w:r>
    </w:p>
  </w:comment>
  <w:comment w:id="15" w:author="Outreach Research" w:date="2026-02-26T19:55:00Z" w:initials="OR">
    <w:p w14:paraId="4EF42312" w14:textId="77777777" w:rsidR="00094D04" w:rsidRPr="00094D04" w:rsidRDefault="00094D04" w:rsidP="00094D04">
      <w:pPr>
        <w:pStyle w:val="CommentText"/>
      </w:pPr>
      <w:r>
        <w:rPr>
          <w:rStyle w:val="CommentReference"/>
        </w:rPr>
        <w:annotationRef/>
      </w:r>
      <w:r w:rsidRPr="00094D04">
        <w:t>Please provide information on the share of processing-grade potatoes and data concerning the production of processing varieties.</w:t>
      </w:r>
    </w:p>
    <w:p w14:paraId="4BD851E5" w14:textId="06F240E9" w:rsidR="00094D04" w:rsidRDefault="00094D04">
      <w:pPr>
        <w:pStyle w:val="CommentText"/>
      </w:pPr>
    </w:p>
  </w:comment>
  <w:comment w:id="21" w:author="Outreach Research" w:date="2026-02-26T20:48:00Z" w:initials="OR">
    <w:p w14:paraId="1C785BFF" w14:textId="0FE4B7EE" w:rsidR="00A14A7D" w:rsidRDefault="00A14A7D">
      <w:pPr>
        <w:pStyle w:val="CommentText"/>
      </w:pPr>
      <w:r>
        <w:rPr>
          <w:rStyle w:val="CommentReference"/>
        </w:rPr>
        <w:annotationRef/>
      </w:r>
      <w:r>
        <w:t xml:space="preserve">Include somewhere  the post-harvest loos percentage of potato </w:t>
      </w:r>
    </w:p>
  </w:comment>
  <w:comment w:id="22" w:author="Outreach Research" w:date="2026-02-26T20:08:00Z" w:initials="OR">
    <w:p w14:paraId="595B9609" w14:textId="77777777" w:rsidR="0069403C" w:rsidRPr="0069403C" w:rsidRDefault="0069403C" w:rsidP="0069403C">
      <w:pPr>
        <w:pStyle w:val="CommentText"/>
      </w:pPr>
      <w:r>
        <w:rPr>
          <w:rStyle w:val="CommentReference"/>
        </w:rPr>
        <w:annotationRef/>
      </w:r>
      <w:r w:rsidRPr="0069403C">
        <w:t>Briefly incorporate pricing or market data in this area.</w:t>
      </w:r>
    </w:p>
    <w:p w14:paraId="65907B20" w14:textId="2997B05C" w:rsidR="0069403C" w:rsidRDefault="0069403C">
      <w:pPr>
        <w:pStyle w:val="CommentText"/>
      </w:pPr>
    </w:p>
  </w:comment>
  <w:comment w:id="23" w:author="Outreach Research" w:date="2026-02-26T20:05:00Z" w:initials="OR">
    <w:p w14:paraId="0B6FF95A" w14:textId="16031472" w:rsidR="0069403C" w:rsidRDefault="0069403C">
      <w:pPr>
        <w:pStyle w:val="CommentText"/>
      </w:pPr>
      <w:r>
        <w:rPr>
          <w:rStyle w:val="CommentReference"/>
        </w:rPr>
        <w:annotationRef/>
      </w:r>
      <w:r>
        <w:t>Better to include varieties also those are suitable for processing/ value addition perspective</w:t>
      </w:r>
    </w:p>
  </w:comment>
  <w:comment w:id="24" w:author="Outreach Research" w:date="2026-02-26T20:03:00Z" w:initials="OR">
    <w:p w14:paraId="73225736" w14:textId="0DC85EE9" w:rsidR="0069403C" w:rsidRDefault="0069403C">
      <w:pPr>
        <w:pStyle w:val="CommentText"/>
      </w:pPr>
      <w:r>
        <w:rPr>
          <w:rStyle w:val="CommentReference"/>
        </w:rPr>
        <w:annotationRef/>
      </w:r>
      <w:r>
        <w:t>Write the website or link from where data is taken , not like this</w:t>
      </w:r>
    </w:p>
  </w:comment>
  <w:comment w:id="27" w:author="Outreach Research" w:date="2026-02-26T20:36:00Z" w:initials="OR">
    <w:p w14:paraId="13B5E996" w14:textId="6CCA8ECC" w:rsidR="004E7426" w:rsidRDefault="004E7426">
      <w:pPr>
        <w:pStyle w:val="CommentText"/>
      </w:pPr>
      <w:r>
        <w:rPr>
          <w:rStyle w:val="CommentReference"/>
        </w:rPr>
        <w:annotationRef/>
      </w:r>
      <w:r>
        <w:t>full form</w:t>
      </w:r>
    </w:p>
  </w:comment>
  <w:comment w:id="28" w:author="Outreach Research" w:date="2026-02-26T20:37:00Z" w:initials="OR">
    <w:p w14:paraId="1EB479A5" w14:textId="0CD62527" w:rsidR="004E7426" w:rsidRDefault="004E7426">
      <w:pPr>
        <w:pStyle w:val="CommentText"/>
      </w:pPr>
      <w:r>
        <w:rPr>
          <w:rStyle w:val="CommentReference"/>
        </w:rPr>
        <w:annotationRef/>
      </w:r>
      <w:r>
        <w:t>??</w:t>
      </w:r>
    </w:p>
  </w:comment>
  <w:comment w:id="30" w:author="Outreach Research" w:date="2026-02-26T20:41:00Z" w:initials="OR">
    <w:p w14:paraId="6B326180" w14:textId="53B3E82D" w:rsidR="004E7426" w:rsidRDefault="004E7426">
      <w:pPr>
        <w:pStyle w:val="CommentText"/>
      </w:pPr>
      <w:r>
        <w:rPr>
          <w:rStyle w:val="CommentReference"/>
        </w:rPr>
        <w:annotationRef/>
      </w:r>
      <w:r>
        <w:t>??</w:t>
      </w:r>
    </w:p>
  </w:comment>
  <w:comment w:id="32" w:author="Outreach Research" w:date="2026-02-26T20:53:00Z" w:initials="OR">
    <w:p w14:paraId="7C48725F" w14:textId="77777777" w:rsidR="00A14A7D" w:rsidRPr="00A14A7D" w:rsidRDefault="00A14A7D" w:rsidP="00A14A7D">
      <w:pPr>
        <w:pStyle w:val="CommentText"/>
      </w:pPr>
      <w:r>
        <w:rPr>
          <w:rStyle w:val="CommentReference"/>
        </w:rPr>
        <w:annotationRef/>
      </w:r>
      <w:r w:rsidRPr="00A14A7D">
        <w:t xml:space="preserve">Omit references and sources in the conclusion section; instead, articulate the conclusion derived from the article and provide suggestions here. </w:t>
      </w:r>
    </w:p>
    <w:p w14:paraId="6CDF51EA" w14:textId="0258AD9D" w:rsidR="00A14A7D" w:rsidRDefault="00A14A7D">
      <w:pPr>
        <w:pStyle w:val="CommentText"/>
      </w:pPr>
    </w:p>
  </w:comment>
  <w:comment w:id="33" w:author="Outreach Research" w:date="2026-02-26T20:57:00Z" w:initials="OR">
    <w:p w14:paraId="14368F44" w14:textId="343E3757" w:rsidR="003E1FA1" w:rsidRDefault="003E1FA1">
      <w:pPr>
        <w:pStyle w:val="CommentText"/>
      </w:pPr>
      <w:r>
        <w:rPr>
          <w:rStyle w:val="CommentReference"/>
        </w:rPr>
        <w:annotationRef/>
      </w:r>
      <w:r>
        <w:t>Rewrite the conclusion properly and make it concise, this is too lengthy.</w:t>
      </w:r>
    </w:p>
  </w:comment>
  <w:comment w:id="39" w:author="Outreach Research" w:date="2026-02-26T20:55:00Z" w:initials="OR">
    <w:p w14:paraId="07B60716" w14:textId="5571CC15" w:rsidR="00A14A7D" w:rsidRPr="00A14A7D" w:rsidRDefault="00A14A7D" w:rsidP="00A14A7D">
      <w:pPr>
        <w:pStyle w:val="CommentText"/>
      </w:pPr>
      <w:r>
        <w:rPr>
          <w:rStyle w:val="CommentReference"/>
        </w:rPr>
        <w:annotationRef/>
      </w:r>
      <w:r w:rsidRPr="00A14A7D">
        <w:t>Eliminate th</w:t>
      </w:r>
      <w:r>
        <w:t>is section</w:t>
      </w:r>
      <w:r w:rsidRPr="00A14A7D">
        <w:t xml:space="preserve"> in a separate chapter and incorporate this section into the conclusion.</w:t>
      </w:r>
    </w:p>
    <w:p w14:paraId="196232F6" w14:textId="6D3A9841" w:rsidR="00A14A7D" w:rsidRDefault="00A14A7D">
      <w:pPr>
        <w:pStyle w:val="CommentText"/>
      </w:pPr>
    </w:p>
  </w:comment>
  <w:comment w:id="41" w:author="Outreach Research" w:date="2026-02-27T11:16:00Z" w:initials="OR">
    <w:p w14:paraId="01A802A1" w14:textId="5F252568" w:rsidR="005B0FB1" w:rsidRDefault="005B0FB1">
      <w:pPr>
        <w:pStyle w:val="CommentText"/>
      </w:pPr>
      <w:r>
        <w:rPr>
          <w:rStyle w:val="CommentReference"/>
        </w:rPr>
        <w:annotationRef/>
      </w:r>
      <w:r>
        <w:t>Please add the following chapters also</w:t>
      </w:r>
    </w:p>
  </w:comment>
  <w:comment w:id="47" w:author="Outreach Research" w:date="2026-02-26T20:58:00Z" w:initials="OR">
    <w:p w14:paraId="6BF17091" w14:textId="5904EF0F" w:rsidR="003E1FA1" w:rsidRDefault="003E1FA1">
      <w:pPr>
        <w:pStyle w:val="CommentText"/>
      </w:pPr>
      <w:r>
        <w:rPr>
          <w:rStyle w:val="CommentReference"/>
        </w:rPr>
        <w:annotationRef/>
      </w:r>
      <w:r>
        <w:t>Need major improvements in the writing references and follow the journal style</w:t>
      </w:r>
    </w:p>
  </w:comment>
  <w:comment w:id="48" w:author="Outreach Research" w:date="2026-02-27T11:17:00Z" w:initials="OR">
    <w:p w14:paraId="3C152CA6" w14:textId="279CA668" w:rsidR="00A95E20" w:rsidRDefault="00A95E20">
      <w:pPr>
        <w:pStyle w:val="CommentText"/>
      </w:pPr>
      <w:r>
        <w:rPr>
          <w:rStyle w:val="CommentReference"/>
        </w:rPr>
        <w:annotationRef/>
      </w:r>
      <w:r>
        <w:t>Number of references are not sufficient for review paper, so you can add more information from reviews throughout the manuscript wherever necessary ……</w:t>
      </w:r>
    </w:p>
  </w:comment>
  <w:comment w:id="49" w:author="Outreach Research" w:date="2026-02-26T21:00:00Z" w:initials="OR">
    <w:p w14:paraId="5FD01BE7" w14:textId="74FF8D14" w:rsidR="003E1FA1" w:rsidRDefault="003E1FA1">
      <w:pPr>
        <w:pStyle w:val="CommentText"/>
      </w:pPr>
      <w:r>
        <w:rPr>
          <w:rStyle w:val="CommentReferenc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BF5AF9" w15:done="0"/>
  <w15:commentEx w15:paraId="4549F59E" w15:done="0"/>
  <w15:commentEx w15:paraId="035AAEB5" w15:done="0"/>
  <w15:commentEx w15:paraId="0203C65A" w15:done="0"/>
  <w15:commentEx w15:paraId="463E15D0" w15:done="0"/>
  <w15:commentEx w15:paraId="0D6BA355" w15:done="0"/>
  <w15:commentEx w15:paraId="08D34494" w15:done="0"/>
  <w15:commentEx w15:paraId="671475EF" w15:done="0"/>
  <w15:commentEx w15:paraId="4BD851E5" w15:done="0"/>
  <w15:commentEx w15:paraId="1C785BFF" w15:done="0"/>
  <w15:commentEx w15:paraId="65907B20" w15:done="0"/>
  <w15:commentEx w15:paraId="0B6FF95A" w15:done="0"/>
  <w15:commentEx w15:paraId="73225736" w15:done="0"/>
  <w15:commentEx w15:paraId="13B5E996" w15:done="0"/>
  <w15:commentEx w15:paraId="1EB479A5" w15:done="0"/>
  <w15:commentEx w15:paraId="6B326180" w15:done="0"/>
  <w15:commentEx w15:paraId="6CDF51EA" w15:done="0"/>
  <w15:commentEx w15:paraId="14368F44" w15:done="0"/>
  <w15:commentEx w15:paraId="196232F6" w15:done="0"/>
  <w15:commentEx w15:paraId="01A802A1" w15:done="0"/>
  <w15:commentEx w15:paraId="6BF17091" w15:done="0"/>
  <w15:commentEx w15:paraId="3C152CA6" w15:done="0"/>
  <w15:commentEx w15:paraId="5FD01B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533418" w16cex:dateUtc="2026-02-26T13:57:00Z"/>
  <w16cex:commentExtensible w16cex:durableId="3B004C9A" w16cex:dateUtc="2026-02-26T13:06:00Z"/>
  <w16cex:commentExtensible w16cex:durableId="029E1B31" w16cex:dateUtc="2026-02-26T13:04:00Z"/>
  <w16cex:commentExtensible w16cex:durableId="3E80E107" w16cex:dateUtc="2026-02-26T13:09:00Z"/>
  <w16cex:commentExtensible w16cex:durableId="5B9DF155" w16cex:dateUtc="2026-02-26T13:12:00Z"/>
  <w16cex:commentExtensible w16cex:durableId="413DE821" w16cex:dateUtc="2026-02-26T13:15:00Z"/>
  <w16cex:commentExtensible w16cex:durableId="49DB7A7E" w16cex:dateUtc="2026-02-26T13:18:00Z"/>
  <w16cex:commentExtensible w16cex:durableId="4193ACB3" w16cex:dateUtc="2026-02-27T07:09:00Z"/>
  <w16cex:commentExtensible w16cex:durableId="7721ADAC" w16cex:dateUtc="2026-02-26T14:10:00Z"/>
  <w16cex:commentExtensible w16cex:durableId="66083D47" w16cex:dateUtc="2026-02-26T15:03:00Z"/>
  <w16cex:commentExtensible w16cex:durableId="529DC06B" w16cex:dateUtc="2026-02-26T14:23:00Z"/>
  <w16cex:commentExtensible w16cex:durableId="5372F1C3" w16cex:dateUtc="2026-02-26T14:20:00Z"/>
  <w16cex:commentExtensible w16cex:durableId="5126C496" w16cex:dateUtc="2026-02-26T14:18:00Z"/>
  <w16cex:commentExtensible w16cex:durableId="2A629DCA" w16cex:dateUtc="2026-02-26T14:51:00Z"/>
  <w16cex:commentExtensible w16cex:durableId="1B71AAA1" w16cex:dateUtc="2026-02-26T14:52:00Z"/>
  <w16cex:commentExtensible w16cex:durableId="14FC3DB1" w16cex:dateUtc="2026-02-26T14:56:00Z"/>
  <w16cex:commentExtensible w16cex:durableId="32708176" w16cex:dateUtc="2026-02-26T15:08:00Z"/>
  <w16cex:commentExtensible w16cex:durableId="05DE22AB" w16cex:dateUtc="2026-02-26T15:12:00Z"/>
  <w16cex:commentExtensible w16cex:durableId="4FAF8E32" w16cex:dateUtc="2026-02-26T15:10:00Z"/>
  <w16cex:commentExtensible w16cex:durableId="06370299" w16cex:dateUtc="2026-02-27T05:31:00Z"/>
  <w16cex:commentExtensible w16cex:durableId="5E84108A" w16cex:dateUtc="2026-02-26T15:13:00Z"/>
  <w16cex:commentExtensible w16cex:durableId="0C4D3E50" w16cex:dateUtc="2026-02-27T05:32:00Z"/>
  <w16cex:commentExtensible w16cex:durableId="4EFB4848" w16cex:dateUtc="2026-02-26T1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BF5AF9" w16cid:durableId="1D533418"/>
  <w16cid:commentId w16cid:paraId="4549F59E" w16cid:durableId="3B004C9A"/>
  <w16cid:commentId w16cid:paraId="035AAEB5" w16cid:durableId="029E1B31"/>
  <w16cid:commentId w16cid:paraId="0203C65A" w16cid:durableId="3E80E107"/>
  <w16cid:commentId w16cid:paraId="463E15D0" w16cid:durableId="5B9DF155"/>
  <w16cid:commentId w16cid:paraId="0D6BA355" w16cid:durableId="413DE821"/>
  <w16cid:commentId w16cid:paraId="08D34494" w16cid:durableId="49DB7A7E"/>
  <w16cid:commentId w16cid:paraId="671475EF" w16cid:durableId="4193ACB3"/>
  <w16cid:commentId w16cid:paraId="4BD851E5" w16cid:durableId="7721ADAC"/>
  <w16cid:commentId w16cid:paraId="1C785BFF" w16cid:durableId="66083D47"/>
  <w16cid:commentId w16cid:paraId="65907B20" w16cid:durableId="529DC06B"/>
  <w16cid:commentId w16cid:paraId="0B6FF95A" w16cid:durableId="5372F1C3"/>
  <w16cid:commentId w16cid:paraId="73225736" w16cid:durableId="5126C496"/>
  <w16cid:commentId w16cid:paraId="13B5E996" w16cid:durableId="2A629DCA"/>
  <w16cid:commentId w16cid:paraId="1EB479A5" w16cid:durableId="1B71AAA1"/>
  <w16cid:commentId w16cid:paraId="6B326180" w16cid:durableId="14FC3DB1"/>
  <w16cid:commentId w16cid:paraId="6CDF51EA" w16cid:durableId="32708176"/>
  <w16cid:commentId w16cid:paraId="14368F44" w16cid:durableId="05DE22AB"/>
  <w16cid:commentId w16cid:paraId="196232F6" w16cid:durableId="4FAF8E32"/>
  <w16cid:commentId w16cid:paraId="01A802A1" w16cid:durableId="06370299"/>
  <w16cid:commentId w16cid:paraId="6BF17091" w16cid:durableId="5E84108A"/>
  <w16cid:commentId w16cid:paraId="3C152CA6" w16cid:durableId="0C4D3E50"/>
  <w16cid:commentId w16cid:paraId="5FD01BE7" w16cid:durableId="4EFB48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5BAC4" w14:textId="77777777" w:rsidR="00F335FB" w:rsidRDefault="00F335FB" w:rsidP="004B472A">
      <w:pPr>
        <w:spacing w:after="0" w:line="240" w:lineRule="auto"/>
      </w:pPr>
      <w:r>
        <w:separator/>
      </w:r>
    </w:p>
  </w:endnote>
  <w:endnote w:type="continuationSeparator" w:id="0">
    <w:p w14:paraId="06B8B510" w14:textId="77777777" w:rsidR="00F335FB" w:rsidRDefault="00F335FB" w:rsidP="004B4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100">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A9716" w14:textId="77777777" w:rsidR="00F40DE7" w:rsidRDefault="00F40D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184939"/>
      <w:docPartObj>
        <w:docPartGallery w:val="Page Numbers (Bottom of Page)"/>
        <w:docPartUnique/>
      </w:docPartObj>
    </w:sdtPr>
    <w:sdtEndPr>
      <w:rPr>
        <w:noProof/>
      </w:rPr>
    </w:sdtEndPr>
    <w:sdtContent>
      <w:p w14:paraId="27C90B0A" w14:textId="6BBE1714" w:rsidR="00D07B51" w:rsidRDefault="00D07B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7E524C" w14:textId="77777777" w:rsidR="00D07B51" w:rsidRDefault="00D07B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9B315" w14:textId="77777777" w:rsidR="00F40DE7" w:rsidRDefault="00F40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0BD53" w14:textId="77777777" w:rsidR="00F335FB" w:rsidRDefault="00F335FB" w:rsidP="004B472A">
      <w:pPr>
        <w:spacing w:after="0" w:line="240" w:lineRule="auto"/>
      </w:pPr>
      <w:r>
        <w:separator/>
      </w:r>
    </w:p>
  </w:footnote>
  <w:footnote w:type="continuationSeparator" w:id="0">
    <w:p w14:paraId="4548ABD1" w14:textId="77777777" w:rsidR="00F335FB" w:rsidRDefault="00F335FB" w:rsidP="004B4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24906" w14:textId="25AF4D3E" w:rsidR="00F40DE7" w:rsidRDefault="00000000">
    <w:pPr>
      <w:pStyle w:val="Header"/>
    </w:pPr>
    <w:r>
      <w:rPr>
        <w:noProof/>
      </w:rPr>
      <w:pict w14:anchorId="7466C5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011641" o:spid="_x0000_s1026" type="#_x0000_t136" style="position:absolute;margin-left:0;margin-top:0;width:540.1pt;height:101.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CE501" w14:textId="10DB0558" w:rsidR="00F40DE7" w:rsidRDefault="00000000">
    <w:pPr>
      <w:pStyle w:val="Header"/>
    </w:pPr>
    <w:r>
      <w:rPr>
        <w:noProof/>
      </w:rPr>
      <w:pict w14:anchorId="128EF1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011642" o:spid="_x0000_s1027" type="#_x0000_t136" style="position:absolute;margin-left:0;margin-top:0;width:540.1pt;height:101.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A3E" w14:textId="16890848" w:rsidR="00F40DE7" w:rsidRDefault="00000000">
    <w:pPr>
      <w:pStyle w:val="Header"/>
    </w:pPr>
    <w:r>
      <w:rPr>
        <w:noProof/>
      </w:rPr>
      <w:pict w14:anchorId="76FB02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011640" o:spid="_x0000_s1025" type="#_x0000_t136" style="position:absolute;margin-left:0;margin-top:0;width:540.1pt;height:101.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333"/>
    <w:multiLevelType w:val="hybridMultilevel"/>
    <w:tmpl w:val="2B585A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31B4CDB"/>
    <w:multiLevelType w:val="hybridMultilevel"/>
    <w:tmpl w:val="6A2A3488"/>
    <w:lvl w:ilvl="0" w:tplc="996AFC46">
      <w:start w:val="1"/>
      <w:numFmt w:val="bullet"/>
      <w:lvlText w:val="•"/>
      <w:lvlJc w:val="left"/>
      <w:pPr>
        <w:tabs>
          <w:tab w:val="num" w:pos="720"/>
        </w:tabs>
        <w:ind w:left="720" w:hanging="360"/>
      </w:pPr>
      <w:rPr>
        <w:rFonts w:ascii="Arial" w:hAnsi="Arial" w:hint="default"/>
      </w:rPr>
    </w:lvl>
    <w:lvl w:ilvl="1" w:tplc="CE123A1C" w:tentative="1">
      <w:start w:val="1"/>
      <w:numFmt w:val="bullet"/>
      <w:lvlText w:val="•"/>
      <w:lvlJc w:val="left"/>
      <w:pPr>
        <w:tabs>
          <w:tab w:val="num" w:pos="1440"/>
        </w:tabs>
        <w:ind w:left="1440" w:hanging="360"/>
      </w:pPr>
      <w:rPr>
        <w:rFonts w:ascii="Arial" w:hAnsi="Arial" w:hint="default"/>
      </w:rPr>
    </w:lvl>
    <w:lvl w:ilvl="2" w:tplc="C14AD440" w:tentative="1">
      <w:start w:val="1"/>
      <w:numFmt w:val="bullet"/>
      <w:lvlText w:val="•"/>
      <w:lvlJc w:val="left"/>
      <w:pPr>
        <w:tabs>
          <w:tab w:val="num" w:pos="2160"/>
        </w:tabs>
        <w:ind w:left="2160" w:hanging="360"/>
      </w:pPr>
      <w:rPr>
        <w:rFonts w:ascii="Arial" w:hAnsi="Arial" w:hint="default"/>
      </w:rPr>
    </w:lvl>
    <w:lvl w:ilvl="3" w:tplc="48402B0A" w:tentative="1">
      <w:start w:val="1"/>
      <w:numFmt w:val="bullet"/>
      <w:lvlText w:val="•"/>
      <w:lvlJc w:val="left"/>
      <w:pPr>
        <w:tabs>
          <w:tab w:val="num" w:pos="2880"/>
        </w:tabs>
        <w:ind w:left="2880" w:hanging="360"/>
      </w:pPr>
      <w:rPr>
        <w:rFonts w:ascii="Arial" w:hAnsi="Arial" w:hint="default"/>
      </w:rPr>
    </w:lvl>
    <w:lvl w:ilvl="4" w:tplc="96825CDA" w:tentative="1">
      <w:start w:val="1"/>
      <w:numFmt w:val="bullet"/>
      <w:lvlText w:val="•"/>
      <w:lvlJc w:val="left"/>
      <w:pPr>
        <w:tabs>
          <w:tab w:val="num" w:pos="3600"/>
        </w:tabs>
        <w:ind w:left="3600" w:hanging="360"/>
      </w:pPr>
      <w:rPr>
        <w:rFonts w:ascii="Arial" w:hAnsi="Arial" w:hint="default"/>
      </w:rPr>
    </w:lvl>
    <w:lvl w:ilvl="5" w:tplc="78327464" w:tentative="1">
      <w:start w:val="1"/>
      <w:numFmt w:val="bullet"/>
      <w:lvlText w:val="•"/>
      <w:lvlJc w:val="left"/>
      <w:pPr>
        <w:tabs>
          <w:tab w:val="num" w:pos="4320"/>
        </w:tabs>
        <w:ind w:left="4320" w:hanging="360"/>
      </w:pPr>
      <w:rPr>
        <w:rFonts w:ascii="Arial" w:hAnsi="Arial" w:hint="default"/>
      </w:rPr>
    </w:lvl>
    <w:lvl w:ilvl="6" w:tplc="AE42970C" w:tentative="1">
      <w:start w:val="1"/>
      <w:numFmt w:val="bullet"/>
      <w:lvlText w:val="•"/>
      <w:lvlJc w:val="left"/>
      <w:pPr>
        <w:tabs>
          <w:tab w:val="num" w:pos="5040"/>
        </w:tabs>
        <w:ind w:left="5040" w:hanging="360"/>
      </w:pPr>
      <w:rPr>
        <w:rFonts w:ascii="Arial" w:hAnsi="Arial" w:hint="default"/>
      </w:rPr>
    </w:lvl>
    <w:lvl w:ilvl="7" w:tplc="2A5443B8" w:tentative="1">
      <w:start w:val="1"/>
      <w:numFmt w:val="bullet"/>
      <w:lvlText w:val="•"/>
      <w:lvlJc w:val="left"/>
      <w:pPr>
        <w:tabs>
          <w:tab w:val="num" w:pos="5760"/>
        </w:tabs>
        <w:ind w:left="5760" w:hanging="360"/>
      </w:pPr>
      <w:rPr>
        <w:rFonts w:ascii="Arial" w:hAnsi="Arial" w:hint="default"/>
      </w:rPr>
    </w:lvl>
    <w:lvl w:ilvl="8" w:tplc="5796AD1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F34FC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3281DA5"/>
    <w:multiLevelType w:val="hybridMultilevel"/>
    <w:tmpl w:val="F12232AE"/>
    <w:lvl w:ilvl="0" w:tplc="BC883820">
      <w:start w:val="1"/>
      <w:numFmt w:val="bullet"/>
      <w:lvlText w:val="•"/>
      <w:lvlJc w:val="left"/>
      <w:pPr>
        <w:tabs>
          <w:tab w:val="num" w:pos="720"/>
        </w:tabs>
        <w:ind w:left="720" w:hanging="360"/>
      </w:pPr>
      <w:rPr>
        <w:rFonts w:ascii="Arial" w:hAnsi="Arial" w:hint="default"/>
      </w:rPr>
    </w:lvl>
    <w:lvl w:ilvl="1" w:tplc="8DFC708E" w:tentative="1">
      <w:start w:val="1"/>
      <w:numFmt w:val="bullet"/>
      <w:lvlText w:val="•"/>
      <w:lvlJc w:val="left"/>
      <w:pPr>
        <w:tabs>
          <w:tab w:val="num" w:pos="1440"/>
        </w:tabs>
        <w:ind w:left="1440" w:hanging="360"/>
      </w:pPr>
      <w:rPr>
        <w:rFonts w:ascii="Arial" w:hAnsi="Arial" w:hint="default"/>
      </w:rPr>
    </w:lvl>
    <w:lvl w:ilvl="2" w:tplc="6A1ADE20" w:tentative="1">
      <w:start w:val="1"/>
      <w:numFmt w:val="bullet"/>
      <w:lvlText w:val="•"/>
      <w:lvlJc w:val="left"/>
      <w:pPr>
        <w:tabs>
          <w:tab w:val="num" w:pos="2160"/>
        </w:tabs>
        <w:ind w:left="2160" w:hanging="360"/>
      </w:pPr>
      <w:rPr>
        <w:rFonts w:ascii="Arial" w:hAnsi="Arial" w:hint="default"/>
      </w:rPr>
    </w:lvl>
    <w:lvl w:ilvl="3" w:tplc="1DBC3890" w:tentative="1">
      <w:start w:val="1"/>
      <w:numFmt w:val="bullet"/>
      <w:lvlText w:val="•"/>
      <w:lvlJc w:val="left"/>
      <w:pPr>
        <w:tabs>
          <w:tab w:val="num" w:pos="2880"/>
        </w:tabs>
        <w:ind w:left="2880" w:hanging="360"/>
      </w:pPr>
      <w:rPr>
        <w:rFonts w:ascii="Arial" w:hAnsi="Arial" w:hint="default"/>
      </w:rPr>
    </w:lvl>
    <w:lvl w:ilvl="4" w:tplc="6CAC881C" w:tentative="1">
      <w:start w:val="1"/>
      <w:numFmt w:val="bullet"/>
      <w:lvlText w:val="•"/>
      <w:lvlJc w:val="left"/>
      <w:pPr>
        <w:tabs>
          <w:tab w:val="num" w:pos="3600"/>
        </w:tabs>
        <w:ind w:left="3600" w:hanging="360"/>
      </w:pPr>
      <w:rPr>
        <w:rFonts w:ascii="Arial" w:hAnsi="Arial" w:hint="default"/>
      </w:rPr>
    </w:lvl>
    <w:lvl w:ilvl="5" w:tplc="FF54C7AE" w:tentative="1">
      <w:start w:val="1"/>
      <w:numFmt w:val="bullet"/>
      <w:lvlText w:val="•"/>
      <w:lvlJc w:val="left"/>
      <w:pPr>
        <w:tabs>
          <w:tab w:val="num" w:pos="4320"/>
        </w:tabs>
        <w:ind w:left="4320" w:hanging="360"/>
      </w:pPr>
      <w:rPr>
        <w:rFonts w:ascii="Arial" w:hAnsi="Arial" w:hint="default"/>
      </w:rPr>
    </w:lvl>
    <w:lvl w:ilvl="6" w:tplc="E7B24610" w:tentative="1">
      <w:start w:val="1"/>
      <w:numFmt w:val="bullet"/>
      <w:lvlText w:val="•"/>
      <w:lvlJc w:val="left"/>
      <w:pPr>
        <w:tabs>
          <w:tab w:val="num" w:pos="5040"/>
        </w:tabs>
        <w:ind w:left="5040" w:hanging="360"/>
      </w:pPr>
      <w:rPr>
        <w:rFonts w:ascii="Arial" w:hAnsi="Arial" w:hint="default"/>
      </w:rPr>
    </w:lvl>
    <w:lvl w:ilvl="7" w:tplc="5EF6956E" w:tentative="1">
      <w:start w:val="1"/>
      <w:numFmt w:val="bullet"/>
      <w:lvlText w:val="•"/>
      <w:lvlJc w:val="left"/>
      <w:pPr>
        <w:tabs>
          <w:tab w:val="num" w:pos="5760"/>
        </w:tabs>
        <w:ind w:left="5760" w:hanging="360"/>
      </w:pPr>
      <w:rPr>
        <w:rFonts w:ascii="Arial" w:hAnsi="Arial" w:hint="default"/>
      </w:rPr>
    </w:lvl>
    <w:lvl w:ilvl="8" w:tplc="14F8CF7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077A7D"/>
    <w:multiLevelType w:val="hybridMultilevel"/>
    <w:tmpl w:val="D1E4D384"/>
    <w:lvl w:ilvl="0" w:tplc="2B76C0FC">
      <w:start w:val="1"/>
      <w:numFmt w:val="bullet"/>
      <w:lvlText w:val="•"/>
      <w:lvlJc w:val="left"/>
      <w:pPr>
        <w:tabs>
          <w:tab w:val="num" w:pos="720"/>
        </w:tabs>
        <w:ind w:left="720" w:hanging="360"/>
      </w:pPr>
      <w:rPr>
        <w:rFonts w:ascii="Arial" w:hAnsi="Arial" w:hint="default"/>
      </w:rPr>
    </w:lvl>
    <w:lvl w:ilvl="1" w:tplc="FA38FD30" w:tentative="1">
      <w:start w:val="1"/>
      <w:numFmt w:val="bullet"/>
      <w:lvlText w:val="•"/>
      <w:lvlJc w:val="left"/>
      <w:pPr>
        <w:tabs>
          <w:tab w:val="num" w:pos="1440"/>
        </w:tabs>
        <w:ind w:left="1440" w:hanging="360"/>
      </w:pPr>
      <w:rPr>
        <w:rFonts w:ascii="Arial" w:hAnsi="Arial" w:hint="default"/>
      </w:rPr>
    </w:lvl>
    <w:lvl w:ilvl="2" w:tplc="BA70EE0A" w:tentative="1">
      <w:start w:val="1"/>
      <w:numFmt w:val="bullet"/>
      <w:lvlText w:val="•"/>
      <w:lvlJc w:val="left"/>
      <w:pPr>
        <w:tabs>
          <w:tab w:val="num" w:pos="2160"/>
        </w:tabs>
        <w:ind w:left="2160" w:hanging="360"/>
      </w:pPr>
      <w:rPr>
        <w:rFonts w:ascii="Arial" w:hAnsi="Arial" w:hint="default"/>
      </w:rPr>
    </w:lvl>
    <w:lvl w:ilvl="3" w:tplc="AA3AE58E" w:tentative="1">
      <w:start w:val="1"/>
      <w:numFmt w:val="bullet"/>
      <w:lvlText w:val="•"/>
      <w:lvlJc w:val="left"/>
      <w:pPr>
        <w:tabs>
          <w:tab w:val="num" w:pos="2880"/>
        </w:tabs>
        <w:ind w:left="2880" w:hanging="360"/>
      </w:pPr>
      <w:rPr>
        <w:rFonts w:ascii="Arial" w:hAnsi="Arial" w:hint="default"/>
      </w:rPr>
    </w:lvl>
    <w:lvl w:ilvl="4" w:tplc="3800A594" w:tentative="1">
      <w:start w:val="1"/>
      <w:numFmt w:val="bullet"/>
      <w:lvlText w:val="•"/>
      <w:lvlJc w:val="left"/>
      <w:pPr>
        <w:tabs>
          <w:tab w:val="num" w:pos="3600"/>
        </w:tabs>
        <w:ind w:left="3600" w:hanging="360"/>
      </w:pPr>
      <w:rPr>
        <w:rFonts w:ascii="Arial" w:hAnsi="Arial" w:hint="default"/>
      </w:rPr>
    </w:lvl>
    <w:lvl w:ilvl="5" w:tplc="D0E0DA72" w:tentative="1">
      <w:start w:val="1"/>
      <w:numFmt w:val="bullet"/>
      <w:lvlText w:val="•"/>
      <w:lvlJc w:val="left"/>
      <w:pPr>
        <w:tabs>
          <w:tab w:val="num" w:pos="4320"/>
        </w:tabs>
        <w:ind w:left="4320" w:hanging="360"/>
      </w:pPr>
      <w:rPr>
        <w:rFonts w:ascii="Arial" w:hAnsi="Arial" w:hint="default"/>
      </w:rPr>
    </w:lvl>
    <w:lvl w:ilvl="6" w:tplc="CF709FD4" w:tentative="1">
      <w:start w:val="1"/>
      <w:numFmt w:val="bullet"/>
      <w:lvlText w:val="•"/>
      <w:lvlJc w:val="left"/>
      <w:pPr>
        <w:tabs>
          <w:tab w:val="num" w:pos="5040"/>
        </w:tabs>
        <w:ind w:left="5040" w:hanging="360"/>
      </w:pPr>
      <w:rPr>
        <w:rFonts w:ascii="Arial" w:hAnsi="Arial" w:hint="default"/>
      </w:rPr>
    </w:lvl>
    <w:lvl w:ilvl="7" w:tplc="1C22BBF4" w:tentative="1">
      <w:start w:val="1"/>
      <w:numFmt w:val="bullet"/>
      <w:lvlText w:val="•"/>
      <w:lvlJc w:val="left"/>
      <w:pPr>
        <w:tabs>
          <w:tab w:val="num" w:pos="5760"/>
        </w:tabs>
        <w:ind w:left="5760" w:hanging="360"/>
      </w:pPr>
      <w:rPr>
        <w:rFonts w:ascii="Arial" w:hAnsi="Arial" w:hint="default"/>
      </w:rPr>
    </w:lvl>
    <w:lvl w:ilvl="8" w:tplc="0CF2086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AC5F62"/>
    <w:multiLevelType w:val="multilevel"/>
    <w:tmpl w:val="009A8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C95F1A"/>
    <w:multiLevelType w:val="hybridMultilevel"/>
    <w:tmpl w:val="817CEB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0D36461"/>
    <w:multiLevelType w:val="hybridMultilevel"/>
    <w:tmpl w:val="F2AEB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60210E"/>
    <w:multiLevelType w:val="hybridMultilevel"/>
    <w:tmpl w:val="9EA48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EC7D15"/>
    <w:multiLevelType w:val="hybridMultilevel"/>
    <w:tmpl w:val="42727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184B04"/>
    <w:multiLevelType w:val="hybridMultilevel"/>
    <w:tmpl w:val="29BED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166986"/>
    <w:multiLevelType w:val="hybridMultilevel"/>
    <w:tmpl w:val="FDCAE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4C370E"/>
    <w:multiLevelType w:val="hybridMultilevel"/>
    <w:tmpl w:val="066A8AAA"/>
    <w:lvl w:ilvl="0" w:tplc="1B78330E">
      <w:start w:val="3"/>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DB5223"/>
    <w:multiLevelType w:val="hybridMultilevel"/>
    <w:tmpl w:val="851E6C3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65567FF"/>
    <w:multiLevelType w:val="hybridMultilevel"/>
    <w:tmpl w:val="11565B9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590CAA"/>
    <w:multiLevelType w:val="hybridMultilevel"/>
    <w:tmpl w:val="FC90B0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38606C5"/>
    <w:multiLevelType w:val="hybridMultilevel"/>
    <w:tmpl w:val="11565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1A6657"/>
    <w:multiLevelType w:val="hybridMultilevel"/>
    <w:tmpl w:val="C7EAFBFA"/>
    <w:lvl w:ilvl="0" w:tplc="412454D2">
      <w:start w:val="1"/>
      <w:numFmt w:val="bullet"/>
      <w:lvlText w:val="•"/>
      <w:lvlJc w:val="left"/>
      <w:pPr>
        <w:tabs>
          <w:tab w:val="num" w:pos="720"/>
        </w:tabs>
        <w:ind w:left="720" w:hanging="360"/>
      </w:pPr>
      <w:rPr>
        <w:rFonts w:ascii="Arial" w:hAnsi="Arial" w:hint="default"/>
      </w:rPr>
    </w:lvl>
    <w:lvl w:ilvl="1" w:tplc="6054D928" w:tentative="1">
      <w:start w:val="1"/>
      <w:numFmt w:val="bullet"/>
      <w:lvlText w:val="•"/>
      <w:lvlJc w:val="left"/>
      <w:pPr>
        <w:tabs>
          <w:tab w:val="num" w:pos="1440"/>
        </w:tabs>
        <w:ind w:left="1440" w:hanging="360"/>
      </w:pPr>
      <w:rPr>
        <w:rFonts w:ascii="Arial" w:hAnsi="Arial" w:hint="default"/>
      </w:rPr>
    </w:lvl>
    <w:lvl w:ilvl="2" w:tplc="4D68E68C" w:tentative="1">
      <w:start w:val="1"/>
      <w:numFmt w:val="bullet"/>
      <w:lvlText w:val="•"/>
      <w:lvlJc w:val="left"/>
      <w:pPr>
        <w:tabs>
          <w:tab w:val="num" w:pos="2160"/>
        </w:tabs>
        <w:ind w:left="2160" w:hanging="360"/>
      </w:pPr>
      <w:rPr>
        <w:rFonts w:ascii="Arial" w:hAnsi="Arial" w:hint="default"/>
      </w:rPr>
    </w:lvl>
    <w:lvl w:ilvl="3" w:tplc="4300A650" w:tentative="1">
      <w:start w:val="1"/>
      <w:numFmt w:val="bullet"/>
      <w:lvlText w:val="•"/>
      <w:lvlJc w:val="left"/>
      <w:pPr>
        <w:tabs>
          <w:tab w:val="num" w:pos="2880"/>
        </w:tabs>
        <w:ind w:left="2880" w:hanging="360"/>
      </w:pPr>
      <w:rPr>
        <w:rFonts w:ascii="Arial" w:hAnsi="Arial" w:hint="default"/>
      </w:rPr>
    </w:lvl>
    <w:lvl w:ilvl="4" w:tplc="FDC63FDA" w:tentative="1">
      <w:start w:val="1"/>
      <w:numFmt w:val="bullet"/>
      <w:lvlText w:val="•"/>
      <w:lvlJc w:val="left"/>
      <w:pPr>
        <w:tabs>
          <w:tab w:val="num" w:pos="3600"/>
        </w:tabs>
        <w:ind w:left="3600" w:hanging="360"/>
      </w:pPr>
      <w:rPr>
        <w:rFonts w:ascii="Arial" w:hAnsi="Arial" w:hint="default"/>
      </w:rPr>
    </w:lvl>
    <w:lvl w:ilvl="5" w:tplc="E9783434" w:tentative="1">
      <w:start w:val="1"/>
      <w:numFmt w:val="bullet"/>
      <w:lvlText w:val="•"/>
      <w:lvlJc w:val="left"/>
      <w:pPr>
        <w:tabs>
          <w:tab w:val="num" w:pos="4320"/>
        </w:tabs>
        <w:ind w:left="4320" w:hanging="360"/>
      </w:pPr>
      <w:rPr>
        <w:rFonts w:ascii="Arial" w:hAnsi="Arial" w:hint="default"/>
      </w:rPr>
    </w:lvl>
    <w:lvl w:ilvl="6" w:tplc="2FAE9F08" w:tentative="1">
      <w:start w:val="1"/>
      <w:numFmt w:val="bullet"/>
      <w:lvlText w:val="•"/>
      <w:lvlJc w:val="left"/>
      <w:pPr>
        <w:tabs>
          <w:tab w:val="num" w:pos="5040"/>
        </w:tabs>
        <w:ind w:left="5040" w:hanging="360"/>
      </w:pPr>
      <w:rPr>
        <w:rFonts w:ascii="Arial" w:hAnsi="Arial" w:hint="default"/>
      </w:rPr>
    </w:lvl>
    <w:lvl w:ilvl="7" w:tplc="80245C04" w:tentative="1">
      <w:start w:val="1"/>
      <w:numFmt w:val="bullet"/>
      <w:lvlText w:val="•"/>
      <w:lvlJc w:val="left"/>
      <w:pPr>
        <w:tabs>
          <w:tab w:val="num" w:pos="5760"/>
        </w:tabs>
        <w:ind w:left="5760" w:hanging="360"/>
      </w:pPr>
      <w:rPr>
        <w:rFonts w:ascii="Arial" w:hAnsi="Arial" w:hint="default"/>
      </w:rPr>
    </w:lvl>
    <w:lvl w:ilvl="8" w:tplc="9498308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57B750B"/>
    <w:multiLevelType w:val="hybridMultilevel"/>
    <w:tmpl w:val="DE46E1DA"/>
    <w:lvl w:ilvl="0" w:tplc="1B8AE55C">
      <w:start w:val="1"/>
      <w:numFmt w:val="bullet"/>
      <w:lvlText w:val="•"/>
      <w:lvlJc w:val="left"/>
      <w:pPr>
        <w:tabs>
          <w:tab w:val="num" w:pos="720"/>
        </w:tabs>
        <w:ind w:left="720" w:hanging="360"/>
      </w:pPr>
      <w:rPr>
        <w:rFonts w:ascii="Arial" w:hAnsi="Arial" w:hint="default"/>
      </w:rPr>
    </w:lvl>
    <w:lvl w:ilvl="1" w:tplc="949A6464" w:tentative="1">
      <w:start w:val="1"/>
      <w:numFmt w:val="bullet"/>
      <w:lvlText w:val="•"/>
      <w:lvlJc w:val="left"/>
      <w:pPr>
        <w:tabs>
          <w:tab w:val="num" w:pos="1440"/>
        </w:tabs>
        <w:ind w:left="1440" w:hanging="360"/>
      </w:pPr>
      <w:rPr>
        <w:rFonts w:ascii="Arial" w:hAnsi="Arial" w:hint="default"/>
      </w:rPr>
    </w:lvl>
    <w:lvl w:ilvl="2" w:tplc="D6A069A0" w:tentative="1">
      <w:start w:val="1"/>
      <w:numFmt w:val="bullet"/>
      <w:lvlText w:val="•"/>
      <w:lvlJc w:val="left"/>
      <w:pPr>
        <w:tabs>
          <w:tab w:val="num" w:pos="2160"/>
        </w:tabs>
        <w:ind w:left="2160" w:hanging="360"/>
      </w:pPr>
      <w:rPr>
        <w:rFonts w:ascii="Arial" w:hAnsi="Arial" w:hint="default"/>
      </w:rPr>
    </w:lvl>
    <w:lvl w:ilvl="3" w:tplc="84CAA4F6" w:tentative="1">
      <w:start w:val="1"/>
      <w:numFmt w:val="bullet"/>
      <w:lvlText w:val="•"/>
      <w:lvlJc w:val="left"/>
      <w:pPr>
        <w:tabs>
          <w:tab w:val="num" w:pos="2880"/>
        </w:tabs>
        <w:ind w:left="2880" w:hanging="360"/>
      </w:pPr>
      <w:rPr>
        <w:rFonts w:ascii="Arial" w:hAnsi="Arial" w:hint="default"/>
      </w:rPr>
    </w:lvl>
    <w:lvl w:ilvl="4" w:tplc="0B3AFDA0" w:tentative="1">
      <w:start w:val="1"/>
      <w:numFmt w:val="bullet"/>
      <w:lvlText w:val="•"/>
      <w:lvlJc w:val="left"/>
      <w:pPr>
        <w:tabs>
          <w:tab w:val="num" w:pos="3600"/>
        </w:tabs>
        <w:ind w:left="3600" w:hanging="360"/>
      </w:pPr>
      <w:rPr>
        <w:rFonts w:ascii="Arial" w:hAnsi="Arial" w:hint="default"/>
      </w:rPr>
    </w:lvl>
    <w:lvl w:ilvl="5" w:tplc="80DE450A" w:tentative="1">
      <w:start w:val="1"/>
      <w:numFmt w:val="bullet"/>
      <w:lvlText w:val="•"/>
      <w:lvlJc w:val="left"/>
      <w:pPr>
        <w:tabs>
          <w:tab w:val="num" w:pos="4320"/>
        </w:tabs>
        <w:ind w:left="4320" w:hanging="360"/>
      </w:pPr>
      <w:rPr>
        <w:rFonts w:ascii="Arial" w:hAnsi="Arial" w:hint="default"/>
      </w:rPr>
    </w:lvl>
    <w:lvl w:ilvl="6" w:tplc="1E0AE17E" w:tentative="1">
      <w:start w:val="1"/>
      <w:numFmt w:val="bullet"/>
      <w:lvlText w:val="•"/>
      <w:lvlJc w:val="left"/>
      <w:pPr>
        <w:tabs>
          <w:tab w:val="num" w:pos="5040"/>
        </w:tabs>
        <w:ind w:left="5040" w:hanging="360"/>
      </w:pPr>
      <w:rPr>
        <w:rFonts w:ascii="Arial" w:hAnsi="Arial" w:hint="default"/>
      </w:rPr>
    </w:lvl>
    <w:lvl w:ilvl="7" w:tplc="41E0C442" w:tentative="1">
      <w:start w:val="1"/>
      <w:numFmt w:val="bullet"/>
      <w:lvlText w:val="•"/>
      <w:lvlJc w:val="left"/>
      <w:pPr>
        <w:tabs>
          <w:tab w:val="num" w:pos="5760"/>
        </w:tabs>
        <w:ind w:left="5760" w:hanging="360"/>
      </w:pPr>
      <w:rPr>
        <w:rFonts w:ascii="Arial" w:hAnsi="Arial" w:hint="default"/>
      </w:rPr>
    </w:lvl>
    <w:lvl w:ilvl="8" w:tplc="C0ECB99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73D570C"/>
    <w:multiLevelType w:val="hybridMultilevel"/>
    <w:tmpl w:val="3AFE9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D5566D"/>
    <w:multiLevelType w:val="hybridMultilevel"/>
    <w:tmpl w:val="AE6E2A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CCC6E72"/>
    <w:multiLevelType w:val="hybridMultilevel"/>
    <w:tmpl w:val="B832DAA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FA669C"/>
    <w:multiLevelType w:val="hybridMultilevel"/>
    <w:tmpl w:val="8FAEA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FE07B30"/>
    <w:multiLevelType w:val="multilevel"/>
    <w:tmpl w:val="148CAC3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2535362">
    <w:abstractNumId w:val="5"/>
  </w:num>
  <w:num w:numId="2" w16cid:durableId="1828938542">
    <w:abstractNumId w:val="4"/>
  </w:num>
  <w:num w:numId="3" w16cid:durableId="187989503">
    <w:abstractNumId w:val="1"/>
  </w:num>
  <w:num w:numId="4" w16cid:durableId="661470816">
    <w:abstractNumId w:val="3"/>
  </w:num>
  <w:num w:numId="5" w16cid:durableId="1642879820">
    <w:abstractNumId w:val="9"/>
  </w:num>
  <w:num w:numId="6" w16cid:durableId="920021960">
    <w:abstractNumId w:val="17"/>
  </w:num>
  <w:num w:numId="7" w16cid:durableId="1198929683">
    <w:abstractNumId w:val="18"/>
  </w:num>
  <w:num w:numId="8" w16cid:durableId="2071272831">
    <w:abstractNumId w:val="16"/>
  </w:num>
  <w:num w:numId="9" w16cid:durableId="1780686202">
    <w:abstractNumId w:val="22"/>
  </w:num>
  <w:num w:numId="10" w16cid:durableId="1588349506">
    <w:abstractNumId w:val="8"/>
  </w:num>
  <w:num w:numId="11" w16cid:durableId="1142698893">
    <w:abstractNumId w:val="10"/>
  </w:num>
  <w:num w:numId="12" w16cid:durableId="2038119506">
    <w:abstractNumId w:val="21"/>
  </w:num>
  <w:num w:numId="13" w16cid:durableId="303311956">
    <w:abstractNumId w:val="13"/>
  </w:num>
  <w:num w:numId="14" w16cid:durableId="1041637959">
    <w:abstractNumId w:val="14"/>
  </w:num>
  <w:num w:numId="15" w16cid:durableId="1304198301">
    <w:abstractNumId w:val="12"/>
  </w:num>
  <w:num w:numId="16" w16cid:durableId="1639988817">
    <w:abstractNumId w:val="6"/>
  </w:num>
  <w:num w:numId="17" w16cid:durableId="1029335816">
    <w:abstractNumId w:val="0"/>
  </w:num>
  <w:num w:numId="18" w16cid:durableId="1053775970">
    <w:abstractNumId w:val="7"/>
  </w:num>
  <w:num w:numId="19" w16cid:durableId="709259879">
    <w:abstractNumId w:val="2"/>
  </w:num>
  <w:num w:numId="20" w16cid:durableId="1476601402">
    <w:abstractNumId w:val="11"/>
  </w:num>
  <w:num w:numId="21" w16cid:durableId="1197040318">
    <w:abstractNumId w:val="19"/>
  </w:num>
  <w:num w:numId="22" w16cid:durableId="1897012732">
    <w:abstractNumId w:val="23"/>
  </w:num>
  <w:num w:numId="23" w16cid:durableId="2030177819">
    <w:abstractNumId w:val="20"/>
  </w:num>
  <w:num w:numId="24" w16cid:durableId="111733075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utreach Research">
    <w15:presenceInfo w15:providerId="None" w15:userId="Outreach Resear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2D6"/>
    <w:rsid w:val="0002348F"/>
    <w:rsid w:val="000277E9"/>
    <w:rsid w:val="00027ACB"/>
    <w:rsid w:val="00031CCD"/>
    <w:rsid w:val="00036D11"/>
    <w:rsid w:val="00052ACE"/>
    <w:rsid w:val="00052EBC"/>
    <w:rsid w:val="0007614C"/>
    <w:rsid w:val="00083E8A"/>
    <w:rsid w:val="00094D04"/>
    <w:rsid w:val="000C0873"/>
    <w:rsid w:val="000C1D59"/>
    <w:rsid w:val="000D379C"/>
    <w:rsid w:val="000E12C1"/>
    <w:rsid w:val="000E1584"/>
    <w:rsid w:val="000F2418"/>
    <w:rsid w:val="000F7261"/>
    <w:rsid w:val="001035D2"/>
    <w:rsid w:val="00104AFD"/>
    <w:rsid w:val="00104B25"/>
    <w:rsid w:val="001132F2"/>
    <w:rsid w:val="001353D9"/>
    <w:rsid w:val="001368D5"/>
    <w:rsid w:val="00136FDC"/>
    <w:rsid w:val="00146727"/>
    <w:rsid w:val="001543D2"/>
    <w:rsid w:val="001744C8"/>
    <w:rsid w:val="00174E9C"/>
    <w:rsid w:val="00192CB0"/>
    <w:rsid w:val="001A2125"/>
    <w:rsid w:val="001A5939"/>
    <w:rsid w:val="001B2C42"/>
    <w:rsid w:val="001C4163"/>
    <w:rsid w:val="001D1C6E"/>
    <w:rsid w:val="001D2A7F"/>
    <w:rsid w:val="001D5997"/>
    <w:rsid w:val="001E16F5"/>
    <w:rsid w:val="001F315E"/>
    <w:rsid w:val="001F57DA"/>
    <w:rsid w:val="002016F4"/>
    <w:rsid w:val="002048B6"/>
    <w:rsid w:val="002138D8"/>
    <w:rsid w:val="00213F2F"/>
    <w:rsid w:val="00247E94"/>
    <w:rsid w:val="00276CE5"/>
    <w:rsid w:val="00280530"/>
    <w:rsid w:val="002B45B5"/>
    <w:rsid w:val="002C1C97"/>
    <w:rsid w:val="002C7DAE"/>
    <w:rsid w:val="002E2E9F"/>
    <w:rsid w:val="002F67D6"/>
    <w:rsid w:val="00315248"/>
    <w:rsid w:val="00315FCC"/>
    <w:rsid w:val="00321910"/>
    <w:rsid w:val="0032696D"/>
    <w:rsid w:val="00343CF0"/>
    <w:rsid w:val="00352AF6"/>
    <w:rsid w:val="00353535"/>
    <w:rsid w:val="003A20A2"/>
    <w:rsid w:val="003A2737"/>
    <w:rsid w:val="003A6D9C"/>
    <w:rsid w:val="003E07E8"/>
    <w:rsid w:val="003E1FA1"/>
    <w:rsid w:val="0040062E"/>
    <w:rsid w:val="004064A1"/>
    <w:rsid w:val="004138BA"/>
    <w:rsid w:val="00424C2D"/>
    <w:rsid w:val="00436B97"/>
    <w:rsid w:val="0044075C"/>
    <w:rsid w:val="00441F36"/>
    <w:rsid w:val="004531E8"/>
    <w:rsid w:val="00453FBE"/>
    <w:rsid w:val="004578F6"/>
    <w:rsid w:val="004B472A"/>
    <w:rsid w:val="004E45D6"/>
    <w:rsid w:val="004E7405"/>
    <w:rsid w:val="004E7426"/>
    <w:rsid w:val="004F53E3"/>
    <w:rsid w:val="004F63F2"/>
    <w:rsid w:val="005022BF"/>
    <w:rsid w:val="005023D8"/>
    <w:rsid w:val="00507F00"/>
    <w:rsid w:val="00521E69"/>
    <w:rsid w:val="0054246E"/>
    <w:rsid w:val="005453AF"/>
    <w:rsid w:val="00555BDE"/>
    <w:rsid w:val="005649CB"/>
    <w:rsid w:val="005723EB"/>
    <w:rsid w:val="005809F0"/>
    <w:rsid w:val="005839B9"/>
    <w:rsid w:val="0059511E"/>
    <w:rsid w:val="005A0D6C"/>
    <w:rsid w:val="005A4D58"/>
    <w:rsid w:val="005B0FB1"/>
    <w:rsid w:val="005B6AF7"/>
    <w:rsid w:val="005C30B2"/>
    <w:rsid w:val="005C3227"/>
    <w:rsid w:val="005C3D87"/>
    <w:rsid w:val="005C5F66"/>
    <w:rsid w:val="005E7CE4"/>
    <w:rsid w:val="005F77F6"/>
    <w:rsid w:val="006042DD"/>
    <w:rsid w:val="006523DF"/>
    <w:rsid w:val="0068252B"/>
    <w:rsid w:val="0069403C"/>
    <w:rsid w:val="006952A7"/>
    <w:rsid w:val="006A1489"/>
    <w:rsid w:val="006C0377"/>
    <w:rsid w:val="006C3D4E"/>
    <w:rsid w:val="006D4A6C"/>
    <w:rsid w:val="006E2BFD"/>
    <w:rsid w:val="006E6F0D"/>
    <w:rsid w:val="00705595"/>
    <w:rsid w:val="007411ED"/>
    <w:rsid w:val="0074477C"/>
    <w:rsid w:val="007620E8"/>
    <w:rsid w:val="00787C4C"/>
    <w:rsid w:val="0079123D"/>
    <w:rsid w:val="007B2C8F"/>
    <w:rsid w:val="007B3A8C"/>
    <w:rsid w:val="007D75B1"/>
    <w:rsid w:val="007E4F63"/>
    <w:rsid w:val="008066E0"/>
    <w:rsid w:val="00814B19"/>
    <w:rsid w:val="0081610C"/>
    <w:rsid w:val="008227AE"/>
    <w:rsid w:val="008330C2"/>
    <w:rsid w:val="00840154"/>
    <w:rsid w:val="00843F2A"/>
    <w:rsid w:val="008543E5"/>
    <w:rsid w:val="0085736D"/>
    <w:rsid w:val="00863404"/>
    <w:rsid w:val="008730DC"/>
    <w:rsid w:val="008A0325"/>
    <w:rsid w:val="008A3BA2"/>
    <w:rsid w:val="008A7E57"/>
    <w:rsid w:val="008B38F5"/>
    <w:rsid w:val="008D0AB6"/>
    <w:rsid w:val="008D7633"/>
    <w:rsid w:val="008F79C7"/>
    <w:rsid w:val="009035C2"/>
    <w:rsid w:val="00914D02"/>
    <w:rsid w:val="009172D6"/>
    <w:rsid w:val="00935AC5"/>
    <w:rsid w:val="009460F8"/>
    <w:rsid w:val="00947F2A"/>
    <w:rsid w:val="0098185C"/>
    <w:rsid w:val="00A1343A"/>
    <w:rsid w:val="00A14A7D"/>
    <w:rsid w:val="00A169F0"/>
    <w:rsid w:val="00A2218A"/>
    <w:rsid w:val="00A419BB"/>
    <w:rsid w:val="00A43897"/>
    <w:rsid w:val="00A46EBF"/>
    <w:rsid w:val="00A619CC"/>
    <w:rsid w:val="00A851F5"/>
    <w:rsid w:val="00A95A85"/>
    <w:rsid w:val="00A95E20"/>
    <w:rsid w:val="00AC508A"/>
    <w:rsid w:val="00AD0718"/>
    <w:rsid w:val="00AE7178"/>
    <w:rsid w:val="00AE76EC"/>
    <w:rsid w:val="00AF6854"/>
    <w:rsid w:val="00B15C46"/>
    <w:rsid w:val="00B310B7"/>
    <w:rsid w:val="00B41488"/>
    <w:rsid w:val="00B56E7B"/>
    <w:rsid w:val="00B7018F"/>
    <w:rsid w:val="00B745AF"/>
    <w:rsid w:val="00BB2A25"/>
    <w:rsid w:val="00BB3BE2"/>
    <w:rsid w:val="00BC160D"/>
    <w:rsid w:val="00BD7FB0"/>
    <w:rsid w:val="00BE66C8"/>
    <w:rsid w:val="00BE7484"/>
    <w:rsid w:val="00BF5596"/>
    <w:rsid w:val="00C346F7"/>
    <w:rsid w:val="00C35580"/>
    <w:rsid w:val="00C36A2A"/>
    <w:rsid w:val="00C85BCD"/>
    <w:rsid w:val="00C86E6A"/>
    <w:rsid w:val="00CC0567"/>
    <w:rsid w:val="00CE159E"/>
    <w:rsid w:val="00D07B51"/>
    <w:rsid w:val="00D27A30"/>
    <w:rsid w:val="00D743BC"/>
    <w:rsid w:val="00DA329C"/>
    <w:rsid w:val="00DA7C79"/>
    <w:rsid w:val="00DB0454"/>
    <w:rsid w:val="00DB4E88"/>
    <w:rsid w:val="00DF7AAA"/>
    <w:rsid w:val="00E029DE"/>
    <w:rsid w:val="00E153BD"/>
    <w:rsid w:val="00E2184C"/>
    <w:rsid w:val="00E44717"/>
    <w:rsid w:val="00E44D4E"/>
    <w:rsid w:val="00E57801"/>
    <w:rsid w:val="00E579ED"/>
    <w:rsid w:val="00E65EDA"/>
    <w:rsid w:val="00E67E20"/>
    <w:rsid w:val="00E97145"/>
    <w:rsid w:val="00EB7FD4"/>
    <w:rsid w:val="00EC2169"/>
    <w:rsid w:val="00EC5483"/>
    <w:rsid w:val="00ED4163"/>
    <w:rsid w:val="00EE3691"/>
    <w:rsid w:val="00EF1BD4"/>
    <w:rsid w:val="00F055CE"/>
    <w:rsid w:val="00F1115A"/>
    <w:rsid w:val="00F3122A"/>
    <w:rsid w:val="00F335FB"/>
    <w:rsid w:val="00F40DE7"/>
    <w:rsid w:val="00F5082C"/>
    <w:rsid w:val="00F63589"/>
    <w:rsid w:val="00F71A8E"/>
    <w:rsid w:val="00F819CF"/>
    <w:rsid w:val="00F82B13"/>
    <w:rsid w:val="00FA4FFB"/>
    <w:rsid w:val="00FA5868"/>
    <w:rsid w:val="00FC2C1E"/>
    <w:rsid w:val="00FD54EE"/>
    <w:rsid w:val="00FF73B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D59F1"/>
  <w15:chartTrackingRefBased/>
  <w15:docId w15:val="{BB6F5A06-BC91-47E7-921F-4656267E6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610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5B6A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36B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7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72A"/>
  </w:style>
  <w:style w:type="paragraph" w:styleId="Footer">
    <w:name w:val="footer"/>
    <w:basedOn w:val="Normal"/>
    <w:link w:val="FooterChar"/>
    <w:uiPriority w:val="99"/>
    <w:unhideWhenUsed/>
    <w:rsid w:val="004B47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72A"/>
  </w:style>
  <w:style w:type="character" w:customStyle="1" w:styleId="Heading3Char">
    <w:name w:val="Heading 3 Char"/>
    <w:basedOn w:val="DefaultParagraphFont"/>
    <w:link w:val="Heading3"/>
    <w:uiPriority w:val="9"/>
    <w:rsid w:val="00436B97"/>
    <w:rPr>
      <w:rFonts w:ascii="Times New Roman" w:eastAsia="Times New Roman" w:hAnsi="Times New Roman" w:cs="Times New Roman"/>
      <w:b/>
      <w:bCs/>
      <w:sz w:val="27"/>
      <w:szCs w:val="27"/>
    </w:rPr>
  </w:style>
  <w:style w:type="paragraph" w:styleId="NormalWeb">
    <w:name w:val="Normal (Web)"/>
    <w:basedOn w:val="Normal"/>
    <w:uiPriority w:val="99"/>
    <w:unhideWhenUsed/>
    <w:rsid w:val="00436B9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95A85"/>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E1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2C1"/>
    <w:rPr>
      <w:rFonts w:ascii="Segoe UI" w:hAnsi="Segoe UI" w:cs="Segoe UI"/>
      <w:sz w:val="18"/>
      <w:szCs w:val="18"/>
    </w:rPr>
  </w:style>
  <w:style w:type="character" w:customStyle="1" w:styleId="Heading1Char">
    <w:name w:val="Heading 1 Char"/>
    <w:basedOn w:val="DefaultParagraphFont"/>
    <w:link w:val="Heading1"/>
    <w:uiPriority w:val="9"/>
    <w:rsid w:val="0081610C"/>
    <w:rPr>
      <w:rFonts w:asciiTheme="majorHAnsi" w:eastAsiaTheme="majorEastAsia" w:hAnsiTheme="majorHAnsi" w:cstheme="majorBidi"/>
      <w:b/>
      <w:bCs/>
      <w:color w:val="2F5496" w:themeColor="accent1" w:themeShade="BF"/>
      <w:sz w:val="28"/>
      <w:szCs w:val="28"/>
    </w:rPr>
  </w:style>
  <w:style w:type="table" w:styleId="TableGrid">
    <w:name w:val="Table Grid"/>
    <w:basedOn w:val="TableNormal"/>
    <w:uiPriority w:val="59"/>
    <w:unhideWhenUsed/>
    <w:rsid w:val="0081610C"/>
    <w:pPr>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1610C"/>
    <w:pPr>
      <w:spacing w:after="0" w:line="240" w:lineRule="auto"/>
    </w:pPr>
    <w:rPr>
      <w:rFonts w:eastAsiaTheme="minorEastAsia"/>
    </w:rPr>
  </w:style>
  <w:style w:type="character" w:styleId="Hyperlink">
    <w:name w:val="Hyperlink"/>
    <w:basedOn w:val="DefaultParagraphFont"/>
    <w:uiPriority w:val="99"/>
    <w:unhideWhenUsed/>
    <w:rsid w:val="0081610C"/>
    <w:rPr>
      <w:color w:val="0563C1" w:themeColor="hyperlink"/>
      <w:u w:val="single"/>
    </w:rPr>
  </w:style>
  <w:style w:type="character" w:styleId="Strong">
    <w:name w:val="Strong"/>
    <w:basedOn w:val="DefaultParagraphFont"/>
    <w:uiPriority w:val="22"/>
    <w:qFormat/>
    <w:rsid w:val="00EB7FD4"/>
    <w:rPr>
      <w:b/>
      <w:bCs/>
    </w:rPr>
  </w:style>
  <w:style w:type="paragraph" w:customStyle="1" w:styleId="Default">
    <w:name w:val="Default"/>
    <w:rsid w:val="00B15C46"/>
    <w:pPr>
      <w:autoSpaceDE w:val="0"/>
      <w:autoSpaceDN w:val="0"/>
      <w:adjustRightInd w:val="0"/>
      <w:spacing w:after="0" w:line="240" w:lineRule="auto"/>
    </w:pPr>
    <w:rPr>
      <w:rFonts w:ascii="Museo Sans 100" w:hAnsi="Museo Sans 100" w:cs="Museo Sans 100"/>
      <w:color w:val="000000"/>
      <w:sz w:val="24"/>
      <w:szCs w:val="24"/>
    </w:rPr>
  </w:style>
  <w:style w:type="paragraph" w:styleId="Caption">
    <w:name w:val="caption"/>
    <w:basedOn w:val="Normal"/>
    <w:next w:val="Normal"/>
    <w:uiPriority w:val="35"/>
    <w:unhideWhenUsed/>
    <w:qFormat/>
    <w:rsid w:val="00052ACE"/>
    <w:pPr>
      <w:spacing w:after="200" w:line="240" w:lineRule="auto"/>
    </w:pPr>
    <w:rPr>
      <w:i/>
      <w:iCs/>
      <w:color w:val="44546A" w:themeColor="text2"/>
      <w:sz w:val="18"/>
      <w:szCs w:val="18"/>
    </w:rPr>
  </w:style>
  <w:style w:type="character" w:styleId="Emphasis">
    <w:name w:val="Emphasis"/>
    <w:basedOn w:val="DefaultParagraphFont"/>
    <w:uiPriority w:val="20"/>
    <w:qFormat/>
    <w:rsid w:val="008066E0"/>
    <w:rPr>
      <w:i/>
      <w:iCs/>
    </w:rPr>
  </w:style>
  <w:style w:type="character" w:customStyle="1" w:styleId="Heading2Char">
    <w:name w:val="Heading 2 Char"/>
    <w:basedOn w:val="DefaultParagraphFont"/>
    <w:link w:val="Heading2"/>
    <w:uiPriority w:val="9"/>
    <w:semiHidden/>
    <w:rsid w:val="005B6AF7"/>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FD54EE"/>
    <w:rPr>
      <w:color w:val="605E5C"/>
      <w:shd w:val="clear" w:color="auto" w:fill="E1DFDD"/>
    </w:rPr>
  </w:style>
  <w:style w:type="paragraph" w:styleId="Revision">
    <w:name w:val="Revision"/>
    <w:hidden/>
    <w:uiPriority w:val="99"/>
    <w:semiHidden/>
    <w:rsid w:val="00C86E6A"/>
    <w:pPr>
      <w:spacing w:after="0" w:line="240" w:lineRule="auto"/>
    </w:pPr>
  </w:style>
  <w:style w:type="character" w:styleId="CommentReference">
    <w:name w:val="annotation reference"/>
    <w:basedOn w:val="DefaultParagraphFont"/>
    <w:uiPriority w:val="99"/>
    <w:semiHidden/>
    <w:unhideWhenUsed/>
    <w:rsid w:val="004E45D6"/>
    <w:rPr>
      <w:sz w:val="16"/>
      <w:szCs w:val="16"/>
    </w:rPr>
  </w:style>
  <w:style w:type="paragraph" w:styleId="CommentText">
    <w:name w:val="annotation text"/>
    <w:basedOn w:val="Normal"/>
    <w:link w:val="CommentTextChar"/>
    <w:uiPriority w:val="99"/>
    <w:semiHidden/>
    <w:unhideWhenUsed/>
    <w:rsid w:val="004E45D6"/>
    <w:pPr>
      <w:spacing w:line="240" w:lineRule="auto"/>
    </w:pPr>
    <w:rPr>
      <w:sz w:val="20"/>
      <w:szCs w:val="20"/>
    </w:rPr>
  </w:style>
  <w:style w:type="character" w:customStyle="1" w:styleId="CommentTextChar">
    <w:name w:val="Comment Text Char"/>
    <w:basedOn w:val="DefaultParagraphFont"/>
    <w:link w:val="CommentText"/>
    <w:uiPriority w:val="99"/>
    <w:semiHidden/>
    <w:rsid w:val="004E45D6"/>
    <w:rPr>
      <w:sz w:val="20"/>
      <w:szCs w:val="20"/>
    </w:rPr>
  </w:style>
  <w:style w:type="paragraph" w:styleId="CommentSubject">
    <w:name w:val="annotation subject"/>
    <w:basedOn w:val="CommentText"/>
    <w:next w:val="CommentText"/>
    <w:link w:val="CommentSubjectChar"/>
    <w:uiPriority w:val="99"/>
    <w:semiHidden/>
    <w:unhideWhenUsed/>
    <w:rsid w:val="004E45D6"/>
    <w:rPr>
      <w:b/>
      <w:bCs/>
    </w:rPr>
  </w:style>
  <w:style w:type="character" w:customStyle="1" w:styleId="CommentSubjectChar">
    <w:name w:val="Comment Subject Char"/>
    <w:basedOn w:val="CommentTextChar"/>
    <w:link w:val="CommentSubject"/>
    <w:uiPriority w:val="99"/>
    <w:semiHidden/>
    <w:rsid w:val="004E45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45026">
      <w:bodyDiv w:val="1"/>
      <w:marLeft w:val="0"/>
      <w:marRight w:val="0"/>
      <w:marTop w:val="0"/>
      <w:marBottom w:val="0"/>
      <w:divBdr>
        <w:top w:val="none" w:sz="0" w:space="0" w:color="auto"/>
        <w:left w:val="none" w:sz="0" w:space="0" w:color="auto"/>
        <w:bottom w:val="none" w:sz="0" w:space="0" w:color="auto"/>
        <w:right w:val="none" w:sz="0" w:space="0" w:color="auto"/>
      </w:divBdr>
    </w:div>
    <w:div w:id="144515767">
      <w:bodyDiv w:val="1"/>
      <w:marLeft w:val="0"/>
      <w:marRight w:val="0"/>
      <w:marTop w:val="0"/>
      <w:marBottom w:val="0"/>
      <w:divBdr>
        <w:top w:val="none" w:sz="0" w:space="0" w:color="auto"/>
        <w:left w:val="none" w:sz="0" w:space="0" w:color="auto"/>
        <w:bottom w:val="none" w:sz="0" w:space="0" w:color="auto"/>
        <w:right w:val="none" w:sz="0" w:space="0" w:color="auto"/>
      </w:divBdr>
    </w:div>
    <w:div w:id="157499570">
      <w:bodyDiv w:val="1"/>
      <w:marLeft w:val="0"/>
      <w:marRight w:val="0"/>
      <w:marTop w:val="0"/>
      <w:marBottom w:val="0"/>
      <w:divBdr>
        <w:top w:val="none" w:sz="0" w:space="0" w:color="auto"/>
        <w:left w:val="none" w:sz="0" w:space="0" w:color="auto"/>
        <w:bottom w:val="none" w:sz="0" w:space="0" w:color="auto"/>
        <w:right w:val="none" w:sz="0" w:space="0" w:color="auto"/>
      </w:divBdr>
    </w:div>
    <w:div w:id="257564256">
      <w:bodyDiv w:val="1"/>
      <w:marLeft w:val="0"/>
      <w:marRight w:val="0"/>
      <w:marTop w:val="0"/>
      <w:marBottom w:val="0"/>
      <w:divBdr>
        <w:top w:val="none" w:sz="0" w:space="0" w:color="auto"/>
        <w:left w:val="none" w:sz="0" w:space="0" w:color="auto"/>
        <w:bottom w:val="none" w:sz="0" w:space="0" w:color="auto"/>
        <w:right w:val="none" w:sz="0" w:space="0" w:color="auto"/>
      </w:divBdr>
      <w:divsChild>
        <w:div w:id="1787848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32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5259919">
      <w:bodyDiv w:val="1"/>
      <w:marLeft w:val="0"/>
      <w:marRight w:val="0"/>
      <w:marTop w:val="0"/>
      <w:marBottom w:val="0"/>
      <w:divBdr>
        <w:top w:val="none" w:sz="0" w:space="0" w:color="auto"/>
        <w:left w:val="none" w:sz="0" w:space="0" w:color="auto"/>
        <w:bottom w:val="none" w:sz="0" w:space="0" w:color="auto"/>
        <w:right w:val="none" w:sz="0" w:space="0" w:color="auto"/>
      </w:divBdr>
    </w:div>
    <w:div w:id="302541833">
      <w:bodyDiv w:val="1"/>
      <w:marLeft w:val="0"/>
      <w:marRight w:val="0"/>
      <w:marTop w:val="0"/>
      <w:marBottom w:val="0"/>
      <w:divBdr>
        <w:top w:val="none" w:sz="0" w:space="0" w:color="auto"/>
        <w:left w:val="none" w:sz="0" w:space="0" w:color="auto"/>
        <w:bottom w:val="none" w:sz="0" w:space="0" w:color="auto"/>
        <w:right w:val="none" w:sz="0" w:space="0" w:color="auto"/>
      </w:divBdr>
      <w:divsChild>
        <w:div w:id="1328824627">
          <w:marLeft w:val="547"/>
          <w:marRight w:val="0"/>
          <w:marTop w:val="115"/>
          <w:marBottom w:val="0"/>
          <w:divBdr>
            <w:top w:val="none" w:sz="0" w:space="0" w:color="auto"/>
            <w:left w:val="none" w:sz="0" w:space="0" w:color="auto"/>
            <w:bottom w:val="none" w:sz="0" w:space="0" w:color="auto"/>
            <w:right w:val="none" w:sz="0" w:space="0" w:color="auto"/>
          </w:divBdr>
        </w:div>
        <w:div w:id="130364713">
          <w:marLeft w:val="547"/>
          <w:marRight w:val="0"/>
          <w:marTop w:val="115"/>
          <w:marBottom w:val="0"/>
          <w:divBdr>
            <w:top w:val="none" w:sz="0" w:space="0" w:color="auto"/>
            <w:left w:val="none" w:sz="0" w:space="0" w:color="auto"/>
            <w:bottom w:val="none" w:sz="0" w:space="0" w:color="auto"/>
            <w:right w:val="none" w:sz="0" w:space="0" w:color="auto"/>
          </w:divBdr>
        </w:div>
        <w:div w:id="1772818449">
          <w:marLeft w:val="547"/>
          <w:marRight w:val="0"/>
          <w:marTop w:val="115"/>
          <w:marBottom w:val="0"/>
          <w:divBdr>
            <w:top w:val="none" w:sz="0" w:space="0" w:color="auto"/>
            <w:left w:val="none" w:sz="0" w:space="0" w:color="auto"/>
            <w:bottom w:val="none" w:sz="0" w:space="0" w:color="auto"/>
            <w:right w:val="none" w:sz="0" w:space="0" w:color="auto"/>
          </w:divBdr>
        </w:div>
        <w:div w:id="1844936436">
          <w:marLeft w:val="547"/>
          <w:marRight w:val="0"/>
          <w:marTop w:val="115"/>
          <w:marBottom w:val="0"/>
          <w:divBdr>
            <w:top w:val="none" w:sz="0" w:space="0" w:color="auto"/>
            <w:left w:val="none" w:sz="0" w:space="0" w:color="auto"/>
            <w:bottom w:val="none" w:sz="0" w:space="0" w:color="auto"/>
            <w:right w:val="none" w:sz="0" w:space="0" w:color="auto"/>
          </w:divBdr>
        </w:div>
      </w:divsChild>
    </w:div>
    <w:div w:id="328798827">
      <w:bodyDiv w:val="1"/>
      <w:marLeft w:val="0"/>
      <w:marRight w:val="0"/>
      <w:marTop w:val="0"/>
      <w:marBottom w:val="0"/>
      <w:divBdr>
        <w:top w:val="none" w:sz="0" w:space="0" w:color="auto"/>
        <w:left w:val="none" w:sz="0" w:space="0" w:color="auto"/>
        <w:bottom w:val="none" w:sz="0" w:space="0" w:color="auto"/>
        <w:right w:val="none" w:sz="0" w:space="0" w:color="auto"/>
      </w:divBdr>
    </w:div>
    <w:div w:id="337734027">
      <w:bodyDiv w:val="1"/>
      <w:marLeft w:val="0"/>
      <w:marRight w:val="0"/>
      <w:marTop w:val="0"/>
      <w:marBottom w:val="0"/>
      <w:divBdr>
        <w:top w:val="none" w:sz="0" w:space="0" w:color="auto"/>
        <w:left w:val="none" w:sz="0" w:space="0" w:color="auto"/>
        <w:bottom w:val="none" w:sz="0" w:space="0" w:color="auto"/>
        <w:right w:val="none" w:sz="0" w:space="0" w:color="auto"/>
      </w:divBdr>
    </w:div>
    <w:div w:id="357462990">
      <w:bodyDiv w:val="1"/>
      <w:marLeft w:val="0"/>
      <w:marRight w:val="0"/>
      <w:marTop w:val="0"/>
      <w:marBottom w:val="0"/>
      <w:divBdr>
        <w:top w:val="none" w:sz="0" w:space="0" w:color="auto"/>
        <w:left w:val="none" w:sz="0" w:space="0" w:color="auto"/>
        <w:bottom w:val="none" w:sz="0" w:space="0" w:color="auto"/>
        <w:right w:val="none" w:sz="0" w:space="0" w:color="auto"/>
      </w:divBdr>
    </w:div>
    <w:div w:id="412625683">
      <w:bodyDiv w:val="1"/>
      <w:marLeft w:val="0"/>
      <w:marRight w:val="0"/>
      <w:marTop w:val="0"/>
      <w:marBottom w:val="0"/>
      <w:divBdr>
        <w:top w:val="none" w:sz="0" w:space="0" w:color="auto"/>
        <w:left w:val="none" w:sz="0" w:space="0" w:color="auto"/>
        <w:bottom w:val="none" w:sz="0" w:space="0" w:color="auto"/>
        <w:right w:val="none" w:sz="0" w:space="0" w:color="auto"/>
      </w:divBdr>
    </w:div>
    <w:div w:id="480389778">
      <w:bodyDiv w:val="1"/>
      <w:marLeft w:val="0"/>
      <w:marRight w:val="0"/>
      <w:marTop w:val="0"/>
      <w:marBottom w:val="0"/>
      <w:divBdr>
        <w:top w:val="none" w:sz="0" w:space="0" w:color="auto"/>
        <w:left w:val="none" w:sz="0" w:space="0" w:color="auto"/>
        <w:bottom w:val="none" w:sz="0" w:space="0" w:color="auto"/>
        <w:right w:val="none" w:sz="0" w:space="0" w:color="auto"/>
      </w:divBdr>
    </w:div>
    <w:div w:id="605160853">
      <w:bodyDiv w:val="1"/>
      <w:marLeft w:val="0"/>
      <w:marRight w:val="0"/>
      <w:marTop w:val="0"/>
      <w:marBottom w:val="0"/>
      <w:divBdr>
        <w:top w:val="none" w:sz="0" w:space="0" w:color="auto"/>
        <w:left w:val="none" w:sz="0" w:space="0" w:color="auto"/>
        <w:bottom w:val="none" w:sz="0" w:space="0" w:color="auto"/>
        <w:right w:val="none" w:sz="0" w:space="0" w:color="auto"/>
      </w:divBdr>
    </w:div>
    <w:div w:id="635914727">
      <w:bodyDiv w:val="1"/>
      <w:marLeft w:val="0"/>
      <w:marRight w:val="0"/>
      <w:marTop w:val="0"/>
      <w:marBottom w:val="0"/>
      <w:divBdr>
        <w:top w:val="none" w:sz="0" w:space="0" w:color="auto"/>
        <w:left w:val="none" w:sz="0" w:space="0" w:color="auto"/>
        <w:bottom w:val="none" w:sz="0" w:space="0" w:color="auto"/>
        <w:right w:val="none" w:sz="0" w:space="0" w:color="auto"/>
      </w:divBdr>
    </w:div>
    <w:div w:id="678578046">
      <w:bodyDiv w:val="1"/>
      <w:marLeft w:val="0"/>
      <w:marRight w:val="0"/>
      <w:marTop w:val="0"/>
      <w:marBottom w:val="0"/>
      <w:divBdr>
        <w:top w:val="none" w:sz="0" w:space="0" w:color="auto"/>
        <w:left w:val="none" w:sz="0" w:space="0" w:color="auto"/>
        <w:bottom w:val="none" w:sz="0" w:space="0" w:color="auto"/>
        <w:right w:val="none" w:sz="0" w:space="0" w:color="auto"/>
      </w:divBdr>
    </w:div>
    <w:div w:id="808401763">
      <w:bodyDiv w:val="1"/>
      <w:marLeft w:val="0"/>
      <w:marRight w:val="0"/>
      <w:marTop w:val="0"/>
      <w:marBottom w:val="0"/>
      <w:divBdr>
        <w:top w:val="none" w:sz="0" w:space="0" w:color="auto"/>
        <w:left w:val="none" w:sz="0" w:space="0" w:color="auto"/>
        <w:bottom w:val="none" w:sz="0" w:space="0" w:color="auto"/>
        <w:right w:val="none" w:sz="0" w:space="0" w:color="auto"/>
      </w:divBdr>
    </w:div>
    <w:div w:id="811797715">
      <w:bodyDiv w:val="1"/>
      <w:marLeft w:val="0"/>
      <w:marRight w:val="0"/>
      <w:marTop w:val="0"/>
      <w:marBottom w:val="0"/>
      <w:divBdr>
        <w:top w:val="none" w:sz="0" w:space="0" w:color="auto"/>
        <w:left w:val="none" w:sz="0" w:space="0" w:color="auto"/>
        <w:bottom w:val="none" w:sz="0" w:space="0" w:color="auto"/>
        <w:right w:val="none" w:sz="0" w:space="0" w:color="auto"/>
      </w:divBdr>
    </w:div>
    <w:div w:id="851139747">
      <w:bodyDiv w:val="1"/>
      <w:marLeft w:val="0"/>
      <w:marRight w:val="0"/>
      <w:marTop w:val="0"/>
      <w:marBottom w:val="0"/>
      <w:divBdr>
        <w:top w:val="none" w:sz="0" w:space="0" w:color="auto"/>
        <w:left w:val="none" w:sz="0" w:space="0" w:color="auto"/>
        <w:bottom w:val="none" w:sz="0" w:space="0" w:color="auto"/>
        <w:right w:val="none" w:sz="0" w:space="0" w:color="auto"/>
      </w:divBdr>
    </w:div>
    <w:div w:id="881866842">
      <w:bodyDiv w:val="1"/>
      <w:marLeft w:val="0"/>
      <w:marRight w:val="0"/>
      <w:marTop w:val="0"/>
      <w:marBottom w:val="0"/>
      <w:divBdr>
        <w:top w:val="none" w:sz="0" w:space="0" w:color="auto"/>
        <w:left w:val="none" w:sz="0" w:space="0" w:color="auto"/>
        <w:bottom w:val="none" w:sz="0" w:space="0" w:color="auto"/>
        <w:right w:val="none" w:sz="0" w:space="0" w:color="auto"/>
      </w:divBdr>
    </w:div>
    <w:div w:id="945115770">
      <w:bodyDiv w:val="1"/>
      <w:marLeft w:val="0"/>
      <w:marRight w:val="0"/>
      <w:marTop w:val="0"/>
      <w:marBottom w:val="0"/>
      <w:divBdr>
        <w:top w:val="none" w:sz="0" w:space="0" w:color="auto"/>
        <w:left w:val="none" w:sz="0" w:space="0" w:color="auto"/>
        <w:bottom w:val="none" w:sz="0" w:space="0" w:color="auto"/>
        <w:right w:val="none" w:sz="0" w:space="0" w:color="auto"/>
      </w:divBdr>
    </w:div>
    <w:div w:id="955017449">
      <w:bodyDiv w:val="1"/>
      <w:marLeft w:val="0"/>
      <w:marRight w:val="0"/>
      <w:marTop w:val="0"/>
      <w:marBottom w:val="0"/>
      <w:divBdr>
        <w:top w:val="none" w:sz="0" w:space="0" w:color="auto"/>
        <w:left w:val="none" w:sz="0" w:space="0" w:color="auto"/>
        <w:bottom w:val="none" w:sz="0" w:space="0" w:color="auto"/>
        <w:right w:val="none" w:sz="0" w:space="0" w:color="auto"/>
      </w:divBdr>
    </w:div>
    <w:div w:id="986126908">
      <w:bodyDiv w:val="1"/>
      <w:marLeft w:val="0"/>
      <w:marRight w:val="0"/>
      <w:marTop w:val="0"/>
      <w:marBottom w:val="0"/>
      <w:divBdr>
        <w:top w:val="none" w:sz="0" w:space="0" w:color="auto"/>
        <w:left w:val="none" w:sz="0" w:space="0" w:color="auto"/>
        <w:bottom w:val="none" w:sz="0" w:space="0" w:color="auto"/>
        <w:right w:val="none" w:sz="0" w:space="0" w:color="auto"/>
      </w:divBdr>
    </w:div>
    <w:div w:id="1098985813">
      <w:bodyDiv w:val="1"/>
      <w:marLeft w:val="0"/>
      <w:marRight w:val="0"/>
      <w:marTop w:val="0"/>
      <w:marBottom w:val="0"/>
      <w:divBdr>
        <w:top w:val="none" w:sz="0" w:space="0" w:color="auto"/>
        <w:left w:val="none" w:sz="0" w:space="0" w:color="auto"/>
        <w:bottom w:val="none" w:sz="0" w:space="0" w:color="auto"/>
        <w:right w:val="none" w:sz="0" w:space="0" w:color="auto"/>
      </w:divBdr>
    </w:div>
    <w:div w:id="1104813396">
      <w:bodyDiv w:val="1"/>
      <w:marLeft w:val="0"/>
      <w:marRight w:val="0"/>
      <w:marTop w:val="0"/>
      <w:marBottom w:val="0"/>
      <w:divBdr>
        <w:top w:val="none" w:sz="0" w:space="0" w:color="auto"/>
        <w:left w:val="none" w:sz="0" w:space="0" w:color="auto"/>
        <w:bottom w:val="none" w:sz="0" w:space="0" w:color="auto"/>
        <w:right w:val="none" w:sz="0" w:space="0" w:color="auto"/>
      </w:divBdr>
    </w:div>
    <w:div w:id="1124272733">
      <w:bodyDiv w:val="1"/>
      <w:marLeft w:val="0"/>
      <w:marRight w:val="0"/>
      <w:marTop w:val="0"/>
      <w:marBottom w:val="0"/>
      <w:divBdr>
        <w:top w:val="none" w:sz="0" w:space="0" w:color="auto"/>
        <w:left w:val="none" w:sz="0" w:space="0" w:color="auto"/>
        <w:bottom w:val="none" w:sz="0" w:space="0" w:color="auto"/>
        <w:right w:val="none" w:sz="0" w:space="0" w:color="auto"/>
      </w:divBdr>
    </w:div>
    <w:div w:id="1141117390">
      <w:bodyDiv w:val="1"/>
      <w:marLeft w:val="0"/>
      <w:marRight w:val="0"/>
      <w:marTop w:val="0"/>
      <w:marBottom w:val="0"/>
      <w:divBdr>
        <w:top w:val="none" w:sz="0" w:space="0" w:color="auto"/>
        <w:left w:val="none" w:sz="0" w:space="0" w:color="auto"/>
        <w:bottom w:val="none" w:sz="0" w:space="0" w:color="auto"/>
        <w:right w:val="none" w:sz="0" w:space="0" w:color="auto"/>
      </w:divBdr>
    </w:div>
    <w:div w:id="1195853010">
      <w:bodyDiv w:val="1"/>
      <w:marLeft w:val="0"/>
      <w:marRight w:val="0"/>
      <w:marTop w:val="0"/>
      <w:marBottom w:val="0"/>
      <w:divBdr>
        <w:top w:val="none" w:sz="0" w:space="0" w:color="auto"/>
        <w:left w:val="none" w:sz="0" w:space="0" w:color="auto"/>
        <w:bottom w:val="none" w:sz="0" w:space="0" w:color="auto"/>
        <w:right w:val="none" w:sz="0" w:space="0" w:color="auto"/>
      </w:divBdr>
      <w:divsChild>
        <w:div w:id="2127236519">
          <w:marLeft w:val="0"/>
          <w:marRight w:val="0"/>
          <w:marTop w:val="0"/>
          <w:marBottom w:val="0"/>
          <w:divBdr>
            <w:top w:val="none" w:sz="0" w:space="0" w:color="auto"/>
            <w:left w:val="none" w:sz="0" w:space="0" w:color="auto"/>
            <w:bottom w:val="none" w:sz="0" w:space="0" w:color="auto"/>
            <w:right w:val="none" w:sz="0" w:space="0" w:color="auto"/>
          </w:divBdr>
          <w:divsChild>
            <w:div w:id="1072503229">
              <w:marLeft w:val="0"/>
              <w:marRight w:val="0"/>
              <w:marTop w:val="0"/>
              <w:marBottom w:val="0"/>
              <w:divBdr>
                <w:top w:val="none" w:sz="0" w:space="0" w:color="auto"/>
                <w:left w:val="none" w:sz="0" w:space="0" w:color="auto"/>
                <w:bottom w:val="none" w:sz="0" w:space="0" w:color="auto"/>
                <w:right w:val="none" w:sz="0" w:space="0" w:color="auto"/>
              </w:divBdr>
              <w:divsChild>
                <w:div w:id="509216944">
                  <w:marLeft w:val="0"/>
                  <w:marRight w:val="0"/>
                  <w:marTop w:val="0"/>
                  <w:marBottom w:val="0"/>
                  <w:divBdr>
                    <w:top w:val="none" w:sz="0" w:space="0" w:color="auto"/>
                    <w:left w:val="none" w:sz="0" w:space="0" w:color="auto"/>
                    <w:bottom w:val="none" w:sz="0" w:space="0" w:color="auto"/>
                    <w:right w:val="none" w:sz="0" w:space="0" w:color="auto"/>
                  </w:divBdr>
                  <w:divsChild>
                    <w:div w:id="141239016">
                      <w:marLeft w:val="0"/>
                      <w:marRight w:val="0"/>
                      <w:marTop w:val="0"/>
                      <w:marBottom w:val="0"/>
                      <w:divBdr>
                        <w:top w:val="none" w:sz="0" w:space="0" w:color="auto"/>
                        <w:left w:val="none" w:sz="0" w:space="0" w:color="auto"/>
                        <w:bottom w:val="none" w:sz="0" w:space="0" w:color="auto"/>
                        <w:right w:val="none" w:sz="0" w:space="0" w:color="auto"/>
                      </w:divBdr>
                      <w:divsChild>
                        <w:div w:id="604701403">
                          <w:marLeft w:val="0"/>
                          <w:marRight w:val="0"/>
                          <w:marTop w:val="0"/>
                          <w:marBottom w:val="0"/>
                          <w:divBdr>
                            <w:top w:val="none" w:sz="0" w:space="0" w:color="auto"/>
                            <w:left w:val="none" w:sz="0" w:space="0" w:color="auto"/>
                            <w:bottom w:val="none" w:sz="0" w:space="0" w:color="auto"/>
                            <w:right w:val="none" w:sz="0" w:space="0" w:color="auto"/>
                          </w:divBdr>
                          <w:divsChild>
                            <w:div w:id="888298623">
                              <w:marLeft w:val="0"/>
                              <w:marRight w:val="0"/>
                              <w:marTop w:val="0"/>
                              <w:marBottom w:val="0"/>
                              <w:divBdr>
                                <w:top w:val="none" w:sz="0" w:space="0" w:color="auto"/>
                                <w:left w:val="none" w:sz="0" w:space="0" w:color="auto"/>
                                <w:bottom w:val="none" w:sz="0" w:space="0" w:color="auto"/>
                                <w:right w:val="none" w:sz="0" w:space="0" w:color="auto"/>
                              </w:divBdr>
                              <w:divsChild>
                                <w:div w:id="2041472619">
                                  <w:marLeft w:val="0"/>
                                  <w:marRight w:val="0"/>
                                  <w:marTop w:val="0"/>
                                  <w:marBottom w:val="0"/>
                                  <w:divBdr>
                                    <w:top w:val="none" w:sz="0" w:space="0" w:color="auto"/>
                                    <w:left w:val="none" w:sz="0" w:space="0" w:color="auto"/>
                                    <w:bottom w:val="none" w:sz="0" w:space="0" w:color="auto"/>
                                    <w:right w:val="none" w:sz="0" w:space="0" w:color="auto"/>
                                  </w:divBdr>
                                  <w:divsChild>
                                    <w:div w:id="1769737927">
                                      <w:marLeft w:val="0"/>
                                      <w:marRight w:val="0"/>
                                      <w:marTop w:val="0"/>
                                      <w:marBottom w:val="0"/>
                                      <w:divBdr>
                                        <w:top w:val="none" w:sz="0" w:space="0" w:color="auto"/>
                                        <w:left w:val="none" w:sz="0" w:space="0" w:color="auto"/>
                                        <w:bottom w:val="none" w:sz="0" w:space="0" w:color="auto"/>
                                        <w:right w:val="none" w:sz="0" w:space="0" w:color="auto"/>
                                      </w:divBdr>
                                      <w:divsChild>
                                        <w:div w:id="1381633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1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735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116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6036625">
      <w:bodyDiv w:val="1"/>
      <w:marLeft w:val="0"/>
      <w:marRight w:val="0"/>
      <w:marTop w:val="0"/>
      <w:marBottom w:val="0"/>
      <w:divBdr>
        <w:top w:val="none" w:sz="0" w:space="0" w:color="auto"/>
        <w:left w:val="none" w:sz="0" w:space="0" w:color="auto"/>
        <w:bottom w:val="none" w:sz="0" w:space="0" w:color="auto"/>
        <w:right w:val="none" w:sz="0" w:space="0" w:color="auto"/>
      </w:divBdr>
      <w:divsChild>
        <w:div w:id="1229342500">
          <w:marLeft w:val="0"/>
          <w:marRight w:val="0"/>
          <w:marTop w:val="0"/>
          <w:marBottom w:val="0"/>
          <w:divBdr>
            <w:top w:val="none" w:sz="0" w:space="0" w:color="auto"/>
            <w:left w:val="none" w:sz="0" w:space="0" w:color="auto"/>
            <w:bottom w:val="none" w:sz="0" w:space="0" w:color="auto"/>
            <w:right w:val="none" w:sz="0" w:space="0" w:color="auto"/>
          </w:divBdr>
          <w:divsChild>
            <w:div w:id="1046836648">
              <w:marLeft w:val="0"/>
              <w:marRight w:val="0"/>
              <w:marTop w:val="0"/>
              <w:marBottom w:val="0"/>
              <w:divBdr>
                <w:top w:val="none" w:sz="0" w:space="0" w:color="auto"/>
                <w:left w:val="none" w:sz="0" w:space="0" w:color="auto"/>
                <w:bottom w:val="none" w:sz="0" w:space="0" w:color="auto"/>
                <w:right w:val="none" w:sz="0" w:space="0" w:color="auto"/>
              </w:divBdr>
              <w:divsChild>
                <w:div w:id="77602503">
                  <w:marLeft w:val="0"/>
                  <w:marRight w:val="0"/>
                  <w:marTop w:val="0"/>
                  <w:marBottom w:val="0"/>
                  <w:divBdr>
                    <w:top w:val="none" w:sz="0" w:space="0" w:color="auto"/>
                    <w:left w:val="none" w:sz="0" w:space="0" w:color="auto"/>
                    <w:bottom w:val="none" w:sz="0" w:space="0" w:color="auto"/>
                    <w:right w:val="none" w:sz="0" w:space="0" w:color="auto"/>
                  </w:divBdr>
                  <w:divsChild>
                    <w:div w:id="1009603059">
                      <w:marLeft w:val="0"/>
                      <w:marRight w:val="0"/>
                      <w:marTop w:val="0"/>
                      <w:marBottom w:val="0"/>
                      <w:divBdr>
                        <w:top w:val="none" w:sz="0" w:space="0" w:color="auto"/>
                        <w:left w:val="none" w:sz="0" w:space="0" w:color="auto"/>
                        <w:bottom w:val="none" w:sz="0" w:space="0" w:color="auto"/>
                        <w:right w:val="none" w:sz="0" w:space="0" w:color="auto"/>
                      </w:divBdr>
                      <w:divsChild>
                        <w:div w:id="248080856">
                          <w:marLeft w:val="0"/>
                          <w:marRight w:val="0"/>
                          <w:marTop w:val="0"/>
                          <w:marBottom w:val="0"/>
                          <w:divBdr>
                            <w:top w:val="none" w:sz="0" w:space="0" w:color="auto"/>
                            <w:left w:val="none" w:sz="0" w:space="0" w:color="auto"/>
                            <w:bottom w:val="none" w:sz="0" w:space="0" w:color="auto"/>
                            <w:right w:val="none" w:sz="0" w:space="0" w:color="auto"/>
                          </w:divBdr>
                          <w:divsChild>
                            <w:div w:id="118453707">
                              <w:marLeft w:val="0"/>
                              <w:marRight w:val="0"/>
                              <w:marTop w:val="0"/>
                              <w:marBottom w:val="0"/>
                              <w:divBdr>
                                <w:top w:val="none" w:sz="0" w:space="0" w:color="auto"/>
                                <w:left w:val="none" w:sz="0" w:space="0" w:color="auto"/>
                                <w:bottom w:val="none" w:sz="0" w:space="0" w:color="auto"/>
                                <w:right w:val="none" w:sz="0" w:space="0" w:color="auto"/>
                              </w:divBdr>
                              <w:divsChild>
                                <w:div w:id="435055994">
                                  <w:marLeft w:val="0"/>
                                  <w:marRight w:val="0"/>
                                  <w:marTop w:val="0"/>
                                  <w:marBottom w:val="0"/>
                                  <w:divBdr>
                                    <w:top w:val="none" w:sz="0" w:space="0" w:color="auto"/>
                                    <w:left w:val="none" w:sz="0" w:space="0" w:color="auto"/>
                                    <w:bottom w:val="none" w:sz="0" w:space="0" w:color="auto"/>
                                    <w:right w:val="none" w:sz="0" w:space="0" w:color="auto"/>
                                  </w:divBdr>
                                  <w:divsChild>
                                    <w:div w:id="516234636">
                                      <w:marLeft w:val="0"/>
                                      <w:marRight w:val="0"/>
                                      <w:marTop w:val="0"/>
                                      <w:marBottom w:val="0"/>
                                      <w:divBdr>
                                        <w:top w:val="none" w:sz="0" w:space="0" w:color="auto"/>
                                        <w:left w:val="none" w:sz="0" w:space="0" w:color="auto"/>
                                        <w:bottom w:val="none" w:sz="0" w:space="0" w:color="auto"/>
                                        <w:right w:val="none" w:sz="0" w:space="0" w:color="auto"/>
                                      </w:divBdr>
                                      <w:divsChild>
                                        <w:div w:id="1041781686">
                                          <w:blockQuote w:val="1"/>
                                          <w:marLeft w:val="720"/>
                                          <w:marRight w:val="720"/>
                                          <w:marTop w:val="100"/>
                                          <w:marBottom w:val="100"/>
                                          <w:divBdr>
                                            <w:top w:val="none" w:sz="0" w:space="0" w:color="auto"/>
                                            <w:left w:val="none" w:sz="0" w:space="0" w:color="auto"/>
                                            <w:bottom w:val="none" w:sz="0" w:space="0" w:color="auto"/>
                                            <w:right w:val="none" w:sz="0" w:space="0" w:color="auto"/>
                                          </w:divBdr>
                                        </w:div>
                                        <w:div w:id="4144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476541">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7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1859107">
      <w:bodyDiv w:val="1"/>
      <w:marLeft w:val="0"/>
      <w:marRight w:val="0"/>
      <w:marTop w:val="0"/>
      <w:marBottom w:val="0"/>
      <w:divBdr>
        <w:top w:val="none" w:sz="0" w:space="0" w:color="auto"/>
        <w:left w:val="none" w:sz="0" w:space="0" w:color="auto"/>
        <w:bottom w:val="none" w:sz="0" w:space="0" w:color="auto"/>
        <w:right w:val="none" w:sz="0" w:space="0" w:color="auto"/>
      </w:divBdr>
    </w:div>
    <w:div w:id="1479178839">
      <w:bodyDiv w:val="1"/>
      <w:marLeft w:val="0"/>
      <w:marRight w:val="0"/>
      <w:marTop w:val="0"/>
      <w:marBottom w:val="0"/>
      <w:divBdr>
        <w:top w:val="none" w:sz="0" w:space="0" w:color="auto"/>
        <w:left w:val="none" w:sz="0" w:space="0" w:color="auto"/>
        <w:bottom w:val="none" w:sz="0" w:space="0" w:color="auto"/>
        <w:right w:val="none" w:sz="0" w:space="0" w:color="auto"/>
      </w:divBdr>
    </w:div>
    <w:div w:id="1670593947">
      <w:bodyDiv w:val="1"/>
      <w:marLeft w:val="0"/>
      <w:marRight w:val="0"/>
      <w:marTop w:val="0"/>
      <w:marBottom w:val="0"/>
      <w:divBdr>
        <w:top w:val="none" w:sz="0" w:space="0" w:color="auto"/>
        <w:left w:val="none" w:sz="0" w:space="0" w:color="auto"/>
        <w:bottom w:val="none" w:sz="0" w:space="0" w:color="auto"/>
        <w:right w:val="none" w:sz="0" w:space="0" w:color="auto"/>
      </w:divBdr>
    </w:div>
    <w:div w:id="1705791802">
      <w:bodyDiv w:val="1"/>
      <w:marLeft w:val="0"/>
      <w:marRight w:val="0"/>
      <w:marTop w:val="0"/>
      <w:marBottom w:val="0"/>
      <w:divBdr>
        <w:top w:val="none" w:sz="0" w:space="0" w:color="auto"/>
        <w:left w:val="none" w:sz="0" w:space="0" w:color="auto"/>
        <w:bottom w:val="none" w:sz="0" w:space="0" w:color="auto"/>
        <w:right w:val="none" w:sz="0" w:space="0" w:color="auto"/>
      </w:divBdr>
    </w:div>
    <w:div w:id="1747219873">
      <w:bodyDiv w:val="1"/>
      <w:marLeft w:val="0"/>
      <w:marRight w:val="0"/>
      <w:marTop w:val="0"/>
      <w:marBottom w:val="0"/>
      <w:divBdr>
        <w:top w:val="none" w:sz="0" w:space="0" w:color="auto"/>
        <w:left w:val="none" w:sz="0" w:space="0" w:color="auto"/>
        <w:bottom w:val="none" w:sz="0" w:space="0" w:color="auto"/>
        <w:right w:val="none" w:sz="0" w:space="0" w:color="auto"/>
      </w:divBdr>
    </w:div>
    <w:div w:id="1810975504">
      <w:bodyDiv w:val="1"/>
      <w:marLeft w:val="0"/>
      <w:marRight w:val="0"/>
      <w:marTop w:val="0"/>
      <w:marBottom w:val="0"/>
      <w:divBdr>
        <w:top w:val="none" w:sz="0" w:space="0" w:color="auto"/>
        <w:left w:val="none" w:sz="0" w:space="0" w:color="auto"/>
        <w:bottom w:val="none" w:sz="0" w:space="0" w:color="auto"/>
        <w:right w:val="none" w:sz="0" w:space="0" w:color="auto"/>
      </w:divBdr>
    </w:div>
    <w:div w:id="1814760565">
      <w:bodyDiv w:val="1"/>
      <w:marLeft w:val="0"/>
      <w:marRight w:val="0"/>
      <w:marTop w:val="0"/>
      <w:marBottom w:val="0"/>
      <w:divBdr>
        <w:top w:val="none" w:sz="0" w:space="0" w:color="auto"/>
        <w:left w:val="none" w:sz="0" w:space="0" w:color="auto"/>
        <w:bottom w:val="none" w:sz="0" w:space="0" w:color="auto"/>
        <w:right w:val="none" w:sz="0" w:space="0" w:color="auto"/>
      </w:divBdr>
    </w:div>
    <w:div w:id="1882553034">
      <w:bodyDiv w:val="1"/>
      <w:marLeft w:val="0"/>
      <w:marRight w:val="0"/>
      <w:marTop w:val="0"/>
      <w:marBottom w:val="0"/>
      <w:divBdr>
        <w:top w:val="none" w:sz="0" w:space="0" w:color="auto"/>
        <w:left w:val="none" w:sz="0" w:space="0" w:color="auto"/>
        <w:bottom w:val="none" w:sz="0" w:space="0" w:color="auto"/>
        <w:right w:val="none" w:sz="0" w:space="0" w:color="auto"/>
      </w:divBdr>
    </w:div>
    <w:div w:id="2009942059">
      <w:bodyDiv w:val="1"/>
      <w:marLeft w:val="0"/>
      <w:marRight w:val="0"/>
      <w:marTop w:val="0"/>
      <w:marBottom w:val="0"/>
      <w:divBdr>
        <w:top w:val="none" w:sz="0" w:space="0" w:color="auto"/>
        <w:left w:val="none" w:sz="0" w:space="0" w:color="auto"/>
        <w:bottom w:val="none" w:sz="0" w:space="0" w:color="auto"/>
        <w:right w:val="none" w:sz="0" w:space="0" w:color="auto"/>
      </w:divBdr>
    </w:div>
    <w:div w:id="2012218250">
      <w:bodyDiv w:val="1"/>
      <w:marLeft w:val="0"/>
      <w:marRight w:val="0"/>
      <w:marTop w:val="0"/>
      <w:marBottom w:val="0"/>
      <w:divBdr>
        <w:top w:val="none" w:sz="0" w:space="0" w:color="auto"/>
        <w:left w:val="none" w:sz="0" w:space="0" w:color="auto"/>
        <w:bottom w:val="none" w:sz="0" w:space="0" w:color="auto"/>
        <w:right w:val="none" w:sz="0" w:space="0" w:color="auto"/>
      </w:divBdr>
      <w:divsChild>
        <w:div w:id="926231125">
          <w:marLeft w:val="547"/>
          <w:marRight w:val="0"/>
          <w:marTop w:val="115"/>
          <w:marBottom w:val="0"/>
          <w:divBdr>
            <w:top w:val="none" w:sz="0" w:space="0" w:color="auto"/>
            <w:left w:val="none" w:sz="0" w:space="0" w:color="auto"/>
            <w:bottom w:val="none" w:sz="0" w:space="0" w:color="auto"/>
            <w:right w:val="none" w:sz="0" w:space="0" w:color="auto"/>
          </w:divBdr>
        </w:div>
        <w:div w:id="1333490093">
          <w:marLeft w:val="547"/>
          <w:marRight w:val="0"/>
          <w:marTop w:val="115"/>
          <w:marBottom w:val="0"/>
          <w:divBdr>
            <w:top w:val="none" w:sz="0" w:space="0" w:color="auto"/>
            <w:left w:val="none" w:sz="0" w:space="0" w:color="auto"/>
            <w:bottom w:val="none" w:sz="0" w:space="0" w:color="auto"/>
            <w:right w:val="none" w:sz="0" w:space="0" w:color="auto"/>
          </w:divBdr>
        </w:div>
        <w:div w:id="983046613">
          <w:marLeft w:val="547"/>
          <w:marRight w:val="0"/>
          <w:marTop w:val="115"/>
          <w:marBottom w:val="0"/>
          <w:divBdr>
            <w:top w:val="none" w:sz="0" w:space="0" w:color="auto"/>
            <w:left w:val="none" w:sz="0" w:space="0" w:color="auto"/>
            <w:bottom w:val="none" w:sz="0" w:space="0" w:color="auto"/>
            <w:right w:val="none" w:sz="0" w:space="0" w:color="auto"/>
          </w:divBdr>
        </w:div>
        <w:div w:id="122816622">
          <w:marLeft w:val="547"/>
          <w:marRight w:val="0"/>
          <w:marTop w:val="115"/>
          <w:marBottom w:val="0"/>
          <w:divBdr>
            <w:top w:val="none" w:sz="0" w:space="0" w:color="auto"/>
            <w:left w:val="none" w:sz="0" w:space="0" w:color="auto"/>
            <w:bottom w:val="none" w:sz="0" w:space="0" w:color="auto"/>
            <w:right w:val="none" w:sz="0" w:space="0" w:color="auto"/>
          </w:divBdr>
        </w:div>
      </w:divsChild>
    </w:div>
    <w:div w:id="2040280857">
      <w:bodyDiv w:val="1"/>
      <w:marLeft w:val="0"/>
      <w:marRight w:val="0"/>
      <w:marTop w:val="0"/>
      <w:marBottom w:val="0"/>
      <w:divBdr>
        <w:top w:val="none" w:sz="0" w:space="0" w:color="auto"/>
        <w:left w:val="none" w:sz="0" w:space="0" w:color="auto"/>
        <w:bottom w:val="none" w:sz="0" w:space="0" w:color="auto"/>
        <w:right w:val="none" w:sz="0" w:space="0" w:color="auto"/>
      </w:divBdr>
      <w:divsChild>
        <w:div w:id="2018917538">
          <w:marLeft w:val="547"/>
          <w:marRight w:val="0"/>
          <w:marTop w:val="115"/>
          <w:marBottom w:val="0"/>
          <w:divBdr>
            <w:top w:val="none" w:sz="0" w:space="0" w:color="auto"/>
            <w:left w:val="none" w:sz="0" w:space="0" w:color="auto"/>
            <w:bottom w:val="none" w:sz="0" w:space="0" w:color="auto"/>
            <w:right w:val="none" w:sz="0" w:space="0" w:color="auto"/>
          </w:divBdr>
        </w:div>
        <w:div w:id="943734982">
          <w:marLeft w:val="547"/>
          <w:marRight w:val="0"/>
          <w:marTop w:val="115"/>
          <w:marBottom w:val="0"/>
          <w:divBdr>
            <w:top w:val="none" w:sz="0" w:space="0" w:color="auto"/>
            <w:left w:val="none" w:sz="0" w:space="0" w:color="auto"/>
            <w:bottom w:val="none" w:sz="0" w:space="0" w:color="auto"/>
            <w:right w:val="none" w:sz="0" w:space="0" w:color="auto"/>
          </w:divBdr>
        </w:div>
      </w:divsChild>
    </w:div>
    <w:div w:id="2053650602">
      <w:bodyDiv w:val="1"/>
      <w:marLeft w:val="0"/>
      <w:marRight w:val="0"/>
      <w:marTop w:val="0"/>
      <w:marBottom w:val="0"/>
      <w:divBdr>
        <w:top w:val="none" w:sz="0" w:space="0" w:color="auto"/>
        <w:left w:val="none" w:sz="0" w:space="0" w:color="auto"/>
        <w:bottom w:val="none" w:sz="0" w:space="0" w:color="auto"/>
        <w:right w:val="none" w:sz="0" w:space="0" w:color="auto"/>
      </w:divBdr>
    </w:div>
    <w:div w:id="2108964249">
      <w:bodyDiv w:val="1"/>
      <w:marLeft w:val="0"/>
      <w:marRight w:val="0"/>
      <w:marTop w:val="0"/>
      <w:marBottom w:val="0"/>
      <w:divBdr>
        <w:top w:val="none" w:sz="0" w:space="0" w:color="auto"/>
        <w:left w:val="none" w:sz="0" w:space="0" w:color="auto"/>
        <w:bottom w:val="none" w:sz="0" w:space="0" w:color="auto"/>
        <w:right w:val="none" w:sz="0" w:space="0" w:color="auto"/>
      </w:divBdr>
      <w:divsChild>
        <w:div w:id="493188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81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3.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54BE6-FDAE-4033-A2BD-D9C905AAA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13</Pages>
  <Words>2994</Words>
  <Characters>17066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DEEL 3500</dc:creator>
  <cp:keywords/>
  <dc:description/>
  <cp:lastModifiedBy>Outreach Research</cp:lastModifiedBy>
  <cp:revision>39</cp:revision>
  <dcterms:created xsi:type="dcterms:W3CDTF">2026-01-28T11:41:00Z</dcterms:created>
  <dcterms:modified xsi:type="dcterms:W3CDTF">2026-02-27T07:11:00Z</dcterms:modified>
</cp:coreProperties>
</file>