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50C93" w14:textId="00AE3A4E" w:rsidR="008E4DE6" w:rsidRDefault="006228A9">
      <w:pPr>
        <w:spacing w:after="0" w:line="240" w:lineRule="auto"/>
        <w:jc w:val="both"/>
        <w:rPr>
          <w:rFonts w:ascii="Times New Roman" w:eastAsia="Times New Roman" w:hAnsi="Times New Roman"/>
          <w:b/>
          <w:bCs/>
          <w:color w:val="000000"/>
          <w:sz w:val="24"/>
          <w:szCs w:val="24"/>
          <w:lang w:val="en-GB" w:eastAsia="en-GB"/>
        </w:rPr>
      </w:pPr>
      <w:r>
        <w:rPr>
          <w:rFonts w:ascii="Times New Roman" w:eastAsia="Times New Roman" w:hAnsi="Times New Roman"/>
          <w:b/>
          <w:bCs/>
          <w:color w:val="000000"/>
          <w:sz w:val="24"/>
          <w:szCs w:val="24"/>
          <w:lang w:val="en-GB" w:eastAsia="en-GB"/>
        </w:rPr>
        <w:t xml:space="preserve">QUALITY EVALUATION OF </w:t>
      </w:r>
      <w:r>
        <w:rPr>
          <w:rFonts w:ascii="Times New Roman" w:eastAsia="Times New Roman" w:hAnsi="Times New Roman"/>
          <w:b/>
          <w:bCs/>
          <w:color w:val="000000"/>
          <w:sz w:val="24"/>
          <w:szCs w:val="24"/>
          <w:lang w:eastAsia="en-GB"/>
        </w:rPr>
        <w:t xml:space="preserve">MIXED </w:t>
      </w:r>
      <w:r>
        <w:rPr>
          <w:rFonts w:ascii="Times New Roman" w:eastAsia="Times New Roman" w:hAnsi="Times New Roman"/>
          <w:b/>
          <w:bCs/>
          <w:color w:val="000000"/>
          <w:sz w:val="24"/>
          <w:szCs w:val="24"/>
          <w:lang w:val="en-GB" w:eastAsia="en-GB"/>
        </w:rPr>
        <w:t>JUICE FROM PINEAPPLE, WATERMELON</w:t>
      </w:r>
      <w:ins w:id="0" w:author="Dupe Otolowo" w:date="2026-01-30T15:23:00Z" w16du:dateUtc="2026-01-30T14:23:00Z">
        <w:r w:rsidR="00600E34">
          <w:rPr>
            <w:rFonts w:ascii="Times New Roman" w:eastAsia="Times New Roman" w:hAnsi="Times New Roman"/>
            <w:b/>
            <w:bCs/>
            <w:color w:val="000000"/>
            <w:sz w:val="24"/>
            <w:szCs w:val="24"/>
            <w:lang w:val="en-GB" w:eastAsia="en-GB"/>
          </w:rPr>
          <w:t>,</w:t>
        </w:r>
      </w:ins>
      <w:r>
        <w:rPr>
          <w:rFonts w:ascii="Times New Roman" w:eastAsia="Times New Roman" w:hAnsi="Times New Roman"/>
          <w:b/>
          <w:bCs/>
          <w:color w:val="000000"/>
          <w:sz w:val="24"/>
          <w:szCs w:val="24"/>
          <w:lang w:eastAsia="en-GB"/>
        </w:rPr>
        <w:t xml:space="preserve"> </w:t>
      </w:r>
      <w:r>
        <w:rPr>
          <w:rFonts w:ascii="Times New Roman" w:eastAsia="Times New Roman" w:hAnsi="Times New Roman"/>
          <w:b/>
          <w:bCs/>
          <w:color w:val="000000"/>
          <w:sz w:val="24"/>
          <w:szCs w:val="24"/>
          <w:lang w:val="en-GB" w:eastAsia="en-GB"/>
        </w:rPr>
        <w:t>AND</w:t>
      </w:r>
      <w:r>
        <w:rPr>
          <w:rFonts w:ascii="Times New Roman" w:eastAsia="Times New Roman" w:hAnsi="Times New Roman"/>
          <w:b/>
          <w:bCs/>
          <w:color w:val="000000"/>
          <w:sz w:val="24"/>
          <w:szCs w:val="24"/>
          <w:lang w:eastAsia="en-GB"/>
        </w:rPr>
        <w:t xml:space="preserve"> </w:t>
      </w:r>
      <w:del w:id="1" w:author="Dupe Otolowo" w:date="2026-01-30T15:23:00Z" w16du:dateUtc="2026-01-30T14:23:00Z">
        <w:r w:rsidDel="00600E34">
          <w:rPr>
            <w:rFonts w:ascii="Times New Roman" w:eastAsia="Times New Roman" w:hAnsi="Times New Roman"/>
            <w:b/>
            <w:bCs/>
            <w:color w:val="000000"/>
            <w:sz w:val="24"/>
            <w:szCs w:val="24"/>
            <w:lang w:val="en-GB" w:eastAsia="en-GB"/>
          </w:rPr>
          <w:delText>BEETROOT  BLENDS</w:delText>
        </w:r>
      </w:del>
      <w:ins w:id="2" w:author="Dupe Otolowo" w:date="2026-01-30T15:23:00Z" w16du:dateUtc="2026-01-30T14:23:00Z">
        <w:r w:rsidR="00600E34">
          <w:rPr>
            <w:rFonts w:ascii="Times New Roman" w:eastAsia="Times New Roman" w:hAnsi="Times New Roman"/>
            <w:b/>
            <w:bCs/>
            <w:color w:val="000000"/>
            <w:sz w:val="24"/>
            <w:szCs w:val="24"/>
            <w:lang w:val="en-GB" w:eastAsia="en-GB"/>
          </w:rPr>
          <w:t>BEETROOT BLENDS</w:t>
        </w:r>
      </w:ins>
      <w:r>
        <w:rPr>
          <w:rFonts w:ascii="Times New Roman" w:eastAsia="Times New Roman" w:hAnsi="Times New Roman"/>
          <w:b/>
          <w:bCs/>
          <w:color w:val="000000"/>
          <w:sz w:val="24"/>
          <w:szCs w:val="24"/>
          <w:lang w:val="en-GB" w:eastAsia="en-GB"/>
        </w:rPr>
        <w:t xml:space="preserve"> </w:t>
      </w:r>
    </w:p>
    <w:p w14:paraId="2F3E3EEF" w14:textId="7F116554" w:rsidR="008E4DE6" w:rsidRDefault="008E4DE6">
      <w:pPr>
        <w:spacing w:after="0" w:line="240" w:lineRule="auto"/>
        <w:jc w:val="both"/>
        <w:rPr>
          <w:rFonts w:ascii="Times New Roman" w:eastAsia="Times New Roman" w:hAnsi="Times New Roman"/>
          <w:b/>
          <w:bCs/>
          <w:color w:val="000000"/>
          <w:sz w:val="24"/>
          <w:szCs w:val="24"/>
          <w:lang w:val="en-GB" w:eastAsia="en-GB"/>
        </w:rPr>
      </w:pPr>
    </w:p>
    <w:p w14:paraId="35C0943A" w14:textId="77777777" w:rsidR="008E4DE6" w:rsidRDefault="008E4DE6">
      <w:pPr>
        <w:spacing w:after="0" w:line="240" w:lineRule="auto"/>
        <w:jc w:val="both"/>
        <w:rPr>
          <w:rFonts w:ascii="Times New Roman" w:eastAsia="Times New Roman" w:hAnsi="Times New Roman"/>
          <w:b/>
          <w:bCs/>
          <w:color w:val="000000"/>
          <w:sz w:val="24"/>
          <w:szCs w:val="24"/>
          <w:lang w:eastAsia="en-GB"/>
        </w:rPr>
      </w:pPr>
    </w:p>
    <w:p w14:paraId="22F524B1" w14:textId="77777777" w:rsidR="00DA5F6A" w:rsidRDefault="00DA5F6A">
      <w:pPr>
        <w:spacing w:line="240" w:lineRule="auto"/>
        <w:jc w:val="both"/>
        <w:rPr>
          <w:rFonts w:ascii="Times New Roman" w:hAnsi="Times New Roman" w:cs="Times New Roman"/>
          <w:b/>
          <w:sz w:val="24"/>
          <w:szCs w:val="24"/>
        </w:rPr>
      </w:pPr>
    </w:p>
    <w:p w14:paraId="10771C91" w14:textId="0ED1D56B" w:rsidR="00D77D38" w:rsidRDefault="006228A9">
      <w:pPr>
        <w:spacing w:line="240" w:lineRule="auto"/>
        <w:jc w:val="both"/>
        <w:rPr>
          <w:rFonts w:ascii="Times New Roman" w:hAnsi="Times New Roman" w:cs="Times New Roman"/>
          <w:b/>
          <w:sz w:val="24"/>
          <w:szCs w:val="24"/>
        </w:rPr>
      </w:pPr>
      <w:r>
        <w:rPr>
          <w:rFonts w:ascii="Times New Roman" w:hAnsi="Times New Roman" w:cs="Times New Roman"/>
          <w:b/>
          <w:sz w:val="24"/>
          <w:szCs w:val="24"/>
        </w:rPr>
        <w:t>ABSTRACT</w:t>
      </w:r>
    </w:p>
    <w:p w14:paraId="448FB114" w14:textId="1B7616EB" w:rsidR="00D77D38" w:rsidRDefault="006228A9">
      <w:pPr>
        <w:spacing w:after="160" w:line="240" w:lineRule="auto"/>
        <w:jc w:val="both"/>
        <w:rPr>
          <w:rFonts w:ascii="Times New Roman" w:eastAsia="Calibri" w:hAnsi="Times New Roman"/>
          <w:iCs/>
          <w:sz w:val="24"/>
          <w:szCs w:val="24"/>
        </w:rPr>
      </w:pPr>
      <w:r>
        <w:rPr>
          <w:rFonts w:ascii="Times New Roman" w:eastAsia="Calibri" w:hAnsi="Times New Roman"/>
          <w:iCs/>
          <w:sz w:val="24"/>
          <w:szCs w:val="24"/>
        </w:rPr>
        <w:t>This study evaluated the physicochemical, nutritional, and sensory qualities of juice produced from blends of pineapple (</w:t>
      </w:r>
      <w:r w:rsidRPr="00600E34">
        <w:rPr>
          <w:rFonts w:ascii="Times New Roman" w:eastAsia="Calibri" w:hAnsi="Times New Roman"/>
          <w:i/>
          <w:sz w:val="24"/>
          <w:szCs w:val="24"/>
          <w:rPrChange w:id="3" w:author="Dupe Otolowo" w:date="2026-01-30T15:23:00Z" w16du:dateUtc="2026-01-30T14:23:00Z">
            <w:rPr>
              <w:rFonts w:ascii="Times New Roman" w:eastAsia="Calibri" w:hAnsi="Times New Roman"/>
              <w:iCs/>
              <w:sz w:val="24"/>
              <w:szCs w:val="24"/>
            </w:rPr>
          </w:rPrChange>
        </w:rPr>
        <w:t>Ananas comosus</w:t>
      </w:r>
      <w:r>
        <w:rPr>
          <w:rFonts w:ascii="Times New Roman" w:eastAsia="Calibri" w:hAnsi="Times New Roman"/>
          <w:iCs/>
          <w:sz w:val="24"/>
          <w:szCs w:val="24"/>
        </w:rPr>
        <w:t>), beetroot (</w:t>
      </w:r>
      <w:r w:rsidRPr="00600E34">
        <w:rPr>
          <w:rFonts w:ascii="Times New Roman" w:eastAsia="Calibri" w:hAnsi="Times New Roman"/>
          <w:i/>
          <w:sz w:val="24"/>
          <w:szCs w:val="24"/>
          <w:rPrChange w:id="4" w:author="Dupe Otolowo" w:date="2026-01-30T15:23:00Z" w16du:dateUtc="2026-01-30T14:23:00Z">
            <w:rPr>
              <w:rFonts w:ascii="Times New Roman" w:eastAsia="Calibri" w:hAnsi="Times New Roman"/>
              <w:iCs/>
              <w:sz w:val="24"/>
              <w:szCs w:val="24"/>
            </w:rPr>
          </w:rPrChange>
        </w:rPr>
        <w:t>Beta vulgaris</w:t>
      </w:r>
      <w:r>
        <w:rPr>
          <w:rFonts w:ascii="Times New Roman" w:eastAsia="Calibri" w:hAnsi="Times New Roman"/>
          <w:iCs/>
          <w:sz w:val="24"/>
          <w:szCs w:val="24"/>
        </w:rPr>
        <w:t>), and watermelon (</w:t>
      </w:r>
      <w:r w:rsidRPr="00600E34">
        <w:rPr>
          <w:rFonts w:ascii="Times New Roman" w:eastAsia="Calibri" w:hAnsi="Times New Roman"/>
          <w:i/>
          <w:sz w:val="24"/>
          <w:szCs w:val="24"/>
          <w:rPrChange w:id="5" w:author="Dupe Otolowo" w:date="2026-01-30T15:24:00Z" w16du:dateUtc="2026-01-30T14:24:00Z">
            <w:rPr>
              <w:rFonts w:ascii="Times New Roman" w:eastAsia="Calibri" w:hAnsi="Times New Roman"/>
              <w:iCs/>
              <w:sz w:val="24"/>
              <w:szCs w:val="24"/>
            </w:rPr>
          </w:rPrChange>
        </w:rPr>
        <w:t>Citrullus lanatus</w:t>
      </w:r>
      <w:r>
        <w:rPr>
          <w:rFonts w:ascii="Times New Roman" w:eastAsia="Calibri" w:hAnsi="Times New Roman"/>
          <w:iCs/>
          <w:sz w:val="24"/>
          <w:szCs w:val="24"/>
        </w:rPr>
        <w:t>).</w:t>
      </w:r>
      <w:r>
        <w:t xml:space="preserve"> </w:t>
      </w:r>
      <w:r>
        <w:rPr>
          <w:rFonts w:ascii="Times New Roman" w:eastAsia="Calibri" w:hAnsi="Times New Roman"/>
          <w:iCs/>
          <w:sz w:val="24"/>
          <w:szCs w:val="24"/>
        </w:rPr>
        <w:t xml:space="preserve">Juice blends were formulated in five different proportions: Sample A (100% pineapple), Sample B (50% pineapple, 50% watermelon), Sample C (70% pineapple, 20% watermelon, 10% beetroot), Sample D (60% pineapple, 30% watermelon, 10% beetroot), and Sample E (50% pineapple, 40% watermelon, 10% beetroot) to determine the influence of blending ratios on parameters such as pH, total soluble solids, titratable acidity (TTA), vitamin C content, mineral composition, proximate composition, and sensory acceptability. The TSS values ranged from 8.37 ± 0.15 to 13.03 ± </w:t>
      </w:r>
      <w:del w:id="6" w:author="Dupe Otolowo" w:date="2026-01-30T15:23:00Z" w16du:dateUtc="2026-01-30T14:23:00Z">
        <w:r w:rsidDel="00600E34">
          <w:rPr>
            <w:rFonts w:ascii="Times New Roman" w:eastAsia="Calibri" w:hAnsi="Times New Roman"/>
            <w:iCs/>
            <w:sz w:val="24"/>
            <w:szCs w:val="24"/>
          </w:rPr>
          <w:delText>0.15</w:delText>
        </w:r>
        <w:r w:rsidDel="00600E34">
          <w:rPr>
            <w:rFonts w:ascii="Times New Roman" w:eastAsia="Calibri" w:hAnsi="Times New Roman"/>
            <w:iCs/>
            <w:sz w:val="24"/>
            <w:szCs w:val="24"/>
            <w:vertAlign w:val="superscript"/>
          </w:rPr>
          <w:delText>o</w:delText>
        </w:r>
        <w:r w:rsidDel="00600E34">
          <w:rPr>
            <w:rFonts w:ascii="Times New Roman" w:eastAsia="Calibri" w:hAnsi="Times New Roman"/>
            <w:iCs/>
            <w:sz w:val="24"/>
            <w:szCs w:val="24"/>
          </w:rPr>
          <w:delText>Brix</w:delText>
        </w:r>
      </w:del>
      <w:ins w:id="7" w:author="Dupe Otolowo" w:date="2026-01-30T15:23:00Z" w16du:dateUtc="2026-01-30T14:23:00Z">
        <w:r w:rsidR="00600E34">
          <w:rPr>
            <w:rFonts w:ascii="Times New Roman" w:eastAsia="Calibri" w:hAnsi="Times New Roman"/>
            <w:iCs/>
            <w:sz w:val="24"/>
            <w:szCs w:val="24"/>
          </w:rPr>
          <w:t>0.15 °Brix</w:t>
        </w:r>
      </w:ins>
      <w:r>
        <w:rPr>
          <w:rFonts w:ascii="Times New Roman" w:eastAsia="Calibri" w:hAnsi="Times New Roman"/>
          <w:iCs/>
          <w:sz w:val="24"/>
          <w:szCs w:val="24"/>
        </w:rPr>
        <w:t>, with the highest recorded in the 100% pineapple sample</w:t>
      </w:r>
      <w:ins w:id="8" w:author="Dupe Otolowo" w:date="2026-01-30T15:27:00Z" w16du:dateUtc="2026-01-30T14:27:00Z">
        <w:r w:rsidR="00600E34">
          <w:rPr>
            <w:rFonts w:ascii="Times New Roman" w:eastAsia="Calibri" w:hAnsi="Times New Roman"/>
            <w:iCs/>
            <w:sz w:val="24"/>
            <w:szCs w:val="24"/>
          </w:rPr>
          <w:t>,</w:t>
        </w:r>
      </w:ins>
      <w:ins w:id="9" w:author="Dupe Otolowo" w:date="2026-01-30T15:26:00Z" w16du:dateUtc="2026-01-30T14:26:00Z">
        <w:r w:rsidR="00600E34">
          <w:rPr>
            <w:rFonts w:ascii="Times New Roman" w:eastAsia="Calibri" w:hAnsi="Times New Roman"/>
            <w:iCs/>
            <w:sz w:val="24"/>
            <w:szCs w:val="24"/>
          </w:rPr>
          <w:t xml:space="preserve"> while </w:t>
        </w:r>
      </w:ins>
      <w:del w:id="10" w:author="Dupe Otolowo" w:date="2026-01-30T15:26:00Z" w16du:dateUtc="2026-01-30T14:26:00Z">
        <w:r w:rsidDel="00600E34">
          <w:rPr>
            <w:rFonts w:ascii="Times New Roman" w:eastAsia="Calibri" w:hAnsi="Times New Roman"/>
            <w:iCs/>
            <w:sz w:val="24"/>
            <w:szCs w:val="24"/>
          </w:rPr>
          <w:delText xml:space="preserve">. </w:delText>
        </w:r>
      </w:del>
      <w:r>
        <w:rPr>
          <w:rFonts w:ascii="Times New Roman" w:eastAsia="Calibri" w:hAnsi="Times New Roman"/>
          <w:iCs/>
          <w:sz w:val="24"/>
          <w:szCs w:val="24"/>
        </w:rPr>
        <w:t xml:space="preserve">pH values ranged from 3.75 ± 0.09 to 4.16 ± 0.05, </w:t>
      </w:r>
      <w:del w:id="11" w:author="Dupe Otolowo" w:date="2026-01-30T15:26:00Z" w16du:dateUtc="2026-01-30T14:26:00Z">
        <w:r w:rsidDel="00600E34">
          <w:rPr>
            <w:rFonts w:ascii="Times New Roman" w:eastAsia="Calibri" w:hAnsi="Times New Roman"/>
            <w:iCs/>
            <w:sz w:val="24"/>
            <w:szCs w:val="24"/>
          </w:rPr>
          <w:delText xml:space="preserve">while </w:delText>
        </w:r>
      </w:del>
      <w:ins w:id="12" w:author="Dupe Otolowo" w:date="2026-01-30T15:26:00Z" w16du:dateUtc="2026-01-30T14:26:00Z">
        <w:r w:rsidR="00600E34">
          <w:rPr>
            <w:rFonts w:ascii="Times New Roman" w:eastAsia="Calibri" w:hAnsi="Times New Roman"/>
            <w:iCs/>
            <w:sz w:val="24"/>
            <w:szCs w:val="24"/>
          </w:rPr>
          <w:t xml:space="preserve">and </w:t>
        </w:r>
      </w:ins>
      <w:r>
        <w:rPr>
          <w:rFonts w:ascii="Times New Roman" w:eastAsia="Calibri" w:hAnsi="Times New Roman"/>
          <w:iCs/>
          <w:sz w:val="24"/>
          <w:szCs w:val="24"/>
        </w:rPr>
        <w:t xml:space="preserve">titratable acidity varied inversely with pH, from 0.30 ± 0.02 to 0.61 ± 0.02%. The inclusion of beetroot and watermelon significantly influenced moisture, </w:t>
      </w:r>
      <w:proofErr w:type="spellStart"/>
      <w:r>
        <w:rPr>
          <w:rFonts w:ascii="Times New Roman" w:eastAsia="Calibri" w:hAnsi="Times New Roman"/>
          <w:iCs/>
          <w:sz w:val="24"/>
          <w:szCs w:val="24"/>
        </w:rPr>
        <w:t>fibre</w:t>
      </w:r>
      <w:proofErr w:type="spellEnd"/>
      <w:r>
        <w:rPr>
          <w:rFonts w:ascii="Times New Roman" w:eastAsia="Calibri" w:hAnsi="Times New Roman"/>
          <w:iCs/>
          <w:sz w:val="24"/>
          <w:szCs w:val="24"/>
        </w:rPr>
        <w:t>, and mineral content. The vitamin C content ranged from 25.40 ± 0.10 to 43.10 ± 1.10 mg/100 g, showing that pineapple-rich blends had higher ascorbic acid levels. Sample D was the richest in mineral composition</w:t>
      </w:r>
      <w:ins w:id="13" w:author="Dupe Otolowo" w:date="2026-01-30T15:24:00Z" w16du:dateUtc="2026-01-30T14:24:00Z">
        <w:r w:rsidR="00600E34">
          <w:rPr>
            <w:rFonts w:ascii="Times New Roman" w:eastAsia="Calibri" w:hAnsi="Times New Roman"/>
            <w:iCs/>
            <w:sz w:val="24"/>
            <w:szCs w:val="24"/>
          </w:rPr>
          <w:t>,</w:t>
        </w:r>
      </w:ins>
      <w:r>
        <w:rPr>
          <w:rFonts w:ascii="Times New Roman" w:eastAsia="Calibri" w:hAnsi="Times New Roman"/>
          <w:iCs/>
          <w:sz w:val="24"/>
          <w:szCs w:val="24"/>
        </w:rPr>
        <w:t xml:space="preserve"> containing the highest level of magnesium, potassium</w:t>
      </w:r>
      <w:ins w:id="14" w:author="Dupe Otolowo" w:date="2026-01-30T15:28:00Z" w16du:dateUtc="2026-01-30T14:28:00Z">
        <w:r w:rsidR="00600E34">
          <w:rPr>
            <w:rFonts w:ascii="Times New Roman" w:eastAsia="Calibri" w:hAnsi="Times New Roman"/>
            <w:iCs/>
            <w:sz w:val="24"/>
            <w:szCs w:val="24"/>
          </w:rPr>
          <w:t>,</w:t>
        </w:r>
      </w:ins>
      <w:r>
        <w:rPr>
          <w:rFonts w:ascii="Times New Roman" w:eastAsia="Calibri" w:hAnsi="Times New Roman"/>
          <w:iCs/>
          <w:sz w:val="24"/>
          <w:szCs w:val="24"/>
        </w:rPr>
        <w:t xml:space="preserve"> and manganese. Sensory evaluation indicated that the blend containing 60% pineapple, 30% watermelon, and 10% beetroot achieved the highest overall acceptability (8.21 ± 0.97), combining desirable sweetness, </w:t>
      </w:r>
      <w:proofErr w:type="spellStart"/>
      <w:r>
        <w:rPr>
          <w:rFonts w:ascii="Times New Roman" w:eastAsia="Calibri" w:hAnsi="Times New Roman"/>
          <w:iCs/>
          <w:sz w:val="24"/>
          <w:szCs w:val="24"/>
        </w:rPr>
        <w:t>colour</w:t>
      </w:r>
      <w:proofErr w:type="spellEnd"/>
      <w:r>
        <w:rPr>
          <w:rFonts w:ascii="Times New Roman" w:eastAsia="Calibri" w:hAnsi="Times New Roman"/>
          <w:iCs/>
          <w:sz w:val="24"/>
          <w:szCs w:val="24"/>
        </w:rPr>
        <w:t xml:space="preserve">, and </w:t>
      </w:r>
      <w:proofErr w:type="spellStart"/>
      <w:r>
        <w:rPr>
          <w:rFonts w:ascii="Times New Roman" w:eastAsia="Calibri" w:hAnsi="Times New Roman"/>
          <w:iCs/>
          <w:sz w:val="24"/>
          <w:szCs w:val="24"/>
        </w:rPr>
        <w:t>flavour</w:t>
      </w:r>
      <w:proofErr w:type="spellEnd"/>
      <w:r>
        <w:rPr>
          <w:rFonts w:ascii="Times New Roman" w:eastAsia="Calibri" w:hAnsi="Times New Roman"/>
          <w:iCs/>
          <w:sz w:val="24"/>
          <w:szCs w:val="24"/>
        </w:rPr>
        <w:t xml:space="preserve"> balance. The findings demonstrated that blending fruits with complementary properties improved the nutritional profile and sensory quality of juice products. The study concluded that the 60:30:10 formulation (Sample D) had the most balanced profile of sweetness and </w:t>
      </w:r>
      <w:del w:id="15" w:author="Dupe Otolowo" w:date="2026-01-30T15:24:00Z" w16du:dateUtc="2026-01-30T14:24:00Z">
        <w:r w:rsidDel="00600E34">
          <w:rPr>
            <w:rFonts w:ascii="Times New Roman" w:eastAsia="Calibri" w:hAnsi="Times New Roman"/>
            <w:iCs/>
            <w:sz w:val="24"/>
            <w:szCs w:val="24"/>
          </w:rPr>
          <w:delText>acidity,and</w:delText>
        </w:r>
      </w:del>
      <w:ins w:id="16" w:author="Dupe Otolowo" w:date="2026-01-30T15:24:00Z" w16du:dateUtc="2026-01-30T14:24:00Z">
        <w:r w:rsidR="00600E34">
          <w:rPr>
            <w:rFonts w:ascii="Times New Roman" w:eastAsia="Calibri" w:hAnsi="Times New Roman"/>
            <w:iCs/>
            <w:sz w:val="24"/>
            <w:szCs w:val="24"/>
          </w:rPr>
          <w:t>acidity, and</w:t>
        </w:r>
      </w:ins>
      <w:r>
        <w:rPr>
          <w:rFonts w:ascii="Times New Roman" w:eastAsia="Calibri" w:hAnsi="Times New Roman"/>
          <w:iCs/>
          <w:sz w:val="24"/>
          <w:szCs w:val="24"/>
        </w:rPr>
        <w:t xml:space="preserve"> </w:t>
      </w:r>
      <w:ins w:id="17" w:author="Dupe Otolowo" w:date="2026-01-30T15:24:00Z" w16du:dateUtc="2026-01-30T14:24:00Z">
        <w:r w:rsidR="00600E34">
          <w:rPr>
            <w:rFonts w:ascii="Times New Roman" w:eastAsia="Calibri" w:hAnsi="Times New Roman"/>
            <w:iCs/>
            <w:sz w:val="24"/>
            <w:szCs w:val="24"/>
          </w:rPr>
          <w:t xml:space="preserve">the </w:t>
        </w:r>
      </w:ins>
      <w:r>
        <w:rPr>
          <w:rFonts w:ascii="Times New Roman" w:eastAsia="Calibri" w:hAnsi="Times New Roman"/>
          <w:iCs/>
          <w:sz w:val="24"/>
          <w:szCs w:val="24"/>
        </w:rPr>
        <w:t xml:space="preserve">highest </w:t>
      </w:r>
      <w:ins w:id="18" w:author="Dupe Otolowo" w:date="2026-01-30T15:29:00Z" w16du:dateUtc="2026-01-30T14:29:00Z">
        <w:r w:rsidR="00600E34">
          <w:rPr>
            <w:rFonts w:ascii="Times New Roman" w:eastAsia="Calibri" w:hAnsi="Times New Roman"/>
            <w:iCs/>
            <w:sz w:val="24"/>
            <w:szCs w:val="24"/>
          </w:rPr>
          <w:t xml:space="preserve">preference </w:t>
        </w:r>
      </w:ins>
      <w:del w:id="19" w:author="Dupe Otolowo" w:date="2026-01-30T15:29:00Z" w16du:dateUtc="2026-01-30T14:29:00Z">
        <w:r w:rsidDel="00600E34">
          <w:rPr>
            <w:rFonts w:ascii="Times New Roman" w:eastAsia="Calibri" w:hAnsi="Times New Roman"/>
            <w:iCs/>
            <w:sz w:val="24"/>
            <w:szCs w:val="24"/>
          </w:rPr>
          <w:delText xml:space="preserve">score </w:delText>
        </w:r>
      </w:del>
      <w:r>
        <w:rPr>
          <w:rFonts w:ascii="Times New Roman" w:eastAsia="Calibri" w:hAnsi="Times New Roman"/>
          <w:iCs/>
          <w:sz w:val="24"/>
          <w:szCs w:val="24"/>
        </w:rPr>
        <w:t>for taste, appearance</w:t>
      </w:r>
      <w:ins w:id="20" w:author="Dupe Otolowo" w:date="2026-01-30T15:24:00Z" w16du:dateUtc="2026-01-30T14:24:00Z">
        <w:r w:rsidR="00600E34">
          <w:rPr>
            <w:rFonts w:ascii="Times New Roman" w:eastAsia="Calibri" w:hAnsi="Times New Roman"/>
            <w:iCs/>
            <w:sz w:val="24"/>
            <w:szCs w:val="24"/>
          </w:rPr>
          <w:t>,</w:t>
        </w:r>
      </w:ins>
      <w:r>
        <w:rPr>
          <w:rFonts w:ascii="Times New Roman" w:eastAsia="Calibri" w:hAnsi="Times New Roman"/>
          <w:iCs/>
          <w:sz w:val="24"/>
          <w:szCs w:val="24"/>
        </w:rPr>
        <w:t xml:space="preserve"> and consumer </w:t>
      </w:r>
      <w:del w:id="21" w:author="Dupe Otolowo" w:date="2026-01-30T15:30:00Z" w16du:dateUtc="2026-01-30T14:30:00Z">
        <w:r w:rsidDel="00600E34">
          <w:rPr>
            <w:rFonts w:ascii="Times New Roman" w:eastAsia="Calibri" w:hAnsi="Times New Roman"/>
            <w:iCs/>
            <w:sz w:val="24"/>
            <w:szCs w:val="24"/>
          </w:rPr>
          <w:delText>acceptability;  while</w:delText>
        </w:r>
      </w:del>
      <w:ins w:id="22" w:author="Dupe Otolowo" w:date="2026-01-30T15:30:00Z" w16du:dateUtc="2026-01-30T14:30:00Z">
        <w:r w:rsidR="00600E34">
          <w:rPr>
            <w:rFonts w:ascii="Times New Roman" w:eastAsia="Calibri" w:hAnsi="Times New Roman"/>
            <w:iCs/>
            <w:sz w:val="24"/>
            <w:szCs w:val="24"/>
          </w:rPr>
          <w:t>acceptability; while</w:t>
        </w:r>
      </w:ins>
      <w:r>
        <w:rPr>
          <w:rFonts w:ascii="Times New Roman" w:eastAsia="Calibri" w:hAnsi="Times New Roman"/>
          <w:iCs/>
          <w:sz w:val="24"/>
          <w:szCs w:val="24"/>
        </w:rPr>
        <w:t xml:space="preserve"> </w:t>
      </w:r>
      <w:del w:id="23" w:author="Dupe Otolowo" w:date="2026-01-30T15:30:00Z" w16du:dateUtc="2026-01-30T14:30:00Z">
        <w:r w:rsidDel="00600E34">
          <w:rPr>
            <w:rFonts w:ascii="Times New Roman" w:eastAsia="Calibri" w:hAnsi="Times New Roman"/>
            <w:iCs/>
            <w:sz w:val="24"/>
            <w:szCs w:val="24"/>
          </w:rPr>
          <w:delText xml:space="preserve">sample </w:delText>
        </w:r>
      </w:del>
      <w:ins w:id="24" w:author="Dupe Otolowo" w:date="2026-01-30T15:30:00Z" w16du:dateUtc="2026-01-30T14:30:00Z">
        <w:r w:rsidR="00600E34">
          <w:rPr>
            <w:rFonts w:ascii="Times New Roman" w:eastAsia="Calibri" w:hAnsi="Times New Roman"/>
            <w:iCs/>
            <w:sz w:val="24"/>
            <w:szCs w:val="24"/>
          </w:rPr>
          <w:t xml:space="preserve">Sample </w:t>
        </w:r>
      </w:ins>
      <w:r>
        <w:rPr>
          <w:rFonts w:ascii="Times New Roman" w:eastAsia="Calibri" w:hAnsi="Times New Roman"/>
          <w:iCs/>
          <w:sz w:val="24"/>
          <w:szCs w:val="24"/>
        </w:rPr>
        <w:t xml:space="preserve">C had </w:t>
      </w:r>
      <w:del w:id="25" w:author="Dupe Otolowo" w:date="2026-01-30T15:24:00Z" w16du:dateUtc="2026-01-30T14:24:00Z">
        <w:r w:rsidDel="00600E34">
          <w:rPr>
            <w:rFonts w:ascii="Times New Roman" w:eastAsia="Calibri" w:hAnsi="Times New Roman"/>
            <w:iCs/>
            <w:sz w:val="24"/>
            <w:szCs w:val="24"/>
          </w:rPr>
          <w:delText xml:space="preserve"> </w:delText>
        </w:r>
      </w:del>
      <w:r>
        <w:rPr>
          <w:rFonts w:ascii="Times New Roman" w:eastAsia="Calibri" w:hAnsi="Times New Roman"/>
          <w:iCs/>
          <w:sz w:val="24"/>
          <w:szCs w:val="24"/>
        </w:rPr>
        <w:t>enhanced nutrient composition. Therefore, sample D was recommended for commercial juice production based on overall acceptability.</w:t>
      </w:r>
    </w:p>
    <w:p w14:paraId="57893444" w14:textId="3A93FA2D" w:rsidR="00D77D38" w:rsidRDefault="006228A9">
      <w:pPr>
        <w:spacing w:after="160" w:line="240" w:lineRule="auto"/>
        <w:jc w:val="both"/>
        <w:rPr>
          <w:rFonts w:ascii="Times New Roman" w:eastAsia="Calibri" w:hAnsi="Times New Roman"/>
          <w:iCs/>
          <w:sz w:val="24"/>
          <w:szCs w:val="24"/>
        </w:rPr>
      </w:pPr>
      <w:r>
        <w:rPr>
          <w:rFonts w:ascii="Times New Roman" w:eastAsia="Calibri" w:hAnsi="Times New Roman"/>
          <w:b/>
          <w:iCs/>
          <w:sz w:val="24"/>
          <w:szCs w:val="24"/>
        </w:rPr>
        <w:t xml:space="preserve">Keywords: </w:t>
      </w:r>
      <w:ins w:id="26" w:author="Dupe Otolowo" w:date="2026-01-30T15:31:00Z" w16du:dateUtc="2026-01-30T14:31:00Z">
        <w:r w:rsidR="00600E34" w:rsidRPr="00600E34">
          <w:rPr>
            <w:rFonts w:ascii="Times New Roman" w:eastAsia="Calibri" w:hAnsi="Times New Roman"/>
            <w:bCs/>
            <w:iCs/>
            <w:sz w:val="24"/>
            <w:szCs w:val="24"/>
            <w:rPrChange w:id="27" w:author="Dupe Otolowo" w:date="2026-01-30T15:31:00Z" w16du:dateUtc="2026-01-30T14:31:00Z">
              <w:rPr>
                <w:rFonts w:ascii="Times New Roman" w:eastAsia="Calibri" w:hAnsi="Times New Roman"/>
                <w:b/>
                <w:iCs/>
                <w:sz w:val="24"/>
                <w:szCs w:val="24"/>
              </w:rPr>
            </w:rPrChange>
          </w:rPr>
          <w:t>P</w:t>
        </w:r>
      </w:ins>
      <w:ins w:id="28" w:author="Dupe Otolowo" w:date="2026-01-30T15:30:00Z" w16du:dateUtc="2026-01-30T14:30:00Z">
        <w:r w:rsidR="00600E34" w:rsidRPr="00600E34">
          <w:rPr>
            <w:rFonts w:ascii="Times New Roman" w:eastAsia="Calibri" w:hAnsi="Times New Roman"/>
            <w:bCs/>
            <w:iCs/>
            <w:sz w:val="24"/>
            <w:szCs w:val="24"/>
          </w:rPr>
          <w:t>i</w:t>
        </w:r>
        <w:r w:rsidR="00600E34">
          <w:rPr>
            <w:rFonts w:ascii="Times New Roman" w:eastAsia="Calibri" w:hAnsi="Times New Roman"/>
            <w:iCs/>
            <w:sz w:val="24"/>
            <w:szCs w:val="24"/>
          </w:rPr>
          <w:t>neapple, beetroot, watermelon</w:t>
        </w:r>
      </w:ins>
      <w:ins w:id="29" w:author="Dupe Otolowo" w:date="2026-01-30T15:31:00Z" w16du:dateUtc="2026-01-30T14:31:00Z">
        <w:r w:rsidR="00600E34">
          <w:rPr>
            <w:rFonts w:ascii="Times New Roman" w:eastAsia="Calibri" w:hAnsi="Times New Roman"/>
            <w:iCs/>
            <w:sz w:val="24"/>
            <w:szCs w:val="24"/>
          </w:rPr>
          <w:t>,</w:t>
        </w:r>
      </w:ins>
      <w:del w:id="30" w:author="Dupe Otolowo" w:date="2026-01-30T15:31:00Z" w16du:dateUtc="2026-01-30T14:31:00Z">
        <w:r w:rsidDel="00600E34">
          <w:rPr>
            <w:rFonts w:ascii="Times New Roman" w:eastAsia="Calibri" w:hAnsi="Times New Roman"/>
            <w:iCs/>
            <w:sz w:val="24"/>
            <w:szCs w:val="24"/>
          </w:rPr>
          <w:delText>P</w:delText>
        </w:r>
      </w:del>
      <w:ins w:id="31" w:author="Dupe Otolowo" w:date="2026-01-30T15:31:00Z" w16du:dateUtc="2026-01-30T14:31:00Z">
        <w:r w:rsidR="00600E34">
          <w:rPr>
            <w:rFonts w:ascii="Times New Roman" w:eastAsia="Calibri" w:hAnsi="Times New Roman"/>
            <w:iCs/>
            <w:sz w:val="24"/>
            <w:szCs w:val="24"/>
          </w:rPr>
          <w:t xml:space="preserve"> </w:t>
        </w:r>
        <w:r w:rsidR="009E67E4">
          <w:rPr>
            <w:rFonts w:ascii="Times New Roman" w:eastAsia="Calibri" w:hAnsi="Times New Roman"/>
            <w:iCs/>
            <w:sz w:val="24"/>
            <w:szCs w:val="24"/>
          </w:rPr>
          <w:t xml:space="preserve">fruit juices, </w:t>
        </w:r>
        <w:r w:rsidR="00600E34">
          <w:rPr>
            <w:rFonts w:ascii="Times New Roman" w:eastAsia="Calibri" w:hAnsi="Times New Roman"/>
            <w:iCs/>
            <w:sz w:val="24"/>
            <w:szCs w:val="24"/>
          </w:rPr>
          <w:t>p</w:t>
        </w:r>
      </w:ins>
      <w:r>
        <w:rPr>
          <w:rFonts w:ascii="Times New Roman" w:eastAsia="Calibri" w:hAnsi="Times New Roman"/>
          <w:iCs/>
          <w:sz w:val="24"/>
          <w:szCs w:val="24"/>
        </w:rPr>
        <w:t>hysicochemical</w:t>
      </w:r>
      <w:ins w:id="32" w:author="Dupe Otolowo" w:date="2026-01-30T15:32:00Z" w16du:dateUtc="2026-01-30T14:32:00Z">
        <w:r w:rsidR="009E67E4">
          <w:rPr>
            <w:rFonts w:ascii="Times New Roman" w:eastAsia="Calibri" w:hAnsi="Times New Roman"/>
            <w:iCs/>
            <w:sz w:val="24"/>
            <w:szCs w:val="24"/>
          </w:rPr>
          <w:t xml:space="preserve"> analysis</w:t>
        </w:r>
      </w:ins>
      <w:r>
        <w:rPr>
          <w:rFonts w:ascii="Times New Roman" w:eastAsia="Calibri" w:hAnsi="Times New Roman"/>
          <w:iCs/>
          <w:sz w:val="24"/>
          <w:szCs w:val="24"/>
        </w:rPr>
        <w:t>, sensory</w:t>
      </w:r>
      <w:ins w:id="33" w:author="Dupe Otolowo" w:date="2026-01-30T15:32:00Z" w16du:dateUtc="2026-01-30T14:32:00Z">
        <w:r w:rsidR="009E67E4">
          <w:rPr>
            <w:rFonts w:ascii="Times New Roman" w:eastAsia="Calibri" w:hAnsi="Times New Roman"/>
            <w:iCs/>
            <w:sz w:val="24"/>
            <w:szCs w:val="24"/>
          </w:rPr>
          <w:t xml:space="preserve"> properties </w:t>
        </w:r>
      </w:ins>
      <w:del w:id="34" w:author="Dupe Otolowo" w:date="2026-01-30T15:32:00Z" w16du:dateUtc="2026-01-30T14:32:00Z">
        <w:r w:rsidDel="009E67E4">
          <w:rPr>
            <w:rFonts w:ascii="Times New Roman" w:eastAsia="Calibri" w:hAnsi="Times New Roman"/>
            <w:iCs/>
            <w:sz w:val="24"/>
            <w:szCs w:val="24"/>
          </w:rPr>
          <w:delText>,</w:delText>
        </w:r>
      </w:del>
      <w:r>
        <w:rPr>
          <w:rFonts w:ascii="Times New Roman" w:eastAsia="Calibri" w:hAnsi="Times New Roman"/>
          <w:iCs/>
          <w:sz w:val="24"/>
          <w:szCs w:val="24"/>
        </w:rPr>
        <w:t xml:space="preserve"> </w:t>
      </w:r>
      <w:del w:id="35" w:author="Dupe Otolowo" w:date="2026-01-30T15:31:00Z" w16du:dateUtc="2026-01-30T14:31:00Z">
        <w:r w:rsidDel="009E67E4">
          <w:rPr>
            <w:rFonts w:ascii="Times New Roman" w:eastAsia="Calibri" w:hAnsi="Times New Roman"/>
            <w:iCs/>
            <w:sz w:val="24"/>
            <w:szCs w:val="24"/>
          </w:rPr>
          <w:delText>fruit juices</w:delText>
        </w:r>
      </w:del>
      <w:del w:id="36" w:author="Dupe Otolowo" w:date="2026-01-30T15:32:00Z" w16du:dateUtc="2026-01-30T14:32:00Z">
        <w:r w:rsidDel="009E67E4">
          <w:rPr>
            <w:rFonts w:ascii="Times New Roman" w:eastAsia="Calibri" w:hAnsi="Times New Roman"/>
            <w:iCs/>
            <w:sz w:val="24"/>
            <w:szCs w:val="24"/>
          </w:rPr>
          <w:delText>,</w:delText>
        </w:r>
      </w:del>
      <w:r>
        <w:rPr>
          <w:rFonts w:ascii="Times New Roman" w:eastAsia="Calibri" w:hAnsi="Times New Roman"/>
          <w:iCs/>
          <w:sz w:val="24"/>
          <w:szCs w:val="24"/>
        </w:rPr>
        <w:t xml:space="preserve"> </w:t>
      </w:r>
      <w:del w:id="37" w:author="Dupe Otolowo" w:date="2026-01-30T15:30:00Z" w16du:dateUtc="2026-01-30T14:30:00Z">
        <w:r w:rsidDel="00600E34">
          <w:rPr>
            <w:rFonts w:ascii="Times New Roman" w:eastAsia="Calibri" w:hAnsi="Times New Roman"/>
            <w:iCs/>
            <w:sz w:val="24"/>
            <w:szCs w:val="24"/>
          </w:rPr>
          <w:delText xml:space="preserve">pineapple, beetroot, watermelon </w:delText>
        </w:r>
      </w:del>
    </w:p>
    <w:p w14:paraId="45A6F30A" w14:textId="77777777" w:rsidR="00D77D38" w:rsidRDefault="006228A9">
      <w:pPr>
        <w:spacing w:after="160" w:line="240" w:lineRule="auto"/>
        <w:jc w:val="both"/>
        <w:rPr>
          <w:rFonts w:ascii="Times New Roman" w:eastAsia="Calibri" w:hAnsi="Times New Roman"/>
          <w:b/>
          <w:iCs/>
          <w:sz w:val="24"/>
          <w:szCs w:val="24"/>
        </w:rPr>
      </w:pPr>
      <w:r>
        <w:rPr>
          <w:rFonts w:ascii="Times New Roman" w:eastAsia="Calibri" w:hAnsi="Times New Roman"/>
          <w:b/>
          <w:iCs/>
          <w:sz w:val="24"/>
          <w:szCs w:val="24"/>
        </w:rPr>
        <w:t>1.0   INTRODUCTION</w:t>
      </w:r>
    </w:p>
    <w:p w14:paraId="30C69469" w14:textId="67D143E9" w:rsidR="00D77D38" w:rsidRDefault="006228A9">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Fruits are </w:t>
      </w:r>
      <w:ins w:id="38" w:author="Dupe Otolowo" w:date="2026-01-30T15:33:00Z" w16du:dateUtc="2026-01-30T14:33:00Z">
        <w:r w:rsidR="009E67E4">
          <w:rPr>
            <w:rFonts w:ascii="Times New Roman" w:eastAsia="Times New Roman" w:hAnsi="Times New Roman" w:cs="Times New Roman"/>
            <w:sz w:val="24"/>
            <w:szCs w:val="24"/>
          </w:rPr>
          <w:t xml:space="preserve">an </w:t>
        </w:r>
      </w:ins>
      <w:r>
        <w:rPr>
          <w:rFonts w:ascii="Times New Roman" w:eastAsia="Times New Roman" w:hAnsi="Times New Roman" w:cs="Times New Roman"/>
          <w:sz w:val="24"/>
          <w:szCs w:val="24"/>
        </w:rPr>
        <w:t xml:space="preserve">essential component of </w:t>
      </w:r>
      <w:ins w:id="39" w:author="Dupe Otolowo" w:date="2026-01-30T15:33:00Z" w16du:dateUtc="2026-01-30T14:33:00Z">
        <w:r w:rsidR="009E67E4">
          <w:rPr>
            <w:rFonts w:ascii="Times New Roman" w:eastAsia="Times New Roman" w:hAnsi="Times New Roman" w:cs="Times New Roman"/>
            <w:sz w:val="24"/>
            <w:szCs w:val="24"/>
          </w:rPr>
          <w:t xml:space="preserve">the </w:t>
        </w:r>
      </w:ins>
      <w:r>
        <w:rPr>
          <w:rFonts w:ascii="Times New Roman" w:eastAsia="Times New Roman" w:hAnsi="Times New Roman" w:cs="Times New Roman"/>
          <w:sz w:val="24"/>
          <w:szCs w:val="24"/>
        </w:rPr>
        <w:t>human diet because of their nutritional and health benefits. They are packed with vitamins, minerals, anti</w:t>
      </w:r>
      <w:del w:id="40" w:author="Dupe Otolowo" w:date="2026-01-30T15:33:00Z" w16du:dateUtc="2026-01-30T14:33:00Z">
        <w:r w:rsidDel="009E67E4">
          <w:rPr>
            <w:rFonts w:ascii="Times New Roman" w:eastAsia="Times New Roman" w:hAnsi="Times New Roman" w:cs="Times New Roman"/>
            <w:sz w:val="24"/>
            <w:szCs w:val="24"/>
          </w:rPr>
          <w:delText>-</w:delText>
        </w:r>
      </w:del>
      <w:r>
        <w:rPr>
          <w:rFonts w:ascii="Times New Roman" w:eastAsia="Times New Roman" w:hAnsi="Times New Roman" w:cs="Times New Roman"/>
          <w:sz w:val="24"/>
          <w:szCs w:val="24"/>
        </w:rPr>
        <w:t>oxidants</w:t>
      </w:r>
      <w:ins w:id="41" w:author="Dupe Otolowo" w:date="2026-01-30T15:33:00Z" w16du:dateUtc="2026-01-30T14:33:00Z">
        <w:r w:rsidR="009E67E4">
          <w:rPr>
            <w:rFonts w:ascii="Times New Roman" w:eastAsia="Times New Roman" w:hAnsi="Times New Roman" w:cs="Times New Roman"/>
            <w:sz w:val="24"/>
            <w:szCs w:val="24"/>
          </w:rPr>
          <w:t>,</w:t>
        </w:r>
      </w:ins>
      <w:r>
        <w:rPr>
          <w:rFonts w:ascii="Times New Roman" w:eastAsia="Times New Roman" w:hAnsi="Times New Roman" w:cs="Times New Roman"/>
          <w:sz w:val="24"/>
          <w:szCs w:val="24"/>
        </w:rPr>
        <w:t xml:space="preserve"> and many phytonutrients (</w:t>
      </w:r>
      <w:r>
        <w:rPr>
          <w:rFonts w:ascii="Times New Roman" w:hAnsi="Times New Roman" w:cs="Times New Roman"/>
          <w:color w:val="222222"/>
          <w:sz w:val="24"/>
          <w:szCs w:val="24"/>
          <w:shd w:val="clear" w:color="auto" w:fill="FFFFFF"/>
        </w:rPr>
        <w:t>Danyo and Ivantsova, 2024</w:t>
      </w:r>
      <w:r>
        <w:rPr>
          <w:rFonts w:ascii="Times New Roman" w:eastAsia="Times New Roman" w:hAnsi="Times New Roman" w:cs="Times New Roman"/>
          <w:sz w:val="24"/>
          <w:szCs w:val="24"/>
        </w:rPr>
        <w:t>). Fruits can be consumed fresh or squeezed into juice</w:t>
      </w:r>
      <w:ins w:id="42" w:author="Dupe Otolowo" w:date="2026-01-30T15:33:00Z" w16du:dateUtc="2026-01-30T14:33:00Z">
        <w:r w:rsidR="009E67E4">
          <w:rPr>
            <w:rFonts w:ascii="Times New Roman" w:eastAsia="Times New Roman" w:hAnsi="Times New Roman" w:cs="Times New Roman"/>
            <w:sz w:val="24"/>
            <w:szCs w:val="24"/>
          </w:rPr>
          <w:t>,</w:t>
        </w:r>
      </w:ins>
      <w:r>
        <w:rPr>
          <w:rFonts w:ascii="Times New Roman" w:eastAsia="Times New Roman" w:hAnsi="Times New Roman" w:cs="Times New Roman"/>
          <w:sz w:val="24"/>
          <w:szCs w:val="24"/>
        </w:rPr>
        <w:t xml:space="preserve"> either for immediate consumption or for future use. Nigeria is blessed with </w:t>
      </w:r>
      <w:ins w:id="43" w:author="Dupe Otolowo" w:date="2026-01-30T15:33:00Z" w16du:dateUtc="2026-01-30T14:33:00Z">
        <w:r w:rsidR="009E67E4">
          <w:rPr>
            <w:rFonts w:ascii="Times New Roman" w:eastAsia="Times New Roman" w:hAnsi="Times New Roman" w:cs="Times New Roman"/>
            <w:sz w:val="24"/>
            <w:szCs w:val="24"/>
          </w:rPr>
          <w:t xml:space="preserve">a </w:t>
        </w:r>
      </w:ins>
      <w:r>
        <w:rPr>
          <w:rFonts w:ascii="Times New Roman" w:eastAsia="Times New Roman" w:hAnsi="Times New Roman" w:cs="Times New Roman"/>
          <w:sz w:val="24"/>
          <w:szCs w:val="24"/>
        </w:rPr>
        <w:t>variety of fruits such</w:t>
      </w:r>
      <w:ins w:id="44" w:author="Dupe Otolowo" w:date="2026-01-30T15:34:00Z" w16du:dateUtc="2026-01-30T14:34:00Z">
        <w:r w:rsidR="009E67E4">
          <w:rPr>
            <w:rFonts w:ascii="Times New Roman" w:eastAsia="Times New Roman" w:hAnsi="Times New Roman" w:cs="Times New Roman"/>
            <w:sz w:val="24"/>
            <w:szCs w:val="24"/>
          </w:rPr>
          <w:t xml:space="preserve"> </w:t>
        </w:r>
      </w:ins>
      <w:del w:id="45" w:author="Dupe Otolowo" w:date="2026-01-30T15:34:00Z" w16du:dateUtc="2026-01-30T14:34:00Z">
        <w:r w:rsidDel="009E67E4">
          <w:rPr>
            <w:rFonts w:ascii="Times New Roman" w:eastAsia="Times New Roman" w:hAnsi="Times New Roman" w:cs="Times New Roman"/>
            <w:sz w:val="24"/>
            <w:szCs w:val="24"/>
          </w:rPr>
          <w:delText xml:space="preserve"> </w:delText>
        </w:r>
      </w:del>
      <w:r>
        <w:rPr>
          <w:rFonts w:ascii="Times New Roman" w:eastAsia="Times New Roman" w:hAnsi="Times New Roman" w:cs="Times New Roman"/>
          <w:sz w:val="24"/>
          <w:szCs w:val="24"/>
        </w:rPr>
        <w:t xml:space="preserve">as pineapples, bananas, mangoes, oranges, watermelon, pawpaw, </w:t>
      </w:r>
      <w:ins w:id="46" w:author="Dupe Otolowo" w:date="2026-01-30T15:34:00Z" w16du:dateUtc="2026-01-30T14:34:00Z">
        <w:r w:rsidR="009E67E4">
          <w:rPr>
            <w:rFonts w:ascii="Times New Roman" w:eastAsia="Times New Roman" w:hAnsi="Times New Roman" w:cs="Times New Roman"/>
            <w:sz w:val="24"/>
            <w:szCs w:val="24"/>
          </w:rPr>
          <w:t xml:space="preserve">and </w:t>
        </w:r>
      </w:ins>
      <w:r>
        <w:rPr>
          <w:rFonts w:ascii="Times New Roman" w:eastAsia="Times New Roman" w:hAnsi="Times New Roman" w:cs="Times New Roman"/>
          <w:sz w:val="24"/>
          <w:szCs w:val="24"/>
        </w:rPr>
        <w:t>soursop</w:t>
      </w:r>
      <w:ins w:id="47" w:author="Dupe Otolowo" w:date="2026-01-30T15:33:00Z" w16du:dateUtc="2026-01-30T14:33:00Z">
        <w:r w:rsidR="009E67E4">
          <w:rPr>
            <w:rFonts w:ascii="Times New Roman" w:eastAsia="Times New Roman" w:hAnsi="Times New Roman" w:cs="Times New Roman"/>
            <w:sz w:val="24"/>
            <w:szCs w:val="24"/>
          </w:rPr>
          <w:t>,</w:t>
        </w:r>
      </w:ins>
      <w:r>
        <w:rPr>
          <w:rFonts w:ascii="Times New Roman" w:eastAsia="Times New Roman" w:hAnsi="Times New Roman" w:cs="Times New Roman"/>
          <w:sz w:val="24"/>
          <w:szCs w:val="24"/>
        </w:rPr>
        <w:t xml:space="preserve"> among others. These fruits are highly perishable</w:t>
      </w:r>
      <w:ins w:id="48" w:author="Dupe Otolowo" w:date="2026-01-30T15:34:00Z" w16du:dateUtc="2026-01-30T14:34:00Z">
        <w:r w:rsidR="009E67E4">
          <w:rPr>
            <w:rFonts w:ascii="Times New Roman" w:eastAsia="Times New Roman" w:hAnsi="Times New Roman" w:cs="Times New Roman"/>
            <w:sz w:val="24"/>
            <w:szCs w:val="24"/>
          </w:rPr>
          <w:t>,</w:t>
        </w:r>
      </w:ins>
      <w:r>
        <w:rPr>
          <w:rFonts w:ascii="Times New Roman" w:eastAsia="Times New Roman" w:hAnsi="Times New Roman" w:cs="Times New Roman"/>
          <w:sz w:val="24"/>
          <w:szCs w:val="24"/>
        </w:rPr>
        <w:t xml:space="preserve"> leading to post</w:t>
      </w:r>
      <w:del w:id="49" w:author="Dupe Otolowo" w:date="2026-01-30T15:34:00Z" w16du:dateUtc="2026-01-30T14:34:00Z">
        <w:r w:rsidDel="009E67E4">
          <w:rPr>
            <w:rFonts w:ascii="Times New Roman" w:eastAsia="Times New Roman" w:hAnsi="Times New Roman" w:cs="Times New Roman"/>
            <w:sz w:val="24"/>
            <w:szCs w:val="24"/>
          </w:rPr>
          <w:delText xml:space="preserve"> </w:delText>
        </w:r>
      </w:del>
      <w:r>
        <w:rPr>
          <w:rFonts w:ascii="Times New Roman" w:eastAsia="Times New Roman" w:hAnsi="Times New Roman" w:cs="Times New Roman"/>
          <w:sz w:val="24"/>
          <w:szCs w:val="24"/>
        </w:rPr>
        <w:t>harvest losses (</w:t>
      </w:r>
      <w:proofErr w:type="spellStart"/>
      <w:r>
        <w:rPr>
          <w:rFonts w:ascii="Times New Roman" w:hAnsi="Times New Roman" w:cs="Times New Roman"/>
          <w:color w:val="222222"/>
          <w:sz w:val="24"/>
          <w:szCs w:val="24"/>
          <w:shd w:val="clear" w:color="auto" w:fill="FFFFFF"/>
        </w:rPr>
        <w:t>Etefa</w:t>
      </w:r>
      <w:proofErr w:type="spellEnd"/>
      <w:r>
        <w:rPr>
          <w:rFonts w:ascii="Times New Roman" w:hAnsi="Times New Roman" w:cs="Times New Roman"/>
          <w:color w:val="222222"/>
          <w:sz w:val="24"/>
          <w:szCs w:val="24"/>
          <w:shd w:val="clear" w:color="auto" w:fill="FFFFFF"/>
        </w:rPr>
        <w:t xml:space="preserve"> </w:t>
      </w:r>
      <w:r>
        <w:rPr>
          <w:rFonts w:ascii="Times New Roman" w:hAnsi="Times New Roman" w:cs="Times New Roman"/>
          <w:i/>
          <w:iCs/>
          <w:color w:val="222222"/>
          <w:sz w:val="24"/>
          <w:szCs w:val="24"/>
          <w:shd w:val="clear" w:color="auto" w:fill="FFFFFF"/>
        </w:rPr>
        <w:t>et al.</w:t>
      </w:r>
      <w:r>
        <w:rPr>
          <w:rFonts w:ascii="Times New Roman" w:hAnsi="Times New Roman" w:cs="Times New Roman"/>
          <w:color w:val="222222"/>
          <w:sz w:val="24"/>
          <w:szCs w:val="24"/>
          <w:shd w:val="clear" w:color="auto" w:fill="FFFFFF"/>
        </w:rPr>
        <w:t xml:space="preserve">, 2022; </w:t>
      </w:r>
      <w:proofErr w:type="spellStart"/>
      <w:r>
        <w:rPr>
          <w:rFonts w:ascii="Times New Roman" w:hAnsi="Times New Roman" w:cs="Times New Roman"/>
          <w:color w:val="222222"/>
          <w:sz w:val="24"/>
          <w:szCs w:val="24"/>
          <w:shd w:val="clear" w:color="auto" w:fill="FFFFFF"/>
        </w:rPr>
        <w:t>Enyiukwu</w:t>
      </w:r>
      <w:proofErr w:type="spellEnd"/>
      <w:r>
        <w:rPr>
          <w:rFonts w:ascii="Times New Roman" w:hAnsi="Times New Roman" w:cs="Times New Roman"/>
          <w:color w:val="222222"/>
          <w:sz w:val="24"/>
          <w:szCs w:val="24"/>
          <w:shd w:val="clear" w:color="auto" w:fill="FFFFFF"/>
        </w:rPr>
        <w:t xml:space="preserve"> </w:t>
      </w:r>
      <w:r>
        <w:rPr>
          <w:rFonts w:ascii="Times New Roman" w:hAnsi="Times New Roman" w:cs="Times New Roman"/>
          <w:i/>
          <w:iCs/>
          <w:color w:val="222222"/>
          <w:sz w:val="24"/>
          <w:szCs w:val="24"/>
          <w:shd w:val="clear" w:color="auto" w:fill="FFFFFF"/>
        </w:rPr>
        <w:t>et al.</w:t>
      </w:r>
      <w:r>
        <w:rPr>
          <w:rFonts w:ascii="Times New Roman" w:hAnsi="Times New Roman" w:cs="Times New Roman"/>
          <w:color w:val="222222"/>
          <w:sz w:val="24"/>
          <w:szCs w:val="24"/>
          <w:shd w:val="clear" w:color="auto" w:fill="FFFFFF"/>
        </w:rPr>
        <w:t>, 2020</w:t>
      </w:r>
      <w:r>
        <w:rPr>
          <w:rFonts w:ascii="Times New Roman" w:eastAsia="Times New Roman" w:hAnsi="Times New Roman" w:cs="Times New Roman"/>
          <w:sz w:val="24"/>
          <w:szCs w:val="24"/>
        </w:rPr>
        <w:t>). Hence, fruits are traditionally and commercially processed into products such as wine, fruit juice, jam, jelly</w:t>
      </w:r>
      <w:ins w:id="50" w:author="Dupe Otolowo" w:date="2026-01-30T15:34:00Z" w16du:dateUtc="2026-01-30T14:34:00Z">
        <w:r w:rsidR="009E67E4">
          <w:rPr>
            <w:rFonts w:ascii="Times New Roman" w:eastAsia="Times New Roman" w:hAnsi="Times New Roman" w:cs="Times New Roman"/>
            <w:sz w:val="24"/>
            <w:szCs w:val="24"/>
          </w:rPr>
          <w:t>,</w:t>
        </w:r>
      </w:ins>
      <w:r>
        <w:rPr>
          <w:rFonts w:ascii="Times New Roman" w:eastAsia="Times New Roman" w:hAnsi="Times New Roman" w:cs="Times New Roman"/>
          <w:sz w:val="24"/>
          <w:szCs w:val="24"/>
        </w:rPr>
        <w:t xml:space="preserve"> and alcoholic drinks to extend the shelf-life (</w:t>
      </w:r>
      <w:r>
        <w:rPr>
          <w:rFonts w:ascii="Times New Roman" w:hAnsi="Times New Roman" w:cs="Times New Roman"/>
          <w:color w:val="222222"/>
          <w:sz w:val="24"/>
          <w:szCs w:val="24"/>
          <w:shd w:val="clear" w:color="auto" w:fill="FFFFFF"/>
        </w:rPr>
        <w:t>Ashurst, 2016</w:t>
      </w:r>
      <w:r>
        <w:rPr>
          <w:rFonts w:ascii="Times New Roman" w:eastAsia="Times New Roman" w:hAnsi="Times New Roman" w:cs="Times New Roman"/>
          <w:sz w:val="24"/>
          <w:szCs w:val="24"/>
        </w:rPr>
        <w:t>).</w:t>
      </w:r>
    </w:p>
    <w:p w14:paraId="4D384873" w14:textId="44560BB7" w:rsidR="00D77D38" w:rsidRDefault="006228A9">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Fruit juices are liquid, non-alcoholic </w:t>
      </w:r>
      <w:del w:id="51" w:author="Dupe Otolowo" w:date="2026-01-30T15:35:00Z" w16du:dateUtc="2026-01-30T14:35:00Z">
        <w:r w:rsidDel="009E67E4">
          <w:rPr>
            <w:rFonts w:ascii="Times New Roman" w:eastAsia="Times New Roman" w:hAnsi="Times New Roman" w:cs="Times New Roman"/>
            <w:sz w:val="24"/>
            <w:szCs w:val="24"/>
          </w:rPr>
          <w:delText xml:space="preserve">drink </w:delText>
        </w:r>
      </w:del>
      <w:ins w:id="52" w:author="Dupe Otolowo" w:date="2026-01-30T15:35:00Z" w16du:dateUtc="2026-01-30T14:35:00Z">
        <w:r w:rsidR="009E67E4">
          <w:rPr>
            <w:rFonts w:ascii="Times New Roman" w:eastAsia="Times New Roman" w:hAnsi="Times New Roman" w:cs="Times New Roman"/>
            <w:sz w:val="24"/>
            <w:szCs w:val="24"/>
          </w:rPr>
          <w:t xml:space="preserve">drinks </w:t>
        </w:r>
      </w:ins>
      <w:r>
        <w:rPr>
          <w:rFonts w:ascii="Times New Roman" w:eastAsia="Times New Roman" w:hAnsi="Times New Roman" w:cs="Times New Roman"/>
          <w:sz w:val="24"/>
          <w:szCs w:val="24"/>
        </w:rPr>
        <w:t xml:space="preserve">produced with a different degree of clarity and viscosity, obtained through </w:t>
      </w:r>
      <w:ins w:id="53" w:author="Dupe Otolowo" w:date="2026-01-30T15:35:00Z" w16du:dateUtc="2026-01-30T14:35:00Z">
        <w:r w:rsidR="009E67E4">
          <w:rPr>
            <w:rFonts w:ascii="Times New Roman" w:eastAsia="Times New Roman" w:hAnsi="Times New Roman" w:cs="Times New Roman"/>
            <w:sz w:val="24"/>
            <w:szCs w:val="24"/>
          </w:rPr>
          <w:t xml:space="preserve">the </w:t>
        </w:r>
      </w:ins>
      <w:r>
        <w:rPr>
          <w:rFonts w:ascii="Times New Roman" w:eastAsia="Times New Roman" w:hAnsi="Times New Roman" w:cs="Times New Roman"/>
          <w:sz w:val="24"/>
          <w:szCs w:val="24"/>
        </w:rPr>
        <w:t xml:space="preserve">squeezing of the fruits with or without </w:t>
      </w:r>
      <w:ins w:id="54" w:author="Dupe Otolowo" w:date="2026-01-30T15:35:00Z" w16du:dateUtc="2026-01-30T14:35:00Z">
        <w:r w:rsidR="009E67E4">
          <w:rPr>
            <w:rFonts w:ascii="Times New Roman" w:eastAsia="Times New Roman" w:hAnsi="Times New Roman" w:cs="Times New Roman"/>
            <w:sz w:val="24"/>
            <w:szCs w:val="24"/>
          </w:rPr>
          <w:t xml:space="preserve">the </w:t>
        </w:r>
      </w:ins>
      <w:r>
        <w:rPr>
          <w:rFonts w:ascii="Times New Roman" w:eastAsia="Times New Roman" w:hAnsi="Times New Roman" w:cs="Times New Roman"/>
          <w:sz w:val="24"/>
          <w:szCs w:val="24"/>
        </w:rPr>
        <w:t>addition of sugar or carbon dioxide (</w:t>
      </w:r>
      <w:r>
        <w:rPr>
          <w:rFonts w:ascii="Times New Roman" w:hAnsi="Times New Roman" w:cs="Times New Roman"/>
          <w:color w:val="222222"/>
          <w:sz w:val="24"/>
          <w:szCs w:val="24"/>
          <w:shd w:val="clear" w:color="auto" w:fill="FFFFFF"/>
        </w:rPr>
        <w:t xml:space="preserve">Cozma </w:t>
      </w:r>
      <w:r>
        <w:rPr>
          <w:rFonts w:ascii="Times New Roman" w:hAnsi="Times New Roman" w:cs="Times New Roman"/>
          <w:i/>
          <w:iCs/>
          <w:color w:val="222222"/>
          <w:sz w:val="24"/>
          <w:szCs w:val="24"/>
          <w:shd w:val="clear" w:color="auto" w:fill="FFFFFF"/>
        </w:rPr>
        <w:t>et al.</w:t>
      </w:r>
      <w:r>
        <w:rPr>
          <w:rFonts w:ascii="Times New Roman" w:hAnsi="Times New Roman" w:cs="Times New Roman"/>
          <w:color w:val="222222"/>
          <w:sz w:val="24"/>
          <w:szCs w:val="24"/>
          <w:shd w:val="clear" w:color="auto" w:fill="FFFFFF"/>
        </w:rPr>
        <w:t>, 2017</w:t>
      </w:r>
      <w:r>
        <w:rPr>
          <w:rFonts w:ascii="Times New Roman" w:eastAsia="Times New Roman" w:hAnsi="Times New Roman" w:cs="Times New Roman"/>
          <w:sz w:val="24"/>
          <w:szCs w:val="24"/>
        </w:rPr>
        <w:t xml:space="preserve">). They are low in calories and fat; they are excellent sources </w:t>
      </w:r>
      <w:r>
        <w:rPr>
          <w:rFonts w:ascii="Times New Roman" w:eastAsia="Times New Roman" w:hAnsi="Times New Roman" w:cs="Times New Roman"/>
          <w:sz w:val="24"/>
          <w:szCs w:val="24"/>
        </w:rPr>
        <w:lastRenderedPageBreak/>
        <w:t xml:space="preserve">of simple sugars, dietary </w:t>
      </w:r>
      <w:proofErr w:type="spellStart"/>
      <w:r>
        <w:rPr>
          <w:rFonts w:ascii="Times New Roman" w:eastAsia="Times New Roman" w:hAnsi="Times New Roman" w:cs="Times New Roman"/>
          <w:sz w:val="24"/>
          <w:szCs w:val="24"/>
        </w:rPr>
        <w:t>fibre</w:t>
      </w:r>
      <w:proofErr w:type="spellEnd"/>
      <w:r>
        <w:rPr>
          <w:rFonts w:ascii="Times New Roman" w:eastAsia="Times New Roman" w:hAnsi="Times New Roman" w:cs="Times New Roman"/>
          <w:sz w:val="24"/>
          <w:szCs w:val="24"/>
        </w:rPr>
        <w:t>, essential vitamins, minerals, amino acids</w:t>
      </w:r>
      <w:ins w:id="55" w:author="Dupe Otolowo" w:date="2026-01-30T15:36:00Z" w16du:dateUtc="2026-01-30T14:36:00Z">
        <w:r w:rsidR="009E67E4">
          <w:rPr>
            <w:rFonts w:ascii="Times New Roman" w:eastAsia="Times New Roman" w:hAnsi="Times New Roman" w:cs="Times New Roman"/>
            <w:sz w:val="24"/>
            <w:szCs w:val="24"/>
          </w:rPr>
          <w:t>,</w:t>
        </w:r>
      </w:ins>
      <w:r>
        <w:rPr>
          <w:rFonts w:ascii="Times New Roman" w:eastAsia="Times New Roman" w:hAnsi="Times New Roman" w:cs="Times New Roman"/>
          <w:sz w:val="24"/>
          <w:szCs w:val="24"/>
        </w:rPr>
        <w:t xml:space="preserve"> and bioactive phytonutrients (</w:t>
      </w:r>
      <w:r>
        <w:rPr>
          <w:rFonts w:ascii="Times New Roman" w:hAnsi="Times New Roman" w:cs="Times New Roman"/>
          <w:color w:val="222222"/>
          <w:sz w:val="24"/>
          <w:szCs w:val="24"/>
          <w:shd w:val="clear" w:color="auto" w:fill="FFFFFF"/>
        </w:rPr>
        <w:t>Frąckiewicz, 2021</w:t>
      </w:r>
      <w:r>
        <w:rPr>
          <w:rFonts w:ascii="Times New Roman" w:eastAsia="Times New Roman" w:hAnsi="Times New Roman" w:cs="Times New Roman"/>
          <w:sz w:val="24"/>
          <w:szCs w:val="24"/>
        </w:rPr>
        <w:t>). Fruits are high in antioxidants (</w:t>
      </w:r>
      <w:proofErr w:type="spellStart"/>
      <w:r>
        <w:rPr>
          <w:rFonts w:ascii="Times New Roman" w:hAnsi="Times New Roman" w:cs="Times New Roman"/>
          <w:color w:val="222222"/>
          <w:sz w:val="24"/>
          <w:szCs w:val="24"/>
          <w:shd w:val="clear" w:color="auto" w:fill="FFFFFF"/>
        </w:rPr>
        <w:t>Swallah</w:t>
      </w:r>
      <w:proofErr w:type="spellEnd"/>
      <w:r>
        <w:rPr>
          <w:rFonts w:ascii="Times New Roman" w:hAnsi="Times New Roman" w:cs="Times New Roman"/>
          <w:color w:val="222222"/>
          <w:sz w:val="24"/>
          <w:szCs w:val="24"/>
          <w:shd w:val="clear" w:color="auto" w:fill="FFFFFF"/>
        </w:rPr>
        <w:t xml:space="preserve"> </w:t>
      </w:r>
      <w:r>
        <w:rPr>
          <w:rFonts w:ascii="Times New Roman" w:hAnsi="Times New Roman" w:cs="Times New Roman"/>
          <w:i/>
          <w:iCs/>
          <w:color w:val="222222"/>
          <w:sz w:val="24"/>
          <w:szCs w:val="24"/>
          <w:shd w:val="clear" w:color="auto" w:fill="FFFFFF"/>
        </w:rPr>
        <w:t>et al.</w:t>
      </w:r>
      <w:r>
        <w:rPr>
          <w:rFonts w:ascii="Times New Roman" w:hAnsi="Times New Roman" w:cs="Times New Roman"/>
          <w:color w:val="222222"/>
          <w:sz w:val="24"/>
          <w:szCs w:val="24"/>
          <w:shd w:val="clear" w:color="auto" w:fill="FFFFFF"/>
        </w:rPr>
        <w:t>, 2020</w:t>
      </w:r>
      <w:r>
        <w:rPr>
          <w:rFonts w:ascii="Times New Roman" w:eastAsia="Times New Roman" w:hAnsi="Times New Roman" w:cs="Times New Roman"/>
          <w:sz w:val="24"/>
          <w:szCs w:val="24"/>
        </w:rPr>
        <w:t xml:space="preserve">). Daily intake of fruits is reported to protect the body and reduce the risk of cardiovascular disease, neurodegenerative disease, aging, cancer, </w:t>
      </w:r>
      <w:del w:id="56" w:author="Dupe Otolowo" w:date="2026-01-30T15:36:00Z" w16du:dateUtc="2026-01-30T14:36:00Z">
        <w:r w:rsidDel="009E67E4">
          <w:rPr>
            <w:rFonts w:ascii="Times New Roman" w:eastAsia="Times New Roman" w:hAnsi="Times New Roman" w:cs="Times New Roman"/>
            <w:sz w:val="24"/>
            <w:szCs w:val="24"/>
          </w:rPr>
          <w:delText>skin related</w:delText>
        </w:r>
      </w:del>
      <w:ins w:id="57" w:author="Dupe Otolowo" w:date="2026-01-30T15:36:00Z" w16du:dateUtc="2026-01-30T14:36:00Z">
        <w:r w:rsidR="009E67E4">
          <w:rPr>
            <w:rFonts w:ascii="Times New Roman" w:eastAsia="Times New Roman" w:hAnsi="Times New Roman" w:cs="Times New Roman"/>
            <w:sz w:val="24"/>
            <w:szCs w:val="24"/>
          </w:rPr>
          <w:t>skin-related</w:t>
        </w:r>
      </w:ins>
      <w:r>
        <w:rPr>
          <w:rFonts w:ascii="Times New Roman" w:eastAsia="Times New Roman" w:hAnsi="Times New Roman" w:cs="Times New Roman"/>
          <w:sz w:val="24"/>
          <w:szCs w:val="24"/>
        </w:rPr>
        <w:t xml:space="preserve"> diseases, oxidative stress, and inflammation (</w:t>
      </w:r>
      <w:proofErr w:type="spellStart"/>
      <w:r>
        <w:rPr>
          <w:rFonts w:ascii="Times New Roman" w:hAnsi="Times New Roman" w:cs="Times New Roman"/>
          <w:color w:val="222222"/>
          <w:sz w:val="24"/>
          <w:szCs w:val="24"/>
          <w:shd w:val="clear" w:color="auto" w:fill="FFFFFF"/>
        </w:rPr>
        <w:t>Egbuta</w:t>
      </w:r>
      <w:proofErr w:type="spellEnd"/>
      <w:r>
        <w:rPr>
          <w:rFonts w:ascii="Times New Roman" w:hAnsi="Times New Roman" w:cs="Times New Roman"/>
          <w:color w:val="222222"/>
          <w:sz w:val="24"/>
          <w:szCs w:val="24"/>
          <w:shd w:val="clear" w:color="auto" w:fill="FFFFFF"/>
        </w:rPr>
        <w:t xml:space="preserve"> and Chima, 2022</w:t>
      </w:r>
      <w:r>
        <w:rPr>
          <w:rFonts w:ascii="Times New Roman" w:eastAsia="Times New Roman" w:hAnsi="Times New Roman" w:cs="Times New Roman"/>
          <w:sz w:val="24"/>
          <w:szCs w:val="24"/>
        </w:rPr>
        <w:t>).</w:t>
      </w:r>
    </w:p>
    <w:p w14:paraId="0340487C" w14:textId="7B05D6F7" w:rsidR="00D77D38" w:rsidRDefault="006228A9">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Pineapple and its products are known for their pleasant aroma and flavor. The fruit is rich in certain vitamins, minerals, polyphenol antioxidants, and other phytochemicals (Ali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2020). Phytochemical screening of the pineapple revealed the presence of saponin, glycoside, flavonoid, tannins</w:t>
      </w:r>
      <w:ins w:id="58" w:author="Dupe Otolowo" w:date="2026-01-30T15:36:00Z" w16du:dateUtc="2026-01-30T14:36:00Z">
        <w:r w:rsidR="009E67E4">
          <w:rPr>
            <w:rFonts w:ascii="Times New Roman" w:eastAsia="Times New Roman" w:hAnsi="Times New Roman" w:cs="Times New Roman"/>
            <w:sz w:val="24"/>
            <w:szCs w:val="24"/>
          </w:rPr>
          <w:t>,</w:t>
        </w:r>
      </w:ins>
      <w:r>
        <w:rPr>
          <w:rFonts w:ascii="Times New Roman" w:eastAsia="Times New Roman" w:hAnsi="Times New Roman" w:cs="Times New Roman"/>
          <w:sz w:val="24"/>
          <w:szCs w:val="24"/>
        </w:rPr>
        <w:t xml:space="preserve"> and vitamins such as B1, B2, B3, B5, B6, B9</w:t>
      </w:r>
      <w:ins w:id="59" w:author="Dupe Otolowo" w:date="2026-01-30T15:36:00Z" w16du:dateUtc="2026-01-30T14:36:00Z">
        <w:r w:rsidR="009E67E4">
          <w:rPr>
            <w:rFonts w:ascii="Times New Roman" w:eastAsia="Times New Roman" w:hAnsi="Times New Roman" w:cs="Times New Roman"/>
            <w:sz w:val="24"/>
            <w:szCs w:val="24"/>
          </w:rPr>
          <w:t>,</w:t>
        </w:r>
      </w:ins>
      <w:r>
        <w:rPr>
          <w:rFonts w:ascii="Times New Roman" w:eastAsia="Times New Roman" w:hAnsi="Times New Roman" w:cs="Times New Roman"/>
          <w:sz w:val="24"/>
          <w:szCs w:val="24"/>
        </w:rPr>
        <w:t xml:space="preserve"> and C. Minerals such as calcium, magnesium, </w:t>
      </w:r>
      <w:del w:id="60" w:author="Dupe Otolowo" w:date="2026-01-30T15:36:00Z" w16du:dateUtc="2026-01-30T14:36:00Z">
        <w:r w:rsidDel="009E67E4">
          <w:rPr>
            <w:rFonts w:ascii="Times New Roman" w:eastAsia="Times New Roman" w:hAnsi="Times New Roman" w:cs="Times New Roman"/>
            <w:sz w:val="24"/>
            <w:szCs w:val="24"/>
          </w:rPr>
          <w:delText>phosphorous</w:delText>
        </w:r>
      </w:del>
      <w:ins w:id="61" w:author="Dupe Otolowo" w:date="2026-01-30T15:36:00Z" w16du:dateUtc="2026-01-30T14:36:00Z">
        <w:r w:rsidR="009E67E4">
          <w:rPr>
            <w:rFonts w:ascii="Times New Roman" w:eastAsia="Times New Roman" w:hAnsi="Times New Roman" w:cs="Times New Roman"/>
            <w:sz w:val="24"/>
            <w:szCs w:val="24"/>
          </w:rPr>
          <w:t>phosphorus</w:t>
        </w:r>
      </w:ins>
      <w:r>
        <w:rPr>
          <w:rFonts w:ascii="Times New Roman" w:eastAsia="Times New Roman" w:hAnsi="Times New Roman" w:cs="Times New Roman"/>
          <w:sz w:val="24"/>
          <w:szCs w:val="24"/>
        </w:rPr>
        <w:t>, potassium, sodium</w:t>
      </w:r>
      <w:ins w:id="62" w:author="Dupe Otolowo" w:date="2026-01-30T15:36:00Z" w16du:dateUtc="2026-01-30T14:36:00Z">
        <w:r w:rsidR="009E67E4">
          <w:rPr>
            <w:rFonts w:ascii="Times New Roman" w:eastAsia="Times New Roman" w:hAnsi="Times New Roman" w:cs="Times New Roman"/>
            <w:sz w:val="24"/>
            <w:szCs w:val="24"/>
          </w:rPr>
          <w:t>,</w:t>
        </w:r>
      </w:ins>
      <w:r>
        <w:rPr>
          <w:rFonts w:ascii="Times New Roman" w:eastAsia="Times New Roman" w:hAnsi="Times New Roman" w:cs="Times New Roman"/>
          <w:sz w:val="24"/>
          <w:szCs w:val="24"/>
        </w:rPr>
        <w:t xml:space="preserve"> and zinc have also been identified in the fruit. The fruit juice helps digestion (</w:t>
      </w:r>
      <w:proofErr w:type="spellStart"/>
      <w:r>
        <w:rPr>
          <w:rFonts w:ascii="Times New Roman" w:eastAsia="Times New Roman" w:hAnsi="Times New Roman" w:cs="Times New Roman"/>
          <w:sz w:val="24"/>
          <w:szCs w:val="24"/>
        </w:rPr>
        <w:t>Ikeyi</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2013).</w:t>
      </w:r>
    </w:p>
    <w:p w14:paraId="54297551" w14:textId="5B5F0B6A" w:rsidR="00D77D38" w:rsidRDefault="006228A9">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Watermelon (</w:t>
      </w:r>
      <w:r w:rsidRPr="009E67E4">
        <w:rPr>
          <w:rFonts w:ascii="Times New Roman" w:eastAsia="Times New Roman" w:hAnsi="Times New Roman" w:cs="Times New Roman"/>
          <w:i/>
          <w:iCs/>
          <w:sz w:val="24"/>
          <w:szCs w:val="24"/>
          <w:rPrChange w:id="63" w:author="Dupe Otolowo" w:date="2026-01-30T15:38:00Z" w16du:dateUtc="2026-01-30T14:38:00Z">
            <w:rPr>
              <w:rFonts w:ascii="Times New Roman" w:eastAsia="Times New Roman" w:hAnsi="Times New Roman" w:cs="Times New Roman"/>
              <w:sz w:val="24"/>
              <w:szCs w:val="24"/>
            </w:rPr>
          </w:rPrChange>
        </w:rPr>
        <w:t>Citrullus lanatus</w:t>
      </w:r>
      <w:r>
        <w:rPr>
          <w:rFonts w:ascii="Times New Roman" w:eastAsia="Times New Roman" w:hAnsi="Times New Roman" w:cs="Times New Roman"/>
          <w:sz w:val="24"/>
          <w:szCs w:val="24"/>
        </w:rPr>
        <w:t xml:space="preserve">) is a fruit </w:t>
      </w:r>
      <w:del w:id="64" w:author="Dupe Otolowo" w:date="2026-01-30T15:36:00Z" w16du:dateUtc="2026-01-30T14:36:00Z">
        <w:r w:rsidDel="009E67E4">
          <w:rPr>
            <w:rFonts w:ascii="Times New Roman" w:eastAsia="Times New Roman" w:hAnsi="Times New Roman" w:cs="Times New Roman"/>
            <w:sz w:val="24"/>
            <w:szCs w:val="24"/>
          </w:rPr>
          <w:delText xml:space="preserve">which </w:delText>
        </w:r>
      </w:del>
      <w:ins w:id="65" w:author="Dupe Otolowo" w:date="2026-01-30T15:36:00Z" w16du:dateUtc="2026-01-30T14:36:00Z">
        <w:r w:rsidR="009E67E4">
          <w:rPr>
            <w:rFonts w:ascii="Times New Roman" w:eastAsia="Times New Roman" w:hAnsi="Times New Roman" w:cs="Times New Roman"/>
            <w:sz w:val="24"/>
            <w:szCs w:val="24"/>
          </w:rPr>
          <w:t xml:space="preserve">that </w:t>
        </w:r>
      </w:ins>
      <w:r>
        <w:rPr>
          <w:rFonts w:ascii="Times New Roman" w:eastAsia="Times New Roman" w:hAnsi="Times New Roman" w:cs="Times New Roman"/>
          <w:sz w:val="24"/>
          <w:szCs w:val="24"/>
        </w:rPr>
        <w:t xml:space="preserve">belongs to the family of Cucurbitaceae and </w:t>
      </w:r>
      <w:del w:id="66" w:author="Dupe Otolowo" w:date="2026-01-30T15:37:00Z" w16du:dateUtc="2026-01-30T14:37:00Z">
        <w:r w:rsidDel="009E67E4">
          <w:rPr>
            <w:rFonts w:ascii="Times New Roman" w:eastAsia="Times New Roman" w:hAnsi="Times New Roman" w:cs="Times New Roman"/>
            <w:sz w:val="24"/>
            <w:szCs w:val="24"/>
          </w:rPr>
          <w:delText xml:space="preserve">contain </w:delText>
        </w:r>
      </w:del>
      <w:ins w:id="67" w:author="Dupe Otolowo" w:date="2026-01-30T15:37:00Z" w16du:dateUtc="2026-01-30T14:37:00Z">
        <w:r w:rsidR="009E67E4">
          <w:rPr>
            <w:rFonts w:ascii="Times New Roman" w:eastAsia="Times New Roman" w:hAnsi="Times New Roman" w:cs="Times New Roman"/>
            <w:sz w:val="24"/>
            <w:szCs w:val="24"/>
          </w:rPr>
          <w:t xml:space="preserve">contains </w:t>
        </w:r>
      </w:ins>
      <w:r>
        <w:rPr>
          <w:rFonts w:ascii="Times New Roman" w:eastAsia="Times New Roman" w:hAnsi="Times New Roman" w:cs="Times New Roman"/>
          <w:sz w:val="24"/>
          <w:szCs w:val="24"/>
        </w:rPr>
        <w:t>about 95% water (</w:t>
      </w:r>
      <w:r>
        <w:rPr>
          <w:rFonts w:ascii="Times New Roman" w:hAnsi="Times New Roman" w:cs="Times New Roman"/>
          <w:color w:val="222222"/>
          <w:sz w:val="24"/>
          <w:szCs w:val="24"/>
          <w:shd w:val="clear" w:color="auto" w:fill="FFFFFF"/>
        </w:rPr>
        <w:t xml:space="preserve">Ijaz </w:t>
      </w:r>
      <w:r>
        <w:rPr>
          <w:rFonts w:ascii="Times New Roman" w:hAnsi="Times New Roman" w:cs="Times New Roman"/>
          <w:i/>
          <w:iCs/>
          <w:color w:val="222222"/>
          <w:sz w:val="24"/>
          <w:szCs w:val="24"/>
          <w:shd w:val="clear" w:color="auto" w:fill="FFFFFF"/>
        </w:rPr>
        <w:t>et al.</w:t>
      </w:r>
      <w:r>
        <w:rPr>
          <w:rFonts w:ascii="Times New Roman" w:hAnsi="Times New Roman" w:cs="Times New Roman"/>
          <w:color w:val="222222"/>
          <w:sz w:val="24"/>
          <w:szCs w:val="24"/>
          <w:shd w:val="clear" w:color="auto" w:fill="FFFFFF"/>
        </w:rPr>
        <w:t>, 2022</w:t>
      </w:r>
      <w:r>
        <w:rPr>
          <w:rFonts w:ascii="Times New Roman" w:eastAsia="Times New Roman" w:hAnsi="Times New Roman" w:cs="Times New Roman"/>
          <w:sz w:val="24"/>
          <w:szCs w:val="24"/>
        </w:rPr>
        <w:t xml:space="preserve">). The fruit is round </w:t>
      </w:r>
      <w:ins w:id="68" w:author="Dupe Otolowo" w:date="2026-01-30T15:38:00Z" w16du:dateUtc="2026-01-30T14:38:00Z">
        <w:r w:rsidR="009E67E4">
          <w:rPr>
            <w:rFonts w:ascii="Times New Roman" w:eastAsia="Times New Roman" w:hAnsi="Times New Roman" w:cs="Times New Roman"/>
            <w:sz w:val="24"/>
            <w:szCs w:val="24"/>
          </w:rPr>
          <w:t xml:space="preserve">or oval, </w:t>
        </w:r>
      </w:ins>
      <w:r>
        <w:rPr>
          <w:rFonts w:ascii="Times New Roman" w:eastAsia="Times New Roman" w:hAnsi="Times New Roman" w:cs="Times New Roman"/>
          <w:sz w:val="24"/>
          <w:szCs w:val="24"/>
        </w:rPr>
        <w:t xml:space="preserve">with reddish mesocarp </w:t>
      </w:r>
      <w:del w:id="69" w:author="Dupe Otolowo" w:date="2026-01-30T15:39:00Z" w16du:dateUtc="2026-01-30T14:39:00Z">
        <w:r w:rsidDel="009E67E4">
          <w:rPr>
            <w:rFonts w:ascii="Times New Roman" w:eastAsia="Times New Roman" w:hAnsi="Times New Roman" w:cs="Times New Roman"/>
            <w:sz w:val="24"/>
            <w:szCs w:val="24"/>
          </w:rPr>
          <w:delText xml:space="preserve">having </w:delText>
        </w:r>
      </w:del>
      <w:ins w:id="70" w:author="Dupe Otolowo" w:date="2026-01-30T15:39:00Z" w16du:dateUtc="2026-01-30T14:39:00Z">
        <w:r w:rsidR="009E67E4">
          <w:rPr>
            <w:rFonts w:ascii="Times New Roman" w:eastAsia="Times New Roman" w:hAnsi="Times New Roman" w:cs="Times New Roman"/>
            <w:sz w:val="24"/>
            <w:szCs w:val="24"/>
          </w:rPr>
          <w:t xml:space="preserve">and </w:t>
        </w:r>
      </w:ins>
      <w:r>
        <w:rPr>
          <w:rFonts w:ascii="Times New Roman" w:eastAsia="Times New Roman" w:hAnsi="Times New Roman" w:cs="Times New Roman"/>
          <w:sz w:val="24"/>
          <w:szCs w:val="24"/>
        </w:rPr>
        <w:t xml:space="preserve">a lot of seeds. There are various species with </w:t>
      </w:r>
      <w:del w:id="71" w:author="Dupe Otolowo" w:date="2026-01-30T15:39:00Z" w16du:dateUtc="2026-01-30T14:39:00Z">
        <w:r w:rsidDel="009E67E4">
          <w:rPr>
            <w:rFonts w:ascii="Times New Roman" w:eastAsia="Times New Roman" w:hAnsi="Times New Roman" w:cs="Times New Roman"/>
            <w:sz w:val="24"/>
            <w:szCs w:val="24"/>
          </w:rPr>
          <w:delText xml:space="preserve">different </w:delText>
        </w:r>
      </w:del>
      <w:proofErr w:type="spellStart"/>
      <w:r>
        <w:rPr>
          <w:rFonts w:ascii="Times New Roman" w:eastAsia="Times New Roman" w:hAnsi="Times New Roman" w:cs="Times New Roman"/>
          <w:sz w:val="24"/>
          <w:szCs w:val="24"/>
        </w:rPr>
        <w:t>colo</w:t>
      </w:r>
      <w:ins w:id="72" w:author="Dupe Otolowo" w:date="2026-01-30T15:39:00Z" w16du:dateUtc="2026-01-30T14:39:00Z">
        <w:r w:rsidR="009E67E4">
          <w:rPr>
            <w:rFonts w:ascii="Times New Roman" w:eastAsia="Times New Roman" w:hAnsi="Times New Roman" w:cs="Times New Roman"/>
            <w:sz w:val="24"/>
            <w:szCs w:val="24"/>
          </w:rPr>
          <w:t>u</w:t>
        </w:r>
      </w:ins>
      <w:r>
        <w:rPr>
          <w:rFonts w:ascii="Times New Roman" w:eastAsia="Times New Roman" w:hAnsi="Times New Roman" w:cs="Times New Roman"/>
          <w:sz w:val="24"/>
          <w:szCs w:val="24"/>
        </w:rPr>
        <w:t>r</w:t>
      </w:r>
      <w:proofErr w:type="spellEnd"/>
      <w:ins w:id="73" w:author="Dupe Otolowo" w:date="2026-01-30T15:39:00Z" w16du:dateUtc="2026-01-30T14:39:00Z">
        <w:r w:rsidR="009E67E4">
          <w:rPr>
            <w:rFonts w:ascii="Times New Roman" w:eastAsia="Times New Roman" w:hAnsi="Times New Roman" w:cs="Times New Roman"/>
            <w:sz w:val="24"/>
            <w:szCs w:val="24"/>
          </w:rPr>
          <w:t xml:space="preserve"> variation </w:t>
        </w:r>
      </w:ins>
      <w:ins w:id="74" w:author="Dupe Otolowo" w:date="2026-01-30T15:40:00Z" w16du:dateUtc="2026-01-30T14:40:00Z">
        <w:r w:rsidR="009E67E4">
          <w:rPr>
            <w:rFonts w:ascii="Times New Roman" w:eastAsia="Times New Roman" w:hAnsi="Times New Roman" w:cs="Times New Roman"/>
            <w:sz w:val="24"/>
            <w:szCs w:val="24"/>
          </w:rPr>
          <w:t xml:space="preserve">in </w:t>
        </w:r>
      </w:ins>
      <w:del w:id="75" w:author="Dupe Otolowo" w:date="2026-01-30T15:39:00Z" w16du:dateUtc="2026-01-30T14:39:00Z">
        <w:r w:rsidDel="009E67E4">
          <w:rPr>
            <w:rFonts w:ascii="Times New Roman" w:eastAsia="Times New Roman" w:hAnsi="Times New Roman" w:cs="Times New Roman"/>
            <w:sz w:val="24"/>
            <w:szCs w:val="24"/>
          </w:rPr>
          <w:delText xml:space="preserve">ed </w:delText>
        </w:r>
      </w:del>
      <w:del w:id="76" w:author="Dupe Otolowo" w:date="2026-01-30T15:37:00Z" w16du:dateUtc="2026-01-30T14:37:00Z">
        <w:r w:rsidDel="009E67E4">
          <w:rPr>
            <w:rFonts w:ascii="Times New Roman" w:eastAsia="Times New Roman" w:hAnsi="Times New Roman" w:cs="Times New Roman"/>
            <w:sz w:val="24"/>
            <w:szCs w:val="24"/>
          </w:rPr>
          <w:delText>endocarp</w:delText>
        </w:r>
      </w:del>
      <w:ins w:id="77" w:author="Dupe Otolowo" w:date="2026-01-30T15:37:00Z" w16du:dateUtc="2026-01-30T14:37:00Z">
        <w:r w:rsidR="009E67E4">
          <w:rPr>
            <w:rFonts w:ascii="Times New Roman" w:eastAsia="Times New Roman" w:hAnsi="Times New Roman" w:cs="Times New Roman"/>
            <w:sz w:val="24"/>
            <w:szCs w:val="24"/>
          </w:rPr>
          <w:t>endocarps</w:t>
        </w:r>
      </w:ins>
      <w:del w:id="78" w:author="Dupe Otolowo" w:date="2026-01-30T15:40:00Z" w16du:dateUtc="2026-01-30T14:40:00Z">
        <w:r w:rsidDel="009E67E4">
          <w:rPr>
            <w:rFonts w:ascii="Times New Roman" w:eastAsia="Times New Roman" w:hAnsi="Times New Roman" w:cs="Times New Roman"/>
            <w:sz w:val="24"/>
            <w:szCs w:val="24"/>
          </w:rPr>
          <w:delText>,</w:delText>
        </w:r>
      </w:del>
      <w:ins w:id="79" w:author="Dupe Otolowo" w:date="2026-01-30T15:41:00Z" w16du:dateUtc="2026-01-30T14:41:00Z">
        <w:r w:rsidR="009E67E4">
          <w:rPr>
            <w:rFonts w:ascii="Times New Roman" w:eastAsia="Times New Roman" w:hAnsi="Times New Roman" w:cs="Times New Roman"/>
            <w:sz w:val="24"/>
            <w:szCs w:val="24"/>
          </w:rPr>
          <w:t xml:space="preserve">, </w:t>
        </w:r>
      </w:ins>
      <w:del w:id="80" w:author="Dupe Otolowo" w:date="2026-01-30T15:40:00Z" w16du:dateUtc="2026-01-30T14:40:00Z">
        <w:r w:rsidDel="009E67E4">
          <w:rPr>
            <w:rFonts w:ascii="Times New Roman" w:eastAsia="Times New Roman" w:hAnsi="Times New Roman" w:cs="Times New Roman"/>
            <w:sz w:val="24"/>
            <w:szCs w:val="24"/>
          </w:rPr>
          <w:delText xml:space="preserve"> f</w:delText>
        </w:r>
      </w:del>
      <w:del w:id="81" w:author="Dupe Otolowo" w:date="2026-01-30T15:42:00Z" w16du:dateUtc="2026-01-30T14:42:00Z">
        <w:r w:rsidDel="009E67E4">
          <w:rPr>
            <w:rFonts w:ascii="Times New Roman" w:eastAsia="Times New Roman" w:hAnsi="Times New Roman" w:cs="Times New Roman"/>
            <w:sz w:val="24"/>
            <w:szCs w:val="24"/>
          </w:rPr>
          <w:delText>or</w:delText>
        </w:r>
      </w:del>
      <w:ins w:id="82" w:author="Dupe Otolowo" w:date="2026-01-30T15:42:00Z" w16du:dateUtc="2026-01-30T14:42:00Z">
        <w:r w:rsidR="009E67E4">
          <w:rPr>
            <w:rFonts w:ascii="Times New Roman" w:eastAsia="Times New Roman" w:hAnsi="Times New Roman" w:cs="Times New Roman"/>
            <w:sz w:val="24"/>
            <w:szCs w:val="24"/>
          </w:rPr>
          <w:t>for</w:t>
        </w:r>
      </w:ins>
      <w:r>
        <w:rPr>
          <w:rFonts w:ascii="Times New Roman" w:eastAsia="Times New Roman" w:hAnsi="Times New Roman" w:cs="Times New Roman"/>
          <w:sz w:val="24"/>
          <w:szCs w:val="24"/>
        </w:rPr>
        <w:t xml:space="preserve"> example, red</w:t>
      </w:r>
      <w:del w:id="83" w:author="Dupe Otolowo" w:date="2026-01-30T15:40:00Z" w16du:dateUtc="2026-01-30T14:40:00Z">
        <w:r w:rsidDel="009E67E4">
          <w:rPr>
            <w:rFonts w:ascii="Times New Roman" w:eastAsia="Times New Roman" w:hAnsi="Times New Roman" w:cs="Times New Roman"/>
            <w:sz w:val="24"/>
            <w:szCs w:val="24"/>
          </w:rPr>
          <w:delText xml:space="preserve"> flesh</w:delText>
        </w:r>
      </w:del>
      <w:r>
        <w:rPr>
          <w:rFonts w:ascii="Times New Roman" w:eastAsia="Times New Roman" w:hAnsi="Times New Roman" w:cs="Times New Roman"/>
          <w:sz w:val="24"/>
          <w:szCs w:val="24"/>
        </w:rPr>
        <w:t>, yellow</w:t>
      </w:r>
      <w:del w:id="84" w:author="Dupe Otolowo" w:date="2026-01-30T15:40:00Z" w16du:dateUtc="2026-01-30T14:40:00Z">
        <w:r w:rsidDel="009E67E4">
          <w:rPr>
            <w:rFonts w:ascii="Times New Roman" w:eastAsia="Times New Roman" w:hAnsi="Times New Roman" w:cs="Times New Roman"/>
            <w:sz w:val="24"/>
            <w:szCs w:val="24"/>
          </w:rPr>
          <w:delText xml:space="preserve"> flesh</w:delText>
        </w:r>
      </w:del>
      <w:r>
        <w:rPr>
          <w:rFonts w:ascii="Times New Roman" w:eastAsia="Times New Roman" w:hAnsi="Times New Roman" w:cs="Times New Roman"/>
          <w:sz w:val="24"/>
          <w:szCs w:val="24"/>
        </w:rPr>
        <w:t>, and orange flesh. Watermelon contains vitamins B1 and B6, potassium, calcium, iron, zinc</w:t>
      </w:r>
      <w:ins w:id="85" w:author="Dupe Otolowo" w:date="2026-01-30T15:37:00Z" w16du:dateUtc="2026-01-30T14:37:00Z">
        <w:r w:rsidR="009E67E4">
          <w:rPr>
            <w:rFonts w:ascii="Times New Roman" w:eastAsia="Times New Roman" w:hAnsi="Times New Roman" w:cs="Times New Roman"/>
            <w:sz w:val="24"/>
            <w:szCs w:val="24"/>
          </w:rPr>
          <w:t>,</w:t>
        </w:r>
      </w:ins>
      <w:r>
        <w:rPr>
          <w:rFonts w:ascii="Times New Roman" w:eastAsia="Times New Roman" w:hAnsi="Times New Roman" w:cs="Times New Roman"/>
          <w:sz w:val="24"/>
          <w:szCs w:val="24"/>
        </w:rPr>
        <w:t xml:space="preserve"> and magnesium in addition to </w:t>
      </w:r>
      <w:del w:id="86" w:author="Dupe Otolowo" w:date="2026-01-30T15:37:00Z" w16du:dateUtc="2026-01-30T14:37:00Z">
        <w:r w:rsidDel="009E67E4">
          <w:rPr>
            <w:rFonts w:ascii="Times New Roman" w:eastAsia="Times New Roman" w:hAnsi="Times New Roman" w:cs="Times New Roman"/>
            <w:sz w:val="24"/>
            <w:szCs w:val="24"/>
          </w:rPr>
          <w:delText xml:space="preserve">vitamin </w:delText>
        </w:r>
      </w:del>
      <w:ins w:id="87" w:author="Dupe Otolowo" w:date="2026-01-30T15:37:00Z" w16du:dateUtc="2026-01-30T14:37:00Z">
        <w:r w:rsidR="009E67E4">
          <w:rPr>
            <w:rFonts w:ascii="Times New Roman" w:eastAsia="Times New Roman" w:hAnsi="Times New Roman" w:cs="Times New Roman"/>
            <w:sz w:val="24"/>
            <w:szCs w:val="24"/>
          </w:rPr>
          <w:t xml:space="preserve">vitamins </w:t>
        </w:r>
      </w:ins>
      <w:r>
        <w:rPr>
          <w:rFonts w:ascii="Times New Roman" w:eastAsia="Times New Roman" w:hAnsi="Times New Roman" w:cs="Times New Roman"/>
          <w:sz w:val="24"/>
          <w:szCs w:val="24"/>
        </w:rPr>
        <w:t>A and C</w:t>
      </w:r>
      <w:ins w:id="88" w:author="Dupe Otolowo" w:date="2026-01-30T15:37:00Z" w16du:dateUtc="2026-01-30T14:37:00Z">
        <w:r w:rsidR="009E67E4">
          <w:rPr>
            <w:rFonts w:ascii="Times New Roman" w:eastAsia="Times New Roman" w:hAnsi="Times New Roman" w:cs="Times New Roman"/>
            <w:sz w:val="24"/>
            <w:szCs w:val="24"/>
          </w:rPr>
          <w:t>,</w:t>
        </w:r>
      </w:ins>
      <w:r>
        <w:rPr>
          <w:rFonts w:ascii="Times New Roman" w:eastAsia="Times New Roman" w:hAnsi="Times New Roman" w:cs="Times New Roman"/>
          <w:sz w:val="24"/>
          <w:szCs w:val="24"/>
        </w:rPr>
        <w:t xml:space="preserve"> which are generally common to all fruits and vegetables (</w:t>
      </w:r>
      <w:r>
        <w:rPr>
          <w:rFonts w:ascii="Times New Roman" w:hAnsi="Times New Roman" w:cs="Times New Roman"/>
          <w:color w:val="222222"/>
          <w:sz w:val="24"/>
          <w:szCs w:val="24"/>
          <w:shd w:val="clear" w:color="auto" w:fill="FFFFFF"/>
        </w:rPr>
        <w:t xml:space="preserve">Asfaw, 2022; </w:t>
      </w:r>
      <w:proofErr w:type="spellStart"/>
      <w:r>
        <w:rPr>
          <w:rFonts w:ascii="Times New Roman" w:hAnsi="Times New Roman" w:cs="Times New Roman"/>
          <w:color w:val="222222"/>
          <w:sz w:val="24"/>
          <w:szCs w:val="24"/>
          <w:shd w:val="clear" w:color="auto" w:fill="FFFFFF"/>
        </w:rPr>
        <w:t>Gladvin</w:t>
      </w:r>
      <w:proofErr w:type="spellEnd"/>
      <w:r>
        <w:rPr>
          <w:rFonts w:ascii="Times New Roman" w:hAnsi="Times New Roman" w:cs="Times New Roman"/>
          <w:color w:val="222222"/>
          <w:sz w:val="24"/>
          <w:szCs w:val="24"/>
          <w:shd w:val="clear" w:color="auto" w:fill="FFFFFF"/>
        </w:rPr>
        <w:t xml:space="preserve"> </w:t>
      </w:r>
      <w:r>
        <w:rPr>
          <w:rFonts w:ascii="Times New Roman" w:hAnsi="Times New Roman" w:cs="Times New Roman"/>
          <w:i/>
          <w:iCs/>
          <w:color w:val="222222"/>
          <w:sz w:val="24"/>
          <w:szCs w:val="24"/>
          <w:shd w:val="clear" w:color="auto" w:fill="FFFFFF"/>
        </w:rPr>
        <w:t>et al.</w:t>
      </w:r>
      <w:r>
        <w:rPr>
          <w:rFonts w:ascii="Times New Roman" w:hAnsi="Times New Roman" w:cs="Times New Roman"/>
          <w:color w:val="222222"/>
          <w:sz w:val="24"/>
          <w:szCs w:val="24"/>
          <w:shd w:val="clear" w:color="auto" w:fill="FFFFFF"/>
        </w:rPr>
        <w:t>, 2017</w:t>
      </w:r>
      <w:r>
        <w:rPr>
          <w:rFonts w:ascii="Times New Roman" w:eastAsia="Times New Roman" w:hAnsi="Times New Roman" w:cs="Times New Roman"/>
          <w:sz w:val="24"/>
          <w:szCs w:val="24"/>
        </w:rPr>
        <w:t>). Watermelon is rich in carotenoids</w:t>
      </w:r>
      <w:ins w:id="89" w:author="Dupe Otolowo" w:date="2026-01-30T15:37:00Z" w16du:dateUtc="2026-01-30T14:37:00Z">
        <w:r w:rsidR="009E67E4">
          <w:rPr>
            <w:rFonts w:ascii="Times New Roman" w:eastAsia="Times New Roman" w:hAnsi="Times New Roman" w:cs="Times New Roman"/>
            <w:sz w:val="24"/>
            <w:szCs w:val="24"/>
          </w:rPr>
          <w:t>,</w:t>
        </w:r>
      </w:ins>
      <w:r>
        <w:rPr>
          <w:rFonts w:ascii="Times New Roman" w:eastAsia="Times New Roman" w:hAnsi="Times New Roman" w:cs="Times New Roman"/>
          <w:sz w:val="24"/>
          <w:szCs w:val="24"/>
        </w:rPr>
        <w:t xml:space="preserve"> some of which include lycopene, phytofluene, phytoene, beta-carotene, lutein</w:t>
      </w:r>
      <w:ins w:id="90" w:author="Dupe Otolowo" w:date="2026-01-30T15:42:00Z" w16du:dateUtc="2026-01-30T14:42:00Z">
        <w:r w:rsidR="00716A42">
          <w:rPr>
            <w:rFonts w:ascii="Times New Roman" w:eastAsia="Times New Roman" w:hAnsi="Times New Roman" w:cs="Times New Roman"/>
            <w:sz w:val="24"/>
            <w:szCs w:val="24"/>
          </w:rPr>
          <w:t>,</w:t>
        </w:r>
      </w:ins>
      <w:r>
        <w:rPr>
          <w:rFonts w:ascii="Times New Roman" w:eastAsia="Times New Roman" w:hAnsi="Times New Roman" w:cs="Times New Roman"/>
          <w:sz w:val="24"/>
          <w:szCs w:val="24"/>
        </w:rPr>
        <w:t xml:space="preserve"> and </w:t>
      </w:r>
      <w:del w:id="91" w:author="Dupe Otolowo" w:date="2026-01-30T15:42:00Z" w16du:dateUtc="2026-01-30T14:42:00Z">
        <w:r w:rsidDel="00716A42">
          <w:rPr>
            <w:rFonts w:ascii="Times New Roman" w:eastAsia="Times New Roman" w:hAnsi="Times New Roman" w:cs="Times New Roman"/>
            <w:sz w:val="24"/>
            <w:szCs w:val="24"/>
          </w:rPr>
          <w:delText xml:space="preserve">neurospnene </w:delText>
        </w:r>
      </w:del>
      <w:ins w:id="92" w:author="Dupe Otolowo" w:date="2026-01-30T15:42:00Z" w16du:dateUtc="2026-01-30T14:42:00Z">
        <w:r w:rsidR="00716A42">
          <w:rPr>
            <w:rFonts w:ascii="Times New Roman" w:eastAsia="Times New Roman" w:hAnsi="Times New Roman" w:cs="Times New Roman"/>
            <w:sz w:val="24"/>
            <w:szCs w:val="24"/>
          </w:rPr>
          <w:t xml:space="preserve">neurosporene </w:t>
        </w:r>
      </w:ins>
      <w:r>
        <w:rPr>
          <w:rFonts w:ascii="Times New Roman" w:eastAsia="Times New Roman" w:hAnsi="Times New Roman" w:cs="Times New Roman"/>
          <w:sz w:val="24"/>
          <w:szCs w:val="24"/>
        </w:rPr>
        <w:t>(</w:t>
      </w:r>
      <w:r>
        <w:rPr>
          <w:rFonts w:ascii="Times New Roman" w:hAnsi="Times New Roman" w:cs="Times New Roman"/>
          <w:color w:val="222222"/>
          <w:sz w:val="24"/>
          <w:szCs w:val="24"/>
          <w:shd w:val="clear" w:color="auto" w:fill="FFFFFF"/>
        </w:rPr>
        <w:t xml:space="preserve">Nadeem </w:t>
      </w:r>
      <w:r>
        <w:rPr>
          <w:rFonts w:ascii="Times New Roman" w:hAnsi="Times New Roman" w:cs="Times New Roman"/>
          <w:i/>
          <w:iCs/>
          <w:color w:val="222222"/>
          <w:sz w:val="24"/>
          <w:szCs w:val="24"/>
          <w:shd w:val="clear" w:color="auto" w:fill="FFFFFF"/>
        </w:rPr>
        <w:t>et al.</w:t>
      </w:r>
      <w:r>
        <w:rPr>
          <w:rFonts w:ascii="Times New Roman" w:hAnsi="Times New Roman" w:cs="Times New Roman"/>
          <w:color w:val="222222"/>
          <w:sz w:val="24"/>
          <w:szCs w:val="24"/>
          <w:shd w:val="clear" w:color="auto" w:fill="FFFFFF"/>
        </w:rPr>
        <w:t>, 2022</w:t>
      </w:r>
      <w:r>
        <w:rPr>
          <w:rFonts w:ascii="Times New Roman" w:eastAsia="Times New Roman" w:hAnsi="Times New Roman" w:cs="Times New Roman"/>
          <w:sz w:val="24"/>
          <w:szCs w:val="24"/>
        </w:rPr>
        <w:t>).</w:t>
      </w:r>
    </w:p>
    <w:p w14:paraId="55868E13" w14:textId="2007FF3C" w:rsidR="00D77D38" w:rsidRDefault="006228A9">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Beetroot (</w:t>
      </w:r>
      <w:r w:rsidRPr="00DE4D27">
        <w:rPr>
          <w:rFonts w:ascii="Times New Roman" w:eastAsia="Times New Roman" w:hAnsi="Times New Roman" w:cs="Times New Roman"/>
          <w:i/>
          <w:iCs/>
          <w:sz w:val="24"/>
          <w:szCs w:val="24"/>
          <w:rPrChange w:id="93" w:author="Dupe Otolowo" w:date="2026-01-30T16:25:00Z" w16du:dateUtc="2026-01-30T15:25:00Z">
            <w:rPr>
              <w:rFonts w:ascii="Times New Roman" w:eastAsia="Times New Roman" w:hAnsi="Times New Roman" w:cs="Times New Roman"/>
              <w:sz w:val="24"/>
              <w:szCs w:val="24"/>
            </w:rPr>
          </w:rPrChange>
        </w:rPr>
        <w:t>Beta vulgaris L</w:t>
      </w:r>
      <w:r>
        <w:rPr>
          <w:rFonts w:ascii="Times New Roman" w:eastAsia="Times New Roman" w:hAnsi="Times New Roman" w:cs="Times New Roman"/>
          <w:sz w:val="24"/>
          <w:szCs w:val="24"/>
        </w:rPr>
        <w:t xml:space="preserve">.) is an herbaceous biennial plant classified as one of the Chenopodiaceae family. The taproot </w:t>
      </w:r>
      <w:ins w:id="94" w:author="Dupe Otolowo" w:date="2026-01-30T16:25:00Z" w16du:dateUtc="2026-01-30T15:25:00Z">
        <w:r w:rsidR="00DE4D27">
          <w:rPr>
            <w:rFonts w:ascii="Times New Roman" w:eastAsia="Times New Roman" w:hAnsi="Times New Roman" w:cs="Times New Roman"/>
            <w:sz w:val="24"/>
            <w:szCs w:val="24"/>
          </w:rPr>
          <w:t xml:space="preserve">is </w:t>
        </w:r>
      </w:ins>
      <w:r>
        <w:rPr>
          <w:rFonts w:ascii="Times New Roman" w:eastAsia="Times New Roman" w:hAnsi="Times New Roman" w:cs="Times New Roman"/>
          <w:sz w:val="24"/>
          <w:szCs w:val="24"/>
        </w:rPr>
        <w:t xml:space="preserve">found either in yellow pulp </w:t>
      </w:r>
      <w:proofErr w:type="spellStart"/>
      <w:r>
        <w:rPr>
          <w:rFonts w:ascii="Times New Roman" w:eastAsia="Times New Roman" w:hAnsi="Times New Roman" w:cs="Times New Roman"/>
          <w:sz w:val="24"/>
          <w:szCs w:val="24"/>
        </w:rPr>
        <w:t>colo</w:t>
      </w:r>
      <w:ins w:id="95" w:author="Dupe Otolowo" w:date="2026-01-30T16:25:00Z" w16du:dateUtc="2026-01-30T15:25:00Z">
        <w:r w:rsidR="00DE4D27">
          <w:rPr>
            <w:rFonts w:ascii="Times New Roman" w:eastAsia="Times New Roman" w:hAnsi="Times New Roman" w:cs="Times New Roman"/>
            <w:sz w:val="24"/>
            <w:szCs w:val="24"/>
          </w:rPr>
          <w:t>u</w:t>
        </w:r>
      </w:ins>
      <w:r>
        <w:rPr>
          <w:rFonts w:ascii="Times New Roman" w:eastAsia="Times New Roman" w:hAnsi="Times New Roman" w:cs="Times New Roman"/>
          <w:sz w:val="24"/>
          <w:szCs w:val="24"/>
        </w:rPr>
        <w:t>r</w:t>
      </w:r>
      <w:proofErr w:type="spellEnd"/>
      <w:r>
        <w:rPr>
          <w:rFonts w:ascii="Times New Roman" w:eastAsia="Times New Roman" w:hAnsi="Times New Roman" w:cs="Times New Roman"/>
          <w:sz w:val="24"/>
          <w:szCs w:val="24"/>
        </w:rPr>
        <w:t xml:space="preserve"> or red</w:t>
      </w:r>
      <w:ins w:id="96" w:author="Dupe Otolowo" w:date="2026-01-30T16:25:00Z" w16du:dateUtc="2026-01-30T15:25:00Z">
        <w:r w:rsidR="00DE4D27">
          <w:rPr>
            <w:rFonts w:ascii="Times New Roman" w:eastAsia="Times New Roman" w:hAnsi="Times New Roman" w:cs="Times New Roman"/>
            <w:sz w:val="24"/>
            <w:szCs w:val="24"/>
          </w:rPr>
          <w:t>,</w:t>
        </w:r>
      </w:ins>
      <w:r>
        <w:rPr>
          <w:rFonts w:ascii="Times New Roman" w:eastAsia="Times New Roman" w:hAnsi="Times New Roman" w:cs="Times New Roman"/>
          <w:sz w:val="24"/>
          <w:szCs w:val="24"/>
        </w:rPr>
        <w:t xml:space="preserve"> where the red root is </w:t>
      </w:r>
      <w:proofErr w:type="spellStart"/>
      <w:r>
        <w:rPr>
          <w:rFonts w:ascii="Times New Roman" w:eastAsia="Times New Roman" w:hAnsi="Times New Roman" w:cs="Times New Roman"/>
          <w:sz w:val="24"/>
          <w:szCs w:val="24"/>
        </w:rPr>
        <w:t>utili</w:t>
      </w:r>
      <w:ins w:id="97" w:author="Dupe Otolowo" w:date="2026-01-30T16:25:00Z" w16du:dateUtc="2026-01-30T15:25:00Z">
        <w:r w:rsidR="00DE4D27">
          <w:rPr>
            <w:rFonts w:ascii="Times New Roman" w:eastAsia="Times New Roman" w:hAnsi="Times New Roman" w:cs="Times New Roman"/>
            <w:sz w:val="24"/>
            <w:szCs w:val="24"/>
          </w:rPr>
          <w:t>s</w:t>
        </w:r>
      </w:ins>
      <w:del w:id="98" w:author="Dupe Otolowo" w:date="2026-01-30T16:25:00Z" w16du:dateUtc="2026-01-30T15:25:00Z">
        <w:r w:rsidDel="00DE4D27">
          <w:rPr>
            <w:rFonts w:ascii="Times New Roman" w:eastAsia="Times New Roman" w:hAnsi="Times New Roman" w:cs="Times New Roman"/>
            <w:sz w:val="24"/>
            <w:szCs w:val="24"/>
          </w:rPr>
          <w:delText>z</w:delText>
        </w:r>
      </w:del>
      <w:r>
        <w:rPr>
          <w:rFonts w:ascii="Times New Roman" w:eastAsia="Times New Roman" w:hAnsi="Times New Roman" w:cs="Times New Roman"/>
          <w:sz w:val="24"/>
          <w:szCs w:val="24"/>
        </w:rPr>
        <w:t>ed</w:t>
      </w:r>
      <w:proofErr w:type="spellEnd"/>
      <w:r>
        <w:rPr>
          <w:rFonts w:ascii="Times New Roman" w:eastAsia="Times New Roman" w:hAnsi="Times New Roman" w:cs="Times New Roman"/>
          <w:sz w:val="24"/>
          <w:szCs w:val="24"/>
        </w:rPr>
        <w:t xml:space="preserve"> in salad, juice, food coloring, and as a medicine that emerged along the Mediterranean coast (Kale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2018). Beets are considered </w:t>
      </w:r>
      <w:del w:id="99" w:author="Dupe Otolowo" w:date="2026-01-30T16:25:00Z" w16du:dateUtc="2026-01-30T15:25:00Z">
        <w:r w:rsidDel="00DE4D27">
          <w:rPr>
            <w:rFonts w:ascii="Times New Roman" w:eastAsia="Times New Roman" w:hAnsi="Times New Roman" w:cs="Times New Roman"/>
            <w:sz w:val="24"/>
            <w:szCs w:val="24"/>
          </w:rPr>
          <w:delText xml:space="preserve">as </w:delText>
        </w:r>
      </w:del>
      <w:r>
        <w:rPr>
          <w:rFonts w:ascii="Times New Roman" w:eastAsia="Times New Roman" w:hAnsi="Times New Roman" w:cs="Times New Roman"/>
          <w:sz w:val="24"/>
          <w:szCs w:val="24"/>
        </w:rPr>
        <w:t>one of the most effective vegetables</w:t>
      </w:r>
      <w:del w:id="100" w:author="Dupe Otolowo" w:date="2026-01-30T16:29:00Z" w16du:dateUtc="2026-01-30T15:29:00Z">
        <w:r w:rsidDel="00DE4D27">
          <w:rPr>
            <w:rFonts w:ascii="Times New Roman" w:eastAsia="Times New Roman" w:hAnsi="Times New Roman" w:cs="Times New Roman"/>
            <w:sz w:val="24"/>
            <w:szCs w:val="24"/>
          </w:rPr>
          <w:delText xml:space="preserve">, </w:delText>
        </w:r>
      </w:del>
      <w:ins w:id="101" w:author="Dupe Otolowo" w:date="2026-01-30T16:29:00Z" w16du:dateUtc="2026-01-30T15:29:00Z">
        <w:r w:rsidR="00DE4D27">
          <w:rPr>
            <w:rFonts w:ascii="Times New Roman" w:eastAsia="Times New Roman" w:hAnsi="Times New Roman" w:cs="Times New Roman"/>
            <w:sz w:val="24"/>
            <w:szCs w:val="24"/>
          </w:rPr>
          <w:t xml:space="preserve">; </w:t>
        </w:r>
      </w:ins>
      <w:r>
        <w:rPr>
          <w:rFonts w:ascii="Times New Roman" w:eastAsia="Times New Roman" w:hAnsi="Times New Roman" w:cs="Times New Roman"/>
          <w:sz w:val="24"/>
          <w:szCs w:val="24"/>
        </w:rPr>
        <w:t xml:space="preserve">they are a source of </w:t>
      </w:r>
      <w:proofErr w:type="spellStart"/>
      <w:r>
        <w:rPr>
          <w:rFonts w:ascii="Times New Roman" w:eastAsia="Times New Roman" w:hAnsi="Times New Roman" w:cs="Times New Roman"/>
          <w:sz w:val="24"/>
          <w:szCs w:val="24"/>
        </w:rPr>
        <w:t>betalain</w:t>
      </w:r>
      <w:proofErr w:type="spellEnd"/>
      <w:r>
        <w:rPr>
          <w:rFonts w:ascii="Times New Roman" w:eastAsia="Times New Roman" w:hAnsi="Times New Roman" w:cs="Times New Roman"/>
          <w:sz w:val="24"/>
          <w:szCs w:val="24"/>
        </w:rPr>
        <w:t xml:space="preserve"> pigment in addition to phenolic acids such as gallic, syringic, and caffeic acids and flavonoids. Beetroot is also considered </w:t>
      </w:r>
      <w:del w:id="102" w:author="Dupe Otolowo" w:date="2026-01-30T16:27:00Z" w16du:dateUtc="2026-01-30T15:27:00Z">
        <w:r w:rsidDel="00DE4D27">
          <w:rPr>
            <w:rFonts w:ascii="Times New Roman" w:eastAsia="Times New Roman" w:hAnsi="Times New Roman" w:cs="Times New Roman"/>
            <w:sz w:val="24"/>
            <w:szCs w:val="24"/>
          </w:rPr>
          <w:delText xml:space="preserve">as </w:delText>
        </w:r>
      </w:del>
      <w:r>
        <w:rPr>
          <w:rFonts w:ascii="Times New Roman" w:eastAsia="Times New Roman" w:hAnsi="Times New Roman" w:cs="Times New Roman"/>
          <w:sz w:val="24"/>
          <w:szCs w:val="24"/>
        </w:rPr>
        <w:t>a good source of minerals such as iron, calcium, phosphorus, potassium, sodium, and zinc, in addition to vitamins like biotin, niacin, and folate. It has anti-inflammatory and antioxidant effects</w:t>
      </w:r>
      <w:ins w:id="103" w:author="Dupe Otolowo" w:date="2026-01-30T16:27:00Z" w16du:dateUtc="2026-01-30T15:27:00Z">
        <w:r w:rsidR="00DE4D27">
          <w:rPr>
            <w:rFonts w:ascii="Times New Roman" w:eastAsia="Times New Roman" w:hAnsi="Times New Roman" w:cs="Times New Roman"/>
            <w:sz w:val="24"/>
            <w:szCs w:val="24"/>
          </w:rPr>
          <w:t xml:space="preserve"> in</w:t>
        </w:r>
      </w:ins>
      <w:del w:id="104" w:author="Dupe Otolowo" w:date="2026-01-30T16:27:00Z" w16du:dateUtc="2026-01-30T15:27:00Z">
        <w:r w:rsidDel="00DE4D27">
          <w:rPr>
            <w:rFonts w:ascii="Times New Roman" w:eastAsia="Times New Roman" w:hAnsi="Times New Roman" w:cs="Times New Roman"/>
            <w:sz w:val="24"/>
            <w:szCs w:val="24"/>
          </w:rPr>
          <w:delText>, which</w:delText>
        </w:r>
      </w:del>
      <w:r>
        <w:rPr>
          <w:rFonts w:ascii="Times New Roman" w:eastAsia="Times New Roman" w:hAnsi="Times New Roman" w:cs="Times New Roman"/>
          <w:sz w:val="24"/>
          <w:szCs w:val="24"/>
        </w:rPr>
        <w:t xml:space="preserve"> </w:t>
      </w:r>
      <w:del w:id="105" w:author="Dupe Otolowo" w:date="2026-01-30T16:27:00Z" w16du:dateUtc="2026-01-30T15:27:00Z">
        <w:r w:rsidDel="00DE4D27">
          <w:rPr>
            <w:rFonts w:ascii="Times New Roman" w:eastAsia="Times New Roman" w:hAnsi="Times New Roman" w:cs="Times New Roman"/>
            <w:sz w:val="24"/>
            <w:szCs w:val="24"/>
          </w:rPr>
          <w:delText xml:space="preserve">scavenge </w:delText>
        </w:r>
      </w:del>
      <w:ins w:id="106" w:author="Dupe Otolowo" w:date="2026-01-30T16:27:00Z" w16du:dateUtc="2026-01-30T15:27:00Z">
        <w:r w:rsidR="00DE4D27">
          <w:rPr>
            <w:rFonts w:ascii="Times New Roman" w:eastAsia="Times New Roman" w:hAnsi="Times New Roman" w:cs="Times New Roman"/>
            <w:sz w:val="24"/>
            <w:szCs w:val="24"/>
          </w:rPr>
          <w:t xml:space="preserve">scavenging </w:t>
        </w:r>
      </w:ins>
      <w:r>
        <w:rPr>
          <w:rFonts w:ascii="Times New Roman" w:eastAsia="Times New Roman" w:hAnsi="Times New Roman" w:cs="Times New Roman"/>
          <w:sz w:val="24"/>
          <w:szCs w:val="24"/>
        </w:rPr>
        <w:t>free radicals from the cells</w:t>
      </w:r>
      <w:ins w:id="107" w:author="Dupe Otolowo" w:date="2026-01-30T16:26:00Z" w16du:dateUtc="2026-01-30T15:26:00Z">
        <w:r w:rsidR="00DE4D27">
          <w:rPr>
            <w:rFonts w:ascii="Times New Roman" w:eastAsia="Times New Roman" w:hAnsi="Times New Roman" w:cs="Times New Roman"/>
            <w:sz w:val="24"/>
            <w:szCs w:val="24"/>
          </w:rPr>
          <w:t>,</w:t>
        </w:r>
      </w:ins>
      <w:r>
        <w:rPr>
          <w:rFonts w:ascii="Times New Roman" w:eastAsia="Times New Roman" w:hAnsi="Times New Roman" w:cs="Times New Roman"/>
          <w:sz w:val="24"/>
          <w:szCs w:val="24"/>
        </w:rPr>
        <w:t xml:space="preserve"> promoting cancer prevention by inhibiting </w:t>
      </w:r>
      <w:del w:id="108" w:author="Dupe Otolowo" w:date="2026-01-30T16:27:00Z" w16du:dateUtc="2026-01-30T15:27:00Z">
        <w:r w:rsidDel="00DE4D27">
          <w:rPr>
            <w:rFonts w:ascii="Times New Roman" w:eastAsia="Times New Roman" w:hAnsi="Times New Roman" w:cs="Times New Roman"/>
            <w:sz w:val="24"/>
            <w:szCs w:val="24"/>
          </w:rPr>
          <w:delText xml:space="preserve">the </w:delText>
        </w:r>
      </w:del>
      <w:r>
        <w:rPr>
          <w:rFonts w:ascii="Times New Roman" w:eastAsia="Times New Roman" w:hAnsi="Times New Roman" w:cs="Times New Roman"/>
          <w:sz w:val="24"/>
          <w:szCs w:val="24"/>
        </w:rPr>
        <w:t xml:space="preserve">tumor </w:t>
      </w:r>
      <w:del w:id="109" w:author="Dupe Otolowo" w:date="2026-01-30T16:27:00Z" w16du:dateUtc="2026-01-30T15:27:00Z">
        <w:r w:rsidDel="00DE4D27">
          <w:rPr>
            <w:rFonts w:ascii="Times New Roman" w:eastAsia="Times New Roman" w:hAnsi="Times New Roman" w:cs="Times New Roman"/>
            <w:sz w:val="24"/>
            <w:szCs w:val="24"/>
          </w:rPr>
          <w:delText xml:space="preserve">cells </w:delText>
        </w:r>
      </w:del>
      <w:ins w:id="110" w:author="Dupe Otolowo" w:date="2026-01-30T16:27:00Z" w16du:dateUtc="2026-01-30T15:27:00Z">
        <w:r w:rsidR="00DE4D27">
          <w:rPr>
            <w:rFonts w:ascii="Times New Roman" w:eastAsia="Times New Roman" w:hAnsi="Times New Roman" w:cs="Times New Roman"/>
            <w:sz w:val="24"/>
            <w:szCs w:val="24"/>
          </w:rPr>
          <w:t xml:space="preserve">cells' </w:t>
        </w:r>
      </w:ins>
      <w:r>
        <w:rPr>
          <w:rFonts w:ascii="Times New Roman" w:eastAsia="Times New Roman" w:hAnsi="Times New Roman" w:cs="Times New Roman"/>
          <w:sz w:val="24"/>
          <w:szCs w:val="24"/>
        </w:rPr>
        <w:t xml:space="preserve">proliferation, reducing the risk of cardiovascular diseases, and expelling kidney stones (Abdo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2020; Kale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2018).</w:t>
      </w:r>
    </w:p>
    <w:p w14:paraId="26056418" w14:textId="38207636" w:rsidR="00D77D38" w:rsidRDefault="00DE4D27">
      <w:pPr>
        <w:spacing w:after="160" w:line="240" w:lineRule="auto"/>
        <w:jc w:val="both"/>
        <w:rPr>
          <w:ins w:id="111" w:author="Dupe Otolowo" w:date="2026-01-30T16:36:00Z" w16du:dateUtc="2026-01-30T15:36:00Z"/>
          <w:rFonts w:ascii="Times New Roman" w:hAnsi="Times New Roman" w:cs="Times New Roman"/>
          <w:sz w:val="24"/>
          <w:szCs w:val="24"/>
        </w:rPr>
      </w:pPr>
      <w:ins w:id="112" w:author="Dupe Otolowo" w:date="2026-01-30T16:28:00Z" w16du:dateUtc="2026-01-30T15:28:00Z">
        <w:r>
          <w:rPr>
            <w:rFonts w:ascii="Times New Roman" w:eastAsia="Times New Roman" w:hAnsi="Times New Roman" w:cs="Times New Roman"/>
            <w:sz w:val="24"/>
            <w:szCs w:val="24"/>
          </w:rPr>
          <w:t xml:space="preserve">Therefore, </w:t>
        </w:r>
      </w:ins>
      <w:del w:id="113" w:author="Dupe Otolowo" w:date="2026-01-30T16:28:00Z" w16du:dateUtc="2026-01-30T15:28:00Z">
        <w:r w:rsidR="006228A9" w:rsidDel="00DE4D27">
          <w:rPr>
            <w:rFonts w:ascii="Times New Roman" w:eastAsia="Times New Roman" w:hAnsi="Times New Roman" w:cs="Times New Roman"/>
            <w:sz w:val="24"/>
            <w:szCs w:val="24"/>
          </w:rPr>
          <w:delText>P</w:delText>
        </w:r>
      </w:del>
      <w:ins w:id="114" w:author="Dupe Otolowo" w:date="2026-01-30T16:28:00Z" w16du:dateUtc="2026-01-30T15:28:00Z">
        <w:r>
          <w:rPr>
            <w:rFonts w:ascii="Times New Roman" w:eastAsia="Times New Roman" w:hAnsi="Times New Roman" w:cs="Times New Roman"/>
            <w:sz w:val="24"/>
            <w:szCs w:val="24"/>
          </w:rPr>
          <w:t>p</w:t>
        </w:r>
      </w:ins>
      <w:r w:rsidR="006228A9">
        <w:rPr>
          <w:rFonts w:ascii="Times New Roman" w:eastAsia="Times New Roman" w:hAnsi="Times New Roman" w:cs="Times New Roman"/>
          <w:sz w:val="24"/>
          <w:szCs w:val="24"/>
        </w:rPr>
        <w:t xml:space="preserve">ineapple, beetroot, and watermelon are rich in essential nutrients and bioactive compounds, and their combination in a juice blend offers the potential for enhanced nutritional synergy and health benefits. This study promotes the </w:t>
      </w:r>
      <w:proofErr w:type="spellStart"/>
      <w:r w:rsidR="006228A9">
        <w:rPr>
          <w:rFonts w:ascii="Times New Roman" w:eastAsia="Times New Roman" w:hAnsi="Times New Roman" w:cs="Times New Roman"/>
          <w:sz w:val="24"/>
          <w:szCs w:val="24"/>
        </w:rPr>
        <w:t>utili</w:t>
      </w:r>
      <w:ins w:id="115" w:author="Dupe Otolowo" w:date="2026-01-30T16:28:00Z" w16du:dateUtc="2026-01-30T15:28:00Z">
        <w:r>
          <w:rPr>
            <w:rFonts w:ascii="Times New Roman" w:eastAsia="Times New Roman" w:hAnsi="Times New Roman" w:cs="Times New Roman"/>
            <w:sz w:val="24"/>
            <w:szCs w:val="24"/>
          </w:rPr>
          <w:t>s</w:t>
        </w:r>
      </w:ins>
      <w:del w:id="116" w:author="Dupe Otolowo" w:date="2026-01-30T16:28:00Z" w16du:dateUtc="2026-01-30T15:28:00Z">
        <w:r w:rsidR="006228A9" w:rsidDel="00DE4D27">
          <w:rPr>
            <w:rFonts w:ascii="Times New Roman" w:eastAsia="Times New Roman" w:hAnsi="Times New Roman" w:cs="Times New Roman"/>
            <w:sz w:val="24"/>
            <w:szCs w:val="24"/>
          </w:rPr>
          <w:delText>z</w:delText>
        </w:r>
      </w:del>
      <w:r w:rsidR="006228A9">
        <w:rPr>
          <w:rFonts w:ascii="Times New Roman" w:eastAsia="Times New Roman" w:hAnsi="Times New Roman" w:cs="Times New Roman"/>
          <w:sz w:val="24"/>
          <w:szCs w:val="24"/>
        </w:rPr>
        <w:t>ation</w:t>
      </w:r>
      <w:proofErr w:type="spellEnd"/>
      <w:r w:rsidR="006228A9">
        <w:rPr>
          <w:rFonts w:ascii="Times New Roman" w:eastAsia="Times New Roman" w:hAnsi="Times New Roman" w:cs="Times New Roman"/>
          <w:sz w:val="24"/>
          <w:szCs w:val="24"/>
        </w:rPr>
        <w:t xml:space="preserve"> and value addition of locally abundant but </w:t>
      </w:r>
      <w:proofErr w:type="spellStart"/>
      <w:r w:rsidR="006228A9">
        <w:rPr>
          <w:rFonts w:ascii="Times New Roman" w:eastAsia="Times New Roman" w:hAnsi="Times New Roman" w:cs="Times New Roman"/>
          <w:sz w:val="24"/>
          <w:szCs w:val="24"/>
        </w:rPr>
        <w:t>underutili</w:t>
      </w:r>
      <w:ins w:id="117" w:author="Dupe Otolowo" w:date="2026-01-30T16:29:00Z" w16du:dateUtc="2026-01-30T15:29:00Z">
        <w:r>
          <w:rPr>
            <w:rFonts w:ascii="Times New Roman" w:eastAsia="Times New Roman" w:hAnsi="Times New Roman" w:cs="Times New Roman"/>
            <w:sz w:val="24"/>
            <w:szCs w:val="24"/>
          </w:rPr>
          <w:t>s</w:t>
        </w:r>
      </w:ins>
      <w:del w:id="118" w:author="Dupe Otolowo" w:date="2026-01-30T16:29:00Z" w16du:dateUtc="2026-01-30T15:29:00Z">
        <w:r w:rsidR="006228A9" w:rsidDel="00DE4D27">
          <w:rPr>
            <w:rFonts w:ascii="Times New Roman" w:eastAsia="Times New Roman" w:hAnsi="Times New Roman" w:cs="Times New Roman"/>
            <w:sz w:val="24"/>
            <w:szCs w:val="24"/>
          </w:rPr>
          <w:delText>z</w:delText>
        </w:r>
      </w:del>
      <w:r w:rsidR="006228A9">
        <w:rPr>
          <w:rFonts w:ascii="Times New Roman" w:eastAsia="Times New Roman" w:hAnsi="Times New Roman" w:cs="Times New Roman"/>
          <w:sz w:val="24"/>
          <w:szCs w:val="24"/>
        </w:rPr>
        <w:t>ed</w:t>
      </w:r>
      <w:proofErr w:type="spellEnd"/>
      <w:r w:rsidR="006228A9">
        <w:rPr>
          <w:rFonts w:ascii="Times New Roman" w:eastAsia="Times New Roman" w:hAnsi="Times New Roman" w:cs="Times New Roman"/>
          <w:sz w:val="24"/>
          <w:szCs w:val="24"/>
        </w:rPr>
        <w:t xml:space="preserve"> fruits, thereby reducing postharvest losses and supporting rural </w:t>
      </w:r>
      <w:proofErr w:type="spellStart"/>
      <w:r w:rsidR="006228A9">
        <w:rPr>
          <w:rFonts w:ascii="Times New Roman" w:eastAsia="Times New Roman" w:hAnsi="Times New Roman" w:cs="Times New Roman"/>
          <w:sz w:val="24"/>
          <w:szCs w:val="24"/>
        </w:rPr>
        <w:t>agro</w:t>
      </w:r>
      <w:proofErr w:type="spellEnd"/>
      <w:r w:rsidR="006228A9">
        <w:rPr>
          <w:rFonts w:ascii="Times New Roman" w:eastAsia="Times New Roman" w:hAnsi="Times New Roman" w:cs="Times New Roman"/>
          <w:sz w:val="24"/>
          <w:szCs w:val="24"/>
        </w:rPr>
        <w:t xml:space="preserve">-economy development. The formulated juice has the potential to serve as a functional beverage </w:t>
      </w:r>
      <w:ins w:id="119" w:author="Dupe Otolowo" w:date="2026-01-30T16:30:00Z" w16du:dateUtc="2026-01-30T15:30:00Z">
        <w:r>
          <w:rPr>
            <w:rFonts w:ascii="Times New Roman" w:eastAsia="Times New Roman" w:hAnsi="Times New Roman" w:cs="Times New Roman"/>
            <w:sz w:val="24"/>
            <w:szCs w:val="24"/>
          </w:rPr>
          <w:t>to</w:t>
        </w:r>
      </w:ins>
      <w:del w:id="120" w:author="Dupe Otolowo" w:date="2026-01-30T16:30:00Z" w16du:dateUtc="2026-01-30T15:30:00Z">
        <w:r w:rsidR="006228A9" w:rsidDel="00DE4D27">
          <w:rPr>
            <w:rFonts w:ascii="Times New Roman" w:eastAsia="Times New Roman" w:hAnsi="Times New Roman" w:cs="Times New Roman"/>
            <w:sz w:val="24"/>
            <w:szCs w:val="24"/>
          </w:rPr>
          <w:delText>that sup</w:delText>
        </w:r>
      </w:del>
      <w:ins w:id="121" w:author="Dupe Otolowo" w:date="2026-01-30T16:30:00Z" w16du:dateUtc="2026-01-30T15:30:00Z">
        <w:r>
          <w:rPr>
            <w:rFonts w:ascii="Times New Roman" w:eastAsia="Times New Roman" w:hAnsi="Times New Roman" w:cs="Times New Roman"/>
            <w:sz w:val="24"/>
            <w:szCs w:val="24"/>
          </w:rPr>
          <w:t xml:space="preserve"> support</w:t>
        </w:r>
      </w:ins>
      <w:del w:id="122" w:author="Dupe Otolowo" w:date="2026-01-30T16:30:00Z" w16du:dateUtc="2026-01-30T15:30:00Z">
        <w:r w:rsidR="006228A9" w:rsidDel="00DE4D27">
          <w:rPr>
            <w:rFonts w:ascii="Times New Roman" w:eastAsia="Times New Roman" w:hAnsi="Times New Roman" w:cs="Times New Roman"/>
            <w:sz w:val="24"/>
            <w:szCs w:val="24"/>
          </w:rPr>
          <w:delText>ports</w:delText>
        </w:r>
      </w:del>
      <w:r w:rsidR="006228A9">
        <w:rPr>
          <w:rFonts w:ascii="Times New Roman" w:eastAsia="Times New Roman" w:hAnsi="Times New Roman" w:cs="Times New Roman"/>
          <w:sz w:val="24"/>
          <w:szCs w:val="24"/>
        </w:rPr>
        <w:t xml:space="preserve"> cardiovascular health, immunity, and overall well-being through its natural antioxidant and nutrient composition. </w:t>
      </w:r>
      <w:r w:rsidR="006228A9">
        <w:rPr>
          <w:rFonts w:ascii="Times New Roman" w:hAnsi="Times New Roman" w:cs="Times New Roman"/>
          <w:sz w:val="24"/>
          <w:szCs w:val="24"/>
        </w:rPr>
        <w:t>T</w:t>
      </w:r>
      <w:ins w:id="123" w:author="Dupe Otolowo" w:date="2026-01-30T16:35:00Z" w16du:dateUtc="2026-01-30T15:35:00Z">
        <w:r w:rsidR="00831B40">
          <w:rPr>
            <w:rFonts w:ascii="Times New Roman" w:hAnsi="Times New Roman" w:cs="Times New Roman"/>
            <w:sz w:val="24"/>
            <w:szCs w:val="24"/>
          </w:rPr>
          <w:t>hus, t</w:t>
        </w:r>
      </w:ins>
      <w:r w:rsidR="006228A9">
        <w:rPr>
          <w:rFonts w:ascii="Times New Roman" w:hAnsi="Times New Roman" w:cs="Times New Roman"/>
          <w:sz w:val="24"/>
          <w:szCs w:val="24"/>
        </w:rPr>
        <w:t xml:space="preserve">he broad objective of this study was to evaluate the quality of juice </w:t>
      </w:r>
      <w:ins w:id="124" w:author="Dupe Otolowo" w:date="2026-01-30T16:35:00Z" w16du:dateUtc="2026-01-30T15:35:00Z">
        <w:r w:rsidR="00831B40">
          <w:rPr>
            <w:rFonts w:ascii="Times New Roman" w:hAnsi="Times New Roman" w:cs="Times New Roman"/>
            <w:sz w:val="24"/>
            <w:szCs w:val="24"/>
          </w:rPr>
          <w:t xml:space="preserve">produced </w:t>
        </w:r>
      </w:ins>
      <w:r w:rsidR="006228A9">
        <w:rPr>
          <w:rFonts w:ascii="Times New Roman" w:hAnsi="Times New Roman" w:cs="Times New Roman"/>
          <w:sz w:val="24"/>
          <w:szCs w:val="24"/>
        </w:rPr>
        <w:t xml:space="preserve">from </w:t>
      </w:r>
      <w:ins w:id="125" w:author="Dupe Otolowo" w:date="2026-01-30T16:36:00Z" w16du:dateUtc="2026-01-30T15:36:00Z">
        <w:r w:rsidR="00831B40">
          <w:rPr>
            <w:rFonts w:ascii="Times New Roman" w:hAnsi="Times New Roman" w:cs="Times New Roman"/>
            <w:sz w:val="24"/>
            <w:szCs w:val="24"/>
          </w:rPr>
          <w:t xml:space="preserve">the formulated blends of </w:t>
        </w:r>
      </w:ins>
      <w:r w:rsidR="006228A9">
        <w:rPr>
          <w:rFonts w:ascii="Times New Roman" w:hAnsi="Times New Roman" w:cs="Times New Roman"/>
          <w:sz w:val="24"/>
          <w:szCs w:val="24"/>
        </w:rPr>
        <w:t xml:space="preserve">pineapple, watermelon and </w:t>
      </w:r>
      <w:r w:rsidR="00F71C96">
        <w:rPr>
          <w:rFonts w:ascii="Times New Roman" w:hAnsi="Times New Roman" w:cs="Times New Roman"/>
          <w:sz w:val="24"/>
          <w:szCs w:val="24"/>
        </w:rPr>
        <w:t>beetroot</w:t>
      </w:r>
      <w:del w:id="126" w:author="Dupe Otolowo" w:date="2026-01-30T16:36:00Z" w16du:dateUtc="2026-01-30T15:36:00Z">
        <w:r w:rsidR="00F71C96" w:rsidDel="00831B40">
          <w:rPr>
            <w:rFonts w:ascii="Times New Roman" w:hAnsi="Times New Roman" w:cs="Times New Roman"/>
            <w:sz w:val="24"/>
            <w:szCs w:val="24"/>
          </w:rPr>
          <w:delText xml:space="preserve"> blends</w:delText>
        </w:r>
      </w:del>
      <w:r w:rsidR="006228A9">
        <w:rPr>
          <w:rFonts w:ascii="Times New Roman" w:hAnsi="Times New Roman" w:cs="Times New Roman"/>
          <w:sz w:val="24"/>
          <w:szCs w:val="24"/>
        </w:rPr>
        <w:t>.</w:t>
      </w:r>
    </w:p>
    <w:p w14:paraId="5C8B74D8" w14:textId="77777777" w:rsidR="00831B40" w:rsidRDefault="00831B40">
      <w:pPr>
        <w:spacing w:after="160" w:line="240" w:lineRule="auto"/>
        <w:jc w:val="both"/>
        <w:rPr>
          <w:rFonts w:ascii="Times New Roman" w:hAnsi="Times New Roman" w:cs="Times New Roman"/>
          <w:sz w:val="24"/>
          <w:szCs w:val="24"/>
        </w:rPr>
      </w:pPr>
    </w:p>
    <w:p w14:paraId="37DDA37E" w14:textId="77777777" w:rsidR="00D77D38" w:rsidRDefault="006228A9">
      <w:pPr>
        <w:tabs>
          <w:tab w:val="left" w:pos="0"/>
        </w:tabs>
        <w:spacing w:line="240" w:lineRule="auto"/>
        <w:jc w:val="both"/>
        <w:rPr>
          <w:rFonts w:ascii="Times New Roman" w:hAnsi="Times New Roman" w:cs="Times New Roman"/>
          <w:b/>
          <w:sz w:val="24"/>
          <w:szCs w:val="24"/>
        </w:rPr>
      </w:pPr>
      <w:r>
        <w:rPr>
          <w:rFonts w:ascii="Times New Roman" w:hAnsi="Times New Roman" w:cs="Times New Roman"/>
          <w:b/>
          <w:sz w:val="24"/>
          <w:szCs w:val="24"/>
        </w:rPr>
        <w:t>2.0</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MATERIALS AND METHODS</w:t>
      </w:r>
    </w:p>
    <w:p w14:paraId="4CD5EA25" w14:textId="77777777" w:rsidR="00D77D38" w:rsidRDefault="006228A9">
      <w:pPr>
        <w:tabs>
          <w:tab w:val="left" w:pos="0"/>
        </w:tabs>
        <w:spacing w:line="240" w:lineRule="auto"/>
        <w:jc w:val="both"/>
        <w:outlineLvl w:val="0"/>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t>Source of Raw Materials</w:t>
      </w:r>
    </w:p>
    <w:p w14:paraId="45847152" w14:textId="69A0EC6A" w:rsidR="00D77D38" w:rsidRDefault="006228A9">
      <w:pPr>
        <w:tabs>
          <w:tab w:val="left" w:pos="0"/>
        </w:tabs>
        <w:spacing w:line="240" w:lineRule="auto"/>
        <w:jc w:val="both"/>
        <w:rPr>
          <w:rFonts w:ascii="Times New Roman" w:hAnsi="Times New Roman" w:cs="Times New Roman"/>
          <w:sz w:val="24"/>
          <w:szCs w:val="24"/>
        </w:rPr>
      </w:pPr>
      <w:r>
        <w:rPr>
          <w:rFonts w:ascii="Times New Roman" w:hAnsi="Times New Roman" w:cs="Times New Roman"/>
          <w:sz w:val="24"/>
          <w:szCs w:val="24"/>
          <w:lang w:val="en-GB"/>
        </w:rPr>
        <w:lastRenderedPageBreak/>
        <w:t>Pineapple, Watermelon and Beetroot fruit</w:t>
      </w:r>
      <w:ins w:id="127" w:author="Dupe Otolowo" w:date="2026-01-30T16:37:00Z" w16du:dateUtc="2026-01-30T15:37:00Z">
        <w:r w:rsidR="00831B40">
          <w:rPr>
            <w:rFonts w:ascii="Times New Roman" w:hAnsi="Times New Roman" w:cs="Times New Roman"/>
            <w:sz w:val="24"/>
            <w:szCs w:val="24"/>
            <w:lang w:val="en-GB"/>
          </w:rPr>
          <w:t>s</w:t>
        </w:r>
      </w:ins>
      <w:r>
        <w:rPr>
          <w:rFonts w:ascii="Times New Roman" w:hAnsi="Times New Roman" w:cs="Times New Roman"/>
          <w:sz w:val="24"/>
          <w:szCs w:val="24"/>
          <w:lang w:val="en-GB"/>
        </w:rPr>
        <w:t xml:space="preserve"> were purchased from the </w:t>
      </w:r>
      <w:r>
        <w:rPr>
          <w:rFonts w:ascii="Times New Roman" w:hAnsi="Times New Roman" w:cs="Times New Roman"/>
          <w:sz w:val="24"/>
          <w:szCs w:val="24"/>
        </w:rPr>
        <w:t>Railway</w:t>
      </w:r>
      <w:r>
        <w:rPr>
          <w:rFonts w:ascii="Times New Roman" w:hAnsi="Times New Roman" w:cs="Times New Roman"/>
          <w:sz w:val="24"/>
          <w:szCs w:val="24"/>
          <w:lang w:val="en-GB"/>
        </w:rPr>
        <w:t xml:space="preserve"> </w:t>
      </w:r>
      <w:ins w:id="128" w:author="Dupe Otolowo" w:date="2026-01-30T16:37:00Z" w16du:dateUtc="2026-01-30T15:37:00Z">
        <w:r w:rsidR="00831B40">
          <w:rPr>
            <w:rFonts w:ascii="Times New Roman" w:hAnsi="Times New Roman" w:cs="Times New Roman"/>
            <w:sz w:val="24"/>
            <w:szCs w:val="24"/>
          </w:rPr>
          <w:t>M</w:t>
        </w:r>
      </w:ins>
      <w:del w:id="129" w:author="Dupe Otolowo" w:date="2026-01-30T16:37:00Z" w16du:dateUtc="2026-01-30T15:37:00Z">
        <w:r w:rsidDel="00831B40">
          <w:rPr>
            <w:rFonts w:ascii="Times New Roman" w:hAnsi="Times New Roman" w:cs="Times New Roman"/>
            <w:sz w:val="24"/>
            <w:szCs w:val="24"/>
          </w:rPr>
          <w:delText>m</w:delText>
        </w:r>
      </w:del>
      <w:proofErr w:type="spellStart"/>
      <w:r>
        <w:rPr>
          <w:rFonts w:ascii="Times New Roman" w:hAnsi="Times New Roman" w:cs="Times New Roman"/>
          <w:sz w:val="24"/>
          <w:szCs w:val="24"/>
          <w:lang w:val="en-GB"/>
        </w:rPr>
        <w:t>arket</w:t>
      </w:r>
      <w:proofErr w:type="spellEnd"/>
      <w:r>
        <w:rPr>
          <w:rFonts w:ascii="Times New Roman" w:hAnsi="Times New Roman" w:cs="Times New Roman"/>
          <w:sz w:val="24"/>
          <w:szCs w:val="24"/>
          <w:lang w:val="en-GB"/>
        </w:rPr>
        <w:t xml:space="preserve"> in </w:t>
      </w:r>
      <w:del w:id="130" w:author="Dupe Otolowo" w:date="2026-01-30T16:40:00Z" w16du:dateUtc="2026-01-30T15:40:00Z">
        <w:r w:rsidDel="00831B40">
          <w:rPr>
            <w:rFonts w:ascii="Times New Roman" w:hAnsi="Times New Roman" w:cs="Times New Roman"/>
            <w:sz w:val="24"/>
            <w:szCs w:val="24"/>
            <w:lang w:val="en-GB"/>
          </w:rPr>
          <w:delText>Makurdi, and</w:delText>
        </w:r>
      </w:del>
      <w:ins w:id="131" w:author="Dupe Otolowo" w:date="2026-01-30T16:40:00Z" w16du:dateUtc="2026-01-30T15:40:00Z">
        <w:r w:rsidR="00831B40">
          <w:rPr>
            <w:rFonts w:ascii="Times New Roman" w:hAnsi="Times New Roman" w:cs="Times New Roman"/>
            <w:sz w:val="24"/>
            <w:szCs w:val="24"/>
            <w:lang w:val="en-GB"/>
          </w:rPr>
          <w:t>Makurdi and</w:t>
        </w:r>
      </w:ins>
      <w:r>
        <w:rPr>
          <w:rFonts w:ascii="Times New Roman" w:hAnsi="Times New Roman" w:cs="Times New Roman"/>
          <w:sz w:val="24"/>
          <w:szCs w:val="24"/>
          <w:lang w:val="en-GB"/>
        </w:rPr>
        <w:t xml:space="preserve"> transported to the </w:t>
      </w:r>
      <w:ins w:id="132" w:author="Dupe Otolowo" w:date="2026-01-30T16:38:00Z" w16du:dateUtc="2026-01-30T15:38:00Z">
        <w:r w:rsidR="00831B40">
          <w:rPr>
            <w:rFonts w:ascii="Times New Roman" w:hAnsi="Times New Roman" w:cs="Times New Roman"/>
            <w:sz w:val="24"/>
            <w:szCs w:val="24"/>
            <w:lang w:val="en-GB"/>
          </w:rPr>
          <w:t xml:space="preserve">Department of </w:t>
        </w:r>
      </w:ins>
      <w:r>
        <w:rPr>
          <w:rFonts w:ascii="Times New Roman" w:hAnsi="Times New Roman" w:cs="Times New Roman"/>
          <w:sz w:val="24"/>
          <w:szCs w:val="24"/>
          <w:lang w:val="en-GB"/>
        </w:rPr>
        <w:t>Food Science and Technology</w:t>
      </w:r>
      <w:ins w:id="133" w:author="Dupe Otolowo" w:date="2026-01-30T16:38:00Z" w16du:dateUtc="2026-01-30T15:38:00Z">
        <w:r w:rsidR="00831B40">
          <w:rPr>
            <w:rFonts w:ascii="Times New Roman" w:hAnsi="Times New Roman" w:cs="Times New Roman"/>
            <w:sz w:val="24"/>
            <w:szCs w:val="24"/>
            <w:lang w:val="en-GB"/>
          </w:rPr>
          <w:t>’s process</w:t>
        </w:r>
      </w:ins>
      <w:r>
        <w:rPr>
          <w:rFonts w:ascii="Times New Roman" w:hAnsi="Times New Roman" w:cs="Times New Roman"/>
          <w:sz w:val="24"/>
          <w:szCs w:val="24"/>
          <w:lang w:val="en-GB"/>
        </w:rPr>
        <w:t xml:space="preserve"> laboratory, Joseph Sarwuan Tarka University, Makurdi</w:t>
      </w:r>
      <w:ins w:id="134" w:author="Dupe Otolowo" w:date="2026-01-30T16:39:00Z" w16du:dateUtc="2026-01-30T15:39:00Z">
        <w:r w:rsidR="00831B40">
          <w:rPr>
            <w:rFonts w:ascii="Times New Roman" w:hAnsi="Times New Roman" w:cs="Times New Roman"/>
            <w:sz w:val="24"/>
            <w:szCs w:val="24"/>
          </w:rPr>
          <w:t>, Benue State, Nigeria.</w:t>
        </w:r>
      </w:ins>
      <w:del w:id="135" w:author="Dupe Otolowo" w:date="2026-01-30T16:39:00Z" w16du:dateUtc="2026-01-30T15:39:00Z">
        <w:r w:rsidDel="00831B40">
          <w:rPr>
            <w:rFonts w:ascii="Times New Roman" w:hAnsi="Times New Roman" w:cs="Times New Roman"/>
            <w:sz w:val="24"/>
            <w:szCs w:val="24"/>
          </w:rPr>
          <w:delText>.</w:delText>
        </w:r>
      </w:del>
      <w:r>
        <w:rPr>
          <w:rFonts w:ascii="Times New Roman" w:hAnsi="Times New Roman" w:cs="Times New Roman"/>
          <w:sz w:val="24"/>
          <w:szCs w:val="24"/>
        </w:rPr>
        <w:t xml:space="preserve"> </w:t>
      </w:r>
    </w:p>
    <w:p w14:paraId="04FC3581" w14:textId="77777777" w:rsidR="00D77D38" w:rsidRDefault="006228A9">
      <w:pPr>
        <w:tabs>
          <w:tab w:val="left" w:pos="0"/>
        </w:tabs>
        <w:spacing w:line="240" w:lineRule="auto"/>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t>Preparation of Raw Materials</w:t>
      </w:r>
    </w:p>
    <w:p w14:paraId="5A9D39C1" w14:textId="77777777" w:rsidR="00D77D38" w:rsidRDefault="006228A9">
      <w:pPr>
        <w:tabs>
          <w:tab w:val="left" w:pos="0"/>
        </w:tabs>
        <w:spacing w:line="240" w:lineRule="auto"/>
        <w:jc w:val="both"/>
        <w:outlineLvl w:val="0"/>
        <w:rPr>
          <w:rFonts w:ascii="Times New Roman" w:hAnsi="Times New Roman" w:cs="Times New Roman"/>
          <w:b/>
          <w:sz w:val="24"/>
          <w:szCs w:val="24"/>
        </w:rPr>
      </w:pPr>
      <w:bookmarkStart w:id="136" w:name="_Hlk213225223"/>
      <w:r>
        <w:rPr>
          <w:rFonts w:ascii="Times New Roman" w:hAnsi="Times New Roman" w:cs="Times New Roman"/>
          <w:b/>
          <w:sz w:val="24"/>
          <w:szCs w:val="24"/>
        </w:rPr>
        <w:t>2.2.1</w:t>
      </w:r>
      <w:r>
        <w:rPr>
          <w:rFonts w:ascii="Times New Roman" w:hAnsi="Times New Roman" w:cs="Times New Roman"/>
          <w:b/>
          <w:sz w:val="24"/>
          <w:szCs w:val="24"/>
        </w:rPr>
        <w:tab/>
        <w:t>Preparation of Pineapple Juice</w:t>
      </w:r>
    </w:p>
    <w:bookmarkEnd w:id="136"/>
    <w:p w14:paraId="5CBD7B2D" w14:textId="35C5F02B" w:rsidR="00D77D38" w:rsidRDefault="006228A9">
      <w:pPr>
        <w:tabs>
          <w:tab w:val="left" w:pos="0"/>
        </w:tabs>
        <w:spacing w:line="240" w:lineRule="auto"/>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lang w:val="en-GB"/>
        </w:rPr>
        <w:t xml:space="preserve">he method described by Mananga </w:t>
      </w:r>
      <w:r>
        <w:rPr>
          <w:rFonts w:ascii="Times New Roman" w:hAnsi="Times New Roman" w:cs="Times New Roman"/>
          <w:i/>
          <w:iCs/>
          <w:sz w:val="24"/>
          <w:szCs w:val="24"/>
          <w:lang w:val="en-GB"/>
        </w:rPr>
        <w:t xml:space="preserve">et al. </w:t>
      </w:r>
      <w:r>
        <w:rPr>
          <w:rFonts w:ascii="Times New Roman" w:hAnsi="Times New Roman" w:cs="Times New Roman"/>
          <w:sz w:val="24"/>
          <w:szCs w:val="24"/>
          <w:lang w:val="en-GB"/>
        </w:rPr>
        <w:t>(2023) was used</w:t>
      </w:r>
      <w:r>
        <w:rPr>
          <w:rFonts w:ascii="Times New Roman" w:hAnsi="Times New Roman" w:cs="Times New Roman"/>
          <w:sz w:val="24"/>
          <w:szCs w:val="24"/>
        </w:rPr>
        <w:t xml:space="preserve"> for the preparation of pineapple juice</w:t>
      </w:r>
      <w:r>
        <w:rPr>
          <w:rFonts w:ascii="Times New Roman" w:hAnsi="Times New Roman" w:cs="Times New Roman"/>
          <w:sz w:val="24"/>
          <w:szCs w:val="24"/>
          <w:lang w:val="en-GB"/>
        </w:rPr>
        <w:t xml:space="preserve">. </w:t>
      </w:r>
      <w:r>
        <w:rPr>
          <w:rFonts w:ascii="Times New Roman" w:hAnsi="Times New Roman" w:cs="Times New Roman"/>
          <w:sz w:val="24"/>
          <w:szCs w:val="24"/>
        </w:rPr>
        <w:t>Fresh and ripe pineapple were washed with potable water. After washing, the pineapple</w:t>
      </w:r>
      <w:ins w:id="137" w:author="Dupe Otolowo" w:date="2026-01-30T16:40:00Z" w16du:dateUtc="2026-01-30T15:40:00Z">
        <w:r w:rsidR="00831B40">
          <w:rPr>
            <w:rFonts w:ascii="Times New Roman" w:hAnsi="Times New Roman" w:cs="Times New Roman"/>
            <w:sz w:val="24"/>
            <w:szCs w:val="24"/>
          </w:rPr>
          <w:t>s</w:t>
        </w:r>
      </w:ins>
      <w:r>
        <w:rPr>
          <w:rFonts w:ascii="Times New Roman" w:hAnsi="Times New Roman" w:cs="Times New Roman"/>
          <w:sz w:val="24"/>
          <w:szCs w:val="24"/>
        </w:rPr>
        <w:t xml:space="preserve"> were peeled and the </w:t>
      </w:r>
      <w:ins w:id="138" w:author="Dupe Otolowo" w:date="2026-01-30T16:41:00Z" w16du:dateUtc="2026-01-30T15:41:00Z">
        <w:r w:rsidR="00831B40">
          <w:rPr>
            <w:rFonts w:ascii="Times New Roman" w:hAnsi="Times New Roman" w:cs="Times New Roman"/>
            <w:sz w:val="24"/>
            <w:szCs w:val="24"/>
          </w:rPr>
          <w:t>crown</w:t>
        </w:r>
      </w:ins>
      <w:del w:id="139" w:author="Dupe Otolowo" w:date="2026-01-30T16:41:00Z" w16du:dateUtc="2026-01-30T15:41:00Z">
        <w:r w:rsidDel="00831B40">
          <w:rPr>
            <w:rFonts w:ascii="Times New Roman" w:hAnsi="Times New Roman" w:cs="Times New Roman"/>
            <w:sz w:val="24"/>
            <w:szCs w:val="24"/>
          </w:rPr>
          <w:delText>cores</w:delText>
        </w:r>
      </w:del>
      <w:r>
        <w:rPr>
          <w:rFonts w:ascii="Times New Roman" w:hAnsi="Times New Roman" w:cs="Times New Roman"/>
          <w:sz w:val="24"/>
          <w:szCs w:val="24"/>
        </w:rPr>
        <w:t xml:space="preserve"> and </w:t>
      </w:r>
      <w:del w:id="140" w:author="Dupe Otolowo" w:date="2026-01-30T16:41:00Z" w16du:dateUtc="2026-01-30T15:41:00Z">
        <w:r w:rsidDel="00831B40">
          <w:rPr>
            <w:rFonts w:ascii="Times New Roman" w:hAnsi="Times New Roman" w:cs="Times New Roman"/>
            <w:sz w:val="24"/>
            <w:szCs w:val="24"/>
          </w:rPr>
          <w:delText xml:space="preserve">crown </w:delText>
        </w:r>
      </w:del>
      <w:ins w:id="141" w:author="Dupe Otolowo" w:date="2026-01-30T16:41:00Z" w16du:dateUtc="2026-01-30T15:41:00Z">
        <w:r w:rsidR="00831B40">
          <w:rPr>
            <w:rFonts w:ascii="Times New Roman" w:hAnsi="Times New Roman" w:cs="Times New Roman"/>
            <w:sz w:val="24"/>
            <w:szCs w:val="24"/>
          </w:rPr>
          <w:t xml:space="preserve">cores </w:t>
        </w:r>
      </w:ins>
      <w:r>
        <w:rPr>
          <w:rFonts w:ascii="Times New Roman" w:hAnsi="Times New Roman" w:cs="Times New Roman"/>
          <w:sz w:val="24"/>
          <w:szCs w:val="24"/>
        </w:rPr>
        <w:t>were removed. The pineapple</w:t>
      </w:r>
      <w:ins w:id="142" w:author="Dupe Otolowo" w:date="2026-01-30T16:40:00Z" w16du:dateUtc="2026-01-30T15:40:00Z">
        <w:r w:rsidR="00831B40">
          <w:rPr>
            <w:rFonts w:ascii="Times New Roman" w:hAnsi="Times New Roman" w:cs="Times New Roman"/>
            <w:sz w:val="24"/>
            <w:szCs w:val="24"/>
          </w:rPr>
          <w:t>s</w:t>
        </w:r>
      </w:ins>
      <w:r>
        <w:rPr>
          <w:rFonts w:ascii="Times New Roman" w:hAnsi="Times New Roman" w:cs="Times New Roman"/>
          <w:sz w:val="24"/>
          <w:szCs w:val="24"/>
        </w:rPr>
        <w:t xml:space="preserve"> were cut into small pieces and then blended in an electric blender.</w:t>
      </w:r>
    </w:p>
    <w:p w14:paraId="6C2B53EC" w14:textId="77777777" w:rsidR="00D77D38" w:rsidRDefault="006228A9">
      <w:pPr>
        <w:tabs>
          <w:tab w:val="left" w:pos="0"/>
        </w:tabs>
        <w:spacing w:line="240" w:lineRule="auto"/>
        <w:jc w:val="both"/>
        <w:rPr>
          <w:rFonts w:ascii="Times New Roman" w:hAnsi="Times New Roman" w:cs="Times New Roman"/>
          <w:b/>
          <w:sz w:val="24"/>
          <w:szCs w:val="24"/>
        </w:rPr>
      </w:pPr>
      <w:bookmarkStart w:id="143" w:name="_Hlk213225234"/>
      <w:r>
        <w:rPr>
          <w:rFonts w:ascii="Times New Roman" w:hAnsi="Times New Roman" w:cs="Times New Roman"/>
          <w:b/>
          <w:sz w:val="24"/>
          <w:szCs w:val="24"/>
        </w:rPr>
        <w:t>2.2.2</w:t>
      </w:r>
      <w:r>
        <w:rPr>
          <w:rFonts w:ascii="Times New Roman" w:hAnsi="Times New Roman" w:cs="Times New Roman"/>
          <w:b/>
          <w:sz w:val="24"/>
          <w:szCs w:val="24"/>
        </w:rPr>
        <w:tab/>
        <w:t>Preparation of Watermelon Juice</w:t>
      </w:r>
    </w:p>
    <w:bookmarkEnd w:id="143"/>
    <w:p w14:paraId="553F781F" w14:textId="721D2E2C" w:rsidR="00D77D38" w:rsidRDefault="006228A9">
      <w:pPr>
        <w:tabs>
          <w:tab w:val="left" w:pos="0"/>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watermelon juice </w:t>
      </w:r>
      <w:r>
        <w:rPr>
          <w:rFonts w:ascii="Times New Roman" w:hAnsi="Times New Roman" w:cs="Times New Roman"/>
          <w:sz w:val="24"/>
          <w:szCs w:val="24"/>
          <w:lang w:val="en-GB"/>
        </w:rPr>
        <w:t xml:space="preserve">was prepared using the method described by </w:t>
      </w:r>
      <w:proofErr w:type="spellStart"/>
      <w:r>
        <w:rPr>
          <w:rFonts w:ascii="Times New Roman" w:hAnsi="Times New Roman" w:cs="Times New Roman"/>
          <w:sz w:val="24"/>
          <w:szCs w:val="24"/>
        </w:rPr>
        <w:t>Egbuta</w:t>
      </w:r>
      <w:proofErr w:type="spellEnd"/>
      <w:r>
        <w:rPr>
          <w:rFonts w:ascii="Times New Roman" w:hAnsi="Times New Roman" w:cs="Times New Roman"/>
          <w:sz w:val="24"/>
          <w:szCs w:val="24"/>
        </w:rPr>
        <w:t xml:space="preserve"> and Chima (2022).</w:t>
      </w:r>
      <w:r>
        <w:rPr>
          <w:rFonts w:ascii="Times New Roman" w:hAnsi="Times New Roman" w:cs="Times New Roman"/>
          <w:sz w:val="24"/>
          <w:szCs w:val="24"/>
          <w:lang w:val="en-GB"/>
        </w:rPr>
        <w:t xml:space="preserve"> Watermelon </w:t>
      </w:r>
      <w:r>
        <w:rPr>
          <w:rFonts w:ascii="Times New Roman" w:hAnsi="Times New Roman" w:cs="Times New Roman"/>
          <w:sz w:val="24"/>
          <w:szCs w:val="24"/>
        </w:rPr>
        <w:t>fruit was thoroughly washed with potable water to remove foreign extraneous materials. It was manually peeled using stainless steel kitchen knife and the seeds were separated from the pulp. The pulp was sliced and then mashed with a mechanical blender (</w:t>
      </w:r>
      <w:proofErr w:type="spellStart"/>
      <w:r>
        <w:rPr>
          <w:rFonts w:ascii="Times New Roman" w:hAnsi="Times New Roman" w:cs="Times New Roman"/>
          <w:sz w:val="24"/>
          <w:szCs w:val="24"/>
        </w:rPr>
        <w:t>Blixer</w:t>
      </w:r>
      <w:proofErr w:type="spellEnd"/>
      <w:r>
        <w:rPr>
          <w:rFonts w:ascii="Times New Roman" w:hAnsi="Times New Roman" w:cs="Times New Roman"/>
          <w:sz w:val="24"/>
          <w:szCs w:val="24"/>
        </w:rPr>
        <w:t xml:space="preserve"> 4 V.V., Robot Couple, France) to obtain a smooth paste. The blended pulp was transferred into a clean muslin cloth, then pressed with a fruit pulp presser (50 PI, </w:t>
      </w:r>
      <w:proofErr w:type="spellStart"/>
      <w:r>
        <w:rPr>
          <w:rFonts w:ascii="Times New Roman" w:hAnsi="Times New Roman" w:cs="Times New Roman"/>
          <w:sz w:val="24"/>
          <w:szCs w:val="24"/>
        </w:rPr>
        <w:t>VoranMaschinen</w:t>
      </w:r>
      <w:proofErr w:type="spellEnd"/>
      <w:r>
        <w:rPr>
          <w:rFonts w:ascii="Times New Roman" w:hAnsi="Times New Roman" w:cs="Times New Roman"/>
          <w:sz w:val="24"/>
          <w:szCs w:val="24"/>
        </w:rPr>
        <w:t xml:space="preserve"> GmbH, Austria) to separate the juice from the </w:t>
      </w:r>
      <w:ins w:id="144" w:author="Dupe Otolowo" w:date="2026-01-30T16:43:00Z" w16du:dateUtc="2026-01-30T15:43:00Z">
        <w:r w:rsidR="00831B40">
          <w:rPr>
            <w:rFonts w:ascii="Times New Roman" w:hAnsi="Times New Roman" w:cs="Times New Roman"/>
            <w:sz w:val="24"/>
            <w:szCs w:val="24"/>
          </w:rPr>
          <w:t>spen</w:t>
        </w:r>
      </w:ins>
      <w:ins w:id="145" w:author="Dupe Otolowo" w:date="2026-01-30T16:44:00Z" w16du:dateUtc="2026-01-30T15:44:00Z">
        <w:r w:rsidR="00831B40">
          <w:rPr>
            <w:rFonts w:ascii="Times New Roman" w:hAnsi="Times New Roman" w:cs="Times New Roman"/>
            <w:sz w:val="24"/>
            <w:szCs w:val="24"/>
          </w:rPr>
          <w:t xml:space="preserve">t </w:t>
        </w:r>
      </w:ins>
      <w:r>
        <w:rPr>
          <w:rFonts w:ascii="Times New Roman" w:hAnsi="Times New Roman" w:cs="Times New Roman"/>
          <w:sz w:val="24"/>
          <w:szCs w:val="24"/>
        </w:rPr>
        <w:t>pulp to obtain watermelon juice</w:t>
      </w:r>
    </w:p>
    <w:p w14:paraId="7EF032F8" w14:textId="442C876C" w:rsidR="00D77D38" w:rsidRDefault="006228A9">
      <w:pPr>
        <w:tabs>
          <w:tab w:val="left" w:pos="0"/>
        </w:tabs>
        <w:spacing w:line="240" w:lineRule="auto"/>
        <w:jc w:val="both"/>
        <w:rPr>
          <w:rFonts w:ascii="Times New Roman" w:hAnsi="Times New Roman" w:cs="Times New Roman"/>
          <w:b/>
          <w:sz w:val="24"/>
          <w:szCs w:val="24"/>
        </w:rPr>
      </w:pPr>
      <w:bookmarkStart w:id="146" w:name="_Hlk213225229"/>
      <w:r>
        <w:rPr>
          <w:rFonts w:ascii="Times New Roman" w:hAnsi="Times New Roman" w:cs="Times New Roman"/>
          <w:b/>
          <w:sz w:val="24"/>
          <w:szCs w:val="24"/>
        </w:rPr>
        <w:t>2.2.3</w:t>
      </w:r>
      <w:r>
        <w:rPr>
          <w:rFonts w:ascii="Times New Roman" w:hAnsi="Times New Roman" w:cs="Times New Roman"/>
          <w:b/>
          <w:sz w:val="24"/>
          <w:szCs w:val="24"/>
        </w:rPr>
        <w:tab/>
        <w:t xml:space="preserve">Preparation of Beetroot </w:t>
      </w:r>
      <w:ins w:id="147" w:author="Dupe Otolowo" w:date="2026-01-30T16:45:00Z" w16du:dateUtc="2026-01-30T15:45:00Z">
        <w:r w:rsidR="001A08EA">
          <w:rPr>
            <w:rFonts w:ascii="Times New Roman" w:hAnsi="Times New Roman" w:cs="Times New Roman"/>
            <w:b/>
            <w:sz w:val="24"/>
            <w:szCs w:val="24"/>
          </w:rPr>
          <w:t>Pulp</w:t>
        </w:r>
      </w:ins>
      <w:del w:id="148" w:author="Dupe Otolowo" w:date="2026-01-30T16:45:00Z" w16du:dateUtc="2026-01-30T15:45:00Z">
        <w:r w:rsidDel="001A08EA">
          <w:rPr>
            <w:rFonts w:ascii="Times New Roman" w:hAnsi="Times New Roman" w:cs="Times New Roman"/>
            <w:b/>
            <w:sz w:val="24"/>
            <w:szCs w:val="24"/>
          </w:rPr>
          <w:delText>Juice</w:delText>
        </w:r>
      </w:del>
    </w:p>
    <w:bookmarkEnd w:id="146"/>
    <w:p w14:paraId="5FE06202" w14:textId="77777777" w:rsidR="00D77D38" w:rsidRDefault="006228A9">
      <w:pPr>
        <w:tabs>
          <w:tab w:val="left" w:pos="0"/>
        </w:tabs>
        <w:spacing w:line="240" w:lineRule="auto"/>
        <w:jc w:val="both"/>
        <w:rPr>
          <w:rFonts w:ascii="Times New Roman" w:hAnsi="Times New Roman" w:cs="Times New Roman"/>
          <w:sz w:val="24"/>
          <w:szCs w:val="24"/>
        </w:rPr>
      </w:pPr>
      <w:r>
        <w:rPr>
          <w:rFonts w:ascii="Times New Roman" w:hAnsi="Times New Roman" w:cs="Times New Roman"/>
          <w:sz w:val="24"/>
          <w:szCs w:val="24"/>
          <w:lang w:val="en-GB"/>
        </w:rPr>
        <w:t xml:space="preserve">Beetroot juice was prepared using the method described by Mananga </w:t>
      </w:r>
      <w:r>
        <w:rPr>
          <w:rFonts w:ascii="Times New Roman" w:hAnsi="Times New Roman" w:cs="Times New Roman"/>
          <w:i/>
          <w:iCs/>
          <w:sz w:val="24"/>
          <w:szCs w:val="24"/>
          <w:lang w:val="en-GB"/>
        </w:rPr>
        <w:t xml:space="preserve">et al. </w:t>
      </w:r>
      <w:r>
        <w:rPr>
          <w:rFonts w:ascii="Times New Roman" w:hAnsi="Times New Roman" w:cs="Times New Roman"/>
          <w:sz w:val="24"/>
          <w:szCs w:val="24"/>
          <w:lang w:val="en-GB"/>
        </w:rPr>
        <w:t xml:space="preserve">(2023). </w:t>
      </w:r>
      <w:r>
        <w:rPr>
          <w:rFonts w:ascii="Times New Roman" w:hAnsi="Times New Roman" w:cs="Times New Roman"/>
          <w:sz w:val="24"/>
          <w:szCs w:val="24"/>
        </w:rPr>
        <w:t>Fresh fully ripe sound beetroot was used for the extraction of pulp. After washing properly with potable water, the fruits were peeled with knife. The beetroot was cut into small pieces and then blended in an electric blender.</w:t>
      </w:r>
    </w:p>
    <w:p w14:paraId="3E1CC1C4" w14:textId="07C63BED" w:rsidR="00D77D38" w:rsidRDefault="006228A9">
      <w:pPr>
        <w:tabs>
          <w:tab w:val="left" w:pos="0"/>
        </w:tabs>
        <w:spacing w:line="240" w:lineRule="auto"/>
        <w:jc w:val="both"/>
        <w:outlineLvl w:val="0"/>
        <w:rPr>
          <w:rFonts w:ascii="Times New Roman" w:eastAsia="Times New Roman" w:hAnsi="Times New Roman" w:cs="Times New Roman"/>
          <w:b/>
          <w:sz w:val="24"/>
          <w:szCs w:val="24"/>
        </w:rPr>
      </w:pPr>
      <w:bookmarkStart w:id="149" w:name="_Hlk213225259"/>
      <w:r>
        <w:rPr>
          <w:rFonts w:ascii="Times New Roman" w:eastAsia="Times New Roman" w:hAnsi="Times New Roman" w:cs="Times New Roman"/>
          <w:b/>
          <w:sz w:val="24"/>
          <w:szCs w:val="24"/>
        </w:rPr>
        <w:t>2.3</w:t>
      </w:r>
      <w:r>
        <w:rPr>
          <w:rFonts w:ascii="Times New Roman" w:eastAsia="Times New Roman" w:hAnsi="Times New Roman" w:cs="Times New Roman"/>
          <w:b/>
          <w:sz w:val="24"/>
          <w:szCs w:val="24"/>
        </w:rPr>
        <w:tab/>
        <w:t xml:space="preserve">Juice </w:t>
      </w:r>
      <w:ins w:id="150" w:author="Dupe Otolowo" w:date="2026-01-30T16:46:00Z" w16du:dateUtc="2026-01-30T15:46:00Z">
        <w:r w:rsidR="001A08EA">
          <w:rPr>
            <w:rFonts w:ascii="Times New Roman" w:eastAsia="Times New Roman" w:hAnsi="Times New Roman" w:cs="Times New Roman"/>
            <w:b/>
            <w:sz w:val="24"/>
            <w:szCs w:val="24"/>
          </w:rPr>
          <w:t>Formulation</w:t>
        </w:r>
      </w:ins>
      <w:del w:id="151" w:author="Dupe Otolowo" w:date="2026-01-30T16:46:00Z" w16du:dateUtc="2026-01-30T15:46:00Z">
        <w:r w:rsidDel="001A08EA">
          <w:rPr>
            <w:rFonts w:ascii="Times New Roman" w:eastAsia="Times New Roman" w:hAnsi="Times New Roman" w:cs="Times New Roman"/>
            <w:b/>
            <w:sz w:val="24"/>
            <w:szCs w:val="24"/>
          </w:rPr>
          <w:delText>Production</w:delText>
        </w:r>
      </w:del>
      <w:r>
        <w:rPr>
          <w:rFonts w:ascii="Times New Roman" w:eastAsia="Times New Roman" w:hAnsi="Times New Roman" w:cs="Times New Roman"/>
          <w:b/>
          <w:sz w:val="24"/>
          <w:szCs w:val="24"/>
        </w:rPr>
        <w:t xml:space="preserve"> and </w:t>
      </w:r>
      <w:ins w:id="152" w:author="Dupe Otolowo" w:date="2026-01-30T16:46:00Z" w16du:dateUtc="2026-01-30T15:46:00Z">
        <w:r w:rsidR="001A08EA">
          <w:rPr>
            <w:rFonts w:ascii="Times New Roman" w:eastAsia="Times New Roman" w:hAnsi="Times New Roman" w:cs="Times New Roman"/>
            <w:b/>
            <w:sz w:val="24"/>
            <w:szCs w:val="24"/>
          </w:rPr>
          <w:t>Production</w:t>
        </w:r>
      </w:ins>
      <w:del w:id="153" w:author="Dupe Otolowo" w:date="2026-01-30T16:46:00Z" w16du:dateUtc="2026-01-30T15:46:00Z">
        <w:r w:rsidDel="001A08EA">
          <w:rPr>
            <w:rFonts w:ascii="Times New Roman" w:eastAsia="Times New Roman" w:hAnsi="Times New Roman" w:cs="Times New Roman"/>
            <w:b/>
            <w:sz w:val="24"/>
            <w:szCs w:val="24"/>
          </w:rPr>
          <w:delText>Formulation</w:delText>
        </w:r>
      </w:del>
    </w:p>
    <w:bookmarkEnd w:id="149"/>
    <w:p w14:paraId="70424A47" w14:textId="216C7D82" w:rsidR="00D77D38" w:rsidRDefault="006228A9">
      <w:pPr>
        <w:tabs>
          <w:tab w:val="left" w:pos="0"/>
        </w:tabs>
        <w:spacing w:line="240" w:lineRule="auto"/>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 xml:space="preserve">The mixed juice was prepared according to the method described by </w:t>
      </w:r>
      <w:r>
        <w:rPr>
          <w:rFonts w:ascii="Times New Roman" w:eastAsia="Times New Roman" w:hAnsi="Times New Roman" w:cs="Times New Roman"/>
          <w:bCs/>
          <w:sz w:val="24"/>
          <w:szCs w:val="24"/>
          <w:lang w:val="en-GB" w:eastAsia="zh-CN"/>
        </w:rPr>
        <w:t xml:space="preserve">Mananga </w:t>
      </w:r>
      <w:r>
        <w:rPr>
          <w:rFonts w:ascii="Times New Roman" w:eastAsia="Times New Roman" w:hAnsi="Times New Roman" w:cs="Times New Roman"/>
          <w:bCs/>
          <w:i/>
          <w:iCs/>
          <w:sz w:val="24"/>
          <w:szCs w:val="24"/>
          <w:lang w:val="en-GB" w:eastAsia="zh-CN"/>
        </w:rPr>
        <w:t xml:space="preserve">et al. </w:t>
      </w:r>
      <w:r>
        <w:rPr>
          <w:rFonts w:ascii="Times New Roman" w:eastAsia="Times New Roman" w:hAnsi="Times New Roman" w:cs="Times New Roman"/>
          <w:bCs/>
          <w:sz w:val="24"/>
          <w:szCs w:val="24"/>
          <w:lang w:val="en-GB" w:eastAsia="zh-CN"/>
        </w:rPr>
        <w:t>(2023).</w:t>
      </w:r>
      <w:r>
        <w:rPr>
          <w:rFonts w:ascii="Times New Roman" w:eastAsia="Times New Roman" w:hAnsi="Times New Roman" w:cs="Times New Roman"/>
          <w:bCs/>
          <w:sz w:val="24"/>
          <w:szCs w:val="24"/>
          <w:lang w:eastAsia="zh-CN"/>
        </w:rPr>
        <w:t xml:space="preserve"> The three pulps</w:t>
      </w:r>
      <w:ins w:id="154" w:author="Dupe Otolowo" w:date="2026-01-30T16:47:00Z" w16du:dateUtc="2026-01-30T15:47:00Z">
        <w:r w:rsidR="001A08EA">
          <w:rPr>
            <w:rFonts w:ascii="Times New Roman" w:eastAsia="Times New Roman" w:hAnsi="Times New Roman" w:cs="Times New Roman"/>
            <w:bCs/>
            <w:sz w:val="24"/>
            <w:szCs w:val="24"/>
            <w:lang w:eastAsia="zh-CN"/>
          </w:rPr>
          <w:t>/juices from</w:t>
        </w:r>
      </w:ins>
      <w:r>
        <w:rPr>
          <w:rFonts w:ascii="Times New Roman" w:eastAsia="Times New Roman" w:hAnsi="Times New Roman" w:cs="Times New Roman"/>
          <w:bCs/>
          <w:sz w:val="24"/>
          <w:szCs w:val="24"/>
          <w:lang w:eastAsia="zh-CN"/>
        </w:rPr>
        <w:t xml:space="preserve"> </w:t>
      </w:r>
      <w:del w:id="155" w:author="Dupe Otolowo" w:date="2026-01-30T16:47:00Z" w16du:dateUtc="2026-01-30T15:47:00Z">
        <w:r w:rsidDel="001A08EA">
          <w:rPr>
            <w:rFonts w:ascii="Times New Roman" w:eastAsia="Times New Roman" w:hAnsi="Times New Roman" w:cs="Times New Roman"/>
            <w:bCs/>
            <w:sz w:val="24"/>
            <w:szCs w:val="24"/>
            <w:lang w:eastAsia="zh-CN"/>
          </w:rPr>
          <w:delText>(</w:delText>
        </w:r>
      </w:del>
      <w:r>
        <w:rPr>
          <w:rFonts w:ascii="Times New Roman" w:eastAsia="Calibri" w:hAnsi="Times New Roman" w:cs="Times New Roman"/>
          <w:sz w:val="24"/>
          <w:szCs w:val="24"/>
        </w:rPr>
        <w:t>pineapple, watermelon and beetroot</w:t>
      </w:r>
      <w:del w:id="156" w:author="Dupe Otolowo" w:date="2026-01-30T16:47:00Z" w16du:dateUtc="2026-01-30T15:47:00Z">
        <w:r w:rsidDel="001A08EA">
          <w:rPr>
            <w:rFonts w:ascii="Times New Roman" w:eastAsia="Times New Roman" w:hAnsi="Times New Roman" w:cs="Times New Roman"/>
            <w:bCs/>
            <w:sz w:val="24"/>
            <w:szCs w:val="24"/>
            <w:lang w:eastAsia="zh-CN"/>
          </w:rPr>
          <w:delText>)</w:delText>
        </w:r>
      </w:del>
      <w:r>
        <w:rPr>
          <w:rFonts w:ascii="Times New Roman" w:eastAsia="Times New Roman" w:hAnsi="Times New Roman" w:cs="Times New Roman"/>
          <w:bCs/>
          <w:sz w:val="24"/>
          <w:szCs w:val="24"/>
          <w:lang w:eastAsia="zh-CN"/>
        </w:rPr>
        <w:t xml:space="preserve"> were mixed in different proportions and </w:t>
      </w:r>
      <w:ins w:id="157" w:author="Dupe Otolowo" w:date="2026-01-30T16:48:00Z" w16du:dateUtc="2026-01-30T15:48:00Z">
        <w:r w:rsidR="001A08EA">
          <w:rPr>
            <w:rFonts w:ascii="Times New Roman" w:eastAsia="Times New Roman" w:hAnsi="Times New Roman" w:cs="Times New Roman"/>
            <w:bCs/>
            <w:sz w:val="24"/>
            <w:szCs w:val="24"/>
            <w:lang w:eastAsia="zh-CN"/>
          </w:rPr>
          <w:t>blend</w:t>
        </w:r>
      </w:ins>
      <w:del w:id="158" w:author="Dupe Otolowo" w:date="2026-01-30T16:48:00Z" w16du:dateUtc="2026-01-30T15:48:00Z">
        <w:r w:rsidDel="001A08EA">
          <w:rPr>
            <w:rFonts w:ascii="Times New Roman" w:eastAsia="Times New Roman" w:hAnsi="Times New Roman" w:cs="Times New Roman"/>
            <w:bCs/>
            <w:sz w:val="24"/>
            <w:szCs w:val="24"/>
            <w:lang w:eastAsia="zh-CN"/>
          </w:rPr>
          <w:delText>placed into</w:delText>
        </w:r>
      </w:del>
      <w:ins w:id="159" w:author="Dupe Otolowo" w:date="2026-01-30T16:48:00Z" w16du:dateUtc="2026-01-30T15:48:00Z">
        <w:r w:rsidR="001A08EA">
          <w:rPr>
            <w:rFonts w:ascii="Times New Roman" w:eastAsia="Times New Roman" w:hAnsi="Times New Roman" w:cs="Times New Roman"/>
            <w:bCs/>
            <w:sz w:val="24"/>
            <w:szCs w:val="24"/>
            <w:lang w:eastAsia="zh-CN"/>
          </w:rPr>
          <w:t xml:space="preserve"> in</w:t>
        </w:r>
      </w:ins>
      <w:r>
        <w:rPr>
          <w:rFonts w:ascii="Times New Roman" w:eastAsia="Times New Roman" w:hAnsi="Times New Roman" w:cs="Times New Roman"/>
          <w:bCs/>
          <w:sz w:val="24"/>
          <w:szCs w:val="24"/>
          <w:lang w:eastAsia="zh-CN"/>
        </w:rPr>
        <w:t xml:space="preserve"> a blender. The fruits were blended in the following ratios: Sample A:</w:t>
      </w:r>
      <w:ins w:id="160" w:author="Dupe Otolowo" w:date="2026-01-30T16:53:00Z" w16du:dateUtc="2026-01-30T15:53:00Z">
        <w:r w:rsidR="001A08EA">
          <w:rPr>
            <w:rFonts w:ascii="Times New Roman" w:eastAsia="Times New Roman" w:hAnsi="Times New Roman" w:cs="Times New Roman"/>
            <w:bCs/>
            <w:sz w:val="24"/>
            <w:szCs w:val="24"/>
            <w:lang w:eastAsia="zh-CN"/>
          </w:rPr>
          <w:t xml:space="preserve"> </w:t>
        </w:r>
      </w:ins>
      <w:r>
        <w:rPr>
          <w:rFonts w:ascii="Times New Roman" w:eastAsia="Times New Roman" w:hAnsi="Times New Roman" w:cs="Times New Roman"/>
          <w:bCs/>
          <w:sz w:val="24"/>
          <w:szCs w:val="24"/>
          <w:lang w:eastAsia="zh-CN"/>
        </w:rPr>
        <w:t>100 % pineapple</w:t>
      </w:r>
      <w:ins w:id="161" w:author="Dupe Otolowo" w:date="2026-01-30T16:51:00Z" w16du:dateUtc="2026-01-30T15:51:00Z">
        <w:r w:rsidR="001A08EA">
          <w:rPr>
            <w:rFonts w:ascii="Times New Roman" w:eastAsia="Times New Roman" w:hAnsi="Times New Roman" w:cs="Times New Roman"/>
            <w:bCs/>
            <w:sz w:val="24"/>
            <w:szCs w:val="24"/>
            <w:lang w:eastAsia="zh-CN"/>
          </w:rPr>
          <w:t>:</w:t>
        </w:r>
      </w:ins>
      <w:ins w:id="162" w:author="Dupe Otolowo" w:date="2026-01-30T16:52:00Z" w16du:dateUtc="2026-01-30T15:52:00Z">
        <w:r w:rsidR="001A08EA">
          <w:rPr>
            <w:rFonts w:ascii="Times New Roman" w:eastAsia="Times New Roman" w:hAnsi="Times New Roman" w:cs="Times New Roman"/>
            <w:bCs/>
            <w:sz w:val="24"/>
            <w:szCs w:val="24"/>
            <w:lang w:eastAsia="zh-CN"/>
          </w:rPr>
          <w:t xml:space="preserve"> </w:t>
        </w:r>
      </w:ins>
      <w:ins w:id="163" w:author="Dupe Otolowo" w:date="2026-01-30T16:51:00Z" w16du:dateUtc="2026-01-30T15:51:00Z">
        <w:r w:rsidR="001A08EA">
          <w:rPr>
            <w:rFonts w:ascii="Times New Roman" w:eastAsia="Times New Roman" w:hAnsi="Times New Roman" w:cs="Times New Roman"/>
            <w:bCs/>
            <w:sz w:val="24"/>
            <w:szCs w:val="24"/>
            <w:lang w:eastAsia="zh-CN"/>
          </w:rPr>
          <w:t xml:space="preserve"> </w:t>
        </w:r>
      </w:ins>
      <w:del w:id="164" w:author="Dupe Otolowo" w:date="2026-01-30T16:51:00Z" w16du:dateUtc="2026-01-30T15:51:00Z">
        <w:r w:rsidDel="001A08EA">
          <w:rPr>
            <w:rFonts w:ascii="Times New Roman" w:eastAsia="Times New Roman" w:hAnsi="Times New Roman" w:cs="Times New Roman"/>
            <w:bCs/>
            <w:sz w:val="24"/>
            <w:szCs w:val="24"/>
            <w:lang w:eastAsia="zh-CN"/>
          </w:rPr>
          <w:delText>;</w:delText>
        </w:r>
      </w:del>
      <w:ins w:id="165" w:author="Dupe Otolowo" w:date="2026-01-30T16:51:00Z" w16du:dateUtc="2026-01-30T15:51:00Z">
        <w:r w:rsidR="001A08EA">
          <w:rPr>
            <w:rFonts w:ascii="Times New Roman" w:eastAsia="Times New Roman" w:hAnsi="Times New Roman" w:cs="Times New Roman"/>
            <w:bCs/>
            <w:sz w:val="24"/>
            <w:szCs w:val="24"/>
            <w:lang w:eastAsia="zh-CN"/>
          </w:rPr>
          <w:t xml:space="preserve">0% </w:t>
        </w:r>
      </w:ins>
      <w:ins w:id="166" w:author="Dupe Otolowo" w:date="2026-01-30T16:52:00Z" w16du:dateUtc="2026-01-30T15:52:00Z">
        <w:r w:rsidR="001A08EA">
          <w:rPr>
            <w:rFonts w:ascii="Times New Roman" w:eastAsia="Times New Roman" w:hAnsi="Times New Roman" w:cs="Times New Roman"/>
            <w:bCs/>
            <w:sz w:val="24"/>
            <w:szCs w:val="24"/>
            <w:lang w:eastAsia="zh-CN"/>
          </w:rPr>
          <w:t>watermelon:</w:t>
        </w:r>
      </w:ins>
      <w:ins w:id="167" w:author="Dupe Otolowo" w:date="2026-01-30T16:51:00Z" w16du:dateUtc="2026-01-30T15:51:00Z">
        <w:r w:rsidR="001A08EA">
          <w:rPr>
            <w:rFonts w:ascii="Times New Roman" w:eastAsia="Times New Roman" w:hAnsi="Times New Roman" w:cs="Times New Roman"/>
            <w:bCs/>
            <w:sz w:val="24"/>
            <w:szCs w:val="24"/>
            <w:lang w:eastAsia="zh-CN"/>
          </w:rPr>
          <w:t xml:space="preserve">0% </w:t>
        </w:r>
      </w:ins>
      <w:ins w:id="168" w:author="Dupe Otolowo" w:date="2026-01-30T16:53:00Z" w16du:dateUtc="2026-01-30T15:53:00Z">
        <w:r w:rsidR="001A08EA">
          <w:rPr>
            <w:rFonts w:ascii="Times New Roman" w:eastAsia="Times New Roman" w:hAnsi="Times New Roman" w:cs="Times New Roman"/>
            <w:bCs/>
            <w:sz w:val="24"/>
            <w:szCs w:val="24"/>
            <w:lang w:eastAsia="zh-CN"/>
          </w:rPr>
          <w:t>Beetroot.</w:t>
        </w:r>
      </w:ins>
      <w:r>
        <w:rPr>
          <w:rFonts w:ascii="Times New Roman" w:eastAsia="Times New Roman" w:hAnsi="Times New Roman" w:cs="Times New Roman"/>
          <w:bCs/>
          <w:sz w:val="24"/>
          <w:szCs w:val="24"/>
          <w:lang w:eastAsia="zh-CN"/>
        </w:rPr>
        <w:t xml:space="preserve"> Sample B: 50% pineapple:50% watermelon</w:t>
      </w:r>
      <w:ins w:id="169" w:author="Dupe Otolowo" w:date="2026-01-30T16:49:00Z" w16du:dateUtc="2026-01-30T15:49:00Z">
        <w:r w:rsidR="001A08EA">
          <w:rPr>
            <w:rFonts w:ascii="Times New Roman" w:eastAsia="Times New Roman" w:hAnsi="Times New Roman" w:cs="Times New Roman"/>
            <w:bCs/>
            <w:sz w:val="24"/>
            <w:szCs w:val="24"/>
            <w:lang w:eastAsia="zh-CN"/>
          </w:rPr>
          <w:t>:</w:t>
        </w:r>
        <w:bookmarkStart w:id="170" w:name="_Hlk220684278"/>
        <w:r w:rsidR="001A08EA">
          <w:rPr>
            <w:rFonts w:ascii="Times New Roman" w:eastAsia="Times New Roman" w:hAnsi="Times New Roman" w:cs="Times New Roman"/>
            <w:bCs/>
            <w:sz w:val="24"/>
            <w:szCs w:val="24"/>
            <w:lang w:eastAsia="zh-CN"/>
          </w:rPr>
          <w:t>0% Beetroot</w:t>
        </w:r>
      </w:ins>
      <w:bookmarkEnd w:id="170"/>
      <w:r>
        <w:rPr>
          <w:rFonts w:ascii="Times New Roman" w:eastAsia="Times New Roman" w:hAnsi="Times New Roman" w:cs="Times New Roman"/>
          <w:bCs/>
          <w:sz w:val="24"/>
          <w:szCs w:val="24"/>
          <w:lang w:eastAsia="zh-CN"/>
        </w:rPr>
        <w:t>; sample C: 70% pineapple: 20%</w:t>
      </w:r>
      <w:ins w:id="171" w:author="Dupe Otolowo" w:date="2026-01-30T16:50:00Z" w16du:dateUtc="2026-01-30T15:50:00Z">
        <w:r w:rsidR="001A08EA">
          <w:rPr>
            <w:rFonts w:ascii="Times New Roman" w:eastAsia="Times New Roman" w:hAnsi="Times New Roman" w:cs="Times New Roman"/>
            <w:bCs/>
            <w:sz w:val="24"/>
            <w:szCs w:val="24"/>
            <w:lang w:eastAsia="zh-CN"/>
          </w:rPr>
          <w:t xml:space="preserve"> </w:t>
        </w:r>
      </w:ins>
      <w:r>
        <w:rPr>
          <w:rFonts w:ascii="Times New Roman" w:eastAsia="Times New Roman" w:hAnsi="Times New Roman" w:cs="Times New Roman"/>
          <w:bCs/>
          <w:sz w:val="24"/>
          <w:szCs w:val="24"/>
          <w:lang w:eastAsia="zh-CN"/>
        </w:rPr>
        <w:t>watermelon:10%</w:t>
      </w:r>
      <w:ins w:id="172" w:author="Dupe Otolowo" w:date="2026-01-30T16:50:00Z" w16du:dateUtc="2026-01-30T15:50:00Z">
        <w:r w:rsidR="001A08EA">
          <w:rPr>
            <w:rFonts w:ascii="Times New Roman" w:eastAsia="Times New Roman" w:hAnsi="Times New Roman" w:cs="Times New Roman"/>
            <w:bCs/>
            <w:sz w:val="24"/>
            <w:szCs w:val="24"/>
            <w:lang w:eastAsia="zh-CN"/>
          </w:rPr>
          <w:t xml:space="preserve"> </w:t>
        </w:r>
      </w:ins>
      <w:r>
        <w:rPr>
          <w:rFonts w:ascii="Times New Roman" w:eastAsia="Times New Roman" w:hAnsi="Times New Roman" w:cs="Times New Roman"/>
          <w:bCs/>
          <w:sz w:val="24"/>
          <w:szCs w:val="24"/>
          <w:lang w:eastAsia="zh-CN"/>
        </w:rPr>
        <w:t xml:space="preserve">beetroot; sample D had 60% pineapple:30% watermelon:10% beetroot while sample E contained 50% pineapple:40% watermelon:10% beetroot. Blending and </w:t>
      </w:r>
      <w:proofErr w:type="spellStart"/>
      <w:r>
        <w:rPr>
          <w:rFonts w:ascii="Times New Roman" w:eastAsia="Times New Roman" w:hAnsi="Times New Roman" w:cs="Times New Roman"/>
          <w:bCs/>
          <w:sz w:val="24"/>
          <w:szCs w:val="24"/>
          <w:lang w:eastAsia="zh-CN"/>
        </w:rPr>
        <w:t>homogeni</w:t>
      </w:r>
      <w:ins w:id="173" w:author="Dupe Otolowo" w:date="2026-01-30T16:54:00Z" w16du:dateUtc="2026-01-30T15:54:00Z">
        <w:r w:rsidR="001A08EA">
          <w:rPr>
            <w:rFonts w:ascii="Times New Roman" w:eastAsia="Times New Roman" w:hAnsi="Times New Roman" w:cs="Times New Roman"/>
            <w:bCs/>
            <w:sz w:val="24"/>
            <w:szCs w:val="24"/>
            <w:lang w:eastAsia="zh-CN"/>
          </w:rPr>
          <w:t>s</w:t>
        </w:r>
      </w:ins>
      <w:del w:id="174" w:author="Dupe Otolowo" w:date="2026-01-30T16:54:00Z" w16du:dateUtc="2026-01-30T15:54:00Z">
        <w:r w:rsidDel="001A08EA">
          <w:rPr>
            <w:rFonts w:ascii="Times New Roman" w:eastAsia="Times New Roman" w:hAnsi="Times New Roman" w:cs="Times New Roman"/>
            <w:bCs/>
            <w:sz w:val="24"/>
            <w:szCs w:val="24"/>
            <w:lang w:eastAsia="zh-CN"/>
          </w:rPr>
          <w:delText>z</w:delText>
        </w:r>
      </w:del>
      <w:r>
        <w:rPr>
          <w:rFonts w:ascii="Times New Roman" w:eastAsia="Times New Roman" w:hAnsi="Times New Roman" w:cs="Times New Roman"/>
          <w:bCs/>
          <w:sz w:val="24"/>
          <w:szCs w:val="24"/>
          <w:lang w:eastAsia="zh-CN"/>
        </w:rPr>
        <w:t>ation</w:t>
      </w:r>
      <w:proofErr w:type="spellEnd"/>
      <w:r>
        <w:rPr>
          <w:rFonts w:ascii="Times New Roman" w:eastAsia="Times New Roman" w:hAnsi="Times New Roman" w:cs="Times New Roman"/>
          <w:bCs/>
          <w:sz w:val="24"/>
          <w:szCs w:val="24"/>
          <w:lang w:eastAsia="zh-CN"/>
        </w:rPr>
        <w:t xml:space="preserve"> took place within 10 minutes. Medium-high speed setting of the blender was used.</w:t>
      </w:r>
    </w:p>
    <w:p w14:paraId="3A2869F9" w14:textId="77777777" w:rsidR="00D77D38" w:rsidRDefault="006228A9">
      <w:pPr>
        <w:tabs>
          <w:tab w:val="left" w:pos="0"/>
        </w:tabs>
        <w:spacing w:line="240" w:lineRule="auto"/>
        <w:jc w:val="both"/>
        <w:outlineLvl w:val="0"/>
        <w:rPr>
          <w:rFonts w:ascii="Times New Roman" w:hAnsi="Times New Roman" w:cs="Times New Roman"/>
          <w:b/>
          <w:bCs/>
          <w:sz w:val="24"/>
          <w:szCs w:val="24"/>
        </w:rPr>
      </w:pPr>
      <w:bookmarkStart w:id="175" w:name="_Hlk213225299"/>
      <w:r>
        <w:rPr>
          <w:rFonts w:ascii="Times New Roman" w:hAnsi="Times New Roman" w:cs="Times New Roman"/>
          <w:b/>
          <w:bCs/>
          <w:sz w:val="24"/>
          <w:szCs w:val="24"/>
        </w:rPr>
        <w:t>2.4</w:t>
      </w:r>
      <w:r>
        <w:rPr>
          <w:rFonts w:ascii="Times New Roman" w:hAnsi="Times New Roman" w:cs="Times New Roman"/>
          <w:b/>
          <w:bCs/>
          <w:sz w:val="24"/>
          <w:szCs w:val="24"/>
        </w:rPr>
        <w:tab/>
        <w:t>Physicochemical Analysis</w:t>
      </w:r>
    </w:p>
    <w:p w14:paraId="3B7649C1" w14:textId="77777777" w:rsidR="00D77D38" w:rsidRDefault="006228A9">
      <w:pPr>
        <w:tabs>
          <w:tab w:val="left" w:pos="0"/>
        </w:tabs>
        <w:spacing w:line="240" w:lineRule="auto"/>
        <w:jc w:val="both"/>
        <w:outlineLvl w:val="0"/>
        <w:rPr>
          <w:rFonts w:ascii="Times New Roman" w:hAnsi="Times New Roman" w:cs="Times New Roman"/>
          <w:bCs/>
          <w:sz w:val="24"/>
          <w:szCs w:val="24"/>
        </w:rPr>
      </w:pPr>
      <w:bookmarkStart w:id="176" w:name="_Hlk213225310"/>
      <w:r>
        <w:rPr>
          <w:rFonts w:ascii="Times New Roman" w:hAnsi="Times New Roman" w:cs="Times New Roman"/>
          <w:b/>
          <w:bCs/>
          <w:sz w:val="24"/>
          <w:szCs w:val="24"/>
        </w:rPr>
        <w:t>2.4.1</w:t>
      </w:r>
      <w:r>
        <w:rPr>
          <w:rFonts w:ascii="Times New Roman" w:hAnsi="Times New Roman" w:cs="Times New Roman"/>
          <w:b/>
          <w:bCs/>
          <w:sz w:val="24"/>
          <w:szCs w:val="24"/>
        </w:rPr>
        <w:tab/>
        <w:t>Determination of Total Soluble Solid (TSS)</w:t>
      </w:r>
    </w:p>
    <w:bookmarkEnd w:id="176"/>
    <w:p w14:paraId="43F831DA" w14:textId="77777777" w:rsidR="00D77D38" w:rsidRDefault="006228A9">
      <w:pPr>
        <w:tabs>
          <w:tab w:val="left" w:pos="0"/>
        </w:tabs>
        <w:spacing w:line="240" w:lineRule="auto"/>
        <w:jc w:val="both"/>
        <w:rPr>
          <w:rFonts w:ascii="Times New Roman" w:hAnsi="Times New Roman" w:cs="Times New Roman"/>
          <w:sz w:val="24"/>
          <w:szCs w:val="24"/>
        </w:rPr>
      </w:pPr>
      <w:commentRangeStart w:id="177"/>
      <w:r>
        <w:rPr>
          <w:rFonts w:ascii="Times New Roman" w:hAnsi="Times New Roman" w:cs="Times New Roman"/>
          <w:sz w:val="24"/>
          <w:szCs w:val="24"/>
        </w:rPr>
        <w:t>A</w:t>
      </w:r>
      <w:commentRangeEnd w:id="177"/>
      <w:r w:rsidR="0079480E">
        <w:rPr>
          <w:rStyle w:val="CommentReference"/>
        </w:rPr>
        <w:commentReference w:id="177"/>
      </w:r>
      <w:r>
        <w:rPr>
          <w:rFonts w:ascii="Times New Roman" w:hAnsi="Times New Roman" w:cs="Times New Roman"/>
          <w:sz w:val="24"/>
          <w:szCs w:val="24"/>
        </w:rPr>
        <w:t xml:space="preserve"> Reichert hand refractometer (AR200TM) was used to record total soluble solids, which </w:t>
      </w:r>
      <w:proofErr w:type="gramStart"/>
      <w:r>
        <w:rPr>
          <w:rFonts w:ascii="Times New Roman" w:hAnsi="Times New Roman" w:cs="Times New Roman"/>
          <w:sz w:val="24"/>
          <w:szCs w:val="24"/>
        </w:rPr>
        <w:t>was</w:t>
      </w:r>
      <w:proofErr w:type="gramEnd"/>
      <w:r>
        <w:rPr>
          <w:rFonts w:ascii="Times New Roman" w:hAnsi="Times New Roman" w:cs="Times New Roman"/>
          <w:sz w:val="24"/>
          <w:szCs w:val="24"/>
        </w:rPr>
        <w:t xml:space="preserve"> calibrated with distilled water. Using a pipette dropper, 2–3 drops of the sample were transferred to the refractometer prism. After that, the degree Brix was recorded.</w:t>
      </w:r>
    </w:p>
    <w:p w14:paraId="239D4FA4" w14:textId="77777777" w:rsidR="00D77D38" w:rsidRDefault="006228A9">
      <w:pPr>
        <w:tabs>
          <w:tab w:val="left" w:pos="0"/>
        </w:tabs>
        <w:spacing w:line="240" w:lineRule="auto"/>
        <w:jc w:val="both"/>
        <w:outlineLvl w:val="0"/>
        <w:rPr>
          <w:rFonts w:ascii="Times New Roman" w:hAnsi="Times New Roman" w:cs="Times New Roman"/>
          <w:bCs/>
          <w:sz w:val="24"/>
          <w:szCs w:val="24"/>
        </w:rPr>
      </w:pPr>
      <w:bookmarkStart w:id="178" w:name="_Hlk213225304"/>
      <w:r>
        <w:rPr>
          <w:rFonts w:ascii="Times New Roman" w:hAnsi="Times New Roman" w:cs="Times New Roman"/>
          <w:b/>
          <w:bCs/>
          <w:sz w:val="24"/>
          <w:szCs w:val="24"/>
        </w:rPr>
        <w:t>2.4.2</w:t>
      </w:r>
      <w:r>
        <w:rPr>
          <w:rFonts w:ascii="Times New Roman" w:hAnsi="Times New Roman" w:cs="Times New Roman"/>
          <w:b/>
          <w:bCs/>
          <w:sz w:val="24"/>
          <w:szCs w:val="24"/>
        </w:rPr>
        <w:tab/>
        <w:t>Determination of Total Titratable Acid (TTA)</w:t>
      </w:r>
    </w:p>
    <w:bookmarkEnd w:id="178"/>
    <w:p w14:paraId="6504F914" w14:textId="77777777" w:rsidR="00D77D38" w:rsidRDefault="006228A9">
      <w:pPr>
        <w:tabs>
          <w:tab w:val="left" w:pos="0"/>
        </w:tabs>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Titratable acidity was determined according to the method described by AOAC (2015). Blended portion of the samples (1 g) were weighed and put into 50 ml centrifuge tube. About 10 ml of distilled water was added to the centrifuge tube. Afterwards, 1 ml aliquot of the solution was taken into another 50 ml centrifuge tube and 10 ml of distilled water was added to dilute the sample. The diluent (10 ml) was titrated against 0.1N NaOH solution using phenolphthalein (2 drops) indicator; percentage titratable acidity was calculated. The percentage citric acid was calculated using:</w:t>
      </w:r>
    </w:p>
    <w:p w14:paraId="0AD45E71" w14:textId="77777777" w:rsidR="00D77D38" w:rsidRDefault="006228A9">
      <w:pPr>
        <w:tabs>
          <w:tab w:val="left" w:pos="0"/>
        </w:tabs>
        <w:spacing w:line="240" w:lineRule="auto"/>
        <w:jc w:val="both"/>
        <w:rPr>
          <w:rFonts w:hAnsi="Cambria Math" w:cs="Times New Roman"/>
          <w:sz w:val="24"/>
          <w:szCs w:val="24"/>
        </w:rPr>
      </w:pPr>
      <m:oMathPara>
        <m:oMath>
          <m:r>
            <w:rPr>
              <w:rFonts w:ascii="Cambria Math" w:hAnsi="Cambria Math" w:cs="Times New Roman"/>
              <w:sz w:val="24"/>
              <w:szCs w:val="24"/>
            </w:rPr>
            <m:t>% Acidity=</m:t>
          </m:r>
          <m:f>
            <m:fPr>
              <m:ctrlPr>
                <w:rPr>
                  <w:rFonts w:ascii="Cambria Math" w:hAnsi="Cambria Math" w:cs="Times New Roman"/>
                  <w:i/>
                  <w:sz w:val="24"/>
                  <w:szCs w:val="24"/>
                </w:rPr>
              </m:ctrlPr>
            </m:fPr>
            <m:num>
              <m:r>
                <w:rPr>
                  <w:rFonts w:ascii="Cambria Math" w:hAnsi="Cambria Math" w:cs="Times New Roman"/>
                  <w:sz w:val="24"/>
                  <w:szCs w:val="24"/>
                </w:rPr>
                <m:t>Volume of alkali used</m:t>
              </m:r>
            </m:num>
            <m:den>
              <m:r>
                <w:rPr>
                  <w:rFonts w:ascii="Cambria Math" w:hAnsi="Cambria Math" w:cs="Times New Roman"/>
                  <w:sz w:val="24"/>
                  <w:szCs w:val="24"/>
                </w:rPr>
                <m:t>Volume of sample</m:t>
              </m:r>
            </m:den>
          </m:f>
          <m:r>
            <w:rPr>
              <w:rFonts w:ascii="Cambria Math" w:hAnsi="Cambria Math" w:cs="Times New Roman"/>
              <w:sz w:val="24"/>
              <w:szCs w:val="24"/>
            </w:rPr>
            <m:t xml:space="preserve"> X 0.007 X 100 </m:t>
          </m:r>
        </m:oMath>
      </m:oMathPara>
    </w:p>
    <w:p w14:paraId="1037D74A" w14:textId="77777777" w:rsidR="00D77D38" w:rsidRDefault="006228A9">
      <w:pPr>
        <w:tabs>
          <w:tab w:val="left" w:pos="0"/>
        </w:tabs>
        <w:spacing w:line="240" w:lineRule="auto"/>
        <w:jc w:val="both"/>
        <w:outlineLvl w:val="0"/>
        <w:rPr>
          <w:rFonts w:ascii="Times New Roman" w:hAnsi="Times New Roman" w:cs="Times New Roman"/>
          <w:bCs/>
          <w:sz w:val="24"/>
          <w:szCs w:val="24"/>
        </w:rPr>
      </w:pPr>
      <w:r>
        <w:rPr>
          <w:rFonts w:ascii="Times New Roman" w:hAnsi="Times New Roman" w:cs="Times New Roman"/>
          <w:b/>
          <w:bCs/>
          <w:sz w:val="24"/>
          <w:szCs w:val="24"/>
        </w:rPr>
        <w:t>2.4.3</w:t>
      </w:r>
      <w:r>
        <w:rPr>
          <w:rFonts w:ascii="Times New Roman" w:hAnsi="Times New Roman" w:cs="Times New Roman"/>
          <w:b/>
          <w:bCs/>
          <w:sz w:val="24"/>
          <w:szCs w:val="24"/>
        </w:rPr>
        <w:tab/>
      </w:r>
      <w:commentRangeStart w:id="179"/>
      <w:r>
        <w:rPr>
          <w:rFonts w:ascii="Times New Roman" w:hAnsi="Times New Roman" w:cs="Times New Roman"/>
          <w:b/>
          <w:bCs/>
          <w:sz w:val="24"/>
          <w:szCs w:val="24"/>
        </w:rPr>
        <w:t>Determination</w:t>
      </w:r>
      <w:commentRangeEnd w:id="179"/>
      <w:r w:rsidR="0079480E">
        <w:rPr>
          <w:rStyle w:val="CommentReference"/>
        </w:rPr>
        <w:commentReference w:id="179"/>
      </w:r>
      <w:r>
        <w:rPr>
          <w:rFonts w:ascii="Times New Roman" w:hAnsi="Times New Roman" w:cs="Times New Roman"/>
          <w:b/>
          <w:bCs/>
          <w:sz w:val="24"/>
          <w:szCs w:val="24"/>
        </w:rPr>
        <w:t xml:space="preserve"> pH</w:t>
      </w:r>
    </w:p>
    <w:bookmarkEnd w:id="175"/>
    <w:p w14:paraId="494AFB3D" w14:textId="77777777" w:rsidR="00D77D38" w:rsidRDefault="006228A9">
      <w:pPr>
        <w:tabs>
          <w:tab w:val="left" w:pos="0"/>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 pH meter (HANNA instruments, Model, 23044) was standardized with standard buffer solution 4.0 and 7.0. The pH was measured by inserting directly the electrodes into 10 ml beaker containing the sample, the value was read from the pH meter to determine the level of alkalinity or acidity of the product. The pH meter was rinsed with distilled water immediately after use before proceeding to the next sample. </w:t>
      </w:r>
    </w:p>
    <w:p w14:paraId="5C952654" w14:textId="77777777" w:rsidR="00D77D38" w:rsidRDefault="006228A9">
      <w:pPr>
        <w:spacing w:line="240" w:lineRule="auto"/>
        <w:jc w:val="both"/>
        <w:rPr>
          <w:rFonts w:ascii="Times New Roman" w:hAnsi="Times New Roman" w:cs="Times New Roman"/>
          <w:bCs/>
          <w:sz w:val="24"/>
          <w:szCs w:val="24"/>
        </w:rPr>
      </w:pPr>
      <w:r>
        <w:rPr>
          <w:rFonts w:ascii="Times New Roman" w:hAnsi="Times New Roman" w:cs="Times New Roman"/>
          <w:b/>
          <w:bCs/>
          <w:sz w:val="24"/>
          <w:szCs w:val="24"/>
        </w:rPr>
        <w:t>2.4.4 Determination of Vitamin C</w:t>
      </w:r>
    </w:p>
    <w:p w14:paraId="60EC562E" w14:textId="77777777" w:rsidR="00D77D38" w:rsidRDefault="006228A9">
      <w:pPr>
        <w:tabs>
          <w:tab w:val="left" w:pos="0"/>
        </w:tabs>
        <w:spacing w:line="240" w:lineRule="auto"/>
        <w:jc w:val="both"/>
        <w:outlineLvl w:val="0"/>
        <w:rPr>
          <w:rFonts w:ascii="Times New Roman" w:hAnsi="Times New Roman" w:cs="Times New Roman"/>
          <w:b/>
          <w:bCs/>
          <w:sz w:val="24"/>
          <w:szCs w:val="24"/>
        </w:rPr>
      </w:pPr>
      <w:r>
        <w:rPr>
          <w:rFonts w:ascii="Times New Roman" w:hAnsi="Times New Roman" w:cs="Times New Roman"/>
          <w:sz w:val="24"/>
          <w:szCs w:val="24"/>
        </w:rPr>
        <w:t>Vitamin C (ascorbic acid) content was determined using the 2,6-dichloroindophenol (DCPIP) titrimetric method as described by AOAC (2015).</w:t>
      </w:r>
    </w:p>
    <w:p w14:paraId="65B3119A" w14:textId="77777777" w:rsidR="00D77D38" w:rsidRDefault="006228A9">
      <w:pPr>
        <w:tabs>
          <w:tab w:val="left" w:pos="0"/>
        </w:tabs>
        <w:spacing w:line="240" w:lineRule="auto"/>
        <w:jc w:val="both"/>
        <w:outlineLvl w:val="0"/>
        <w:rPr>
          <w:rFonts w:ascii="Times New Roman" w:eastAsia="Times New Roman" w:hAnsi="Times New Roman" w:cs="Times New Roman"/>
          <w:b/>
          <w:sz w:val="24"/>
          <w:szCs w:val="24"/>
        </w:rPr>
      </w:pPr>
      <w:r>
        <w:rPr>
          <w:rFonts w:ascii="Times New Roman" w:hAnsi="Times New Roman" w:cs="Times New Roman"/>
          <w:b/>
          <w:bCs/>
          <w:sz w:val="24"/>
          <w:szCs w:val="24"/>
        </w:rPr>
        <w:t xml:space="preserve">2.5 </w:t>
      </w:r>
      <w:r>
        <w:rPr>
          <w:rFonts w:ascii="Times New Roman" w:eastAsia="Times New Roman" w:hAnsi="Times New Roman" w:cs="Times New Roman"/>
          <w:b/>
          <w:sz w:val="24"/>
          <w:szCs w:val="24"/>
        </w:rPr>
        <w:t>Proximate Analysis</w:t>
      </w:r>
    </w:p>
    <w:p w14:paraId="21B73A8E" w14:textId="6C0CC5A8" w:rsidR="00D77D38" w:rsidRDefault="006228A9">
      <w:pPr>
        <w:tabs>
          <w:tab w:val="left" w:pos="0"/>
        </w:tabs>
        <w:spacing w:after="0" w:line="240" w:lineRule="auto"/>
        <w:jc w:val="both"/>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Moisture content was determined </w:t>
      </w:r>
      <w:del w:id="180" w:author="Dupe Otolowo" w:date="2026-01-30T17:02:00Z" w16du:dateUtc="2026-01-30T16:02:00Z">
        <w:r w:rsidDel="0079480E">
          <w:rPr>
            <w:rFonts w:ascii="Times New Roman" w:eastAsia="Calibri" w:hAnsi="Times New Roman" w:cs="Times New Roman"/>
            <w:sz w:val="24"/>
            <w:szCs w:val="24"/>
          </w:rPr>
          <w:delText xml:space="preserve">by the standard AOAC (2012) official method </w:delText>
        </w:r>
      </w:del>
      <w:r>
        <w:rPr>
          <w:rFonts w:ascii="Times New Roman" w:eastAsia="Calibri" w:hAnsi="Times New Roman" w:cs="Times New Roman"/>
          <w:sz w:val="24"/>
          <w:szCs w:val="24"/>
        </w:rPr>
        <w:t>by drying 3</w:t>
      </w:r>
      <w:ins w:id="181" w:author="Dupe Otolowo" w:date="2026-01-30T17:02:00Z" w16du:dateUtc="2026-01-30T16:02:00Z">
        <w:r w:rsidR="0079480E">
          <w:rPr>
            <w:rFonts w:ascii="Times New Roman" w:eastAsia="Calibri" w:hAnsi="Times New Roman" w:cs="Times New Roman"/>
            <w:sz w:val="24"/>
            <w:szCs w:val="24"/>
          </w:rPr>
          <w:t xml:space="preserve"> </w:t>
        </w:r>
      </w:ins>
      <w:r>
        <w:rPr>
          <w:rFonts w:ascii="Times New Roman" w:eastAsia="Calibri" w:hAnsi="Times New Roman" w:cs="Times New Roman"/>
          <w:sz w:val="24"/>
          <w:szCs w:val="24"/>
        </w:rPr>
        <w:t>g (W1) of the samples to constant weight (W2) in air-oven (</w:t>
      </w:r>
      <w:proofErr w:type="spellStart"/>
      <w:r>
        <w:rPr>
          <w:rFonts w:ascii="Times New Roman" w:eastAsia="Calibri" w:hAnsi="Times New Roman" w:cs="Times New Roman"/>
          <w:sz w:val="24"/>
          <w:szCs w:val="24"/>
        </w:rPr>
        <w:t>Uniscope</w:t>
      </w:r>
      <w:proofErr w:type="spellEnd"/>
      <w:r>
        <w:rPr>
          <w:rFonts w:ascii="Times New Roman" w:eastAsia="Calibri" w:hAnsi="Times New Roman" w:cs="Times New Roman"/>
          <w:sz w:val="24"/>
          <w:szCs w:val="24"/>
        </w:rPr>
        <w:t xml:space="preserve">, SM9053, England) at 105 ± 1 ºC for 3 h and the result was expressed as percentage of dry matter. </w:t>
      </w:r>
      <w:r>
        <w:rPr>
          <w:rFonts w:ascii="Times New Roman" w:eastAsia="Times New Roman" w:hAnsi="Times New Roman" w:cs="Times New Roman"/>
          <w:sz w:val="24"/>
          <w:szCs w:val="24"/>
        </w:rPr>
        <w:t>The total protein content was determined using the Kjeldahl method</w:t>
      </w:r>
      <w:ins w:id="182" w:author="Dupe Otolowo" w:date="2026-01-30T17:03:00Z" w16du:dateUtc="2026-01-30T16:03:00Z">
        <w:r w:rsidR="0079480E">
          <w:rPr>
            <w:rFonts w:ascii="Times New Roman" w:eastAsia="Times New Roman" w:hAnsi="Times New Roman" w:cs="Times New Roman"/>
            <w:sz w:val="24"/>
            <w:szCs w:val="24"/>
          </w:rPr>
          <w:t>.</w:t>
        </w:r>
      </w:ins>
      <w:r>
        <w:rPr>
          <w:rFonts w:ascii="Times New Roman" w:eastAsia="Times New Roman" w:hAnsi="Times New Roman" w:cs="Times New Roman"/>
          <w:sz w:val="24"/>
          <w:szCs w:val="24"/>
        </w:rPr>
        <w:t xml:space="preserve"> </w:t>
      </w:r>
      <w:del w:id="183" w:author="Dupe Otolowo" w:date="2026-01-30T17:02:00Z" w16du:dateUtc="2026-01-30T16:02:00Z">
        <w:r w:rsidDel="0079480E">
          <w:rPr>
            <w:rFonts w:ascii="Times New Roman" w:eastAsia="Times New Roman" w:hAnsi="Times New Roman" w:cs="Times New Roman"/>
            <w:sz w:val="24"/>
            <w:szCs w:val="24"/>
          </w:rPr>
          <w:delText xml:space="preserve">(AOAC, 2012). </w:delText>
        </w:r>
      </w:del>
      <w:r>
        <w:rPr>
          <w:rFonts w:ascii="Times New Roman" w:eastAsia="Times New Roman" w:hAnsi="Times New Roman" w:cs="Times New Roman"/>
          <w:sz w:val="24"/>
          <w:szCs w:val="24"/>
        </w:rPr>
        <w:t xml:space="preserve">Crude fat was determined </w:t>
      </w:r>
      <w:del w:id="184" w:author="Dupe Otolowo" w:date="2026-01-30T17:03:00Z" w16du:dateUtc="2026-01-30T16:03:00Z">
        <w:r w:rsidDel="0079480E">
          <w:rPr>
            <w:rFonts w:ascii="Times New Roman" w:eastAsia="Times New Roman" w:hAnsi="Times New Roman" w:cs="Times New Roman"/>
            <w:sz w:val="24"/>
            <w:szCs w:val="24"/>
          </w:rPr>
          <w:delText xml:space="preserve">by the AOAC (2012) method </w:delText>
        </w:r>
      </w:del>
      <w:r>
        <w:rPr>
          <w:rFonts w:ascii="Times New Roman" w:eastAsia="Times New Roman" w:hAnsi="Times New Roman" w:cs="Times New Roman"/>
          <w:sz w:val="24"/>
          <w:szCs w:val="24"/>
        </w:rPr>
        <w:t>using Soxhlet apparatus (</w:t>
      </w:r>
      <w:proofErr w:type="spellStart"/>
      <w:r>
        <w:rPr>
          <w:rFonts w:ascii="Times New Roman" w:eastAsia="Times New Roman" w:hAnsi="Times New Roman" w:cs="Times New Roman"/>
          <w:sz w:val="24"/>
          <w:szCs w:val="24"/>
        </w:rPr>
        <w:t>Sunbim</w:t>
      </w:r>
      <w:proofErr w:type="spellEnd"/>
      <w:r>
        <w:rPr>
          <w:rFonts w:ascii="Times New Roman" w:eastAsia="Times New Roman" w:hAnsi="Times New Roman" w:cs="Times New Roman"/>
          <w:sz w:val="24"/>
          <w:szCs w:val="24"/>
        </w:rPr>
        <w:t xml:space="preserve">, India). Ash content was determined </w:t>
      </w:r>
      <w:del w:id="185" w:author="Dupe Otolowo" w:date="2026-01-30T17:03:00Z" w16du:dateUtc="2026-01-30T16:03:00Z">
        <w:r w:rsidDel="0079480E">
          <w:rPr>
            <w:rFonts w:ascii="Times New Roman" w:eastAsia="Times New Roman" w:hAnsi="Times New Roman" w:cs="Times New Roman"/>
            <w:sz w:val="24"/>
            <w:szCs w:val="24"/>
          </w:rPr>
          <w:delText xml:space="preserve">by the official AOAC (2012) method </w:delText>
        </w:r>
      </w:del>
      <w:r>
        <w:rPr>
          <w:rFonts w:ascii="Times New Roman" w:eastAsia="Times New Roman" w:hAnsi="Times New Roman" w:cs="Times New Roman"/>
          <w:sz w:val="24"/>
          <w:szCs w:val="24"/>
        </w:rPr>
        <w:t>using muffle furnace (</w:t>
      </w:r>
      <w:proofErr w:type="spellStart"/>
      <w:r>
        <w:rPr>
          <w:rFonts w:ascii="Times New Roman" w:eastAsia="Times New Roman" w:hAnsi="Times New Roman" w:cs="Times New Roman"/>
          <w:sz w:val="24"/>
          <w:szCs w:val="24"/>
        </w:rPr>
        <w:t>Carbolite</w:t>
      </w:r>
      <w:proofErr w:type="spellEnd"/>
      <w:r>
        <w:rPr>
          <w:rFonts w:ascii="Times New Roman" w:eastAsia="Times New Roman" w:hAnsi="Times New Roman" w:cs="Times New Roman"/>
          <w:sz w:val="24"/>
          <w:szCs w:val="24"/>
        </w:rPr>
        <w:t xml:space="preserve"> AAF1100, United Kingdom). Crude </w:t>
      </w:r>
      <w:proofErr w:type="spellStart"/>
      <w:r>
        <w:rPr>
          <w:rFonts w:ascii="Times New Roman" w:eastAsia="Times New Roman" w:hAnsi="Times New Roman" w:cs="Times New Roman"/>
          <w:sz w:val="24"/>
          <w:szCs w:val="24"/>
        </w:rPr>
        <w:t>fibre</w:t>
      </w:r>
      <w:proofErr w:type="spellEnd"/>
      <w:r>
        <w:rPr>
          <w:rFonts w:ascii="Times New Roman" w:eastAsia="Times New Roman" w:hAnsi="Times New Roman" w:cs="Times New Roman"/>
          <w:sz w:val="24"/>
          <w:szCs w:val="24"/>
        </w:rPr>
        <w:t xml:space="preserve"> was determined </w:t>
      </w:r>
      <w:del w:id="186" w:author="Dupe Otolowo" w:date="2026-01-30T17:03:00Z" w16du:dateUtc="2026-01-30T16:03:00Z">
        <w:r w:rsidDel="0079480E">
          <w:rPr>
            <w:rFonts w:ascii="Times New Roman" w:eastAsia="Times New Roman" w:hAnsi="Times New Roman" w:cs="Times New Roman"/>
            <w:sz w:val="24"/>
            <w:szCs w:val="24"/>
          </w:rPr>
          <w:delText xml:space="preserve">as described by AOAC (2012) </w:delText>
        </w:r>
      </w:del>
      <w:r>
        <w:rPr>
          <w:rFonts w:ascii="Times New Roman" w:eastAsia="Times New Roman" w:hAnsi="Times New Roman" w:cs="Times New Roman"/>
          <w:sz w:val="24"/>
          <w:szCs w:val="24"/>
        </w:rPr>
        <w:t xml:space="preserve">using 2 g (W3) of ground sample which was extracted with n-hexane. </w:t>
      </w:r>
      <w:ins w:id="187" w:author="Dupe Otolowo" w:date="2026-01-30T17:04:00Z" w16du:dateUtc="2026-01-30T16:04:00Z">
        <w:r w:rsidR="0079480E">
          <w:rPr>
            <w:rFonts w:ascii="Times New Roman" w:eastAsia="Times New Roman" w:hAnsi="Times New Roman" w:cs="Times New Roman"/>
            <w:sz w:val="24"/>
            <w:szCs w:val="24"/>
          </w:rPr>
          <w:t xml:space="preserve">The </w:t>
        </w:r>
      </w:ins>
      <w:ins w:id="188" w:author="Dupe Otolowo" w:date="2026-01-30T17:05:00Z" w16du:dateUtc="2026-01-30T16:05:00Z">
        <w:r w:rsidR="0074136A">
          <w:rPr>
            <w:rFonts w:ascii="Times New Roman" w:eastAsia="Calibri" w:hAnsi="Times New Roman" w:cs="Times New Roman"/>
            <w:sz w:val="24"/>
            <w:szCs w:val="24"/>
          </w:rPr>
          <w:t xml:space="preserve">standard AOAC (2012) official method </w:t>
        </w:r>
      </w:ins>
      <w:r>
        <w:rPr>
          <w:rFonts w:ascii="Times New Roman" w:eastAsia="Times New Roman" w:hAnsi="Times New Roman" w:cs="Times New Roman"/>
          <w:sz w:val="24"/>
          <w:szCs w:val="24"/>
        </w:rPr>
        <w:t xml:space="preserve">Carbohydrate was determined by simple difference as described by </w:t>
      </w:r>
      <w:proofErr w:type="spellStart"/>
      <w:r>
        <w:rPr>
          <w:rFonts w:ascii="Times New Roman" w:eastAsia="Times New Roman" w:hAnsi="Times New Roman" w:cs="Times New Roman"/>
          <w:sz w:val="24"/>
          <w:szCs w:val="24"/>
        </w:rPr>
        <w:t>Ihekoronye</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Ngoddy</w:t>
      </w:r>
      <w:proofErr w:type="spellEnd"/>
      <w:r>
        <w:rPr>
          <w:rFonts w:ascii="Times New Roman" w:eastAsia="Times New Roman" w:hAnsi="Times New Roman" w:cs="Times New Roman"/>
          <w:sz w:val="24"/>
          <w:szCs w:val="24"/>
        </w:rPr>
        <w:t xml:space="preserve"> (</w:t>
      </w:r>
      <w:commentRangeStart w:id="189"/>
      <w:r>
        <w:rPr>
          <w:rFonts w:ascii="Times New Roman" w:eastAsia="Times New Roman" w:hAnsi="Times New Roman" w:cs="Times New Roman"/>
          <w:sz w:val="24"/>
          <w:szCs w:val="24"/>
        </w:rPr>
        <w:t>1985</w:t>
      </w:r>
      <w:commentRangeEnd w:id="189"/>
      <w:r w:rsidR="0074136A">
        <w:rPr>
          <w:rStyle w:val="CommentReference"/>
        </w:rPr>
        <w:commentReference w:id="189"/>
      </w:r>
      <w:r>
        <w:rPr>
          <w:rFonts w:ascii="Times New Roman" w:eastAsia="Times New Roman" w:hAnsi="Times New Roman" w:cs="Times New Roman"/>
          <w:sz w:val="24"/>
          <w:szCs w:val="24"/>
        </w:rPr>
        <w:t xml:space="preserve">). </w:t>
      </w:r>
    </w:p>
    <w:p w14:paraId="0D4E2BDC" w14:textId="77777777" w:rsidR="00D77D38" w:rsidRDefault="006228A9">
      <w:pPr>
        <w:tabs>
          <w:tab w:val="left" w:pos="0"/>
        </w:tabs>
        <w:spacing w:after="0" w:line="240" w:lineRule="auto"/>
        <w:jc w:val="both"/>
        <w:rPr>
          <w:rFonts w:ascii="Times New Roman" w:eastAsia="Times New Roman" w:hAnsi="Times New Roman" w:cs="Times New Roman"/>
          <w:sz w:val="24"/>
          <w:szCs w:val="24"/>
        </w:rPr>
      </w:pPr>
      <w:commentRangeStart w:id="190"/>
      <m:oMathPara>
        <m:oMath>
          <m:r>
            <w:rPr>
              <w:rFonts w:ascii="Cambria Math" w:eastAsia="Times New Roman" w:hAnsi="Cambria Math" w:cs="Times New Roman"/>
              <w:sz w:val="24"/>
              <w:szCs w:val="24"/>
            </w:rPr>
            <m:t>% Carbohydrate=100-(% moisture+% fat+% ash+% protein+% fibre)</m:t>
          </m:r>
          <w:commentRangeEnd w:id="190"/>
          <m:r>
            <m:rPr>
              <m:sty m:val="p"/>
            </m:rPr>
            <w:rPr>
              <w:rStyle w:val="CommentReference"/>
            </w:rPr>
            <w:commentReference w:id="190"/>
          </m:r>
        </m:oMath>
      </m:oMathPara>
    </w:p>
    <w:p w14:paraId="3E049EE9" w14:textId="77777777" w:rsidR="0074136A" w:rsidRDefault="0074136A">
      <w:pPr>
        <w:spacing w:line="240" w:lineRule="auto"/>
        <w:jc w:val="both"/>
        <w:rPr>
          <w:ins w:id="191" w:author="Dupe Otolowo" w:date="2026-01-30T17:08:00Z" w16du:dateUtc="2026-01-30T16:08:00Z"/>
          <w:rFonts w:ascii="Times New Roman" w:hAnsi="Times New Roman" w:cs="Times New Roman"/>
          <w:b/>
          <w:bCs/>
          <w:sz w:val="24"/>
          <w:szCs w:val="24"/>
        </w:rPr>
      </w:pPr>
    </w:p>
    <w:p w14:paraId="0AF55B56" w14:textId="0FA81399" w:rsidR="00D77D38" w:rsidRDefault="006228A9">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2.6 Mineral Analysis</w:t>
      </w:r>
    </w:p>
    <w:p w14:paraId="01BD9F81" w14:textId="77777777" w:rsidR="00D77D38" w:rsidRDefault="006228A9">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2.6.1</w:t>
      </w:r>
      <w:r>
        <w:rPr>
          <w:rFonts w:ascii="Times New Roman" w:hAnsi="Times New Roman" w:cs="Times New Roman"/>
          <w:b/>
          <w:bCs/>
          <w:sz w:val="24"/>
          <w:szCs w:val="24"/>
        </w:rPr>
        <w:tab/>
        <w:t>Determination of Magnesium</w:t>
      </w:r>
    </w:p>
    <w:p w14:paraId="629CC03F" w14:textId="0F19130B" w:rsidR="00D77D38" w:rsidRDefault="0074136A">
      <w:pPr>
        <w:spacing w:line="240" w:lineRule="auto"/>
        <w:jc w:val="both"/>
        <w:rPr>
          <w:rFonts w:ascii="Times New Roman" w:hAnsi="Times New Roman" w:cs="Times New Roman"/>
          <w:sz w:val="24"/>
          <w:szCs w:val="24"/>
        </w:rPr>
      </w:pPr>
      <w:ins w:id="192" w:author="Dupe Otolowo" w:date="2026-01-30T17:08:00Z" w16du:dateUtc="2026-01-30T16:08:00Z">
        <w:r>
          <w:rPr>
            <w:rFonts w:ascii="Times New Roman" w:hAnsi="Times New Roman" w:cs="Times New Roman"/>
            <w:sz w:val="24"/>
            <w:szCs w:val="24"/>
          </w:rPr>
          <w:t xml:space="preserve">Ten </w:t>
        </w:r>
        <w:proofErr w:type="spellStart"/>
        <w:r>
          <w:rPr>
            <w:rFonts w:ascii="Times New Roman" w:hAnsi="Times New Roman" w:cs="Times New Roman"/>
            <w:sz w:val="24"/>
            <w:szCs w:val="24"/>
          </w:rPr>
          <w:t>millilitre</w:t>
        </w:r>
      </w:ins>
      <w:proofErr w:type="spellEnd"/>
      <w:ins w:id="193" w:author="Dupe Otolowo" w:date="2026-01-30T17:09:00Z" w16du:dateUtc="2026-01-30T16:09:00Z">
        <w:r>
          <w:rPr>
            <w:rFonts w:ascii="Times New Roman" w:hAnsi="Times New Roman" w:cs="Times New Roman"/>
            <w:sz w:val="24"/>
            <w:szCs w:val="24"/>
          </w:rPr>
          <w:t xml:space="preserve"> </w:t>
        </w:r>
      </w:ins>
      <w:ins w:id="194" w:author="Dupe Otolowo" w:date="2026-01-30T17:08:00Z" w16du:dateUtc="2026-01-30T16:08:00Z">
        <w:r>
          <w:rPr>
            <w:rFonts w:ascii="Times New Roman" w:hAnsi="Times New Roman" w:cs="Times New Roman"/>
            <w:sz w:val="24"/>
            <w:szCs w:val="24"/>
          </w:rPr>
          <w:t>(</w:t>
        </w:r>
      </w:ins>
      <w:r w:rsidR="006228A9">
        <w:rPr>
          <w:rFonts w:ascii="Times New Roman" w:hAnsi="Times New Roman" w:cs="Times New Roman"/>
          <w:sz w:val="24"/>
          <w:szCs w:val="24"/>
        </w:rPr>
        <w:t>10 ml</w:t>
      </w:r>
      <w:ins w:id="195" w:author="Dupe Otolowo" w:date="2026-01-30T17:09:00Z" w16du:dateUtc="2026-01-30T16:09:00Z">
        <w:r>
          <w:rPr>
            <w:rFonts w:ascii="Times New Roman" w:hAnsi="Times New Roman" w:cs="Times New Roman"/>
            <w:sz w:val="24"/>
            <w:szCs w:val="24"/>
          </w:rPr>
          <w:t>)</w:t>
        </w:r>
      </w:ins>
      <w:r w:rsidR="006228A9">
        <w:rPr>
          <w:rFonts w:ascii="Times New Roman" w:hAnsi="Times New Roman" w:cs="Times New Roman"/>
          <w:sz w:val="24"/>
          <w:szCs w:val="24"/>
        </w:rPr>
        <w:t xml:space="preserve"> of the extract was measured into a conical flask for magnesium determination. Then 10 ml of ammonia buffer solution was added to the flask. </w:t>
      </w:r>
      <w:ins w:id="196" w:author="Dupe Otolowo" w:date="2026-01-30T17:09:00Z" w16du:dateUtc="2026-01-30T16:09:00Z">
        <w:r>
          <w:rPr>
            <w:rFonts w:ascii="Times New Roman" w:hAnsi="Times New Roman" w:cs="Times New Roman"/>
            <w:sz w:val="24"/>
            <w:szCs w:val="24"/>
          </w:rPr>
          <w:t>One (</w:t>
        </w:r>
      </w:ins>
      <w:r w:rsidR="006228A9">
        <w:rPr>
          <w:rFonts w:ascii="Times New Roman" w:hAnsi="Times New Roman" w:cs="Times New Roman"/>
          <w:sz w:val="24"/>
          <w:szCs w:val="24"/>
        </w:rPr>
        <w:t>1</w:t>
      </w:r>
      <w:ins w:id="197" w:author="Dupe Otolowo" w:date="2026-01-30T17:09:00Z" w16du:dateUtc="2026-01-30T16:09:00Z">
        <w:r>
          <w:rPr>
            <w:rFonts w:ascii="Times New Roman" w:hAnsi="Times New Roman" w:cs="Times New Roman"/>
            <w:sz w:val="24"/>
            <w:szCs w:val="24"/>
          </w:rPr>
          <w:t xml:space="preserve">) </w:t>
        </w:r>
      </w:ins>
      <w:del w:id="198" w:author="Dupe Otolowo" w:date="2026-01-30T17:14:00Z" w16du:dateUtc="2026-01-30T16:14:00Z">
        <w:r w:rsidR="006228A9" w:rsidDel="0074136A">
          <w:rPr>
            <w:rFonts w:ascii="Times New Roman" w:hAnsi="Times New Roman" w:cs="Times New Roman"/>
            <w:sz w:val="24"/>
            <w:szCs w:val="24"/>
          </w:rPr>
          <w:delText>ml of</w:delText>
        </w:r>
      </w:del>
      <w:ins w:id="199" w:author="Dupe Otolowo" w:date="2026-01-30T17:14:00Z" w16du:dateUtc="2026-01-30T16:14:00Z">
        <w:r>
          <w:rPr>
            <w:rFonts w:ascii="Times New Roman" w:hAnsi="Times New Roman" w:cs="Times New Roman"/>
            <w:sz w:val="24"/>
            <w:szCs w:val="24"/>
          </w:rPr>
          <w:t>ml</w:t>
        </w:r>
      </w:ins>
      <w:r w:rsidR="006228A9">
        <w:rPr>
          <w:rFonts w:ascii="Times New Roman" w:hAnsi="Times New Roman" w:cs="Times New Roman"/>
          <w:sz w:val="24"/>
          <w:szCs w:val="24"/>
        </w:rPr>
        <w:t xml:space="preserve"> triethanolamine solution was added to the flask and three drops of potassium cyanide </w:t>
      </w:r>
      <w:proofErr w:type="gramStart"/>
      <w:r w:rsidR="006228A9">
        <w:rPr>
          <w:rFonts w:ascii="Times New Roman" w:hAnsi="Times New Roman" w:cs="Times New Roman"/>
          <w:sz w:val="24"/>
          <w:szCs w:val="24"/>
        </w:rPr>
        <w:t>was</w:t>
      </w:r>
      <w:proofErr w:type="gramEnd"/>
      <w:r w:rsidR="006228A9">
        <w:rPr>
          <w:rFonts w:ascii="Times New Roman" w:hAnsi="Times New Roman" w:cs="Times New Roman"/>
          <w:sz w:val="24"/>
          <w:szCs w:val="24"/>
        </w:rPr>
        <w:t xml:space="preserve"> added. Eriochrome Black T was added to the flask respectively and titrated against EDTA solution. </w:t>
      </w:r>
    </w:p>
    <w:p w14:paraId="32882D6C" w14:textId="77777777" w:rsidR="00D77D38" w:rsidRDefault="006228A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Magnesium in mg = </w:t>
      </w:r>
      <w:proofErr w:type="spellStart"/>
      <w:r>
        <w:rPr>
          <w:rFonts w:ascii="Times New Roman" w:hAnsi="Times New Roman" w:cs="Times New Roman"/>
          <w:sz w:val="24"/>
          <w:szCs w:val="24"/>
        </w:rPr>
        <w:t>Titre</w:t>
      </w:r>
      <w:proofErr w:type="spellEnd"/>
      <w:r>
        <w:rPr>
          <w:rFonts w:ascii="Times New Roman" w:hAnsi="Times New Roman" w:cs="Times New Roman"/>
          <w:sz w:val="24"/>
          <w:szCs w:val="24"/>
        </w:rPr>
        <w:t xml:space="preserve"> value of EDTA x 0.243</w:t>
      </w:r>
    </w:p>
    <w:p w14:paraId="2D434E5E" w14:textId="77777777" w:rsidR="00D77D38" w:rsidRDefault="006228A9">
      <w:pPr>
        <w:tabs>
          <w:tab w:val="left" w:pos="0"/>
        </w:tabs>
        <w:spacing w:line="240" w:lineRule="auto"/>
        <w:jc w:val="both"/>
        <w:rPr>
          <w:rFonts w:ascii="Times New Roman" w:hAnsi="Times New Roman" w:cs="Times New Roman"/>
          <w:sz w:val="24"/>
          <w:szCs w:val="24"/>
        </w:rPr>
      </w:pPr>
      <m:oMathPara>
        <m:oMath>
          <m:r>
            <m:rPr>
              <m:nor/>
            </m:rPr>
            <w:rPr>
              <w:rFonts w:ascii="Times New Roman" w:hAnsi="Times New Roman" w:cs="Times New Roman"/>
              <w:sz w:val="24"/>
              <w:szCs w:val="24"/>
            </w:rPr>
            <m:t>Mg</m:t>
          </m:r>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0.02 ×V ×1000</m:t>
              </m:r>
            </m:num>
            <m:den>
              <m:r>
                <w:rPr>
                  <w:rFonts w:ascii="Cambria Math" w:hAnsi="Cambria Math" w:cs="Times New Roman"/>
                  <w:sz w:val="24"/>
                  <w:szCs w:val="24"/>
                </w:rPr>
                <m:t>W</m:t>
              </m:r>
            </m:den>
          </m:f>
          <m:r>
            <m:rPr>
              <m:sty m:val="p"/>
            </m:rPr>
            <w:rPr>
              <w:rFonts w:ascii="Cambria Math" w:hAnsi="Cambria Math" w:cs="Times New Roman"/>
              <w:sz w:val="24"/>
              <w:szCs w:val="24"/>
            </w:rPr>
            <w:br/>
          </m:r>
        </m:oMath>
      </m:oMathPara>
      <w:r>
        <w:rPr>
          <w:rFonts w:ascii="Times New Roman" w:hAnsi="Times New Roman" w:cs="Times New Roman"/>
          <w:sz w:val="24"/>
          <w:szCs w:val="24"/>
        </w:rPr>
        <w:t xml:space="preserve">Where: </w:t>
      </w:r>
    </w:p>
    <w:p w14:paraId="0A224697" w14:textId="77777777" w:rsidR="00D77D38" w:rsidRDefault="006228A9">
      <w:pPr>
        <w:tabs>
          <w:tab w:val="left" w:pos="0"/>
        </w:tabs>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V = ml of 0.02 M EDTA; 0.02 = concentration of EDTA; W= weight in grams of sample extracted</w:t>
      </w:r>
    </w:p>
    <w:p w14:paraId="5FFACB8C" w14:textId="77777777" w:rsidR="00D77D38" w:rsidRDefault="00D77D38">
      <w:pPr>
        <w:spacing w:line="240" w:lineRule="auto"/>
        <w:jc w:val="both"/>
        <w:rPr>
          <w:rFonts w:ascii="Times New Roman" w:hAnsi="Times New Roman" w:cs="Times New Roman"/>
          <w:b/>
          <w:bCs/>
          <w:sz w:val="24"/>
          <w:szCs w:val="24"/>
        </w:rPr>
      </w:pPr>
    </w:p>
    <w:p w14:paraId="335F98A5" w14:textId="77777777" w:rsidR="00D77D38" w:rsidRDefault="006228A9">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2.6.2</w:t>
      </w:r>
      <w:r>
        <w:rPr>
          <w:rFonts w:ascii="Times New Roman" w:hAnsi="Times New Roman" w:cs="Times New Roman"/>
          <w:b/>
          <w:bCs/>
          <w:sz w:val="24"/>
          <w:szCs w:val="24"/>
        </w:rPr>
        <w:tab/>
        <w:t>Determination of Potassium</w:t>
      </w:r>
    </w:p>
    <w:p w14:paraId="756FC329" w14:textId="77777777" w:rsidR="00D77D38" w:rsidRDefault="006228A9">
      <w:pPr>
        <w:spacing w:line="240" w:lineRule="auto"/>
        <w:jc w:val="both"/>
        <w:rPr>
          <w:rFonts w:ascii="Times New Roman" w:hAnsi="Times New Roman" w:cs="Times New Roman"/>
          <w:sz w:val="24"/>
          <w:szCs w:val="24"/>
        </w:rPr>
      </w:pPr>
      <w:r>
        <w:rPr>
          <w:rFonts w:ascii="Times New Roman" w:hAnsi="Times New Roman" w:cs="Times New Roman"/>
          <w:sz w:val="24"/>
          <w:szCs w:val="24"/>
        </w:rPr>
        <w:t>The concentrations of potassium present were determined using the method of Flame Photometry. The air-acetylene flame was used to measure the emissions of the potassium after diluting the digest. Afterwards, a curve of calibration was drawn for concentration against potassium emission and was compared to that of a standard solution (AOAC, 1990).</w:t>
      </w:r>
    </w:p>
    <w:p w14:paraId="5B9EF833" w14:textId="77777777" w:rsidR="00D77D38" w:rsidRDefault="006228A9">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2.6.3</w:t>
      </w:r>
      <w:r>
        <w:rPr>
          <w:rFonts w:ascii="Times New Roman" w:hAnsi="Times New Roman" w:cs="Times New Roman"/>
          <w:b/>
          <w:bCs/>
          <w:sz w:val="24"/>
          <w:szCs w:val="24"/>
        </w:rPr>
        <w:tab/>
        <w:t>Determination of Calcium</w:t>
      </w:r>
    </w:p>
    <w:p w14:paraId="7CA4A38D" w14:textId="77777777" w:rsidR="00D77D38" w:rsidRDefault="006228A9">
      <w:pPr>
        <w:spacing w:line="240" w:lineRule="auto"/>
        <w:jc w:val="both"/>
        <w:rPr>
          <w:rFonts w:ascii="Times New Roman" w:hAnsi="Times New Roman" w:cs="Times New Roman"/>
          <w:sz w:val="24"/>
          <w:szCs w:val="24"/>
        </w:rPr>
      </w:pPr>
      <w:r>
        <w:rPr>
          <w:rFonts w:ascii="Times New Roman" w:hAnsi="Times New Roman" w:cs="Times New Roman"/>
          <w:sz w:val="24"/>
          <w:szCs w:val="24"/>
        </w:rPr>
        <w:t>10 ml of the extract was measured into 100 ml Erlenmeyer flask. Afterwards, 10 ml of 10 % potassium hydroxide solution was added followed by 1 ml of 30 % triethanolamine to the flask. Then, 3 drops of 10 % potassium cyanide and few drops of Eriochrome Black T indicator solution were added. The mixture was shaken to ensure homogeneity. Afterwards, the mixture was titrated with 0.02 N EDTA solutions from a red to blue end point.</w:t>
      </w:r>
    </w:p>
    <w:p w14:paraId="53234F0F" w14:textId="77777777" w:rsidR="00D77D38" w:rsidRDefault="006228A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Calcium (mg) = </w:t>
      </w:r>
      <w:proofErr w:type="spellStart"/>
      <w:r>
        <w:rPr>
          <w:rFonts w:ascii="Times New Roman" w:hAnsi="Times New Roman" w:cs="Times New Roman"/>
          <w:sz w:val="24"/>
          <w:szCs w:val="24"/>
        </w:rPr>
        <w:t>Titre</w:t>
      </w:r>
      <w:proofErr w:type="spellEnd"/>
      <w:r>
        <w:rPr>
          <w:rFonts w:ascii="Times New Roman" w:hAnsi="Times New Roman" w:cs="Times New Roman"/>
          <w:sz w:val="24"/>
          <w:szCs w:val="24"/>
        </w:rPr>
        <w:t xml:space="preserve"> value of EDTA x 0.4008</w:t>
      </w:r>
    </w:p>
    <w:p w14:paraId="0C9CCF97" w14:textId="77777777" w:rsidR="00D77D38" w:rsidRDefault="006228A9">
      <w:pPr>
        <w:spacing w:line="240" w:lineRule="auto"/>
        <w:jc w:val="both"/>
        <w:rPr>
          <w:rFonts w:ascii="Times New Roman" w:hAnsi="Times New Roman" w:cs="Times New Roman"/>
          <w:sz w:val="24"/>
          <w:szCs w:val="24"/>
        </w:rPr>
      </w:pPr>
      <m:oMathPara>
        <m:oMath>
          <m:r>
            <m:rPr>
              <m:sty m:val="p"/>
            </m:rPr>
            <w:rPr>
              <w:rFonts w:ascii="Cambria Math" w:hAnsi="Cambria Math" w:cs="Times New Roman"/>
              <w:sz w:val="24"/>
              <w:szCs w:val="24"/>
            </w:rPr>
            <m:t xml:space="preserve">Calcium = </m:t>
          </m:r>
          <m:f>
            <m:fPr>
              <m:ctrlPr>
                <w:rPr>
                  <w:rFonts w:ascii="Cambria Math" w:hAnsi="Cambria Math" w:cs="Times New Roman"/>
                  <w:sz w:val="24"/>
                  <w:szCs w:val="24"/>
                </w:rPr>
              </m:ctrlPr>
            </m:fPr>
            <m:num>
              <m:r>
                <m:rPr>
                  <m:sty m:val="p"/>
                </m:rPr>
                <w:rPr>
                  <w:rFonts w:ascii="Cambria Math" w:hAnsi="Cambria Math" w:cs="Times New Roman"/>
                  <w:sz w:val="24"/>
                  <w:szCs w:val="24"/>
                </w:rPr>
                <m:t xml:space="preserve">Calcium </m:t>
              </m:r>
              <m:d>
                <m:dPr>
                  <m:ctrlPr>
                    <w:rPr>
                      <w:rFonts w:ascii="Cambria Math" w:hAnsi="Cambria Math" w:cs="Times New Roman"/>
                      <w:sz w:val="24"/>
                      <w:szCs w:val="24"/>
                    </w:rPr>
                  </m:ctrlPr>
                </m:dPr>
                <m:e>
                  <m:r>
                    <m:rPr>
                      <m:sty m:val="p"/>
                    </m:rPr>
                    <w:rPr>
                      <w:rFonts w:ascii="Cambria Math" w:hAnsi="Cambria Math" w:cs="Times New Roman"/>
                      <w:sz w:val="24"/>
                      <w:szCs w:val="24"/>
                    </w:rPr>
                    <m:t>mg</m:t>
                  </m:r>
                </m:e>
              </m:d>
              <m:r>
                <m:rPr>
                  <m:sty m:val="p"/>
                </m:rPr>
                <w:rPr>
                  <w:rFonts w:ascii="Cambria Math" w:hAnsi="Cambria Math" w:cs="Times New Roman"/>
                  <w:sz w:val="24"/>
                  <w:szCs w:val="24"/>
                </w:rPr>
                <m:t>×100</m:t>
              </m:r>
            </m:num>
            <m:den>
              <m:r>
                <m:rPr>
                  <m:sty m:val="p"/>
                </m:rPr>
                <w:rPr>
                  <w:rFonts w:ascii="Cambria Math" w:hAnsi="Cambria Math" w:cs="Times New Roman"/>
                  <w:sz w:val="24"/>
                  <w:szCs w:val="24"/>
                </w:rPr>
                <m:t>Sample weight ×volum</m:t>
              </m:r>
              <m:r>
                <m:rPr>
                  <m:sty m:val="p"/>
                </m:rPr>
                <w:rPr>
                  <w:rFonts w:ascii="Cambria Math" w:hAnsi="Times New Roman" w:cs="Times New Roman"/>
                  <w:sz w:val="24"/>
                  <w:szCs w:val="24"/>
                </w:rPr>
                <m:t>e</m:t>
              </m:r>
            </m:den>
          </m:f>
        </m:oMath>
      </m:oMathPara>
    </w:p>
    <w:p w14:paraId="76D47EDC" w14:textId="77777777" w:rsidR="00D77D38" w:rsidRDefault="006228A9">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2.6.4</w:t>
      </w:r>
      <w:r>
        <w:rPr>
          <w:rFonts w:ascii="Times New Roman" w:hAnsi="Times New Roman" w:cs="Times New Roman"/>
          <w:b/>
          <w:bCs/>
          <w:sz w:val="24"/>
          <w:szCs w:val="24"/>
        </w:rPr>
        <w:tab/>
        <w:t>Determination of Manganese</w:t>
      </w:r>
    </w:p>
    <w:p w14:paraId="5113C82A" w14:textId="77777777" w:rsidR="00D77D38" w:rsidRDefault="006228A9">
      <w:pPr>
        <w:spacing w:line="240" w:lineRule="auto"/>
        <w:jc w:val="both"/>
        <w:rPr>
          <w:rFonts w:ascii="Times New Roman" w:hAnsi="Times New Roman" w:cs="Times New Roman"/>
          <w:b/>
          <w:bCs/>
          <w:sz w:val="24"/>
          <w:szCs w:val="24"/>
        </w:rPr>
      </w:pPr>
      <w:r>
        <w:rPr>
          <w:rFonts w:ascii="Times New Roman" w:hAnsi="Times New Roman" w:cs="Times New Roman"/>
          <w:sz w:val="24"/>
          <w:szCs w:val="24"/>
        </w:rPr>
        <w:t>The Shimadzu AA-7000 series Flame-Atomic Absorption Spectrophotometry (F-AAS) was used to determine the content of manganese.</w:t>
      </w:r>
    </w:p>
    <w:p w14:paraId="7EF2D20A" w14:textId="77777777" w:rsidR="00D77D38" w:rsidRDefault="006228A9">
      <w:pPr>
        <w:tabs>
          <w:tab w:val="left" w:pos="0"/>
        </w:tabs>
        <w:spacing w:line="240" w:lineRule="auto"/>
        <w:jc w:val="both"/>
        <w:outlineLvl w:val="0"/>
        <w:rPr>
          <w:rFonts w:ascii="Times New Roman" w:hAnsi="Times New Roman" w:cs="Times New Roman"/>
          <w:b/>
          <w:bCs/>
          <w:sz w:val="24"/>
          <w:szCs w:val="24"/>
        </w:rPr>
      </w:pPr>
      <w:r>
        <w:rPr>
          <w:rFonts w:ascii="Times New Roman" w:hAnsi="Times New Roman" w:cs="Times New Roman"/>
          <w:b/>
          <w:bCs/>
          <w:sz w:val="24"/>
          <w:szCs w:val="24"/>
        </w:rPr>
        <w:t>2.7</w:t>
      </w:r>
      <w:r>
        <w:rPr>
          <w:rFonts w:ascii="Times New Roman" w:hAnsi="Times New Roman" w:cs="Times New Roman"/>
          <w:b/>
          <w:bCs/>
          <w:sz w:val="24"/>
          <w:szCs w:val="24"/>
        </w:rPr>
        <w:tab/>
        <w:t xml:space="preserve">Sensory Evaluation </w:t>
      </w:r>
    </w:p>
    <w:p w14:paraId="4470C138" w14:textId="735B5313" w:rsidR="00D77D38" w:rsidRDefault="006228A9">
      <w:pPr>
        <w:tabs>
          <w:tab w:val="left" w:pos="0"/>
        </w:tabs>
        <w:spacing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juice samples formulated </w:t>
      </w:r>
      <w:r>
        <w:rPr>
          <w:rFonts w:ascii="Times New Roman" w:hAnsi="Times New Roman" w:cs="Times New Roman"/>
          <w:sz w:val="24"/>
          <w:szCs w:val="24"/>
        </w:rPr>
        <w:t xml:space="preserve">were </w:t>
      </w:r>
      <w:r>
        <w:rPr>
          <w:rFonts w:ascii="Times New Roman" w:hAnsi="Times New Roman" w:cs="Times New Roman"/>
          <w:bCs/>
          <w:sz w:val="24"/>
          <w:szCs w:val="24"/>
        </w:rPr>
        <w:t xml:space="preserve">subjected to sensory evaluation for the attributes of </w:t>
      </w:r>
      <w:del w:id="200" w:author="Dupe Otolowo" w:date="2026-01-30T17:18:00Z" w16du:dateUtc="2026-01-30T16:18:00Z">
        <w:r w:rsidDel="00993C2A">
          <w:rPr>
            <w:rFonts w:ascii="Times New Roman" w:hAnsi="Times New Roman" w:cs="Times New Roman"/>
            <w:bCs/>
            <w:sz w:val="24"/>
            <w:szCs w:val="24"/>
          </w:rPr>
          <w:delText>appearance, taste</w:delText>
        </w:r>
      </w:del>
      <w:ins w:id="201" w:author="Dupe Otolowo" w:date="2026-01-30T17:18:00Z" w16du:dateUtc="2026-01-30T16:18:00Z">
        <w:r w:rsidR="00993C2A">
          <w:rPr>
            <w:rFonts w:ascii="Times New Roman" w:hAnsi="Times New Roman" w:cs="Times New Roman"/>
            <w:bCs/>
            <w:sz w:val="24"/>
            <w:szCs w:val="24"/>
          </w:rPr>
          <w:t>appearance, taste</w:t>
        </w:r>
      </w:ins>
      <w:r>
        <w:rPr>
          <w:rFonts w:ascii="Times New Roman" w:hAnsi="Times New Roman" w:cs="Times New Roman"/>
          <w:bCs/>
          <w:sz w:val="24"/>
          <w:szCs w:val="24"/>
        </w:rPr>
        <w:t xml:space="preserve">, aroma, mouth feel and overall acceptability. A semi-trained </w:t>
      </w:r>
      <w:commentRangeStart w:id="202"/>
      <w:r>
        <w:rPr>
          <w:rFonts w:ascii="Times New Roman" w:hAnsi="Times New Roman" w:cs="Times New Roman"/>
          <w:bCs/>
          <w:sz w:val="24"/>
          <w:szCs w:val="24"/>
        </w:rPr>
        <w:t>fifteen-member panel</w:t>
      </w:r>
      <w:commentRangeEnd w:id="202"/>
      <w:r w:rsidR="007402F0">
        <w:rPr>
          <w:rStyle w:val="CommentReference"/>
        </w:rPr>
        <w:commentReference w:id="202"/>
      </w:r>
      <w:r>
        <w:rPr>
          <w:rFonts w:ascii="Times New Roman" w:hAnsi="Times New Roman" w:cs="Times New Roman"/>
          <w:bCs/>
          <w:sz w:val="24"/>
          <w:szCs w:val="24"/>
        </w:rPr>
        <w:t xml:space="preserve"> </w:t>
      </w:r>
      <w:r>
        <w:rPr>
          <w:rFonts w:ascii="Times New Roman" w:hAnsi="Times New Roman" w:cs="Times New Roman"/>
          <w:sz w:val="24"/>
          <w:szCs w:val="24"/>
        </w:rPr>
        <w:t xml:space="preserve">was </w:t>
      </w:r>
      <w:r>
        <w:rPr>
          <w:rFonts w:ascii="Times New Roman" w:hAnsi="Times New Roman" w:cs="Times New Roman"/>
          <w:bCs/>
          <w:sz w:val="24"/>
          <w:szCs w:val="24"/>
        </w:rPr>
        <w:t xml:space="preserve">used </w:t>
      </w:r>
      <w:r>
        <w:rPr>
          <w:rFonts w:ascii="Times New Roman" w:hAnsi="Times New Roman" w:cs="Times New Roman"/>
          <w:sz w:val="24"/>
          <w:szCs w:val="24"/>
        </w:rPr>
        <w:t>comprising of under</w:t>
      </w:r>
      <w:del w:id="203" w:author="Dupe Otolowo" w:date="2026-01-30T17:31:00Z" w16du:dateUtc="2026-01-30T16:31:00Z">
        <w:r w:rsidDel="007402F0">
          <w:rPr>
            <w:rFonts w:ascii="Times New Roman" w:hAnsi="Times New Roman" w:cs="Times New Roman"/>
            <w:sz w:val="24"/>
            <w:szCs w:val="24"/>
          </w:rPr>
          <w:delText xml:space="preserve"> </w:delText>
        </w:r>
      </w:del>
      <w:r>
        <w:rPr>
          <w:rFonts w:ascii="Times New Roman" w:hAnsi="Times New Roman" w:cs="Times New Roman"/>
          <w:sz w:val="24"/>
          <w:szCs w:val="24"/>
        </w:rPr>
        <w:t>graduate students.</w:t>
      </w:r>
      <w:r>
        <w:rPr>
          <w:rFonts w:ascii="Times New Roman" w:hAnsi="Times New Roman" w:cs="Times New Roman"/>
          <w:bCs/>
          <w:sz w:val="24"/>
          <w:szCs w:val="24"/>
        </w:rPr>
        <w:t xml:space="preserve"> Scores </w:t>
      </w:r>
      <w:r>
        <w:rPr>
          <w:rFonts w:ascii="Times New Roman" w:hAnsi="Times New Roman" w:cs="Times New Roman"/>
          <w:sz w:val="24"/>
          <w:szCs w:val="24"/>
        </w:rPr>
        <w:t xml:space="preserve">were </w:t>
      </w:r>
      <w:r>
        <w:rPr>
          <w:rFonts w:ascii="Times New Roman" w:hAnsi="Times New Roman" w:cs="Times New Roman"/>
          <w:bCs/>
          <w:sz w:val="24"/>
          <w:szCs w:val="24"/>
        </w:rPr>
        <w:t xml:space="preserve">allocated by the panelists based on a 9-point Hedonic scale, ranging from 1 (dislike extremely) to 9 (like extremely). The data collected </w:t>
      </w:r>
      <w:r>
        <w:rPr>
          <w:rFonts w:ascii="Times New Roman" w:hAnsi="Times New Roman" w:cs="Times New Roman"/>
          <w:sz w:val="24"/>
          <w:szCs w:val="24"/>
        </w:rPr>
        <w:t xml:space="preserve">was </w:t>
      </w:r>
      <w:r>
        <w:rPr>
          <w:rFonts w:ascii="Times New Roman" w:hAnsi="Times New Roman" w:cs="Times New Roman"/>
          <w:bCs/>
          <w:sz w:val="24"/>
          <w:szCs w:val="24"/>
        </w:rPr>
        <w:t>subjected to statistical analysis to determine possible differences among samples.</w:t>
      </w:r>
    </w:p>
    <w:p w14:paraId="34B1574A" w14:textId="77777777" w:rsidR="00D77D38" w:rsidRDefault="006228A9">
      <w:pPr>
        <w:tabs>
          <w:tab w:val="left" w:pos="0"/>
        </w:tabs>
        <w:spacing w:line="240" w:lineRule="auto"/>
        <w:jc w:val="both"/>
        <w:outlineLvl w:val="0"/>
        <w:rPr>
          <w:rFonts w:ascii="Times New Roman" w:hAnsi="Times New Roman" w:cs="Times New Roman"/>
          <w:bCs/>
          <w:sz w:val="24"/>
          <w:szCs w:val="24"/>
        </w:rPr>
      </w:pPr>
      <w:bookmarkStart w:id="204" w:name="_Toc136329080"/>
      <w:bookmarkStart w:id="205" w:name="_Toc72233434"/>
      <w:bookmarkStart w:id="206" w:name="_Toc89955244"/>
      <w:r>
        <w:rPr>
          <w:rFonts w:ascii="Times New Roman" w:hAnsi="Times New Roman" w:cs="Times New Roman"/>
          <w:b/>
          <w:bCs/>
          <w:sz w:val="24"/>
          <w:szCs w:val="24"/>
        </w:rPr>
        <w:t xml:space="preserve">2.8 </w:t>
      </w:r>
      <w:r>
        <w:rPr>
          <w:rFonts w:ascii="Times New Roman" w:hAnsi="Times New Roman" w:cs="Times New Roman"/>
          <w:b/>
          <w:bCs/>
          <w:sz w:val="24"/>
          <w:szCs w:val="24"/>
        </w:rPr>
        <w:tab/>
        <w:t>Statistical Analysis</w:t>
      </w:r>
      <w:bookmarkEnd w:id="204"/>
      <w:bookmarkEnd w:id="205"/>
      <w:bookmarkEnd w:id="206"/>
    </w:p>
    <w:p w14:paraId="126E7279" w14:textId="77777777" w:rsidR="00D77D38" w:rsidRDefault="006228A9">
      <w:pPr>
        <w:tabs>
          <w:tab w:val="left" w:pos="0"/>
        </w:tabs>
        <w:spacing w:line="240" w:lineRule="auto"/>
        <w:jc w:val="both"/>
        <w:rPr>
          <w:rFonts w:ascii="Times New Roman" w:hAnsi="Times New Roman" w:cs="Times New Roman"/>
          <w:sz w:val="24"/>
          <w:szCs w:val="24"/>
        </w:rPr>
      </w:pPr>
      <w:r>
        <w:rPr>
          <w:rFonts w:ascii="Times New Roman" w:hAnsi="Times New Roman" w:cs="Times New Roman"/>
          <w:sz w:val="24"/>
          <w:szCs w:val="24"/>
        </w:rPr>
        <w:t>The data obtained from the analysis was statistically analyzed using Statistical Package for Social Sciences (SPSS 27.0) to find out whether there was any significant difference among the samples. The results were expressed as mean standard deviation and the test for statistical significance was carried out using one-way analysis of variance (ANOVA).</w:t>
      </w:r>
    </w:p>
    <w:p w14:paraId="322A5576" w14:textId="77777777" w:rsidR="00D77D38" w:rsidRDefault="006228A9">
      <w:pPr>
        <w:tabs>
          <w:tab w:val="left" w:pos="0"/>
        </w:tabs>
        <w:spacing w:line="240" w:lineRule="auto"/>
        <w:jc w:val="both"/>
        <w:rPr>
          <w:rFonts w:ascii="Times New Roman" w:hAnsi="Times New Roman" w:cs="Times New Roman"/>
          <w:b/>
          <w:sz w:val="24"/>
          <w:szCs w:val="24"/>
        </w:rPr>
      </w:pPr>
      <w:r>
        <w:rPr>
          <w:rFonts w:ascii="Times New Roman" w:hAnsi="Times New Roman" w:cs="Times New Roman"/>
          <w:b/>
          <w:sz w:val="24"/>
          <w:szCs w:val="24"/>
        </w:rPr>
        <w:t>3.0 Results and Discussion</w:t>
      </w:r>
    </w:p>
    <w:p w14:paraId="1D1D70FA" w14:textId="77777777" w:rsidR="00D77D38" w:rsidRDefault="006228A9">
      <w:pPr>
        <w:tabs>
          <w:tab w:val="left" w:pos="0"/>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3.1 Physicochemical Properties of Mixed Fruit Juice</w:t>
      </w:r>
    </w:p>
    <w:p w14:paraId="0D83E9E2" w14:textId="5F5C76D9" w:rsidR="00D77D38" w:rsidRDefault="006228A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ins w:id="207" w:author="Dupe Otolowo" w:date="2026-02-01T17:58:00Z" w16du:dateUtc="2026-02-01T16:58:00Z">
        <w:r w:rsidR="0004034E" w:rsidRPr="0004034E">
          <w:rPr>
            <w:rFonts w:ascii="Times New Roman" w:hAnsi="Times New Roman" w:cs="Times New Roman"/>
            <w:sz w:val="24"/>
            <w:szCs w:val="24"/>
          </w:rPr>
          <w:t>physicochemical properties of mixed fruit juice</w:t>
        </w:r>
      </w:ins>
      <w:ins w:id="208" w:author="Dupe Otolowo" w:date="2026-02-01T17:59:00Z" w16du:dateUtc="2026-02-01T16:59:00Z">
        <w:r w:rsidR="0004034E">
          <w:rPr>
            <w:rFonts w:ascii="Times New Roman" w:hAnsi="Times New Roman" w:cs="Times New Roman"/>
            <w:sz w:val="24"/>
            <w:szCs w:val="24"/>
          </w:rPr>
          <w:t xml:space="preserve"> are presented in </w:t>
        </w:r>
        <w:r w:rsidR="0004034E">
          <w:rPr>
            <w:rFonts w:ascii="Times New Roman" w:hAnsi="Times New Roman" w:cs="Times New Roman"/>
            <w:sz w:val="24"/>
            <w:szCs w:val="24"/>
          </w:rPr>
          <w:t>Table 1</w:t>
        </w:r>
      </w:ins>
      <w:ins w:id="209" w:author="Dupe Otolowo" w:date="2026-02-01T17:58:00Z" w16du:dateUtc="2026-02-01T16:58:00Z">
        <w:r w:rsidR="0004034E">
          <w:rPr>
            <w:rFonts w:ascii="Times New Roman" w:hAnsi="Times New Roman" w:cs="Times New Roman"/>
            <w:sz w:val="24"/>
            <w:szCs w:val="24"/>
          </w:rPr>
          <w:t xml:space="preserve">. The </w:t>
        </w:r>
      </w:ins>
      <w:r>
        <w:rPr>
          <w:rFonts w:ascii="Times New Roman" w:hAnsi="Times New Roman" w:cs="Times New Roman"/>
          <w:sz w:val="24"/>
          <w:szCs w:val="24"/>
        </w:rPr>
        <w:t xml:space="preserve">TSS values measured across the juice samples </w:t>
      </w:r>
      <w:del w:id="210" w:author="Dupe Otolowo" w:date="2026-02-01T17:59:00Z" w16du:dateUtc="2026-02-01T16:59:00Z">
        <w:r w:rsidDel="0004034E">
          <w:rPr>
            <w:rFonts w:ascii="Times New Roman" w:hAnsi="Times New Roman" w:cs="Times New Roman"/>
            <w:sz w:val="24"/>
            <w:szCs w:val="24"/>
          </w:rPr>
          <w:delText xml:space="preserve">(Table 1) </w:delText>
        </w:r>
      </w:del>
      <w:r>
        <w:rPr>
          <w:rFonts w:ascii="Times New Roman" w:hAnsi="Times New Roman" w:cs="Times New Roman"/>
          <w:sz w:val="24"/>
          <w:szCs w:val="24"/>
        </w:rPr>
        <w:t xml:space="preserve">ranged from 8.37 ± 0.15 (Sample B) to 13.03 ± 0.15 </w:t>
      </w:r>
      <w:r>
        <w:rPr>
          <w:rFonts w:ascii="Times New Roman" w:hAnsi="Times New Roman" w:cs="Times New Roman"/>
          <w:sz w:val="24"/>
          <w:szCs w:val="24"/>
          <w:vertAlign w:val="superscript"/>
        </w:rPr>
        <w:t xml:space="preserve">o </w:t>
      </w:r>
      <w:r>
        <w:rPr>
          <w:rFonts w:ascii="Times New Roman" w:hAnsi="Times New Roman" w:cs="Times New Roman"/>
          <w:sz w:val="24"/>
          <w:szCs w:val="24"/>
        </w:rPr>
        <w:t xml:space="preserve">Brix (Sample A). Sample A, with 100% pineapple, recorded the highest TSS. This finding aligns with </w:t>
      </w:r>
      <w:r>
        <w:rPr>
          <w:rFonts w:ascii="Times New Roman" w:hAnsi="Times New Roman" w:cs="Times New Roman"/>
          <w:sz w:val="24"/>
          <w:szCs w:val="24"/>
        </w:rPr>
        <w:lastRenderedPageBreak/>
        <w:t>reports that pineapple yields higher soluble-solid concentrations due to its naturally higher sugar content and soluble solids content (</w:t>
      </w:r>
      <w:proofErr w:type="spellStart"/>
      <w:r>
        <w:rPr>
          <w:rFonts w:ascii="Times New Roman" w:hAnsi="Times New Roman" w:cs="Times New Roman"/>
          <w:sz w:val="24"/>
          <w:szCs w:val="24"/>
        </w:rPr>
        <w:t>Wabali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Oghenenyerhovwo</w:t>
      </w:r>
      <w:proofErr w:type="spellEnd"/>
      <w:r>
        <w:rPr>
          <w:rFonts w:ascii="Times New Roman" w:hAnsi="Times New Roman" w:cs="Times New Roman"/>
          <w:sz w:val="24"/>
          <w:szCs w:val="24"/>
        </w:rPr>
        <w:t>, 2024). The significant drop in TSS in blends with higher watermelon content (e.g., Sample B) reflects watermelon’s higher water content and lower sugar concentration compared with pineapple, resulting in dilution of soluble solids in blend formulations (</w:t>
      </w:r>
      <w:proofErr w:type="spellStart"/>
      <w:r>
        <w:rPr>
          <w:rFonts w:ascii="Times New Roman" w:hAnsi="Times New Roman" w:cs="Times New Roman"/>
          <w:sz w:val="24"/>
          <w:szCs w:val="24"/>
        </w:rPr>
        <w:t>Egbuta</w:t>
      </w:r>
      <w:proofErr w:type="spellEnd"/>
      <w:r>
        <w:rPr>
          <w:rFonts w:ascii="Times New Roman" w:hAnsi="Times New Roman" w:cs="Times New Roman"/>
          <w:sz w:val="24"/>
          <w:szCs w:val="24"/>
        </w:rPr>
        <w:t xml:space="preserve"> and Chima, 2022). The intermediate TSS values in samples C, D and E reflected graded blending effects</w:t>
      </w:r>
      <w:r>
        <w:rPr>
          <w:rFonts w:ascii="Times New Roman" w:hAnsi="Times New Roman" w:cs="Times New Roman"/>
        </w:rPr>
        <w:t>, that is</w:t>
      </w:r>
      <w:ins w:id="211" w:author="Dupe Otolowo" w:date="2026-02-01T18:03:00Z" w16du:dateUtc="2026-02-01T17:03:00Z">
        <w:r w:rsidR="0004034E">
          <w:rPr>
            <w:rFonts w:ascii="Times New Roman" w:hAnsi="Times New Roman" w:cs="Times New Roman"/>
          </w:rPr>
          <w:t>,</w:t>
        </w:r>
      </w:ins>
      <w:r>
        <w:rPr>
          <w:rFonts w:ascii="Times New Roman" w:hAnsi="Times New Roman" w:cs="Times New Roman"/>
        </w:rPr>
        <w:t xml:space="preserve"> </w:t>
      </w:r>
      <w:r>
        <w:rPr>
          <w:rFonts w:ascii="Times New Roman" w:hAnsi="Times New Roman" w:cs="Times New Roman"/>
          <w:sz w:val="24"/>
          <w:szCs w:val="24"/>
        </w:rPr>
        <w:t>blends with 70% pineapple (C) recorded 11.67 ± 0.15, while lower pineapple proportions produced further reductions. Th</w:t>
      </w:r>
      <w:ins w:id="212" w:author="Dupe Otolowo" w:date="2026-02-01T17:37:00Z" w16du:dateUtc="2026-02-01T16:37:00Z">
        <w:r w:rsidR="00173C31">
          <w:rPr>
            <w:rFonts w:ascii="Times New Roman" w:hAnsi="Times New Roman" w:cs="Times New Roman"/>
            <w:sz w:val="24"/>
            <w:szCs w:val="24"/>
          </w:rPr>
          <w:t>e obtained range of</w:t>
        </w:r>
      </w:ins>
      <w:del w:id="213" w:author="Dupe Otolowo" w:date="2026-02-01T17:37:00Z" w16du:dateUtc="2026-02-01T16:37:00Z">
        <w:r w:rsidDel="00173C31">
          <w:rPr>
            <w:rFonts w:ascii="Times New Roman" w:hAnsi="Times New Roman" w:cs="Times New Roman"/>
            <w:sz w:val="24"/>
            <w:szCs w:val="24"/>
          </w:rPr>
          <w:delText>is</w:delText>
        </w:r>
      </w:del>
      <w:r>
        <w:rPr>
          <w:rFonts w:ascii="Times New Roman" w:hAnsi="Times New Roman" w:cs="Times New Roman"/>
          <w:sz w:val="24"/>
          <w:szCs w:val="24"/>
        </w:rPr>
        <w:t xml:space="preserve"> TSS values were higher than those reported by Patir </w:t>
      </w:r>
      <w:r>
        <w:rPr>
          <w:rFonts w:ascii="Times New Roman" w:hAnsi="Times New Roman" w:cs="Times New Roman"/>
          <w:i/>
          <w:iCs/>
          <w:sz w:val="24"/>
          <w:szCs w:val="24"/>
        </w:rPr>
        <w:t xml:space="preserve">et al. </w:t>
      </w:r>
      <w:r>
        <w:rPr>
          <w:rFonts w:ascii="Times New Roman" w:hAnsi="Times New Roman" w:cs="Times New Roman"/>
          <w:sz w:val="24"/>
          <w:szCs w:val="24"/>
        </w:rPr>
        <w:t>(2019) in their mixed fruit juice</w:t>
      </w:r>
      <w:r>
        <w:rPr>
          <w:rFonts w:ascii="Times New Roman" w:hAnsi="Times New Roman" w:cs="Times New Roman"/>
          <w:i/>
          <w:iCs/>
          <w:sz w:val="24"/>
          <w:szCs w:val="24"/>
        </w:rPr>
        <w:t xml:space="preserve"> </w:t>
      </w:r>
      <w:r>
        <w:rPr>
          <w:rFonts w:ascii="Times New Roman" w:hAnsi="Times New Roman" w:cs="Times New Roman"/>
          <w:sz w:val="24"/>
          <w:szCs w:val="24"/>
        </w:rPr>
        <w:t xml:space="preserve">from orange, apple and </w:t>
      </w:r>
      <w:proofErr w:type="spellStart"/>
      <w:r>
        <w:rPr>
          <w:rFonts w:ascii="Times New Roman" w:hAnsi="Times New Roman" w:cs="Times New Roman"/>
          <w:sz w:val="24"/>
          <w:szCs w:val="24"/>
        </w:rPr>
        <w:t>mosambi</w:t>
      </w:r>
      <w:proofErr w:type="spellEnd"/>
      <w:r>
        <w:rPr>
          <w:rFonts w:ascii="Times New Roman" w:hAnsi="Times New Roman" w:cs="Times New Roman"/>
          <w:sz w:val="24"/>
          <w:szCs w:val="24"/>
        </w:rPr>
        <w:t xml:space="preserve">. The TTA content </w:t>
      </w:r>
      <w:ins w:id="214" w:author="Dupe Otolowo" w:date="2026-02-01T17:39:00Z" w16du:dateUtc="2026-02-01T16:39:00Z">
        <w:r w:rsidR="00173C31">
          <w:rPr>
            <w:rFonts w:ascii="Times New Roman" w:hAnsi="Times New Roman" w:cs="Times New Roman"/>
            <w:sz w:val="24"/>
            <w:szCs w:val="24"/>
          </w:rPr>
          <w:t xml:space="preserve">(0.30-0.61%) </w:t>
        </w:r>
      </w:ins>
      <w:ins w:id="215" w:author="Dupe Otolowo" w:date="2026-02-01T17:40:00Z" w16du:dateUtc="2026-02-01T16:40:00Z">
        <w:r w:rsidR="00173C31">
          <w:rPr>
            <w:rFonts w:ascii="Times New Roman" w:hAnsi="Times New Roman" w:cs="Times New Roman"/>
            <w:sz w:val="24"/>
            <w:szCs w:val="24"/>
          </w:rPr>
          <w:t>and</w:t>
        </w:r>
        <w:r w:rsidR="00173C31">
          <w:rPr>
            <w:rFonts w:ascii="Times New Roman" w:hAnsi="Times New Roman" w:cs="Times New Roman"/>
            <w:sz w:val="24"/>
            <w:szCs w:val="24"/>
          </w:rPr>
          <w:t xml:space="preserve"> pH (3.75 to 4.16%) </w:t>
        </w:r>
      </w:ins>
      <w:r>
        <w:rPr>
          <w:rFonts w:ascii="Times New Roman" w:hAnsi="Times New Roman" w:cs="Times New Roman"/>
          <w:sz w:val="24"/>
          <w:szCs w:val="24"/>
        </w:rPr>
        <w:t xml:space="preserve">in this study </w:t>
      </w:r>
      <w:del w:id="216" w:author="Dupe Otolowo" w:date="2026-02-01T17:39:00Z" w16du:dateUtc="2026-02-01T16:39:00Z">
        <w:r w:rsidDel="00173C31">
          <w:rPr>
            <w:rFonts w:ascii="Times New Roman" w:hAnsi="Times New Roman" w:cs="Times New Roman"/>
            <w:sz w:val="24"/>
            <w:szCs w:val="24"/>
          </w:rPr>
          <w:delText xml:space="preserve">(0.30-0.61%) </w:delText>
        </w:r>
      </w:del>
      <w:r>
        <w:rPr>
          <w:rFonts w:ascii="Times New Roman" w:hAnsi="Times New Roman" w:cs="Times New Roman"/>
          <w:sz w:val="24"/>
          <w:szCs w:val="24"/>
        </w:rPr>
        <w:t>w</w:t>
      </w:r>
      <w:ins w:id="217" w:author="Dupe Otolowo" w:date="2026-02-01T17:40:00Z" w16du:dateUtc="2026-02-01T16:40:00Z">
        <w:r w:rsidR="00173C31">
          <w:rPr>
            <w:rFonts w:ascii="Times New Roman" w:hAnsi="Times New Roman" w:cs="Times New Roman"/>
            <w:sz w:val="24"/>
            <w:szCs w:val="24"/>
          </w:rPr>
          <w:t>ere</w:t>
        </w:r>
      </w:ins>
      <w:del w:id="218" w:author="Dupe Otolowo" w:date="2026-02-01T17:40:00Z" w16du:dateUtc="2026-02-01T16:40:00Z">
        <w:r w:rsidDel="00173C31">
          <w:rPr>
            <w:rFonts w:ascii="Times New Roman" w:hAnsi="Times New Roman" w:cs="Times New Roman"/>
            <w:sz w:val="24"/>
            <w:szCs w:val="24"/>
          </w:rPr>
          <w:delText>as</w:delText>
        </w:r>
      </w:del>
      <w:r>
        <w:rPr>
          <w:rFonts w:ascii="Times New Roman" w:hAnsi="Times New Roman" w:cs="Times New Roman"/>
          <w:sz w:val="24"/>
          <w:szCs w:val="24"/>
        </w:rPr>
        <w:t xml:space="preserve"> </w:t>
      </w:r>
      <w:ins w:id="219" w:author="Dupe Otolowo" w:date="2026-02-01T17:42:00Z" w16du:dateUtc="2026-02-01T16:42:00Z">
        <w:r w:rsidR="00173C31">
          <w:rPr>
            <w:rFonts w:ascii="Times New Roman" w:hAnsi="Times New Roman" w:cs="Times New Roman"/>
            <w:sz w:val="24"/>
            <w:szCs w:val="24"/>
          </w:rPr>
          <w:t>comparable</w:t>
        </w:r>
      </w:ins>
      <w:del w:id="220" w:author="Dupe Otolowo" w:date="2026-02-01T17:42:00Z" w16du:dateUtc="2026-02-01T16:42:00Z">
        <w:r w:rsidDel="00173C31">
          <w:rPr>
            <w:rFonts w:ascii="Times New Roman" w:hAnsi="Times New Roman" w:cs="Times New Roman"/>
            <w:sz w:val="24"/>
            <w:szCs w:val="24"/>
          </w:rPr>
          <w:delText>similar</w:delText>
        </w:r>
      </w:del>
      <w:r>
        <w:rPr>
          <w:rFonts w:ascii="Times New Roman" w:hAnsi="Times New Roman" w:cs="Times New Roman"/>
          <w:sz w:val="24"/>
          <w:szCs w:val="24"/>
        </w:rPr>
        <w:t xml:space="preserve"> to those reported by Patir </w:t>
      </w:r>
      <w:del w:id="221" w:author="Dupe Otolowo" w:date="2026-01-30T17:34:00Z" w16du:dateUtc="2026-01-30T16:34:00Z">
        <w:r w:rsidDel="007402F0">
          <w:rPr>
            <w:rFonts w:ascii="Times New Roman" w:hAnsi="Times New Roman" w:cs="Times New Roman"/>
            <w:i/>
            <w:iCs/>
            <w:sz w:val="24"/>
            <w:szCs w:val="24"/>
          </w:rPr>
          <w:delText>et al.</w:delText>
        </w:r>
        <w:r w:rsidDel="007402F0">
          <w:rPr>
            <w:rFonts w:ascii="Times New Roman" w:hAnsi="Times New Roman" w:cs="Times New Roman"/>
            <w:sz w:val="24"/>
            <w:szCs w:val="24"/>
          </w:rPr>
          <w:delText>(</w:delText>
        </w:r>
      </w:del>
      <w:ins w:id="222" w:author="Dupe Otolowo" w:date="2026-01-30T17:34:00Z" w16du:dateUtc="2026-01-30T16:34:00Z">
        <w:r w:rsidR="007402F0">
          <w:rPr>
            <w:rFonts w:ascii="Times New Roman" w:hAnsi="Times New Roman" w:cs="Times New Roman"/>
            <w:i/>
            <w:iCs/>
            <w:sz w:val="24"/>
            <w:szCs w:val="24"/>
          </w:rPr>
          <w:t>et al.</w:t>
        </w:r>
        <w:r w:rsidR="007402F0">
          <w:rPr>
            <w:rFonts w:ascii="Times New Roman" w:hAnsi="Times New Roman" w:cs="Times New Roman"/>
            <w:sz w:val="24"/>
            <w:szCs w:val="24"/>
          </w:rPr>
          <w:t xml:space="preserve"> (</w:t>
        </w:r>
      </w:ins>
      <w:r>
        <w:rPr>
          <w:rFonts w:ascii="Times New Roman" w:hAnsi="Times New Roman" w:cs="Times New Roman"/>
          <w:sz w:val="24"/>
          <w:szCs w:val="24"/>
        </w:rPr>
        <w:t>2019) which ranged from 0.35 to 0.59%</w:t>
      </w:r>
      <w:ins w:id="223" w:author="Dupe Otolowo" w:date="2026-02-01T17:41:00Z" w16du:dateUtc="2026-02-01T16:41:00Z">
        <w:r w:rsidR="00173C31">
          <w:rPr>
            <w:rFonts w:ascii="Times New Roman" w:hAnsi="Times New Roman" w:cs="Times New Roman"/>
            <w:sz w:val="24"/>
            <w:szCs w:val="24"/>
          </w:rPr>
          <w:t xml:space="preserve"> and </w:t>
        </w:r>
        <w:r w:rsidR="00173C31">
          <w:rPr>
            <w:rFonts w:ascii="Times New Roman" w:hAnsi="Times New Roman" w:cs="Times New Roman"/>
            <w:sz w:val="24"/>
            <w:szCs w:val="24"/>
          </w:rPr>
          <w:t>4.92 to 5.01</w:t>
        </w:r>
      </w:ins>
      <w:ins w:id="224" w:author="Dupe Otolowo" w:date="2026-02-01T17:43:00Z" w16du:dateUtc="2026-02-01T16:43:00Z">
        <w:r w:rsidR="00173C31">
          <w:rPr>
            <w:rFonts w:ascii="Times New Roman" w:hAnsi="Times New Roman" w:cs="Times New Roman"/>
            <w:sz w:val="24"/>
            <w:szCs w:val="24"/>
          </w:rPr>
          <w:t xml:space="preserve"> </w:t>
        </w:r>
      </w:ins>
      <w:ins w:id="225" w:author="Dupe Otolowo" w:date="2026-02-01T17:41:00Z" w16du:dateUtc="2026-02-01T16:41:00Z">
        <w:r w:rsidR="00173C31">
          <w:rPr>
            <w:rFonts w:ascii="Times New Roman" w:hAnsi="Times New Roman" w:cs="Times New Roman"/>
            <w:sz w:val="24"/>
            <w:szCs w:val="24"/>
          </w:rPr>
          <w:t>respectively</w:t>
        </w:r>
      </w:ins>
      <w:r>
        <w:rPr>
          <w:rFonts w:ascii="Times New Roman" w:hAnsi="Times New Roman" w:cs="Times New Roman"/>
          <w:sz w:val="24"/>
          <w:szCs w:val="24"/>
        </w:rPr>
        <w:t>.</w:t>
      </w:r>
      <w:del w:id="226" w:author="Dupe Otolowo" w:date="2026-02-01T17:42:00Z" w16du:dateUtc="2026-02-01T16:42:00Z">
        <w:r w:rsidDel="00173C31">
          <w:rPr>
            <w:rFonts w:ascii="Times New Roman" w:hAnsi="Times New Roman" w:cs="Times New Roman"/>
            <w:sz w:val="24"/>
            <w:szCs w:val="24"/>
          </w:rPr>
          <w:delText xml:space="preserve"> Similar</w:delText>
        </w:r>
      </w:del>
      <w:del w:id="227" w:author="Dupe Otolowo" w:date="2026-02-01T17:40:00Z" w16du:dateUtc="2026-02-01T16:40:00Z">
        <w:r w:rsidDel="00173C31">
          <w:rPr>
            <w:rFonts w:ascii="Times New Roman" w:hAnsi="Times New Roman" w:cs="Times New Roman"/>
            <w:sz w:val="24"/>
            <w:szCs w:val="24"/>
          </w:rPr>
          <w:delText xml:space="preserve"> pH </w:delText>
        </w:r>
      </w:del>
      <w:del w:id="228" w:author="Dupe Otolowo" w:date="2026-02-01T17:42:00Z" w16du:dateUtc="2026-02-01T16:42:00Z">
        <w:r w:rsidDel="00173C31">
          <w:rPr>
            <w:rFonts w:ascii="Times New Roman" w:hAnsi="Times New Roman" w:cs="Times New Roman"/>
            <w:sz w:val="24"/>
            <w:szCs w:val="24"/>
          </w:rPr>
          <w:delText xml:space="preserve">values were reported both in this study </w:delText>
        </w:r>
      </w:del>
      <w:del w:id="229" w:author="Dupe Otolowo" w:date="2026-02-01T17:40:00Z" w16du:dateUtc="2026-02-01T16:40:00Z">
        <w:r w:rsidDel="00173C31">
          <w:rPr>
            <w:rFonts w:ascii="Times New Roman" w:hAnsi="Times New Roman" w:cs="Times New Roman"/>
            <w:sz w:val="24"/>
            <w:szCs w:val="24"/>
          </w:rPr>
          <w:delText>(3.75 to 4.16</w:delText>
        </w:r>
      </w:del>
      <w:del w:id="230" w:author="Dupe Otolowo" w:date="2026-01-30T17:34:00Z" w16du:dateUtc="2026-01-30T16:34:00Z">
        <w:r w:rsidDel="007402F0">
          <w:rPr>
            <w:rFonts w:ascii="Times New Roman" w:hAnsi="Times New Roman" w:cs="Times New Roman"/>
            <w:sz w:val="24"/>
            <w:szCs w:val="24"/>
          </w:rPr>
          <w:delText>%)  and</w:delText>
        </w:r>
      </w:del>
      <w:del w:id="231" w:author="Dupe Otolowo" w:date="2026-02-01T17:42:00Z" w16du:dateUtc="2026-02-01T16:42:00Z">
        <w:r w:rsidDel="00173C31">
          <w:rPr>
            <w:rFonts w:ascii="Times New Roman" w:hAnsi="Times New Roman" w:cs="Times New Roman"/>
            <w:sz w:val="24"/>
            <w:szCs w:val="24"/>
          </w:rPr>
          <w:delText xml:space="preserve"> Patir </w:delText>
        </w:r>
        <w:r w:rsidDel="00173C31">
          <w:rPr>
            <w:rFonts w:ascii="Times New Roman" w:hAnsi="Times New Roman" w:cs="Times New Roman"/>
            <w:i/>
            <w:iCs/>
            <w:sz w:val="24"/>
            <w:szCs w:val="24"/>
          </w:rPr>
          <w:delText>et al</w:delText>
        </w:r>
        <w:r w:rsidDel="00173C31">
          <w:rPr>
            <w:rFonts w:ascii="Times New Roman" w:hAnsi="Times New Roman" w:cs="Times New Roman"/>
            <w:sz w:val="24"/>
            <w:szCs w:val="24"/>
          </w:rPr>
          <w:delText xml:space="preserve">. (2019) who reported </w:delText>
        </w:r>
      </w:del>
      <w:del w:id="232" w:author="Dupe Otolowo" w:date="2026-01-30T17:34:00Z" w16du:dateUtc="2026-01-30T16:34:00Z">
        <w:r w:rsidDel="007402F0">
          <w:rPr>
            <w:rFonts w:ascii="Times New Roman" w:hAnsi="Times New Roman" w:cs="Times New Roman"/>
            <w:sz w:val="24"/>
            <w:szCs w:val="24"/>
          </w:rPr>
          <w:delText>values which</w:delText>
        </w:r>
      </w:del>
      <w:del w:id="233" w:author="Dupe Otolowo" w:date="2026-02-01T17:42:00Z" w16du:dateUtc="2026-02-01T16:42:00Z">
        <w:r w:rsidDel="00173C31">
          <w:rPr>
            <w:rFonts w:ascii="Times New Roman" w:hAnsi="Times New Roman" w:cs="Times New Roman"/>
            <w:sz w:val="24"/>
            <w:szCs w:val="24"/>
          </w:rPr>
          <w:delText xml:space="preserve"> ranged from </w:delText>
        </w:r>
      </w:del>
      <w:del w:id="234" w:author="Dupe Otolowo" w:date="2026-02-01T17:41:00Z" w16du:dateUtc="2026-02-01T16:41:00Z">
        <w:r w:rsidDel="00173C31">
          <w:rPr>
            <w:rFonts w:ascii="Times New Roman" w:hAnsi="Times New Roman" w:cs="Times New Roman"/>
            <w:sz w:val="24"/>
            <w:szCs w:val="24"/>
          </w:rPr>
          <w:delText>4.92 to 5.01</w:delText>
        </w:r>
      </w:del>
      <w:del w:id="235" w:author="Dupe Otolowo" w:date="2026-02-01T17:42:00Z" w16du:dateUtc="2026-02-01T16:42:00Z">
        <w:r w:rsidDel="00173C31">
          <w:rPr>
            <w:rFonts w:ascii="Times New Roman" w:hAnsi="Times New Roman" w:cs="Times New Roman"/>
            <w:sz w:val="24"/>
            <w:szCs w:val="24"/>
          </w:rPr>
          <w:delText>.</w:delText>
        </w:r>
      </w:del>
      <w:r>
        <w:rPr>
          <w:rFonts w:ascii="Times New Roman" w:hAnsi="Times New Roman" w:cs="Times New Roman"/>
          <w:sz w:val="24"/>
          <w:szCs w:val="24"/>
        </w:rPr>
        <w:t xml:space="preserve">  Sample B (50:50 pineapples: watermelon) displayed the highest pH and lowest TTA. This inverse relation between pH and TTA is typical in fruit-juice systems: lower pH often corresponds with </w:t>
      </w:r>
      <w:ins w:id="236" w:author="Dupe Otolowo" w:date="2026-02-01T17:44:00Z" w16du:dateUtc="2026-02-01T16:44:00Z">
        <w:r w:rsidR="00173C31">
          <w:rPr>
            <w:rFonts w:ascii="Times New Roman" w:hAnsi="Times New Roman" w:cs="Times New Roman"/>
            <w:sz w:val="24"/>
            <w:szCs w:val="24"/>
          </w:rPr>
          <w:t xml:space="preserve">higher </w:t>
        </w:r>
      </w:ins>
      <w:del w:id="237" w:author="Dupe Otolowo" w:date="2026-02-01T17:44:00Z" w16du:dateUtc="2026-02-01T16:44:00Z">
        <w:r w:rsidDel="00173C31">
          <w:rPr>
            <w:rFonts w:ascii="Times New Roman" w:hAnsi="Times New Roman" w:cs="Times New Roman"/>
            <w:sz w:val="24"/>
            <w:szCs w:val="24"/>
          </w:rPr>
          <w:delText>greater</w:delText>
        </w:r>
      </w:del>
      <w:r>
        <w:rPr>
          <w:rFonts w:ascii="Times New Roman" w:hAnsi="Times New Roman" w:cs="Times New Roman"/>
          <w:sz w:val="24"/>
          <w:szCs w:val="24"/>
        </w:rPr>
        <w:t xml:space="preserve"> acid concentrations (</w:t>
      </w:r>
      <w:ins w:id="238" w:author="Dupe Otolowo" w:date="2026-02-01T17:44:00Z" w16du:dateUtc="2026-02-01T16:44:00Z">
        <w:r w:rsidR="008A2DA5">
          <w:rPr>
            <w:rFonts w:ascii="Times New Roman" w:hAnsi="Times New Roman" w:cs="Times New Roman"/>
            <w:sz w:val="24"/>
            <w:szCs w:val="24"/>
          </w:rPr>
          <w:t>TTA</w:t>
        </w:r>
      </w:ins>
      <w:del w:id="239" w:author="Dupe Otolowo" w:date="2026-02-01T17:44:00Z" w16du:dateUtc="2026-02-01T16:44:00Z">
        <w:r w:rsidDel="00173C31">
          <w:rPr>
            <w:rFonts w:ascii="Times New Roman" w:hAnsi="Times New Roman" w:cs="Times New Roman"/>
            <w:sz w:val="24"/>
            <w:szCs w:val="24"/>
          </w:rPr>
          <w:delText>higher TTA</w:delText>
        </w:r>
      </w:del>
      <w:r>
        <w:rPr>
          <w:rFonts w:ascii="Times New Roman" w:hAnsi="Times New Roman" w:cs="Times New Roman"/>
          <w:sz w:val="24"/>
          <w:szCs w:val="24"/>
        </w:rPr>
        <w:t>) (</w:t>
      </w:r>
      <w:proofErr w:type="spellStart"/>
      <w:r>
        <w:rPr>
          <w:rFonts w:ascii="Times New Roman" w:hAnsi="Times New Roman" w:cs="Times New Roman"/>
          <w:sz w:val="24"/>
          <w:szCs w:val="24"/>
        </w:rPr>
        <w:t>Egbuta</w:t>
      </w:r>
      <w:proofErr w:type="spellEnd"/>
      <w:r>
        <w:rPr>
          <w:rFonts w:ascii="Times New Roman" w:hAnsi="Times New Roman" w:cs="Times New Roman"/>
          <w:sz w:val="24"/>
          <w:szCs w:val="24"/>
        </w:rPr>
        <w:t xml:space="preserve"> and Chima, 2022). The results underscore how blending with less acidic fruit (watermelon) raises pH and lowers acidity; similarly, beetroot inclusion influences acidity levels depending on its acid composition and buffering capacity (</w:t>
      </w:r>
      <w:proofErr w:type="spellStart"/>
      <w:r>
        <w:rPr>
          <w:rFonts w:ascii="Times New Roman" w:hAnsi="Times New Roman" w:cs="Times New Roman"/>
          <w:sz w:val="24"/>
          <w:szCs w:val="24"/>
        </w:rPr>
        <w:t>Jumde</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2015). The moderately acidic</w:t>
      </w:r>
      <w:del w:id="240" w:author="Dupe Otolowo" w:date="2026-02-01T17:56:00Z" w16du:dateUtc="2026-02-01T16:56:00Z">
        <w:r w:rsidDel="0004034E">
          <w:rPr>
            <w:rFonts w:ascii="Times New Roman" w:hAnsi="Times New Roman" w:cs="Times New Roman"/>
            <w:sz w:val="24"/>
            <w:szCs w:val="24"/>
          </w:rPr>
          <w:delText xml:space="preserve"> </w:delText>
        </w:r>
      </w:del>
      <w:ins w:id="241" w:author="Dupe Otolowo" w:date="2026-02-01T17:45:00Z" w16du:dateUtc="2026-02-01T16:45:00Z">
        <w:r w:rsidR="008A2DA5">
          <w:rPr>
            <w:rFonts w:ascii="Times New Roman" w:hAnsi="Times New Roman" w:cs="Times New Roman"/>
            <w:sz w:val="24"/>
            <w:szCs w:val="24"/>
          </w:rPr>
          <w:t xml:space="preserve"> </w:t>
        </w:r>
      </w:ins>
      <w:r>
        <w:rPr>
          <w:rFonts w:ascii="Times New Roman" w:hAnsi="Times New Roman" w:cs="Times New Roman"/>
          <w:sz w:val="24"/>
          <w:szCs w:val="24"/>
        </w:rPr>
        <w:t xml:space="preserve">pH values across samples are suitable for microbial stability of juices, since acidity (typically pH </w:t>
      </w:r>
      <w:r>
        <w:rPr>
          <w:rFonts w:ascii="Times New Roman" w:hAnsi="Times New Roman" w:cs="Times New Roman"/>
        </w:rPr>
        <w:t xml:space="preserve">≤ </w:t>
      </w:r>
      <w:r>
        <w:rPr>
          <w:rFonts w:ascii="Times New Roman" w:hAnsi="Times New Roman" w:cs="Times New Roman"/>
          <w:sz w:val="24"/>
          <w:szCs w:val="24"/>
        </w:rPr>
        <w:t>4.</w:t>
      </w:r>
      <w:r>
        <w:rPr>
          <w:rFonts w:ascii="Times New Roman" w:hAnsi="Times New Roman" w:cs="Times New Roman"/>
        </w:rPr>
        <w:t>6</w:t>
      </w:r>
      <w:r>
        <w:rPr>
          <w:rFonts w:ascii="Times New Roman" w:hAnsi="Times New Roman" w:cs="Times New Roman"/>
          <w:sz w:val="24"/>
          <w:szCs w:val="24"/>
        </w:rPr>
        <w:t xml:space="preserve">) aids suppression of spoilage microorganisms </w:t>
      </w:r>
      <w:commentRangeStart w:id="242"/>
      <w:r>
        <w:rPr>
          <w:rFonts w:ascii="Times New Roman" w:hAnsi="Times New Roman" w:cs="Times New Roman"/>
          <w:sz w:val="24"/>
          <w:szCs w:val="24"/>
        </w:rPr>
        <w:t xml:space="preserve">(Costescu </w:t>
      </w:r>
      <w:r>
        <w:rPr>
          <w:rFonts w:ascii="Times New Roman" w:hAnsi="Times New Roman" w:cs="Times New Roman"/>
          <w:i/>
          <w:iCs/>
          <w:sz w:val="24"/>
          <w:szCs w:val="24"/>
        </w:rPr>
        <w:t>et al.</w:t>
      </w:r>
      <w:r>
        <w:rPr>
          <w:rFonts w:ascii="Times New Roman" w:hAnsi="Times New Roman" w:cs="Times New Roman"/>
          <w:sz w:val="24"/>
          <w:szCs w:val="24"/>
        </w:rPr>
        <w:t>, 2006</w:t>
      </w:r>
      <w:commentRangeEnd w:id="242"/>
      <w:r w:rsidR="007A0BF5">
        <w:rPr>
          <w:rStyle w:val="CommentReference"/>
        </w:rPr>
        <w:commentReference w:id="242"/>
      </w:r>
      <w:r>
        <w:rPr>
          <w:rFonts w:ascii="Times New Roman" w:hAnsi="Times New Roman" w:cs="Times New Roman"/>
          <w:sz w:val="24"/>
          <w:szCs w:val="24"/>
        </w:rPr>
        <w:t xml:space="preserve">). The highest acidity in Sample A may contribute to longer shelf stability but perhaps stronger tangy </w:t>
      </w:r>
      <w:proofErr w:type="spellStart"/>
      <w:r>
        <w:rPr>
          <w:rFonts w:ascii="Times New Roman" w:hAnsi="Times New Roman" w:cs="Times New Roman"/>
          <w:sz w:val="24"/>
          <w:szCs w:val="24"/>
        </w:rPr>
        <w:t>flavour</w:t>
      </w:r>
      <w:proofErr w:type="spellEnd"/>
      <w:ins w:id="243" w:author="Dupe Otolowo" w:date="2026-02-01T17:47:00Z" w16du:dateUtc="2026-02-01T16:47:00Z">
        <w:r w:rsidR="008A2DA5">
          <w:rPr>
            <w:rFonts w:ascii="Times New Roman" w:hAnsi="Times New Roman" w:cs="Times New Roman"/>
            <w:sz w:val="24"/>
            <w:szCs w:val="24"/>
          </w:rPr>
          <w:t>.</w:t>
        </w:r>
      </w:ins>
      <w:del w:id="244" w:author="Dupe Otolowo" w:date="2026-02-01T17:47:00Z" w16du:dateUtc="2026-02-01T16:47:00Z">
        <w:r w:rsidDel="008A2DA5">
          <w:rPr>
            <w:rFonts w:ascii="Times New Roman" w:hAnsi="Times New Roman" w:cs="Times New Roman"/>
            <w:sz w:val="24"/>
            <w:szCs w:val="24"/>
          </w:rPr>
          <w:delText>;</w:delText>
        </w:r>
      </w:del>
      <w:r>
        <w:rPr>
          <w:rFonts w:ascii="Times New Roman" w:hAnsi="Times New Roman" w:cs="Times New Roman"/>
          <w:sz w:val="24"/>
          <w:szCs w:val="24"/>
        </w:rPr>
        <w:t xml:space="preserve"> </w:t>
      </w:r>
      <w:del w:id="245" w:author="Dupe Otolowo" w:date="2026-02-01T17:47:00Z" w16du:dateUtc="2026-02-01T16:47:00Z">
        <w:r w:rsidDel="008A2DA5">
          <w:rPr>
            <w:rFonts w:ascii="Times New Roman" w:hAnsi="Times New Roman" w:cs="Times New Roman"/>
            <w:sz w:val="24"/>
            <w:szCs w:val="24"/>
          </w:rPr>
          <w:delText>b</w:delText>
        </w:r>
      </w:del>
      <w:ins w:id="246" w:author="Dupe Otolowo" w:date="2026-02-01T17:47:00Z" w16du:dateUtc="2026-02-01T16:47:00Z">
        <w:r w:rsidR="008A2DA5">
          <w:rPr>
            <w:rFonts w:ascii="Times New Roman" w:hAnsi="Times New Roman" w:cs="Times New Roman"/>
            <w:sz w:val="24"/>
            <w:szCs w:val="24"/>
          </w:rPr>
          <w:t>B</w:t>
        </w:r>
      </w:ins>
      <w:r>
        <w:rPr>
          <w:rFonts w:ascii="Times New Roman" w:hAnsi="Times New Roman" w:cs="Times New Roman"/>
          <w:sz w:val="24"/>
          <w:szCs w:val="24"/>
        </w:rPr>
        <w:t xml:space="preserve">lends with higher watermelon or beetroot may offer milder acidity, which could improve acceptability for some consumers. The vitamin C content of the juice samples in this study </w:t>
      </w:r>
      <w:del w:id="247" w:author="Dupe Otolowo" w:date="2026-02-01T18:03:00Z" w16du:dateUtc="2026-02-01T17:03:00Z">
        <w:r w:rsidDel="0004034E">
          <w:rPr>
            <w:rFonts w:ascii="Times New Roman" w:hAnsi="Times New Roman" w:cs="Times New Roman"/>
            <w:sz w:val="24"/>
            <w:szCs w:val="24"/>
          </w:rPr>
          <w:delText xml:space="preserve">(Table 1) </w:delText>
        </w:r>
      </w:del>
      <w:r>
        <w:rPr>
          <w:rFonts w:ascii="Times New Roman" w:hAnsi="Times New Roman" w:cs="Times New Roman"/>
          <w:sz w:val="24"/>
          <w:szCs w:val="24"/>
        </w:rPr>
        <w:t>ranged from 25.40 to 43.10</w:t>
      </w:r>
      <w:ins w:id="248" w:author="Dupe Otolowo" w:date="2026-02-01T17:47:00Z" w16du:dateUtc="2026-02-01T16:47:00Z">
        <w:r w:rsidR="008A2DA5">
          <w:rPr>
            <w:rFonts w:ascii="Times New Roman" w:hAnsi="Times New Roman" w:cs="Times New Roman"/>
            <w:sz w:val="24"/>
            <w:szCs w:val="24"/>
          </w:rPr>
          <w:t xml:space="preserve"> </w:t>
        </w:r>
      </w:ins>
      <w:r>
        <w:rPr>
          <w:rFonts w:ascii="Times New Roman" w:hAnsi="Times New Roman" w:cs="Times New Roman"/>
          <w:sz w:val="24"/>
          <w:szCs w:val="24"/>
        </w:rPr>
        <w:t>mg/100</w:t>
      </w:r>
      <w:ins w:id="249" w:author="Dupe Otolowo" w:date="2026-02-01T17:47:00Z" w16du:dateUtc="2026-02-01T16:47:00Z">
        <w:r w:rsidR="008A2DA5">
          <w:rPr>
            <w:rFonts w:ascii="Times New Roman" w:hAnsi="Times New Roman" w:cs="Times New Roman"/>
            <w:sz w:val="24"/>
            <w:szCs w:val="24"/>
          </w:rPr>
          <w:t xml:space="preserve"> </w:t>
        </w:r>
      </w:ins>
      <w:r>
        <w:rPr>
          <w:rFonts w:ascii="Times New Roman" w:hAnsi="Times New Roman" w:cs="Times New Roman"/>
          <w:sz w:val="24"/>
          <w:szCs w:val="24"/>
        </w:rPr>
        <w:t xml:space="preserve">g. </w:t>
      </w:r>
      <w:commentRangeStart w:id="250"/>
      <w:r>
        <w:rPr>
          <w:rFonts w:ascii="Times New Roman" w:hAnsi="Times New Roman" w:cs="Times New Roman"/>
          <w:sz w:val="24"/>
          <w:szCs w:val="24"/>
        </w:rPr>
        <w:t xml:space="preserve">Mananga </w:t>
      </w:r>
      <w:r>
        <w:rPr>
          <w:rFonts w:ascii="Times New Roman" w:hAnsi="Times New Roman" w:cs="Times New Roman"/>
          <w:i/>
          <w:iCs/>
          <w:sz w:val="24"/>
          <w:szCs w:val="24"/>
        </w:rPr>
        <w:t>et al</w:t>
      </w:r>
      <w:r>
        <w:rPr>
          <w:rFonts w:ascii="Times New Roman" w:hAnsi="Times New Roman" w:cs="Times New Roman"/>
          <w:sz w:val="24"/>
          <w:szCs w:val="24"/>
        </w:rPr>
        <w:t xml:space="preserve">. </w:t>
      </w:r>
      <w:commentRangeEnd w:id="250"/>
      <w:r w:rsidR="008A2DA5">
        <w:rPr>
          <w:rStyle w:val="CommentReference"/>
        </w:rPr>
        <w:commentReference w:id="250"/>
      </w:r>
      <w:r>
        <w:rPr>
          <w:rFonts w:ascii="Times New Roman" w:hAnsi="Times New Roman" w:cs="Times New Roman"/>
          <w:sz w:val="24"/>
          <w:szCs w:val="24"/>
        </w:rPr>
        <w:t>reported slightly higher vitamin content values which ranged from 23.56 to 50.85</w:t>
      </w:r>
      <w:ins w:id="251" w:author="Dupe Otolowo" w:date="2026-02-01T17:49:00Z" w16du:dateUtc="2026-02-01T16:49:00Z">
        <w:r w:rsidR="008A2DA5">
          <w:rPr>
            <w:rFonts w:ascii="Times New Roman" w:hAnsi="Times New Roman" w:cs="Times New Roman"/>
            <w:sz w:val="24"/>
            <w:szCs w:val="24"/>
          </w:rPr>
          <w:t xml:space="preserve"> </w:t>
        </w:r>
      </w:ins>
      <w:r>
        <w:rPr>
          <w:rFonts w:ascii="Times New Roman" w:hAnsi="Times New Roman" w:cs="Times New Roman"/>
          <w:sz w:val="24"/>
          <w:szCs w:val="24"/>
        </w:rPr>
        <w:t>mg/100</w:t>
      </w:r>
      <w:ins w:id="252" w:author="Dupe Otolowo" w:date="2026-02-01T17:49:00Z" w16du:dateUtc="2026-02-01T16:49:00Z">
        <w:r w:rsidR="008A2DA5">
          <w:rPr>
            <w:rFonts w:ascii="Times New Roman" w:hAnsi="Times New Roman" w:cs="Times New Roman"/>
            <w:sz w:val="24"/>
            <w:szCs w:val="24"/>
          </w:rPr>
          <w:t xml:space="preserve"> </w:t>
        </w:r>
      </w:ins>
      <w:r>
        <w:rPr>
          <w:rFonts w:ascii="Times New Roman" w:hAnsi="Times New Roman" w:cs="Times New Roman"/>
          <w:sz w:val="24"/>
          <w:szCs w:val="24"/>
        </w:rPr>
        <w:t xml:space="preserve">ml. </w:t>
      </w:r>
      <w:r>
        <w:rPr>
          <w:rFonts w:ascii="Times New Roman" w:hAnsi="Times New Roman" w:cs="Times New Roman"/>
        </w:rPr>
        <w:t xml:space="preserve"> The high value for 100% pineapple is expected because pineapple is a rich source of vitamin C compared with watermelon and beetroot (Ivanova </w:t>
      </w:r>
      <w:r>
        <w:rPr>
          <w:rFonts w:ascii="Times New Roman" w:hAnsi="Times New Roman" w:cs="Times New Roman"/>
          <w:i/>
          <w:iCs/>
        </w:rPr>
        <w:t>et al.</w:t>
      </w:r>
      <w:r>
        <w:rPr>
          <w:rFonts w:ascii="Times New Roman" w:hAnsi="Times New Roman" w:cs="Times New Roman"/>
        </w:rPr>
        <w:t xml:space="preserve">, 2019; </w:t>
      </w:r>
      <w:commentRangeStart w:id="253"/>
      <w:r>
        <w:rPr>
          <w:rFonts w:ascii="Times New Roman" w:hAnsi="Times New Roman" w:cs="Times New Roman"/>
        </w:rPr>
        <w:t>Cook, 2009</w:t>
      </w:r>
      <w:commentRangeEnd w:id="253"/>
      <w:r w:rsidR="007A0BF5">
        <w:rPr>
          <w:rStyle w:val="CommentReference"/>
        </w:rPr>
        <w:commentReference w:id="253"/>
      </w:r>
      <w:r>
        <w:rPr>
          <w:rFonts w:ascii="Times New Roman" w:hAnsi="Times New Roman" w:cs="Times New Roman"/>
        </w:rPr>
        <w:t>). The reduction in vitamin C in samples with higher watermelon and beetroot proportions corroborates blending studies where addition of lower-vitamin fruits dilutes the vitamin C content of the final product (</w:t>
      </w:r>
      <w:proofErr w:type="spellStart"/>
      <w:r>
        <w:rPr>
          <w:rFonts w:ascii="Times New Roman" w:hAnsi="Times New Roman" w:cs="Times New Roman"/>
        </w:rPr>
        <w:t>Egbuta</w:t>
      </w:r>
      <w:proofErr w:type="spellEnd"/>
      <w:r>
        <w:rPr>
          <w:rFonts w:ascii="Times New Roman" w:hAnsi="Times New Roman" w:cs="Times New Roman"/>
        </w:rPr>
        <w:t xml:space="preserve"> and Chima, 2022). This decline may reflect dilution of high-vitamin-C fruit by lower-vitamin-C fruits and potential losses during processing </w:t>
      </w:r>
      <w:ins w:id="254" w:author="Dupe Otolowo" w:date="2026-02-01T17:51:00Z" w16du:dateUtc="2026-02-01T16:51:00Z">
        <w:r w:rsidR="008A2DA5">
          <w:rPr>
            <w:rFonts w:ascii="Times New Roman" w:hAnsi="Times New Roman" w:cs="Times New Roman"/>
          </w:rPr>
          <w:t xml:space="preserve">by </w:t>
        </w:r>
      </w:ins>
      <w:del w:id="255" w:author="Dupe Otolowo" w:date="2026-02-01T17:51:00Z" w16du:dateUtc="2026-02-01T16:51:00Z">
        <w:r w:rsidDel="008A2DA5">
          <w:rPr>
            <w:rFonts w:ascii="Times New Roman" w:hAnsi="Times New Roman" w:cs="Times New Roman"/>
          </w:rPr>
          <w:delText>(</w:delText>
        </w:r>
      </w:del>
      <w:r>
        <w:rPr>
          <w:rFonts w:ascii="Times New Roman" w:hAnsi="Times New Roman" w:cs="Times New Roman"/>
        </w:rPr>
        <w:t>heat</w:t>
      </w:r>
      <w:ins w:id="256" w:author="Dupe Otolowo" w:date="2026-02-01T17:51:00Z" w16du:dateUtc="2026-02-01T16:51:00Z">
        <w:r w:rsidR="008A2DA5">
          <w:rPr>
            <w:rFonts w:ascii="Times New Roman" w:hAnsi="Times New Roman" w:cs="Times New Roman"/>
          </w:rPr>
          <w:t xml:space="preserve"> and </w:t>
        </w:r>
      </w:ins>
      <w:del w:id="257" w:author="Dupe Otolowo" w:date="2026-02-01T17:51:00Z" w16du:dateUtc="2026-02-01T16:51:00Z">
        <w:r w:rsidDel="008A2DA5">
          <w:rPr>
            <w:rFonts w:ascii="Times New Roman" w:hAnsi="Times New Roman" w:cs="Times New Roman"/>
          </w:rPr>
          <w:delText xml:space="preserve">, </w:delText>
        </w:r>
      </w:del>
      <w:r>
        <w:rPr>
          <w:rFonts w:ascii="Times New Roman" w:hAnsi="Times New Roman" w:cs="Times New Roman"/>
        </w:rPr>
        <w:t>oxygen exposure</w:t>
      </w:r>
      <w:del w:id="258" w:author="Dupe Otolowo" w:date="2026-02-01T17:51:00Z" w16du:dateUtc="2026-02-01T16:51:00Z">
        <w:r w:rsidDel="008A2DA5">
          <w:rPr>
            <w:rFonts w:ascii="Times New Roman" w:hAnsi="Times New Roman" w:cs="Times New Roman"/>
          </w:rPr>
          <w:delText>)</w:delText>
        </w:r>
      </w:del>
      <w:r>
        <w:rPr>
          <w:rFonts w:ascii="Times New Roman" w:hAnsi="Times New Roman" w:cs="Times New Roman"/>
        </w:rPr>
        <w:t xml:space="preserve"> (</w:t>
      </w:r>
      <w:proofErr w:type="spellStart"/>
      <w:r>
        <w:rPr>
          <w:rFonts w:ascii="Times New Roman" w:hAnsi="Times New Roman" w:cs="Times New Roman"/>
        </w:rPr>
        <w:t>Hounhouigan</w:t>
      </w:r>
      <w:proofErr w:type="spellEnd"/>
      <w:r>
        <w:rPr>
          <w:rFonts w:ascii="Times New Roman" w:hAnsi="Times New Roman" w:cs="Times New Roman"/>
        </w:rPr>
        <w:t xml:space="preserve"> </w:t>
      </w:r>
      <w:r>
        <w:rPr>
          <w:rFonts w:ascii="Times New Roman" w:hAnsi="Times New Roman" w:cs="Times New Roman"/>
          <w:i/>
          <w:iCs/>
        </w:rPr>
        <w:t>et al.</w:t>
      </w:r>
      <w:r>
        <w:rPr>
          <w:rFonts w:ascii="Times New Roman" w:hAnsi="Times New Roman" w:cs="Times New Roman"/>
        </w:rPr>
        <w:t>, 2020).</w:t>
      </w:r>
    </w:p>
    <w:p w14:paraId="18B04C62" w14:textId="09C196CD" w:rsidR="00D77D38" w:rsidRDefault="006228A9">
      <w:pPr>
        <w:spacing w:line="240" w:lineRule="auto"/>
        <w:jc w:val="both"/>
        <w:rPr>
          <w:rFonts w:ascii="Times New Roman" w:hAnsi="Times New Roman" w:cs="Times New Roman"/>
          <w:b/>
          <w:bCs/>
          <w:sz w:val="20"/>
          <w:szCs w:val="20"/>
        </w:rPr>
      </w:pPr>
      <w:commentRangeStart w:id="259"/>
      <w:r>
        <w:rPr>
          <w:rFonts w:ascii="Times New Roman" w:hAnsi="Times New Roman" w:cs="Times New Roman"/>
          <w:b/>
          <w:bCs/>
          <w:sz w:val="20"/>
          <w:szCs w:val="20"/>
        </w:rPr>
        <w:t xml:space="preserve">Table 1: </w:t>
      </w:r>
      <w:commentRangeEnd w:id="259"/>
      <w:r w:rsidR="00064DED">
        <w:rPr>
          <w:rStyle w:val="CommentReference"/>
        </w:rPr>
        <w:commentReference w:id="259"/>
      </w:r>
      <w:r>
        <w:rPr>
          <w:rFonts w:ascii="Times New Roman" w:hAnsi="Times New Roman" w:cs="Times New Roman"/>
          <w:b/>
          <w:bCs/>
          <w:sz w:val="20"/>
          <w:szCs w:val="20"/>
        </w:rPr>
        <w:t xml:space="preserve">Physicochemical </w:t>
      </w:r>
      <w:del w:id="260" w:author="Dupe Otolowo" w:date="2026-02-01T17:52:00Z" w16du:dateUtc="2026-02-01T16:52:00Z">
        <w:r w:rsidDel="008A2DA5">
          <w:rPr>
            <w:rFonts w:ascii="Times New Roman" w:hAnsi="Times New Roman" w:cs="Times New Roman"/>
            <w:b/>
            <w:bCs/>
            <w:sz w:val="20"/>
            <w:szCs w:val="20"/>
          </w:rPr>
          <w:delText>P</w:delText>
        </w:r>
      </w:del>
      <w:ins w:id="261" w:author="Dupe Otolowo" w:date="2026-02-01T17:52:00Z" w16du:dateUtc="2026-02-01T16:52:00Z">
        <w:r w:rsidR="008A2DA5">
          <w:rPr>
            <w:rFonts w:ascii="Times New Roman" w:hAnsi="Times New Roman" w:cs="Times New Roman"/>
            <w:b/>
            <w:bCs/>
            <w:sz w:val="20"/>
            <w:szCs w:val="20"/>
          </w:rPr>
          <w:t>p</w:t>
        </w:r>
      </w:ins>
      <w:r>
        <w:rPr>
          <w:rFonts w:ascii="Times New Roman" w:hAnsi="Times New Roman" w:cs="Times New Roman"/>
          <w:b/>
          <w:bCs/>
          <w:sz w:val="20"/>
          <w:szCs w:val="20"/>
        </w:rPr>
        <w:t xml:space="preserve">roperties of mixed fruit juice from </w:t>
      </w:r>
      <w:del w:id="262" w:author="Dupe Otolowo" w:date="2026-02-01T17:52:00Z" w16du:dateUtc="2026-02-01T16:52:00Z">
        <w:r w:rsidDel="008A2DA5">
          <w:rPr>
            <w:rFonts w:ascii="Times New Roman" w:hAnsi="Times New Roman" w:cs="Times New Roman"/>
            <w:b/>
            <w:bCs/>
            <w:sz w:val="20"/>
            <w:szCs w:val="20"/>
          </w:rPr>
          <w:delText>P</w:delText>
        </w:r>
      </w:del>
      <w:ins w:id="263" w:author="Dupe Otolowo" w:date="2026-02-01T17:52:00Z" w16du:dateUtc="2026-02-01T16:52:00Z">
        <w:r w:rsidR="008A2DA5">
          <w:rPr>
            <w:rFonts w:ascii="Times New Roman" w:hAnsi="Times New Roman" w:cs="Times New Roman"/>
            <w:b/>
            <w:bCs/>
            <w:sz w:val="20"/>
            <w:szCs w:val="20"/>
          </w:rPr>
          <w:t>p</w:t>
        </w:r>
      </w:ins>
      <w:r>
        <w:rPr>
          <w:rFonts w:ascii="Times New Roman" w:hAnsi="Times New Roman" w:cs="Times New Roman"/>
          <w:b/>
          <w:bCs/>
          <w:sz w:val="20"/>
          <w:szCs w:val="20"/>
        </w:rPr>
        <w:t xml:space="preserve">ineapple, </w:t>
      </w:r>
      <w:del w:id="264" w:author="Dupe Otolowo" w:date="2026-02-01T17:52:00Z" w16du:dateUtc="2026-02-01T16:52:00Z">
        <w:r w:rsidDel="008A2DA5">
          <w:rPr>
            <w:rFonts w:ascii="Times New Roman" w:hAnsi="Times New Roman" w:cs="Times New Roman"/>
            <w:b/>
            <w:bCs/>
            <w:sz w:val="20"/>
            <w:szCs w:val="20"/>
          </w:rPr>
          <w:delText>W</w:delText>
        </w:r>
      </w:del>
      <w:ins w:id="265" w:author="Dupe Otolowo" w:date="2026-02-01T17:52:00Z" w16du:dateUtc="2026-02-01T16:52:00Z">
        <w:r w:rsidR="008A2DA5">
          <w:rPr>
            <w:rFonts w:ascii="Times New Roman" w:hAnsi="Times New Roman" w:cs="Times New Roman"/>
            <w:b/>
            <w:bCs/>
            <w:sz w:val="20"/>
            <w:szCs w:val="20"/>
          </w:rPr>
          <w:t>w</w:t>
        </w:r>
      </w:ins>
      <w:r>
        <w:rPr>
          <w:rFonts w:ascii="Times New Roman" w:hAnsi="Times New Roman" w:cs="Times New Roman"/>
          <w:b/>
          <w:bCs/>
          <w:sz w:val="20"/>
          <w:szCs w:val="20"/>
        </w:rPr>
        <w:t xml:space="preserve">atermelon and </w:t>
      </w:r>
      <w:del w:id="266" w:author="Dupe Otolowo" w:date="2026-02-01T17:52:00Z" w16du:dateUtc="2026-02-01T16:52:00Z">
        <w:r w:rsidDel="008A2DA5">
          <w:rPr>
            <w:rFonts w:ascii="Times New Roman" w:hAnsi="Times New Roman" w:cs="Times New Roman"/>
            <w:b/>
            <w:bCs/>
            <w:sz w:val="20"/>
            <w:szCs w:val="20"/>
          </w:rPr>
          <w:delText>B</w:delText>
        </w:r>
      </w:del>
      <w:ins w:id="267" w:author="Dupe Otolowo" w:date="2026-02-01T17:52:00Z" w16du:dateUtc="2026-02-01T16:52:00Z">
        <w:r w:rsidR="008A2DA5">
          <w:rPr>
            <w:rFonts w:ascii="Times New Roman" w:hAnsi="Times New Roman" w:cs="Times New Roman"/>
            <w:b/>
            <w:bCs/>
            <w:sz w:val="20"/>
            <w:szCs w:val="20"/>
          </w:rPr>
          <w:t>b</w:t>
        </w:r>
      </w:ins>
      <w:r>
        <w:rPr>
          <w:rFonts w:ascii="Times New Roman" w:hAnsi="Times New Roman" w:cs="Times New Roman"/>
          <w:b/>
          <w:bCs/>
          <w:sz w:val="20"/>
          <w:szCs w:val="20"/>
        </w:rPr>
        <w:t>eetroot</w:t>
      </w:r>
    </w:p>
    <w:tbl>
      <w:tblPr>
        <w:tblStyle w:val="TableGrid"/>
        <w:tblW w:w="0" w:type="auto"/>
        <w:tblLook w:val="04A0" w:firstRow="1" w:lastRow="0" w:firstColumn="1" w:lastColumn="0" w:noHBand="0" w:noVBand="1"/>
      </w:tblPr>
      <w:tblGrid>
        <w:gridCol w:w="1873"/>
        <w:gridCol w:w="1872"/>
        <w:gridCol w:w="1864"/>
        <w:gridCol w:w="1866"/>
        <w:gridCol w:w="1875"/>
      </w:tblGrid>
      <w:tr w:rsidR="00D77D38" w14:paraId="74DB09A5" w14:textId="77777777">
        <w:tc>
          <w:tcPr>
            <w:tcW w:w="1915" w:type="dxa"/>
          </w:tcPr>
          <w:p w14:paraId="3E6F17CE" w14:textId="77777777" w:rsidR="00D77D38" w:rsidRDefault="006228A9">
            <w:pPr>
              <w:tabs>
                <w:tab w:val="left" w:pos="0"/>
              </w:tabs>
              <w:spacing w:line="240" w:lineRule="auto"/>
              <w:rPr>
                <w:rFonts w:ascii="Times New Roman" w:hAnsi="Times New Roman" w:cs="Times New Roman"/>
                <w:b/>
                <w:bCs/>
                <w:sz w:val="20"/>
                <w:szCs w:val="20"/>
              </w:rPr>
            </w:pPr>
            <w:r>
              <w:rPr>
                <w:rFonts w:ascii="Times New Roman" w:hAnsi="Times New Roman" w:cs="Times New Roman"/>
                <w:b/>
                <w:bCs/>
                <w:sz w:val="20"/>
                <w:szCs w:val="20"/>
              </w:rPr>
              <w:t>Sample</w:t>
            </w:r>
          </w:p>
        </w:tc>
        <w:tc>
          <w:tcPr>
            <w:tcW w:w="1915" w:type="dxa"/>
          </w:tcPr>
          <w:p w14:paraId="46F10943" w14:textId="77777777" w:rsidR="00D77D38" w:rsidRDefault="006228A9">
            <w:pPr>
              <w:tabs>
                <w:tab w:val="left" w:pos="0"/>
              </w:tabs>
              <w:spacing w:line="240" w:lineRule="auto"/>
              <w:rPr>
                <w:rFonts w:ascii="Times New Roman" w:hAnsi="Times New Roman" w:cs="Times New Roman"/>
                <w:b/>
                <w:bCs/>
                <w:sz w:val="20"/>
                <w:szCs w:val="20"/>
              </w:rPr>
            </w:pPr>
            <w:r>
              <w:rPr>
                <w:rFonts w:ascii="Times New Roman" w:hAnsi="Times New Roman" w:cs="Times New Roman"/>
                <w:b/>
                <w:bCs/>
                <w:sz w:val="20"/>
                <w:szCs w:val="20"/>
              </w:rPr>
              <w:t>TSS</w:t>
            </w:r>
          </w:p>
        </w:tc>
        <w:tc>
          <w:tcPr>
            <w:tcW w:w="1915" w:type="dxa"/>
          </w:tcPr>
          <w:p w14:paraId="27FD177F" w14:textId="77777777" w:rsidR="00D77D38" w:rsidRDefault="006228A9">
            <w:pPr>
              <w:tabs>
                <w:tab w:val="left" w:pos="0"/>
              </w:tabs>
              <w:spacing w:line="240" w:lineRule="auto"/>
              <w:rPr>
                <w:rFonts w:ascii="Times New Roman" w:hAnsi="Times New Roman" w:cs="Times New Roman"/>
                <w:b/>
                <w:bCs/>
                <w:sz w:val="20"/>
                <w:szCs w:val="20"/>
              </w:rPr>
            </w:pPr>
            <w:r>
              <w:rPr>
                <w:rFonts w:ascii="Times New Roman" w:hAnsi="Times New Roman" w:cs="Times New Roman"/>
                <w:b/>
                <w:bCs/>
                <w:sz w:val="20"/>
                <w:szCs w:val="20"/>
              </w:rPr>
              <w:t>TTA</w:t>
            </w:r>
          </w:p>
        </w:tc>
        <w:tc>
          <w:tcPr>
            <w:tcW w:w="1915" w:type="dxa"/>
          </w:tcPr>
          <w:p w14:paraId="337B39E8" w14:textId="77777777" w:rsidR="00D77D38" w:rsidRDefault="006228A9">
            <w:pPr>
              <w:tabs>
                <w:tab w:val="left" w:pos="0"/>
              </w:tabs>
              <w:spacing w:line="240" w:lineRule="auto"/>
              <w:rPr>
                <w:rFonts w:ascii="Times New Roman" w:hAnsi="Times New Roman" w:cs="Times New Roman"/>
                <w:b/>
                <w:bCs/>
                <w:sz w:val="20"/>
                <w:szCs w:val="20"/>
              </w:rPr>
            </w:pPr>
            <w:r>
              <w:rPr>
                <w:rFonts w:ascii="Times New Roman" w:hAnsi="Times New Roman" w:cs="Times New Roman"/>
                <w:b/>
                <w:bCs/>
                <w:sz w:val="20"/>
                <w:szCs w:val="20"/>
              </w:rPr>
              <w:t>pH</w:t>
            </w:r>
          </w:p>
        </w:tc>
        <w:tc>
          <w:tcPr>
            <w:tcW w:w="1915" w:type="dxa"/>
          </w:tcPr>
          <w:p w14:paraId="196939CC" w14:textId="77777777" w:rsidR="00D77D38" w:rsidRDefault="006228A9">
            <w:pPr>
              <w:tabs>
                <w:tab w:val="left" w:pos="0"/>
              </w:tabs>
              <w:spacing w:line="240" w:lineRule="auto"/>
              <w:rPr>
                <w:rFonts w:ascii="Times New Roman" w:hAnsi="Times New Roman" w:cs="Times New Roman"/>
                <w:b/>
                <w:bCs/>
                <w:sz w:val="20"/>
                <w:szCs w:val="20"/>
              </w:rPr>
            </w:pPr>
            <w:r>
              <w:rPr>
                <w:rFonts w:ascii="Times New Roman" w:hAnsi="Times New Roman" w:cs="Times New Roman"/>
                <w:b/>
                <w:bCs/>
                <w:sz w:val="20"/>
                <w:szCs w:val="20"/>
              </w:rPr>
              <w:t>Vitamin C</w:t>
            </w:r>
          </w:p>
        </w:tc>
      </w:tr>
      <w:tr w:rsidR="00D77D38" w14:paraId="62A9174F" w14:textId="77777777">
        <w:tc>
          <w:tcPr>
            <w:tcW w:w="1915" w:type="dxa"/>
          </w:tcPr>
          <w:p w14:paraId="120DE42C" w14:textId="77777777" w:rsidR="00D77D38" w:rsidRDefault="006228A9">
            <w:pPr>
              <w:tabs>
                <w:tab w:val="left" w:pos="0"/>
              </w:tabs>
              <w:spacing w:line="240" w:lineRule="auto"/>
              <w:rPr>
                <w:rFonts w:ascii="Times New Roman" w:hAnsi="Times New Roman" w:cs="Times New Roman"/>
                <w:b/>
                <w:bCs/>
                <w:sz w:val="20"/>
                <w:szCs w:val="20"/>
              </w:rPr>
            </w:pPr>
            <w:r>
              <w:rPr>
                <w:rFonts w:ascii="Times New Roman" w:hAnsi="Times New Roman" w:cs="Times New Roman"/>
                <w:b/>
                <w:bCs/>
                <w:sz w:val="20"/>
                <w:szCs w:val="20"/>
              </w:rPr>
              <w:t>A</w:t>
            </w:r>
          </w:p>
        </w:tc>
        <w:tc>
          <w:tcPr>
            <w:tcW w:w="1915" w:type="dxa"/>
          </w:tcPr>
          <w:p w14:paraId="39F72EBF" w14:textId="77777777" w:rsidR="00D77D38" w:rsidRDefault="006228A9">
            <w:pPr>
              <w:tabs>
                <w:tab w:val="left" w:pos="0"/>
              </w:tabs>
              <w:spacing w:line="240" w:lineRule="auto"/>
              <w:rPr>
                <w:rFonts w:ascii="Times New Roman" w:hAnsi="Times New Roman" w:cs="Times New Roman"/>
                <w:sz w:val="20"/>
                <w:szCs w:val="20"/>
                <w:vertAlign w:val="superscript"/>
              </w:rPr>
            </w:pPr>
            <w:r>
              <w:rPr>
                <w:rFonts w:ascii="Times New Roman" w:hAnsi="Times New Roman" w:cs="Times New Roman"/>
                <w:sz w:val="20"/>
                <w:szCs w:val="20"/>
              </w:rPr>
              <w:t>13.03</w:t>
            </w:r>
            <w:r>
              <w:rPr>
                <w:rFonts w:ascii="Times New Roman" w:hAnsi="Times New Roman" w:cs="Times New Roman"/>
                <w:sz w:val="20"/>
                <w:szCs w:val="20"/>
                <w:vertAlign w:val="superscript"/>
              </w:rPr>
              <w:t>a</w:t>
            </w:r>
            <w:r>
              <w:rPr>
                <w:rFonts w:ascii="Times New Roman" w:hAnsi="Times New Roman" w:cs="Times New Roman"/>
                <w:sz w:val="20"/>
                <w:szCs w:val="20"/>
              </w:rPr>
              <w:t>± 0.15</w:t>
            </w:r>
          </w:p>
        </w:tc>
        <w:tc>
          <w:tcPr>
            <w:tcW w:w="1915" w:type="dxa"/>
          </w:tcPr>
          <w:p w14:paraId="5AC92928" w14:textId="77777777" w:rsidR="00D77D38" w:rsidRDefault="006228A9">
            <w:pPr>
              <w:spacing w:after="0" w:line="240" w:lineRule="auto"/>
              <w:rPr>
                <w:rFonts w:ascii="Times New Roman" w:hAnsi="Times New Roman" w:cs="Times New Roman"/>
                <w:sz w:val="20"/>
                <w:szCs w:val="20"/>
              </w:rPr>
            </w:pPr>
            <w:r>
              <w:rPr>
                <w:rFonts w:ascii="Times New Roman" w:hAnsi="Times New Roman" w:cs="Times New Roman"/>
                <w:sz w:val="20"/>
                <w:szCs w:val="20"/>
              </w:rPr>
              <w:t>0.61</w:t>
            </w:r>
            <w:r>
              <w:rPr>
                <w:rFonts w:ascii="Times New Roman" w:hAnsi="Times New Roman" w:cs="Times New Roman"/>
                <w:sz w:val="20"/>
                <w:szCs w:val="20"/>
                <w:vertAlign w:val="superscript"/>
              </w:rPr>
              <w:t>a</w:t>
            </w:r>
            <w:r>
              <w:rPr>
                <w:rFonts w:ascii="Times New Roman" w:hAnsi="Times New Roman" w:cs="Times New Roman"/>
                <w:sz w:val="20"/>
                <w:szCs w:val="20"/>
              </w:rPr>
              <w:t xml:space="preserve"> ± 0.02</w:t>
            </w:r>
          </w:p>
        </w:tc>
        <w:tc>
          <w:tcPr>
            <w:tcW w:w="1915" w:type="dxa"/>
          </w:tcPr>
          <w:p w14:paraId="723CC037" w14:textId="77777777" w:rsidR="00D77D38" w:rsidRDefault="006228A9">
            <w:pPr>
              <w:spacing w:after="0" w:line="240" w:lineRule="auto"/>
              <w:rPr>
                <w:rFonts w:ascii="Times New Roman" w:hAnsi="Times New Roman" w:cs="Times New Roman"/>
                <w:sz w:val="20"/>
                <w:szCs w:val="20"/>
              </w:rPr>
            </w:pPr>
            <w:r>
              <w:rPr>
                <w:rFonts w:ascii="Times New Roman" w:hAnsi="Times New Roman" w:cs="Times New Roman"/>
                <w:sz w:val="20"/>
                <w:szCs w:val="20"/>
              </w:rPr>
              <w:t>3.75</w:t>
            </w:r>
            <w:r>
              <w:rPr>
                <w:rFonts w:ascii="Times New Roman" w:hAnsi="Times New Roman" w:cs="Times New Roman"/>
                <w:sz w:val="20"/>
                <w:szCs w:val="20"/>
                <w:vertAlign w:val="superscript"/>
              </w:rPr>
              <w:t>d</w:t>
            </w:r>
            <w:r>
              <w:rPr>
                <w:rFonts w:ascii="Times New Roman" w:hAnsi="Times New Roman" w:cs="Times New Roman"/>
                <w:sz w:val="20"/>
                <w:szCs w:val="20"/>
              </w:rPr>
              <w:t xml:space="preserve"> ±0.09</w:t>
            </w:r>
          </w:p>
        </w:tc>
        <w:tc>
          <w:tcPr>
            <w:tcW w:w="1915" w:type="dxa"/>
          </w:tcPr>
          <w:p w14:paraId="1FA6F245" w14:textId="77777777" w:rsidR="00D77D38" w:rsidRDefault="006228A9">
            <w:pPr>
              <w:spacing w:after="160" w:line="278" w:lineRule="auto"/>
              <w:rPr>
                <w:rFonts w:ascii="Times New Roman" w:hAnsi="Times New Roman" w:cs="Times New Roman"/>
                <w:sz w:val="20"/>
                <w:szCs w:val="20"/>
              </w:rPr>
            </w:pPr>
            <w:r>
              <w:rPr>
                <w:rFonts w:ascii="Times New Roman" w:hAnsi="Times New Roman" w:cs="Times New Roman"/>
                <w:sz w:val="20"/>
                <w:szCs w:val="20"/>
              </w:rPr>
              <w:t>43.10</w:t>
            </w:r>
            <w:r>
              <w:rPr>
                <w:rFonts w:ascii="Times New Roman" w:hAnsi="Times New Roman" w:cs="Times New Roman"/>
                <w:sz w:val="20"/>
                <w:szCs w:val="20"/>
                <w:vertAlign w:val="superscript"/>
              </w:rPr>
              <w:t>a</w:t>
            </w:r>
            <w:r>
              <w:rPr>
                <w:rFonts w:ascii="Times New Roman" w:hAnsi="Times New Roman" w:cs="Times New Roman"/>
                <w:sz w:val="20"/>
                <w:szCs w:val="20"/>
              </w:rPr>
              <w:t xml:space="preserve"> ± 1.10</w:t>
            </w:r>
          </w:p>
        </w:tc>
      </w:tr>
      <w:tr w:rsidR="00D77D38" w14:paraId="7AD7217C" w14:textId="77777777">
        <w:tc>
          <w:tcPr>
            <w:tcW w:w="1915" w:type="dxa"/>
          </w:tcPr>
          <w:p w14:paraId="0BF00E2A" w14:textId="77777777" w:rsidR="00D77D38" w:rsidRDefault="006228A9">
            <w:pPr>
              <w:tabs>
                <w:tab w:val="left" w:pos="0"/>
              </w:tabs>
              <w:spacing w:line="240" w:lineRule="auto"/>
              <w:rPr>
                <w:rFonts w:ascii="Times New Roman" w:hAnsi="Times New Roman" w:cs="Times New Roman"/>
                <w:b/>
                <w:bCs/>
                <w:sz w:val="20"/>
                <w:szCs w:val="20"/>
              </w:rPr>
            </w:pPr>
            <w:r>
              <w:rPr>
                <w:rFonts w:ascii="Times New Roman" w:hAnsi="Times New Roman" w:cs="Times New Roman"/>
                <w:b/>
                <w:bCs/>
                <w:sz w:val="20"/>
                <w:szCs w:val="20"/>
              </w:rPr>
              <w:t>B</w:t>
            </w:r>
          </w:p>
        </w:tc>
        <w:tc>
          <w:tcPr>
            <w:tcW w:w="1915" w:type="dxa"/>
          </w:tcPr>
          <w:p w14:paraId="135C1A48" w14:textId="77777777" w:rsidR="00D77D38" w:rsidRDefault="006228A9">
            <w:pPr>
              <w:spacing w:after="0" w:line="240" w:lineRule="auto"/>
              <w:rPr>
                <w:rFonts w:ascii="Times New Roman" w:hAnsi="Times New Roman" w:cs="Times New Roman"/>
                <w:sz w:val="20"/>
                <w:szCs w:val="20"/>
              </w:rPr>
            </w:pPr>
            <w:r>
              <w:rPr>
                <w:rFonts w:ascii="Times New Roman" w:hAnsi="Times New Roman" w:cs="Times New Roman"/>
                <w:sz w:val="20"/>
                <w:szCs w:val="20"/>
              </w:rPr>
              <w:t>8.37</w:t>
            </w:r>
            <w:r>
              <w:rPr>
                <w:rFonts w:ascii="Times New Roman" w:hAnsi="Times New Roman" w:cs="Times New Roman"/>
                <w:sz w:val="20"/>
                <w:szCs w:val="20"/>
                <w:vertAlign w:val="superscript"/>
              </w:rPr>
              <w:t>e</w:t>
            </w:r>
            <w:r>
              <w:rPr>
                <w:rFonts w:ascii="Times New Roman" w:hAnsi="Times New Roman" w:cs="Times New Roman"/>
                <w:sz w:val="20"/>
                <w:szCs w:val="20"/>
              </w:rPr>
              <w:t xml:space="preserve"> ± 0.15</w:t>
            </w:r>
          </w:p>
        </w:tc>
        <w:tc>
          <w:tcPr>
            <w:tcW w:w="1915" w:type="dxa"/>
          </w:tcPr>
          <w:p w14:paraId="4F68F866" w14:textId="77777777" w:rsidR="00D77D38" w:rsidRDefault="006228A9">
            <w:pPr>
              <w:spacing w:after="0" w:line="240" w:lineRule="auto"/>
              <w:rPr>
                <w:rFonts w:ascii="Times New Roman" w:hAnsi="Times New Roman" w:cs="Times New Roman"/>
                <w:sz w:val="20"/>
                <w:szCs w:val="20"/>
              </w:rPr>
            </w:pPr>
            <w:r>
              <w:rPr>
                <w:rFonts w:ascii="Times New Roman" w:hAnsi="Times New Roman" w:cs="Times New Roman"/>
                <w:sz w:val="20"/>
                <w:szCs w:val="20"/>
              </w:rPr>
              <w:t>0.30</w:t>
            </w:r>
            <w:r>
              <w:rPr>
                <w:rFonts w:ascii="Times New Roman" w:hAnsi="Times New Roman" w:cs="Times New Roman"/>
                <w:sz w:val="20"/>
                <w:szCs w:val="20"/>
                <w:vertAlign w:val="superscript"/>
              </w:rPr>
              <w:t>d</w:t>
            </w:r>
            <w:r>
              <w:rPr>
                <w:rFonts w:ascii="Times New Roman" w:hAnsi="Times New Roman" w:cs="Times New Roman"/>
                <w:sz w:val="20"/>
                <w:szCs w:val="20"/>
              </w:rPr>
              <w:t xml:space="preserve"> ± 0.02</w:t>
            </w:r>
          </w:p>
        </w:tc>
        <w:tc>
          <w:tcPr>
            <w:tcW w:w="1915" w:type="dxa"/>
          </w:tcPr>
          <w:p w14:paraId="090E3C65" w14:textId="77777777" w:rsidR="00D77D38" w:rsidRDefault="006228A9">
            <w:pPr>
              <w:spacing w:after="0" w:line="240" w:lineRule="auto"/>
              <w:rPr>
                <w:rFonts w:ascii="Times New Roman" w:hAnsi="Times New Roman" w:cs="Times New Roman"/>
                <w:sz w:val="20"/>
                <w:szCs w:val="20"/>
              </w:rPr>
            </w:pPr>
            <w:r>
              <w:rPr>
                <w:rFonts w:ascii="Times New Roman" w:hAnsi="Times New Roman" w:cs="Times New Roman"/>
                <w:sz w:val="20"/>
                <w:szCs w:val="20"/>
              </w:rPr>
              <w:t>4.16</w:t>
            </w:r>
            <w:r>
              <w:rPr>
                <w:rFonts w:ascii="Times New Roman" w:hAnsi="Times New Roman" w:cs="Times New Roman"/>
                <w:sz w:val="20"/>
                <w:szCs w:val="20"/>
                <w:vertAlign w:val="superscript"/>
              </w:rPr>
              <w:t>a</w:t>
            </w:r>
            <w:r>
              <w:rPr>
                <w:rFonts w:ascii="Times New Roman" w:hAnsi="Times New Roman" w:cs="Times New Roman"/>
                <w:sz w:val="20"/>
                <w:szCs w:val="20"/>
              </w:rPr>
              <w:t xml:space="preserve"> ± 0.05</w:t>
            </w:r>
          </w:p>
        </w:tc>
        <w:tc>
          <w:tcPr>
            <w:tcW w:w="1915" w:type="dxa"/>
          </w:tcPr>
          <w:p w14:paraId="022FB248" w14:textId="77777777" w:rsidR="00D77D38" w:rsidRDefault="006228A9">
            <w:pPr>
              <w:spacing w:after="160" w:line="278" w:lineRule="auto"/>
              <w:rPr>
                <w:rFonts w:ascii="Times New Roman" w:hAnsi="Times New Roman" w:cs="Times New Roman"/>
                <w:sz w:val="20"/>
                <w:szCs w:val="20"/>
              </w:rPr>
            </w:pPr>
            <w:r>
              <w:rPr>
                <w:rFonts w:ascii="Times New Roman" w:hAnsi="Times New Roman" w:cs="Times New Roman"/>
                <w:sz w:val="20"/>
                <w:szCs w:val="20"/>
              </w:rPr>
              <w:t>27.77</w:t>
            </w:r>
            <w:r>
              <w:rPr>
                <w:rFonts w:ascii="Times New Roman" w:hAnsi="Times New Roman" w:cs="Times New Roman"/>
                <w:sz w:val="20"/>
                <w:szCs w:val="20"/>
                <w:vertAlign w:val="superscript"/>
              </w:rPr>
              <w:t>d</w:t>
            </w:r>
            <w:r>
              <w:rPr>
                <w:rFonts w:ascii="Times New Roman" w:hAnsi="Times New Roman" w:cs="Times New Roman"/>
                <w:sz w:val="20"/>
                <w:szCs w:val="20"/>
              </w:rPr>
              <w:t xml:space="preserve"> ± 0.25</w:t>
            </w:r>
          </w:p>
        </w:tc>
      </w:tr>
      <w:tr w:rsidR="00D77D38" w14:paraId="3711180D" w14:textId="77777777">
        <w:tc>
          <w:tcPr>
            <w:tcW w:w="1915" w:type="dxa"/>
          </w:tcPr>
          <w:p w14:paraId="2A2C8E22" w14:textId="77777777" w:rsidR="00D77D38" w:rsidRDefault="006228A9">
            <w:pPr>
              <w:tabs>
                <w:tab w:val="left" w:pos="0"/>
              </w:tabs>
              <w:spacing w:line="240" w:lineRule="auto"/>
              <w:rPr>
                <w:rFonts w:ascii="Times New Roman" w:hAnsi="Times New Roman" w:cs="Times New Roman"/>
                <w:b/>
                <w:bCs/>
                <w:sz w:val="20"/>
                <w:szCs w:val="20"/>
              </w:rPr>
            </w:pPr>
            <w:r>
              <w:rPr>
                <w:rFonts w:ascii="Times New Roman" w:hAnsi="Times New Roman" w:cs="Times New Roman"/>
                <w:b/>
                <w:bCs/>
                <w:sz w:val="20"/>
                <w:szCs w:val="20"/>
              </w:rPr>
              <w:t>C</w:t>
            </w:r>
          </w:p>
        </w:tc>
        <w:tc>
          <w:tcPr>
            <w:tcW w:w="1915" w:type="dxa"/>
          </w:tcPr>
          <w:p w14:paraId="0A55711E" w14:textId="77777777" w:rsidR="00D77D38" w:rsidRDefault="006228A9">
            <w:pPr>
              <w:spacing w:after="0" w:line="240" w:lineRule="auto"/>
              <w:rPr>
                <w:rFonts w:ascii="Times New Roman" w:hAnsi="Times New Roman" w:cs="Times New Roman"/>
                <w:sz w:val="20"/>
                <w:szCs w:val="20"/>
              </w:rPr>
            </w:pPr>
            <w:r>
              <w:rPr>
                <w:rFonts w:ascii="Times New Roman" w:hAnsi="Times New Roman" w:cs="Times New Roman"/>
                <w:sz w:val="20"/>
                <w:szCs w:val="20"/>
              </w:rPr>
              <w:t>11.67</w:t>
            </w:r>
            <w:r>
              <w:rPr>
                <w:rFonts w:ascii="Times New Roman" w:hAnsi="Times New Roman" w:cs="Times New Roman"/>
                <w:sz w:val="20"/>
                <w:szCs w:val="20"/>
                <w:vertAlign w:val="superscript"/>
              </w:rPr>
              <w:t>b</w:t>
            </w:r>
            <w:r>
              <w:rPr>
                <w:rFonts w:ascii="Times New Roman" w:hAnsi="Times New Roman" w:cs="Times New Roman"/>
                <w:sz w:val="20"/>
                <w:szCs w:val="20"/>
              </w:rPr>
              <w:t xml:space="preserve"> ± 0.15</w:t>
            </w:r>
          </w:p>
        </w:tc>
        <w:tc>
          <w:tcPr>
            <w:tcW w:w="1915" w:type="dxa"/>
          </w:tcPr>
          <w:p w14:paraId="0AE1394F" w14:textId="77777777" w:rsidR="00D77D38" w:rsidRDefault="006228A9">
            <w:pPr>
              <w:spacing w:after="0" w:line="240" w:lineRule="auto"/>
              <w:rPr>
                <w:rFonts w:ascii="Times New Roman" w:hAnsi="Times New Roman" w:cs="Times New Roman"/>
                <w:sz w:val="20"/>
                <w:szCs w:val="20"/>
              </w:rPr>
            </w:pPr>
            <w:r>
              <w:rPr>
                <w:rFonts w:ascii="Times New Roman" w:hAnsi="Times New Roman" w:cs="Times New Roman"/>
                <w:sz w:val="20"/>
                <w:szCs w:val="20"/>
              </w:rPr>
              <w:t>0.49</w:t>
            </w:r>
            <w:r>
              <w:rPr>
                <w:rFonts w:ascii="Times New Roman" w:hAnsi="Times New Roman" w:cs="Times New Roman"/>
                <w:sz w:val="20"/>
                <w:szCs w:val="20"/>
                <w:vertAlign w:val="superscript"/>
              </w:rPr>
              <w:t>b</w:t>
            </w:r>
            <w:r>
              <w:rPr>
                <w:rFonts w:ascii="Times New Roman" w:hAnsi="Times New Roman" w:cs="Times New Roman"/>
                <w:sz w:val="20"/>
                <w:szCs w:val="20"/>
              </w:rPr>
              <w:t xml:space="preserve"> ± 0.01</w:t>
            </w:r>
          </w:p>
        </w:tc>
        <w:tc>
          <w:tcPr>
            <w:tcW w:w="1915" w:type="dxa"/>
          </w:tcPr>
          <w:p w14:paraId="7D604205" w14:textId="77777777" w:rsidR="00D77D38" w:rsidRDefault="006228A9">
            <w:pPr>
              <w:spacing w:after="0" w:line="240" w:lineRule="auto"/>
              <w:rPr>
                <w:rFonts w:ascii="Times New Roman" w:hAnsi="Times New Roman" w:cs="Times New Roman"/>
                <w:sz w:val="20"/>
                <w:szCs w:val="20"/>
              </w:rPr>
            </w:pPr>
            <w:r>
              <w:rPr>
                <w:rFonts w:ascii="Times New Roman" w:hAnsi="Times New Roman" w:cs="Times New Roman"/>
                <w:sz w:val="20"/>
                <w:szCs w:val="20"/>
              </w:rPr>
              <w:t>3.96</w:t>
            </w:r>
            <w:r>
              <w:rPr>
                <w:rFonts w:ascii="Times New Roman" w:hAnsi="Times New Roman" w:cs="Times New Roman"/>
                <w:sz w:val="20"/>
                <w:szCs w:val="20"/>
                <w:vertAlign w:val="superscript"/>
              </w:rPr>
              <w:t>c</w:t>
            </w:r>
            <w:r>
              <w:rPr>
                <w:rFonts w:ascii="Times New Roman" w:hAnsi="Times New Roman" w:cs="Times New Roman"/>
                <w:sz w:val="20"/>
                <w:szCs w:val="20"/>
              </w:rPr>
              <w:t xml:space="preserve"> ± 0.07</w:t>
            </w:r>
          </w:p>
        </w:tc>
        <w:tc>
          <w:tcPr>
            <w:tcW w:w="1915" w:type="dxa"/>
          </w:tcPr>
          <w:p w14:paraId="70D1AE1A" w14:textId="77777777" w:rsidR="00D77D38" w:rsidRDefault="006228A9">
            <w:pPr>
              <w:spacing w:after="160" w:line="278" w:lineRule="auto"/>
              <w:rPr>
                <w:rFonts w:ascii="Times New Roman" w:hAnsi="Times New Roman" w:cs="Times New Roman"/>
                <w:sz w:val="20"/>
                <w:szCs w:val="20"/>
              </w:rPr>
            </w:pPr>
            <w:r>
              <w:rPr>
                <w:rFonts w:ascii="Times New Roman" w:hAnsi="Times New Roman" w:cs="Times New Roman"/>
                <w:sz w:val="20"/>
                <w:szCs w:val="20"/>
              </w:rPr>
              <w:t>37.00</w:t>
            </w:r>
            <w:r>
              <w:rPr>
                <w:rFonts w:ascii="Times New Roman" w:hAnsi="Times New Roman" w:cs="Times New Roman"/>
                <w:sz w:val="20"/>
                <w:szCs w:val="20"/>
                <w:vertAlign w:val="superscript"/>
              </w:rPr>
              <w:t>b</w:t>
            </w:r>
            <w:r>
              <w:rPr>
                <w:rFonts w:ascii="Times New Roman" w:hAnsi="Times New Roman" w:cs="Times New Roman"/>
                <w:sz w:val="20"/>
                <w:szCs w:val="20"/>
              </w:rPr>
              <w:t xml:space="preserve"> ± 0.30</w:t>
            </w:r>
          </w:p>
        </w:tc>
      </w:tr>
      <w:tr w:rsidR="00D77D38" w14:paraId="4CB5D6F3" w14:textId="77777777">
        <w:tc>
          <w:tcPr>
            <w:tcW w:w="1915" w:type="dxa"/>
          </w:tcPr>
          <w:p w14:paraId="25D48743" w14:textId="77777777" w:rsidR="00D77D38" w:rsidRDefault="006228A9">
            <w:pPr>
              <w:tabs>
                <w:tab w:val="left" w:pos="0"/>
              </w:tabs>
              <w:spacing w:line="240" w:lineRule="auto"/>
              <w:rPr>
                <w:rFonts w:ascii="Times New Roman" w:hAnsi="Times New Roman" w:cs="Times New Roman"/>
                <w:b/>
                <w:bCs/>
                <w:sz w:val="20"/>
                <w:szCs w:val="20"/>
              </w:rPr>
            </w:pPr>
            <w:r>
              <w:rPr>
                <w:rFonts w:ascii="Times New Roman" w:hAnsi="Times New Roman" w:cs="Times New Roman"/>
                <w:b/>
                <w:bCs/>
                <w:sz w:val="20"/>
                <w:szCs w:val="20"/>
              </w:rPr>
              <w:t>D</w:t>
            </w:r>
          </w:p>
        </w:tc>
        <w:tc>
          <w:tcPr>
            <w:tcW w:w="1915" w:type="dxa"/>
          </w:tcPr>
          <w:p w14:paraId="6555D554" w14:textId="77777777" w:rsidR="00D77D38" w:rsidRDefault="006228A9">
            <w:pPr>
              <w:spacing w:after="0" w:line="240" w:lineRule="auto"/>
              <w:rPr>
                <w:rFonts w:ascii="Times New Roman" w:hAnsi="Times New Roman" w:cs="Times New Roman"/>
                <w:sz w:val="20"/>
                <w:szCs w:val="20"/>
              </w:rPr>
            </w:pPr>
            <w:r>
              <w:rPr>
                <w:rFonts w:ascii="Times New Roman" w:hAnsi="Times New Roman" w:cs="Times New Roman"/>
                <w:sz w:val="20"/>
                <w:szCs w:val="20"/>
              </w:rPr>
              <w:t>10.40</w:t>
            </w:r>
            <w:r>
              <w:rPr>
                <w:rFonts w:ascii="Times New Roman" w:hAnsi="Times New Roman" w:cs="Times New Roman"/>
                <w:sz w:val="20"/>
                <w:szCs w:val="20"/>
                <w:vertAlign w:val="superscript"/>
              </w:rPr>
              <w:t>c</w:t>
            </w:r>
            <w:r>
              <w:rPr>
                <w:rFonts w:ascii="Times New Roman" w:hAnsi="Times New Roman" w:cs="Times New Roman"/>
                <w:sz w:val="20"/>
                <w:szCs w:val="20"/>
              </w:rPr>
              <w:t xml:space="preserve"> ± 0.20</w:t>
            </w:r>
          </w:p>
        </w:tc>
        <w:tc>
          <w:tcPr>
            <w:tcW w:w="1915" w:type="dxa"/>
          </w:tcPr>
          <w:p w14:paraId="28E5D600" w14:textId="77777777" w:rsidR="00D77D38" w:rsidRDefault="006228A9">
            <w:pPr>
              <w:spacing w:after="0" w:line="240" w:lineRule="auto"/>
              <w:rPr>
                <w:rFonts w:ascii="Times New Roman" w:hAnsi="Times New Roman" w:cs="Times New Roman"/>
                <w:sz w:val="20"/>
                <w:szCs w:val="20"/>
              </w:rPr>
            </w:pPr>
            <w:r>
              <w:rPr>
                <w:rFonts w:ascii="Times New Roman" w:hAnsi="Times New Roman" w:cs="Times New Roman"/>
                <w:sz w:val="20"/>
                <w:szCs w:val="20"/>
              </w:rPr>
              <w:t>0.43</w:t>
            </w:r>
            <w:r>
              <w:rPr>
                <w:rFonts w:ascii="Times New Roman" w:hAnsi="Times New Roman" w:cs="Times New Roman"/>
                <w:sz w:val="20"/>
                <w:szCs w:val="20"/>
                <w:vertAlign w:val="superscript"/>
              </w:rPr>
              <w:t>c</w:t>
            </w:r>
            <w:r>
              <w:rPr>
                <w:rFonts w:ascii="Times New Roman" w:hAnsi="Times New Roman" w:cs="Times New Roman"/>
                <w:sz w:val="20"/>
                <w:szCs w:val="20"/>
              </w:rPr>
              <w:t xml:space="preserve"> ± 0.01</w:t>
            </w:r>
          </w:p>
        </w:tc>
        <w:tc>
          <w:tcPr>
            <w:tcW w:w="1915" w:type="dxa"/>
          </w:tcPr>
          <w:p w14:paraId="144F99B7" w14:textId="77777777" w:rsidR="00D77D38" w:rsidRDefault="006228A9">
            <w:pPr>
              <w:spacing w:after="0" w:line="240" w:lineRule="auto"/>
              <w:rPr>
                <w:rFonts w:ascii="Times New Roman" w:hAnsi="Times New Roman" w:cs="Times New Roman"/>
                <w:sz w:val="20"/>
                <w:szCs w:val="20"/>
              </w:rPr>
            </w:pPr>
            <w:r>
              <w:rPr>
                <w:rFonts w:ascii="Times New Roman" w:hAnsi="Times New Roman" w:cs="Times New Roman"/>
                <w:sz w:val="20"/>
                <w:szCs w:val="20"/>
              </w:rPr>
              <w:t>4.04</w:t>
            </w:r>
            <w:r>
              <w:rPr>
                <w:rFonts w:ascii="Times New Roman" w:hAnsi="Times New Roman" w:cs="Times New Roman"/>
                <w:sz w:val="20"/>
                <w:szCs w:val="20"/>
                <w:vertAlign w:val="superscript"/>
              </w:rPr>
              <w:t>bc</w:t>
            </w:r>
            <w:r>
              <w:rPr>
                <w:rFonts w:ascii="Times New Roman" w:hAnsi="Times New Roman" w:cs="Times New Roman"/>
                <w:sz w:val="20"/>
                <w:szCs w:val="20"/>
              </w:rPr>
              <w:t xml:space="preserve"> ± 0.01</w:t>
            </w:r>
          </w:p>
        </w:tc>
        <w:tc>
          <w:tcPr>
            <w:tcW w:w="1915" w:type="dxa"/>
          </w:tcPr>
          <w:p w14:paraId="4CC8C18B" w14:textId="77777777" w:rsidR="00D77D38" w:rsidRDefault="006228A9">
            <w:pPr>
              <w:spacing w:after="160" w:line="278" w:lineRule="auto"/>
              <w:rPr>
                <w:rFonts w:ascii="Times New Roman" w:hAnsi="Times New Roman" w:cs="Times New Roman"/>
                <w:sz w:val="20"/>
                <w:szCs w:val="20"/>
              </w:rPr>
            </w:pPr>
            <w:r>
              <w:rPr>
                <w:rFonts w:ascii="Times New Roman" w:hAnsi="Times New Roman" w:cs="Times New Roman"/>
                <w:sz w:val="20"/>
                <w:szCs w:val="20"/>
              </w:rPr>
              <w:t>30.27</w:t>
            </w:r>
            <w:r>
              <w:rPr>
                <w:rFonts w:ascii="Times New Roman" w:hAnsi="Times New Roman" w:cs="Times New Roman"/>
                <w:sz w:val="20"/>
                <w:szCs w:val="20"/>
                <w:vertAlign w:val="superscript"/>
              </w:rPr>
              <w:t>c</w:t>
            </w:r>
            <w:r>
              <w:rPr>
                <w:rFonts w:ascii="Times New Roman" w:hAnsi="Times New Roman" w:cs="Times New Roman"/>
                <w:sz w:val="20"/>
                <w:szCs w:val="20"/>
              </w:rPr>
              <w:t xml:space="preserve"> ± 0.25</w:t>
            </w:r>
          </w:p>
        </w:tc>
      </w:tr>
      <w:tr w:rsidR="00D77D38" w14:paraId="7E516558" w14:textId="77777777">
        <w:tc>
          <w:tcPr>
            <w:tcW w:w="1915" w:type="dxa"/>
          </w:tcPr>
          <w:p w14:paraId="7703FFDE" w14:textId="77777777" w:rsidR="00D77D38" w:rsidRDefault="006228A9">
            <w:pPr>
              <w:tabs>
                <w:tab w:val="left" w:pos="0"/>
              </w:tabs>
              <w:spacing w:line="240" w:lineRule="auto"/>
              <w:rPr>
                <w:rFonts w:ascii="Times New Roman" w:hAnsi="Times New Roman" w:cs="Times New Roman"/>
                <w:b/>
                <w:bCs/>
                <w:sz w:val="20"/>
                <w:szCs w:val="20"/>
              </w:rPr>
            </w:pPr>
            <w:r>
              <w:rPr>
                <w:rFonts w:ascii="Times New Roman" w:hAnsi="Times New Roman" w:cs="Times New Roman"/>
                <w:b/>
                <w:bCs/>
                <w:sz w:val="20"/>
                <w:szCs w:val="20"/>
              </w:rPr>
              <w:t>E</w:t>
            </w:r>
          </w:p>
        </w:tc>
        <w:tc>
          <w:tcPr>
            <w:tcW w:w="1915" w:type="dxa"/>
          </w:tcPr>
          <w:p w14:paraId="6F7BCE73" w14:textId="77777777" w:rsidR="00D77D38" w:rsidRDefault="006228A9">
            <w:pPr>
              <w:spacing w:after="0" w:line="240" w:lineRule="auto"/>
              <w:rPr>
                <w:rFonts w:ascii="Times New Roman" w:hAnsi="Times New Roman" w:cs="Times New Roman"/>
                <w:sz w:val="20"/>
                <w:szCs w:val="20"/>
              </w:rPr>
            </w:pPr>
            <w:r>
              <w:rPr>
                <w:rFonts w:ascii="Times New Roman" w:hAnsi="Times New Roman" w:cs="Times New Roman"/>
                <w:sz w:val="20"/>
                <w:szCs w:val="20"/>
              </w:rPr>
              <w:t>9.67</w:t>
            </w:r>
            <w:r>
              <w:rPr>
                <w:rFonts w:ascii="Times New Roman" w:hAnsi="Times New Roman" w:cs="Times New Roman"/>
                <w:sz w:val="20"/>
                <w:szCs w:val="20"/>
                <w:vertAlign w:val="superscript"/>
              </w:rPr>
              <w:t>d</w:t>
            </w:r>
            <w:r>
              <w:rPr>
                <w:rFonts w:ascii="Times New Roman" w:hAnsi="Times New Roman" w:cs="Times New Roman"/>
                <w:sz w:val="20"/>
                <w:szCs w:val="20"/>
              </w:rPr>
              <w:t xml:space="preserve"> ± 0.06</w:t>
            </w:r>
          </w:p>
        </w:tc>
        <w:tc>
          <w:tcPr>
            <w:tcW w:w="1915" w:type="dxa"/>
          </w:tcPr>
          <w:p w14:paraId="7BABF3B5" w14:textId="77777777" w:rsidR="00D77D38" w:rsidRDefault="006228A9">
            <w:pPr>
              <w:spacing w:after="0" w:line="240" w:lineRule="auto"/>
              <w:rPr>
                <w:rFonts w:ascii="Times New Roman" w:hAnsi="Times New Roman" w:cs="Times New Roman"/>
                <w:sz w:val="20"/>
                <w:szCs w:val="20"/>
              </w:rPr>
            </w:pPr>
            <w:r>
              <w:rPr>
                <w:rFonts w:ascii="Times New Roman" w:hAnsi="Times New Roman" w:cs="Times New Roman"/>
                <w:sz w:val="20"/>
                <w:szCs w:val="20"/>
              </w:rPr>
              <w:t>0.46</w:t>
            </w:r>
            <w:r>
              <w:rPr>
                <w:rFonts w:ascii="Times New Roman" w:hAnsi="Times New Roman" w:cs="Times New Roman"/>
                <w:sz w:val="20"/>
                <w:szCs w:val="20"/>
                <w:vertAlign w:val="superscript"/>
              </w:rPr>
              <w:t>c</w:t>
            </w:r>
            <w:r>
              <w:rPr>
                <w:rFonts w:ascii="Times New Roman" w:hAnsi="Times New Roman" w:cs="Times New Roman"/>
                <w:sz w:val="20"/>
                <w:szCs w:val="20"/>
              </w:rPr>
              <w:t xml:space="preserve"> ± 0.02</w:t>
            </w:r>
          </w:p>
        </w:tc>
        <w:tc>
          <w:tcPr>
            <w:tcW w:w="1915" w:type="dxa"/>
          </w:tcPr>
          <w:p w14:paraId="0EB1502E" w14:textId="77777777" w:rsidR="00D77D38" w:rsidRDefault="006228A9">
            <w:pPr>
              <w:spacing w:after="0" w:line="240" w:lineRule="auto"/>
              <w:rPr>
                <w:rFonts w:ascii="Times New Roman" w:hAnsi="Times New Roman" w:cs="Times New Roman"/>
                <w:sz w:val="20"/>
                <w:szCs w:val="20"/>
              </w:rPr>
            </w:pPr>
            <w:r>
              <w:rPr>
                <w:rFonts w:ascii="Times New Roman" w:hAnsi="Times New Roman" w:cs="Times New Roman"/>
                <w:sz w:val="20"/>
                <w:szCs w:val="20"/>
              </w:rPr>
              <w:t>4.14</w:t>
            </w:r>
            <w:r>
              <w:rPr>
                <w:rFonts w:ascii="Times New Roman" w:hAnsi="Times New Roman" w:cs="Times New Roman"/>
                <w:sz w:val="20"/>
                <w:szCs w:val="20"/>
                <w:vertAlign w:val="superscript"/>
              </w:rPr>
              <w:t>ab</w:t>
            </w:r>
            <w:r>
              <w:rPr>
                <w:rFonts w:ascii="Times New Roman" w:hAnsi="Times New Roman" w:cs="Times New Roman"/>
                <w:sz w:val="20"/>
                <w:szCs w:val="20"/>
              </w:rPr>
              <w:t xml:space="preserve"> ± 0.02</w:t>
            </w:r>
          </w:p>
        </w:tc>
        <w:tc>
          <w:tcPr>
            <w:tcW w:w="1915" w:type="dxa"/>
          </w:tcPr>
          <w:p w14:paraId="435DBE11" w14:textId="77777777" w:rsidR="00D77D38" w:rsidRDefault="006228A9">
            <w:pPr>
              <w:spacing w:after="160" w:line="278" w:lineRule="auto"/>
              <w:rPr>
                <w:rFonts w:ascii="Times New Roman" w:hAnsi="Times New Roman" w:cs="Times New Roman"/>
                <w:sz w:val="20"/>
                <w:szCs w:val="20"/>
              </w:rPr>
            </w:pPr>
            <w:r>
              <w:rPr>
                <w:rFonts w:ascii="Times New Roman" w:hAnsi="Times New Roman" w:cs="Times New Roman"/>
                <w:sz w:val="20"/>
                <w:szCs w:val="20"/>
              </w:rPr>
              <w:t>25.40</w:t>
            </w:r>
            <w:r>
              <w:rPr>
                <w:rFonts w:ascii="Times New Roman" w:hAnsi="Times New Roman" w:cs="Times New Roman"/>
                <w:sz w:val="20"/>
                <w:szCs w:val="20"/>
                <w:vertAlign w:val="superscript"/>
              </w:rPr>
              <w:t>e</w:t>
            </w:r>
            <w:r>
              <w:rPr>
                <w:rFonts w:ascii="Times New Roman" w:hAnsi="Times New Roman" w:cs="Times New Roman"/>
                <w:sz w:val="20"/>
                <w:szCs w:val="20"/>
              </w:rPr>
              <w:t xml:space="preserve"> ± 0.10</w:t>
            </w:r>
          </w:p>
        </w:tc>
      </w:tr>
    </w:tbl>
    <w:p w14:paraId="13A9D2A3"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Values are means ± standard deviations of triplicate determinations. Means in the same column with different superscripts are significantly different by Duncan’s multiple range tests (p&lt; 0.05)</w:t>
      </w:r>
    </w:p>
    <w:p w14:paraId="75027FD1" w14:textId="5BF27C70" w:rsidR="0004034E" w:rsidRDefault="006228A9">
      <w:pPr>
        <w:spacing w:after="160" w:line="240" w:lineRule="auto"/>
        <w:jc w:val="both"/>
        <w:rPr>
          <w:ins w:id="268" w:author="Dupe Otolowo" w:date="2026-02-01T18:04:00Z" w16du:dateUtc="2026-02-01T17:04:00Z"/>
          <w:rFonts w:ascii="Times New Roman" w:hAnsi="Times New Roman" w:cs="Times New Roman"/>
        </w:rPr>
      </w:pPr>
      <w:r>
        <w:rPr>
          <w:rFonts w:ascii="Times New Roman" w:hAnsi="Times New Roman" w:cs="Times New Roman"/>
          <w:b/>
          <w:bCs/>
        </w:rPr>
        <w:t>Key: A=</w:t>
      </w:r>
      <w:r>
        <w:rPr>
          <w:rFonts w:ascii="Times New Roman" w:hAnsi="Times New Roman" w:cs="Times New Roman"/>
        </w:rPr>
        <w:t xml:space="preserve">100% Pineapple, 0% Watermelon, 0% Beetroot; </w:t>
      </w:r>
      <w:r>
        <w:rPr>
          <w:rFonts w:ascii="Times New Roman" w:hAnsi="Times New Roman" w:cs="Times New Roman"/>
          <w:b/>
          <w:bCs/>
        </w:rPr>
        <w:t>B=</w:t>
      </w:r>
      <w:r>
        <w:rPr>
          <w:rFonts w:ascii="Times New Roman" w:hAnsi="Times New Roman" w:cs="Times New Roman"/>
        </w:rPr>
        <w:t xml:space="preserve">50% Pineapple, 50% Watermelon, 0%Beetroot; </w:t>
      </w:r>
      <w:r>
        <w:rPr>
          <w:rFonts w:ascii="Times New Roman" w:hAnsi="Times New Roman" w:cs="Times New Roman"/>
          <w:b/>
          <w:bCs/>
        </w:rPr>
        <w:t xml:space="preserve">C= </w:t>
      </w:r>
      <w:r>
        <w:rPr>
          <w:rFonts w:ascii="Times New Roman" w:hAnsi="Times New Roman" w:cs="Times New Roman"/>
        </w:rPr>
        <w:t xml:space="preserve">70% Pineapple, 20% Watermelon, 10% Beetroot; </w:t>
      </w:r>
      <w:r>
        <w:rPr>
          <w:rFonts w:ascii="Times New Roman" w:hAnsi="Times New Roman" w:cs="Times New Roman"/>
          <w:b/>
          <w:bCs/>
        </w:rPr>
        <w:t>D</w:t>
      </w:r>
      <w:r>
        <w:rPr>
          <w:rFonts w:ascii="Times New Roman" w:hAnsi="Times New Roman" w:cs="Times New Roman"/>
        </w:rPr>
        <w:t xml:space="preserve">= 60% Pineapple, 30% Watermelon, 10%Beetroot; </w:t>
      </w:r>
      <w:r>
        <w:rPr>
          <w:rFonts w:ascii="Times New Roman" w:hAnsi="Times New Roman" w:cs="Times New Roman"/>
          <w:b/>
          <w:bCs/>
        </w:rPr>
        <w:t>E</w:t>
      </w:r>
      <w:r>
        <w:rPr>
          <w:rFonts w:ascii="Times New Roman" w:hAnsi="Times New Roman" w:cs="Times New Roman"/>
        </w:rPr>
        <w:t>= 50% Pineapple, 40% Watermelon, 10% Beetroot</w:t>
      </w:r>
    </w:p>
    <w:p w14:paraId="009CCB14" w14:textId="77777777" w:rsidR="0004034E" w:rsidRDefault="0004034E">
      <w:pPr>
        <w:spacing w:after="0" w:line="240" w:lineRule="auto"/>
        <w:rPr>
          <w:ins w:id="269" w:author="Dupe Otolowo" w:date="2026-02-01T18:04:00Z" w16du:dateUtc="2026-02-01T17:04:00Z"/>
          <w:rFonts w:ascii="Times New Roman" w:hAnsi="Times New Roman" w:cs="Times New Roman"/>
        </w:rPr>
      </w:pPr>
      <w:ins w:id="270" w:author="Dupe Otolowo" w:date="2026-02-01T18:04:00Z" w16du:dateUtc="2026-02-01T17:04:00Z">
        <w:r>
          <w:rPr>
            <w:rFonts w:ascii="Times New Roman" w:hAnsi="Times New Roman" w:cs="Times New Roman"/>
          </w:rPr>
          <w:br w:type="page"/>
        </w:r>
      </w:ins>
    </w:p>
    <w:p w14:paraId="2AE2DAD9" w14:textId="77777777" w:rsidR="00D77D38" w:rsidRDefault="00D77D38">
      <w:pPr>
        <w:spacing w:after="160" w:line="240" w:lineRule="auto"/>
        <w:jc w:val="both"/>
        <w:rPr>
          <w:rFonts w:ascii="Times New Roman" w:hAnsi="Times New Roman" w:cs="Times New Roman"/>
        </w:rPr>
      </w:pPr>
    </w:p>
    <w:p w14:paraId="7BEE7580" w14:textId="77777777" w:rsidR="00D77D38" w:rsidRDefault="006228A9">
      <w:pPr>
        <w:tabs>
          <w:tab w:val="left" w:pos="0"/>
        </w:tabs>
        <w:spacing w:line="240" w:lineRule="auto"/>
        <w:jc w:val="both"/>
        <w:rPr>
          <w:rFonts w:ascii="Times New Roman" w:hAnsi="Times New Roman" w:cs="Times New Roman"/>
          <w:sz w:val="24"/>
          <w:szCs w:val="24"/>
        </w:rPr>
      </w:pPr>
      <w:r>
        <w:rPr>
          <w:rFonts w:ascii="Times New Roman" w:hAnsi="Times New Roman" w:cs="Times New Roman"/>
          <w:b/>
          <w:bCs/>
          <w:sz w:val="24"/>
          <w:szCs w:val="24"/>
        </w:rPr>
        <w:t>3.2</w:t>
      </w:r>
      <w:r>
        <w:rPr>
          <w:rFonts w:ascii="Times New Roman" w:hAnsi="Times New Roman" w:cs="Times New Roman"/>
          <w:i/>
          <w:iCs/>
          <w:sz w:val="24"/>
          <w:szCs w:val="24"/>
        </w:rPr>
        <w:t xml:space="preserve"> </w:t>
      </w:r>
      <w:r>
        <w:rPr>
          <w:rFonts w:ascii="Times New Roman" w:hAnsi="Times New Roman" w:cs="Times New Roman"/>
          <w:b/>
          <w:bCs/>
          <w:sz w:val="24"/>
          <w:szCs w:val="24"/>
        </w:rPr>
        <w:t>Proximate Composition</w:t>
      </w:r>
      <w:r>
        <w:rPr>
          <w:rFonts w:ascii="Times New Roman" w:hAnsi="Times New Roman" w:cs="Times New Roman"/>
          <w:b/>
          <w:bCs/>
          <w:i/>
          <w:iCs/>
          <w:sz w:val="24"/>
          <w:szCs w:val="24"/>
        </w:rPr>
        <w:t xml:space="preserve"> </w:t>
      </w:r>
      <w:r>
        <w:rPr>
          <w:rFonts w:ascii="Times New Roman" w:hAnsi="Times New Roman" w:cs="Times New Roman"/>
          <w:b/>
          <w:bCs/>
          <w:sz w:val="24"/>
          <w:szCs w:val="24"/>
        </w:rPr>
        <w:t>of Mixed Fruit Juices from Pineapple, Watermelon and Beetroot</w:t>
      </w:r>
    </w:p>
    <w:p w14:paraId="061EA404" w14:textId="32E0570B" w:rsidR="00D77D38" w:rsidRDefault="00735F9B">
      <w:pPr>
        <w:spacing w:line="240" w:lineRule="auto"/>
        <w:jc w:val="both"/>
        <w:rPr>
          <w:rFonts w:ascii="Times New Roman" w:hAnsi="Times New Roman" w:cs="Times New Roman"/>
        </w:rPr>
      </w:pPr>
      <w:ins w:id="271" w:author="Dupe Otolowo" w:date="2026-02-01T18:05:00Z" w16du:dateUtc="2026-02-01T17:05:00Z">
        <w:r>
          <w:rPr>
            <w:rFonts w:ascii="Times New Roman" w:hAnsi="Times New Roman" w:cs="Times New Roman"/>
          </w:rPr>
          <w:t>T</w:t>
        </w:r>
        <w:r>
          <w:rPr>
            <w:rFonts w:ascii="Times New Roman" w:hAnsi="Times New Roman" w:cs="Times New Roman"/>
          </w:rPr>
          <w:t>he proximate composition of the fruit juices</w:t>
        </w:r>
        <w:r>
          <w:rPr>
            <w:rFonts w:ascii="Times New Roman" w:hAnsi="Times New Roman" w:cs="Times New Roman"/>
          </w:rPr>
          <w:t xml:space="preserve"> </w:t>
        </w:r>
      </w:ins>
      <w:ins w:id="272" w:author="Dupe Otolowo" w:date="2026-02-01T23:14:00Z" w16du:dateUtc="2026-02-01T22:14:00Z">
        <w:r w:rsidR="00381678">
          <w:rPr>
            <w:rFonts w:ascii="Times New Roman" w:hAnsi="Times New Roman" w:cs="Times New Roman"/>
          </w:rPr>
          <w:t>i</w:t>
        </w:r>
      </w:ins>
      <w:ins w:id="273" w:author="Dupe Otolowo" w:date="2026-02-01T18:05:00Z" w16du:dateUtc="2026-02-01T17:05:00Z">
        <w:r>
          <w:rPr>
            <w:rFonts w:ascii="Times New Roman" w:hAnsi="Times New Roman" w:cs="Times New Roman"/>
          </w:rPr>
          <w:t xml:space="preserve">s </w:t>
        </w:r>
      </w:ins>
      <w:ins w:id="274" w:author="Dupe Otolowo" w:date="2026-02-01T18:06:00Z" w16du:dateUtc="2026-02-01T17:06:00Z">
        <w:r>
          <w:rPr>
            <w:rFonts w:ascii="Times New Roman" w:hAnsi="Times New Roman" w:cs="Times New Roman"/>
          </w:rPr>
          <w:t xml:space="preserve">depicted in </w:t>
        </w:r>
      </w:ins>
      <w:r w:rsidR="006228A9">
        <w:rPr>
          <w:rFonts w:ascii="Times New Roman" w:hAnsi="Times New Roman" w:cs="Times New Roman"/>
        </w:rPr>
        <w:t>Table 2</w:t>
      </w:r>
      <w:del w:id="275" w:author="Dupe Otolowo" w:date="2026-02-01T18:06:00Z" w16du:dateUtc="2026-02-01T17:06:00Z">
        <w:r w:rsidR="006228A9" w:rsidDel="00735F9B">
          <w:rPr>
            <w:rFonts w:ascii="Times New Roman" w:hAnsi="Times New Roman" w:cs="Times New Roman"/>
          </w:rPr>
          <w:delText xml:space="preserve"> shows </w:delText>
        </w:r>
      </w:del>
      <w:del w:id="276" w:author="Dupe Otolowo" w:date="2026-02-01T18:05:00Z" w16du:dateUtc="2026-02-01T17:05:00Z">
        <w:r w:rsidR="006228A9" w:rsidDel="00735F9B">
          <w:rPr>
            <w:rFonts w:ascii="Times New Roman" w:hAnsi="Times New Roman" w:cs="Times New Roman"/>
          </w:rPr>
          <w:delText>the proximate composition of the fruit juices</w:delText>
        </w:r>
      </w:del>
      <w:r w:rsidR="00600E34">
        <w:rPr>
          <w:rFonts w:ascii="Times New Roman" w:hAnsi="Times New Roman" w:cs="Times New Roman"/>
        </w:rPr>
        <w:t xml:space="preserve">, </w:t>
      </w:r>
      <w:r w:rsidR="006228A9">
        <w:rPr>
          <w:rFonts w:ascii="Times New Roman" w:hAnsi="Times New Roman" w:cs="Times New Roman"/>
        </w:rPr>
        <w:t xml:space="preserve">which </w:t>
      </w:r>
      <w:r w:rsidR="00600E34">
        <w:rPr>
          <w:rFonts w:ascii="Times New Roman" w:hAnsi="Times New Roman" w:cs="Times New Roman"/>
        </w:rPr>
        <w:t>indicates</w:t>
      </w:r>
      <w:r w:rsidR="006228A9">
        <w:rPr>
          <w:rFonts w:ascii="Times New Roman" w:hAnsi="Times New Roman" w:cs="Times New Roman"/>
        </w:rPr>
        <w:t xml:space="preserve"> that moisture content ranged from 85.25 ± 0.38% (Sample A) to 90.02 ± 0.39% (Sample B). Correspondingly, carbohydrate content ranged from 8.93 ± 0.37% (Sample B) to 13.97 ± 0.36% (Sample A). The higher moisture in B reflected its equal pineapple: watermelon composition (50:50) and the </w:t>
      </w:r>
      <w:del w:id="277" w:author="Dupe Otolowo" w:date="2026-02-01T18:07:00Z" w16du:dateUtc="2026-02-01T17:07:00Z">
        <w:r w:rsidR="006228A9" w:rsidDel="00735F9B">
          <w:rPr>
            <w:rFonts w:ascii="Times New Roman" w:hAnsi="Times New Roman" w:cs="Times New Roman"/>
          </w:rPr>
          <w:delText>high water</w:delText>
        </w:r>
      </w:del>
      <w:ins w:id="278" w:author="Dupe Otolowo" w:date="2026-02-01T18:07:00Z" w16du:dateUtc="2026-02-01T17:07:00Z">
        <w:r>
          <w:rPr>
            <w:rFonts w:ascii="Times New Roman" w:hAnsi="Times New Roman" w:cs="Times New Roman"/>
          </w:rPr>
          <w:t>high-water</w:t>
        </w:r>
      </w:ins>
      <w:r w:rsidR="006228A9">
        <w:rPr>
          <w:rFonts w:ascii="Times New Roman" w:hAnsi="Times New Roman" w:cs="Times New Roman"/>
        </w:rPr>
        <w:t xml:space="preserve"> content of watermelon (Cook, 2009). In contrast, the higher carbohydrate in Sample A </w:t>
      </w:r>
      <w:del w:id="279" w:author="Dupe Otolowo" w:date="2026-02-01T18:08:00Z" w16du:dateUtc="2026-02-01T17:08:00Z">
        <w:r w:rsidR="006228A9" w:rsidDel="00735F9B">
          <w:rPr>
            <w:rFonts w:ascii="Times New Roman" w:hAnsi="Times New Roman" w:cs="Times New Roman"/>
          </w:rPr>
          <w:delText>aligned</w:delText>
        </w:r>
      </w:del>
      <w:ins w:id="280" w:author="Dupe Otolowo" w:date="2026-02-01T18:08:00Z" w16du:dateUtc="2026-02-01T17:08:00Z">
        <w:r>
          <w:rPr>
            <w:rFonts w:ascii="Times New Roman" w:hAnsi="Times New Roman" w:cs="Times New Roman"/>
          </w:rPr>
          <w:t>is aligned</w:t>
        </w:r>
      </w:ins>
      <w:r w:rsidR="006228A9">
        <w:rPr>
          <w:rFonts w:ascii="Times New Roman" w:hAnsi="Times New Roman" w:cs="Times New Roman"/>
        </w:rPr>
        <w:t xml:space="preserve"> with its higher °Brix and soluble solids from pineapple (Ivanova </w:t>
      </w:r>
      <w:r w:rsidR="006228A9">
        <w:rPr>
          <w:rFonts w:ascii="Times New Roman" w:hAnsi="Times New Roman" w:cs="Times New Roman"/>
          <w:i/>
          <w:iCs/>
        </w:rPr>
        <w:t>et al.</w:t>
      </w:r>
      <w:r w:rsidR="006228A9">
        <w:rPr>
          <w:rFonts w:ascii="Times New Roman" w:hAnsi="Times New Roman" w:cs="Times New Roman"/>
        </w:rPr>
        <w:t>, 2019</w:t>
      </w:r>
      <w:del w:id="281" w:author="Dupe Otolowo" w:date="2026-02-01T18:07:00Z" w16du:dateUtc="2026-02-01T17:07:00Z">
        <w:r w:rsidR="006228A9" w:rsidDel="00735F9B">
          <w:rPr>
            <w:rFonts w:ascii="Times New Roman" w:hAnsi="Times New Roman" w:cs="Times New Roman"/>
          </w:rPr>
          <w:delText>).Mananga</w:delText>
        </w:r>
      </w:del>
      <w:ins w:id="282" w:author="Dupe Otolowo" w:date="2026-02-01T18:07:00Z" w16du:dateUtc="2026-02-01T17:07:00Z">
        <w:r>
          <w:rPr>
            <w:rFonts w:ascii="Times New Roman" w:hAnsi="Times New Roman" w:cs="Times New Roman"/>
          </w:rPr>
          <w:t>). Mananga</w:t>
        </w:r>
      </w:ins>
      <w:r w:rsidR="006228A9">
        <w:rPr>
          <w:rFonts w:ascii="Times New Roman" w:hAnsi="Times New Roman" w:cs="Times New Roman"/>
        </w:rPr>
        <w:t xml:space="preserve"> </w:t>
      </w:r>
      <w:r w:rsidR="006228A9">
        <w:rPr>
          <w:rFonts w:ascii="Times New Roman" w:hAnsi="Times New Roman" w:cs="Times New Roman"/>
          <w:i/>
          <w:iCs/>
        </w:rPr>
        <w:t>et al</w:t>
      </w:r>
      <w:r w:rsidR="006228A9">
        <w:rPr>
          <w:rFonts w:ascii="Times New Roman" w:hAnsi="Times New Roman" w:cs="Times New Roman"/>
        </w:rPr>
        <w:t xml:space="preserve">. (2023) </w:t>
      </w:r>
      <w:ins w:id="283" w:author="Dupe Otolowo" w:date="2026-02-01T18:10:00Z" w16du:dateUtc="2026-02-01T17:10:00Z">
        <w:r>
          <w:rPr>
            <w:rFonts w:ascii="Times New Roman" w:hAnsi="Times New Roman" w:cs="Times New Roman"/>
          </w:rPr>
          <w:t xml:space="preserve">in their related study </w:t>
        </w:r>
      </w:ins>
      <w:r w:rsidR="006228A9">
        <w:rPr>
          <w:rFonts w:ascii="Times New Roman" w:hAnsi="Times New Roman" w:cs="Times New Roman"/>
        </w:rPr>
        <w:t xml:space="preserve">reported similar moisture content values ranging from 91.46 to 94.36% while carbohydrate content ranged from 4.38 to 7.16%. Crude protein, fat, </w:t>
      </w:r>
      <w:proofErr w:type="spellStart"/>
      <w:r w:rsidR="006228A9">
        <w:rPr>
          <w:rFonts w:ascii="Times New Roman" w:hAnsi="Times New Roman" w:cs="Times New Roman"/>
        </w:rPr>
        <w:t>fibre</w:t>
      </w:r>
      <w:proofErr w:type="spellEnd"/>
      <w:r w:rsidR="006228A9">
        <w:rPr>
          <w:rFonts w:ascii="Times New Roman" w:hAnsi="Times New Roman" w:cs="Times New Roman"/>
        </w:rPr>
        <w:t xml:space="preserve"> and ash also differed significantly</w:t>
      </w:r>
      <w:ins w:id="284" w:author="Dupe Otolowo" w:date="2026-02-01T18:11:00Z" w16du:dateUtc="2026-02-01T17:11:00Z">
        <w:r>
          <w:rPr>
            <w:rFonts w:ascii="Times New Roman" w:hAnsi="Times New Roman" w:cs="Times New Roman"/>
          </w:rPr>
          <w:t>.</w:t>
        </w:r>
      </w:ins>
      <w:del w:id="285" w:author="Dupe Otolowo" w:date="2026-02-01T18:11:00Z" w16du:dateUtc="2026-02-01T17:11:00Z">
        <w:r w:rsidR="006228A9" w:rsidDel="00735F9B">
          <w:rPr>
            <w:rFonts w:ascii="Times New Roman" w:hAnsi="Times New Roman" w:cs="Times New Roman"/>
          </w:rPr>
          <w:delText>:</w:delText>
        </w:r>
      </w:del>
      <w:r w:rsidR="006228A9">
        <w:rPr>
          <w:rFonts w:ascii="Times New Roman" w:hAnsi="Times New Roman" w:cs="Times New Roman"/>
        </w:rPr>
        <w:t xml:space="preserve"> Sample C (70% pineapple, 20% watermelon, 10% beetroot) recorded the highest crude protein (0.49 ± 0.02%) and </w:t>
      </w:r>
      <w:proofErr w:type="spellStart"/>
      <w:r w:rsidR="006228A9">
        <w:rPr>
          <w:rFonts w:ascii="Times New Roman" w:hAnsi="Times New Roman" w:cs="Times New Roman"/>
        </w:rPr>
        <w:t>fibre</w:t>
      </w:r>
      <w:proofErr w:type="spellEnd"/>
      <w:r w:rsidR="006228A9">
        <w:rPr>
          <w:rFonts w:ascii="Times New Roman" w:hAnsi="Times New Roman" w:cs="Times New Roman"/>
        </w:rPr>
        <w:t xml:space="preserve"> (0.36 ± 0.02%); Sample A recorded the </w:t>
      </w:r>
      <w:del w:id="286" w:author="Dupe Otolowo" w:date="2026-02-01T18:08:00Z" w16du:dateUtc="2026-02-01T17:08:00Z">
        <w:r w:rsidR="006228A9" w:rsidDel="00735F9B">
          <w:rPr>
            <w:rFonts w:ascii="Times New Roman" w:hAnsi="Times New Roman" w:cs="Times New Roman"/>
          </w:rPr>
          <w:delText xml:space="preserve">   </w:delText>
        </w:r>
      </w:del>
      <w:r w:rsidR="006228A9">
        <w:rPr>
          <w:rFonts w:ascii="Times New Roman" w:hAnsi="Times New Roman" w:cs="Times New Roman"/>
        </w:rPr>
        <w:t xml:space="preserve">lowest </w:t>
      </w:r>
      <w:proofErr w:type="spellStart"/>
      <w:r w:rsidR="006228A9">
        <w:rPr>
          <w:rFonts w:ascii="Times New Roman" w:hAnsi="Times New Roman" w:cs="Times New Roman"/>
        </w:rPr>
        <w:t>fibre</w:t>
      </w:r>
      <w:proofErr w:type="spellEnd"/>
      <w:r w:rsidR="006228A9">
        <w:rPr>
          <w:rFonts w:ascii="Times New Roman" w:hAnsi="Times New Roman" w:cs="Times New Roman"/>
        </w:rPr>
        <w:t xml:space="preserve"> (0.16 ± 0.07%) and fat (0.13 ± 0.02%). The elevated </w:t>
      </w:r>
      <w:proofErr w:type="spellStart"/>
      <w:r w:rsidR="006228A9">
        <w:rPr>
          <w:rFonts w:ascii="Times New Roman" w:hAnsi="Times New Roman" w:cs="Times New Roman"/>
        </w:rPr>
        <w:t>fibre</w:t>
      </w:r>
      <w:proofErr w:type="spellEnd"/>
      <w:r w:rsidR="006228A9">
        <w:rPr>
          <w:rFonts w:ascii="Times New Roman" w:hAnsi="Times New Roman" w:cs="Times New Roman"/>
        </w:rPr>
        <w:t xml:space="preserve"> and protein in beetroot-containing blends (C, D) reflected beetroot’s moderate </w:t>
      </w:r>
      <w:proofErr w:type="spellStart"/>
      <w:r w:rsidR="006228A9">
        <w:rPr>
          <w:rFonts w:ascii="Times New Roman" w:hAnsi="Times New Roman" w:cs="Times New Roman"/>
        </w:rPr>
        <w:t>fibre</w:t>
      </w:r>
      <w:proofErr w:type="spellEnd"/>
      <w:r w:rsidR="006228A9">
        <w:rPr>
          <w:rFonts w:ascii="Times New Roman" w:hAnsi="Times New Roman" w:cs="Times New Roman"/>
        </w:rPr>
        <w:t xml:space="preserve"> and protein composition (Abdo </w:t>
      </w:r>
      <w:r w:rsidR="006228A9">
        <w:rPr>
          <w:rFonts w:ascii="Times New Roman" w:hAnsi="Times New Roman" w:cs="Times New Roman"/>
          <w:i/>
          <w:iCs/>
        </w:rPr>
        <w:t>et al.</w:t>
      </w:r>
      <w:r w:rsidR="006228A9">
        <w:rPr>
          <w:rFonts w:ascii="Times New Roman" w:hAnsi="Times New Roman" w:cs="Times New Roman"/>
        </w:rPr>
        <w:t xml:space="preserve">, 2020). Patir </w:t>
      </w:r>
      <w:r w:rsidR="006228A9">
        <w:rPr>
          <w:rFonts w:ascii="Times New Roman" w:hAnsi="Times New Roman" w:cs="Times New Roman"/>
          <w:i/>
          <w:iCs/>
        </w:rPr>
        <w:t>et al</w:t>
      </w:r>
      <w:r w:rsidR="006228A9">
        <w:rPr>
          <w:rFonts w:ascii="Times New Roman" w:hAnsi="Times New Roman" w:cs="Times New Roman"/>
        </w:rPr>
        <w:t>. (2019) recorded slightly higher crude protein content values which ranged from 0.24 to 0.78% in their mixed fruit drink</w:t>
      </w:r>
      <w:ins w:id="287" w:author="Dupe Otolowo" w:date="2026-02-01T18:12:00Z" w16du:dateUtc="2026-02-01T17:12:00Z">
        <w:r>
          <w:rPr>
            <w:rFonts w:ascii="Times New Roman" w:hAnsi="Times New Roman" w:cs="Times New Roman"/>
          </w:rPr>
          <w:t>s</w:t>
        </w:r>
      </w:ins>
      <w:r w:rsidR="006228A9">
        <w:rPr>
          <w:rFonts w:ascii="Times New Roman" w:hAnsi="Times New Roman" w:cs="Times New Roman"/>
        </w:rPr>
        <w:t xml:space="preserve">. Mananga </w:t>
      </w:r>
      <w:r w:rsidR="006228A9">
        <w:rPr>
          <w:rFonts w:ascii="Times New Roman" w:hAnsi="Times New Roman" w:cs="Times New Roman"/>
          <w:i/>
          <w:iCs/>
        </w:rPr>
        <w:t xml:space="preserve">et al. </w:t>
      </w:r>
      <w:r w:rsidR="006228A9">
        <w:rPr>
          <w:rFonts w:ascii="Times New Roman" w:hAnsi="Times New Roman" w:cs="Times New Roman"/>
        </w:rPr>
        <w:t xml:space="preserve">(2023) reported fat content values which ranged from 0.12 to 0.26%. The crude </w:t>
      </w:r>
      <w:proofErr w:type="spellStart"/>
      <w:r w:rsidR="006228A9">
        <w:rPr>
          <w:rFonts w:ascii="Times New Roman" w:hAnsi="Times New Roman" w:cs="Times New Roman"/>
        </w:rPr>
        <w:t>fibre</w:t>
      </w:r>
      <w:proofErr w:type="spellEnd"/>
      <w:r w:rsidR="006228A9">
        <w:rPr>
          <w:rFonts w:ascii="Times New Roman" w:hAnsi="Times New Roman" w:cs="Times New Roman"/>
        </w:rPr>
        <w:t xml:space="preserve"> content ranged from 7.46 to 12.84% according to Patir </w:t>
      </w:r>
      <w:del w:id="288" w:author="Dupe Otolowo" w:date="2026-02-01T18:08:00Z" w16du:dateUtc="2026-02-01T17:08:00Z">
        <w:r w:rsidR="006228A9" w:rsidDel="00735F9B">
          <w:rPr>
            <w:rFonts w:ascii="Times New Roman" w:hAnsi="Times New Roman" w:cs="Times New Roman"/>
            <w:i/>
            <w:iCs/>
          </w:rPr>
          <w:delText>et al.</w:delText>
        </w:r>
        <w:r w:rsidR="006228A9" w:rsidDel="00735F9B">
          <w:rPr>
            <w:rFonts w:ascii="Times New Roman" w:hAnsi="Times New Roman" w:cs="Times New Roman"/>
          </w:rPr>
          <w:delText>(</w:delText>
        </w:r>
      </w:del>
      <w:ins w:id="289" w:author="Dupe Otolowo" w:date="2026-02-01T18:08:00Z" w16du:dateUtc="2026-02-01T17:08:00Z">
        <w:r>
          <w:rPr>
            <w:rFonts w:ascii="Times New Roman" w:hAnsi="Times New Roman" w:cs="Times New Roman"/>
            <w:i/>
            <w:iCs/>
          </w:rPr>
          <w:t>et al.</w:t>
        </w:r>
        <w:r>
          <w:rPr>
            <w:rFonts w:ascii="Times New Roman" w:hAnsi="Times New Roman" w:cs="Times New Roman"/>
          </w:rPr>
          <w:t xml:space="preserve"> (</w:t>
        </w:r>
      </w:ins>
      <w:r w:rsidR="006228A9">
        <w:rPr>
          <w:rFonts w:ascii="Times New Roman" w:hAnsi="Times New Roman" w:cs="Times New Roman"/>
        </w:rPr>
        <w:t xml:space="preserve">2019). Generally, fruit juices contain low protein and fat, which is consistent with previous juice composition reports </w:t>
      </w:r>
      <w:del w:id="290" w:author="Dupe Otolowo" w:date="2026-02-01T18:08:00Z" w16du:dateUtc="2026-02-01T17:08:00Z">
        <w:r w:rsidR="006228A9" w:rsidDel="00735F9B">
          <w:rPr>
            <w:rFonts w:ascii="Times New Roman" w:hAnsi="Times New Roman" w:cs="Times New Roman"/>
          </w:rPr>
          <w:delText>( Mananga</w:delText>
        </w:r>
      </w:del>
      <w:ins w:id="291" w:author="Dupe Otolowo" w:date="2026-02-01T18:08:00Z" w16du:dateUtc="2026-02-01T17:08:00Z">
        <w:r>
          <w:rPr>
            <w:rFonts w:ascii="Times New Roman" w:hAnsi="Times New Roman" w:cs="Times New Roman"/>
          </w:rPr>
          <w:t>(Mananga</w:t>
        </w:r>
      </w:ins>
      <w:r w:rsidR="006228A9">
        <w:rPr>
          <w:rFonts w:ascii="Times New Roman" w:hAnsi="Times New Roman" w:cs="Times New Roman"/>
        </w:rPr>
        <w:t xml:space="preserve"> </w:t>
      </w:r>
      <w:r w:rsidR="006228A9">
        <w:rPr>
          <w:rFonts w:ascii="Times New Roman" w:hAnsi="Times New Roman" w:cs="Times New Roman"/>
          <w:i/>
          <w:iCs/>
        </w:rPr>
        <w:t>et al</w:t>
      </w:r>
      <w:r w:rsidR="006228A9">
        <w:rPr>
          <w:rFonts w:ascii="Times New Roman" w:hAnsi="Times New Roman" w:cs="Times New Roman"/>
        </w:rPr>
        <w:t xml:space="preserve">., 2023; </w:t>
      </w:r>
      <w:proofErr w:type="spellStart"/>
      <w:r w:rsidR="006228A9">
        <w:rPr>
          <w:rFonts w:ascii="Times New Roman" w:hAnsi="Times New Roman" w:cs="Times New Roman"/>
        </w:rPr>
        <w:t>Egbuta</w:t>
      </w:r>
      <w:proofErr w:type="spellEnd"/>
      <w:r w:rsidR="006228A9">
        <w:rPr>
          <w:rFonts w:ascii="Times New Roman" w:hAnsi="Times New Roman" w:cs="Times New Roman"/>
        </w:rPr>
        <w:t xml:space="preserve"> and Chima, 2022; Patir </w:t>
      </w:r>
      <w:r w:rsidR="006228A9">
        <w:rPr>
          <w:rFonts w:ascii="Times New Roman" w:hAnsi="Times New Roman" w:cs="Times New Roman"/>
          <w:i/>
          <w:iCs/>
        </w:rPr>
        <w:t>et al.</w:t>
      </w:r>
      <w:r w:rsidR="006228A9">
        <w:rPr>
          <w:rFonts w:ascii="Times New Roman" w:hAnsi="Times New Roman" w:cs="Times New Roman"/>
        </w:rPr>
        <w:t>, 2019).</w:t>
      </w:r>
      <w:del w:id="292" w:author="Dupe Otolowo" w:date="2026-02-01T18:08:00Z" w16du:dateUtc="2026-02-01T17:08:00Z">
        <w:r w:rsidR="006228A9" w:rsidDel="00735F9B">
          <w:rPr>
            <w:rFonts w:ascii="Times New Roman" w:hAnsi="Times New Roman" w:cs="Times New Roman"/>
          </w:rPr>
          <w:delText xml:space="preserve"> </w:delText>
        </w:r>
      </w:del>
    </w:p>
    <w:p w14:paraId="6086F250" w14:textId="77777777" w:rsidR="00D77D38" w:rsidRDefault="006228A9">
      <w:pPr>
        <w:spacing w:line="240" w:lineRule="auto"/>
        <w:jc w:val="both"/>
        <w:rPr>
          <w:rFonts w:ascii="Times New Roman" w:hAnsi="Times New Roman" w:cs="Times New Roman"/>
          <w:sz w:val="20"/>
          <w:szCs w:val="20"/>
        </w:rPr>
      </w:pPr>
      <w:commentRangeStart w:id="293"/>
      <w:r>
        <w:rPr>
          <w:rFonts w:ascii="Times New Roman" w:hAnsi="Times New Roman" w:cs="Times New Roman"/>
          <w:b/>
          <w:bCs/>
          <w:sz w:val="20"/>
          <w:szCs w:val="20"/>
        </w:rPr>
        <w:t>Table 2:</w:t>
      </w:r>
      <w:r>
        <w:rPr>
          <w:rFonts w:ascii="Times New Roman" w:hAnsi="Times New Roman" w:cs="Times New Roman"/>
          <w:sz w:val="20"/>
          <w:szCs w:val="20"/>
        </w:rPr>
        <w:t xml:space="preserve"> </w:t>
      </w:r>
      <w:commentRangeEnd w:id="293"/>
      <w:r w:rsidR="00064DED">
        <w:rPr>
          <w:rStyle w:val="CommentReference"/>
        </w:rPr>
        <w:commentReference w:id="293"/>
      </w:r>
      <w:r>
        <w:rPr>
          <w:rFonts w:ascii="Times New Roman" w:hAnsi="Times New Roman" w:cs="Times New Roman"/>
          <w:b/>
          <w:sz w:val="20"/>
          <w:szCs w:val="20"/>
          <w:lang w:val="en-GB"/>
        </w:rPr>
        <w:t xml:space="preserve">Proximate Composition (%) of Mixed </w:t>
      </w:r>
      <w:r>
        <w:rPr>
          <w:rFonts w:ascii="Times New Roman" w:hAnsi="Times New Roman" w:cs="Times New Roman"/>
          <w:b/>
          <w:sz w:val="20"/>
          <w:szCs w:val="20"/>
        </w:rPr>
        <w:t xml:space="preserve">Fruit </w:t>
      </w:r>
      <w:r>
        <w:rPr>
          <w:rFonts w:ascii="Times New Roman" w:hAnsi="Times New Roman" w:cs="Times New Roman"/>
          <w:b/>
          <w:sz w:val="20"/>
          <w:szCs w:val="20"/>
          <w:lang w:val="en-GB"/>
        </w:rPr>
        <w:t>Juice</w:t>
      </w:r>
      <w:r>
        <w:rPr>
          <w:rFonts w:ascii="Times New Roman" w:hAnsi="Times New Roman" w:cs="Times New Roman"/>
          <w:b/>
          <w:sz w:val="20"/>
          <w:szCs w:val="20"/>
        </w:rPr>
        <w:t xml:space="preserve"> from Pineapple, Watermelon and Beetroot</w:t>
      </w:r>
    </w:p>
    <w:tbl>
      <w:tblPr>
        <w:tblW w:w="5000" w:type="pct"/>
        <w:tblCellMar>
          <w:left w:w="0" w:type="dxa"/>
          <w:right w:w="0" w:type="dxa"/>
        </w:tblCellMar>
        <w:tblLook w:val="04A0" w:firstRow="1" w:lastRow="0" w:firstColumn="1" w:lastColumn="0" w:noHBand="0" w:noVBand="1"/>
      </w:tblPr>
      <w:tblGrid>
        <w:gridCol w:w="1270"/>
        <w:gridCol w:w="1262"/>
        <w:gridCol w:w="1262"/>
        <w:gridCol w:w="1262"/>
        <w:gridCol w:w="1262"/>
        <w:gridCol w:w="1335"/>
        <w:gridCol w:w="1707"/>
      </w:tblGrid>
      <w:tr w:rsidR="00D77D38" w14:paraId="09954B34" w14:textId="77777777">
        <w:trPr>
          <w:trHeight w:val="597"/>
        </w:trPr>
        <w:tc>
          <w:tcPr>
            <w:tcW w:w="678" w:type="pct"/>
            <w:tcBorders>
              <w:top w:val="single" w:sz="8" w:space="0" w:color="000000"/>
              <w:left w:val="nil"/>
              <w:bottom w:val="single" w:sz="8" w:space="0" w:color="000000"/>
              <w:right w:val="nil"/>
            </w:tcBorders>
            <w:tcMar>
              <w:top w:w="15" w:type="dxa"/>
              <w:left w:w="108" w:type="dxa"/>
              <w:bottom w:w="0" w:type="dxa"/>
              <w:right w:w="108" w:type="dxa"/>
            </w:tcMar>
          </w:tcPr>
          <w:p w14:paraId="340ABE21"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b/>
                <w:bCs/>
                <w:sz w:val="20"/>
                <w:szCs w:val="20"/>
              </w:rPr>
              <w:t>Samples</w:t>
            </w:r>
          </w:p>
        </w:tc>
        <w:tc>
          <w:tcPr>
            <w:tcW w:w="674" w:type="pct"/>
            <w:tcBorders>
              <w:top w:val="single" w:sz="8" w:space="0" w:color="000000"/>
              <w:left w:val="nil"/>
              <w:bottom w:val="single" w:sz="8" w:space="0" w:color="000000"/>
              <w:right w:val="nil"/>
            </w:tcBorders>
            <w:tcMar>
              <w:top w:w="15" w:type="dxa"/>
              <w:left w:w="108" w:type="dxa"/>
              <w:bottom w:w="0" w:type="dxa"/>
              <w:right w:w="108" w:type="dxa"/>
            </w:tcMar>
          </w:tcPr>
          <w:p w14:paraId="1B2CD461"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b/>
                <w:bCs/>
                <w:sz w:val="20"/>
                <w:szCs w:val="20"/>
              </w:rPr>
              <w:t>Crude Protein</w:t>
            </w:r>
          </w:p>
        </w:tc>
        <w:tc>
          <w:tcPr>
            <w:tcW w:w="674" w:type="pct"/>
            <w:tcBorders>
              <w:top w:val="single" w:sz="8" w:space="0" w:color="000000"/>
              <w:left w:val="nil"/>
              <w:bottom w:val="single" w:sz="8" w:space="0" w:color="000000"/>
              <w:right w:val="nil"/>
            </w:tcBorders>
            <w:tcMar>
              <w:top w:w="15" w:type="dxa"/>
              <w:left w:w="108" w:type="dxa"/>
              <w:bottom w:w="0" w:type="dxa"/>
              <w:right w:w="108" w:type="dxa"/>
            </w:tcMar>
          </w:tcPr>
          <w:p w14:paraId="21DC3F4B"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b/>
                <w:bCs/>
                <w:sz w:val="20"/>
                <w:szCs w:val="20"/>
              </w:rPr>
              <w:t>Fat</w:t>
            </w:r>
          </w:p>
        </w:tc>
        <w:tc>
          <w:tcPr>
            <w:tcW w:w="674" w:type="pct"/>
            <w:tcBorders>
              <w:top w:val="single" w:sz="8" w:space="0" w:color="000000"/>
              <w:left w:val="nil"/>
              <w:bottom w:val="single" w:sz="8" w:space="0" w:color="000000"/>
              <w:right w:val="nil"/>
            </w:tcBorders>
            <w:tcMar>
              <w:top w:w="15" w:type="dxa"/>
              <w:left w:w="108" w:type="dxa"/>
              <w:bottom w:w="0" w:type="dxa"/>
              <w:right w:w="108" w:type="dxa"/>
            </w:tcMar>
          </w:tcPr>
          <w:p w14:paraId="1974E09D"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b/>
                <w:bCs/>
                <w:sz w:val="20"/>
                <w:szCs w:val="20"/>
              </w:rPr>
              <w:t xml:space="preserve">Crude </w:t>
            </w:r>
            <w:proofErr w:type="spellStart"/>
            <w:r>
              <w:rPr>
                <w:rFonts w:ascii="Times New Roman" w:hAnsi="Times New Roman" w:cs="Times New Roman"/>
                <w:b/>
                <w:bCs/>
                <w:sz w:val="20"/>
                <w:szCs w:val="20"/>
              </w:rPr>
              <w:t>Fibre</w:t>
            </w:r>
            <w:proofErr w:type="spellEnd"/>
          </w:p>
        </w:tc>
        <w:tc>
          <w:tcPr>
            <w:tcW w:w="674" w:type="pct"/>
            <w:tcBorders>
              <w:top w:val="single" w:sz="8" w:space="0" w:color="000000"/>
              <w:left w:val="nil"/>
              <w:bottom w:val="single" w:sz="8" w:space="0" w:color="000000"/>
              <w:right w:val="nil"/>
            </w:tcBorders>
            <w:tcMar>
              <w:top w:w="15" w:type="dxa"/>
              <w:left w:w="108" w:type="dxa"/>
              <w:bottom w:w="0" w:type="dxa"/>
              <w:right w:w="108" w:type="dxa"/>
            </w:tcMar>
          </w:tcPr>
          <w:p w14:paraId="33D99BA3"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b/>
                <w:bCs/>
                <w:sz w:val="20"/>
                <w:szCs w:val="20"/>
              </w:rPr>
              <w:t>Ash</w:t>
            </w:r>
          </w:p>
        </w:tc>
        <w:tc>
          <w:tcPr>
            <w:tcW w:w="713" w:type="pct"/>
            <w:tcBorders>
              <w:top w:val="single" w:sz="8" w:space="0" w:color="000000"/>
              <w:left w:val="nil"/>
              <w:bottom w:val="single" w:sz="8" w:space="0" w:color="000000"/>
              <w:right w:val="nil"/>
            </w:tcBorders>
            <w:tcMar>
              <w:top w:w="15" w:type="dxa"/>
              <w:left w:w="108" w:type="dxa"/>
              <w:bottom w:w="0" w:type="dxa"/>
              <w:right w:w="108" w:type="dxa"/>
            </w:tcMar>
          </w:tcPr>
          <w:p w14:paraId="3E348352"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b/>
                <w:bCs/>
                <w:sz w:val="20"/>
                <w:szCs w:val="20"/>
              </w:rPr>
              <w:t>Moisture</w:t>
            </w:r>
          </w:p>
        </w:tc>
        <w:tc>
          <w:tcPr>
            <w:tcW w:w="912" w:type="pct"/>
            <w:tcBorders>
              <w:top w:val="single" w:sz="8" w:space="0" w:color="000000"/>
              <w:left w:val="nil"/>
              <w:bottom w:val="single" w:sz="8" w:space="0" w:color="000000"/>
              <w:right w:val="nil"/>
            </w:tcBorders>
            <w:tcMar>
              <w:top w:w="15" w:type="dxa"/>
              <w:left w:w="108" w:type="dxa"/>
              <w:bottom w:w="0" w:type="dxa"/>
              <w:right w:w="108" w:type="dxa"/>
            </w:tcMar>
          </w:tcPr>
          <w:p w14:paraId="7F9EC916"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b/>
                <w:bCs/>
                <w:sz w:val="20"/>
                <w:szCs w:val="20"/>
              </w:rPr>
              <w:t>Carbohydrate</w:t>
            </w:r>
          </w:p>
        </w:tc>
      </w:tr>
      <w:tr w:rsidR="00D77D38" w14:paraId="67DEE1F7" w14:textId="77777777">
        <w:trPr>
          <w:trHeight w:val="428"/>
        </w:trPr>
        <w:tc>
          <w:tcPr>
            <w:tcW w:w="678" w:type="pct"/>
            <w:tcBorders>
              <w:top w:val="single" w:sz="8" w:space="0" w:color="000000"/>
              <w:left w:val="nil"/>
              <w:bottom w:val="nil"/>
              <w:right w:val="nil"/>
            </w:tcBorders>
            <w:tcMar>
              <w:top w:w="15" w:type="dxa"/>
              <w:left w:w="108" w:type="dxa"/>
              <w:bottom w:w="0" w:type="dxa"/>
              <w:right w:w="108" w:type="dxa"/>
            </w:tcMar>
          </w:tcPr>
          <w:p w14:paraId="3F72C742"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b/>
                <w:bCs/>
                <w:sz w:val="20"/>
                <w:szCs w:val="20"/>
              </w:rPr>
              <w:t>A</w:t>
            </w:r>
          </w:p>
        </w:tc>
        <w:tc>
          <w:tcPr>
            <w:tcW w:w="674" w:type="pct"/>
            <w:tcBorders>
              <w:top w:val="single" w:sz="8" w:space="0" w:color="000000"/>
              <w:left w:val="nil"/>
              <w:bottom w:val="nil"/>
              <w:right w:val="nil"/>
            </w:tcBorders>
            <w:tcMar>
              <w:top w:w="15" w:type="dxa"/>
              <w:left w:w="108" w:type="dxa"/>
              <w:bottom w:w="0" w:type="dxa"/>
              <w:right w:w="108" w:type="dxa"/>
            </w:tcMar>
          </w:tcPr>
          <w:p w14:paraId="3152FFC0"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0.32</w:t>
            </w:r>
            <w:r>
              <w:rPr>
                <w:rFonts w:ascii="Times New Roman" w:hAnsi="Times New Roman" w:cs="Times New Roman"/>
                <w:sz w:val="20"/>
                <w:szCs w:val="20"/>
                <w:vertAlign w:val="superscript"/>
              </w:rPr>
              <w:t>d</w:t>
            </w:r>
            <w:r>
              <w:rPr>
                <w:rFonts w:ascii="Times New Roman" w:hAnsi="Times New Roman" w:cs="Times New Roman"/>
                <w:sz w:val="20"/>
                <w:szCs w:val="20"/>
              </w:rPr>
              <w:t xml:space="preserve"> ± 0.02</w:t>
            </w:r>
          </w:p>
        </w:tc>
        <w:tc>
          <w:tcPr>
            <w:tcW w:w="674" w:type="pct"/>
            <w:tcBorders>
              <w:top w:val="single" w:sz="8" w:space="0" w:color="000000"/>
              <w:left w:val="nil"/>
              <w:bottom w:val="nil"/>
              <w:right w:val="nil"/>
            </w:tcBorders>
            <w:tcMar>
              <w:top w:w="15" w:type="dxa"/>
              <w:left w:w="108" w:type="dxa"/>
              <w:bottom w:w="0" w:type="dxa"/>
              <w:right w:w="108" w:type="dxa"/>
            </w:tcMar>
          </w:tcPr>
          <w:p w14:paraId="582A3B3F"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0.13</w:t>
            </w:r>
            <w:r>
              <w:rPr>
                <w:rFonts w:ascii="Times New Roman" w:hAnsi="Times New Roman" w:cs="Times New Roman"/>
                <w:sz w:val="20"/>
                <w:szCs w:val="20"/>
                <w:vertAlign w:val="superscript"/>
              </w:rPr>
              <w:t>b</w:t>
            </w:r>
            <w:r>
              <w:rPr>
                <w:rFonts w:ascii="Times New Roman" w:hAnsi="Times New Roman" w:cs="Times New Roman"/>
                <w:sz w:val="20"/>
                <w:szCs w:val="20"/>
              </w:rPr>
              <w:t xml:space="preserve"> ± 0.02</w:t>
            </w:r>
          </w:p>
        </w:tc>
        <w:tc>
          <w:tcPr>
            <w:tcW w:w="674" w:type="pct"/>
            <w:tcBorders>
              <w:top w:val="single" w:sz="8" w:space="0" w:color="000000"/>
              <w:left w:val="nil"/>
              <w:bottom w:val="nil"/>
              <w:right w:val="nil"/>
            </w:tcBorders>
            <w:tcMar>
              <w:top w:w="15" w:type="dxa"/>
              <w:left w:w="108" w:type="dxa"/>
              <w:bottom w:w="0" w:type="dxa"/>
              <w:right w:w="108" w:type="dxa"/>
            </w:tcMar>
          </w:tcPr>
          <w:p w14:paraId="672FB933"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0.16</w:t>
            </w:r>
            <w:r>
              <w:rPr>
                <w:rFonts w:ascii="Times New Roman" w:hAnsi="Times New Roman" w:cs="Times New Roman"/>
                <w:sz w:val="20"/>
                <w:szCs w:val="20"/>
                <w:vertAlign w:val="superscript"/>
              </w:rPr>
              <w:t>d</w:t>
            </w:r>
            <w:r>
              <w:rPr>
                <w:rFonts w:ascii="Times New Roman" w:hAnsi="Times New Roman" w:cs="Times New Roman"/>
                <w:sz w:val="20"/>
                <w:szCs w:val="20"/>
              </w:rPr>
              <w:t xml:space="preserve"> ± 0.07</w:t>
            </w:r>
          </w:p>
        </w:tc>
        <w:tc>
          <w:tcPr>
            <w:tcW w:w="674" w:type="pct"/>
            <w:tcBorders>
              <w:top w:val="single" w:sz="8" w:space="0" w:color="000000"/>
              <w:left w:val="nil"/>
              <w:bottom w:val="nil"/>
              <w:right w:val="nil"/>
            </w:tcBorders>
            <w:tcMar>
              <w:top w:w="15" w:type="dxa"/>
              <w:left w:w="108" w:type="dxa"/>
              <w:bottom w:w="0" w:type="dxa"/>
              <w:right w:w="108" w:type="dxa"/>
            </w:tcMar>
          </w:tcPr>
          <w:p w14:paraId="2CE0C726"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0.21</w:t>
            </w:r>
            <w:r>
              <w:rPr>
                <w:rFonts w:ascii="Times New Roman" w:hAnsi="Times New Roman" w:cs="Times New Roman"/>
                <w:sz w:val="20"/>
                <w:szCs w:val="20"/>
                <w:vertAlign w:val="superscript"/>
              </w:rPr>
              <w:t>e</w:t>
            </w:r>
            <w:r>
              <w:rPr>
                <w:rFonts w:ascii="Times New Roman" w:hAnsi="Times New Roman" w:cs="Times New Roman"/>
                <w:sz w:val="20"/>
                <w:szCs w:val="20"/>
              </w:rPr>
              <w:t xml:space="preserve"> ± 0.01</w:t>
            </w:r>
          </w:p>
        </w:tc>
        <w:tc>
          <w:tcPr>
            <w:tcW w:w="713" w:type="pct"/>
            <w:tcBorders>
              <w:top w:val="single" w:sz="8" w:space="0" w:color="000000"/>
              <w:left w:val="nil"/>
              <w:bottom w:val="nil"/>
              <w:right w:val="nil"/>
            </w:tcBorders>
            <w:tcMar>
              <w:top w:w="15" w:type="dxa"/>
              <w:left w:w="108" w:type="dxa"/>
              <w:bottom w:w="0" w:type="dxa"/>
              <w:right w:w="108" w:type="dxa"/>
            </w:tcMar>
          </w:tcPr>
          <w:p w14:paraId="4644CCAE"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85.25</w:t>
            </w:r>
            <w:r>
              <w:rPr>
                <w:rFonts w:ascii="Times New Roman" w:hAnsi="Times New Roman" w:cs="Times New Roman"/>
                <w:sz w:val="20"/>
                <w:szCs w:val="20"/>
                <w:vertAlign w:val="superscript"/>
              </w:rPr>
              <w:t>e</w:t>
            </w:r>
            <w:r>
              <w:rPr>
                <w:rFonts w:ascii="Times New Roman" w:hAnsi="Times New Roman" w:cs="Times New Roman"/>
                <w:sz w:val="20"/>
                <w:szCs w:val="20"/>
              </w:rPr>
              <w:t xml:space="preserve"> ± 0.38</w:t>
            </w:r>
          </w:p>
        </w:tc>
        <w:tc>
          <w:tcPr>
            <w:tcW w:w="912" w:type="pct"/>
            <w:tcBorders>
              <w:top w:val="single" w:sz="8" w:space="0" w:color="000000"/>
              <w:left w:val="nil"/>
              <w:bottom w:val="nil"/>
              <w:right w:val="nil"/>
            </w:tcBorders>
            <w:tcMar>
              <w:top w:w="15" w:type="dxa"/>
              <w:left w:w="108" w:type="dxa"/>
              <w:bottom w:w="0" w:type="dxa"/>
              <w:right w:w="108" w:type="dxa"/>
            </w:tcMar>
          </w:tcPr>
          <w:p w14:paraId="586CFAD0"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13.97</w:t>
            </w:r>
            <w:r>
              <w:rPr>
                <w:rFonts w:ascii="Times New Roman" w:hAnsi="Times New Roman" w:cs="Times New Roman"/>
                <w:sz w:val="20"/>
                <w:szCs w:val="20"/>
                <w:vertAlign w:val="superscript"/>
              </w:rPr>
              <w:t>a</w:t>
            </w:r>
            <w:r>
              <w:rPr>
                <w:rFonts w:ascii="Times New Roman" w:hAnsi="Times New Roman" w:cs="Times New Roman"/>
                <w:sz w:val="20"/>
                <w:szCs w:val="20"/>
              </w:rPr>
              <w:t xml:space="preserve"> ± 0.36</w:t>
            </w:r>
          </w:p>
        </w:tc>
      </w:tr>
      <w:tr w:rsidR="00D77D38" w14:paraId="1EB53B83" w14:textId="77777777">
        <w:trPr>
          <w:trHeight w:val="454"/>
        </w:trPr>
        <w:tc>
          <w:tcPr>
            <w:tcW w:w="678" w:type="pct"/>
            <w:tcBorders>
              <w:top w:val="nil"/>
              <w:left w:val="nil"/>
              <w:bottom w:val="nil"/>
              <w:right w:val="nil"/>
            </w:tcBorders>
            <w:tcMar>
              <w:top w:w="15" w:type="dxa"/>
              <w:left w:w="108" w:type="dxa"/>
              <w:bottom w:w="0" w:type="dxa"/>
              <w:right w:w="108" w:type="dxa"/>
            </w:tcMar>
          </w:tcPr>
          <w:p w14:paraId="6C8FA9DA"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b/>
                <w:bCs/>
                <w:sz w:val="20"/>
                <w:szCs w:val="20"/>
              </w:rPr>
              <w:t>B</w:t>
            </w:r>
          </w:p>
        </w:tc>
        <w:tc>
          <w:tcPr>
            <w:tcW w:w="674" w:type="pct"/>
            <w:tcBorders>
              <w:top w:val="nil"/>
              <w:left w:val="nil"/>
              <w:bottom w:val="nil"/>
              <w:right w:val="nil"/>
            </w:tcBorders>
            <w:tcMar>
              <w:top w:w="15" w:type="dxa"/>
              <w:left w:w="108" w:type="dxa"/>
              <w:bottom w:w="0" w:type="dxa"/>
              <w:right w:w="108" w:type="dxa"/>
            </w:tcMar>
          </w:tcPr>
          <w:p w14:paraId="5E740A54"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0.42</w:t>
            </w:r>
            <w:r>
              <w:rPr>
                <w:rFonts w:ascii="Times New Roman" w:hAnsi="Times New Roman" w:cs="Times New Roman"/>
                <w:sz w:val="20"/>
                <w:szCs w:val="20"/>
                <w:vertAlign w:val="superscript"/>
              </w:rPr>
              <w:t>b</w:t>
            </w:r>
            <w:r>
              <w:rPr>
                <w:rFonts w:ascii="Times New Roman" w:hAnsi="Times New Roman" w:cs="Times New Roman"/>
                <w:sz w:val="20"/>
                <w:szCs w:val="20"/>
              </w:rPr>
              <w:t xml:space="preserve"> ± 0.03</w:t>
            </w:r>
          </w:p>
        </w:tc>
        <w:tc>
          <w:tcPr>
            <w:tcW w:w="674" w:type="pct"/>
            <w:tcBorders>
              <w:top w:val="nil"/>
              <w:left w:val="nil"/>
              <w:bottom w:val="nil"/>
              <w:right w:val="nil"/>
            </w:tcBorders>
            <w:tcMar>
              <w:top w:w="15" w:type="dxa"/>
              <w:left w:w="108" w:type="dxa"/>
              <w:bottom w:w="0" w:type="dxa"/>
              <w:right w:w="108" w:type="dxa"/>
            </w:tcMar>
          </w:tcPr>
          <w:p w14:paraId="24BD155B"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0.11</w:t>
            </w:r>
            <w:r>
              <w:rPr>
                <w:rFonts w:ascii="Times New Roman" w:hAnsi="Times New Roman" w:cs="Times New Roman"/>
                <w:sz w:val="20"/>
                <w:szCs w:val="20"/>
                <w:vertAlign w:val="superscript"/>
              </w:rPr>
              <w:t>b</w:t>
            </w:r>
            <w:r>
              <w:rPr>
                <w:rFonts w:ascii="Times New Roman" w:hAnsi="Times New Roman" w:cs="Times New Roman"/>
                <w:sz w:val="20"/>
                <w:szCs w:val="20"/>
              </w:rPr>
              <w:t xml:space="preserve"> ± 0.03</w:t>
            </w:r>
          </w:p>
        </w:tc>
        <w:tc>
          <w:tcPr>
            <w:tcW w:w="674" w:type="pct"/>
            <w:tcBorders>
              <w:top w:val="nil"/>
              <w:left w:val="nil"/>
              <w:bottom w:val="nil"/>
              <w:right w:val="nil"/>
            </w:tcBorders>
            <w:tcMar>
              <w:top w:w="15" w:type="dxa"/>
              <w:left w:w="108" w:type="dxa"/>
              <w:bottom w:w="0" w:type="dxa"/>
              <w:right w:w="108" w:type="dxa"/>
            </w:tcMar>
          </w:tcPr>
          <w:p w14:paraId="04E8F990"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0.23</w:t>
            </w:r>
            <w:r>
              <w:rPr>
                <w:rFonts w:ascii="Times New Roman" w:hAnsi="Times New Roman" w:cs="Times New Roman"/>
                <w:sz w:val="20"/>
                <w:szCs w:val="20"/>
                <w:vertAlign w:val="superscript"/>
              </w:rPr>
              <w:t>c</w:t>
            </w:r>
            <w:r>
              <w:rPr>
                <w:rFonts w:ascii="Times New Roman" w:hAnsi="Times New Roman" w:cs="Times New Roman"/>
                <w:sz w:val="20"/>
                <w:szCs w:val="20"/>
              </w:rPr>
              <w:t xml:space="preserve"> ± 0.02</w:t>
            </w:r>
          </w:p>
        </w:tc>
        <w:tc>
          <w:tcPr>
            <w:tcW w:w="674" w:type="pct"/>
            <w:tcBorders>
              <w:top w:val="nil"/>
              <w:left w:val="nil"/>
              <w:bottom w:val="nil"/>
              <w:right w:val="nil"/>
            </w:tcBorders>
            <w:tcMar>
              <w:top w:w="15" w:type="dxa"/>
              <w:left w:w="108" w:type="dxa"/>
              <w:bottom w:w="0" w:type="dxa"/>
              <w:right w:w="108" w:type="dxa"/>
            </w:tcMar>
          </w:tcPr>
          <w:p w14:paraId="78BAB0F2"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0.29</w:t>
            </w:r>
            <w:r>
              <w:rPr>
                <w:rFonts w:ascii="Times New Roman" w:hAnsi="Times New Roman" w:cs="Times New Roman"/>
                <w:sz w:val="20"/>
                <w:szCs w:val="20"/>
                <w:vertAlign w:val="superscript"/>
              </w:rPr>
              <w:t>d</w:t>
            </w:r>
            <w:r>
              <w:rPr>
                <w:rFonts w:ascii="Times New Roman" w:hAnsi="Times New Roman" w:cs="Times New Roman"/>
                <w:sz w:val="20"/>
                <w:szCs w:val="20"/>
              </w:rPr>
              <w:t xml:space="preserve"> ± 0.02</w:t>
            </w:r>
          </w:p>
        </w:tc>
        <w:tc>
          <w:tcPr>
            <w:tcW w:w="713" w:type="pct"/>
            <w:tcBorders>
              <w:top w:val="nil"/>
              <w:left w:val="nil"/>
              <w:bottom w:val="nil"/>
              <w:right w:val="nil"/>
            </w:tcBorders>
            <w:tcMar>
              <w:top w:w="15" w:type="dxa"/>
              <w:left w:w="108" w:type="dxa"/>
              <w:bottom w:w="0" w:type="dxa"/>
              <w:right w:w="108" w:type="dxa"/>
            </w:tcMar>
          </w:tcPr>
          <w:p w14:paraId="2D23377D"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90.02</w:t>
            </w:r>
            <w:r>
              <w:rPr>
                <w:rFonts w:ascii="Times New Roman" w:hAnsi="Times New Roman" w:cs="Times New Roman"/>
                <w:sz w:val="20"/>
                <w:szCs w:val="20"/>
                <w:vertAlign w:val="superscript"/>
              </w:rPr>
              <w:t>a</w:t>
            </w:r>
            <w:r>
              <w:rPr>
                <w:rFonts w:ascii="Times New Roman" w:hAnsi="Times New Roman" w:cs="Times New Roman"/>
                <w:sz w:val="20"/>
                <w:szCs w:val="20"/>
              </w:rPr>
              <w:t xml:space="preserve"> ± 0.39</w:t>
            </w:r>
          </w:p>
        </w:tc>
        <w:tc>
          <w:tcPr>
            <w:tcW w:w="912" w:type="pct"/>
            <w:tcBorders>
              <w:top w:val="nil"/>
              <w:left w:val="nil"/>
              <w:bottom w:val="nil"/>
              <w:right w:val="nil"/>
            </w:tcBorders>
            <w:tcMar>
              <w:top w:w="15" w:type="dxa"/>
              <w:left w:w="108" w:type="dxa"/>
              <w:bottom w:w="0" w:type="dxa"/>
              <w:right w:w="108" w:type="dxa"/>
            </w:tcMar>
          </w:tcPr>
          <w:p w14:paraId="3B148EC0"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8.93</w:t>
            </w:r>
            <w:r>
              <w:rPr>
                <w:rFonts w:ascii="Times New Roman" w:hAnsi="Times New Roman" w:cs="Times New Roman"/>
                <w:sz w:val="20"/>
                <w:szCs w:val="20"/>
                <w:vertAlign w:val="superscript"/>
              </w:rPr>
              <w:t>e</w:t>
            </w:r>
            <w:r>
              <w:rPr>
                <w:rFonts w:ascii="Times New Roman" w:hAnsi="Times New Roman" w:cs="Times New Roman"/>
                <w:sz w:val="20"/>
                <w:szCs w:val="20"/>
              </w:rPr>
              <w:t xml:space="preserve"> ± 0.37</w:t>
            </w:r>
          </w:p>
        </w:tc>
      </w:tr>
      <w:tr w:rsidR="00D77D38" w14:paraId="1262CA6C" w14:textId="77777777">
        <w:trPr>
          <w:trHeight w:val="401"/>
        </w:trPr>
        <w:tc>
          <w:tcPr>
            <w:tcW w:w="678" w:type="pct"/>
            <w:tcBorders>
              <w:top w:val="nil"/>
              <w:left w:val="nil"/>
              <w:bottom w:val="nil"/>
              <w:right w:val="nil"/>
            </w:tcBorders>
            <w:tcMar>
              <w:top w:w="15" w:type="dxa"/>
              <w:left w:w="108" w:type="dxa"/>
              <w:bottom w:w="0" w:type="dxa"/>
              <w:right w:w="108" w:type="dxa"/>
            </w:tcMar>
          </w:tcPr>
          <w:p w14:paraId="29B8C950"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b/>
                <w:bCs/>
                <w:sz w:val="20"/>
                <w:szCs w:val="20"/>
              </w:rPr>
              <w:t>C</w:t>
            </w:r>
          </w:p>
        </w:tc>
        <w:tc>
          <w:tcPr>
            <w:tcW w:w="674" w:type="pct"/>
            <w:tcBorders>
              <w:top w:val="nil"/>
              <w:left w:val="nil"/>
              <w:bottom w:val="nil"/>
              <w:right w:val="nil"/>
            </w:tcBorders>
            <w:tcMar>
              <w:top w:w="15" w:type="dxa"/>
              <w:left w:w="108" w:type="dxa"/>
              <w:bottom w:w="0" w:type="dxa"/>
              <w:right w:w="108" w:type="dxa"/>
            </w:tcMar>
          </w:tcPr>
          <w:p w14:paraId="310FC8CC"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0.49</w:t>
            </w:r>
            <w:r>
              <w:rPr>
                <w:rFonts w:ascii="Times New Roman" w:hAnsi="Times New Roman" w:cs="Times New Roman"/>
                <w:sz w:val="20"/>
                <w:szCs w:val="20"/>
                <w:vertAlign w:val="superscript"/>
              </w:rPr>
              <w:t>a</w:t>
            </w:r>
            <w:r>
              <w:rPr>
                <w:rFonts w:ascii="Times New Roman" w:hAnsi="Times New Roman" w:cs="Times New Roman"/>
                <w:sz w:val="20"/>
                <w:szCs w:val="20"/>
              </w:rPr>
              <w:t xml:space="preserve"> ± 0.02</w:t>
            </w:r>
          </w:p>
        </w:tc>
        <w:tc>
          <w:tcPr>
            <w:tcW w:w="674" w:type="pct"/>
            <w:tcBorders>
              <w:top w:val="nil"/>
              <w:left w:val="nil"/>
              <w:bottom w:val="nil"/>
              <w:right w:val="nil"/>
            </w:tcBorders>
            <w:tcMar>
              <w:top w:w="15" w:type="dxa"/>
              <w:left w:w="108" w:type="dxa"/>
              <w:bottom w:w="0" w:type="dxa"/>
              <w:right w:w="108" w:type="dxa"/>
            </w:tcMar>
          </w:tcPr>
          <w:p w14:paraId="4596FF91"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0.20</w:t>
            </w:r>
            <w:r>
              <w:rPr>
                <w:rFonts w:ascii="Times New Roman" w:hAnsi="Times New Roman" w:cs="Times New Roman"/>
                <w:sz w:val="20"/>
                <w:szCs w:val="20"/>
                <w:vertAlign w:val="superscript"/>
              </w:rPr>
              <w:t>a</w:t>
            </w:r>
            <w:r>
              <w:rPr>
                <w:rFonts w:ascii="Times New Roman" w:hAnsi="Times New Roman" w:cs="Times New Roman"/>
                <w:sz w:val="20"/>
                <w:szCs w:val="20"/>
              </w:rPr>
              <w:t xml:space="preserve"> ± 0.04</w:t>
            </w:r>
          </w:p>
        </w:tc>
        <w:tc>
          <w:tcPr>
            <w:tcW w:w="674" w:type="pct"/>
            <w:tcBorders>
              <w:top w:val="nil"/>
              <w:left w:val="nil"/>
              <w:bottom w:val="nil"/>
              <w:right w:val="nil"/>
            </w:tcBorders>
            <w:tcMar>
              <w:top w:w="15" w:type="dxa"/>
              <w:left w:w="108" w:type="dxa"/>
              <w:bottom w:w="0" w:type="dxa"/>
              <w:right w:w="108" w:type="dxa"/>
            </w:tcMar>
          </w:tcPr>
          <w:p w14:paraId="4CD74620"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0.36</w:t>
            </w:r>
            <w:r>
              <w:rPr>
                <w:rFonts w:ascii="Times New Roman" w:hAnsi="Times New Roman" w:cs="Times New Roman"/>
                <w:sz w:val="20"/>
                <w:szCs w:val="20"/>
                <w:vertAlign w:val="superscript"/>
              </w:rPr>
              <w:t>a</w:t>
            </w:r>
            <w:r>
              <w:rPr>
                <w:rFonts w:ascii="Times New Roman" w:hAnsi="Times New Roman" w:cs="Times New Roman"/>
                <w:sz w:val="20"/>
                <w:szCs w:val="20"/>
              </w:rPr>
              <w:t xml:space="preserve"> ± 0.02</w:t>
            </w:r>
          </w:p>
        </w:tc>
        <w:tc>
          <w:tcPr>
            <w:tcW w:w="674" w:type="pct"/>
            <w:tcBorders>
              <w:top w:val="nil"/>
              <w:left w:val="nil"/>
              <w:bottom w:val="nil"/>
              <w:right w:val="nil"/>
            </w:tcBorders>
            <w:tcMar>
              <w:top w:w="15" w:type="dxa"/>
              <w:left w:w="108" w:type="dxa"/>
              <w:bottom w:w="0" w:type="dxa"/>
              <w:right w:w="108" w:type="dxa"/>
            </w:tcMar>
          </w:tcPr>
          <w:p w14:paraId="79AA1B67"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0.47</w:t>
            </w:r>
            <w:r>
              <w:rPr>
                <w:rFonts w:ascii="Times New Roman" w:hAnsi="Times New Roman" w:cs="Times New Roman"/>
                <w:sz w:val="20"/>
                <w:szCs w:val="20"/>
                <w:vertAlign w:val="superscript"/>
              </w:rPr>
              <w:t>a</w:t>
            </w:r>
            <w:r>
              <w:rPr>
                <w:rFonts w:ascii="Times New Roman" w:hAnsi="Times New Roman" w:cs="Times New Roman"/>
                <w:sz w:val="20"/>
                <w:szCs w:val="20"/>
              </w:rPr>
              <w:t xml:space="preserve"> ± 0.03</w:t>
            </w:r>
          </w:p>
        </w:tc>
        <w:tc>
          <w:tcPr>
            <w:tcW w:w="713" w:type="pct"/>
            <w:tcBorders>
              <w:top w:val="nil"/>
              <w:left w:val="nil"/>
              <w:bottom w:val="nil"/>
              <w:right w:val="nil"/>
            </w:tcBorders>
            <w:tcMar>
              <w:top w:w="15" w:type="dxa"/>
              <w:left w:w="108" w:type="dxa"/>
              <w:bottom w:w="0" w:type="dxa"/>
              <w:right w:w="108" w:type="dxa"/>
            </w:tcMar>
          </w:tcPr>
          <w:p w14:paraId="0DEA4032"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87.10</w:t>
            </w:r>
            <w:r>
              <w:rPr>
                <w:rFonts w:ascii="Times New Roman" w:hAnsi="Times New Roman" w:cs="Times New Roman"/>
                <w:sz w:val="20"/>
                <w:szCs w:val="20"/>
                <w:vertAlign w:val="superscript"/>
              </w:rPr>
              <w:t>d</w:t>
            </w:r>
            <w:r>
              <w:rPr>
                <w:rFonts w:ascii="Times New Roman" w:hAnsi="Times New Roman" w:cs="Times New Roman"/>
                <w:sz w:val="20"/>
                <w:szCs w:val="20"/>
              </w:rPr>
              <w:t xml:space="preserve"> ± 0.12</w:t>
            </w:r>
          </w:p>
        </w:tc>
        <w:tc>
          <w:tcPr>
            <w:tcW w:w="912" w:type="pct"/>
            <w:tcBorders>
              <w:top w:val="nil"/>
              <w:left w:val="nil"/>
              <w:bottom w:val="nil"/>
              <w:right w:val="nil"/>
            </w:tcBorders>
            <w:tcMar>
              <w:top w:w="15" w:type="dxa"/>
              <w:left w:w="108" w:type="dxa"/>
              <w:bottom w:w="0" w:type="dxa"/>
              <w:right w:w="108" w:type="dxa"/>
            </w:tcMar>
          </w:tcPr>
          <w:p w14:paraId="6EAD88B7"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11.41</w:t>
            </w:r>
            <w:r>
              <w:rPr>
                <w:rFonts w:ascii="Times New Roman" w:hAnsi="Times New Roman" w:cs="Times New Roman"/>
                <w:sz w:val="20"/>
                <w:szCs w:val="20"/>
                <w:vertAlign w:val="superscript"/>
              </w:rPr>
              <w:t>b</w:t>
            </w:r>
            <w:r>
              <w:rPr>
                <w:rFonts w:ascii="Times New Roman" w:hAnsi="Times New Roman" w:cs="Times New Roman"/>
                <w:sz w:val="20"/>
                <w:szCs w:val="20"/>
              </w:rPr>
              <w:t xml:space="preserve"> ± 0.20</w:t>
            </w:r>
          </w:p>
        </w:tc>
      </w:tr>
      <w:tr w:rsidR="00D77D38" w14:paraId="08C75D1D" w14:textId="77777777">
        <w:trPr>
          <w:trHeight w:val="483"/>
        </w:trPr>
        <w:tc>
          <w:tcPr>
            <w:tcW w:w="678" w:type="pct"/>
            <w:tcBorders>
              <w:top w:val="nil"/>
              <w:left w:val="nil"/>
              <w:bottom w:val="nil"/>
              <w:right w:val="nil"/>
            </w:tcBorders>
            <w:tcMar>
              <w:top w:w="15" w:type="dxa"/>
              <w:left w:w="108" w:type="dxa"/>
              <w:bottom w:w="0" w:type="dxa"/>
              <w:right w:w="108" w:type="dxa"/>
            </w:tcMar>
          </w:tcPr>
          <w:p w14:paraId="72FC411C"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b/>
                <w:bCs/>
                <w:sz w:val="20"/>
                <w:szCs w:val="20"/>
              </w:rPr>
              <w:t>D</w:t>
            </w:r>
          </w:p>
        </w:tc>
        <w:tc>
          <w:tcPr>
            <w:tcW w:w="674" w:type="pct"/>
            <w:tcBorders>
              <w:top w:val="nil"/>
              <w:left w:val="nil"/>
              <w:bottom w:val="nil"/>
              <w:right w:val="nil"/>
            </w:tcBorders>
            <w:tcMar>
              <w:top w:w="15" w:type="dxa"/>
              <w:left w:w="108" w:type="dxa"/>
              <w:bottom w:w="0" w:type="dxa"/>
              <w:right w:w="108" w:type="dxa"/>
            </w:tcMar>
          </w:tcPr>
          <w:p w14:paraId="525AD1FF"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0.47</w:t>
            </w:r>
            <w:r>
              <w:rPr>
                <w:rFonts w:ascii="Times New Roman" w:hAnsi="Times New Roman" w:cs="Times New Roman"/>
                <w:sz w:val="20"/>
                <w:szCs w:val="20"/>
                <w:vertAlign w:val="superscript"/>
              </w:rPr>
              <w:t>a</w:t>
            </w:r>
            <w:r>
              <w:rPr>
                <w:rFonts w:ascii="Times New Roman" w:hAnsi="Times New Roman" w:cs="Times New Roman"/>
                <w:sz w:val="20"/>
                <w:szCs w:val="20"/>
              </w:rPr>
              <w:t xml:space="preserve"> ± 0.01</w:t>
            </w:r>
          </w:p>
        </w:tc>
        <w:tc>
          <w:tcPr>
            <w:tcW w:w="674" w:type="pct"/>
            <w:tcBorders>
              <w:top w:val="nil"/>
              <w:left w:val="nil"/>
              <w:bottom w:val="nil"/>
              <w:right w:val="nil"/>
            </w:tcBorders>
            <w:tcMar>
              <w:top w:w="15" w:type="dxa"/>
              <w:left w:w="108" w:type="dxa"/>
              <w:bottom w:w="0" w:type="dxa"/>
              <w:right w:w="108" w:type="dxa"/>
            </w:tcMar>
          </w:tcPr>
          <w:p w14:paraId="0137032D"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0.17</w:t>
            </w:r>
            <w:r>
              <w:rPr>
                <w:rFonts w:ascii="Times New Roman" w:hAnsi="Times New Roman" w:cs="Times New Roman"/>
                <w:sz w:val="20"/>
                <w:szCs w:val="20"/>
                <w:vertAlign w:val="superscript"/>
              </w:rPr>
              <w:t>a</w:t>
            </w:r>
            <w:r>
              <w:rPr>
                <w:rFonts w:ascii="Times New Roman" w:hAnsi="Times New Roman" w:cs="Times New Roman"/>
                <w:sz w:val="20"/>
                <w:szCs w:val="20"/>
              </w:rPr>
              <w:t xml:space="preserve"> ± 0.01</w:t>
            </w:r>
          </w:p>
        </w:tc>
        <w:tc>
          <w:tcPr>
            <w:tcW w:w="674" w:type="pct"/>
            <w:tcBorders>
              <w:top w:val="nil"/>
              <w:left w:val="nil"/>
              <w:bottom w:val="nil"/>
              <w:right w:val="nil"/>
            </w:tcBorders>
            <w:tcMar>
              <w:top w:w="15" w:type="dxa"/>
              <w:left w:w="108" w:type="dxa"/>
              <w:bottom w:w="0" w:type="dxa"/>
              <w:right w:w="108" w:type="dxa"/>
            </w:tcMar>
          </w:tcPr>
          <w:p w14:paraId="3681792A"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0.29</w:t>
            </w:r>
            <w:r>
              <w:rPr>
                <w:rFonts w:ascii="Times New Roman" w:hAnsi="Times New Roman" w:cs="Times New Roman"/>
                <w:sz w:val="20"/>
                <w:szCs w:val="20"/>
                <w:vertAlign w:val="superscript"/>
              </w:rPr>
              <w:t>b</w:t>
            </w:r>
            <w:r>
              <w:rPr>
                <w:rFonts w:ascii="Times New Roman" w:hAnsi="Times New Roman" w:cs="Times New Roman"/>
                <w:sz w:val="20"/>
                <w:szCs w:val="20"/>
              </w:rPr>
              <w:t xml:space="preserve"> ± 0.01</w:t>
            </w:r>
          </w:p>
        </w:tc>
        <w:tc>
          <w:tcPr>
            <w:tcW w:w="674" w:type="pct"/>
            <w:tcBorders>
              <w:top w:val="nil"/>
              <w:left w:val="nil"/>
              <w:bottom w:val="nil"/>
              <w:right w:val="nil"/>
            </w:tcBorders>
            <w:tcMar>
              <w:top w:w="15" w:type="dxa"/>
              <w:left w:w="108" w:type="dxa"/>
              <w:bottom w:w="0" w:type="dxa"/>
              <w:right w:w="108" w:type="dxa"/>
            </w:tcMar>
          </w:tcPr>
          <w:p w14:paraId="2012135B"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0.42</w:t>
            </w:r>
            <w:r>
              <w:rPr>
                <w:rFonts w:ascii="Times New Roman" w:hAnsi="Times New Roman" w:cs="Times New Roman"/>
                <w:sz w:val="20"/>
                <w:szCs w:val="20"/>
                <w:vertAlign w:val="superscript"/>
              </w:rPr>
              <w:t>b</w:t>
            </w:r>
            <w:r>
              <w:rPr>
                <w:rFonts w:ascii="Times New Roman" w:hAnsi="Times New Roman" w:cs="Times New Roman"/>
                <w:sz w:val="20"/>
                <w:szCs w:val="20"/>
              </w:rPr>
              <w:t xml:space="preserve"> ± 0.02</w:t>
            </w:r>
          </w:p>
        </w:tc>
        <w:tc>
          <w:tcPr>
            <w:tcW w:w="713" w:type="pct"/>
            <w:tcBorders>
              <w:top w:val="nil"/>
              <w:left w:val="nil"/>
              <w:bottom w:val="nil"/>
              <w:right w:val="nil"/>
            </w:tcBorders>
            <w:tcMar>
              <w:top w:w="15" w:type="dxa"/>
              <w:left w:w="108" w:type="dxa"/>
              <w:bottom w:w="0" w:type="dxa"/>
              <w:right w:w="108" w:type="dxa"/>
            </w:tcMar>
          </w:tcPr>
          <w:p w14:paraId="707D59DB"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88.01</w:t>
            </w:r>
            <w:r>
              <w:rPr>
                <w:rFonts w:ascii="Times New Roman" w:hAnsi="Times New Roman" w:cs="Times New Roman"/>
                <w:sz w:val="20"/>
                <w:szCs w:val="20"/>
                <w:vertAlign w:val="superscript"/>
              </w:rPr>
              <w:t>c</w:t>
            </w:r>
            <w:r>
              <w:rPr>
                <w:rFonts w:ascii="Times New Roman" w:hAnsi="Times New Roman" w:cs="Times New Roman"/>
                <w:sz w:val="20"/>
                <w:szCs w:val="20"/>
              </w:rPr>
              <w:t xml:space="preserve"> ± 0.02</w:t>
            </w:r>
          </w:p>
        </w:tc>
        <w:tc>
          <w:tcPr>
            <w:tcW w:w="912" w:type="pct"/>
            <w:tcBorders>
              <w:top w:val="nil"/>
              <w:left w:val="nil"/>
              <w:bottom w:val="nil"/>
              <w:right w:val="nil"/>
            </w:tcBorders>
            <w:tcMar>
              <w:top w:w="15" w:type="dxa"/>
              <w:left w:w="108" w:type="dxa"/>
              <w:bottom w:w="0" w:type="dxa"/>
              <w:right w:w="108" w:type="dxa"/>
            </w:tcMar>
          </w:tcPr>
          <w:p w14:paraId="13ED118F"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10.65</w:t>
            </w:r>
            <w:r>
              <w:rPr>
                <w:rFonts w:ascii="Times New Roman" w:hAnsi="Times New Roman" w:cs="Times New Roman"/>
                <w:sz w:val="20"/>
                <w:szCs w:val="20"/>
                <w:vertAlign w:val="superscript"/>
              </w:rPr>
              <w:t>c</w:t>
            </w:r>
            <w:r>
              <w:rPr>
                <w:rFonts w:ascii="Times New Roman" w:hAnsi="Times New Roman" w:cs="Times New Roman"/>
                <w:sz w:val="20"/>
                <w:szCs w:val="20"/>
              </w:rPr>
              <w:t xml:space="preserve"> ± 0.02</w:t>
            </w:r>
          </w:p>
        </w:tc>
      </w:tr>
      <w:tr w:rsidR="00D77D38" w14:paraId="3EE04F8D" w14:textId="77777777">
        <w:trPr>
          <w:trHeight w:val="90"/>
        </w:trPr>
        <w:tc>
          <w:tcPr>
            <w:tcW w:w="678" w:type="pct"/>
            <w:tcBorders>
              <w:top w:val="nil"/>
              <w:left w:val="nil"/>
              <w:bottom w:val="single" w:sz="8" w:space="0" w:color="000000"/>
              <w:right w:val="nil"/>
            </w:tcBorders>
            <w:tcMar>
              <w:top w:w="15" w:type="dxa"/>
              <w:left w:w="108" w:type="dxa"/>
              <w:bottom w:w="0" w:type="dxa"/>
              <w:right w:w="108" w:type="dxa"/>
            </w:tcMar>
          </w:tcPr>
          <w:p w14:paraId="634BE3EB"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b/>
                <w:bCs/>
                <w:sz w:val="20"/>
                <w:szCs w:val="20"/>
              </w:rPr>
              <w:t>E</w:t>
            </w:r>
          </w:p>
        </w:tc>
        <w:tc>
          <w:tcPr>
            <w:tcW w:w="674" w:type="pct"/>
            <w:tcBorders>
              <w:top w:val="nil"/>
              <w:left w:val="nil"/>
              <w:bottom w:val="single" w:sz="8" w:space="0" w:color="000000"/>
              <w:right w:val="nil"/>
            </w:tcBorders>
            <w:tcMar>
              <w:top w:w="15" w:type="dxa"/>
              <w:left w:w="108" w:type="dxa"/>
              <w:bottom w:w="0" w:type="dxa"/>
              <w:right w:w="108" w:type="dxa"/>
            </w:tcMar>
          </w:tcPr>
          <w:p w14:paraId="7173AC06"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0.36</w:t>
            </w:r>
            <w:r>
              <w:rPr>
                <w:rFonts w:ascii="Times New Roman" w:hAnsi="Times New Roman" w:cs="Times New Roman"/>
                <w:sz w:val="20"/>
                <w:szCs w:val="20"/>
                <w:vertAlign w:val="superscript"/>
              </w:rPr>
              <w:t>c</w:t>
            </w:r>
            <w:r>
              <w:rPr>
                <w:rFonts w:ascii="Times New Roman" w:hAnsi="Times New Roman" w:cs="Times New Roman"/>
                <w:sz w:val="20"/>
                <w:szCs w:val="20"/>
              </w:rPr>
              <w:t xml:space="preserve"> ± 0.01</w:t>
            </w:r>
          </w:p>
        </w:tc>
        <w:tc>
          <w:tcPr>
            <w:tcW w:w="674" w:type="pct"/>
            <w:tcBorders>
              <w:top w:val="nil"/>
              <w:left w:val="nil"/>
              <w:bottom w:val="single" w:sz="8" w:space="0" w:color="000000"/>
              <w:right w:val="nil"/>
            </w:tcBorders>
            <w:tcMar>
              <w:top w:w="15" w:type="dxa"/>
              <w:left w:w="108" w:type="dxa"/>
              <w:bottom w:w="0" w:type="dxa"/>
              <w:right w:w="108" w:type="dxa"/>
            </w:tcMar>
          </w:tcPr>
          <w:p w14:paraId="7D9B5378"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0.19</w:t>
            </w:r>
            <w:r>
              <w:rPr>
                <w:rFonts w:ascii="Times New Roman" w:hAnsi="Times New Roman" w:cs="Times New Roman"/>
                <w:sz w:val="20"/>
                <w:szCs w:val="20"/>
                <w:vertAlign w:val="superscript"/>
              </w:rPr>
              <w:t>a</w:t>
            </w:r>
            <w:r>
              <w:rPr>
                <w:rFonts w:ascii="Times New Roman" w:hAnsi="Times New Roman" w:cs="Times New Roman"/>
                <w:sz w:val="20"/>
                <w:szCs w:val="20"/>
              </w:rPr>
              <w:t xml:space="preserve"> ± 0.01</w:t>
            </w:r>
          </w:p>
        </w:tc>
        <w:tc>
          <w:tcPr>
            <w:tcW w:w="674" w:type="pct"/>
            <w:tcBorders>
              <w:top w:val="nil"/>
              <w:left w:val="nil"/>
              <w:bottom w:val="single" w:sz="8" w:space="0" w:color="000000"/>
              <w:right w:val="nil"/>
            </w:tcBorders>
            <w:tcMar>
              <w:top w:w="15" w:type="dxa"/>
              <w:left w:w="108" w:type="dxa"/>
              <w:bottom w:w="0" w:type="dxa"/>
              <w:right w:w="108" w:type="dxa"/>
            </w:tcMar>
          </w:tcPr>
          <w:p w14:paraId="4ADE1502"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0.25</w:t>
            </w:r>
            <w:r>
              <w:rPr>
                <w:rFonts w:ascii="Times New Roman" w:hAnsi="Times New Roman" w:cs="Times New Roman"/>
                <w:sz w:val="20"/>
                <w:szCs w:val="20"/>
                <w:vertAlign w:val="superscript"/>
              </w:rPr>
              <w:t>bc</w:t>
            </w:r>
            <w:r>
              <w:rPr>
                <w:rFonts w:ascii="Times New Roman" w:hAnsi="Times New Roman" w:cs="Times New Roman"/>
                <w:sz w:val="20"/>
                <w:szCs w:val="20"/>
              </w:rPr>
              <w:t xml:space="preserve"> ± 0.02</w:t>
            </w:r>
          </w:p>
        </w:tc>
        <w:tc>
          <w:tcPr>
            <w:tcW w:w="674" w:type="pct"/>
            <w:tcBorders>
              <w:top w:val="nil"/>
              <w:left w:val="nil"/>
              <w:bottom w:val="single" w:sz="8" w:space="0" w:color="000000"/>
              <w:right w:val="nil"/>
            </w:tcBorders>
            <w:tcMar>
              <w:top w:w="15" w:type="dxa"/>
              <w:left w:w="108" w:type="dxa"/>
              <w:bottom w:w="0" w:type="dxa"/>
              <w:right w:w="108" w:type="dxa"/>
            </w:tcMar>
          </w:tcPr>
          <w:p w14:paraId="44D8D5A7"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0.35</w:t>
            </w:r>
            <w:r>
              <w:rPr>
                <w:rFonts w:ascii="Times New Roman" w:hAnsi="Times New Roman" w:cs="Times New Roman"/>
                <w:sz w:val="20"/>
                <w:szCs w:val="20"/>
                <w:vertAlign w:val="superscript"/>
              </w:rPr>
              <w:t>c</w:t>
            </w:r>
            <w:r>
              <w:rPr>
                <w:rFonts w:ascii="Times New Roman" w:hAnsi="Times New Roman" w:cs="Times New Roman"/>
                <w:sz w:val="20"/>
                <w:szCs w:val="20"/>
              </w:rPr>
              <w:t xml:space="preserve"> ± 0.02</w:t>
            </w:r>
          </w:p>
        </w:tc>
        <w:tc>
          <w:tcPr>
            <w:tcW w:w="713" w:type="pct"/>
            <w:tcBorders>
              <w:top w:val="nil"/>
              <w:left w:val="nil"/>
              <w:bottom w:val="single" w:sz="8" w:space="0" w:color="000000"/>
              <w:right w:val="nil"/>
            </w:tcBorders>
            <w:tcMar>
              <w:top w:w="15" w:type="dxa"/>
              <w:left w:w="108" w:type="dxa"/>
              <w:bottom w:w="0" w:type="dxa"/>
              <w:right w:w="108" w:type="dxa"/>
            </w:tcMar>
          </w:tcPr>
          <w:p w14:paraId="4D893F09"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89.00</w:t>
            </w:r>
            <w:r>
              <w:rPr>
                <w:rFonts w:ascii="Times New Roman" w:hAnsi="Times New Roman" w:cs="Times New Roman"/>
                <w:sz w:val="20"/>
                <w:szCs w:val="20"/>
                <w:vertAlign w:val="superscript"/>
              </w:rPr>
              <w:t>b</w:t>
            </w:r>
            <w:r>
              <w:rPr>
                <w:rFonts w:ascii="Times New Roman" w:hAnsi="Times New Roman" w:cs="Times New Roman"/>
                <w:sz w:val="20"/>
                <w:szCs w:val="20"/>
              </w:rPr>
              <w:t xml:space="preserve"> ± 0.07</w:t>
            </w:r>
          </w:p>
        </w:tc>
        <w:tc>
          <w:tcPr>
            <w:tcW w:w="912" w:type="pct"/>
            <w:tcBorders>
              <w:top w:val="nil"/>
              <w:left w:val="nil"/>
              <w:bottom w:val="single" w:sz="8" w:space="0" w:color="000000"/>
              <w:right w:val="nil"/>
            </w:tcBorders>
            <w:tcMar>
              <w:top w:w="15" w:type="dxa"/>
              <w:left w:w="108" w:type="dxa"/>
              <w:bottom w:w="0" w:type="dxa"/>
              <w:right w:w="108" w:type="dxa"/>
            </w:tcMar>
          </w:tcPr>
          <w:p w14:paraId="25440E2B"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9.86</w:t>
            </w:r>
            <w:r>
              <w:rPr>
                <w:rFonts w:ascii="Times New Roman" w:hAnsi="Times New Roman" w:cs="Times New Roman"/>
                <w:sz w:val="20"/>
                <w:szCs w:val="20"/>
                <w:vertAlign w:val="superscript"/>
              </w:rPr>
              <w:t>d</w:t>
            </w:r>
            <w:r>
              <w:rPr>
                <w:rFonts w:ascii="Times New Roman" w:hAnsi="Times New Roman" w:cs="Times New Roman"/>
                <w:sz w:val="20"/>
                <w:szCs w:val="20"/>
              </w:rPr>
              <w:t xml:space="preserve"> ± 0.07</w:t>
            </w:r>
          </w:p>
        </w:tc>
      </w:tr>
    </w:tbl>
    <w:p w14:paraId="3E58BC73"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Values are means ± standard deviations of triplicate determinations. Means in the same column with different superscripts are significantly different by Duncan’s multiple range tests (p&lt; 0.05)</w:t>
      </w:r>
    </w:p>
    <w:p w14:paraId="6D4254A7" w14:textId="77777777" w:rsidR="00D77D38" w:rsidRDefault="006228A9">
      <w:pPr>
        <w:spacing w:line="240" w:lineRule="auto"/>
        <w:jc w:val="both"/>
        <w:rPr>
          <w:rFonts w:ascii="Times New Roman" w:hAnsi="Times New Roman" w:cs="Times New Roman"/>
          <w:b/>
          <w:bCs/>
        </w:rPr>
      </w:pPr>
      <w:r>
        <w:rPr>
          <w:rFonts w:ascii="Times New Roman" w:hAnsi="Times New Roman" w:cs="Times New Roman"/>
          <w:b/>
          <w:bCs/>
        </w:rPr>
        <w:t>3.3 Mineral Composition of Mixed Fruit Juices from Pineapple, Watermelon and Beetroot</w:t>
      </w:r>
    </w:p>
    <w:p w14:paraId="24B67272" w14:textId="0B8EFC03" w:rsidR="00D77D38" w:rsidDel="00E92BCE" w:rsidRDefault="00085D50">
      <w:pPr>
        <w:spacing w:line="240" w:lineRule="auto"/>
        <w:jc w:val="both"/>
        <w:rPr>
          <w:del w:id="294" w:author="Dupe Otolowo" w:date="2026-02-01T22:43:00Z" w16du:dateUtc="2026-02-01T21:43:00Z"/>
          <w:rFonts w:ascii="Times New Roman" w:hAnsi="Times New Roman" w:cs="Times New Roman"/>
          <w:b/>
          <w:bCs/>
        </w:rPr>
      </w:pPr>
      <w:ins w:id="295" w:author="Dupe Otolowo" w:date="2026-02-01T21:54:00Z" w16du:dateUtc="2026-02-01T20:54:00Z">
        <w:r>
          <w:rPr>
            <w:rFonts w:ascii="Times New Roman" w:hAnsi="Times New Roman" w:cs="Times New Roman"/>
            <w:sz w:val="24"/>
            <w:szCs w:val="24"/>
          </w:rPr>
          <w:t>T</w:t>
        </w:r>
        <w:r>
          <w:rPr>
            <w:rFonts w:ascii="Times New Roman" w:hAnsi="Times New Roman" w:cs="Times New Roman"/>
            <w:sz w:val="24"/>
            <w:szCs w:val="24"/>
          </w:rPr>
          <w:t xml:space="preserve">he mineral composition (Mg, K, Ca, Mn) in mg/100 g </w:t>
        </w:r>
        <w:r>
          <w:rPr>
            <w:rFonts w:ascii="Times New Roman" w:hAnsi="Times New Roman" w:cs="Times New Roman"/>
            <w:sz w:val="24"/>
            <w:szCs w:val="24"/>
          </w:rPr>
          <w:t xml:space="preserve">of the </w:t>
        </w:r>
        <w:r>
          <w:rPr>
            <w:rFonts w:ascii="Times New Roman" w:hAnsi="Times New Roman" w:cs="Times New Roman"/>
            <w:sz w:val="24"/>
            <w:szCs w:val="24"/>
          </w:rPr>
          <w:t>juice</w:t>
        </w:r>
      </w:ins>
      <w:ins w:id="296" w:author="Dupe Otolowo" w:date="2026-02-01T21:56:00Z" w16du:dateUtc="2026-02-01T20:56:00Z">
        <w:r>
          <w:rPr>
            <w:rFonts w:ascii="Times New Roman" w:hAnsi="Times New Roman" w:cs="Times New Roman"/>
            <w:sz w:val="24"/>
            <w:szCs w:val="24"/>
          </w:rPr>
          <w:t xml:space="preserve"> samples</w:t>
        </w:r>
      </w:ins>
      <w:ins w:id="297" w:author="Dupe Otolowo" w:date="2026-02-01T21:54:00Z" w16du:dateUtc="2026-02-01T20:54:00Z">
        <w:r>
          <w:rPr>
            <w:rFonts w:ascii="Times New Roman" w:hAnsi="Times New Roman" w:cs="Times New Roman"/>
            <w:sz w:val="24"/>
            <w:szCs w:val="24"/>
          </w:rPr>
          <w:t xml:space="preserve"> are </w:t>
        </w:r>
      </w:ins>
      <w:ins w:id="298" w:author="Dupe Otolowo" w:date="2026-02-01T21:55:00Z" w16du:dateUtc="2026-02-01T20:55:00Z">
        <w:r>
          <w:rPr>
            <w:rFonts w:ascii="Times New Roman" w:hAnsi="Times New Roman" w:cs="Times New Roman"/>
            <w:sz w:val="24"/>
            <w:szCs w:val="24"/>
          </w:rPr>
          <w:t>present</w:t>
        </w:r>
        <w:r>
          <w:rPr>
            <w:rFonts w:ascii="Times New Roman" w:hAnsi="Times New Roman" w:cs="Times New Roman"/>
            <w:sz w:val="24"/>
            <w:szCs w:val="24"/>
          </w:rPr>
          <w:t xml:space="preserve">ed in </w:t>
        </w:r>
      </w:ins>
      <w:r w:rsidR="006228A9">
        <w:rPr>
          <w:rFonts w:ascii="Times New Roman" w:hAnsi="Times New Roman" w:cs="Times New Roman"/>
          <w:sz w:val="24"/>
          <w:szCs w:val="24"/>
        </w:rPr>
        <w:t>Table 3</w:t>
      </w:r>
      <w:del w:id="299" w:author="Dupe Otolowo" w:date="2026-02-01T21:55:00Z" w16du:dateUtc="2026-02-01T20:55:00Z">
        <w:r w:rsidR="006228A9" w:rsidDel="00085D50">
          <w:rPr>
            <w:rFonts w:ascii="Times New Roman" w:hAnsi="Times New Roman" w:cs="Times New Roman"/>
            <w:sz w:val="24"/>
            <w:szCs w:val="24"/>
          </w:rPr>
          <w:delText xml:space="preserve"> presents </w:delText>
        </w:r>
      </w:del>
      <w:del w:id="300" w:author="Dupe Otolowo" w:date="2026-02-01T21:54:00Z" w16du:dateUtc="2026-02-01T20:54:00Z">
        <w:r w:rsidR="006228A9" w:rsidDel="00085D50">
          <w:rPr>
            <w:rFonts w:ascii="Times New Roman" w:hAnsi="Times New Roman" w:cs="Times New Roman"/>
            <w:sz w:val="24"/>
            <w:szCs w:val="24"/>
          </w:rPr>
          <w:delText>the mineral composition (Mg, K, Ca, Mn) in mg/100 g juice</w:delText>
        </w:r>
      </w:del>
      <w:r w:rsidR="006228A9">
        <w:rPr>
          <w:rFonts w:ascii="Times New Roman" w:hAnsi="Times New Roman" w:cs="Times New Roman"/>
          <w:sz w:val="24"/>
          <w:szCs w:val="24"/>
        </w:rPr>
        <w:t xml:space="preserve">. Magnesium ranged from 3.95 ± 0.02 (C) to 4.35 ± 0.05 (D); potassium from 2.94 ± 0.00 (C) to 3.19 ± 0.01 (D); </w:t>
      </w:r>
      <w:del w:id="301" w:author="Dupe Otolowo" w:date="2026-02-01T18:18:00Z" w16du:dateUtc="2026-02-01T17:18:00Z">
        <w:r w:rsidR="006228A9" w:rsidDel="00064DED">
          <w:rPr>
            <w:rFonts w:ascii="Times New Roman" w:hAnsi="Times New Roman" w:cs="Times New Roman"/>
            <w:sz w:val="24"/>
            <w:szCs w:val="24"/>
          </w:rPr>
          <w:delText>calcium  from</w:delText>
        </w:r>
      </w:del>
      <w:ins w:id="302" w:author="Dupe Otolowo" w:date="2026-02-01T18:18:00Z" w16du:dateUtc="2026-02-01T17:18:00Z">
        <w:r w:rsidR="00064DED">
          <w:rPr>
            <w:rFonts w:ascii="Times New Roman" w:hAnsi="Times New Roman" w:cs="Times New Roman"/>
            <w:sz w:val="24"/>
            <w:szCs w:val="24"/>
          </w:rPr>
          <w:t>calcium from</w:t>
        </w:r>
      </w:ins>
      <w:r w:rsidR="006228A9">
        <w:rPr>
          <w:rFonts w:ascii="Times New Roman" w:hAnsi="Times New Roman" w:cs="Times New Roman"/>
          <w:sz w:val="24"/>
          <w:szCs w:val="24"/>
        </w:rPr>
        <w:t xml:space="preserve"> 5.89 ± 0.01 (C) to 6.48 ± 0.03 (E); manganese from 0.19 ± 0.01 (C) to 0.27 ± 0.01 (D). Sample D (with the blend of 60% pineapple, 30% watermelon, 10% beetroot) recorded the highest magnesium and potassium. The elevated mineral levels in beetroot-containing juice are consistent with beetroot’s documented richness in minerals such as Ca, Mg and K (</w:t>
      </w:r>
      <w:proofErr w:type="spellStart"/>
      <w:r w:rsidR="006228A9">
        <w:rPr>
          <w:rFonts w:ascii="Times New Roman" w:hAnsi="Times New Roman" w:cs="Times New Roman"/>
          <w:sz w:val="24"/>
          <w:szCs w:val="24"/>
        </w:rPr>
        <w:t>Putradamni</w:t>
      </w:r>
      <w:proofErr w:type="spellEnd"/>
      <w:ins w:id="303" w:author="Dupe Otolowo" w:date="2026-02-01T18:18:00Z" w16du:dateUtc="2026-02-01T17:18:00Z">
        <w:r w:rsidR="00064DED">
          <w:rPr>
            <w:rFonts w:ascii="Times New Roman" w:hAnsi="Times New Roman" w:cs="Times New Roman"/>
            <w:sz w:val="24"/>
            <w:szCs w:val="24"/>
          </w:rPr>
          <w:t xml:space="preserve"> </w:t>
        </w:r>
      </w:ins>
      <w:del w:id="304" w:author="Dupe Otolowo" w:date="2026-02-01T18:18:00Z" w16du:dateUtc="2026-02-01T17:18:00Z">
        <w:r w:rsidR="006228A9" w:rsidDel="00064DED">
          <w:rPr>
            <w:rFonts w:ascii="Times New Roman" w:hAnsi="Times New Roman" w:cs="Times New Roman"/>
            <w:sz w:val="24"/>
            <w:szCs w:val="24"/>
          </w:rPr>
          <w:delText xml:space="preserve">  </w:delText>
        </w:r>
      </w:del>
      <w:r w:rsidR="006228A9">
        <w:rPr>
          <w:rFonts w:ascii="Times New Roman" w:hAnsi="Times New Roman" w:cs="Times New Roman"/>
          <w:sz w:val="24"/>
          <w:szCs w:val="24"/>
        </w:rPr>
        <w:t xml:space="preserve">and </w:t>
      </w:r>
      <w:proofErr w:type="spellStart"/>
      <w:r w:rsidR="006228A9">
        <w:rPr>
          <w:rFonts w:ascii="Times New Roman" w:hAnsi="Times New Roman" w:cs="Times New Roman"/>
          <w:sz w:val="24"/>
          <w:szCs w:val="24"/>
        </w:rPr>
        <w:t>Pramitasari</w:t>
      </w:r>
      <w:proofErr w:type="spellEnd"/>
      <w:r w:rsidR="006228A9">
        <w:rPr>
          <w:rFonts w:ascii="Times New Roman" w:hAnsi="Times New Roman" w:cs="Times New Roman"/>
          <w:sz w:val="24"/>
          <w:szCs w:val="24"/>
        </w:rPr>
        <w:t xml:space="preserve">, 2024). The highest calcium in Sample E (with 40% watermelon, 10% beetroot) may reflect the beetroot contribution in that blend. These findings affirm that blending fruits with varying mineral profiles enhances the micronutrient content of the final juice product. For example, a study by Mananga </w:t>
      </w:r>
      <w:r w:rsidR="006228A9">
        <w:rPr>
          <w:rFonts w:ascii="Times New Roman" w:hAnsi="Times New Roman" w:cs="Times New Roman"/>
          <w:i/>
          <w:iCs/>
          <w:sz w:val="24"/>
          <w:szCs w:val="24"/>
        </w:rPr>
        <w:t>et al.</w:t>
      </w:r>
      <w:r w:rsidR="006228A9">
        <w:rPr>
          <w:rFonts w:ascii="Times New Roman" w:hAnsi="Times New Roman" w:cs="Times New Roman"/>
          <w:sz w:val="24"/>
          <w:szCs w:val="24"/>
        </w:rPr>
        <w:t xml:space="preserve"> (2023) found that mixing pineapple and beetroot elevated mineral content relative to single-fruit juices. The authors reported that calcium and magnesium content values ranged from 5.28 to 6.32 mg/100</w:t>
      </w:r>
      <w:ins w:id="305" w:author="Dupe Otolowo" w:date="2026-02-01T21:59:00Z" w16du:dateUtc="2026-02-01T20:59:00Z">
        <w:r>
          <w:rPr>
            <w:rFonts w:ascii="Times New Roman" w:hAnsi="Times New Roman" w:cs="Times New Roman"/>
            <w:sz w:val="24"/>
            <w:szCs w:val="24"/>
          </w:rPr>
          <w:t xml:space="preserve"> </w:t>
        </w:r>
      </w:ins>
      <w:r w:rsidR="006228A9">
        <w:rPr>
          <w:rFonts w:ascii="Times New Roman" w:hAnsi="Times New Roman" w:cs="Times New Roman"/>
          <w:sz w:val="24"/>
          <w:szCs w:val="24"/>
        </w:rPr>
        <w:t>ml and 5.26 to 8.13 mg/100</w:t>
      </w:r>
      <w:ins w:id="306" w:author="Dupe Otolowo" w:date="2026-02-01T21:59:00Z" w16du:dateUtc="2026-02-01T20:59:00Z">
        <w:r>
          <w:rPr>
            <w:rFonts w:ascii="Times New Roman" w:hAnsi="Times New Roman" w:cs="Times New Roman"/>
            <w:sz w:val="24"/>
            <w:szCs w:val="24"/>
          </w:rPr>
          <w:t xml:space="preserve"> </w:t>
        </w:r>
      </w:ins>
      <w:r w:rsidR="006228A9">
        <w:rPr>
          <w:rFonts w:ascii="Times New Roman" w:hAnsi="Times New Roman" w:cs="Times New Roman"/>
          <w:sz w:val="24"/>
          <w:szCs w:val="24"/>
        </w:rPr>
        <w:t xml:space="preserve">ml </w:t>
      </w:r>
      <w:r w:rsidR="006228A9">
        <w:rPr>
          <w:rFonts w:ascii="Times New Roman" w:hAnsi="Times New Roman" w:cs="Times New Roman"/>
          <w:sz w:val="24"/>
          <w:szCs w:val="24"/>
        </w:rPr>
        <w:lastRenderedPageBreak/>
        <w:t>respectively</w:t>
      </w:r>
      <w:ins w:id="307" w:author="Dupe Otolowo" w:date="2026-02-01T22:02:00Z" w16du:dateUtc="2026-02-01T21:02:00Z">
        <w:r>
          <w:rPr>
            <w:rFonts w:ascii="Times New Roman" w:hAnsi="Times New Roman" w:cs="Times New Roman"/>
            <w:sz w:val="24"/>
            <w:szCs w:val="24"/>
          </w:rPr>
          <w:t>, which</w:t>
        </w:r>
      </w:ins>
      <w:del w:id="308" w:author="Dupe Otolowo" w:date="2026-02-01T22:02:00Z" w16du:dateUtc="2026-02-01T21:02:00Z">
        <w:r w:rsidR="006228A9" w:rsidDel="00085D50">
          <w:rPr>
            <w:rFonts w:ascii="Times New Roman" w:hAnsi="Times New Roman" w:cs="Times New Roman"/>
            <w:sz w:val="24"/>
            <w:szCs w:val="24"/>
          </w:rPr>
          <w:delText>.</w:delText>
        </w:r>
      </w:del>
      <w:ins w:id="309" w:author="Dupe Otolowo" w:date="2026-02-01T21:59:00Z" w16du:dateUtc="2026-02-01T20:59:00Z">
        <w:r>
          <w:rPr>
            <w:rFonts w:ascii="Times New Roman" w:hAnsi="Times New Roman" w:cs="Times New Roman"/>
            <w:sz w:val="24"/>
            <w:szCs w:val="24"/>
          </w:rPr>
          <w:t xml:space="preserve"> </w:t>
        </w:r>
      </w:ins>
      <w:ins w:id="310" w:author="Dupe Otolowo" w:date="2026-02-01T22:02:00Z" w16du:dateUtc="2026-02-01T21:02:00Z">
        <w:r>
          <w:rPr>
            <w:rFonts w:ascii="Times New Roman" w:hAnsi="Times New Roman" w:cs="Times New Roman"/>
            <w:sz w:val="24"/>
            <w:szCs w:val="24"/>
          </w:rPr>
          <w:t xml:space="preserve">is comparable </w:t>
        </w:r>
      </w:ins>
      <w:ins w:id="311" w:author="Dupe Otolowo" w:date="2026-02-01T22:03:00Z" w16du:dateUtc="2026-02-01T21:03:00Z">
        <w:r>
          <w:rPr>
            <w:rFonts w:ascii="Times New Roman" w:hAnsi="Times New Roman" w:cs="Times New Roman"/>
            <w:sz w:val="24"/>
            <w:szCs w:val="24"/>
          </w:rPr>
          <w:t>in t</w:t>
        </w:r>
      </w:ins>
      <w:ins w:id="312" w:author="Dupe Otolowo" w:date="2026-02-01T21:59:00Z" w16du:dateUtc="2026-02-01T20:59:00Z">
        <w:r>
          <w:rPr>
            <w:rFonts w:ascii="Times New Roman" w:hAnsi="Times New Roman" w:cs="Times New Roman"/>
            <w:sz w:val="24"/>
            <w:szCs w:val="24"/>
          </w:rPr>
          <w:t xml:space="preserve">he </w:t>
        </w:r>
      </w:ins>
      <w:ins w:id="313" w:author="Dupe Otolowo" w:date="2026-02-01T22:01:00Z" w16du:dateUtc="2026-02-01T21:01:00Z">
        <w:r>
          <w:rPr>
            <w:rFonts w:ascii="Times New Roman" w:hAnsi="Times New Roman" w:cs="Times New Roman"/>
            <w:sz w:val="24"/>
            <w:szCs w:val="24"/>
          </w:rPr>
          <w:t xml:space="preserve">range of </w:t>
        </w:r>
      </w:ins>
      <w:ins w:id="314" w:author="Dupe Otolowo" w:date="2026-02-01T21:59:00Z" w16du:dateUtc="2026-02-01T20:59:00Z">
        <w:r>
          <w:rPr>
            <w:rFonts w:ascii="Times New Roman" w:hAnsi="Times New Roman" w:cs="Times New Roman"/>
            <w:sz w:val="24"/>
            <w:szCs w:val="24"/>
          </w:rPr>
          <w:t>Ca</w:t>
        </w:r>
      </w:ins>
      <w:ins w:id="315" w:author="Dupe Otolowo" w:date="2026-02-01T22:00:00Z" w16du:dateUtc="2026-02-01T21:00:00Z">
        <w:r>
          <w:rPr>
            <w:rFonts w:ascii="Times New Roman" w:hAnsi="Times New Roman" w:cs="Times New Roman"/>
            <w:sz w:val="24"/>
            <w:szCs w:val="24"/>
          </w:rPr>
          <w:t xml:space="preserve"> content</w:t>
        </w:r>
      </w:ins>
      <w:ins w:id="316" w:author="Dupe Otolowo" w:date="2026-02-01T22:04:00Z" w16du:dateUtc="2026-02-01T21:04:00Z">
        <w:r w:rsidR="00C5254F">
          <w:rPr>
            <w:rFonts w:ascii="Times New Roman" w:hAnsi="Times New Roman" w:cs="Times New Roman"/>
            <w:sz w:val="24"/>
            <w:szCs w:val="24"/>
          </w:rPr>
          <w:t>,</w:t>
        </w:r>
      </w:ins>
      <w:ins w:id="317" w:author="Dupe Otolowo" w:date="2026-02-01T22:00:00Z" w16du:dateUtc="2026-02-01T21:00:00Z">
        <w:r>
          <w:rPr>
            <w:rFonts w:ascii="Times New Roman" w:hAnsi="Times New Roman" w:cs="Times New Roman"/>
            <w:sz w:val="24"/>
            <w:szCs w:val="24"/>
          </w:rPr>
          <w:t xml:space="preserve"> </w:t>
        </w:r>
      </w:ins>
      <w:ins w:id="318" w:author="Dupe Otolowo" w:date="2026-02-01T22:03:00Z" w16du:dateUtc="2026-02-01T21:03:00Z">
        <w:r w:rsidR="00C5254F">
          <w:rPr>
            <w:rFonts w:ascii="Times New Roman" w:hAnsi="Times New Roman" w:cs="Times New Roman"/>
            <w:sz w:val="24"/>
            <w:szCs w:val="24"/>
          </w:rPr>
          <w:t xml:space="preserve">but higher than </w:t>
        </w:r>
      </w:ins>
      <w:ins w:id="319" w:author="Dupe Otolowo" w:date="2026-02-01T22:00:00Z" w16du:dateUtc="2026-02-01T21:00:00Z">
        <w:r>
          <w:rPr>
            <w:rFonts w:ascii="Times New Roman" w:hAnsi="Times New Roman" w:cs="Times New Roman"/>
            <w:sz w:val="24"/>
            <w:szCs w:val="24"/>
          </w:rPr>
          <w:t xml:space="preserve">the </w:t>
        </w:r>
      </w:ins>
      <w:ins w:id="320" w:author="Dupe Otolowo" w:date="2026-02-01T22:03:00Z" w16du:dateUtc="2026-02-01T21:03:00Z">
        <w:r w:rsidR="00C5254F">
          <w:rPr>
            <w:rFonts w:ascii="Times New Roman" w:hAnsi="Times New Roman" w:cs="Times New Roman"/>
            <w:sz w:val="24"/>
            <w:szCs w:val="24"/>
          </w:rPr>
          <w:t xml:space="preserve">range </w:t>
        </w:r>
      </w:ins>
      <w:ins w:id="321" w:author="Dupe Otolowo" w:date="2026-02-01T22:04:00Z" w16du:dateUtc="2026-02-01T21:04:00Z">
        <w:r w:rsidR="00C5254F">
          <w:rPr>
            <w:rFonts w:ascii="Times New Roman" w:hAnsi="Times New Roman" w:cs="Times New Roman"/>
            <w:sz w:val="24"/>
            <w:szCs w:val="24"/>
          </w:rPr>
          <w:t xml:space="preserve">of values observed in </w:t>
        </w:r>
      </w:ins>
      <w:ins w:id="322" w:author="Dupe Otolowo" w:date="2026-02-01T22:05:00Z" w16du:dateUtc="2026-02-01T21:05:00Z">
        <w:r w:rsidR="00C5254F">
          <w:rPr>
            <w:rFonts w:ascii="Times New Roman" w:hAnsi="Times New Roman" w:cs="Times New Roman"/>
            <w:sz w:val="24"/>
            <w:szCs w:val="24"/>
          </w:rPr>
          <w:t xml:space="preserve">Mg </w:t>
        </w:r>
      </w:ins>
      <w:ins w:id="323" w:author="Dupe Otolowo" w:date="2026-02-01T22:06:00Z" w16du:dateUtc="2026-02-01T21:06:00Z">
        <w:r w:rsidR="00C5254F">
          <w:rPr>
            <w:rFonts w:ascii="Times New Roman" w:hAnsi="Times New Roman" w:cs="Times New Roman"/>
            <w:sz w:val="24"/>
            <w:szCs w:val="24"/>
          </w:rPr>
          <w:t>of</w:t>
        </w:r>
      </w:ins>
      <w:ins w:id="324" w:author="Dupe Otolowo" w:date="2026-02-01T22:05:00Z" w16du:dateUtc="2026-02-01T21:05:00Z">
        <w:r w:rsidR="00C5254F">
          <w:rPr>
            <w:rFonts w:ascii="Times New Roman" w:hAnsi="Times New Roman" w:cs="Times New Roman"/>
            <w:sz w:val="24"/>
            <w:szCs w:val="24"/>
          </w:rPr>
          <w:t xml:space="preserve"> </w:t>
        </w:r>
      </w:ins>
      <w:ins w:id="325" w:author="Dupe Otolowo" w:date="2026-02-01T22:04:00Z" w16du:dateUtc="2026-02-01T21:04:00Z">
        <w:r w:rsidR="00C5254F">
          <w:rPr>
            <w:rFonts w:ascii="Times New Roman" w:hAnsi="Times New Roman" w:cs="Times New Roman"/>
            <w:sz w:val="24"/>
            <w:szCs w:val="24"/>
          </w:rPr>
          <w:t xml:space="preserve">the </w:t>
        </w:r>
      </w:ins>
      <w:ins w:id="326" w:author="Dupe Otolowo" w:date="2026-02-01T22:00:00Z" w16du:dateUtc="2026-02-01T21:00:00Z">
        <w:r>
          <w:rPr>
            <w:rFonts w:ascii="Times New Roman" w:hAnsi="Times New Roman" w:cs="Times New Roman"/>
            <w:sz w:val="24"/>
            <w:szCs w:val="24"/>
          </w:rPr>
          <w:t>present work</w:t>
        </w:r>
      </w:ins>
      <w:ins w:id="327" w:author="Dupe Otolowo" w:date="2026-02-01T22:04:00Z" w16du:dateUtc="2026-02-01T21:04:00Z">
        <w:r w:rsidR="00C5254F">
          <w:rPr>
            <w:rFonts w:ascii="Times New Roman" w:hAnsi="Times New Roman" w:cs="Times New Roman"/>
            <w:sz w:val="24"/>
            <w:szCs w:val="24"/>
          </w:rPr>
          <w:t>.</w:t>
        </w:r>
      </w:ins>
    </w:p>
    <w:p w14:paraId="065148EC" w14:textId="77777777" w:rsidR="00D77D38" w:rsidRDefault="00D77D38">
      <w:pPr>
        <w:spacing w:line="240" w:lineRule="auto"/>
        <w:jc w:val="both"/>
        <w:rPr>
          <w:rFonts w:ascii="Times New Roman" w:hAnsi="Times New Roman" w:cs="Times New Roman"/>
          <w:b/>
          <w:bCs/>
          <w:sz w:val="20"/>
          <w:szCs w:val="20"/>
          <w:lang w:val="en-GB"/>
        </w:rPr>
      </w:pPr>
    </w:p>
    <w:p w14:paraId="7767407A" w14:textId="595DBF1B" w:rsidR="00D77D38" w:rsidRDefault="006228A9">
      <w:pPr>
        <w:spacing w:line="240" w:lineRule="auto"/>
        <w:jc w:val="both"/>
        <w:rPr>
          <w:rFonts w:ascii="Times New Roman" w:hAnsi="Times New Roman" w:cs="Times New Roman"/>
          <w:sz w:val="20"/>
          <w:szCs w:val="20"/>
        </w:rPr>
      </w:pPr>
      <w:r>
        <w:rPr>
          <w:rFonts w:ascii="Times New Roman" w:hAnsi="Times New Roman" w:cs="Times New Roman"/>
          <w:b/>
          <w:bCs/>
          <w:sz w:val="20"/>
          <w:szCs w:val="20"/>
          <w:lang w:val="en-GB"/>
        </w:rPr>
        <w:t xml:space="preserve">Table </w:t>
      </w:r>
      <w:r>
        <w:rPr>
          <w:rFonts w:ascii="Times New Roman" w:hAnsi="Times New Roman" w:cs="Times New Roman"/>
          <w:b/>
          <w:bCs/>
          <w:sz w:val="20"/>
          <w:szCs w:val="20"/>
        </w:rPr>
        <w:t>3</w:t>
      </w:r>
      <w:r>
        <w:rPr>
          <w:rFonts w:ascii="Times New Roman" w:hAnsi="Times New Roman" w:cs="Times New Roman"/>
          <w:b/>
          <w:bCs/>
          <w:sz w:val="20"/>
          <w:szCs w:val="20"/>
          <w:lang w:val="en-GB"/>
        </w:rPr>
        <w:t xml:space="preserve">: </w:t>
      </w:r>
      <w:bookmarkStart w:id="328" w:name="_Hlk213253419"/>
      <w:r>
        <w:rPr>
          <w:rFonts w:ascii="Times New Roman" w:hAnsi="Times New Roman" w:cs="Times New Roman"/>
          <w:b/>
          <w:sz w:val="20"/>
          <w:szCs w:val="20"/>
          <w:lang w:val="en-GB"/>
        </w:rPr>
        <w:t xml:space="preserve">Mineral </w:t>
      </w:r>
      <w:r>
        <w:rPr>
          <w:rFonts w:ascii="Times New Roman" w:hAnsi="Times New Roman" w:cs="Times New Roman"/>
          <w:b/>
          <w:sz w:val="20"/>
          <w:szCs w:val="20"/>
        </w:rPr>
        <w:t>Composition</w:t>
      </w:r>
      <w:r>
        <w:rPr>
          <w:rFonts w:ascii="Times New Roman" w:hAnsi="Times New Roman" w:cs="Times New Roman"/>
          <w:b/>
          <w:sz w:val="20"/>
          <w:szCs w:val="20"/>
          <w:lang w:val="en-GB"/>
        </w:rPr>
        <w:t xml:space="preserve"> (mg/100</w:t>
      </w:r>
      <w:ins w:id="329" w:author="Dupe Otolowo" w:date="2026-02-01T22:06:00Z" w16du:dateUtc="2026-02-01T21:06:00Z">
        <w:r w:rsidR="00C5254F">
          <w:rPr>
            <w:rFonts w:ascii="Times New Roman" w:hAnsi="Times New Roman" w:cs="Times New Roman"/>
            <w:b/>
            <w:sz w:val="20"/>
            <w:szCs w:val="20"/>
            <w:lang w:val="en-GB"/>
          </w:rPr>
          <w:t xml:space="preserve"> </w:t>
        </w:r>
      </w:ins>
      <w:r>
        <w:rPr>
          <w:rFonts w:ascii="Times New Roman" w:hAnsi="Times New Roman" w:cs="Times New Roman"/>
          <w:b/>
          <w:sz w:val="20"/>
          <w:szCs w:val="20"/>
          <w:lang w:val="en-GB"/>
        </w:rPr>
        <w:t>g) of Mixed Juice</w:t>
      </w:r>
      <w:bookmarkEnd w:id="328"/>
      <w:ins w:id="330" w:author="Dupe Otolowo" w:date="2026-02-01T22:06:00Z" w16du:dateUtc="2026-02-01T21:06:00Z">
        <w:r w:rsidR="00C5254F">
          <w:rPr>
            <w:rFonts w:ascii="Times New Roman" w:hAnsi="Times New Roman" w:cs="Times New Roman"/>
            <w:b/>
            <w:sz w:val="20"/>
            <w:szCs w:val="20"/>
            <w:lang w:val="en-GB"/>
          </w:rPr>
          <w:t>s</w:t>
        </w:r>
      </w:ins>
    </w:p>
    <w:tbl>
      <w:tblPr>
        <w:tblW w:w="5000" w:type="pct"/>
        <w:tblCellMar>
          <w:left w:w="0" w:type="dxa"/>
          <w:right w:w="0" w:type="dxa"/>
        </w:tblCellMar>
        <w:tblLook w:val="04A0" w:firstRow="1" w:lastRow="0" w:firstColumn="1" w:lastColumn="0" w:noHBand="0" w:noVBand="1"/>
      </w:tblPr>
      <w:tblGrid>
        <w:gridCol w:w="1882"/>
        <w:gridCol w:w="1869"/>
        <w:gridCol w:w="1869"/>
        <w:gridCol w:w="1870"/>
        <w:gridCol w:w="1870"/>
      </w:tblGrid>
      <w:tr w:rsidR="00D77D38" w14:paraId="1DEF24DF" w14:textId="77777777">
        <w:trPr>
          <w:trHeight w:val="381"/>
        </w:trPr>
        <w:tc>
          <w:tcPr>
            <w:tcW w:w="1005" w:type="pct"/>
            <w:tcBorders>
              <w:top w:val="single" w:sz="8" w:space="0" w:color="000000"/>
              <w:left w:val="nil"/>
              <w:bottom w:val="single" w:sz="8" w:space="0" w:color="000000"/>
              <w:right w:val="nil"/>
            </w:tcBorders>
            <w:tcMar>
              <w:top w:w="15" w:type="dxa"/>
              <w:left w:w="108" w:type="dxa"/>
              <w:bottom w:w="0" w:type="dxa"/>
              <w:right w:w="108" w:type="dxa"/>
            </w:tcMar>
          </w:tcPr>
          <w:p w14:paraId="4F2171BE"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b/>
                <w:bCs/>
                <w:sz w:val="20"/>
                <w:szCs w:val="20"/>
              </w:rPr>
              <w:t>Samples</w:t>
            </w:r>
          </w:p>
        </w:tc>
        <w:tc>
          <w:tcPr>
            <w:tcW w:w="998" w:type="pct"/>
            <w:tcBorders>
              <w:top w:val="single" w:sz="8" w:space="0" w:color="000000"/>
              <w:left w:val="nil"/>
              <w:bottom w:val="single" w:sz="8" w:space="0" w:color="000000"/>
              <w:right w:val="nil"/>
            </w:tcBorders>
            <w:tcMar>
              <w:top w:w="15" w:type="dxa"/>
              <w:left w:w="108" w:type="dxa"/>
              <w:bottom w:w="0" w:type="dxa"/>
              <w:right w:w="108" w:type="dxa"/>
            </w:tcMar>
          </w:tcPr>
          <w:p w14:paraId="511575BE"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b/>
                <w:bCs/>
                <w:sz w:val="20"/>
                <w:szCs w:val="20"/>
              </w:rPr>
              <w:t>Magnesium</w:t>
            </w:r>
          </w:p>
        </w:tc>
        <w:tc>
          <w:tcPr>
            <w:tcW w:w="998" w:type="pct"/>
            <w:tcBorders>
              <w:top w:val="single" w:sz="8" w:space="0" w:color="000000"/>
              <w:left w:val="nil"/>
              <w:bottom w:val="single" w:sz="8" w:space="0" w:color="000000"/>
              <w:right w:val="nil"/>
            </w:tcBorders>
            <w:tcMar>
              <w:top w:w="15" w:type="dxa"/>
              <w:left w:w="108" w:type="dxa"/>
              <w:bottom w:w="0" w:type="dxa"/>
              <w:right w:w="108" w:type="dxa"/>
            </w:tcMar>
          </w:tcPr>
          <w:p w14:paraId="3F52CD32"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b/>
                <w:bCs/>
                <w:sz w:val="20"/>
                <w:szCs w:val="20"/>
              </w:rPr>
              <w:t>Potassium</w:t>
            </w:r>
          </w:p>
        </w:tc>
        <w:tc>
          <w:tcPr>
            <w:tcW w:w="998" w:type="pct"/>
            <w:tcBorders>
              <w:top w:val="single" w:sz="8" w:space="0" w:color="000000"/>
              <w:left w:val="nil"/>
              <w:bottom w:val="single" w:sz="8" w:space="0" w:color="000000"/>
              <w:right w:val="nil"/>
            </w:tcBorders>
            <w:tcMar>
              <w:top w:w="15" w:type="dxa"/>
              <w:left w:w="108" w:type="dxa"/>
              <w:bottom w:w="0" w:type="dxa"/>
              <w:right w:w="108" w:type="dxa"/>
            </w:tcMar>
          </w:tcPr>
          <w:p w14:paraId="6696C277"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b/>
                <w:bCs/>
                <w:sz w:val="20"/>
                <w:szCs w:val="20"/>
              </w:rPr>
              <w:t>Calcium</w:t>
            </w:r>
          </w:p>
        </w:tc>
        <w:tc>
          <w:tcPr>
            <w:tcW w:w="998" w:type="pct"/>
            <w:tcBorders>
              <w:top w:val="single" w:sz="8" w:space="0" w:color="000000"/>
              <w:left w:val="nil"/>
              <w:bottom w:val="single" w:sz="8" w:space="0" w:color="000000"/>
              <w:right w:val="nil"/>
            </w:tcBorders>
            <w:tcMar>
              <w:top w:w="15" w:type="dxa"/>
              <w:left w:w="108" w:type="dxa"/>
              <w:bottom w:w="0" w:type="dxa"/>
              <w:right w:w="108" w:type="dxa"/>
            </w:tcMar>
          </w:tcPr>
          <w:p w14:paraId="40AF3E20"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b/>
                <w:bCs/>
                <w:sz w:val="20"/>
                <w:szCs w:val="20"/>
              </w:rPr>
              <w:t>Manganese</w:t>
            </w:r>
          </w:p>
        </w:tc>
      </w:tr>
      <w:tr w:rsidR="00D77D38" w14:paraId="087C397B" w14:textId="77777777">
        <w:trPr>
          <w:trHeight w:val="421"/>
        </w:trPr>
        <w:tc>
          <w:tcPr>
            <w:tcW w:w="1005" w:type="pct"/>
            <w:tcBorders>
              <w:top w:val="single" w:sz="8" w:space="0" w:color="000000"/>
              <w:left w:val="nil"/>
              <w:bottom w:val="nil"/>
              <w:right w:val="nil"/>
            </w:tcBorders>
            <w:tcMar>
              <w:top w:w="15" w:type="dxa"/>
              <w:left w:w="108" w:type="dxa"/>
              <w:bottom w:w="0" w:type="dxa"/>
              <w:right w:w="108" w:type="dxa"/>
            </w:tcMar>
          </w:tcPr>
          <w:p w14:paraId="7A665148"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b/>
                <w:bCs/>
                <w:sz w:val="20"/>
                <w:szCs w:val="20"/>
              </w:rPr>
              <w:t>A</w:t>
            </w:r>
          </w:p>
        </w:tc>
        <w:tc>
          <w:tcPr>
            <w:tcW w:w="998" w:type="pct"/>
            <w:tcBorders>
              <w:top w:val="single" w:sz="8" w:space="0" w:color="000000"/>
              <w:left w:val="nil"/>
              <w:bottom w:val="nil"/>
              <w:right w:val="nil"/>
            </w:tcBorders>
            <w:tcMar>
              <w:top w:w="15" w:type="dxa"/>
              <w:left w:w="108" w:type="dxa"/>
              <w:bottom w:w="0" w:type="dxa"/>
              <w:right w:w="108" w:type="dxa"/>
            </w:tcMar>
          </w:tcPr>
          <w:p w14:paraId="424921EE"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4.21</w:t>
            </w:r>
            <w:r>
              <w:rPr>
                <w:rFonts w:ascii="Times New Roman" w:hAnsi="Times New Roman" w:cs="Times New Roman"/>
                <w:sz w:val="20"/>
                <w:szCs w:val="20"/>
                <w:vertAlign w:val="superscript"/>
              </w:rPr>
              <w:t>b</w:t>
            </w:r>
            <w:r>
              <w:rPr>
                <w:rFonts w:ascii="Times New Roman" w:hAnsi="Times New Roman" w:cs="Times New Roman"/>
                <w:sz w:val="20"/>
                <w:szCs w:val="20"/>
              </w:rPr>
              <w:t xml:space="preserve"> ± 0.01</w:t>
            </w:r>
          </w:p>
        </w:tc>
        <w:tc>
          <w:tcPr>
            <w:tcW w:w="998" w:type="pct"/>
            <w:tcBorders>
              <w:top w:val="single" w:sz="8" w:space="0" w:color="000000"/>
              <w:left w:val="nil"/>
              <w:bottom w:val="nil"/>
              <w:right w:val="nil"/>
            </w:tcBorders>
            <w:tcMar>
              <w:top w:w="15" w:type="dxa"/>
              <w:left w:w="108" w:type="dxa"/>
              <w:bottom w:w="0" w:type="dxa"/>
              <w:right w:w="108" w:type="dxa"/>
            </w:tcMar>
          </w:tcPr>
          <w:p w14:paraId="0AA77B29"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3.12</w:t>
            </w:r>
            <w:r>
              <w:rPr>
                <w:rFonts w:ascii="Times New Roman" w:hAnsi="Times New Roman" w:cs="Times New Roman"/>
                <w:sz w:val="20"/>
                <w:szCs w:val="20"/>
                <w:vertAlign w:val="superscript"/>
              </w:rPr>
              <w:t>b</w:t>
            </w:r>
            <w:r>
              <w:rPr>
                <w:rFonts w:ascii="Times New Roman" w:hAnsi="Times New Roman" w:cs="Times New Roman"/>
                <w:sz w:val="20"/>
                <w:szCs w:val="20"/>
              </w:rPr>
              <w:t xml:space="preserve"> ± 0.01</w:t>
            </w:r>
          </w:p>
        </w:tc>
        <w:tc>
          <w:tcPr>
            <w:tcW w:w="998" w:type="pct"/>
            <w:tcBorders>
              <w:top w:val="single" w:sz="8" w:space="0" w:color="000000"/>
              <w:left w:val="nil"/>
              <w:bottom w:val="nil"/>
              <w:right w:val="nil"/>
            </w:tcBorders>
            <w:tcMar>
              <w:top w:w="15" w:type="dxa"/>
              <w:left w:w="108" w:type="dxa"/>
              <w:bottom w:w="0" w:type="dxa"/>
              <w:right w:w="108" w:type="dxa"/>
            </w:tcMar>
          </w:tcPr>
          <w:p w14:paraId="562C8340"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6.39</w:t>
            </w:r>
            <w:r>
              <w:rPr>
                <w:rFonts w:ascii="Times New Roman" w:hAnsi="Times New Roman" w:cs="Times New Roman"/>
                <w:sz w:val="20"/>
                <w:szCs w:val="20"/>
                <w:vertAlign w:val="superscript"/>
              </w:rPr>
              <w:t>b</w:t>
            </w:r>
            <w:r>
              <w:rPr>
                <w:rFonts w:ascii="Times New Roman" w:hAnsi="Times New Roman" w:cs="Times New Roman"/>
                <w:sz w:val="20"/>
                <w:szCs w:val="20"/>
              </w:rPr>
              <w:t xml:space="preserve"> ± 0.01</w:t>
            </w:r>
          </w:p>
        </w:tc>
        <w:tc>
          <w:tcPr>
            <w:tcW w:w="998" w:type="pct"/>
            <w:tcBorders>
              <w:top w:val="single" w:sz="8" w:space="0" w:color="000000"/>
              <w:left w:val="nil"/>
              <w:bottom w:val="nil"/>
              <w:right w:val="nil"/>
            </w:tcBorders>
            <w:tcMar>
              <w:top w:w="15" w:type="dxa"/>
              <w:left w:w="108" w:type="dxa"/>
              <w:bottom w:w="0" w:type="dxa"/>
              <w:right w:w="108" w:type="dxa"/>
            </w:tcMar>
          </w:tcPr>
          <w:p w14:paraId="04B4004D"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0.26</w:t>
            </w:r>
            <w:r>
              <w:rPr>
                <w:rFonts w:ascii="Times New Roman" w:hAnsi="Times New Roman" w:cs="Times New Roman"/>
                <w:sz w:val="20"/>
                <w:szCs w:val="20"/>
                <w:vertAlign w:val="superscript"/>
              </w:rPr>
              <w:t>a</w:t>
            </w:r>
            <w:r>
              <w:rPr>
                <w:rFonts w:ascii="Times New Roman" w:hAnsi="Times New Roman" w:cs="Times New Roman"/>
                <w:sz w:val="20"/>
                <w:szCs w:val="20"/>
              </w:rPr>
              <w:t xml:space="preserve"> ± 0.01</w:t>
            </w:r>
          </w:p>
        </w:tc>
      </w:tr>
      <w:tr w:rsidR="00D77D38" w14:paraId="759EFA0C" w14:textId="77777777">
        <w:trPr>
          <w:trHeight w:val="395"/>
        </w:trPr>
        <w:tc>
          <w:tcPr>
            <w:tcW w:w="1005" w:type="pct"/>
            <w:tcBorders>
              <w:top w:val="nil"/>
              <w:left w:val="nil"/>
              <w:bottom w:val="nil"/>
              <w:right w:val="nil"/>
            </w:tcBorders>
            <w:tcMar>
              <w:top w:w="15" w:type="dxa"/>
              <w:left w:w="108" w:type="dxa"/>
              <w:bottom w:w="0" w:type="dxa"/>
              <w:right w:w="108" w:type="dxa"/>
            </w:tcMar>
          </w:tcPr>
          <w:p w14:paraId="20B5DD4E"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b/>
                <w:bCs/>
                <w:sz w:val="20"/>
                <w:szCs w:val="20"/>
              </w:rPr>
              <w:t>B</w:t>
            </w:r>
          </w:p>
        </w:tc>
        <w:tc>
          <w:tcPr>
            <w:tcW w:w="998" w:type="pct"/>
            <w:tcBorders>
              <w:top w:val="nil"/>
              <w:left w:val="nil"/>
              <w:bottom w:val="nil"/>
              <w:right w:val="nil"/>
            </w:tcBorders>
            <w:tcMar>
              <w:top w:w="15" w:type="dxa"/>
              <w:left w:w="108" w:type="dxa"/>
              <w:bottom w:w="0" w:type="dxa"/>
              <w:right w:w="108" w:type="dxa"/>
            </w:tcMar>
          </w:tcPr>
          <w:p w14:paraId="7BF7C6F5"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3.99</w:t>
            </w:r>
            <w:r>
              <w:rPr>
                <w:rFonts w:ascii="Times New Roman" w:hAnsi="Times New Roman" w:cs="Times New Roman"/>
                <w:sz w:val="20"/>
                <w:szCs w:val="20"/>
                <w:vertAlign w:val="superscript"/>
              </w:rPr>
              <w:t>d</w:t>
            </w:r>
            <w:r>
              <w:rPr>
                <w:rFonts w:ascii="Times New Roman" w:hAnsi="Times New Roman" w:cs="Times New Roman"/>
                <w:sz w:val="20"/>
                <w:szCs w:val="20"/>
              </w:rPr>
              <w:t xml:space="preserve"> ± 0.01</w:t>
            </w:r>
          </w:p>
        </w:tc>
        <w:tc>
          <w:tcPr>
            <w:tcW w:w="998" w:type="pct"/>
            <w:tcBorders>
              <w:top w:val="nil"/>
              <w:left w:val="nil"/>
              <w:bottom w:val="nil"/>
              <w:right w:val="nil"/>
            </w:tcBorders>
            <w:tcMar>
              <w:top w:w="15" w:type="dxa"/>
              <w:left w:w="108" w:type="dxa"/>
              <w:bottom w:w="0" w:type="dxa"/>
              <w:right w:w="108" w:type="dxa"/>
            </w:tcMar>
          </w:tcPr>
          <w:p w14:paraId="6B98AC19"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2.97</w:t>
            </w:r>
            <w:r>
              <w:rPr>
                <w:rFonts w:ascii="Times New Roman" w:hAnsi="Times New Roman" w:cs="Times New Roman"/>
                <w:sz w:val="20"/>
                <w:szCs w:val="20"/>
                <w:vertAlign w:val="superscript"/>
              </w:rPr>
              <w:t>c</w:t>
            </w:r>
            <w:r>
              <w:rPr>
                <w:rFonts w:ascii="Times New Roman" w:hAnsi="Times New Roman" w:cs="Times New Roman"/>
                <w:sz w:val="20"/>
                <w:szCs w:val="20"/>
              </w:rPr>
              <w:t xml:space="preserve"> ± 0.01</w:t>
            </w:r>
          </w:p>
        </w:tc>
        <w:tc>
          <w:tcPr>
            <w:tcW w:w="998" w:type="pct"/>
            <w:tcBorders>
              <w:top w:val="nil"/>
              <w:left w:val="nil"/>
              <w:bottom w:val="nil"/>
              <w:right w:val="nil"/>
            </w:tcBorders>
            <w:tcMar>
              <w:top w:w="15" w:type="dxa"/>
              <w:left w:w="108" w:type="dxa"/>
              <w:bottom w:w="0" w:type="dxa"/>
              <w:right w:w="108" w:type="dxa"/>
            </w:tcMar>
          </w:tcPr>
          <w:p w14:paraId="5B0F281A"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5.92</w:t>
            </w:r>
            <w:r>
              <w:rPr>
                <w:rFonts w:ascii="Times New Roman" w:hAnsi="Times New Roman" w:cs="Times New Roman"/>
                <w:sz w:val="20"/>
                <w:szCs w:val="20"/>
                <w:vertAlign w:val="superscript"/>
              </w:rPr>
              <w:t>c</w:t>
            </w:r>
            <w:r>
              <w:rPr>
                <w:rFonts w:ascii="Times New Roman" w:hAnsi="Times New Roman" w:cs="Times New Roman"/>
                <w:sz w:val="20"/>
                <w:szCs w:val="20"/>
              </w:rPr>
              <w:t xml:space="preserve"> ± 0.02</w:t>
            </w:r>
          </w:p>
        </w:tc>
        <w:tc>
          <w:tcPr>
            <w:tcW w:w="998" w:type="pct"/>
            <w:tcBorders>
              <w:top w:val="nil"/>
              <w:left w:val="nil"/>
              <w:bottom w:val="nil"/>
              <w:right w:val="nil"/>
            </w:tcBorders>
            <w:tcMar>
              <w:top w:w="15" w:type="dxa"/>
              <w:left w:w="108" w:type="dxa"/>
              <w:bottom w:w="0" w:type="dxa"/>
              <w:right w:w="108" w:type="dxa"/>
            </w:tcMar>
          </w:tcPr>
          <w:p w14:paraId="6F82525F"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0.22</w:t>
            </w:r>
            <w:r>
              <w:rPr>
                <w:rFonts w:ascii="Times New Roman" w:hAnsi="Times New Roman" w:cs="Times New Roman"/>
                <w:sz w:val="20"/>
                <w:szCs w:val="20"/>
                <w:vertAlign w:val="superscript"/>
              </w:rPr>
              <w:t>b</w:t>
            </w:r>
            <w:r>
              <w:rPr>
                <w:rFonts w:ascii="Times New Roman" w:hAnsi="Times New Roman" w:cs="Times New Roman"/>
                <w:sz w:val="20"/>
                <w:szCs w:val="20"/>
              </w:rPr>
              <w:t xml:space="preserve"> ± 0.01</w:t>
            </w:r>
          </w:p>
        </w:tc>
      </w:tr>
      <w:tr w:rsidR="00D77D38" w14:paraId="08E93367" w14:textId="77777777">
        <w:trPr>
          <w:trHeight w:val="543"/>
        </w:trPr>
        <w:tc>
          <w:tcPr>
            <w:tcW w:w="1005" w:type="pct"/>
            <w:tcBorders>
              <w:top w:val="nil"/>
              <w:left w:val="nil"/>
              <w:bottom w:val="nil"/>
              <w:right w:val="nil"/>
            </w:tcBorders>
            <w:tcMar>
              <w:top w:w="15" w:type="dxa"/>
              <w:left w:w="108" w:type="dxa"/>
              <w:bottom w:w="0" w:type="dxa"/>
              <w:right w:w="108" w:type="dxa"/>
            </w:tcMar>
          </w:tcPr>
          <w:p w14:paraId="6EEBA228"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b/>
                <w:bCs/>
                <w:sz w:val="20"/>
                <w:szCs w:val="20"/>
              </w:rPr>
              <w:t>C</w:t>
            </w:r>
          </w:p>
        </w:tc>
        <w:tc>
          <w:tcPr>
            <w:tcW w:w="998" w:type="pct"/>
            <w:tcBorders>
              <w:top w:val="nil"/>
              <w:left w:val="nil"/>
              <w:bottom w:val="nil"/>
              <w:right w:val="nil"/>
            </w:tcBorders>
            <w:tcMar>
              <w:top w:w="15" w:type="dxa"/>
              <w:left w:w="108" w:type="dxa"/>
              <w:bottom w:w="0" w:type="dxa"/>
              <w:right w:w="108" w:type="dxa"/>
            </w:tcMar>
          </w:tcPr>
          <w:p w14:paraId="60B8C5DA"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3.95</w:t>
            </w:r>
            <w:r>
              <w:rPr>
                <w:rFonts w:ascii="Times New Roman" w:hAnsi="Times New Roman" w:cs="Times New Roman"/>
                <w:sz w:val="20"/>
                <w:szCs w:val="20"/>
                <w:vertAlign w:val="superscript"/>
              </w:rPr>
              <w:t>d</w:t>
            </w:r>
            <w:r>
              <w:rPr>
                <w:rFonts w:ascii="Times New Roman" w:hAnsi="Times New Roman" w:cs="Times New Roman"/>
                <w:sz w:val="20"/>
                <w:szCs w:val="20"/>
              </w:rPr>
              <w:t xml:space="preserve"> ± 0.02</w:t>
            </w:r>
          </w:p>
        </w:tc>
        <w:tc>
          <w:tcPr>
            <w:tcW w:w="998" w:type="pct"/>
            <w:tcBorders>
              <w:top w:val="nil"/>
              <w:left w:val="nil"/>
              <w:bottom w:val="nil"/>
              <w:right w:val="nil"/>
            </w:tcBorders>
            <w:tcMar>
              <w:top w:w="15" w:type="dxa"/>
              <w:left w:w="108" w:type="dxa"/>
              <w:bottom w:w="0" w:type="dxa"/>
              <w:right w:w="108" w:type="dxa"/>
            </w:tcMar>
          </w:tcPr>
          <w:p w14:paraId="2B8B16A3"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2.94</w:t>
            </w:r>
            <w:r>
              <w:rPr>
                <w:rFonts w:ascii="Times New Roman" w:hAnsi="Times New Roman" w:cs="Times New Roman"/>
                <w:sz w:val="20"/>
                <w:szCs w:val="20"/>
                <w:vertAlign w:val="superscript"/>
              </w:rPr>
              <w:t>d</w:t>
            </w:r>
            <w:r>
              <w:rPr>
                <w:rFonts w:ascii="Times New Roman" w:hAnsi="Times New Roman" w:cs="Times New Roman"/>
                <w:sz w:val="20"/>
                <w:szCs w:val="20"/>
              </w:rPr>
              <w:t xml:space="preserve"> ± 0.00</w:t>
            </w:r>
          </w:p>
        </w:tc>
        <w:tc>
          <w:tcPr>
            <w:tcW w:w="998" w:type="pct"/>
            <w:tcBorders>
              <w:top w:val="nil"/>
              <w:left w:val="nil"/>
              <w:bottom w:val="nil"/>
              <w:right w:val="nil"/>
            </w:tcBorders>
            <w:tcMar>
              <w:top w:w="15" w:type="dxa"/>
              <w:left w:w="108" w:type="dxa"/>
              <w:bottom w:w="0" w:type="dxa"/>
              <w:right w:w="108" w:type="dxa"/>
            </w:tcMar>
          </w:tcPr>
          <w:p w14:paraId="11F027E9"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5.89</w:t>
            </w:r>
            <w:r>
              <w:rPr>
                <w:rFonts w:ascii="Times New Roman" w:hAnsi="Times New Roman" w:cs="Times New Roman"/>
                <w:sz w:val="20"/>
                <w:szCs w:val="20"/>
                <w:vertAlign w:val="superscript"/>
              </w:rPr>
              <w:t>c</w:t>
            </w:r>
            <w:r>
              <w:rPr>
                <w:rFonts w:ascii="Times New Roman" w:hAnsi="Times New Roman" w:cs="Times New Roman"/>
                <w:sz w:val="20"/>
                <w:szCs w:val="20"/>
              </w:rPr>
              <w:t xml:space="preserve"> ± 0.01</w:t>
            </w:r>
          </w:p>
        </w:tc>
        <w:tc>
          <w:tcPr>
            <w:tcW w:w="998" w:type="pct"/>
            <w:tcBorders>
              <w:top w:val="nil"/>
              <w:left w:val="nil"/>
              <w:bottom w:val="nil"/>
              <w:right w:val="nil"/>
            </w:tcBorders>
            <w:tcMar>
              <w:top w:w="15" w:type="dxa"/>
              <w:left w:w="108" w:type="dxa"/>
              <w:bottom w:w="0" w:type="dxa"/>
              <w:right w:w="108" w:type="dxa"/>
            </w:tcMar>
          </w:tcPr>
          <w:p w14:paraId="4537CE11"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0.19</w:t>
            </w:r>
            <w:r>
              <w:rPr>
                <w:rFonts w:ascii="Times New Roman" w:hAnsi="Times New Roman" w:cs="Times New Roman"/>
                <w:sz w:val="20"/>
                <w:szCs w:val="20"/>
                <w:vertAlign w:val="superscript"/>
              </w:rPr>
              <w:t>c</w:t>
            </w:r>
            <w:r>
              <w:rPr>
                <w:rFonts w:ascii="Times New Roman" w:hAnsi="Times New Roman" w:cs="Times New Roman"/>
                <w:sz w:val="20"/>
                <w:szCs w:val="20"/>
              </w:rPr>
              <w:t xml:space="preserve"> ± 0.01</w:t>
            </w:r>
          </w:p>
        </w:tc>
      </w:tr>
      <w:tr w:rsidR="00D77D38" w14:paraId="25B77348" w14:textId="77777777">
        <w:trPr>
          <w:trHeight w:val="489"/>
        </w:trPr>
        <w:tc>
          <w:tcPr>
            <w:tcW w:w="1005" w:type="pct"/>
            <w:tcBorders>
              <w:top w:val="nil"/>
              <w:left w:val="nil"/>
              <w:bottom w:val="nil"/>
              <w:right w:val="nil"/>
            </w:tcBorders>
            <w:tcMar>
              <w:top w:w="15" w:type="dxa"/>
              <w:left w:w="108" w:type="dxa"/>
              <w:bottom w:w="0" w:type="dxa"/>
              <w:right w:w="108" w:type="dxa"/>
            </w:tcMar>
          </w:tcPr>
          <w:p w14:paraId="7565A5FF"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b/>
                <w:bCs/>
                <w:sz w:val="20"/>
                <w:szCs w:val="20"/>
              </w:rPr>
              <w:t>D</w:t>
            </w:r>
          </w:p>
        </w:tc>
        <w:tc>
          <w:tcPr>
            <w:tcW w:w="998" w:type="pct"/>
            <w:tcBorders>
              <w:top w:val="nil"/>
              <w:left w:val="nil"/>
              <w:bottom w:val="nil"/>
              <w:right w:val="nil"/>
            </w:tcBorders>
            <w:tcMar>
              <w:top w:w="15" w:type="dxa"/>
              <w:left w:w="108" w:type="dxa"/>
              <w:bottom w:w="0" w:type="dxa"/>
              <w:right w:w="108" w:type="dxa"/>
            </w:tcMar>
          </w:tcPr>
          <w:p w14:paraId="579E0E96"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4.35</w:t>
            </w:r>
            <w:r>
              <w:rPr>
                <w:rFonts w:ascii="Times New Roman" w:hAnsi="Times New Roman" w:cs="Times New Roman"/>
                <w:sz w:val="20"/>
                <w:szCs w:val="20"/>
                <w:vertAlign w:val="superscript"/>
              </w:rPr>
              <w:t>a</w:t>
            </w:r>
            <w:r>
              <w:rPr>
                <w:rFonts w:ascii="Times New Roman" w:hAnsi="Times New Roman" w:cs="Times New Roman"/>
                <w:sz w:val="20"/>
                <w:szCs w:val="20"/>
              </w:rPr>
              <w:t xml:space="preserve"> ± 0.05</w:t>
            </w:r>
          </w:p>
        </w:tc>
        <w:tc>
          <w:tcPr>
            <w:tcW w:w="998" w:type="pct"/>
            <w:tcBorders>
              <w:top w:val="nil"/>
              <w:left w:val="nil"/>
              <w:bottom w:val="nil"/>
              <w:right w:val="nil"/>
            </w:tcBorders>
            <w:tcMar>
              <w:top w:w="15" w:type="dxa"/>
              <w:left w:w="108" w:type="dxa"/>
              <w:bottom w:w="0" w:type="dxa"/>
              <w:right w:w="108" w:type="dxa"/>
            </w:tcMar>
          </w:tcPr>
          <w:p w14:paraId="65A28082"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3.19</w:t>
            </w:r>
            <w:r>
              <w:rPr>
                <w:rFonts w:ascii="Times New Roman" w:hAnsi="Times New Roman" w:cs="Times New Roman"/>
                <w:sz w:val="20"/>
                <w:szCs w:val="20"/>
                <w:vertAlign w:val="superscript"/>
              </w:rPr>
              <w:t>a</w:t>
            </w:r>
            <w:r>
              <w:rPr>
                <w:rFonts w:ascii="Times New Roman" w:hAnsi="Times New Roman" w:cs="Times New Roman"/>
                <w:sz w:val="20"/>
                <w:szCs w:val="20"/>
              </w:rPr>
              <w:t xml:space="preserve"> ± 0.01</w:t>
            </w:r>
          </w:p>
        </w:tc>
        <w:tc>
          <w:tcPr>
            <w:tcW w:w="998" w:type="pct"/>
            <w:tcBorders>
              <w:top w:val="nil"/>
              <w:left w:val="nil"/>
              <w:bottom w:val="nil"/>
              <w:right w:val="nil"/>
            </w:tcBorders>
            <w:tcMar>
              <w:top w:w="15" w:type="dxa"/>
              <w:left w:w="108" w:type="dxa"/>
              <w:bottom w:w="0" w:type="dxa"/>
              <w:right w:w="108" w:type="dxa"/>
            </w:tcMar>
          </w:tcPr>
          <w:p w14:paraId="2628EA46"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6.41</w:t>
            </w:r>
            <w:r>
              <w:rPr>
                <w:rFonts w:ascii="Times New Roman" w:hAnsi="Times New Roman" w:cs="Times New Roman"/>
                <w:sz w:val="20"/>
                <w:szCs w:val="20"/>
                <w:vertAlign w:val="superscript"/>
              </w:rPr>
              <w:t>b</w:t>
            </w:r>
            <w:r>
              <w:rPr>
                <w:rFonts w:ascii="Times New Roman" w:hAnsi="Times New Roman" w:cs="Times New Roman"/>
                <w:sz w:val="20"/>
                <w:szCs w:val="20"/>
              </w:rPr>
              <w:t xml:space="preserve"> ± 0.02</w:t>
            </w:r>
          </w:p>
        </w:tc>
        <w:tc>
          <w:tcPr>
            <w:tcW w:w="998" w:type="pct"/>
            <w:tcBorders>
              <w:top w:val="nil"/>
              <w:left w:val="nil"/>
              <w:bottom w:val="nil"/>
              <w:right w:val="nil"/>
            </w:tcBorders>
            <w:tcMar>
              <w:top w:w="15" w:type="dxa"/>
              <w:left w:w="108" w:type="dxa"/>
              <w:bottom w:w="0" w:type="dxa"/>
              <w:right w:w="108" w:type="dxa"/>
            </w:tcMar>
          </w:tcPr>
          <w:p w14:paraId="0AB03A41"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0.27</w:t>
            </w:r>
            <w:r>
              <w:rPr>
                <w:rFonts w:ascii="Times New Roman" w:hAnsi="Times New Roman" w:cs="Times New Roman"/>
                <w:sz w:val="20"/>
                <w:szCs w:val="20"/>
                <w:vertAlign w:val="superscript"/>
              </w:rPr>
              <w:t>a</w:t>
            </w:r>
            <w:r>
              <w:rPr>
                <w:rFonts w:ascii="Times New Roman" w:hAnsi="Times New Roman" w:cs="Times New Roman"/>
                <w:sz w:val="20"/>
                <w:szCs w:val="20"/>
              </w:rPr>
              <w:t xml:space="preserve"> ± 0.01</w:t>
            </w:r>
          </w:p>
        </w:tc>
      </w:tr>
      <w:tr w:rsidR="00D77D38" w14:paraId="721A24E6" w14:textId="77777777">
        <w:trPr>
          <w:trHeight w:val="474"/>
        </w:trPr>
        <w:tc>
          <w:tcPr>
            <w:tcW w:w="1005" w:type="pct"/>
            <w:tcBorders>
              <w:top w:val="nil"/>
              <w:left w:val="nil"/>
              <w:bottom w:val="single" w:sz="8" w:space="0" w:color="000000"/>
              <w:right w:val="nil"/>
            </w:tcBorders>
            <w:tcMar>
              <w:top w:w="15" w:type="dxa"/>
              <w:left w:w="108" w:type="dxa"/>
              <w:bottom w:w="0" w:type="dxa"/>
              <w:right w:w="108" w:type="dxa"/>
            </w:tcMar>
          </w:tcPr>
          <w:p w14:paraId="09CE5652" w14:textId="77777777" w:rsidR="00D77D38" w:rsidRDefault="006228A9">
            <w:pPr>
              <w:spacing w:after="160" w:line="240" w:lineRule="auto"/>
              <w:jc w:val="both"/>
              <w:rPr>
                <w:rFonts w:ascii="Times New Roman" w:hAnsi="Times New Roman" w:cs="Times New Roman"/>
                <w:sz w:val="20"/>
                <w:szCs w:val="20"/>
              </w:rPr>
            </w:pPr>
            <w:commentRangeStart w:id="331"/>
            <w:r>
              <w:rPr>
                <w:rFonts w:ascii="Times New Roman" w:hAnsi="Times New Roman" w:cs="Times New Roman"/>
                <w:b/>
                <w:bCs/>
                <w:sz w:val="20"/>
                <w:szCs w:val="20"/>
              </w:rPr>
              <w:t>E</w:t>
            </w:r>
            <w:commentRangeEnd w:id="331"/>
            <w:r w:rsidR="00C5254F">
              <w:rPr>
                <w:rStyle w:val="CommentReference"/>
              </w:rPr>
              <w:commentReference w:id="331"/>
            </w:r>
          </w:p>
        </w:tc>
        <w:tc>
          <w:tcPr>
            <w:tcW w:w="998" w:type="pct"/>
            <w:tcBorders>
              <w:top w:val="nil"/>
              <w:left w:val="nil"/>
              <w:bottom w:val="single" w:sz="8" w:space="0" w:color="000000"/>
              <w:right w:val="nil"/>
            </w:tcBorders>
            <w:tcMar>
              <w:top w:w="15" w:type="dxa"/>
              <w:left w:w="108" w:type="dxa"/>
              <w:bottom w:w="0" w:type="dxa"/>
              <w:right w:w="108" w:type="dxa"/>
            </w:tcMar>
          </w:tcPr>
          <w:p w14:paraId="4BD22E01"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4.08</w:t>
            </w:r>
            <w:r>
              <w:rPr>
                <w:rFonts w:ascii="Times New Roman" w:hAnsi="Times New Roman" w:cs="Times New Roman"/>
                <w:sz w:val="20"/>
                <w:szCs w:val="20"/>
                <w:vertAlign w:val="superscript"/>
              </w:rPr>
              <w:t>c</w:t>
            </w:r>
            <w:r>
              <w:rPr>
                <w:rFonts w:ascii="Times New Roman" w:hAnsi="Times New Roman" w:cs="Times New Roman"/>
                <w:sz w:val="20"/>
                <w:szCs w:val="20"/>
              </w:rPr>
              <w:t xml:space="preserve"> ± 0.02</w:t>
            </w:r>
          </w:p>
        </w:tc>
        <w:tc>
          <w:tcPr>
            <w:tcW w:w="998" w:type="pct"/>
            <w:tcBorders>
              <w:top w:val="nil"/>
              <w:left w:val="nil"/>
              <w:bottom w:val="single" w:sz="8" w:space="0" w:color="000000"/>
              <w:right w:val="nil"/>
            </w:tcBorders>
            <w:tcMar>
              <w:top w:w="15" w:type="dxa"/>
              <w:left w:w="108" w:type="dxa"/>
              <w:bottom w:w="0" w:type="dxa"/>
              <w:right w:w="108" w:type="dxa"/>
            </w:tcMar>
          </w:tcPr>
          <w:p w14:paraId="593BA844"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2.96</w:t>
            </w:r>
            <w:r>
              <w:rPr>
                <w:rFonts w:ascii="Times New Roman" w:hAnsi="Times New Roman" w:cs="Times New Roman"/>
                <w:sz w:val="20"/>
                <w:szCs w:val="20"/>
                <w:vertAlign w:val="superscript"/>
              </w:rPr>
              <w:t>c</w:t>
            </w:r>
            <w:r>
              <w:rPr>
                <w:rFonts w:ascii="Times New Roman" w:hAnsi="Times New Roman" w:cs="Times New Roman"/>
                <w:sz w:val="20"/>
                <w:szCs w:val="20"/>
              </w:rPr>
              <w:t xml:space="preserve"> ± 0.01</w:t>
            </w:r>
          </w:p>
        </w:tc>
        <w:tc>
          <w:tcPr>
            <w:tcW w:w="998" w:type="pct"/>
            <w:tcBorders>
              <w:top w:val="nil"/>
              <w:left w:val="nil"/>
              <w:bottom w:val="single" w:sz="8" w:space="0" w:color="000000"/>
              <w:right w:val="nil"/>
            </w:tcBorders>
            <w:tcMar>
              <w:top w:w="15" w:type="dxa"/>
              <w:left w:w="108" w:type="dxa"/>
              <w:bottom w:w="0" w:type="dxa"/>
              <w:right w:w="108" w:type="dxa"/>
            </w:tcMar>
          </w:tcPr>
          <w:p w14:paraId="60B3129E"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6.48</w:t>
            </w:r>
            <w:r>
              <w:rPr>
                <w:rFonts w:ascii="Times New Roman" w:hAnsi="Times New Roman" w:cs="Times New Roman"/>
                <w:sz w:val="20"/>
                <w:szCs w:val="20"/>
                <w:vertAlign w:val="superscript"/>
              </w:rPr>
              <w:t>a</w:t>
            </w:r>
            <w:r>
              <w:rPr>
                <w:rFonts w:ascii="Times New Roman" w:hAnsi="Times New Roman" w:cs="Times New Roman"/>
                <w:sz w:val="20"/>
                <w:szCs w:val="20"/>
              </w:rPr>
              <w:t xml:space="preserve"> ± 0.03</w:t>
            </w:r>
          </w:p>
        </w:tc>
        <w:tc>
          <w:tcPr>
            <w:tcW w:w="998" w:type="pct"/>
            <w:tcBorders>
              <w:top w:val="nil"/>
              <w:left w:val="nil"/>
              <w:bottom w:val="single" w:sz="8" w:space="0" w:color="000000"/>
              <w:right w:val="nil"/>
            </w:tcBorders>
            <w:tcMar>
              <w:top w:w="15" w:type="dxa"/>
              <w:left w:w="108" w:type="dxa"/>
              <w:bottom w:w="0" w:type="dxa"/>
              <w:right w:w="108" w:type="dxa"/>
            </w:tcMar>
          </w:tcPr>
          <w:p w14:paraId="50DE100A"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0.19</w:t>
            </w:r>
            <w:r>
              <w:rPr>
                <w:rFonts w:ascii="Times New Roman" w:hAnsi="Times New Roman" w:cs="Times New Roman"/>
                <w:sz w:val="20"/>
                <w:szCs w:val="20"/>
                <w:vertAlign w:val="superscript"/>
              </w:rPr>
              <w:t>c</w:t>
            </w:r>
            <w:r>
              <w:rPr>
                <w:rFonts w:ascii="Times New Roman" w:hAnsi="Times New Roman" w:cs="Times New Roman"/>
                <w:sz w:val="20"/>
                <w:szCs w:val="20"/>
              </w:rPr>
              <w:t xml:space="preserve"> ± 0.02</w:t>
            </w:r>
          </w:p>
        </w:tc>
      </w:tr>
    </w:tbl>
    <w:p w14:paraId="70068084"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Values are means ± standard deviations of triplicate determinations. Means in the same column with different superscripts are significantly different by Duncan’s multiple range tests (p&lt; 0.05)</w:t>
      </w:r>
    </w:p>
    <w:p w14:paraId="447D369F" w14:textId="77777777" w:rsidR="00D77D38" w:rsidRDefault="006228A9">
      <w:pPr>
        <w:spacing w:after="160" w:line="240" w:lineRule="auto"/>
        <w:jc w:val="both"/>
        <w:rPr>
          <w:rFonts w:ascii="Times New Roman" w:hAnsi="Times New Roman" w:cs="Times New Roman"/>
          <w:b/>
          <w:bCs/>
          <w:sz w:val="24"/>
          <w:szCs w:val="24"/>
        </w:rPr>
      </w:pPr>
      <w:r>
        <w:rPr>
          <w:rFonts w:ascii="Times New Roman" w:hAnsi="Times New Roman" w:cs="Times New Roman"/>
          <w:b/>
          <w:bCs/>
          <w:sz w:val="24"/>
          <w:szCs w:val="24"/>
        </w:rPr>
        <w:t>3.4 Sensory Attributes of Mixed Fruit Juice from Pineapple, Watermelon and Beetroot</w:t>
      </w:r>
    </w:p>
    <w:p w14:paraId="12A5568B" w14:textId="181D1010" w:rsidR="00D77D38" w:rsidRDefault="006228A9">
      <w:pPr>
        <w:spacing w:line="240" w:lineRule="auto"/>
        <w:jc w:val="both"/>
        <w:rPr>
          <w:rFonts w:ascii="Times New Roman" w:hAnsi="Times New Roman" w:cs="Times New Roman"/>
        </w:rPr>
      </w:pPr>
      <w:r>
        <w:rPr>
          <w:rFonts w:ascii="Times New Roman" w:hAnsi="Times New Roman" w:cs="Times New Roman"/>
        </w:rPr>
        <w:t xml:space="preserve">Sensory evaluation </w:t>
      </w:r>
      <w:ins w:id="332" w:author="Dupe Otolowo" w:date="2026-02-01T23:14:00Z" w16du:dateUtc="2026-02-01T22:14:00Z">
        <w:r w:rsidR="00381678">
          <w:rPr>
            <w:rFonts w:ascii="Times New Roman" w:hAnsi="Times New Roman" w:cs="Times New Roman"/>
          </w:rPr>
          <w:t>res</w:t>
        </w:r>
      </w:ins>
      <w:ins w:id="333" w:author="Dupe Otolowo" w:date="2026-02-01T23:15:00Z" w16du:dateUtc="2026-02-01T22:15:00Z">
        <w:r w:rsidR="00381678">
          <w:rPr>
            <w:rFonts w:ascii="Times New Roman" w:hAnsi="Times New Roman" w:cs="Times New Roman"/>
          </w:rPr>
          <w:t xml:space="preserve">ults </w:t>
        </w:r>
      </w:ins>
      <w:r>
        <w:rPr>
          <w:rFonts w:ascii="Times New Roman" w:hAnsi="Times New Roman" w:cs="Times New Roman"/>
        </w:rPr>
        <w:t xml:space="preserve">(Table 4) </w:t>
      </w:r>
      <w:del w:id="334" w:author="Dupe Otolowo" w:date="2026-02-01T22:07:00Z" w16du:dateUtc="2026-02-01T21:07:00Z">
        <w:r w:rsidDel="00C5254F">
          <w:rPr>
            <w:rFonts w:ascii="Times New Roman" w:hAnsi="Times New Roman" w:cs="Times New Roman"/>
          </w:rPr>
          <w:delText>assessed  appearance</w:delText>
        </w:r>
      </w:del>
      <w:ins w:id="335" w:author="Dupe Otolowo" w:date="2026-02-01T22:07:00Z" w16du:dateUtc="2026-02-01T21:07:00Z">
        <w:r w:rsidR="00C5254F">
          <w:rPr>
            <w:rFonts w:ascii="Times New Roman" w:hAnsi="Times New Roman" w:cs="Times New Roman"/>
          </w:rPr>
          <w:t>assessed appearance</w:t>
        </w:r>
      </w:ins>
      <w:r>
        <w:rPr>
          <w:rFonts w:ascii="Times New Roman" w:hAnsi="Times New Roman" w:cs="Times New Roman"/>
        </w:rPr>
        <w:t>, aroma, mouthfeel, taste and overall acceptability using a 9-point hedonic scale. Sample D (60% pineapple, 30% watermelon, 10% beetroot) recorded the highest overall acceptability (8.21 ± 0.97) and top scores for taste and mouthfeel (8.27 ± 0.96</w:t>
      </w:r>
      <w:ins w:id="336" w:author="Dupe Otolowo" w:date="2026-02-01T22:24:00Z" w16du:dateUtc="2026-02-01T21:24:00Z">
        <w:r w:rsidR="00D803C6">
          <w:rPr>
            <w:rFonts w:ascii="Times New Roman" w:hAnsi="Times New Roman" w:cs="Times New Roman"/>
          </w:rPr>
          <w:t xml:space="preserve"> and 8.21</w:t>
        </w:r>
      </w:ins>
      <w:ins w:id="337" w:author="Dupe Otolowo" w:date="2026-02-01T22:25:00Z" w16du:dateUtc="2026-02-01T21:25:00Z">
        <w:r w:rsidR="00D803C6">
          <w:rPr>
            <w:rFonts w:ascii="Times New Roman" w:hAnsi="Times New Roman" w:cs="Times New Roman"/>
          </w:rPr>
          <w:t>± 0.9</w:t>
        </w:r>
        <w:r w:rsidR="00D803C6">
          <w:rPr>
            <w:rFonts w:ascii="Times New Roman" w:hAnsi="Times New Roman" w:cs="Times New Roman"/>
          </w:rPr>
          <w:t>7, respectively</w:t>
        </w:r>
      </w:ins>
      <w:r>
        <w:rPr>
          <w:rFonts w:ascii="Times New Roman" w:hAnsi="Times New Roman" w:cs="Times New Roman"/>
        </w:rPr>
        <w:t xml:space="preserve">). Sample A (100% pineapple) also performed well </w:t>
      </w:r>
      <w:ins w:id="338" w:author="Dupe Otolowo" w:date="2026-02-01T22:25:00Z" w16du:dateUtc="2026-02-01T21:25:00Z">
        <w:r w:rsidR="00D803C6">
          <w:rPr>
            <w:rFonts w:ascii="Times New Roman" w:hAnsi="Times New Roman" w:cs="Times New Roman"/>
          </w:rPr>
          <w:t xml:space="preserve">in </w:t>
        </w:r>
      </w:ins>
      <w:del w:id="339" w:author="Dupe Otolowo" w:date="2026-02-01T22:25:00Z" w16du:dateUtc="2026-02-01T21:25:00Z">
        <w:r w:rsidDel="00D803C6">
          <w:rPr>
            <w:rFonts w:ascii="Times New Roman" w:hAnsi="Times New Roman" w:cs="Times New Roman"/>
          </w:rPr>
          <w:delText>(</w:delText>
        </w:r>
      </w:del>
      <w:r>
        <w:rPr>
          <w:rFonts w:ascii="Times New Roman" w:hAnsi="Times New Roman" w:cs="Times New Roman"/>
        </w:rPr>
        <w:t xml:space="preserve">overall </w:t>
      </w:r>
      <w:ins w:id="340" w:author="Dupe Otolowo" w:date="2026-02-01T22:25:00Z" w16du:dateUtc="2026-02-01T21:25:00Z">
        <w:r w:rsidR="00D803C6">
          <w:rPr>
            <w:rFonts w:ascii="Times New Roman" w:hAnsi="Times New Roman" w:cs="Times New Roman"/>
          </w:rPr>
          <w:t xml:space="preserve">acceptability </w:t>
        </w:r>
      </w:ins>
      <w:ins w:id="341" w:author="Dupe Otolowo" w:date="2026-02-01T22:26:00Z" w16du:dateUtc="2026-02-01T21:26:00Z">
        <w:r w:rsidR="00D803C6">
          <w:rPr>
            <w:rFonts w:ascii="Times New Roman" w:hAnsi="Times New Roman" w:cs="Times New Roman"/>
          </w:rPr>
          <w:t>(</w:t>
        </w:r>
      </w:ins>
      <w:r>
        <w:rPr>
          <w:rFonts w:ascii="Times New Roman" w:hAnsi="Times New Roman" w:cs="Times New Roman"/>
        </w:rPr>
        <w:t xml:space="preserve">8.07 ± 1.03), while Sample C (70% pineapple, 20% watermelon, 10% beetroot) scored the lowest overall acceptability (6.67 ± 1.11). The superior acceptability of Sample D suggests that the 60:30:10 ratio provided an optimal balance of sweetness (from pineapple), juiciness/refreshment (from watermelon) and </w:t>
      </w:r>
      <w:proofErr w:type="spellStart"/>
      <w:r>
        <w:rPr>
          <w:rFonts w:ascii="Times New Roman" w:hAnsi="Times New Roman" w:cs="Times New Roman"/>
        </w:rPr>
        <w:t>colour</w:t>
      </w:r>
      <w:proofErr w:type="spellEnd"/>
      <w:r>
        <w:rPr>
          <w:rFonts w:ascii="Times New Roman" w:hAnsi="Times New Roman" w:cs="Times New Roman"/>
        </w:rPr>
        <w:t>/health appeal (from beetroot), a pattern seen in earlier blending studies where blending a sweet fruit with a milder, refreshing fruit improved consumer acceptance (</w:t>
      </w:r>
      <w:proofErr w:type="spellStart"/>
      <w:r>
        <w:rPr>
          <w:rFonts w:ascii="Times New Roman" w:hAnsi="Times New Roman" w:cs="Times New Roman"/>
        </w:rPr>
        <w:t>Egbuta</w:t>
      </w:r>
      <w:proofErr w:type="spellEnd"/>
      <w:r>
        <w:rPr>
          <w:rFonts w:ascii="Times New Roman" w:hAnsi="Times New Roman" w:cs="Times New Roman"/>
        </w:rPr>
        <w:t xml:space="preserve"> and Chima, 2022; Oyeleke </w:t>
      </w:r>
      <w:r>
        <w:rPr>
          <w:rFonts w:ascii="Times New Roman" w:hAnsi="Times New Roman" w:cs="Times New Roman"/>
          <w:i/>
          <w:iCs/>
        </w:rPr>
        <w:t>et al.</w:t>
      </w:r>
      <w:r>
        <w:rPr>
          <w:rFonts w:ascii="Times New Roman" w:hAnsi="Times New Roman" w:cs="Times New Roman"/>
        </w:rPr>
        <w:t xml:space="preserve">, 2013). The lower acceptability for Sample C may reflect a less </w:t>
      </w:r>
      <w:proofErr w:type="spellStart"/>
      <w:r>
        <w:rPr>
          <w:rFonts w:ascii="Times New Roman" w:hAnsi="Times New Roman" w:cs="Times New Roman"/>
        </w:rPr>
        <w:t>favourable</w:t>
      </w:r>
      <w:proofErr w:type="spellEnd"/>
      <w:r>
        <w:rPr>
          <w:rFonts w:ascii="Times New Roman" w:hAnsi="Times New Roman" w:cs="Times New Roman"/>
        </w:rPr>
        <w:t xml:space="preserve"> sweet–acid balance or perhaps more prominent beetroot </w:t>
      </w:r>
      <w:proofErr w:type="spellStart"/>
      <w:r>
        <w:rPr>
          <w:rFonts w:ascii="Times New Roman" w:hAnsi="Times New Roman" w:cs="Times New Roman"/>
        </w:rPr>
        <w:t>flavour</w:t>
      </w:r>
      <w:proofErr w:type="spellEnd"/>
      <w:r>
        <w:rPr>
          <w:rFonts w:ascii="Times New Roman" w:hAnsi="Times New Roman" w:cs="Times New Roman"/>
        </w:rPr>
        <w:t xml:space="preserve"> at that ratio, since beetroot can impart earthy notes that some consumers find less desirable (Abdo </w:t>
      </w:r>
      <w:r>
        <w:rPr>
          <w:rFonts w:ascii="Times New Roman" w:hAnsi="Times New Roman" w:cs="Times New Roman"/>
          <w:i/>
          <w:iCs/>
        </w:rPr>
        <w:t>et al.</w:t>
      </w:r>
      <w:r>
        <w:rPr>
          <w:rFonts w:ascii="Times New Roman" w:hAnsi="Times New Roman" w:cs="Times New Roman"/>
        </w:rPr>
        <w:t xml:space="preserve">, 2020). This indicates that while beetroot addition enhances nutritional/mineral value, its proportion must be moderated to maintain consumer acceptability. </w:t>
      </w:r>
      <w:moveToRangeStart w:id="342" w:author="Dupe Otolowo" w:date="2026-02-01T22:30:00Z" w:name="move220877420"/>
      <w:moveTo w:id="343" w:author="Dupe Otolowo" w:date="2026-02-01T22:30:00Z" w16du:dateUtc="2026-02-01T21:30:00Z">
        <w:r w:rsidR="00D803C6">
          <w:rPr>
            <w:rFonts w:ascii="Times New Roman" w:hAnsi="Times New Roman" w:cs="Times New Roman"/>
          </w:rPr>
          <w:t>These findings underscore the importance of sensory evaluation in formulation; even nutritionally richer blends may be rejected if sensory quality is compromised.</w:t>
        </w:r>
      </w:moveTo>
      <w:moveToRangeEnd w:id="342"/>
      <w:ins w:id="344" w:author="Dupe Otolowo" w:date="2026-02-01T22:30:00Z" w16du:dateUtc="2026-02-01T21:30:00Z">
        <w:r w:rsidR="00D803C6">
          <w:rPr>
            <w:rFonts w:ascii="Times New Roman" w:hAnsi="Times New Roman" w:cs="Times New Roman"/>
          </w:rPr>
          <w:t xml:space="preserve"> </w:t>
        </w:r>
        <w:r w:rsidR="00DB029E">
          <w:rPr>
            <w:rFonts w:ascii="Times New Roman" w:hAnsi="Times New Roman" w:cs="Times New Roman"/>
          </w:rPr>
          <w:t>The</w:t>
        </w:r>
      </w:ins>
      <w:ins w:id="345" w:author="Dupe Otolowo" w:date="2026-02-01T22:31:00Z" w16du:dateUtc="2026-02-01T21:31:00Z">
        <w:r w:rsidR="00DB029E">
          <w:rPr>
            <w:rFonts w:ascii="Times New Roman" w:hAnsi="Times New Roman" w:cs="Times New Roman"/>
          </w:rPr>
          <w:t xml:space="preserve"> results </w:t>
        </w:r>
      </w:ins>
      <w:ins w:id="346" w:author="Dupe Otolowo" w:date="2026-02-01T22:32:00Z" w16du:dateUtc="2026-02-01T21:32:00Z">
        <w:r w:rsidR="00DB029E">
          <w:rPr>
            <w:rFonts w:ascii="Times New Roman" w:hAnsi="Times New Roman" w:cs="Times New Roman"/>
          </w:rPr>
          <w:t>of sensory</w:t>
        </w:r>
        <w:r w:rsidR="00DB029E">
          <w:rPr>
            <w:rFonts w:ascii="Times New Roman" w:hAnsi="Times New Roman" w:cs="Times New Roman"/>
          </w:rPr>
          <w:t xml:space="preserve"> attribu</w:t>
        </w:r>
        <w:r w:rsidR="00DB029E">
          <w:rPr>
            <w:rFonts w:ascii="Times New Roman" w:hAnsi="Times New Roman" w:cs="Times New Roman"/>
          </w:rPr>
          <w:t xml:space="preserve">tes in the present work </w:t>
        </w:r>
      </w:ins>
      <w:ins w:id="347" w:author="Dupe Otolowo" w:date="2026-02-01T22:40:00Z" w16du:dateUtc="2026-02-01T21:40:00Z">
        <w:r w:rsidR="00E92BCE">
          <w:rPr>
            <w:rFonts w:ascii="Times New Roman" w:hAnsi="Times New Roman" w:cs="Times New Roman"/>
          </w:rPr>
          <w:t>are</w:t>
        </w:r>
      </w:ins>
      <w:ins w:id="348" w:author="Dupe Otolowo" w:date="2026-02-01T22:32:00Z" w16du:dateUtc="2026-02-01T21:32:00Z">
        <w:r w:rsidR="00DB029E">
          <w:rPr>
            <w:rFonts w:ascii="Times New Roman" w:hAnsi="Times New Roman" w:cs="Times New Roman"/>
          </w:rPr>
          <w:t xml:space="preserve"> in consonance </w:t>
        </w:r>
      </w:ins>
      <w:ins w:id="349" w:author="Dupe Otolowo" w:date="2026-02-01T22:33:00Z" w16du:dateUtc="2026-02-01T21:33:00Z">
        <w:r w:rsidR="00DB029E">
          <w:rPr>
            <w:rFonts w:ascii="Times New Roman" w:hAnsi="Times New Roman" w:cs="Times New Roman"/>
          </w:rPr>
          <w:t xml:space="preserve">with that of </w:t>
        </w:r>
      </w:ins>
      <w:r>
        <w:rPr>
          <w:rFonts w:ascii="Times New Roman" w:hAnsi="Times New Roman" w:cs="Times New Roman"/>
        </w:rPr>
        <w:t xml:space="preserve">Patir </w:t>
      </w:r>
      <w:r>
        <w:rPr>
          <w:rFonts w:ascii="Times New Roman" w:hAnsi="Times New Roman" w:cs="Times New Roman"/>
          <w:i/>
          <w:iCs/>
        </w:rPr>
        <w:t>et al.</w:t>
      </w:r>
      <w:r>
        <w:rPr>
          <w:rFonts w:ascii="Times New Roman" w:hAnsi="Times New Roman" w:cs="Times New Roman"/>
        </w:rPr>
        <w:t xml:space="preserve"> (2019) </w:t>
      </w:r>
      <w:ins w:id="350" w:author="Dupe Otolowo" w:date="2026-02-01T22:33:00Z" w16du:dateUtc="2026-02-01T21:33:00Z">
        <w:r w:rsidR="00DB029E">
          <w:rPr>
            <w:rFonts w:ascii="Times New Roman" w:hAnsi="Times New Roman" w:cs="Times New Roman"/>
          </w:rPr>
          <w:t xml:space="preserve">who </w:t>
        </w:r>
      </w:ins>
      <w:r>
        <w:rPr>
          <w:rFonts w:ascii="Times New Roman" w:hAnsi="Times New Roman" w:cs="Times New Roman"/>
        </w:rPr>
        <w:t xml:space="preserve">reported mouthfeel </w:t>
      </w:r>
      <w:ins w:id="351" w:author="Dupe Otolowo" w:date="2026-02-01T22:33:00Z" w16du:dateUtc="2026-02-01T21:33:00Z">
        <w:r w:rsidR="00DB029E">
          <w:rPr>
            <w:rFonts w:ascii="Times New Roman" w:hAnsi="Times New Roman" w:cs="Times New Roman"/>
          </w:rPr>
          <w:t xml:space="preserve">and </w:t>
        </w:r>
        <w:r w:rsidR="00DB029E">
          <w:rPr>
            <w:rFonts w:ascii="Times New Roman" w:hAnsi="Times New Roman" w:cs="Times New Roman"/>
          </w:rPr>
          <w:t xml:space="preserve">overall acceptability </w:t>
        </w:r>
      </w:ins>
      <w:r>
        <w:rPr>
          <w:rFonts w:ascii="Times New Roman" w:hAnsi="Times New Roman" w:cs="Times New Roman"/>
        </w:rPr>
        <w:t>scores rang</w:t>
      </w:r>
      <w:ins w:id="352" w:author="Dupe Otolowo" w:date="2026-02-01T22:34:00Z" w16du:dateUtc="2026-02-01T21:34:00Z">
        <w:r w:rsidR="00DB029E">
          <w:rPr>
            <w:rFonts w:ascii="Times New Roman" w:hAnsi="Times New Roman" w:cs="Times New Roman"/>
          </w:rPr>
          <w:t>es of</w:t>
        </w:r>
      </w:ins>
      <w:del w:id="353" w:author="Dupe Otolowo" w:date="2026-02-01T22:34:00Z" w16du:dateUtc="2026-02-01T21:34:00Z">
        <w:r w:rsidDel="00DB029E">
          <w:rPr>
            <w:rFonts w:ascii="Times New Roman" w:hAnsi="Times New Roman" w:cs="Times New Roman"/>
          </w:rPr>
          <w:delText>i</w:delText>
        </w:r>
      </w:del>
      <w:del w:id="354" w:author="Dupe Otolowo" w:date="2026-02-01T22:33:00Z" w16du:dateUtc="2026-02-01T21:33:00Z">
        <w:r w:rsidDel="00DB029E">
          <w:rPr>
            <w:rFonts w:ascii="Times New Roman" w:hAnsi="Times New Roman" w:cs="Times New Roman"/>
          </w:rPr>
          <w:delText>ng from</w:delText>
        </w:r>
      </w:del>
      <w:r>
        <w:rPr>
          <w:rFonts w:ascii="Times New Roman" w:hAnsi="Times New Roman" w:cs="Times New Roman"/>
        </w:rPr>
        <w:t xml:space="preserve"> 7.33 to 8.44 </w:t>
      </w:r>
      <w:ins w:id="355" w:author="Dupe Otolowo" w:date="2026-02-01T22:41:00Z" w16du:dateUtc="2026-02-01T21:41:00Z">
        <w:r w:rsidR="00E92BCE">
          <w:rPr>
            <w:rFonts w:ascii="Times New Roman" w:hAnsi="Times New Roman" w:cs="Times New Roman"/>
          </w:rPr>
          <w:t xml:space="preserve">and </w:t>
        </w:r>
        <w:r w:rsidR="00E92BCE">
          <w:rPr>
            <w:rFonts w:ascii="Times New Roman" w:hAnsi="Times New Roman" w:cs="Times New Roman"/>
          </w:rPr>
          <w:t>7.28 to 8.37 respectively</w:t>
        </w:r>
      </w:ins>
      <w:del w:id="356" w:author="Dupe Otolowo" w:date="2026-02-01T22:42:00Z" w16du:dateUtc="2026-02-01T21:42:00Z">
        <w:r w:rsidDel="00E92BCE">
          <w:rPr>
            <w:rFonts w:ascii="Times New Roman" w:hAnsi="Times New Roman" w:cs="Times New Roman"/>
          </w:rPr>
          <w:delText xml:space="preserve">while </w:delText>
        </w:r>
      </w:del>
      <w:del w:id="357" w:author="Dupe Otolowo" w:date="2026-02-01T22:33:00Z" w16du:dateUtc="2026-02-01T21:33:00Z">
        <w:r w:rsidDel="00DB029E">
          <w:rPr>
            <w:rFonts w:ascii="Times New Roman" w:hAnsi="Times New Roman" w:cs="Times New Roman"/>
          </w:rPr>
          <w:delText xml:space="preserve">overall acceptability </w:delText>
        </w:r>
      </w:del>
      <w:del w:id="358" w:author="Dupe Otolowo" w:date="2026-02-01T22:41:00Z" w16du:dateUtc="2026-02-01T21:41:00Z">
        <w:r w:rsidDel="00E92BCE">
          <w:rPr>
            <w:rFonts w:ascii="Times New Roman" w:hAnsi="Times New Roman" w:cs="Times New Roman"/>
          </w:rPr>
          <w:delText>scores ranged from 7.28 to 8.37 respectively</w:delText>
        </w:r>
      </w:del>
      <w:r>
        <w:rPr>
          <w:rFonts w:ascii="Times New Roman" w:hAnsi="Times New Roman" w:cs="Times New Roman"/>
        </w:rPr>
        <w:t xml:space="preserve">. </w:t>
      </w:r>
      <w:moveFromRangeStart w:id="359" w:author="Dupe Otolowo" w:date="2026-02-01T22:30:00Z" w:name="move220877420"/>
      <w:moveFrom w:id="360" w:author="Dupe Otolowo" w:date="2026-02-01T22:30:00Z" w16du:dateUtc="2026-02-01T21:30:00Z">
        <w:r w:rsidDel="00D803C6">
          <w:rPr>
            <w:rFonts w:ascii="Times New Roman" w:hAnsi="Times New Roman" w:cs="Times New Roman"/>
          </w:rPr>
          <w:t>These findings underscore the importance of sensory evaluation in formulation; even nutritionally richer blends may be rejected if sensory quality is compromised.</w:t>
        </w:r>
      </w:moveFrom>
      <w:moveFromRangeEnd w:id="359"/>
    </w:p>
    <w:p w14:paraId="6BF5D1BC"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b/>
          <w:bCs/>
          <w:sz w:val="20"/>
          <w:szCs w:val="20"/>
          <w:lang w:val="en-GB"/>
        </w:rPr>
        <w:t xml:space="preserve">Table </w:t>
      </w:r>
      <w:r>
        <w:rPr>
          <w:rFonts w:ascii="Times New Roman" w:hAnsi="Times New Roman" w:cs="Times New Roman"/>
          <w:b/>
          <w:bCs/>
          <w:sz w:val="20"/>
          <w:szCs w:val="20"/>
        </w:rPr>
        <w:t>4</w:t>
      </w:r>
      <w:r>
        <w:rPr>
          <w:rFonts w:ascii="Times New Roman" w:hAnsi="Times New Roman" w:cs="Times New Roman"/>
          <w:b/>
          <w:bCs/>
          <w:sz w:val="20"/>
          <w:szCs w:val="20"/>
          <w:lang w:val="en-GB"/>
        </w:rPr>
        <w:t xml:space="preserve">: </w:t>
      </w:r>
      <w:bookmarkStart w:id="361" w:name="_Hlk213253527"/>
      <w:r>
        <w:rPr>
          <w:rFonts w:ascii="Times New Roman" w:hAnsi="Times New Roman" w:cs="Times New Roman"/>
          <w:b/>
          <w:sz w:val="20"/>
          <w:szCs w:val="20"/>
          <w:lang w:val="en-GB"/>
        </w:rPr>
        <w:t>Sensory Attributes of Mixed Juice</w:t>
      </w:r>
      <w:bookmarkEnd w:id="361"/>
    </w:p>
    <w:tbl>
      <w:tblPr>
        <w:tblW w:w="5000" w:type="pct"/>
        <w:tblCellMar>
          <w:left w:w="0" w:type="dxa"/>
          <w:right w:w="0" w:type="dxa"/>
        </w:tblCellMar>
        <w:tblLook w:val="04A0" w:firstRow="1" w:lastRow="0" w:firstColumn="1" w:lastColumn="0" w:noHBand="0" w:noVBand="1"/>
        <w:tblPrChange w:id="362" w:author="Dupe Otolowo" w:date="2026-02-01T22:42:00Z" w16du:dateUtc="2026-02-01T21:42:00Z">
          <w:tblPr>
            <w:tblW w:w="5000" w:type="pct"/>
            <w:tblCellMar>
              <w:left w:w="0" w:type="dxa"/>
              <w:right w:w="0" w:type="dxa"/>
            </w:tblCellMar>
            <w:tblLook w:val="04A0" w:firstRow="1" w:lastRow="0" w:firstColumn="1" w:lastColumn="0" w:noHBand="0" w:noVBand="1"/>
          </w:tblPr>
        </w:tblPrChange>
      </w:tblPr>
      <w:tblGrid>
        <w:gridCol w:w="1549"/>
        <w:gridCol w:w="1550"/>
        <w:gridCol w:w="1541"/>
        <w:gridCol w:w="1550"/>
        <w:gridCol w:w="1541"/>
        <w:gridCol w:w="1629"/>
        <w:tblGridChange w:id="363">
          <w:tblGrid>
            <w:gridCol w:w="5"/>
            <w:gridCol w:w="1544"/>
            <w:gridCol w:w="3"/>
            <w:gridCol w:w="1547"/>
            <w:gridCol w:w="2"/>
            <w:gridCol w:w="1539"/>
            <w:gridCol w:w="1"/>
            <w:gridCol w:w="1548"/>
            <w:gridCol w:w="1"/>
            <w:gridCol w:w="1538"/>
            <w:gridCol w:w="3"/>
            <w:gridCol w:w="1624"/>
            <w:gridCol w:w="5"/>
          </w:tblGrid>
        </w:tblGridChange>
      </w:tblGrid>
      <w:tr w:rsidR="00D77D38" w14:paraId="3BB491BE" w14:textId="77777777" w:rsidTr="00E92BCE">
        <w:trPr>
          <w:trHeight w:val="492"/>
          <w:trPrChange w:id="364" w:author="Dupe Otolowo" w:date="2026-02-01T22:42:00Z" w16du:dateUtc="2026-02-01T21:42:00Z">
            <w:trPr>
              <w:gridBefore w:val="1"/>
              <w:gridAfter w:val="0"/>
              <w:trHeight w:val="492"/>
            </w:trPr>
          </w:trPrChange>
        </w:trPr>
        <w:tc>
          <w:tcPr>
            <w:tcW w:w="827" w:type="pct"/>
            <w:tcBorders>
              <w:top w:val="single" w:sz="4" w:space="0" w:color="auto"/>
              <w:bottom w:val="single" w:sz="4" w:space="0" w:color="auto"/>
              <w:right w:val="nil"/>
            </w:tcBorders>
            <w:tcMar>
              <w:top w:w="15" w:type="dxa"/>
              <w:left w:w="108" w:type="dxa"/>
              <w:bottom w:w="0" w:type="dxa"/>
              <w:right w:w="108" w:type="dxa"/>
            </w:tcMar>
            <w:tcPrChange w:id="365" w:author="Dupe Otolowo" w:date="2026-02-01T22:42:00Z" w16du:dateUtc="2026-02-01T21:42:00Z">
              <w:tcPr>
                <w:tcW w:w="827" w:type="pct"/>
                <w:gridSpan w:val="2"/>
                <w:tcBorders>
                  <w:top w:val="single" w:sz="4" w:space="0" w:color="auto"/>
                  <w:left w:val="single" w:sz="4" w:space="0" w:color="auto"/>
                  <w:bottom w:val="single" w:sz="4" w:space="0" w:color="auto"/>
                  <w:right w:val="nil"/>
                </w:tcBorders>
                <w:tcMar>
                  <w:top w:w="15" w:type="dxa"/>
                  <w:left w:w="108" w:type="dxa"/>
                  <w:bottom w:w="0" w:type="dxa"/>
                  <w:right w:w="108" w:type="dxa"/>
                </w:tcMar>
              </w:tcPr>
            </w:tcPrChange>
          </w:tcPr>
          <w:p w14:paraId="507BFED3" w14:textId="77777777" w:rsidR="00D77D38" w:rsidRDefault="006228A9">
            <w:pPr>
              <w:spacing w:after="160" w:line="278" w:lineRule="auto"/>
              <w:jc w:val="both"/>
              <w:rPr>
                <w:rFonts w:ascii="Times New Roman" w:hAnsi="Times New Roman" w:cs="Times New Roman"/>
                <w:sz w:val="20"/>
                <w:szCs w:val="20"/>
              </w:rPr>
            </w:pPr>
            <w:r>
              <w:rPr>
                <w:rFonts w:ascii="Times New Roman" w:hAnsi="Times New Roman" w:cs="Times New Roman"/>
                <w:b/>
                <w:bCs/>
                <w:sz w:val="20"/>
                <w:szCs w:val="20"/>
              </w:rPr>
              <w:t>Samples</w:t>
            </w:r>
          </w:p>
        </w:tc>
        <w:tc>
          <w:tcPr>
            <w:tcW w:w="828" w:type="pct"/>
            <w:tcBorders>
              <w:top w:val="single" w:sz="4" w:space="0" w:color="auto"/>
              <w:left w:val="nil"/>
              <w:bottom w:val="single" w:sz="4" w:space="0" w:color="auto"/>
              <w:right w:val="nil"/>
            </w:tcBorders>
            <w:tcMar>
              <w:top w:w="15" w:type="dxa"/>
              <w:left w:w="108" w:type="dxa"/>
              <w:bottom w:w="0" w:type="dxa"/>
              <w:right w:w="108" w:type="dxa"/>
            </w:tcMar>
            <w:tcPrChange w:id="366" w:author="Dupe Otolowo" w:date="2026-02-01T22:42:00Z" w16du:dateUtc="2026-02-01T21:42:00Z">
              <w:tcPr>
                <w:tcW w:w="828" w:type="pct"/>
                <w:gridSpan w:val="2"/>
                <w:tcBorders>
                  <w:top w:val="single" w:sz="4" w:space="0" w:color="auto"/>
                  <w:left w:val="nil"/>
                  <w:bottom w:val="single" w:sz="4" w:space="0" w:color="auto"/>
                  <w:right w:val="nil"/>
                </w:tcBorders>
                <w:tcMar>
                  <w:top w:w="15" w:type="dxa"/>
                  <w:left w:w="108" w:type="dxa"/>
                  <w:bottom w:w="0" w:type="dxa"/>
                  <w:right w:w="108" w:type="dxa"/>
                </w:tcMar>
              </w:tcPr>
            </w:tcPrChange>
          </w:tcPr>
          <w:p w14:paraId="3FEBC349" w14:textId="77777777" w:rsidR="00D77D38" w:rsidRDefault="006228A9">
            <w:pPr>
              <w:spacing w:after="160" w:line="278" w:lineRule="auto"/>
              <w:jc w:val="both"/>
              <w:rPr>
                <w:rFonts w:ascii="Times New Roman" w:hAnsi="Times New Roman" w:cs="Times New Roman"/>
                <w:sz w:val="20"/>
                <w:szCs w:val="20"/>
              </w:rPr>
            </w:pPr>
            <w:r>
              <w:rPr>
                <w:rFonts w:ascii="Times New Roman" w:hAnsi="Times New Roman" w:cs="Times New Roman"/>
                <w:b/>
                <w:bCs/>
                <w:sz w:val="20"/>
                <w:szCs w:val="20"/>
              </w:rPr>
              <w:t>Aroma</w:t>
            </w:r>
          </w:p>
        </w:tc>
        <w:tc>
          <w:tcPr>
            <w:tcW w:w="823" w:type="pct"/>
            <w:tcBorders>
              <w:top w:val="single" w:sz="4" w:space="0" w:color="auto"/>
              <w:left w:val="nil"/>
              <w:bottom w:val="single" w:sz="4" w:space="0" w:color="auto"/>
              <w:right w:val="nil"/>
            </w:tcBorders>
            <w:tcMar>
              <w:top w:w="15" w:type="dxa"/>
              <w:left w:w="108" w:type="dxa"/>
              <w:bottom w:w="0" w:type="dxa"/>
              <w:right w:w="108" w:type="dxa"/>
            </w:tcMar>
            <w:tcPrChange w:id="367" w:author="Dupe Otolowo" w:date="2026-02-01T22:42:00Z" w16du:dateUtc="2026-02-01T21:42:00Z">
              <w:tcPr>
                <w:tcW w:w="823" w:type="pct"/>
                <w:gridSpan w:val="2"/>
                <w:tcBorders>
                  <w:top w:val="single" w:sz="4" w:space="0" w:color="auto"/>
                  <w:left w:val="nil"/>
                  <w:bottom w:val="single" w:sz="4" w:space="0" w:color="auto"/>
                  <w:right w:val="nil"/>
                </w:tcBorders>
                <w:tcMar>
                  <w:top w:w="15" w:type="dxa"/>
                  <w:left w:w="108" w:type="dxa"/>
                  <w:bottom w:w="0" w:type="dxa"/>
                  <w:right w:w="108" w:type="dxa"/>
                </w:tcMar>
              </w:tcPr>
            </w:tcPrChange>
          </w:tcPr>
          <w:p w14:paraId="52AFB12B" w14:textId="77777777" w:rsidR="00D77D38" w:rsidRDefault="006228A9">
            <w:pPr>
              <w:spacing w:after="160" w:line="278" w:lineRule="auto"/>
              <w:jc w:val="both"/>
              <w:rPr>
                <w:rFonts w:ascii="Times New Roman" w:hAnsi="Times New Roman" w:cs="Times New Roman"/>
                <w:sz w:val="20"/>
                <w:szCs w:val="20"/>
              </w:rPr>
            </w:pPr>
            <w:r>
              <w:rPr>
                <w:rFonts w:ascii="Times New Roman" w:hAnsi="Times New Roman" w:cs="Times New Roman"/>
                <w:b/>
                <w:bCs/>
                <w:sz w:val="20"/>
                <w:szCs w:val="20"/>
              </w:rPr>
              <w:t>Appearance</w:t>
            </w:r>
          </w:p>
        </w:tc>
        <w:tc>
          <w:tcPr>
            <w:tcW w:w="828" w:type="pct"/>
            <w:tcBorders>
              <w:top w:val="single" w:sz="4" w:space="0" w:color="auto"/>
              <w:left w:val="nil"/>
              <w:bottom w:val="single" w:sz="4" w:space="0" w:color="auto"/>
              <w:right w:val="nil"/>
            </w:tcBorders>
            <w:tcMar>
              <w:top w:w="15" w:type="dxa"/>
              <w:left w:w="108" w:type="dxa"/>
              <w:bottom w:w="0" w:type="dxa"/>
              <w:right w:w="108" w:type="dxa"/>
            </w:tcMar>
            <w:tcPrChange w:id="368" w:author="Dupe Otolowo" w:date="2026-02-01T22:42:00Z" w16du:dateUtc="2026-02-01T21:42:00Z">
              <w:tcPr>
                <w:tcW w:w="828" w:type="pct"/>
                <w:tcBorders>
                  <w:top w:val="single" w:sz="4" w:space="0" w:color="auto"/>
                  <w:left w:val="nil"/>
                  <w:bottom w:val="single" w:sz="4" w:space="0" w:color="auto"/>
                  <w:right w:val="nil"/>
                </w:tcBorders>
                <w:tcMar>
                  <w:top w:w="15" w:type="dxa"/>
                  <w:left w:w="108" w:type="dxa"/>
                  <w:bottom w:w="0" w:type="dxa"/>
                  <w:right w:w="108" w:type="dxa"/>
                </w:tcMar>
              </w:tcPr>
            </w:tcPrChange>
          </w:tcPr>
          <w:p w14:paraId="392C9CCF" w14:textId="77777777" w:rsidR="00D77D38" w:rsidRDefault="006228A9">
            <w:pPr>
              <w:spacing w:after="160" w:line="278" w:lineRule="auto"/>
              <w:jc w:val="both"/>
              <w:rPr>
                <w:rFonts w:ascii="Times New Roman" w:hAnsi="Times New Roman" w:cs="Times New Roman"/>
                <w:sz w:val="20"/>
                <w:szCs w:val="20"/>
              </w:rPr>
            </w:pPr>
            <w:r>
              <w:rPr>
                <w:rFonts w:ascii="Times New Roman" w:hAnsi="Times New Roman" w:cs="Times New Roman"/>
                <w:b/>
                <w:bCs/>
                <w:sz w:val="20"/>
                <w:szCs w:val="20"/>
              </w:rPr>
              <w:t>Mouthfeel</w:t>
            </w:r>
          </w:p>
        </w:tc>
        <w:tc>
          <w:tcPr>
            <w:tcW w:w="823" w:type="pct"/>
            <w:tcBorders>
              <w:top w:val="single" w:sz="4" w:space="0" w:color="auto"/>
              <w:left w:val="nil"/>
              <w:bottom w:val="single" w:sz="4" w:space="0" w:color="auto"/>
              <w:right w:val="nil"/>
            </w:tcBorders>
            <w:tcMar>
              <w:top w:w="15" w:type="dxa"/>
              <w:left w:w="108" w:type="dxa"/>
              <w:bottom w:w="0" w:type="dxa"/>
              <w:right w:w="108" w:type="dxa"/>
            </w:tcMar>
            <w:tcPrChange w:id="369" w:author="Dupe Otolowo" w:date="2026-02-01T22:42:00Z" w16du:dateUtc="2026-02-01T21:42:00Z">
              <w:tcPr>
                <w:tcW w:w="823" w:type="pct"/>
                <w:gridSpan w:val="2"/>
                <w:tcBorders>
                  <w:top w:val="single" w:sz="4" w:space="0" w:color="auto"/>
                  <w:left w:val="nil"/>
                  <w:bottom w:val="single" w:sz="4" w:space="0" w:color="auto"/>
                  <w:right w:val="nil"/>
                </w:tcBorders>
                <w:tcMar>
                  <w:top w:w="15" w:type="dxa"/>
                  <w:left w:w="108" w:type="dxa"/>
                  <w:bottom w:w="0" w:type="dxa"/>
                  <w:right w:w="108" w:type="dxa"/>
                </w:tcMar>
              </w:tcPr>
            </w:tcPrChange>
          </w:tcPr>
          <w:p w14:paraId="7F887109" w14:textId="77777777" w:rsidR="00D77D38" w:rsidRDefault="006228A9">
            <w:pPr>
              <w:spacing w:after="160" w:line="278" w:lineRule="auto"/>
              <w:jc w:val="both"/>
              <w:rPr>
                <w:rFonts w:ascii="Times New Roman" w:hAnsi="Times New Roman" w:cs="Times New Roman"/>
                <w:sz w:val="20"/>
                <w:szCs w:val="20"/>
              </w:rPr>
            </w:pPr>
            <w:r>
              <w:rPr>
                <w:rFonts w:ascii="Times New Roman" w:hAnsi="Times New Roman" w:cs="Times New Roman"/>
                <w:b/>
                <w:bCs/>
                <w:sz w:val="20"/>
                <w:szCs w:val="20"/>
              </w:rPr>
              <w:t xml:space="preserve">Taste </w:t>
            </w:r>
          </w:p>
        </w:tc>
        <w:tc>
          <w:tcPr>
            <w:tcW w:w="870" w:type="pct"/>
            <w:tcBorders>
              <w:top w:val="single" w:sz="4" w:space="0" w:color="auto"/>
              <w:left w:val="nil"/>
              <w:bottom w:val="single" w:sz="4" w:space="0" w:color="auto"/>
            </w:tcBorders>
            <w:tcMar>
              <w:top w:w="15" w:type="dxa"/>
              <w:left w:w="108" w:type="dxa"/>
              <w:bottom w:w="0" w:type="dxa"/>
              <w:right w:w="108" w:type="dxa"/>
            </w:tcMar>
            <w:tcPrChange w:id="370" w:author="Dupe Otolowo" w:date="2026-02-01T22:42:00Z" w16du:dateUtc="2026-02-01T21:42:00Z">
              <w:tcPr>
                <w:tcW w:w="870" w:type="pct"/>
                <w:gridSpan w:val="2"/>
                <w:tcBorders>
                  <w:top w:val="single" w:sz="4" w:space="0" w:color="auto"/>
                  <w:left w:val="nil"/>
                  <w:bottom w:val="single" w:sz="4" w:space="0" w:color="auto"/>
                  <w:right w:val="single" w:sz="4" w:space="0" w:color="auto"/>
                </w:tcBorders>
                <w:tcMar>
                  <w:top w:w="15" w:type="dxa"/>
                  <w:left w:w="108" w:type="dxa"/>
                  <w:bottom w:w="0" w:type="dxa"/>
                  <w:right w:w="108" w:type="dxa"/>
                </w:tcMar>
              </w:tcPr>
            </w:tcPrChange>
          </w:tcPr>
          <w:p w14:paraId="30655D2F" w14:textId="77777777" w:rsidR="00D77D38" w:rsidRDefault="006228A9">
            <w:pPr>
              <w:spacing w:after="160" w:line="278" w:lineRule="auto"/>
              <w:jc w:val="both"/>
              <w:rPr>
                <w:rFonts w:ascii="Times New Roman" w:hAnsi="Times New Roman" w:cs="Times New Roman"/>
                <w:sz w:val="20"/>
                <w:szCs w:val="20"/>
              </w:rPr>
            </w:pPr>
            <w:r>
              <w:rPr>
                <w:rFonts w:ascii="Times New Roman" w:hAnsi="Times New Roman" w:cs="Times New Roman"/>
                <w:b/>
                <w:bCs/>
                <w:sz w:val="20"/>
                <w:szCs w:val="20"/>
              </w:rPr>
              <w:t>Overall Acceptability</w:t>
            </w:r>
          </w:p>
        </w:tc>
      </w:tr>
      <w:tr w:rsidR="00D77D38" w14:paraId="316D6C42" w14:textId="77777777" w:rsidTr="00E92BCE">
        <w:trPr>
          <w:trHeight w:val="323"/>
          <w:trPrChange w:id="371" w:author="Dupe Otolowo" w:date="2026-02-01T22:42:00Z" w16du:dateUtc="2026-02-01T21:42:00Z">
            <w:trPr>
              <w:gridBefore w:val="1"/>
              <w:gridAfter w:val="0"/>
              <w:trHeight w:val="323"/>
            </w:trPr>
          </w:trPrChange>
        </w:trPr>
        <w:tc>
          <w:tcPr>
            <w:tcW w:w="827" w:type="pct"/>
            <w:tcBorders>
              <w:top w:val="single" w:sz="4" w:space="0" w:color="auto"/>
              <w:left w:val="nil"/>
              <w:bottom w:val="nil"/>
              <w:right w:val="nil"/>
            </w:tcBorders>
            <w:tcMar>
              <w:top w:w="15" w:type="dxa"/>
              <w:left w:w="108" w:type="dxa"/>
              <w:bottom w:w="0" w:type="dxa"/>
              <w:right w:w="108" w:type="dxa"/>
            </w:tcMar>
            <w:tcPrChange w:id="372" w:author="Dupe Otolowo" w:date="2026-02-01T22:42:00Z" w16du:dateUtc="2026-02-01T21:42:00Z">
              <w:tcPr>
                <w:tcW w:w="827" w:type="pct"/>
                <w:gridSpan w:val="2"/>
                <w:tcBorders>
                  <w:top w:val="single" w:sz="4" w:space="0" w:color="auto"/>
                  <w:left w:val="nil"/>
                  <w:bottom w:val="nil"/>
                  <w:right w:val="nil"/>
                </w:tcBorders>
                <w:tcMar>
                  <w:top w:w="15" w:type="dxa"/>
                  <w:left w:w="108" w:type="dxa"/>
                  <w:bottom w:w="0" w:type="dxa"/>
                  <w:right w:w="108" w:type="dxa"/>
                </w:tcMar>
              </w:tcPr>
            </w:tcPrChange>
          </w:tcPr>
          <w:p w14:paraId="1947EC4F" w14:textId="77777777" w:rsidR="00D77D38" w:rsidRDefault="006228A9">
            <w:pPr>
              <w:spacing w:after="160" w:line="278" w:lineRule="auto"/>
              <w:jc w:val="both"/>
              <w:rPr>
                <w:rFonts w:ascii="Times New Roman" w:hAnsi="Times New Roman" w:cs="Times New Roman"/>
                <w:sz w:val="20"/>
                <w:szCs w:val="20"/>
              </w:rPr>
            </w:pPr>
            <w:r>
              <w:rPr>
                <w:rFonts w:ascii="Times New Roman" w:hAnsi="Times New Roman" w:cs="Times New Roman"/>
                <w:b/>
                <w:bCs/>
                <w:sz w:val="20"/>
                <w:szCs w:val="20"/>
              </w:rPr>
              <w:t>A</w:t>
            </w:r>
          </w:p>
        </w:tc>
        <w:tc>
          <w:tcPr>
            <w:tcW w:w="828" w:type="pct"/>
            <w:tcBorders>
              <w:top w:val="single" w:sz="4" w:space="0" w:color="auto"/>
              <w:left w:val="nil"/>
              <w:bottom w:val="nil"/>
              <w:right w:val="nil"/>
            </w:tcBorders>
            <w:tcMar>
              <w:top w:w="15" w:type="dxa"/>
              <w:left w:w="108" w:type="dxa"/>
              <w:bottom w:w="0" w:type="dxa"/>
              <w:right w:w="108" w:type="dxa"/>
            </w:tcMar>
            <w:tcPrChange w:id="373" w:author="Dupe Otolowo" w:date="2026-02-01T22:42:00Z" w16du:dateUtc="2026-02-01T21:42:00Z">
              <w:tcPr>
                <w:tcW w:w="828" w:type="pct"/>
                <w:gridSpan w:val="2"/>
                <w:tcBorders>
                  <w:top w:val="single" w:sz="4" w:space="0" w:color="auto"/>
                  <w:left w:val="nil"/>
                  <w:bottom w:val="nil"/>
                  <w:right w:val="nil"/>
                </w:tcBorders>
                <w:tcMar>
                  <w:top w:w="15" w:type="dxa"/>
                  <w:left w:w="108" w:type="dxa"/>
                  <w:bottom w:w="0" w:type="dxa"/>
                  <w:right w:w="108" w:type="dxa"/>
                </w:tcMar>
              </w:tcPr>
            </w:tcPrChange>
          </w:tcPr>
          <w:p w14:paraId="774154B5" w14:textId="77777777" w:rsidR="00D77D38" w:rsidRDefault="006228A9">
            <w:pPr>
              <w:spacing w:after="160" w:line="278" w:lineRule="auto"/>
              <w:jc w:val="both"/>
              <w:rPr>
                <w:rFonts w:ascii="Times New Roman" w:hAnsi="Times New Roman" w:cs="Times New Roman"/>
                <w:sz w:val="20"/>
                <w:szCs w:val="20"/>
              </w:rPr>
            </w:pPr>
            <w:r>
              <w:rPr>
                <w:rFonts w:ascii="Times New Roman" w:hAnsi="Times New Roman" w:cs="Times New Roman"/>
                <w:sz w:val="20"/>
                <w:szCs w:val="20"/>
              </w:rPr>
              <w:t>8.07</w:t>
            </w:r>
            <w:r>
              <w:rPr>
                <w:rFonts w:ascii="Times New Roman" w:hAnsi="Times New Roman" w:cs="Times New Roman"/>
                <w:sz w:val="20"/>
                <w:szCs w:val="20"/>
                <w:vertAlign w:val="superscript"/>
              </w:rPr>
              <w:t>a</w:t>
            </w:r>
            <w:r>
              <w:rPr>
                <w:rFonts w:ascii="Times New Roman" w:hAnsi="Times New Roman" w:cs="Times New Roman"/>
                <w:sz w:val="20"/>
                <w:szCs w:val="20"/>
              </w:rPr>
              <w:t xml:space="preserve"> ± 1.16</w:t>
            </w:r>
          </w:p>
        </w:tc>
        <w:tc>
          <w:tcPr>
            <w:tcW w:w="823" w:type="pct"/>
            <w:tcBorders>
              <w:top w:val="single" w:sz="4" w:space="0" w:color="auto"/>
              <w:left w:val="nil"/>
              <w:bottom w:val="nil"/>
              <w:right w:val="nil"/>
            </w:tcBorders>
            <w:tcMar>
              <w:top w:w="15" w:type="dxa"/>
              <w:left w:w="108" w:type="dxa"/>
              <w:bottom w:w="0" w:type="dxa"/>
              <w:right w:w="108" w:type="dxa"/>
            </w:tcMar>
            <w:tcPrChange w:id="374" w:author="Dupe Otolowo" w:date="2026-02-01T22:42:00Z" w16du:dateUtc="2026-02-01T21:42:00Z">
              <w:tcPr>
                <w:tcW w:w="823" w:type="pct"/>
                <w:gridSpan w:val="2"/>
                <w:tcBorders>
                  <w:top w:val="single" w:sz="4" w:space="0" w:color="auto"/>
                  <w:left w:val="nil"/>
                  <w:bottom w:val="nil"/>
                  <w:right w:val="nil"/>
                </w:tcBorders>
                <w:tcMar>
                  <w:top w:w="15" w:type="dxa"/>
                  <w:left w:w="108" w:type="dxa"/>
                  <w:bottom w:w="0" w:type="dxa"/>
                  <w:right w:w="108" w:type="dxa"/>
                </w:tcMar>
              </w:tcPr>
            </w:tcPrChange>
          </w:tcPr>
          <w:p w14:paraId="205BA4EF" w14:textId="77777777" w:rsidR="00D77D38" w:rsidRDefault="006228A9">
            <w:pPr>
              <w:spacing w:after="160" w:line="278" w:lineRule="auto"/>
              <w:jc w:val="both"/>
              <w:rPr>
                <w:rFonts w:ascii="Times New Roman" w:hAnsi="Times New Roman" w:cs="Times New Roman"/>
                <w:sz w:val="20"/>
                <w:szCs w:val="20"/>
              </w:rPr>
            </w:pPr>
            <w:r>
              <w:rPr>
                <w:rFonts w:ascii="Times New Roman" w:hAnsi="Times New Roman" w:cs="Times New Roman"/>
                <w:sz w:val="20"/>
                <w:szCs w:val="20"/>
              </w:rPr>
              <w:t>7.93</w:t>
            </w:r>
            <w:r>
              <w:rPr>
                <w:rFonts w:ascii="Times New Roman" w:hAnsi="Times New Roman" w:cs="Times New Roman"/>
                <w:sz w:val="20"/>
                <w:szCs w:val="20"/>
                <w:vertAlign w:val="superscript"/>
              </w:rPr>
              <w:t>ab</w:t>
            </w:r>
            <w:r>
              <w:rPr>
                <w:rFonts w:ascii="Times New Roman" w:hAnsi="Times New Roman" w:cs="Times New Roman"/>
                <w:sz w:val="20"/>
                <w:szCs w:val="20"/>
              </w:rPr>
              <w:t xml:space="preserve"> ± 1.03</w:t>
            </w:r>
          </w:p>
        </w:tc>
        <w:tc>
          <w:tcPr>
            <w:tcW w:w="828" w:type="pct"/>
            <w:tcBorders>
              <w:top w:val="single" w:sz="4" w:space="0" w:color="auto"/>
              <w:left w:val="nil"/>
              <w:bottom w:val="nil"/>
              <w:right w:val="nil"/>
            </w:tcBorders>
            <w:tcMar>
              <w:top w:w="15" w:type="dxa"/>
              <w:left w:w="108" w:type="dxa"/>
              <w:bottom w:w="0" w:type="dxa"/>
              <w:right w:w="108" w:type="dxa"/>
            </w:tcMar>
            <w:tcPrChange w:id="375" w:author="Dupe Otolowo" w:date="2026-02-01T22:42:00Z" w16du:dateUtc="2026-02-01T21:42:00Z">
              <w:tcPr>
                <w:tcW w:w="828" w:type="pct"/>
                <w:tcBorders>
                  <w:top w:val="single" w:sz="4" w:space="0" w:color="auto"/>
                  <w:left w:val="nil"/>
                  <w:bottom w:val="nil"/>
                  <w:right w:val="nil"/>
                </w:tcBorders>
                <w:tcMar>
                  <w:top w:w="15" w:type="dxa"/>
                  <w:left w:w="108" w:type="dxa"/>
                  <w:bottom w:w="0" w:type="dxa"/>
                  <w:right w:w="108" w:type="dxa"/>
                </w:tcMar>
              </w:tcPr>
            </w:tcPrChange>
          </w:tcPr>
          <w:p w14:paraId="76D31DFE" w14:textId="77777777" w:rsidR="00D77D38" w:rsidRDefault="006228A9">
            <w:pPr>
              <w:spacing w:after="160" w:line="278" w:lineRule="auto"/>
              <w:jc w:val="both"/>
              <w:rPr>
                <w:rFonts w:ascii="Times New Roman" w:hAnsi="Times New Roman" w:cs="Times New Roman"/>
                <w:sz w:val="20"/>
                <w:szCs w:val="20"/>
              </w:rPr>
            </w:pPr>
            <w:r>
              <w:rPr>
                <w:rFonts w:ascii="Times New Roman" w:hAnsi="Times New Roman" w:cs="Times New Roman"/>
                <w:sz w:val="20"/>
                <w:szCs w:val="20"/>
              </w:rPr>
              <w:t>7.80</w:t>
            </w:r>
            <w:r>
              <w:rPr>
                <w:rFonts w:ascii="Times New Roman" w:hAnsi="Times New Roman" w:cs="Times New Roman"/>
                <w:sz w:val="20"/>
                <w:szCs w:val="20"/>
                <w:vertAlign w:val="superscript"/>
              </w:rPr>
              <w:t>ab</w:t>
            </w:r>
            <w:r>
              <w:rPr>
                <w:rFonts w:ascii="Times New Roman" w:hAnsi="Times New Roman" w:cs="Times New Roman"/>
                <w:sz w:val="20"/>
                <w:szCs w:val="20"/>
              </w:rPr>
              <w:t xml:space="preserve"> ± 1.32</w:t>
            </w:r>
          </w:p>
        </w:tc>
        <w:tc>
          <w:tcPr>
            <w:tcW w:w="823" w:type="pct"/>
            <w:tcBorders>
              <w:top w:val="single" w:sz="4" w:space="0" w:color="auto"/>
              <w:left w:val="nil"/>
              <w:bottom w:val="nil"/>
              <w:right w:val="nil"/>
            </w:tcBorders>
            <w:tcMar>
              <w:top w:w="15" w:type="dxa"/>
              <w:left w:w="108" w:type="dxa"/>
              <w:bottom w:w="0" w:type="dxa"/>
              <w:right w:w="108" w:type="dxa"/>
            </w:tcMar>
            <w:tcPrChange w:id="376" w:author="Dupe Otolowo" w:date="2026-02-01T22:42:00Z" w16du:dateUtc="2026-02-01T21:42:00Z">
              <w:tcPr>
                <w:tcW w:w="823" w:type="pct"/>
                <w:gridSpan w:val="2"/>
                <w:tcBorders>
                  <w:top w:val="single" w:sz="4" w:space="0" w:color="auto"/>
                  <w:left w:val="nil"/>
                  <w:bottom w:val="nil"/>
                  <w:right w:val="nil"/>
                </w:tcBorders>
                <w:tcMar>
                  <w:top w:w="15" w:type="dxa"/>
                  <w:left w:w="108" w:type="dxa"/>
                  <w:bottom w:w="0" w:type="dxa"/>
                  <w:right w:w="108" w:type="dxa"/>
                </w:tcMar>
              </w:tcPr>
            </w:tcPrChange>
          </w:tcPr>
          <w:p w14:paraId="1C3289D1" w14:textId="77777777" w:rsidR="00D77D38" w:rsidRDefault="006228A9">
            <w:pPr>
              <w:spacing w:after="160" w:line="278" w:lineRule="auto"/>
              <w:jc w:val="both"/>
              <w:rPr>
                <w:rFonts w:ascii="Times New Roman" w:hAnsi="Times New Roman" w:cs="Times New Roman"/>
                <w:sz w:val="20"/>
                <w:szCs w:val="20"/>
              </w:rPr>
            </w:pPr>
            <w:r>
              <w:rPr>
                <w:rFonts w:ascii="Times New Roman" w:hAnsi="Times New Roman" w:cs="Times New Roman"/>
                <w:sz w:val="20"/>
                <w:szCs w:val="20"/>
              </w:rPr>
              <w:t>7.47</w:t>
            </w:r>
            <w:r>
              <w:rPr>
                <w:rFonts w:ascii="Times New Roman" w:hAnsi="Times New Roman" w:cs="Times New Roman"/>
                <w:sz w:val="20"/>
                <w:szCs w:val="20"/>
                <w:vertAlign w:val="superscript"/>
              </w:rPr>
              <w:t>ab</w:t>
            </w:r>
            <w:r>
              <w:rPr>
                <w:rFonts w:ascii="Times New Roman" w:hAnsi="Times New Roman" w:cs="Times New Roman"/>
                <w:sz w:val="20"/>
                <w:szCs w:val="20"/>
              </w:rPr>
              <w:t xml:space="preserve"> ± 1.30</w:t>
            </w:r>
          </w:p>
        </w:tc>
        <w:tc>
          <w:tcPr>
            <w:tcW w:w="870" w:type="pct"/>
            <w:tcBorders>
              <w:top w:val="single" w:sz="4" w:space="0" w:color="auto"/>
              <w:left w:val="nil"/>
              <w:bottom w:val="nil"/>
              <w:right w:val="nil"/>
            </w:tcBorders>
            <w:tcMar>
              <w:top w:w="15" w:type="dxa"/>
              <w:left w:w="108" w:type="dxa"/>
              <w:bottom w:w="0" w:type="dxa"/>
              <w:right w:w="108" w:type="dxa"/>
            </w:tcMar>
            <w:tcPrChange w:id="377" w:author="Dupe Otolowo" w:date="2026-02-01T22:42:00Z" w16du:dateUtc="2026-02-01T21:42:00Z">
              <w:tcPr>
                <w:tcW w:w="870" w:type="pct"/>
                <w:gridSpan w:val="2"/>
                <w:tcBorders>
                  <w:top w:val="single" w:sz="4" w:space="0" w:color="auto"/>
                  <w:left w:val="nil"/>
                  <w:bottom w:val="nil"/>
                  <w:right w:val="nil"/>
                </w:tcBorders>
                <w:tcMar>
                  <w:top w:w="15" w:type="dxa"/>
                  <w:left w:w="108" w:type="dxa"/>
                  <w:bottom w:w="0" w:type="dxa"/>
                  <w:right w:w="108" w:type="dxa"/>
                </w:tcMar>
              </w:tcPr>
            </w:tcPrChange>
          </w:tcPr>
          <w:p w14:paraId="59DDEA2B" w14:textId="77777777" w:rsidR="00D77D38" w:rsidRDefault="006228A9">
            <w:pPr>
              <w:spacing w:after="160" w:line="278" w:lineRule="auto"/>
              <w:jc w:val="both"/>
              <w:rPr>
                <w:rFonts w:ascii="Times New Roman" w:hAnsi="Times New Roman" w:cs="Times New Roman"/>
                <w:sz w:val="20"/>
                <w:szCs w:val="20"/>
              </w:rPr>
            </w:pPr>
            <w:r>
              <w:rPr>
                <w:rFonts w:ascii="Times New Roman" w:hAnsi="Times New Roman" w:cs="Times New Roman"/>
                <w:sz w:val="20"/>
                <w:szCs w:val="20"/>
              </w:rPr>
              <w:t>8.07</w:t>
            </w:r>
            <w:r>
              <w:rPr>
                <w:rFonts w:ascii="Times New Roman" w:hAnsi="Times New Roman" w:cs="Times New Roman"/>
                <w:sz w:val="20"/>
                <w:szCs w:val="20"/>
                <w:vertAlign w:val="superscript"/>
              </w:rPr>
              <w:t>ab</w:t>
            </w:r>
            <w:r>
              <w:rPr>
                <w:rFonts w:ascii="Times New Roman" w:hAnsi="Times New Roman" w:cs="Times New Roman"/>
                <w:sz w:val="20"/>
                <w:szCs w:val="20"/>
              </w:rPr>
              <w:t xml:space="preserve"> ± 1.03</w:t>
            </w:r>
          </w:p>
        </w:tc>
      </w:tr>
      <w:tr w:rsidR="00D77D38" w14:paraId="4945E1AF" w14:textId="77777777">
        <w:trPr>
          <w:trHeight w:val="391"/>
        </w:trPr>
        <w:tc>
          <w:tcPr>
            <w:tcW w:w="827" w:type="pct"/>
            <w:tcBorders>
              <w:top w:val="nil"/>
              <w:left w:val="nil"/>
              <w:bottom w:val="nil"/>
              <w:right w:val="nil"/>
            </w:tcBorders>
            <w:tcMar>
              <w:top w:w="15" w:type="dxa"/>
              <w:left w:w="108" w:type="dxa"/>
              <w:bottom w:w="0" w:type="dxa"/>
              <w:right w:w="108" w:type="dxa"/>
            </w:tcMar>
          </w:tcPr>
          <w:p w14:paraId="4DDEE463" w14:textId="77777777" w:rsidR="00D77D38" w:rsidRDefault="006228A9">
            <w:pPr>
              <w:spacing w:after="160" w:line="278" w:lineRule="auto"/>
              <w:jc w:val="both"/>
              <w:rPr>
                <w:rFonts w:ascii="Times New Roman" w:hAnsi="Times New Roman" w:cs="Times New Roman"/>
                <w:sz w:val="20"/>
                <w:szCs w:val="20"/>
              </w:rPr>
            </w:pPr>
            <w:r>
              <w:rPr>
                <w:rFonts w:ascii="Times New Roman" w:hAnsi="Times New Roman" w:cs="Times New Roman"/>
                <w:b/>
                <w:bCs/>
                <w:sz w:val="20"/>
                <w:szCs w:val="20"/>
              </w:rPr>
              <w:t>B</w:t>
            </w:r>
          </w:p>
        </w:tc>
        <w:tc>
          <w:tcPr>
            <w:tcW w:w="828" w:type="pct"/>
            <w:tcBorders>
              <w:top w:val="nil"/>
              <w:left w:val="nil"/>
              <w:bottom w:val="nil"/>
              <w:right w:val="nil"/>
            </w:tcBorders>
            <w:tcMar>
              <w:top w:w="15" w:type="dxa"/>
              <w:left w:w="108" w:type="dxa"/>
              <w:bottom w:w="0" w:type="dxa"/>
              <w:right w:w="108" w:type="dxa"/>
            </w:tcMar>
          </w:tcPr>
          <w:p w14:paraId="7AEC7D95" w14:textId="77777777" w:rsidR="00D77D38" w:rsidRDefault="006228A9">
            <w:pPr>
              <w:spacing w:after="160" w:line="278" w:lineRule="auto"/>
              <w:jc w:val="both"/>
              <w:rPr>
                <w:rFonts w:ascii="Times New Roman" w:hAnsi="Times New Roman" w:cs="Times New Roman"/>
                <w:sz w:val="20"/>
                <w:szCs w:val="20"/>
              </w:rPr>
            </w:pPr>
            <w:r>
              <w:rPr>
                <w:rFonts w:ascii="Times New Roman" w:hAnsi="Times New Roman" w:cs="Times New Roman"/>
                <w:sz w:val="20"/>
                <w:szCs w:val="20"/>
              </w:rPr>
              <w:t>7.40</w:t>
            </w:r>
            <w:r>
              <w:rPr>
                <w:rFonts w:ascii="Times New Roman" w:hAnsi="Times New Roman" w:cs="Times New Roman"/>
                <w:sz w:val="20"/>
                <w:szCs w:val="20"/>
                <w:vertAlign w:val="superscript"/>
              </w:rPr>
              <w:t>ab</w:t>
            </w:r>
            <w:r>
              <w:rPr>
                <w:rFonts w:ascii="Times New Roman" w:hAnsi="Times New Roman" w:cs="Times New Roman"/>
                <w:sz w:val="20"/>
                <w:szCs w:val="20"/>
              </w:rPr>
              <w:t xml:space="preserve"> ± 1.12</w:t>
            </w:r>
          </w:p>
        </w:tc>
        <w:tc>
          <w:tcPr>
            <w:tcW w:w="823" w:type="pct"/>
            <w:tcBorders>
              <w:top w:val="nil"/>
              <w:left w:val="nil"/>
              <w:bottom w:val="nil"/>
              <w:right w:val="nil"/>
            </w:tcBorders>
            <w:tcMar>
              <w:top w:w="15" w:type="dxa"/>
              <w:left w:w="108" w:type="dxa"/>
              <w:bottom w:w="0" w:type="dxa"/>
              <w:right w:w="108" w:type="dxa"/>
            </w:tcMar>
          </w:tcPr>
          <w:p w14:paraId="5D9AB23E" w14:textId="77777777" w:rsidR="00D77D38" w:rsidRDefault="006228A9">
            <w:pPr>
              <w:spacing w:after="160" w:line="278" w:lineRule="auto"/>
              <w:jc w:val="both"/>
              <w:rPr>
                <w:rFonts w:ascii="Times New Roman" w:hAnsi="Times New Roman" w:cs="Times New Roman"/>
                <w:sz w:val="20"/>
                <w:szCs w:val="20"/>
              </w:rPr>
            </w:pPr>
            <w:r>
              <w:rPr>
                <w:rFonts w:ascii="Times New Roman" w:hAnsi="Times New Roman" w:cs="Times New Roman"/>
                <w:sz w:val="20"/>
                <w:szCs w:val="20"/>
              </w:rPr>
              <w:t>7.60</w:t>
            </w:r>
            <w:r>
              <w:rPr>
                <w:rFonts w:ascii="Times New Roman" w:hAnsi="Times New Roman" w:cs="Times New Roman"/>
                <w:sz w:val="20"/>
                <w:szCs w:val="20"/>
                <w:vertAlign w:val="superscript"/>
              </w:rPr>
              <w:t>ab</w:t>
            </w:r>
            <w:r>
              <w:rPr>
                <w:rFonts w:ascii="Times New Roman" w:hAnsi="Times New Roman" w:cs="Times New Roman"/>
                <w:sz w:val="20"/>
                <w:szCs w:val="20"/>
              </w:rPr>
              <w:t xml:space="preserve"> ± 0.91 </w:t>
            </w:r>
          </w:p>
        </w:tc>
        <w:tc>
          <w:tcPr>
            <w:tcW w:w="828" w:type="pct"/>
            <w:tcBorders>
              <w:top w:val="nil"/>
              <w:left w:val="nil"/>
              <w:bottom w:val="nil"/>
              <w:right w:val="nil"/>
            </w:tcBorders>
            <w:tcMar>
              <w:top w:w="15" w:type="dxa"/>
              <w:left w:w="108" w:type="dxa"/>
              <w:bottom w:w="0" w:type="dxa"/>
              <w:right w:w="108" w:type="dxa"/>
            </w:tcMar>
          </w:tcPr>
          <w:p w14:paraId="12B4CAC5" w14:textId="77777777" w:rsidR="00D77D38" w:rsidRDefault="006228A9">
            <w:pPr>
              <w:spacing w:after="160" w:line="278" w:lineRule="auto"/>
              <w:jc w:val="both"/>
              <w:rPr>
                <w:rFonts w:ascii="Times New Roman" w:hAnsi="Times New Roman" w:cs="Times New Roman"/>
                <w:sz w:val="20"/>
                <w:szCs w:val="20"/>
              </w:rPr>
            </w:pPr>
            <w:r>
              <w:rPr>
                <w:rFonts w:ascii="Times New Roman" w:hAnsi="Times New Roman" w:cs="Times New Roman"/>
                <w:sz w:val="20"/>
                <w:szCs w:val="20"/>
              </w:rPr>
              <w:t>7.60</w:t>
            </w:r>
            <w:r>
              <w:rPr>
                <w:rFonts w:ascii="Times New Roman" w:hAnsi="Times New Roman" w:cs="Times New Roman"/>
                <w:sz w:val="20"/>
                <w:szCs w:val="20"/>
                <w:vertAlign w:val="superscript"/>
              </w:rPr>
              <w:t>ab</w:t>
            </w:r>
            <w:r>
              <w:rPr>
                <w:rFonts w:ascii="Times New Roman" w:hAnsi="Times New Roman" w:cs="Times New Roman"/>
                <w:sz w:val="20"/>
                <w:szCs w:val="20"/>
              </w:rPr>
              <w:t xml:space="preserve"> ± 0.91</w:t>
            </w:r>
          </w:p>
        </w:tc>
        <w:tc>
          <w:tcPr>
            <w:tcW w:w="823" w:type="pct"/>
            <w:tcBorders>
              <w:top w:val="nil"/>
              <w:left w:val="nil"/>
              <w:bottom w:val="nil"/>
              <w:right w:val="nil"/>
            </w:tcBorders>
            <w:tcMar>
              <w:top w:w="15" w:type="dxa"/>
              <w:left w:w="108" w:type="dxa"/>
              <w:bottom w:w="0" w:type="dxa"/>
              <w:right w:w="108" w:type="dxa"/>
            </w:tcMar>
          </w:tcPr>
          <w:p w14:paraId="3CD39DAA" w14:textId="77777777" w:rsidR="00D77D38" w:rsidRDefault="006228A9">
            <w:pPr>
              <w:spacing w:after="160" w:line="278" w:lineRule="auto"/>
              <w:jc w:val="both"/>
              <w:rPr>
                <w:rFonts w:ascii="Times New Roman" w:hAnsi="Times New Roman" w:cs="Times New Roman"/>
                <w:sz w:val="20"/>
                <w:szCs w:val="20"/>
              </w:rPr>
            </w:pPr>
            <w:r>
              <w:rPr>
                <w:rFonts w:ascii="Times New Roman" w:hAnsi="Times New Roman" w:cs="Times New Roman"/>
                <w:sz w:val="20"/>
                <w:szCs w:val="20"/>
              </w:rPr>
              <w:t>7.33</w:t>
            </w:r>
            <w:r>
              <w:rPr>
                <w:rFonts w:ascii="Times New Roman" w:hAnsi="Times New Roman" w:cs="Times New Roman"/>
                <w:sz w:val="20"/>
                <w:szCs w:val="20"/>
                <w:vertAlign w:val="superscript"/>
              </w:rPr>
              <w:t>b</w:t>
            </w:r>
            <w:r>
              <w:rPr>
                <w:rFonts w:ascii="Times New Roman" w:hAnsi="Times New Roman" w:cs="Times New Roman"/>
                <w:sz w:val="20"/>
                <w:szCs w:val="20"/>
              </w:rPr>
              <w:t xml:space="preserve"> ± 0.90</w:t>
            </w:r>
          </w:p>
        </w:tc>
        <w:tc>
          <w:tcPr>
            <w:tcW w:w="870" w:type="pct"/>
            <w:tcBorders>
              <w:top w:val="nil"/>
              <w:left w:val="nil"/>
              <w:bottom w:val="nil"/>
              <w:right w:val="nil"/>
            </w:tcBorders>
            <w:tcMar>
              <w:top w:w="15" w:type="dxa"/>
              <w:left w:w="108" w:type="dxa"/>
              <w:bottom w:w="0" w:type="dxa"/>
              <w:right w:w="108" w:type="dxa"/>
            </w:tcMar>
          </w:tcPr>
          <w:p w14:paraId="1D546225" w14:textId="77777777" w:rsidR="00D77D38" w:rsidRDefault="006228A9">
            <w:pPr>
              <w:spacing w:after="160" w:line="278" w:lineRule="auto"/>
              <w:jc w:val="both"/>
              <w:rPr>
                <w:rFonts w:ascii="Times New Roman" w:hAnsi="Times New Roman" w:cs="Times New Roman"/>
                <w:sz w:val="20"/>
                <w:szCs w:val="20"/>
              </w:rPr>
            </w:pPr>
            <w:r>
              <w:rPr>
                <w:rFonts w:ascii="Times New Roman" w:hAnsi="Times New Roman" w:cs="Times New Roman"/>
                <w:sz w:val="20"/>
                <w:szCs w:val="20"/>
              </w:rPr>
              <w:t>7.71</w:t>
            </w:r>
            <w:r>
              <w:rPr>
                <w:rFonts w:ascii="Times New Roman" w:hAnsi="Times New Roman" w:cs="Times New Roman"/>
                <w:sz w:val="20"/>
                <w:szCs w:val="20"/>
                <w:vertAlign w:val="superscript"/>
              </w:rPr>
              <w:t>ab</w:t>
            </w:r>
            <w:r>
              <w:rPr>
                <w:rFonts w:ascii="Times New Roman" w:hAnsi="Times New Roman" w:cs="Times New Roman"/>
                <w:sz w:val="20"/>
                <w:szCs w:val="20"/>
              </w:rPr>
              <w:t xml:space="preserve"> ± 0.83</w:t>
            </w:r>
          </w:p>
        </w:tc>
      </w:tr>
      <w:tr w:rsidR="00D77D38" w14:paraId="514585AF" w14:textId="77777777">
        <w:trPr>
          <w:trHeight w:val="399"/>
        </w:trPr>
        <w:tc>
          <w:tcPr>
            <w:tcW w:w="827" w:type="pct"/>
            <w:tcBorders>
              <w:top w:val="nil"/>
              <w:left w:val="nil"/>
              <w:bottom w:val="nil"/>
              <w:right w:val="nil"/>
            </w:tcBorders>
            <w:tcMar>
              <w:top w:w="15" w:type="dxa"/>
              <w:left w:w="108" w:type="dxa"/>
              <w:bottom w:w="0" w:type="dxa"/>
              <w:right w:w="108" w:type="dxa"/>
            </w:tcMar>
          </w:tcPr>
          <w:p w14:paraId="18EFD1EA" w14:textId="77777777" w:rsidR="00D77D38" w:rsidRDefault="006228A9">
            <w:pPr>
              <w:spacing w:after="160" w:line="278" w:lineRule="auto"/>
              <w:jc w:val="both"/>
              <w:rPr>
                <w:rFonts w:ascii="Times New Roman" w:hAnsi="Times New Roman" w:cs="Times New Roman"/>
                <w:sz w:val="20"/>
                <w:szCs w:val="20"/>
              </w:rPr>
            </w:pPr>
            <w:r>
              <w:rPr>
                <w:rFonts w:ascii="Times New Roman" w:hAnsi="Times New Roman" w:cs="Times New Roman"/>
                <w:b/>
                <w:bCs/>
                <w:sz w:val="20"/>
                <w:szCs w:val="20"/>
              </w:rPr>
              <w:t>C</w:t>
            </w:r>
          </w:p>
        </w:tc>
        <w:tc>
          <w:tcPr>
            <w:tcW w:w="828" w:type="pct"/>
            <w:tcBorders>
              <w:top w:val="nil"/>
              <w:left w:val="nil"/>
              <w:bottom w:val="nil"/>
              <w:right w:val="nil"/>
            </w:tcBorders>
            <w:tcMar>
              <w:top w:w="15" w:type="dxa"/>
              <w:left w:w="108" w:type="dxa"/>
              <w:bottom w:w="0" w:type="dxa"/>
              <w:right w:w="108" w:type="dxa"/>
            </w:tcMar>
          </w:tcPr>
          <w:p w14:paraId="4354C198" w14:textId="77777777" w:rsidR="00D77D38" w:rsidRDefault="006228A9">
            <w:pPr>
              <w:spacing w:after="160" w:line="278" w:lineRule="auto"/>
              <w:jc w:val="both"/>
              <w:rPr>
                <w:rFonts w:ascii="Times New Roman" w:hAnsi="Times New Roman" w:cs="Times New Roman"/>
                <w:sz w:val="20"/>
                <w:szCs w:val="20"/>
              </w:rPr>
            </w:pPr>
            <w:r>
              <w:rPr>
                <w:rFonts w:ascii="Times New Roman" w:hAnsi="Times New Roman" w:cs="Times New Roman"/>
                <w:sz w:val="20"/>
                <w:szCs w:val="20"/>
              </w:rPr>
              <w:t>6.40</w:t>
            </w:r>
            <w:r>
              <w:rPr>
                <w:rFonts w:ascii="Times New Roman" w:hAnsi="Times New Roman" w:cs="Times New Roman"/>
                <w:sz w:val="20"/>
                <w:szCs w:val="20"/>
                <w:vertAlign w:val="superscript"/>
              </w:rPr>
              <w:t>c</w:t>
            </w:r>
            <w:r>
              <w:rPr>
                <w:rFonts w:ascii="Times New Roman" w:hAnsi="Times New Roman" w:cs="Times New Roman"/>
                <w:sz w:val="20"/>
                <w:szCs w:val="20"/>
              </w:rPr>
              <w:t xml:space="preserve"> ± 1.12</w:t>
            </w:r>
          </w:p>
        </w:tc>
        <w:tc>
          <w:tcPr>
            <w:tcW w:w="823" w:type="pct"/>
            <w:tcBorders>
              <w:top w:val="nil"/>
              <w:left w:val="nil"/>
              <w:bottom w:val="nil"/>
              <w:right w:val="nil"/>
            </w:tcBorders>
            <w:tcMar>
              <w:top w:w="15" w:type="dxa"/>
              <w:left w:w="108" w:type="dxa"/>
              <w:bottom w:w="0" w:type="dxa"/>
              <w:right w:w="108" w:type="dxa"/>
            </w:tcMar>
          </w:tcPr>
          <w:p w14:paraId="2593B7EA" w14:textId="77777777" w:rsidR="00D77D38" w:rsidRDefault="006228A9">
            <w:pPr>
              <w:spacing w:after="160" w:line="278" w:lineRule="auto"/>
              <w:jc w:val="both"/>
              <w:rPr>
                <w:rFonts w:ascii="Times New Roman" w:hAnsi="Times New Roman" w:cs="Times New Roman"/>
                <w:sz w:val="20"/>
                <w:szCs w:val="20"/>
              </w:rPr>
            </w:pPr>
            <w:r>
              <w:rPr>
                <w:rFonts w:ascii="Times New Roman" w:hAnsi="Times New Roman" w:cs="Times New Roman"/>
                <w:sz w:val="20"/>
                <w:szCs w:val="20"/>
              </w:rPr>
              <w:t>7.27</w:t>
            </w:r>
            <w:r>
              <w:rPr>
                <w:rFonts w:ascii="Times New Roman" w:hAnsi="Times New Roman" w:cs="Times New Roman"/>
                <w:sz w:val="20"/>
                <w:szCs w:val="20"/>
                <w:vertAlign w:val="superscript"/>
              </w:rPr>
              <w:t>b</w:t>
            </w:r>
            <w:r>
              <w:rPr>
                <w:rFonts w:ascii="Times New Roman" w:hAnsi="Times New Roman" w:cs="Times New Roman"/>
                <w:sz w:val="20"/>
                <w:szCs w:val="20"/>
              </w:rPr>
              <w:t xml:space="preserve"> ± 1.22</w:t>
            </w:r>
          </w:p>
        </w:tc>
        <w:tc>
          <w:tcPr>
            <w:tcW w:w="828" w:type="pct"/>
            <w:tcBorders>
              <w:top w:val="nil"/>
              <w:left w:val="nil"/>
              <w:bottom w:val="nil"/>
              <w:right w:val="nil"/>
            </w:tcBorders>
            <w:tcMar>
              <w:top w:w="15" w:type="dxa"/>
              <w:left w:w="108" w:type="dxa"/>
              <w:bottom w:w="0" w:type="dxa"/>
              <w:right w:w="108" w:type="dxa"/>
            </w:tcMar>
          </w:tcPr>
          <w:p w14:paraId="2F0361BA" w14:textId="77777777" w:rsidR="00D77D38" w:rsidRDefault="006228A9">
            <w:pPr>
              <w:spacing w:after="160" w:line="278" w:lineRule="auto"/>
              <w:jc w:val="both"/>
              <w:rPr>
                <w:rFonts w:ascii="Times New Roman" w:hAnsi="Times New Roman" w:cs="Times New Roman"/>
                <w:sz w:val="20"/>
                <w:szCs w:val="20"/>
              </w:rPr>
            </w:pPr>
            <w:r>
              <w:rPr>
                <w:rFonts w:ascii="Times New Roman" w:hAnsi="Times New Roman" w:cs="Times New Roman"/>
                <w:sz w:val="20"/>
                <w:szCs w:val="20"/>
              </w:rPr>
              <w:t>6.13</w:t>
            </w:r>
            <w:r>
              <w:rPr>
                <w:rFonts w:ascii="Times New Roman" w:hAnsi="Times New Roman" w:cs="Times New Roman"/>
                <w:sz w:val="20"/>
                <w:szCs w:val="20"/>
                <w:vertAlign w:val="superscript"/>
              </w:rPr>
              <w:t>c</w:t>
            </w:r>
            <w:r>
              <w:rPr>
                <w:rFonts w:ascii="Times New Roman" w:hAnsi="Times New Roman" w:cs="Times New Roman"/>
                <w:sz w:val="20"/>
                <w:szCs w:val="20"/>
              </w:rPr>
              <w:t xml:space="preserve"> ± 0.99</w:t>
            </w:r>
          </w:p>
        </w:tc>
        <w:tc>
          <w:tcPr>
            <w:tcW w:w="823" w:type="pct"/>
            <w:tcBorders>
              <w:top w:val="nil"/>
              <w:left w:val="nil"/>
              <w:bottom w:val="nil"/>
              <w:right w:val="nil"/>
            </w:tcBorders>
            <w:tcMar>
              <w:top w:w="15" w:type="dxa"/>
              <w:left w:w="108" w:type="dxa"/>
              <w:bottom w:w="0" w:type="dxa"/>
              <w:right w:w="108" w:type="dxa"/>
            </w:tcMar>
          </w:tcPr>
          <w:p w14:paraId="2FC8EE9E" w14:textId="77777777" w:rsidR="00D77D38" w:rsidRDefault="006228A9">
            <w:pPr>
              <w:spacing w:after="160" w:line="278" w:lineRule="auto"/>
              <w:jc w:val="both"/>
              <w:rPr>
                <w:rFonts w:ascii="Times New Roman" w:hAnsi="Times New Roman" w:cs="Times New Roman"/>
                <w:sz w:val="20"/>
                <w:szCs w:val="20"/>
              </w:rPr>
            </w:pPr>
            <w:r>
              <w:rPr>
                <w:rFonts w:ascii="Times New Roman" w:hAnsi="Times New Roman" w:cs="Times New Roman"/>
                <w:sz w:val="20"/>
                <w:szCs w:val="20"/>
              </w:rPr>
              <w:t>6.27</w:t>
            </w:r>
            <w:r>
              <w:rPr>
                <w:rFonts w:ascii="Times New Roman" w:hAnsi="Times New Roman" w:cs="Times New Roman"/>
                <w:sz w:val="20"/>
                <w:szCs w:val="20"/>
                <w:vertAlign w:val="superscript"/>
              </w:rPr>
              <w:t xml:space="preserve">c </w:t>
            </w:r>
            <w:r>
              <w:rPr>
                <w:rFonts w:ascii="Times New Roman" w:hAnsi="Times New Roman" w:cs="Times New Roman"/>
                <w:sz w:val="20"/>
                <w:szCs w:val="20"/>
              </w:rPr>
              <w:t>± 1.03</w:t>
            </w:r>
          </w:p>
        </w:tc>
        <w:tc>
          <w:tcPr>
            <w:tcW w:w="870" w:type="pct"/>
            <w:tcBorders>
              <w:top w:val="nil"/>
              <w:left w:val="nil"/>
              <w:bottom w:val="nil"/>
              <w:right w:val="nil"/>
            </w:tcBorders>
            <w:tcMar>
              <w:top w:w="15" w:type="dxa"/>
              <w:left w:w="108" w:type="dxa"/>
              <w:bottom w:w="0" w:type="dxa"/>
              <w:right w:w="108" w:type="dxa"/>
            </w:tcMar>
          </w:tcPr>
          <w:p w14:paraId="4A76F944" w14:textId="77777777" w:rsidR="00D77D38" w:rsidRDefault="006228A9">
            <w:pPr>
              <w:spacing w:after="160" w:line="278" w:lineRule="auto"/>
              <w:jc w:val="both"/>
              <w:rPr>
                <w:rFonts w:ascii="Times New Roman" w:hAnsi="Times New Roman" w:cs="Times New Roman"/>
                <w:sz w:val="20"/>
                <w:szCs w:val="20"/>
              </w:rPr>
            </w:pPr>
            <w:r>
              <w:rPr>
                <w:rFonts w:ascii="Times New Roman" w:hAnsi="Times New Roman" w:cs="Times New Roman"/>
                <w:sz w:val="20"/>
                <w:szCs w:val="20"/>
              </w:rPr>
              <w:t>6.67</w:t>
            </w:r>
            <w:r>
              <w:rPr>
                <w:rFonts w:ascii="Times New Roman" w:hAnsi="Times New Roman" w:cs="Times New Roman"/>
                <w:sz w:val="20"/>
                <w:szCs w:val="20"/>
                <w:vertAlign w:val="superscript"/>
              </w:rPr>
              <w:t>c</w:t>
            </w:r>
            <w:r>
              <w:rPr>
                <w:rFonts w:ascii="Times New Roman" w:hAnsi="Times New Roman" w:cs="Times New Roman"/>
                <w:sz w:val="20"/>
                <w:szCs w:val="20"/>
              </w:rPr>
              <w:t xml:space="preserve"> ± 1.11</w:t>
            </w:r>
          </w:p>
        </w:tc>
      </w:tr>
      <w:tr w:rsidR="00D77D38" w14:paraId="1125C3E0" w14:textId="77777777">
        <w:trPr>
          <w:trHeight w:val="364"/>
        </w:trPr>
        <w:tc>
          <w:tcPr>
            <w:tcW w:w="827" w:type="pct"/>
            <w:tcBorders>
              <w:top w:val="nil"/>
              <w:left w:val="nil"/>
              <w:bottom w:val="nil"/>
              <w:right w:val="nil"/>
            </w:tcBorders>
            <w:tcMar>
              <w:top w:w="15" w:type="dxa"/>
              <w:left w:w="108" w:type="dxa"/>
              <w:bottom w:w="0" w:type="dxa"/>
              <w:right w:w="108" w:type="dxa"/>
            </w:tcMar>
          </w:tcPr>
          <w:p w14:paraId="73267E8F" w14:textId="77777777" w:rsidR="00D77D38" w:rsidRDefault="006228A9">
            <w:pPr>
              <w:spacing w:after="160" w:line="278" w:lineRule="auto"/>
              <w:jc w:val="both"/>
              <w:rPr>
                <w:rFonts w:ascii="Times New Roman" w:hAnsi="Times New Roman" w:cs="Times New Roman"/>
                <w:sz w:val="20"/>
                <w:szCs w:val="20"/>
              </w:rPr>
            </w:pPr>
            <w:r>
              <w:rPr>
                <w:rFonts w:ascii="Times New Roman" w:hAnsi="Times New Roman" w:cs="Times New Roman"/>
                <w:b/>
                <w:bCs/>
                <w:sz w:val="20"/>
                <w:szCs w:val="20"/>
              </w:rPr>
              <w:t>D</w:t>
            </w:r>
          </w:p>
        </w:tc>
        <w:tc>
          <w:tcPr>
            <w:tcW w:w="828" w:type="pct"/>
            <w:tcBorders>
              <w:top w:val="nil"/>
              <w:left w:val="nil"/>
              <w:bottom w:val="nil"/>
              <w:right w:val="nil"/>
            </w:tcBorders>
            <w:tcMar>
              <w:top w:w="15" w:type="dxa"/>
              <w:left w:w="108" w:type="dxa"/>
              <w:bottom w:w="0" w:type="dxa"/>
              <w:right w:w="108" w:type="dxa"/>
            </w:tcMar>
          </w:tcPr>
          <w:p w14:paraId="26D23B0C" w14:textId="77777777" w:rsidR="00D77D38" w:rsidRDefault="006228A9">
            <w:pPr>
              <w:spacing w:after="160" w:line="278" w:lineRule="auto"/>
              <w:jc w:val="both"/>
              <w:rPr>
                <w:rFonts w:ascii="Times New Roman" w:hAnsi="Times New Roman" w:cs="Times New Roman"/>
                <w:sz w:val="20"/>
                <w:szCs w:val="20"/>
              </w:rPr>
            </w:pPr>
            <w:r>
              <w:rPr>
                <w:rFonts w:ascii="Times New Roman" w:hAnsi="Times New Roman" w:cs="Times New Roman"/>
                <w:sz w:val="20"/>
                <w:szCs w:val="20"/>
              </w:rPr>
              <w:t>7.87</w:t>
            </w:r>
            <w:r>
              <w:rPr>
                <w:rFonts w:ascii="Times New Roman" w:hAnsi="Times New Roman" w:cs="Times New Roman"/>
                <w:sz w:val="20"/>
                <w:szCs w:val="20"/>
                <w:vertAlign w:val="superscript"/>
              </w:rPr>
              <w:t>a</w:t>
            </w:r>
            <w:r>
              <w:rPr>
                <w:rFonts w:ascii="Times New Roman" w:hAnsi="Times New Roman" w:cs="Times New Roman"/>
                <w:sz w:val="20"/>
                <w:szCs w:val="20"/>
              </w:rPr>
              <w:t xml:space="preserve"> ± 1.19</w:t>
            </w:r>
          </w:p>
        </w:tc>
        <w:tc>
          <w:tcPr>
            <w:tcW w:w="823" w:type="pct"/>
            <w:tcBorders>
              <w:top w:val="nil"/>
              <w:left w:val="nil"/>
              <w:bottom w:val="nil"/>
              <w:right w:val="nil"/>
            </w:tcBorders>
            <w:tcMar>
              <w:top w:w="15" w:type="dxa"/>
              <w:left w:w="108" w:type="dxa"/>
              <w:bottom w:w="0" w:type="dxa"/>
              <w:right w:w="108" w:type="dxa"/>
            </w:tcMar>
          </w:tcPr>
          <w:p w14:paraId="6A300204" w14:textId="77777777" w:rsidR="00D77D38" w:rsidRDefault="006228A9">
            <w:pPr>
              <w:spacing w:after="160" w:line="278" w:lineRule="auto"/>
              <w:jc w:val="both"/>
              <w:rPr>
                <w:rFonts w:ascii="Times New Roman" w:hAnsi="Times New Roman" w:cs="Times New Roman"/>
                <w:sz w:val="20"/>
                <w:szCs w:val="20"/>
              </w:rPr>
            </w:pPr>
            <w:r>
              <w:rPr>
                <w:rFonts w:ascii="Times New Roman" w:hAnsi="Times New Roman" w:cs="Times New Roman"/>
                <w:sz w:val="20"/>
                <w:szCs w:val="20"/>
              </w:rPr>
              <w:t>8.13</w:t>
            </w:r>
            <w:r>
              <w:rPr>
                <w:rFonts w:ascii="Times New Roman" w:hAnsi="Times New Roman" w:cs="Times New Roman"/>
                <w:sz w:val="20"/>
                <w:szCs w:val="20"/>
                <w:vertAlign w:val="superscript"/>
              </w:rPr>
              <w:t>a</w:t>
            </w:r>
            <w:r>
              <w:rPr>
                <w:rFonts w:ascii="Times New Roman" w:hAnsi="Times New Roman" w:cs="Times New Roman"/>
                <w:sz w:val="20"/>
                <w:szCs w:val="20"/>
              </w:rPr>
              <w:t xml:space="preserve"> ± 1.12</w:t>
            </w:r>
          </w:p>
        </w:tc>
        <w:tc>
          <w:tcPr>
            <w:tcW w:w="828" w:type="pct"/>
            <w:tcBorders>
              <w:top w:val="nil"/>
              <w:left w:val="nil"/>
              <w:bottom w:val="nil"/>
              <w:right w:val="nil"/>
            </w:tcBorders>
            <w:tcMar>
              <w:top w:w="15" w:type="dxa"/>
              <w:left w:w="108" w:type="dxa"/>
              <w:bottom w:w="0" w:type="dxa"/>
              <w:right w:w="108" w:type="dxa"/>
            </w:tcMar>
          </w:tcPr>
          <w:p w14:paraId="4ECA384E" w14:textId="77777777" w:rsidR="00D77D38" w:rsidRDefault="006228A9">
            <w:pPr>
              <w:spacing w:after="160" w:line="278" w:lineRule="auto"/>
              <w:jc w:val="both"/>
              <w:rPr>
                <w:rFonts w:ascii="Times New Roman" w:hAnsi="Times New Roman" w:cs="Times New Roman"/>
                <w:sz w:val="20"/>
                <w:szCs w:val="20"/>
              </w:rPr>
            </w:pPr>
            <w:r>
              <w:rPr>
                <w:rFonts w:ascii="Times New Roman" w:hAnsi="Times New Roman" w:cs="Times New Roman"/>
                <w:sz w:val="20"/>
                <w:szCs w:val="20"/>
              </w:rPr>
              <w:t>8.27</w:t>
            </w:r>
            <w:r>
              <w:rPr>
                <w:rFonts w:ascii="Times New Roman" w:hAnsi="Times New Roman" w:cs="Times New Roman"/>
                <w:sz w:val="20"/>
                <w:szCs w:val="20"/>
                <w:vertAlign w:val="superscript"/>
              </w:rPr>
              <w:t>a</w:t>
            </w:r>
            <w:r>
              <w:rPr>
                <w:rFonts w:ascii="Times New Roman" w:hAnsi="Times New Roman" w:cs="Times New Roman"/>
                <w:sz w:val="20"/>
                <w:szCs w:val="20"/>
              </w:rPr>
              <w:t xml:space="preserve"> ± 0.96</w:t>
            </w:r>
          </w:p>
        </w:tc>
        <w:tc>
          <w:tcPr>
            <w:tcW w:w="823" w:type="pct"/>
            <w:tcBorders>
              <w:top w:val="nil"/>
              <w:left w:val="nil"/>
              <w:bottom w:val="nil"/>
              <w:right w:val="nil"/>
            </w:tcBorders>
            <w:tcMar>
              <w:top w:w="15" w:type="dxa"/>
              <w:left w:w="108" w:type="dxa"/>
              <w:bottom w:w="0" w:type="dxa"/>
              <w:right w:w="108" w:type="dxa"/>
            </w:tcMar>
          </w:tcPr>
          <w:p w14:paraId="3EDEF4E8" w14:textId="77777777" w:rsidR="00D77D38" w:rsidRDefault="006228A9">
            <w:pPr>
              <w:spacing w:after="160" w:line="278" w:lineRule="auto"/>
              <w:jc w:val="both"/>
              <w:rPr>
                <w:rFonts w:ascii="Times New Roman" w:hAnsi="Times New Roman" w:cs="Times New Roman"/>
                <w:sz w:val="20"/>
                <w:szCs w:val="20"/>
              </w:rPr>
            </w:pPr>
            <w:r>
              <w:rPr>
                <w:rFonts w:ascii="Times New Roman" w:hAnsi="Times New Roman" w:cs="Times New Roman"/>
                <w:sz w:val="20"/>
                <w:szCs w:val="20"/>
              </w:rPr>
              <w:t>8.27</w:t>
            </w:r>
            <w:r>
              <w:rPr>
                <w:rFonts w:ascii="Times New Roman" w:hAnsi="Times New Roman" w:cs="Times New Roman"/>
                <w:sz w:val="20"/>
                <w:szCs w:val="20"/>
                <w:vertAlign w:val="superscript"/>
              </w:rPr>
              <w:t>a</w:t>
            </w:r>
            <w:r>
              <w:rPr>
                <w:rFonts w:ascii="Times New Roman" w:hAnsi="Times New Roman" w:cs="Times New Roman"/>
                <w:sz w:val="20"/>
                <w:szCs w:val="20"/>
              </w:rPr>
              <w:t xml:space="preserve"> ± 0.96</w:t>
            </w:r>
          </w:p>
        </w:tc>
        <w:tc>
          <w:tcPr>
            <w:tcW w:w="870" w:type="pct"/>
            <w:tcBorders>
              <w:top w:val="nil"/>
              <w:left w:val="nil"/>
              <w:bottom w:val="nil"/>
              <w:right w:val="nil"/>
            </w:tcBorders>
            <w:tcMar>
              <w:top w:w="15" w:type="dxa"/>
              <w:left w:w="108" w:type="dxa"/>
              <w:bottom w:w="0" w:type="dxa"/>
              <w:right w:w="108" w:type="dxa"/>
            </w:tcMar>
          </w:tcPr>
          <w:p w14:paraId="0A6649B1" w14:textId="77777777" w:rsidR="00D77D38" w:rsidRDefault="006228A9">
            <w:pPr>
              <w:spacing w:after="160" w:line="278" w:lineRule="auto"/>
              <w:jc w:val="both"/>
              <w:rPr>
                <w:rFonts w:ascii="Times New Roman" w:hAnsi="Times New Roman" w:cs="Times New Roman"/>
                <w:sz w:val="20"/>
                <w:szCs w:val="20"/>
              </w:rPr>
            </w:pPr>
            <w:r>
              <w:rPr>
                <w:rFonts w:ascii="Times New Roman" w:hAnsi="Times New Roman" w:cs="Times New Roman"/>
                <w:sz w:val="20"/>
                <w:szCs w:val="20"/>
              </w:rPr>
              <w:t>8.21</w:t>
            </w:r>
            <w:r>
              <w:rPr>
                <w:rFonts w:ascii="Times New Roman" w:hAnsi="Times New Roman" w:cs="Times New Roman"/>
                <w:sz w:val="20"/>
                <w:szCs w:val="20"/>
                <w:vertAlign w:val="superscript"/>
              </w:rPr>
              <w:t>a</w:t>
            </w:r>
            <w:r>
              <w:rPr>
                <w:rFonts w:ascii="Times New Roman" w:hAnsi="Times New Roman" w:cs="Times New Roman"/>
                <w:sz w:val="20"/>
                <w:szCs w:val="20"/>
              </w:rPr>
              <w:t xml:space="preserve"> ± 0.97</w:t>
            </w:r>
          </w:p>
        </w:tc>
      </w:tr>
      <w:tr w:rsidR="00D77D38" w14:paraId="2135E2BE" w14:textId="77777777">
        <w:trPr>
          <w:trHeight w:val="405"/>
        </w:trPr>
        <w:tc>
          <w:tcPr>
            <w:tcW w:w="827" w:type="pct"/>
            <w:tcBorders>
              <w:top w:val="nil"/>
              <w:left w:val="nil"/>
              <w:bottom w:val="single" w:sz="8" w:space="0" w:color="000000"/>
              <w:right w:val="nil"/>
            </w:tcBorders>
            <w:tcMar>
              <w:top w:w="15" w:type="dxa"/>
              <w:left w:w="108" w:type="dxa"/>
              <w:bottom w:w="0" w:type="dxa"/>
              <w:right w:w="108" w:type="dxa"/>
            </w:tcMar>
          </w:tcPr>
          <w:p w14:paraId="70D8212B" w14:textId="77777777" w:rsidR="00D77D38" w:rsidRDefault="006228A9">
            <w:pPr>
              <w:spacing w:after="160" w:line="278" w:lineRule="auto"/>
              <w:jc w:val="both"/>
              <w:rPr>
                <w:rFonts w:ascii="Times New Roman" w:hAnsi="Times New Roman" w:cs="Times New Roman"/>
                <w:sz w:val="20"/>
                <w:szCs w:val="20"/>
              </w:rPr>
            </w:pPr>
            <w:r>
              <w:rPr>
                <w:rFonts w:ascii="Times New Roman" w:hAnsi="Times New Roman" w:cs="Times New Roman"/>
                <w:b/>
                <w:bCs/>
                <w:sz w:val="20"/>
                <w:szCs w:val="20"/>
              </w:rPr>
              <w:t>E</w:t>
            </w:r>
          </w:p>
        </w:tc>
        <w:tc>
          <w:tcPr>
            <w:tcW w:w="828" w:type="pct"/>
            <w:tcBorders>
              <w:top w:val="nil"/>
              <w:left w:val="nil"/>
              <w:bottom w:val="single" w:sz="8" w:space="0" w:color="000000"/>
              <w:right w:val="nil"/>
            </w:tcBorders>
            <w:tcMar>
              <w:top w:w="15" w:type="dxa"/>
              <w:left w:w="108" w:type="dxa"/>
              <w:bottom w:w="0" w:type="dxa"/>
              <w:right w:w="108" w:type="dxa"/>
            </w:tcMar>
          </w:tcPr>
          <w:p w14:paraId="2E7D62B0" w14:textId="77777777" w:rsidR="00D77D38" w:rsidRDefault="006228A9">
            <w:pPr>
              <w:spacing w:after="160" w:line="278" w:lineRule="auto"/>
              <w:jc w:val="both"/>
              <w:rPr>
                <w:rFonts w:ascii="Times New Roman" w:hAnsi="Times New Roman" w:cs="Times New Roman"/>
                <w:sz w:val="20"/>
                <w:szCs w:val="20"/>
              </w:rPr>
            </w:pPr>
            <w:r>
              <w:rPr>
                <w:rFonts w:ascii="Times New Roman" w:hAnsi="Times New Roman" w:cs="Times New Roman"/>
                <w:sz w:val="20"/>
                <w:szCs w:val="20"/>
              </w:rPr>
              <w:t>6.93</w:t>
            </w:r>
            <w:r>
              <w:rPr>
                <w:rFonts w:ascii="Times New Roman" w:hAnsi="Times New Roman" w:cs="Times New Roman"/>
                <w:sz w:val="20"/>
                <w:szCs w:val="20"/>
                <w:vertAlign w:val="superscript"/>
              </w:rPr>
              <w:t>bc</w:t>
            </w:r>
            <w:r>
              <w:rPr>
                <w:rFonts w:ascii="Times New Roman" w:hAnsi="Times New Roman" w:cs="Times New Roman"/>
                <w:sz w:val="20"/>
                <w:szCs w:val="20"/>
              </w:rPr>
              <w:t xml:space="preserve"> ± 1.28</w:t>
            </w:r>
          </w:p>
        </w:tc>
        <w:tc>
          <w:tcPr>
            <w:tcW w:w="823" w:type="pct"/>
            <w:tcBorders>
              <w:top w:val="nil"/>
              <w:left w:val="nil"/>
              <w:bottom w:val="single" w:sz="8" w:space="0" w:color="000000"/>
              <w:right w:val="nil"/>
            </w:tcBorders>
            <w:tcMar>
              <w:top w:w="15" w:type="dxa"/>
              <w:left w:w="108" w:type="dxa"/>
              <w:bottom w:w="0" w:type="dxa"/>
              <w:right w:w="108" w:type="dxa"/>
            </w:tcMar>
          </w:tcPr>
          <w:p w14:paraId="1B3FBB5A" w14:textId="77777777" w:rsidR="00D77D38" w:rsidRDefault="006228A9">
            <w:pPr>
              <w:spacing w:after="160" w:line="278" w:lineRule="auto"/>
              <w:jc w:val="both"/>
              <w:rPr>
                <w:rFonts w:ascii="Times New Roman" w:hAnsi="Times New Roman" w:cs="Times New Roman"/>
                <w:sz w:val="20"/>
                <w:szCs w:val="20"/>
              </w:rPr>
            </w:pPr>
            <w:r>
              <w:rPr>
                <w:rFonts w:ascii="Times New Roman" w:hAnsi="Times New Roman" w:cs="Times New Roman"/>
                <w:sz w:val="20"/>
                <w:szCs w:val="20"/>
              </w:rPr>
              <w:t>7.53</w:t>
            </w:r>
            <w:r>
              <w:rPr>
                <w:rFonts w:ascii="Times New Roman" w:hAnsi="Times New Roman" w:cs="Times New Roman"/>
                <w:sz w:val="20"/>
                <w:szCs w:val="20"/>
                <w:vertAlign w:val="superscript"/>
              </w:rPr>
              <w:t>ab</w:t>
            </w:r>
            <w:r>
              <w:rPr>
                <w:rFonts w:ascii="Times New Roman" w:hAnsi="Times New Roman" w:cs="Times New Roman"/>
                <w:sz w:val="20"/>
                <w:szCs w:val="20"/>
              </w:rPr>
              <w:t xml:space="preserve"> ± 0.91</w:t>
            </w:r>
          </w:p>
        </w:tc>
        <w:tc>
          <w:tcPr>
            <w:tcW w:w="828" w:type="pct"/>
            <w:tcBorders>
              <w:top w:val="nil"/>
              <w:left w:val="nil"/>
              <w:bottom w:val="single" w:sz="8" w:space="0" w:color="000000"/>
              <w:right w:val="nil"/>
            </w:tcBorders>
            <w:tcMar>
              <w:top w:w="15" w:type="dxa"/>
              <w:left w:w="108" w:type="dxa"/>
              <w:bottom w:w="0" w:type="dxa"/>
              <w:right w:w="108" w:type="dxa"/>
            </w:tcMar>
          </w:tcPr>
          <w:p w14:paraId="7703351F" w14:textId="77777777" w:rsidR="00D77D38" w:rsidRDefault="006228A9">
            <w:pPr>
              <w:spacing w:after="160" w:line="278" w:lineRule="auto"/>
              <w:jc w:val="both"/>
              <w:rPr>
                <w:rFonts w:ascii="Times New Roman" w:hAnsi="Times New Roman" w:cs="Times New Roman"/>
                <w:sz w:val="20"/>
                <w:szCs w:val="20"/>
              </w:rPr>
            </w:pPr>
            <w:r>
              <w:rPr>
                <w:rFonts w:ascii="Times New Roman" w:hAnsi="Times New Roman" w:cs="Times New Roman"/>
                <w:sz w:val="20"/>
                <w:szCs w:val="20"/>
              </w:rPr>
              <w:t>7.00</w:t>
            </w:r>
            <w:r>
              <w:rPr>
                <w:rFonts w:ascii="Times New Roman" w:hAnsi="Times New Roman" w:cs="Times New Roman"/>
                <w:sz w:val="20"/>
                <w:szCs w:val="20"/>
                <w:vertAlign w:val="superscript"/>
              </w:rPr>
              <w:t>b</w:t>
            </w:r>
            <w:r>
              <w:rPr>
                <w:rFonts w:ascii="Times New Roman" w:hAnsi="Times New Roman" w:cs="Times New Roman"/>
                <w:sz w:val="20"/>
                <w:szCs w:val="20"/>
              </w:rPr>
              <w:t xml:space="preserve"> ± 1.20</w:t>
            </w:r>
          </w:p>
        </w:tc>
        <w:tc>
          <w:tcPr>
            <w:tcW w:w="823" w:type="pct"/>
            <w:tcBorders>
              <w:top w:val="nil"/>
              <w:left w:val="nil"/>
              <w:bottom w:val="single" w:sz="8" w:space="0" w:color="000000"/>
              <w:right w:val="nil"/>
            </w:tcBorders>
            <w:tcMar>
              <w:top w:w="15" w:type="dxa"/>
              <w:left w:w="108" w:type="dxa"/>
              <w:bottom w:w="0" w:type="dxa"/>
              <w:right w:w="108" w:type="dxa"/>
            </w:tcMar>
          </w:tcPr>
          <w:p w14:paraId="5119E6C3" w14:textId="77777777" w:rsidR="00D77D38" w:rsidRDefault="006228A9">
            <w:pPr>
              <w:spacing w:after="160" w:line="278" w:lineRule="auto"/>
              <w:jc w:val="both"/>
              <w:rPr>
                <w:rFonts w:ascii="Times New Roman" w:hAnsi="Times New Roman" w:cs="Times New Roman"/>
                <w:sz w:val="20"/>
                <w:szCs w:val="20"/>
              </w:rPr>
            </w:pPr>
            <w:r>
              <w:rPr>
                <w:rFonts w:ascii="Times New Roman" w:hAnsi="Times New Roman" w:cs="Times New Roman"/>
                <w:sz w:val="20"/>
                <w:szCs w:val="20"/>
              </w:rPr>
              <w:t>7.00</w:t>
            </w:r>
            <w:r>
              <w:rPr>
                <w:rFonts w:ascii="Times New Roman" w:hAnsi="Times New Roman" w:cs="Times New Roman"/>
                <w:sz w:val="20"/>
                <w:szCs w:val="20"/>
                <w:vertAlign w:val="superscript"/>
              </w:rPr>
              <w:t>bc</w:t>
            </w:r>
            <w:r>
              <w:rPr>
                <w:rFonts w:ascii="Times New Roman" w:hAnsi="Times New Roman" w:cs="Times New Roman"/>
                <w:sz w:val="20"/>
                <w:szCs w:val="20"/>
              </w:rPr>
              <w:t xml:space="preserve"> ± 1.36</w:t>
            </w:r>
          </w:p>
        </w:tc>
        <w:tc>
          <w:tcPr>
            <w:tcW w:w="870" w:type="pct"/>
            <w:tcBorders>
              <w:top w:val="nil"/>
              <w:left w:val="nil"/>
              <w:bottom w:val="single" w:sz="8" w:space="0" w:color="000000"/>
              <w:right w:val="nil"/>
            </w:tcBorders>
            <w:tcMar>
              <w:top w:w="15" w:type="dxa"/>
              <w:left w:w="108" w:type="dxa"/>
              <w:bottom w:w="0" w:type="dxa"/>
              <w:right w:w="108" w:type="dxa"/>
            </w:tcMar>
          </w:tcPr>
          <w:p w14:paraId="69B6B475" w14:textId="77777777" w:rsidR="00D77D38" w:rsidRDefault="006228A9">
            <w:pPr>
              <w:spacing w:after="160" w:line="278" w:lineRule="auto"/>
              <w:jc w:val="both"/>
              <w:rPr>
                <w:rFonts w:ascii="Times New Roman" w:hAnsi="Times New Roman" w:cs="Times New Roman"/>
                <w:sz w:val="20"/>
                <w:szCs w:val="20"/>
              </w:rPr>
            </w:pPr>
            <w:r>
              <w:rPr>
                <w:rFonts w:ascii="Times New Roman" w:hAnsi="Times New Roman" w:cs="Times New Roman"/>
                <w:sz w:val="20"/>
                <w:szCs w:val="20"/>
              </w:rPr>
              <w:t>7.33</w:t>
            </w:r>
            <w:r>
              <w:rPr>
                <w:rFonts w:ascii="Times New Roman" w:hAnsi="Times New Roman" w:cs="Times New Roman"/>
                <w:sz w:val="20"/>
                <w:szCs w:val="20"/>
                <w:vertAlign w:val="superscript"/>
              </w:rPr>
              <w:t>bc</w:t>
            </w:r>
            <w:r>
              <w:rPr>
                <w:rFonts w:ascii="Times New Roman" w:hAnsi="Times New Roman" w:cs="Times New Roman"/>
                <w:sz w:val="20"/>
                <w:szCs w:val="20"/>
              </w:rPr>
              <w:t xml:space="preserve"> ± 1.11</w:t>
            </w:r>
          </w:p>
        </w:tc>
      </w:tr>
    </w:tbl>
    <w:p w14:paraId="2B485EA1"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Values are means ± standard deviations of triplicate determinations. Means in the same column with different superscripts are significantly different by Duncan’s multiple range tests (p&lt; 0.05)</w:t>
      </w:r>
    </w:p>
    <w:p w14:paraId="12630488" w14:textId="77777777" w:rsidR="00D77D38" w:rsidRDefault="00D77D38">
      <w:pPr>
        <w:spacing w:after="160" w:line="240" w:lineRule="auto"/>
        <w:jc w:val="both"/>
        <w:rPr>
          <w:rFonts w:ascii="Times New Roman" w:hAnsi="Times New Roman" w:cs="Times New Roman"/>
          <w:b/>
          <w:bCs/>
          <w:sz w:val="20"/>
          <w:szCs w:val="20"/>
        </w:rPr>
      </w:pPr>
    </w:p>
    <w:p w14:paraId="7BB1982A" w14:textId="77777777" w:rsidR="00D77D38" w:rsidRDefault="006228A9">
      <w:pPr>
        <w:spacing w:after="16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4.0 </w:t>
      </w:r>
      <w:commentRangeStart w:id="378"/>
      <w:r>
        <w:rPr>
          <w:rFonts w:ascii="Times New Roman" w:hAnsi="Times New Roman" w:cs="Times New Roman"/>
          <w:b/>
          <w:bCs/>
          <w:sz w:val="20"/>
          <w:szCs w:val="20"/>
        </w:rPr>
        <w:t>Conclusion</w:t>
      </w:r>
      <w:commentRangeEnd w:id="378"/>
      <w:r w:rsidR="00E92BCE">
        <w:rPr>
          <w:rStyle w:val="CommentReference"/>
        </w:rPr>
        <w:commentReference w:id="378"/>
      </w:r>
      <w:r>
        <w:rPr>
          <w:rFonts w:ascii="Times New Roman" w:hAnsi="Times New Roman" w:cs="Times New Roman"/>
          <w:b/>
          <w:bCs/>
          <w:sz w:val="20"/>
          <w:szCs w:val="20"/>
        </w:rPr>
        <w:t xml:space="preserve"> and Recommendation</w:t>
      </w:r>
    </w:p>
    <w:p w14:paraId="67277D64" w14:textId="77777777" w:rsidR="00D77D38" w:rsidRDefault="006228A9">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 xml:space="preserve">The study investigated the physicochemical, proximate, mineral and sensory properties of mixed fruit juices from pineapple, watermelon and beetroot. Adding watermelon diluted the physicochemical properties of the juices while beetroot addition exhibited a buffering effect, leading to a more balanced profile. Sample D (60% Pineapple, 30% Watermelon, 10% Beetroot) was identified as having the most balanced profile of sweetness and acidity while sample C was the most nutrient-rich, having the highest levels of protein, fat, </w:t>
      </w:r>
      <w:proofErr w:type="spellStart"/>
      <w:r>
        <w:rPr>
          <w:rFonts w:ascii="Times New Roman" w:hAnsi="Times New Roman" w:cs="Times New Roman"/>
          <w:sz w:val="20"/>
          <w:szCs w:val="20"/>
        </w:rPr>
        <w:t>fibre</w:t>
      </w:r>
      <w:proofErr w:type="spellEnd"/>
      <w:r>
        <w:rPr>
          <w:rFonts w:ascii="Times New Roman" w:hAnsi="Times New Roman" w:cs="Times New Roman"/>
          <w:sz w:val="20"/>
          <w:szCs w:val="20"/>
        </w:rPr>
        <w:t xml:space="preserve"> and ash. Sample D received the highest scores for appearance, taste and overall acceptability. Therefore, sample D was recommended for commercial juice production as the most acceptable formulation.     </w:t>
      </w:r>
    </w:p>
    <w:p w14:paraId="71024229" w14:textId="77777777" w:rsidR="00D77D38" w:rsidRDefault="006228A9">
      <w:pPr>
        <w:spacing w:after="160" w:line="240" w:lineRule="auto"/>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7EB1211E" w14:textId="77777777" w:rsidR="00D77D38" w:rsidRDefault="006228A9">
      <w:pPr>
        <w:spacing w:before="100" w:beforeAutospacing="1" w:after="100" w:afterAutospacing="1"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Abdo, E., El-</w:t>
      </w:r>
      <w:proofErr w:type="spellStart"/>
      <w:r>
        <w:rPr>
          <w:rFonts w:ascii="Times New Roman" w:eastAsia="Times New Roman" w:hAnsi="Times New Roman" w:cs="Times New Roman"/>
          <w:sz w:val="24"/>
          <w:szCs w:val="24"/>
        </w:rPr>
        <w:t>Sohaimy</w:t>
      </w:r>
      <w:proofErr w:type="spellEnd"/>
      <w:r>
        <w:rPr>
          <w:rFonts w:ascii="Times New Roman" w:eastAsia="Times New Roman" w:hAnsi="Times New Roman" w:cs="Times New Roman"/>
          <w:sz w:val="24"/>
          <w:szCs w:val="24"/>
        </w:rPr>
        <w:t xml:space="preserve">, S., </w:t>
      </w:r>
      <w:proofErr w:type="spellStart"/>
      <w:r>
        <w:rPr>
          <w:rFonts w:ascii="Times New Roman" w:eastAsia="Times New Roman" w:hAnsi="Times New Roman" w:cs="Times New Roman"/>
          <w:sz w:val="24"/>
          <w:szCs w:val="24"/>
        </w:rPr>
        <w:t>Shaltout</w:t>
      </w:r>
      <w:proofErr w:type="spellEnd"/>
      <w:r>
        <w:rPr>
          <w:rFonts w:ascii="Times New Roman" w:eastAsia="Times New Roman" w:hAnsi="Times New Roman" w:cs="Times New Roman"/>
          <w:sz w:val="24"/>
          <w:szCs w:val="24"/>
        </w:rPr>
        <w:t>, O., Abdalla, A., and Zeitoun, A. (2020): Nutritional evaluation of beetroot (Beta vulgaris L.) and its potential application in a functional beverage. Plants, 9(12): 1752. https://doi.org/10.3390/plants9121752</w:t>
      </w:r>
    </w:p>
    <w:p w14:paraId="6C507069" w14:textId="77777777" w:rsidR="00D77D38" w:rsidRDefault="006228A9">
      <w:pPr>
        <w:spacing w:before="100" w:beforeAutospacing="1" w:after="100" w:afterAutospacing="1"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Ali, M. M., Hashim, N., Abd Aziz, S. and </w:t>
      </w:r>
      <w:proofErr w:type="spellStart"/>
      <w:r>
        <w:rPr>
          <w:rFonts w:ascii="Times New Roman" w:eastAsia="Times New Roman" w:hAnsi="Times New Roman" w:cs="Times New Roman"/>
          <w:sz w:val="24"/>
          <w:szCs w:val="24"/>
        </w:rPr>
        <w:t>Lasekan</w:t>
      </w:r>
      <w:proofErr w:type="spellEnd"/>
      <w:r>
        <w:rPr>
          <w:rFonts w:ascii="Times New Roman" w:eastAsia="Times New Roman" w:hAnsi="Times New Roman" w:cs="Times New Roman"/>
          <w:sz w:val="24"/>
          <w:szCs w:val="24"/>
        </w:rPr>
        <w:t>, O. (2020): Pineapple</w:t>
      </w:r>
      <w:r>
        <w:rPr>
          <w:rFonts w:ascii="Times New Roman" w:eastAsia="Times New Roman" w:hAnsi="Times New Roman" w:cs="Times New Roman"/>
          <w:i/>
          <w:iCs/>
          <w:sz w:val="24"/>
          <w:szCs w:val="24"/>
        </w:rPr>
        <w:t xml:space="preserve"> (Ananas comosus): </w:t>
      </w:r>
      <w:r>
        <w:rPr>
          <w:rFonts w:ascii="Times New Roman" w:eastAsia="Times New Roman" w:hAnsi="Times New Roman" w:cs="Times New Roman"/>
          <w:sz w:val="24"/>
          <w:szCs w:val="24"/>
        </w:rPr>
        <w:t>A comprehensive review of nutritional values, volatile compounds, health benefits, and potential food products. </w:t>
      </w:r>
      <w:r>
        <w:rPr>
          <w:rFonts w:ascii="Times New Roman" w:eastAsia="Times New Roman" w:hAnsi="Times New Roman" w:cs="Times New Roman"/>
          <w:i/>
          <w:iCs/>
          <w:sz w:val="24"/>
          <w:szCs w:val="24"/>
        </w:rPr>
        <w:t>Food Research International,</w:t>
      </w:r>
      <w:r>
        <w:rPr>
          <w:rFonts w:ascii="Times New Roman" w:eastAsia="Times New Roman" w:hAnsi="Times New Roman" w:cs="Times New Roman"/>
          <w:sz w:val="24"/>
          <w:szCs w:val="24"/>
        </w:rPr>
        <w:t> 137, 109675. https://doi.org/10.1016/jfoodres.2020.109675</w:t>
      </w:r>
    </w:p>
    <w:p w14:paraId="64F5575D" w14:textId="77777777" w:rsidR="00D77D38" w:rsidRDefault="006228A9">
      <w:pPr>
        <w:spacing w:after="160" w:line="240" w:lineRule="auto"/>
        <w:ind w:left="360" w:hangingChars="150" w:hanging="360"/>
        <w:jc w:val="both"/>
        <w:rPr>
          <w:rFonts w:ascii="Times New Roman" w:hAnsi="Times New Roman" w:cs="Times New Roman"/>
          <w:sz w:val="24"/>
          <w:szCs w:val="24"/>
        </w:rPr>
      </w:pPr>
      <w:r>
        <w:rPr>
          <w:rFonts w:ascii="Times New Roman" w:hAnsi="Times New Roman" w:cs="Times New Roman"/>
          <w:sz w:val="24"/>
          <w:szCs w:val="24"/>
        </w:rPr>
        <w:t>AOAC (1990): Official Methods of Analysis of the AOAC (15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Edition). Association of Official Analytical Chemists. Arlington, VA, USA.</w:t>
      </w:r>
    </w:p>
    <w:p w14:paraId="3325884B" w14:textId="77777777" w:rsidR="00D77D38" w:rsidRDefault="006228A9">
      <w:pPr>
        <w:spacing w:after="160" w:line="240" w:lineRule="auto"/>
        <w:ind w:left="360" w:hangingChars="150" w:hanging="360"/>
        <w:jc w:val="both"/>
        <w:rPr>
          <w:rFonts w:ascii="Times New Roman" w:hAnsi="Times New Roman" w:cs="Times New Roman"/>
          <w:sz w:val="24"/>
          <w:szCs w:val="24"/>
        </w:rPr>
      </w:pPr>
      <w:r>
        <w:rPr>
          <w:rFonts w:ascii="Times New Roman" w:hAnsi="Times New Roman" w:cs="Times New Roman"/>
          <w:sz w:val="24"/>
          <w:szCs w:val="24"/>
        </w:rPr>
        <w:t>AOAC (2012): Official Methods of Analysis pf the AOAC (19</w:t>
      </w:r>
      <w:r>
        <w:rPr>
          <w:rFonts w:ascii="Times New Roman" w:hAnsi="Times New Roman" w:cs="Times New Roman"/>
          <w:sz w:val="24"/>
          <w:szCs w:val="24"/>
          <w:vertAlign w:val="superscript"/>
        </w:rPr>
        <w:t>th</w:t>
      </w:r>
      <w:r>
        <w:rPr>
          <w:rFonts w:ascii="Times New Roman" w:hAnsi="Times New Roman" w:cs="Times New Roman"/>
          <w:sz w:val="24"/>
          <w:szCs w:val="24"/>
        </w:rPr>
        <w:t xml:space="preserve"> Edition). Association of Official Analytical </w:t>
      </w:r>
      <w:proofErr w:type="spellStart"/>
      <w:proofErr w:type="gramStart"/>
      <w:r>
        <w:rPr>
          <w:rFonts w:ascii="Times New Roman" w:hAnsi="Times New Roman" w:cs="Times New Roman"/>
          <w:sz w:val="24"/>
          <w:szCs w:val="24"/>
        </w:rPr>
        <w:t>Chemists,Washington</w:t>
      </w:r>
      <w:proofErr w:type="spellEnd"/>
      <w:proofErr w:type="gramEnd"/>
      <w:r>
        <w:rPr>
          <w:rFonts w:ascii="Times New Roman" w:hAnsi="Times New Roman" w:cs="Times New Roman"/>
          <w:sz w:val="24"/>
          <w:szCs w:val="24"/>
        </w:rPr>
        <w:t xml:space="preserve"> D.C, USA. </w:t>
      </w:r>
    </w:p>
    <w:p w14:paraId="41EA623D" w14:textId="77777777" w:rsidR="00D77D38" w:rsidRDefault="006228A9">
      <w:pPr>
        <w:spacing w:after="160" w:line="240" w:lineRule="auto"/>
        <w:ind w:left="360" w:hangingChars="150" w:hanging="360"/>
        <w:jc w:val="both"/>
        <w:rPr>
          <w:rFonts w:ascii="Times New Roman" w:hAnsi="Times New Roman" w:cs="Times New Roman"/>
          <w:sz w:val="24"/>
          <w:szCs w:val="24"/>
        </w:rPr>
      </w:pPr>
      <w:r>
        <w:rPr>
          <w:rFonts w:ascii="Times New Roman" w:hAnsi="Times New Roman" w:cs="Times New Roman"/>
          <w:sz w:val="24"/>
          <w:szCs w:val="24"/>
        </w:rPr>
        <w:t>AOAC (2015): Official Methods of Analysis pf the AOAC (20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Edition). Association of Official Analytical </w:t>
      </w:r>
      <w:proofErr w:type="spellStart"/>
      <w:proofErr w:type="gramStart"/>
      <w:r>
        <w:rPr>
          <w:rFonts w:ascii="Times New Roman" w:hAnsi="Times New Roman" w:cs="Times New Roman"/>
          <w:sz w:val="24"/>
          <w:szCs w:val="24"/>
        </w:rPr>
        <w:t>Chemists,Washington</w:t>
      </w:r>
      <w:proofErr w:type="spellEnd"/>
      <w:proofErr w:type="gramEnd"/>
      <w:r>
        <w:rPr>
          <w:rFonts w:ascii="Times New Roman" w:hAnsi="Times New Roman" w:cs="Times New Roman"/>
          <w:sz w:val="24"/>
          <w:szCs w:val="24"/>
        </w:rPr>
        <w:t xml:space="preserve"> D.C, USA.</w:t>
      </w:r>
    </w:p>
    <w:p w14:paraId="57C79274" w14:textId="77777777" w:rsidR="00D77D38" w:rsidRDefault="006228A9">
      <w:pPr>
        <w:spacing w:before="100" w:beforeAutospacing="1" w:after="100" w:afterAutospacing="1"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Asfaw, M. D. (2022): Review on watermelon production and nutritional value in Ethiopia. </w:t>
      </w:r>
      <w:r>
        <w:rPr>
          <w:rFonts w:ascii="Times New Roman" w:eastAsia="Times New Roman" w:hAnsi="Times New Roman" w:cs="Times New Roman"/>
          <w:i/>
          <w:iCs/>
          <w:sz w:val="24"/>
          <w:szCs w:val="24"/>
        </w:rPr>
        <w:t>Journal of Nutrition Science Research,</w:t>
      </w:r>
      <w:r>
        <w:rPr>
          <w:rFonts w:ascii="Times New Roman" w:eastAsia="Times New Roman" w:hAnsi="Times New Roman" w:cs="Times New Roman"/>
          <w:sz w:val="24"/>
          <w:szCs w:val="24"/>
        </w:rPr>
        <w:t xml:space="preserve"> 7 (4): 173. DOI:10.4172/snt.1000173 </w:t>
      </w:r>
    </w:p>
    <w:p w14:paraId="1E4A533F" w14:textId="77777777" w:rsidR="00D77D38" w:rsidRDefault="006228A9">
      <w:pPr>
        <w:spacing w:before="100" w:beforeAutospacing="1" w:after="100" w:afterAutospacing="1"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Ashurst, P. R. (2016): </w:t>
      </w:r>
      <w:r>
        <w:rPr>
          <w:rFonts w:ascii="Times New Roman" w:eastAsia="Times New Roman" w:hAnsi="Times New Roman" w:cs="Times New Roman"/>
          <w:i/>
          <w:iCs/>
          <w:sz w:val="24"/>
          <w:szCs w:val="24"/>
        </w:rPr>
        <w:t>Chemistry and Technology of Soft Drinks and Fruit Juices</w:t>
      </w:r>
      <w:r>
        <w:rPr>
          <w:rFonts w:ascii="Times New Roman" w:eastAsia="Times New Roman" w:hAnsi="Times New Roman" w:cs="Times New Roman"/>
          <w:sz w:val="24"/>
          <w:szCs w:val="24"/>
        </w:rPr>
        <w:t xml:space="preserve"> (3rd ed.). Wiley-Blackwell.</w:t>
      </w:r>
    </w:p>
    <w:p w14:paraId="246848F7" w14:textId="77777777" w:rsidR="00D77D38" w:rsidRDefault="006228A9">
      <w:pPr>
        <w:spacing w:before="100" w:beforeAutospacing="1" w:after="100" w:afterAutospacing="1"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Cook, R. (2009): Composition and nutritional value of tropical fruits: A review. Rome: Food and Agriculture Organization (FAO).</w:t>
      </w:r>
    </w:p>
    <w:p w14:paraId="4FC40498" w14:textId="77777777" w:rsidR="00D77D38" w:rsidRDefault="006228A9">
      <w:pPr>
        <w:spacing w:before="100" w:beforeAutospacing="1" w:after="100" w:afterAutospacing="1"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Costescu, C., Parvu, E., and </w:t>
      </w:r>
      <w:proofErr w:type="spellStart"/>
      <w:r>
        <w:rPr>
          <w:rFonts w:ascii="Times New Roman" w:eastAsia="Times New Roman" w:hAnsi="Times New Roman" w:cs="Times New Roman"/>
          <w:sz w:val="24"/>
          <w:szCs w:val="24"/>
        </w:rPr>
        <w:t>Rivis</w:t>
      </w:r>
      <w:proofErr w:type="spellEnd"/>
      <w:r>
        <w:rPr>
          <w:rFonts w:ascii="Times New Roman" w:eastAsia="Times New Roman" w:hAnsi="Times New Roman" w:cs="Times New Roman"/>
          <w:sz w:val="24"/>
          <w:szCs w:val="24"/>
        </w:rPr>
        <w:t xml:space="preserve">, A. (2006): Determination of vitamin C content and microbial stability in acidic fruit juices. </w:t>
      </w:r>
      <w:r>
        <w:rPr>
          <w:rFonts w:ascii="Times New Roman" w:eastAsia="Times New Roman" w:hAnsi="Times New Roman" w:cs="Times New Roman"/>
          <w:i/>
          <w:sz w:val="24"/>
          <w:szCs w:val="24"/>
        </w:rPr>
        <w:t>International Journal of Food Microbiology</w:t>
      </w:r>
      <w:r>
        <w:rPr>
          <w:rFonts w:ascii="Times New Roman" w:eastAsia="Times New Roman" w:hAnsi="Times New Roman" w:cs="Times New Roman"/>
          <w:sz w:val="24"/>
          <w:szCs w:val="24"/>
        </w:rPr>
        <w:t xml:space="preserve">, 111(2): 114–119. </w:t>
      </w:r>
    </w:p>
    <w:p w14:paraId="2DF12565" w14:textId="77777777" w:rsidR="00D77D38" w:rsidRDefault="006228A9">
      <w:pPr>
        <w:spacing w:after="160" w:line="240" w:lineRule="auto"/>
        <w:ind w:left="600" w:hangingChars="250" w:hanging="600"/>
        <w:jc w:val="both"/>
        <w:rPr>
          <w:rFonts w:ascii="Times New Roman" w:hAnsi="Times New Roman" w:cs="Times New Roman"/>
          <w:sz w:val="24"/>
          <w:szCs w:val="24"/>
        </w:rPr>
      </w:pPr>
      <w:r>
        <w:rPr>
          <w:rFonts w:ascii="Times New Roman" w:hAnsi="Times New Roman" w:cs="Times New Roman"/>
          <w:sz w:val="24"/>
          <w:szCs w:val="24"/>
        </w:rPr>
        <w:t xml:space="preserve">Cozma, A., Micula, L., Radu, F., Lalescu, D. and Petcu, M. (2017): Nutritional and Physicochemical Aspects of Fresh and Commercial Fruit Juices. International and Multidisciplinary Scientific </w:t>
      </w:r>
      <w:proofErr w:type="spellStart"/>
      <w:r>
        <w:rPr>
          <w:rFonts w:ascii="Times New Roman" w:hAnsi="Times New Roman" w:cs="Times New Roman"/>
          <w:sz w:val="24"/>
          <w:szCs w:val="24"/>
        </w:rPr>
        <w:t>GeoConference</w:t>
      </w:r>
      <w:proofErr w:type="spellEnd"/>
      <w:r>
        <w:rPr>
          <w:rFonts w:ascii="Times New Roman" w:hAnsi="Times New Roman" w:cs="Times New Roman"/>
          <w:sz w:val="24"/>
          <w:szCs w:val="24"/>
        </w:rPr>
        <w:t xml:space="preserve"> 17 (2017). DOI:10.5593/sgem2017H/63</w:t>
      </w:r>
    </w:p>
    <w:p w14:paraId="173455EE" w14:textId="77777777" w:rsidR="00D77D38" w:rsidRDefault="006228A9">
      <w:pPr>
        <w:spacing w:before="100" w:beforeAutospacing="1" w:after="100" w:afterAutospacing="1"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Danyo, E. K. and </w:t>
      </w:r>
      <w:proofErr w:type="spellStart"/>
      <w:r>
        <w:rPr>
          <w:rFonts w:ascii="Times New Roman" w:eastAsia="Times New Roman" w:hAnsi="Times New Roman" w:cs="Times New Roman"/>
          <w:sz w:val="24"/>
          <w:szCs w:val="24"/>
        </w:rPr>
        <w:t>Ivantsova</w:t>
      </w:r>
      <w:proofErr w:type="spellEnd"/>
      <w:r>
        <w:rPr>
          <w:rFonts w:ascii="Times New Roman" w:eastAsia="Times New Roman" w:hAnsi="Times New Roman" w:cs="Times New Roman"/>
          <w:sz w:val="24"/>
          <w:szCs w:val="24"/>
        </w:rPr>
        <w:t>, M. N. (2024): Fruit phytochemicals: Antioxidant activity and health-promoting properties</w:t>
      </w:r>
      <w:r>
        <w:rPr>
          <w:rFonts w:ascii="Times New Roman" w:eastAsia="Times New Roman" w:hAnsi="Times New Roman" w:cs="Times New Roman"/>
          <w:i/>
          <w:iCs/>
          <w:sz w:val="24"/>
          <w:szCs w:val="24"/>
        </w:rPr>
        <w:t>.</w:t>
      </w:r>
      <w:r>
        <w:rPr>
          <w:rFonts w:ascii="Times New Roman" w:eastAsia="Times New Roman" w:hAnsi="Times New Roman" w:cs="Times New Roman"/>
          <w:sz w:val="24"/>
          <w:szCs w:val="24"/>
        </w:rPr>
        <w:t> </w:t>
      </w:r>
      <w:r>
        <w:rPr>
          <w:rFonts w:ascii="Times New Roman" w:eastAsia="Times New Roman" w:hAnsi="Times New Roman" w:cs="Times New Roman"/>
          <w:i/>
          <w:iCs/>
          <w:sz w:val="24"/>
          <w:szCs w:val="24"/>
        </w:rPr>
        <w:t>Foods and Raw Materials</w:t>
      </w:r>
      <w:r>
        <w:rPr>
          <w:rFonts w:ascii="Times New Roman" w:eastAsia="Times New Roman" w:hAnsi="Times New Roman" w:cs="Times New Roman"/>
          <w:sz w:val="24"/>
          <w:szCs w:val="24"/>
        </w:rPr>
        <w:t>, 13(1): 58–72. DOI: 10.21603/2308-4057-2025-1-623</w:t>
      </w:r>
    </w:p>
    <w:p w14:paraId="4DD154D1" w14:textId="77777777" w:rsidR="00D77D38" w:rsidRDefault="006228A9">
      <w:pPr>
        <w:spacing w:before="100" w:beforeAutospacing="1" w:after="100" w:afterAutospacing="1" w:line="240" w:lineRule="auto"/>
        <w:ind w:left="426" w:hanging="42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Egbuta</w:t>
      </w:r>
      <w:proofErr w:type="spellEnd"/>
      <w:r>
        <w:rPr>
          <w:rFonts w:ascii="Times New Roman" w:eastAsia="Times New Roman" w:hAnsi="Times New Roman" w:cs="Times New Roman"/>
          <w:sz w:val="24"/>
          <w:szCs w:val="24"/>
        </w:rPr>
        <w:t xml:space="preserve">, C. K., and Chima, J. U. (2022): Physicochemical and sensory characteristics of mixed fruit juices prepared from blend of pineapple, pawpaw and watermelon fruits juices. </w:t>
      </w:r>
      <w:r>
        <w:rPr>
          <w:rFonts w:ascii="Times New Roman" w:eastAsia="Times New Roman" w:hAnsi="Times New Roman" w:cs="Times New Roman"/>
          <w:i/>
          <w:iCs/>
          <w:sz w:val="24"/>
          <w:szCs w:val="24"/>
        </w:rPr>
        <w:t>Asian Food Science Journal, 21</w:t>
      </w:r>
      <w:r>
        <w:rPr>
          <w:rFonts w:ascii="Times New Roman" w:eastAsia="Times New Roman" w:hAnsi="Times New Roman" w:cs="Times New Roman"/>
          <w:sz w:val="24"/>
          <w:szCs w:val="24"/>
        </w:rPr>
        <w:t>(12): 28–35. DOI:10.9734/</w:t>
      </w:r>
      <w:proofErr w:type="spellStart"/>
      <w:r>
        <w:rPr>
          <w:rFonts w:ascii="Times New Roman" w:eastAsia="Times New Roman" w:hAnsi="Times New Roman" w:cs="Times New Roman"/>
          <w:sz w:val="24"/>
          <w:szCs w:val="24"/>
        </w:rPr>
        <w:t>afsj</w:t>
      </w:r>
      <w:proofErr w:type="spellEnd"/>
      <w:r>
        <w:rPr>
          <w:rFonts w:ascii="Times New Roman" w:eastAsia="Times New Roman" w:hAnsi="Times New Roman" w:cs="Times New Roman"/>
          <w:sz w:val="24"/>
          <w:szCs w:val="24"/>
        </w:rPr>
        <w:t>/2022/v21i12603</w:t>
      </w:r>
    </w:p>
    <w:p w14:paraId="72AFA918" w14:textId="77777777" w:rsidR="00D77D38" w:rsidRDefault="006228A9">
      <w:pPr>
        <w:spacing w:after="160" w:line="240" w:lineRule="auto"/>
        <w:ind w:left="480" w:hangingChars="200" w:hanging="480"/>
        <w:jc w:val="both"/>
        <w:rPr>
          <w:rFonts w:ascii="Times New Roman" w:hAnsi="Times New Roman" w:cs="Times New Roman"/>
          <w:sz w:val="24"/>
          <w:szCs w:val="24"/>
        </w:rPr>
      </w:pPr>
      <w:proofErr w:type="spellStart"/>
      <w:r>
        <w:rPr>
          <w:rFonts w:ascii="Times New Roman" w:hAnsi="Times New Roman" w:cs="Times New Roman"/>
          <w:sz w:val="24"/>
          <w:szCs w:val="24"/>
        </w:rPr>
        <w:t>Etefa</w:t>
      </w:r>
      <w:proofErr w:type="spellEnd"/>
      <w:r>
        <w:rPr>
          <w:rFonts w:ascii="Times New Roman" w:hAnsi="Times New Roman" w:cs="Times New Roman"/>
          <w:sz w:val="24"/>
          <w:szCs w:val="24"/>
        </w:rPr>
        <w:t xml:space="preserve">, O. F., </w:t>
      </w:r>
      <w:proofErr w:type="spellStart"/>
      <w:r>
        <w:rPr>
          <w:rFonts w:ascii="Times New Roman" w:hAnsi="Times New Roman" w:cs="Times New Roman"/>
          <w:sz w:val="24"/>
          <w:szCs w:val="24"/>
        </w:rPr>
        <w:t>Forsido</w:t>
      </w:r>
      <w:proofErr w:type="spellEnd"/>
      <w:r>
        <w:rPr>
          <w:rFonts w:ascii="Times New Roman" w:hAnsi="Times New Roman" w:cs="Times New Roman"/>
          <w:sz w:val="24"/>
          <w:szCs w:val="24"/>
        </w:rPr>
        <w:t xml:space="preserve">, S. F. and Kebede, M. T. (2022): Postharvest loss, causes and handling practices of fruits and vegetables in Ethiopia: Scoping Review. </w:t>
      </w:r>
      <w:r>
        <w:rPr>
          <w:rFonts w:ascii="Times New Roman" w:hAnsi="Times New Roman" w:cs="Times New Roman"/>
          <w:i/>
          <w:iCs/>
          <w:sz w:val="24"/>
          <w:szCs w:val="24"/>
        </w:rPr>
        <w:t xml:space="preserve">Journal of Horticultural Research </w:t>
      </w:r>
      <w:r>
        <w:rPr>
          <w:rFonts w:ascii="Times New Roman" w:hAnsi="Times New Roman" w:cs="Times New Roman"/>
          <w:sz w:val="24"/>
          <w:szCs w:val="24"/>
        </w:rPr>
        <w:t xml:space="preserve">2022. 30 (1); 1-10. DOI: 10.2478/johr-2022-0002. </w:t>
      </w:r>
    </w:p>
    <w:p w14:paraId="57F6EF62" w14:textId="77777777" w:rsidR="00D77D38" w:rsidRDefault="006228A9">
      <w:pPr>
        <w:spacing w:after="160" w:line="240" w:lineRule="auto"/>
        <w:ind w:left="600" w:hangingChars="250" w:hanging="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Frąckiewicz, J. (2021): The nutritional and health value of fruit, vegetable and fruit–vegetable juices. </w:t>
      </w:r>
      <w:proofErr w:type="spellStart"/>
      <w:r>
        <w:rPr>
          <w:rFonts w:ascii="Times New Roman" w:eastAsia="Times New Roman" w:hAnsi="Times New Roman" w:cs="Times New Roman"/>
          <w:sz w:val="24"/>
          <w:szCs w:val="24"/>
        </w:rPr>
        <w:t>Postępy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Techniki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Przetwórstwa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Spożywczego</w:t>
      </w:r>
      <w:proofErr w:type="spellEnd"/>
      <w:r>
        <w:rPr>
          <w:rFonts w:ascii="Times New Roman" w:eastAsia="Times New Roman" w:hAnsi="Times New Roman" w:cs="Times New Roman"/>
          <w:sz w:val="24"/>
          <w:szCs w:val="24"/>
        </w:rPr>
        <w:t>, 31(1): 112–119. https://orcid.org/0000-0002-0843-6015</w:t>
      </w:r>
    </w:p>
    <w:p w14:paraId="374A7192" w14:textId="77777777" w:rsidR="00D77D38" w:rsidRDefault="006228A9">
      <w:pPr>
        <w:spacing w:before="100" w:beforeAutospacing="1" w:after="100" w:afterAutospacing="1"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Gladvin, G., Sudhakar, G., Swathi, V., and </w:t>
      </w:r>
      <w:proofErr w:type="spellStart"/>
      <w:r>
        <w:rPr>
          <w:rFonts w:ascii="Times New Roman" w:eastAsia="Times New Roman" w:hAnsi="Times New Roman" w:cs="Times New Roman"/>
          <w:sz w:val="24"/>
          <w:szCs w:val="24"/>
        </w:rPr>
        <w:t>Santhisri</w:t>
      </w:r>
      <w:proofErr w:type="spellEnd"/>
      <w:r>
        <w:rPr>
          <w:rFonts w:ascii="Times New Roman" w:eastAsia="Times New Roman" w:hAnsi="Times New Roman" w:cs="Times New Roman"/>
          <w:sz w:val="24"/>
          <w:szCs w:val="24"/>
        </w:rPr>
        <w:t>, K. V. (2017): Mineral and vitamin composition of watermelon</w:t>
      </w:r>
      <w:r>
        <w:rPr>
          <w:rFonts w:ascii="Times New Roman" w:eastAsia="Times New Roman" w:hAnsi="Times New Roman" w:cs="Times New Roman"/>
          <w:i/>
          <w:iCs/>
          <w:sz w:val="24"/>
          <w:szCs w:val="24"/>
        </w:rPr>
        <w:t xml:space="preserve"> (Citrullus lanatus) </w:t>
      </w:r>
      <w:r>
        <w:rPr>
          <w:rFonts w:ascii="Times New Roman" w:eastAsia="Times New Roman" w:hAnsi="Times New Roman" w:cs="Times New Roman"/>
          <w:sz w:val="24"/>
          <w:szCs w:val="24"/>
        </w:rPr>
        <w:t>rind</w:t>
      </w:r>
      <w:r>
        <w:rPr>
          <w:rFonts w:ascii="Times New Roman" w:eastAsia="Times New Roman" w:hAnsi="Times New Roman" w:cs="Times New Roman"/>
          <w:i/>
          <w:iCs/>
          <w:sz w:val="24"/>
          <w:szCs w:val="24"/>
        </w:rPr>
        <w:t>. International Journal of Current Microbiology and Applied Sciences</w:t>
      </w:r>
      <w:r>
        <w:rPr>
          <w:rFonts w:ascii="Times New Roman" w:eastAsia="Times New Roman" w:hAnsi="Times New Roman" w:cs="Times New Roman"/>
          <w:sz w:val="24"/>
          <w:szCs w:val="24"/>
        </w:rPr>
        <w:t>, 5(5): 129–133. http://www.ijcmas.com</w:t>
      </w:r>
    </w:p>
    <w:p w14:paraId="3DF3C841" w14:textId="77777777" w:rsidR="00D77D38" w:rsidRDefault="006228A9">
      <w:pPr>
        <w:spacing w:before="100" w:beforeAutospacing="1" w:after="100" w:afterAutospacing="1" w:line="240" w:lineRule="auto"/>
        <w:ind w:left="426" w:hanging="42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Hounhouigan</w:t>
      </w:r>
      <w:proofErr w:type="spellEnd"/>
      <w:r>
        <w:rPr>
          <w:rFonts w:ascii="Times New Roman" w:eastAsia="Times New Roman" w:hAnsi="Times New Roman" w:cs="Times New Roman"/>
          <w:sz w:val="24"/>
          <w:szCs w:val="24"/>
        </w:rPr>
        <w:t xml:space="preserve">, M. H., Kayode, A. P., Goussanou, A. and </w:t>
      </w:r>
      <w:proofErr w:type="spellStart"/>
      <w:r>
        <w:rPr>
          <w:rFonts w:ascii="Times New Roman" w:eastAsia="Times New Roman" w:hAnsi="Times New Roman" w:cs="Times New Roman"/>
          <w:sz w:val="24"/>
          <w:szCs w:val="24"/>
        </w:rPr>
        <w:t>Hounhouigan</w:t>
      </w:r>
      <w:proofErr w:type="spellEnd"/>
      <w:r>
        <w:rPr>
          <w:rFonts w:ascii="Times New Roman" w:eastAsia="Times New Roman" w:hAnsi="Times New Roman" w:cs="Times New Roman"/>
          <w:sz w:val="24"/>
          <w:szCs w:val="24"/>
        </w:rPr>
        <w:t xml:space="preserve">, D. J. (2020): Effects of processing and storage on ascorbic acid and antioxidant activity in fruit-based beverages. </w:t>
      </w:r>
      <w:r>
        <w:rPr>
          <w:rFonts w:ascii="Times New Roman" w:eastAsia="Times New Roman" w:hAnsi="Times New Roman" w:cs="Times New Roman"/>
          <w:i/>
          <w:sz w:val="24"/>
          <w:szCs w:val="24"/>
        </w:rPr>
        <w:t>Journal of Food Quality</w:t>
      </w:r>
      <w:r>
        <w:rPr>
          <w:rFonts w:ascii="Times New Roman" w:eastAsia="Times New Roman" w:hAnsi="Times New Roman" w:cs="Times New Roman"/>
          <w:sz w:val="24"/>
          <w:szCs w:val="24"/>
        </w:rPr>
        <w:t xml:space="preserve">, 2020: 1–9. </w:t>
      </w:r>
    </w:p>
    <w:p w14:paraId="4C5633C3" w14:textId="77777777" w:rsidR="00D77D38" w:rsidRDefault="006228A9">
      <w:pPr>
        <w:spacing w:after="16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Ihekoronye</w:t>
      </w:r>
      <w:proofErr w:type="spellEnd"/>
      <w:r>
        <w:rPr>
          <w:rFonts w:ascii="Times New Roman" w:hAnsi="Times New Roman" w:cs="Times New Roman"/>
          <w:sz w:val="24"/>
          <w:szCs w:val="24"/>
        </w:rPr>
        <w:t xml:space="preserve">, A. I. and </w:t>
      </w:r>
      <w:proofErr w:type="spellStart"/>
      <w:r>
        <w:rPr>
          <w:rFonts w:ascii="Times New Roman" w:hAnsi="Times New Roman" w:cs="Times New Roman"/>
          <w:sz w:val="24"/>
          <w:szCs w:val="24"/>
        </w:rPr>
        <w:t>Ngoddy</w:t>
      </w:r>
      <w:proofErr w:type="spellEnd"/>
      <w:r>
        <w:rPr>
          <w:rFonts w:ascii="Times New Roman" w:hAnsi="Times New Roman" w:cs="Times New Roman"/>
          <w:sz w:val="24"/>
          <w:szCs w:val="24"/>
        </w:rPr>
        <w:t xml:space="preserve">, P. O. (1985): Integrated Food Science and Technology </w:t>
      </w:r>
      <w:proofErr w:type="gramStart"/>
      <w:r>
        <w:rPr>
          <w:rFonts w:ascii="Times New Roman" w:hAnsi="Times New Roman" w:cs="Times New Roman"/>
          <w:sz w:val="24"/>
          <w:szCs w:val="24"/>
        </w:rPr>
        <w:t>For</w:t>
      </w:r>
      <w:proofErr w:type="gramEnd"/>
      <w:r>
        <w:rPr>
          <w:rFonts w:ascii="Times New Roman" w:hAnsi="Times New Roman" w:cs="Times New Roman"/>
          <w:sz w:val="24"/>
          <w:szCs w:val="24"/>
        </w:rPr>
        <w:t xml:space="preserve"> the Tropics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Edition). Macmillan Publishers.</w:t>
      </w:r>
    </w:p>
    <w:p w14:paraId="220CAAFD" w14:textId="77777777" w:rsidR="00D77D38" w:rsidRDefault="006228A9">
      <w:pPr>
        <w:spacing w:before="100" w:beforeAutospacing="1" w:after="100" w:afterAutospacing="1"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Ijaz, A., Tufail, T., Saeed, F., Afzaal, M., Shahid, M. Z., and </w:t>
      </w:r>
      <w:proofErr w:type="spellStart"/>
      <w:r>
        <w:rPr>
          <w:rFonts w:ascii="Times New Roman" w:eastAsia="Times New Roman" w:hAnsi="Times New Roman" w:cs="Times New Roman"/>
          <w:sz w:val="24"/>
          <w:szCs w:val="24"/>
        </w:rPr>
        <w:t>Suleria</w:t>
      </w:r>
      <w:proofErr w:type="spellEnd"/>
      <w:r>
        <w:rPr>
          <w:rFonts w:ascii="Times New Roman" w:eastAsia="Times New Roman" w:hAnsi="Times New Roman" w:cs="Times New Roman"/>
          <w:sz w:val="24"/>
          <w:szCs w:val="24"/>
        </w:rPr>
        <w:t>, H. A. R. (2022): Health benefits of watermelon</w:t>
      </w:r>
      <w:r>
        <w:rPr>
          <w:rFonts w:ascii="Times New Roman" w:eastAsia="Times New Roman" w:hAnsi="Times New Roman" w:cs="Times New Roman"/>
          <w:i/>
          <w:iCs/>
          <w:sz w:val="24"/>
          <w:szCs w:val="24"/>
        </w:rPr>
        <w:t xml:space="preserve"> (Citrullus lanatus).</w:t>
      </w:r>
      <w:r>
        <w:rPr>
          <w:rFonts w:ascii="Times New Roman" w:eastAsia="Times New Roman" w:hAnsi="Times New Roman" w:cs="Times New Roman"/>
          <w:sz w:val="24"/>
          <w:szCs w:val="24"/>
        </w:rPr>
        <w:t xml:space="preserve"> In H. A. R. </w:t>
      </w:r>
      <w:proofErr w:type="spellStart"/>
      <w:r>
        <w:rPr>
          <w:rFonts w:ascii="Times New Roman" w:eastAsia="Times New Roman" w:hAnsi="Times New Roman" w:cs="Times New Roman"/>
          <w:sz w:val="24"/>
          <w:szCs w:val="24"/>
        </w:rPr>
        <w:t>Suleria</w:t>
      </w:r>
      <w:proofErr w:type="spellEnd"/>
      <w:r>
        <w:rPr>
          <w:rFonts w:ascii="Times New Roman" w:eastAsia="Times New Roman" w:hAnsi="Times New Roman" w:cs="Times New Roman"/>
          <w:sz w:val="24"/>
          <w:szCs w:val="24"/>
        </w:rPr>
        <w:t>, M. R. Goyal, and H. B. Ul Ain (Eds.), Bioactive compounds from multifarious natural foods for human health (pp. 77–98). Apple Academic Press.</w:t>
      </w:r>
    </w:p>
    <w:p w14:paraId="5B087C02" w14:textId="77777777" w:rsidR="00D77D38" w:rsidRDefault="006228A9">
      <w:pPr>
        <w:spacing w:before="100" w:beforeAutospacing="1" w:after="100" w:afterAutospacing="1"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Ikeyi, A. P., Ogbonna, A. O., </w:t>
      </w:r>
      <w:proofErr w:type="spellStart"/>
      <w:r>
        <w:rPr>
          <w:rFonts w:ascii="Times New Roman" w:eastAsia="Times New Roman" w:hAnsi="Times New Roman" w:cs="Times New Roman"/>
          <w:sz w:val="24"/>
          <w:szCs w:val="24"/>
        </w:rPr>
        <w:t>Iraine</w:t>
      </w:r>
      <w:proofErr w:type="spellEnd"/>
      <w:r>
        <w:rPr>
          <w:rFonts w:ascii="Times New Roman" w:eastAsia="Times New Roman" w:hAnsi="Times New Roman" w:cs="Times New Roman"/>
          <w:sz w:val="24"/>
          <w:szCs w:val="24"/>
        </w:rPr>
        <w:t>, D. E. and Ike, A. O. (2013): Phytochemical analysis of pineapple fruit</w:t>
      </w:r>
      <w:r>
        <w:rPr>
          <w:rFonts w:ascii="Times New Roman" w:eastAsia="Times New Roman" w:hAnsi="Times New Roman" w:cs="Times New Roman"/>
          <w:i/>
          <w:iCs/>
          <w:sz w:val="24"/>
          <w:szCs w:val="24"/>
        </w:rPr>
        <w:t xml:space="preserve"> (Ananas comosus) and fluted pumpkin leaf (</w:t>
      </w:r>
      <w:proofErr w:type="spellStart"/>
      <w:r>
        <w:rPr>
          <w:rFonts w:ascii="Times New Roman" w:eastAsia="Times New Roman" w:hAnsi="Times New Roman" w:cs="Times New Roman"/>
          <w:i/>
          <w:iCs/>
          <w:sz w:val="24"/>
          <w:szCs w:val="24"/>
        </w:rPr>
        <w:t>Telfairia</w:t>
      </w:r>
      <w:proofErr w:type="spellEnd"/>
      <w:r>
        <w:rPr>
          <w:rFonts w:ascii="Times New Roman" w:eastAsia="Times New Roman" w:hAnsi="Times New Roman" w:cs="Times New Roman"/>
          <w:i/>
          <w:iCs/>
          <w:sz w:val="24"/>
          <w:szCs w:val="24"/>
        </w:rPr>
        <w:t xml:space="preserve"> occidentalis).</w:t>
      </w:r>
      <w:r>
        <w:rPr>
          <w:rFonts w:ascii="Times New Roman" w:eastAsia="Times New Roman" w:hAnsi="Times New Roman" w:cs="Times New Roman"/>
          <w:sz w:val="24"/>
          <w:szCs w:val="24"/>
        </w:rPr>
        <w:t> </w:t>
      </w:r>
      <w:r>
        <w:rPr>
          <w:rFonts w:ascii="Times New Roman" w:eastAsia="Times New Roman" w:hAnsi="Times New Roman" w:cs="Times New Roman"/>
          <w:i/>
          <w:iCs/>
          <w:sz w:val="24"/>
          <w:szCs w:val="24"/>
        </w:rPr>
        <w:t>World</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Journal </w:t>
      </w:r>
      <w:proofErr w:type="gramStart"/>
      <w:r>
        <w:rPr>
          <w:rFonts w:ascii="Times New Roman" w:eastAsia="Times New Roman" w:hAnsi="Times New Roman" w:cs="Times New Roman"/>
          <w:i/>
          <w:sz w:val="24"/>
          <w:szCs w:val="24"/>
        </w:rPr>
        <w:t>of  Pharmaceutical</w:t>
      </w:r>
      <w:proofErr w:type="gramEnd"/>
      <w:r>
        <w:rPr>
          <w:rFonts w:ascii="Times New Roman" w:eastAsia="Times New Roman" w:hAnsi="Times New Roman" w:cs="Times New Roman"/>
          <w:i/>
          <w:sz w:val="24"/>
          <w:szCs w:val="24"/>
        </w:rPr>
        <w:t xml:space="preserve"> Research</w:t>
      </w:r>
      <w:r>
        <w:rPr>
          <w:rFonts w:ascii="Times New Roman" w:eastAsia="Times New Roman" w:hAnsi="Times New Roman" w:cs="Times New Roman"/>
          <w:sz w:val="24"/>
          <w:szCs w:val="24"/>
        </w:rPr>
        <w:t>, 2(4): 712-719. www.wjpr.net</w:t>
      </w:r>
    </w:p>
    <w:p w14:paraId="6F8A393B" w14:textId="77777777" w:rsidR="00D77D38" w:rsidRDefault="006228A9">
      <w:pPr>
        <w:spacing w:before="100" w:beforeAutospacing="1" w:after="100" w:afterAutospacing="1"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Ivanova, D., Gerova, D., Chervenkov, T. and </w:t>
      </w:r>
      <w:proofErr w:type="spellStart"/>
      <w:r>
        <w:rPr>
          <w:rFonts w:ascii="Times New Roman" w:eastAsia="Times New Roman" w:hAnsi="Times New Roman" w:cs="Times New Roman"/>
          <w:sz w:val="24"/>
          <w:szCs w:val="24"/>
        </w:rPr>
        <w:t>Yankova</w:t>
      </w:r>
      <w:proofErr w:type="spellEnd"/>
      <w:r>
        <w:rPr>
          <w:rFonts w:ascii="Times New Roman" w:eastAsia="Times New Roman" w:hAnsi="Times New Roman" w:cs="Times New Roman"/>
          <w:sz w:val="24"/>
          <w:szCs w:val="24"/>
        </w:rPr>
        <w:t xml:space="preserve">, T. (2019): Polyphenols, vitamin C and antioxidant capacity of fresh and processed pineapple juice. </w:t>
      </w:r>
      <w:r>
        <w:rPr>
          <w:rFonts w:ascii="Times New Roman" w:eastAsia="Times New Roman" w:hAnsi="Times New Roman" w:cs="Times New Roman"/>
          <w:i/>
          <w:sz w:val="24"/>
          <w:szCs w:val="24"/>
        </w:rPr>
        <w:t>Journal of Food Science and Technology</w:t>
      </w:r>
      <w:r>
        <w:rPr>
          <w:rFonts w:ascii="Times New Roman" w:eastAsia="Times New Roman" w:hAnsi="Times New Roman" w:cs="Times New Roman"/>
          <w:sz w:val="24"/>
          <w:szCs w:val="24"/>
        </w:rPr>
        <w:t xml:space="preserve">, 56(4): 1905–1912. </w:t>
      </w:r>
    </w:p>
    <w:p w14:paraId="24C28AD7" w14:textId="77777777" w:rsidR="00D77D38" w:rsidRDefault="006228A9">
      <w:pPr>
        <w:spacing w:before="100" w:beforeAutospacing="1" w:after="100" w:afterAutospacing="1" w:line="240" w:lineRule="auto"/>
        <w:ind w:left="426" w:hanging="42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Jumde</w:t>
      </w:r>
      <w:proofErr w:type="spellEnd"/>
      <w:r>
        <w:rPr>
          <w:rFonts w:ascii="Times New Roman" w:eastAsia="Times New Roman" w:hAnsi="Times New Roman" w:cs="Times New Roman"/>
          <w:sz w:val="24"/>
          <w:szCs w:val="24"/>
        </w:rPr>
        <w:t xml:space="preserve">, A. D., Shukla, V. K., and Gousoddin, N. (2015): Development and chemical analysis of watermelon–beetroot juice blends. </w:t>
      </w:r>
      <w:r>
        <w:rPr>
          <w:rFonts w:ascii="Times New Roman" w:eastAsia="Times New Roman" w:hAnsi="Times New Roman" w:cs="Times New Roman"/>
          <w:i/>
          <w:sz w:val="24"/>
          <w:szCs w:val="24"/>
        </w:rPr>
        <w:t>International Journal of Science, Engineering and Technology</w:t>
      </w:r>
      <w:r>
        <w:rPr>
          <w:rFonts w:ascii="Times New Roman" w:eastAsia="Times New Roman" w:hAnsi="Times New Roman" w:cs="Times New Roman"/>
          <w:sz w:val="24"/>
          <w:szCs w:val="24"/>
        </w:rPr>
        <w:t>, 3(4): 960–965. 10.2348/ijset07150960</w:t>
      </w:r>
    </w:p>
    <w:p w14:paraId="56551E10" w14:textId="77777777" w:rsidR="00D77D38" w:rsidRDefault="006228A9">
      <w:pPr>
        <w:spacing w:before="100" w:beforeAutospacing="1" w:after="100" w:afterAutospacing="1"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Kale, R., </w:t>
      </w:r>
      <w:proofErr w:type="spellStart"/>
      <w:r>
        <w:rPr>
          <w:rFonts w:ascii="Times New Roman" w:eastAsia="Times New Roman" w:hAnsi="Times New Roman" w:cs="Times New Roman"/>
          <w:sz w:val="24"/>
          <w:szCs w:val="24"/>
        </w:rPr>
        <w:t>Sawate</w:t>
      </w:r>
      <w:proofErr w:type="spellEnd"/>
      <w:r>
        <w:rPr>
          <w:rFonts w:ascii="Times New Roman" w:eastAsia="Times New Roman" w:hAnsi="Times New Roman" w:cs="Times New Roman"/>
          <w:sz w:val="24"/>
          <w:szCs w:val="24"/>
        </w:rPr>
        <w:t xml:space="preserve">, A., Kshirsagar, R., Patil, B. and Mane, R. (2018): </w:t>
      </w:r>
      <w:r>
        <w:rPr>
          <w:rFonts w:ascii="Times New Roman" w:eastAsia="Times New Roman" w:hAnsi="Times New Roman" w:cs="Times New Roman"/>
          <w:i/>
          <w:iCs/>
          <w:sz w:val="24"/>
          <w:szCs w:val="24"/>
        </w:rPr>
        <w:t>Studies on evaluation of physical and chemical composition of beetroot (Beta vulgaris L.).</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International Journal of Chemical Studies</w:t>
      </w:r>
      <w:r>
        <w:rPr>
          <w:rFonts w:ascii="Times New Roman" w:eastAsia="Times New Roman" w:hAnsi="Times New Roman" w:cs="Times New Roman"/>
          <w:sz w:val="24"/>
          <w:szCs w:val="24"/>
        </w:rPr>
        <w:t>, 6: 2977–2979.</w:t>
      </w:r>
    </w:p>
    <w:p w14:paraId="1A6F425A" w14:textId="77777777" w:rsidR="00D77D38" w:rsidRDefault="006228A9">
      <w:pPr>
        <w:spacing w:before="100" w:beforeAutospacing="1" w:after="100" w:afterAutospacing="1"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Mananga, M. J., </w:t>
      </w:r>
      <w:proofErr w:type="spellStart"/>
      <w:r>
        <w:rPr>
          <w:rFonts w:ascii="Times New Roman" w:eastAsia="Times New Roman" w:hAnsi="Times New Roman" w:cs="Times New Roman"/>
          <w:sz w:val="24"/>
          <w:szCs w:val="24"/>
        </w:rPr>
        <w:t>Eyangoh</w:t>
      </w:r>
      <w:proofErr w:type="spellEnd"/>
      <w:r>
        <w:rPr>
          <w:rFonts w:ascii="Times New Roman" w:eastAsia="Times New Roman" w:hAnsi="Times New Roman" w:cs="Times New Roman"/>
          <w:sz w:val="24"/>
          <w:szCs w:val="24"/>
        </w:rPr>
        <w:t xml:space="preserve">, S., </w:t>
      </w:r>
      <w:proofErr w:type="spellStart"/>
      <w:r>
        <w:rPr>
          <w:rFonts w:ascii="Times New Roman" w:eastAsia="Times New Roman" w:hAnsi="Times New Roman" w:cs="Times New Roman"/>
          <w:sz w:val="24"/>
          <w:szCs w:val="24"/>
        </w:rPr>
        <w:t>Tchouanguep</w:t>
      </w:r>
      <w:proofErr w:type="spellEnd"/>
      <w:r>
        <w:rPr>
          <w:rFonts w:ascii="Times New Roman" w:eastAsia="Times New Roman" w:hAnsi="Times New Roman" w:cs="Times New Roman"/>
          <w:sz w:val="24"/>
          <w:szCs w:val="24"/>
        </w:rPr>
        <w:t xml:space="preserve">, F. M., and </w:t>
      </w:r>
      <w:proofErr w:type="spellStart"/>
      <w:r>
        <w:rPr>
          <w:rFonts w:ascii="Times New Roman" w:eastAsia="Times New Roman" w:hAnsi="Times New Roman" w:cs="Times New Roman"/>
          <w:sz w:val="24"/>
          <w:szCs w:val="24"/>
        </w:rPr>
        <w:t>Mbofung</w:t>
      </w:r>
      <w:proofErr w:type="spellEnd"/>
      <w:r>
        <w:rPr>
          <w:rFonts w:ascii="Times New Roman" w:eastAsia="Times New Roman" w:hAnsi="Times New Roman" w:cs="Times New Roman"/>
          <w:sz w:val="24"/>
          <w:szCs w:val="24"/>
        </w:rPr>
        <w:t xml:space="preserve">, C. M. F. (2023): Nutritional and physicochemical characteristics of natural fruit–vegetable juices: Formulations of pineapple, beetroot and papaya. </w:t>
      </w:r>
      <w:r>
        <w:rPr>
          <w:rFonts w:ascii="Times New Roman" w:eastAsia="Times New Roman" w:hAnsi="Times New Roman" w:cs="Times New Roman"/>
          <w:i/>
          <w:sz w:val="24"/>
          <w:szCs w:val="24"/>
        </w:rPr>
        <w:t>African Journal of Biotechnology</w:t>
      </w:r>
      <w:r>
        <w:rPr>
          <w:rFonts w:ascii="Times New Roman" w:eastAsia="Times New Roman" w:hAnsi="Times New Roman" w:cs="Times New Roman"/>
          <w:sz w:val="24"/>
          <w:szCs w:val="24"/>
        </w:rPr>
        <w:t>, 22(12): 678–686. DOI;105897/AJB2023.17573</w:t>
      </w:r>
    </w:p>
    <w:p w14:paraId="395137CF" w14:textId="77777777" w:rsidR="00D77D38" w:rsidRDefault="006228A9">
      <w:pPr>
        <w:spacing w:before="100" w:beforeAutospacing="1" w:after="100" w:afterAutospacing="1"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Nadeem, M., Navida, M., Ameer, K., Iqbal, A., Malik, F., Nadeem, M. A., Fatima, H., Ahmed, A. and Din, A. (2022): A comprehensive review on the watermelon phytochemical profile and their bioactive and therapeutic effects. </w:t>
      </w:r>
      <w:r>
        <w:rPr>
          <w:rFonts w:ascii="Times New Roman" w:eastAsia="Times New Roman" w:hAnsi="Times New Roman" w:cs="Times New Roman"/>
          <w:i/>
          <w:iCs/>
          <w:sz w:val="24"/>
          <w:szCs w:val="24"/>
        </w:rPr>
        <w:t>Korean Journal of Food Preservation,</w:t>
      </w:r>
      <w:r>
        <w:rPr>
          <w:rFonts w:ascii="Times New Roman" w:eastAsia="Times New Roman" w:hAnsi="Times New Roman" w:cs="Times New Roman"/>
          <w:sz w:val="24"/>
          <w:szCs w:val="24"/>
        </w:rPr>
        <w:t xml:space="preserve"> 29(4): 546–576. </w:t>
      </w:r>
      <w:proofErr w:type="spellStart"/>
      <w:proofErr w:type="gramStart"/>
      <w:r>
        <w:rPr>
          <w:rFonts w:ascii="Times New Roman" w:eastAsia="Times New Roman" w:hAnsi="Times New Roman" w:cs="Times New Roman"/>
          <w:sz w:val="24"/>
          <w:szCs w:val="24"/>
        </w:rPr>
        <w:t>DOI:https</w:t>
      </w:r>
      <w:proofErr w:type="spellEnd"/>
      <w:r>
        <w:rPr>
          <w:rFonts w:ascii="Times New Roman" w:eastAsia="Times New Roman" w:hAnsi="Times New Roman" w:cs="Times New Roman"/>
          <w:sz w:val="24"/>
          <w:szCs w:val="24"/>
        </w:rPr>
        <w:t>://doi.org/10.11002/kjfp.2022.29.4.546</w:t>
      </w:r>
      <w:proofErr w:type="gramEnd"/>
    </w:p>
    <w:p w14:paraId="7BD6D41E" w14:textId="77777777" w:rsidR="00D77D38" w:rsidRDefault="006228A9">
      <w:pPr>
        <w:spacing w:before="100" w:beforeAutospacing="1" w:after="100" w:afterAutospacing="1"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Oyeleke, G. O., Ojo, A., Ajao, F. D. and </w:t>
      </w:r>
      <w:proofErr w:type="spellStart"/>
      <w:r>
        <w:rPr>
          <w:rFonts w:ascii="Times New Roman" w:eastAsia="Times New Roman" w:hAnsi="Times New Roman" w:cs="Times New Roman"/>
          <w:sz w:val="24"/>
          <w:szCs w:val="24"/>
        </w:rPr>
        <w:t>Adetoro</w:t>
      </w:r>
      <w:proofErr w:type="spellEnd"/>
      <w:r>
        <w:rPr>
          <w:rFonts w:ascii="Times New Roman" w:eastAsia="Times New Roman" w:hAnsi="Times New Roman" w:cs="Times New Roman"/>
          <w:sz w:val="24"/>
          <w:szCs w:val="24"/>
        </w:rPr>
        <w:t xml:space="preserve">, R. O. (2013): Development and Analysis of Blended Pineapple-Watermelon Ready-to-Drink (RTD) Juice. </w:t>
      </w:r>
      <w:r>
        <w:rPr>
          <w:rFonts w:ascii="Times New Roman" w:eastAsia="Times New Roman" w:hAnsi="Times New Roman" w:cs="Times New Roman"/>
          <w:i/>
          <w:iCs/>
          <w:sz w:val="24"/>
          <w:szCs w:val="24"/>
        </w:rPr>
        <w:t>IOSR</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Journal of Environmental Science, Toxicology and Food Technology,</w:t>
      </w:r>
      <w:r>
        <w:rPr>
          <w:rFonts w:ascii="Times New Roman" w:eastAsia="Times New Roman" w:hAnsi="Times New Roman" w:cs="Times New Roman"/>
          <w:sz w:val="24"/>
          <w:szCs w:val="24"/>
        </w:rPr>
        <w:t xml:space="preserve"> 4(6): 22–24. www.iosrjournals.org.</w:t>
      </w:r>
    </w:p>
    <w:p w14:paraId="7B946D85" w14:textId="77777777" w:rsidR="00D77D38" w:rsidRDefault="006228A9">
      <w:pPr>
        <w:spacing w:before="100" w:beforeAutospacing="1" w:after="100" w:afterAutospacing="1"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Patir, H., Baruah, B. </w:t>
      </w:r>
      <w:proofErr w:type="spellStart"/>
      <w:r>
        <w:rPr>
          <w:rFonts w:ascii="Times New Roman" w:eastAsia="Times New Roman" w:hAnsi="Times New Roman" w:cs="Times New Roman"/>
          <w:sz w:val="24"/>
          <w:szCs w:val="24"/>
        </w:rPr>
        <w:t>Gayary</w:t>
      </w:r>
      <w:proofErr w:type="spellEnd"/>
      <w:r>
        <w:rPr>
          <w:rFonts w:ascii="Times New Roman" w:eastAsia="Times New Roman" w:hAnsi="Times New Roman" w:cs="Times New Roman"/>
          <w:sz w:val="24"/>
          <w:szCs w:val="24"/>
        </w:rPr>
        <w:t xml:space="preserve">, S. and Ray, S. (2019): Production and evaluation of physicochemical, nutritional, sensorial and </w:t>
      </w:r>
      <w:proofErr w:type="spellStart"/>
      <w:r>
        <w:rPr>
          <w:rFonts w:ascii="Times New Roman" w:eastAsia="Times New Roman" w:hAnsi="Times New Roman" w:cs="Times New Roman"/>
          <w:sz w:val="24"/>
          <w:szCs w:val="24"/>
        </w:rPr>
        <w:t>microbiologicalproperties</w:t>
      </w:r>
      <w:proofErr w:type="spellEnd"/>
      <w:r>
        <w:rPr>
          <w:rFonts w:ascii="Times New Roman" w:eastAsia="Times New Roman" w:hAnsi="Times New Roman" w:cs="Times New Roman"/>
          <w:sz w:val="24"/>
          <w:szCs w:val="24"/>
        </w:rPr>
        <w:t xml:space="preserve"> of mixed fruit blend. </w:t>
      </w:r>
      <w:r>
        <w:rPr>
          <w:rFonts w:ascii="Times New Roman" w:eastAsia="Times New Roman" w:hAnsi="Times New Roman" w:cs="Times New Roman"/>
          <w:i/>
          <w:iCs/>
          <w:sz w:val="24"/>
          <w:szCs w:val="24"/>
        </w:rPr>
        <w:t>Academic Journal of Food Research</w:t>
      </w:r>
      <w:r>
        <w:rPr>
          <w:rFonts w:ascii="Times New Roman" w:eastAsia="Times New Roman" w:hAnsi="Times New Roman" w:cs="Times New Roman"/>
          <w:sz w:val="24"/>
          <w:szCs w:val="24"/>
        </w:rPr>
        <w:t xml:space="preserve"> 7 (2): 012-020. DOI:10.15413/ajfr.2019.0106</w:t>
      </w:r>
    </w:p>
    <w:p w14:paraId="083A7371" w14:textId="77777777" w:rsidR="00D77D38" w:rsidRDefault="006228A9">
      <w:pPr>
        <w:spacing w:before="100" w:beforeAutospacing="1" w:after="100" w:afterAutospacing="1" w:line="240" w:lineRule="auto"/>
        <w:ind w:left="426" w:hanging="42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Putradamni</w:t>
      </w:r>
      <w:proofErr w:type="spellEnd"/>
      <w:r>
        <w:rPr>
          <w:rFonts w:ascii="Times New Roman" w:eastAsia="Times New Roman" w:hAnsi="Times New Roman" w:cs="Times New Roman"/>
          <w:sz w:val="24"/>
          <w:szCs w:val="24"/>
        </w:rPr>
        <w:t xml:space="preserve">, A. M. and </w:t>
      </w:r>
      <w:proofErr w:type="spellStart"/>
      <w:r>
        <w:rPr>
          <w:rFonts w:ascii="Times New Roman" w:eastAsia="Times New Roman" w:hAnsi="Times New Roman" w:cs="Times New Roman"/>
          <w:sz w:val="24"/>
          <w:szCs w:val="24"/>
        </w:rPr>
        <w:t>Pramitasari</w:t>
      </w:r>
      <w:proofErr w:type="spellEnd"/>
      <w:r>
        <w:rPr>
          <w:rFonts w:ascii="Times New Roman" w:eastAsia="Times New Roman" w:hAnsi="Times New Roman" w:cs="Times New Roman"/>
          <w:sz w:val="24"/>
          <w:szCs w:val="24"/>
        </w:rPr>
        <w:t xml:space="preserve">, R. (2024): Formulation optimization, physicochemical characterization and sensory evaluation of beetroot-based blended frozen dessert. Food Chemistry Advances. https://doi.org/10.1016/jfocha.2024.100672  </w:t>
      </w:r>
    </w:p>
    <w:p w14:paraId="456B6DB9" w14:textId="77777777" w:rsidR="00D77D38" w:rsidRDefault="006228A9">
      <w:pPr>
        <w:spacing w:before="100" w:beforeAutospacing="1" w:after="100" w:afterAutospacing="1" w:line="240" w:lineRule="auto"/>
        <w:ind w:left="426" w:hanging="42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Swallah</w:t>
      </w:r>
      <w:proofErr w:type="spellEnd"/>
      <w:r>
        <w:rPr>
          <w:rFonts w:ascii="Times New Roman" w:eastAsia="Times New Roman" w:hAnsi="Times New Roman" w:cs="Times New Roman"/>
          <w:sz w:val="24"/>
          <w:szCs w:val="24"/>
        </w:rPr>
        <w:t xml:space="preserve">, M. S., Sun, H., </w:t>
      </w:r>
      <w:proofErr w:type="spellStart"/>
      <w:r>
        <w:rPr>
          <w:rFonts w:ascii="Times New Roman" w:eastAsia="Times New Roman" w:hAnsi="Times New Roman" w:cs="Times New Roman"/>
          <w:sz w:val="24"/>
          <w:szCs w:val="24"/>
        </w:rPr>
        <w:t>Affoh</w:t>
      </w:r>
      <w:proofErr w:type="spellEnd"/>
      <w:r>
        <w:rPr>
          <w:rFonts w:ascii="Times New Roman" w:eastAsia="Times New Roman" w:hAnsi="Times New Roman" w:cs="Times New Roman"/>
          <w:sz w:val="24"/>
          <w:szCs w:val="24"/>
        </w:rPr>
        <w:t>, R., Fu, H. and Yu, H. (2020): Antioxidant potential overviews of secondary metabolites (polyphenols) in fruits. </w:t>
      </w:r>
      <w:r>
        <w:rPr>
          <w:rFonts w:ascii="Times New Roman" w:eastAsia="Times New Roman" w:hAnsi="Times New Roman" w:cs="Times New Roman"/>
          <w:i/>
          <w:iCs/>
          <w:sz w:val="24"/>
          <w:szCs w:val="24"/>
        </w:rPr>
        <w:t>International</w:t>
      </w:r>
      <w:r>
        <w:rPr>
          <w:rFonts w:ascii="Times New Roman" w:eastAsia="Times New Roman" w:hAnsi="Times New Roman" w:cs="Times New Roman"/>
          <w:i/>
          <w:sz w:val="24"/>
          <w:szCs w:val="24"/>
        </w:rPr>
        <w:t xml:space="preserve"> Journal of Food Science</w:t>
      </w:r>
      <w:r>
        <w:rPr>
          <w:rFonts w:ascii="Times New Roman" w:eastAsia="Times New Roman" w:hAnsi="Times New Roman" w:cs="Times New Roman"/>
          <w:sz w:val="24"/>
          <w:szCs w:val="24"/>
        </w:rPr>
        <w:t xml:space="preserve">, 2020, Article 9081686. DOI: 10.1155/2020/9081686 </w:t>
      </w:r>
    </w:p>
    <w:p w14:paraId="455D2A79" w14:textId="77777777" w:rsidR="00D77D38" w:rsidRDefault="006228A9">
      <w:pPr>
        <w:spacing w:before="100" w:beforeAutospacing="1" w:after="100" w:afterAutospacing="1" w:line="240" w:lineRule="auto"/>
        <w:ind w:left="426" w:hanging="42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Wabali</w:t>
      </w:r>
      <w:proofErr w:type="spellEnd"/>
      <w:r>
        <w:rPr>
          <w:rFonts w:ascii="Times New Roman" w:eastAsia="Times New Roman" w:hAnsi="Times New Roman" w:cs="Times New Roman"/>
          <w:sz w:val="24"/>
          <w:szCs w:val="24"/>
        </w:rPr>
        <w:t xml:space="preserve">, V. C. and </w:t>
      </w:r>
      <w:proofErr w:type="spellStart"/>
      <w:r>
        <w:rPr>
          <w:rFonts w:ascii="Times New Roman" w:eastAsia="Times New Roman" w:hAnsi="Times New Roman" w:cs="Times New Roman"/>
          <w:sz w:val="24"/>
          <w:szCs w:val="24"/>
        </w:rPr>
        <w:t>Oghenenyerhovwo</w:t>
      </w:r>
      <w:proofErr w:type="spellEnd"/>
      <w:r>
        <w:rPr>
          <w:rFonts w:ascii="Times New Roman" w:eastAsia="Times New Roman" w:hAnsi="Times New Roman" w:cs="Times New Roman"/>
          <w:sz w:val="24"/>
          <w:szCs w:val="24"/>
        </w:rPr>
        <w:t xml:space="preserve">, J. N. (2024): Physicochemical properties and sensory evaluation of pineapple–watermelon juice blends. </w:t>
      </w:r>
      <w:r>
        <w:rPr>
          <w:rFonts w:ascii="Times New Roman" w:eastAsia="Times New Roman" w:hAnsi="Times New Roman" w:cs="Times New Roman"/>
          <w:i/>
          <w:sz w:val="24"/>
          <w:szCs w:val="24"/>
        </w:rPr>
        <w:t xml:space="preserve">Asian Journal of Food Research and Nutrition, </w:t>
      </w:r>
      <w:r>
        <w:rPr>
          <w:rFonts w:ascii="Times New Roman" w:eastAsia="Times New Roman" w:hAnsi="Times New Roman" w:cs="Times New Roman"/>
          <w:sz w:val="24"/>
          <w:szCs w:val="24"/>
        </w:rPr>
        <w:t>3(1): 157–163. Article Number.AJFRN.114820</w:t>
      </w:r>
    </w:p>
    <w:sectPr w:rsidR="00D77D3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77" w:author="Dupe Otolowo" w:date="2026-01-30T16:57:00Z" w:initials="DO">
    <w:p w14:paraId="5C6980EF" w14:textId="77777777" w:rsidR="0079480E" w:rsidRDefault="0079480E" w:rsidP="0079480E">
      <w:pPr>
        <w:pStyle w:val="CommentText"/>
      </w:pPr>
      <w:r>
        <w:rPr>
          <w:rStyle w:val="CommentReference"/>
        </w:rPr>
        <w:annotationRef/>
      </w:r>
      <w:r>
        <w:t>Cite the described method.</w:t>
      </w:r>
    </w:p>
  </w:comment>
  <w:comment w:id="179" w:author="Dupe Otolowo" w:date="2026-01-30T16:59:00Z" w:initials="DO">
    <w:p w14:paraId="66C35568" w14:textId="77777777" w:rsidR="0079480E" w:rsidRDefault="0079480E" w:rsidP="0079480E">
      <w:pPr>
        <w:pStyle w:val="CommentText"/>
      </w:pPr>
      <w:r>
        <w:rPr>
          <w:rStyle w:val="CommentReference"/>
        </w:rPr>
        <w:annotationRef/>
      </w:r>
      <w:r>
        <w:t>Cite the described method.</w:t>
      </w:r>
    </w:p>
  </w:comment>
  <w:comment w:id="189" w:author="Dupe Otolowo" w:date="2026-01-30T17:07:00Z" w:initials="DO">
    <w:p w14:paraId="63C33092" w14:textId="77777777" w:rsidR="0074136A" w:rsidRDefault="0074136A" w:rsidP="0074136A">
      <w:pPr>
        <w:pStyle w:val="CommentText"/>
      </w:pPr>
      <w:r>
        <w:rPr>
          <w:rStyle w:val="CommentReference"/>
        </w:rPr>
        <w:annotationRef/>
      </w:r>
      <w:r>
        <w:t>Support with a newer reference.</w:t>
      </w:r>
    </w:p>
  </w:comment>
  <w:comment w:id="190" w:author="Dupe Otolowo" w:date="2026-01-30T17:14:00Z" w:initials="DO">
    <w:p w14:paraId="366EA987" w14:textId="77777777" w:rsidR="0074136A" w:rsidRDefault="0074136A" w:rsidP="0074136A">
      <w:pPr>
        <w:pStyle w:val="CommentText"/>
      </w:pPr>
      <w:r>
        <w:rPr>
          <w:rStyle w:val="CommentReference"/>
        </w:rPr>
        <w:annotationRef/>
      </w:r>
      <w:r>
        <w:t>Number all the equations consecutively throughout the text using Arabic numerals in parentheses, and each equation must be mention in their corresponding text.</w:t>
      </w:r>
    </w:p>
  </w:comment>
  <w:comment w:id="202" w:author="Dupe Otolowo" w:date="2026-01-30T17:31:00Z" w:initials="DO">
    <w:p w14:paraId="449BE6B9" w14:textId="77777777" w:rsidR="007402F0" w:rsidRDefault="007402F0" w:rsidP="007402F0">
      <w:pPr>
        <w:pStyle w:val="CommentText"/>
      </w:pPr>
      <w:r>
        <w:rPr>
          <w:rStyle w:val="CommentReference"/>
        </w:rPr>
        <w:annotationRef/>
      </w:r>
      <w:r>
        <w:t xml:space="preserve">A 15-member panel will require a special statistical method of analysis such as </w:t>
      </w:r>
      <w:r>
        <w:rPr>
          <w:color w:val="000000"/>
        </w:rPr>
        <w:t>Kruskal Wallis test. The author should re-analyse the sensory data using this test.</w:t>
      </w:r>
    </w:p>
    <w:p w14:paraId="561BE585" w14:textId="77777777" w:rsidR="007402F0" w:rsidRDefault="007402F0" w:rsidP="007402F0">
      <w:pPr>
        <w:pStyle w:val="CommentText"/>
      </w:pPr>
      <w:r>
        <w:rPr>
          <w:color w:val="000000"/>
        </w:rPr>
        <w:t xml:space="preserve">They should include in their description, the panellists’ gender make-up, consent approval, and freedom to withdraw from the evaluation at any point if need be. Also indicate that no </w:t>
      </w:r>
      <w:r>
        <w:rPr>
          <w:color w:val="000000"/>
          <w:highlight w:val="yellow"/>
        </w:rPr>
        <w:t>coarsion</w:t>
      </w:r>
      <w:r>
        <w:rPr>
          <w:color w:val="000000"/>
        </w:rPr>
        <w:t xml:space="preserve"> was involved in seeking the panellist’s consent.</w:t>
      </w:r>
    </w:p>
  </w:comment>
  <w:comment w:id="242" w:author="Dupe Otolowo" w:date="2026-02-01T23:03:00Z" w:initials="DO">
    <w:p w14:paraId="7FC0A7CE" w14:textId="77777777" w:rsidR="007A0BF5" w:rsidRDefault="007A0BF5" w:rsidP="007A0BF5">
      <w:pPr>
        <w:pStyle w:val="CommentText"/>
      </w:pPr>
      <w:r>
        <w:rPr>
          <w:rStyle w:val="CommentReference"/>
        </w:rPr>
        <w:annotationRef/>
      </w:r>
      <w:r>
        <w:t>Revise with a newer reference</w:t>
      </w:r>
    </w:p>
  </w:comment>
  <w:comment w:id="250" w:author="Dupe Otolowo" w:date="2026-02-01T17:51:00Z" w:initials="DO">
    <w:p w14:paraId="5099B77F" w14:textId="2F9A7366" w:rsidR="008A2DA5" w:rsidRDefault="008A2DA5" w:rsidP="008A2DA5">
      <w:pPr>
        <w:pStyle w:val="CommentText"/>
      </w:pPr>
      <w:r>
        <w:rPr>
          <w:rStyle w:val="CommentReference"/>
        </w:rPr>
        <w:annotationRef/>
      </w:r>
      <w:r>
        <w:t>Include the year of publication in parenthesis.</w:t>
      </w:r>
    </w:p>
  </w:comment>
  <w:comment w:id="253" w:author="Dupe Otolowo" w:date="2026-02-01T23:03:00Z" w:initials="DO">
    <w:p w14:paraId="43AC3DF1" w14:textId="77777777" w:rsidR="007A0BF5" w:rsidRDefault="007A0BF5" w:rsidP="007A0BF5">
      <w:pPr>
        <w:pStyle w:val="CommentText"/>
      </w:pPr>
      <w:r>
        <w:rPr>
          <w:rStyle w:val="CommentReference"/>
        </w:rPr>
        <w:annotationRef/>
      </w:r>
      <w:r>
        <w:t>Revise with a newer reference.</w:t>
      </w:r>
    </w:p>
  </w:comment>
  <w:comment w:id="259" w:author="Dupe Otolowo" w:date="2026-02-01T18:14:00Z" w:initials="DO">
    <w:p w14:paraId="48EFB83F" w14:textId="734F776E" w:rsidR="00064DED" w:rsidRDefault="00064DED" w:rsidP="00064DED">
      <w:pPr>
        <w:pStyle w:val="CommentText"/>
      </w:pPr>
      <w:r>
        <w:rPr>
          <w:rStyle w:val="CommentReference"/>
        </w:rPr>
        <w:annotationRef/>
      </w:r>
      <w:r>
        <w:t>Insert the unit of measurement on the measured parameters where applicable.</w:t>
      </w:r>
    </w:p>
  </w:comment>
  <w:comment w:id="293" w:author="Dupe Otolowo" w:date="2026-02-01T18:17:00Z" w:initials="DO">
    <w:p w14:paraId="48596CCB" w14:textId="77777777" w:rsidR="00064DED" w:rsidRDefault="00064DED" w:rsidP="00064DED">
      <w:pPr>
        <w:pStyle w:val="CommentText"/>
      </w:pPr>
      <w:r>
        <w:rPr>
          <w:rStyle w:val="CommentReference"/>
        </w:rPr>
        <w:annotationRef/>
      </w:r>
      <w:r>
        <w:t>Define the sample codes under the table. Do the same in all the tables to make each table self explanatory independently.</w:t>
      </w:r>
    </w:p>
  </w:comment>
  <w:comment w:id="331" w:author="Dupe Otolowo" w:date="2026-02-01T22:07:00Z" w:initials="DO">
    <w:p w14:paraId="2BC98B0D" w14:textId="77777777" w:rsidR="00C5254F" w:rsidRDefault="00C5254F" w:rsidP="00C5254F">
      <w:pPr>
        <w:pStyle w:val="CommentText"/>
      </w:pPr>
      <w:r>
        <w:rPr>
          <w:rStyle w:val="CommentReference"/>
        </w:rPr>
        <w:annotationRef/>
      </w:r>
      <w:r>
        <w:t>Previous comments refers.</w:t>
      </w:r>
    </w:p>
  </w:comment>
  <w:comment w:id="378" w:author="Dupe Otolowo" w:date="2026-02-01T22:47:00Z" w:initials="DO">
    <w:p w14:paraId="75CEFBA8" w14:textId="77777777" w:rsidR="00E92BCE" w:rsidRDefault="00E92BCE" w:rsidP="00E92BCE">
      <w:pPr>
        <w:pStyle w:val="CommentText"/>
      </w:pPr>
      <w:r>
        <w:rPr>
          <w:rStyle w:val="CommentReference"/>
        </w:rPr>
        <w:annotationRef/>
      </w:r>
      <w:r>
        <w:t>Indicate the limitation(s) in this study and suggest areas for future research.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C6980EF" w15:done="0"/>
  <w15:commentEx w15:paraId="66C35568" w15:done="0"/>
  <w15:commentEx w15:paraId="63C33092" w15:done="0"/>
  <w15:commentEx w15:paraId="366EA987" w15:done="0"/>
  <w15:commentEx w15:paraId="561BE585" w15:done="0"/>
  <w15:commentEx w15:paraId="7FC0A7CE" w15:done="0"/>
  <w15:commentEx w15:paraId="5099B77F" w15:done="0"/>
  <w15:commentEx w15:paraId="43AC3DF1" w15:done="0"/>
  <w15:commentEx w15:paraId="48EFB83F" w15:done="0"/>
  <w15:commentEx w15:paraId="48596CCB" w15:done="0"/>
  <w15:commentEx w15:paraId="2BC98B0D" w15:done="0"/>
  <w15:commentEx w15:paraId="75CEFBA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099FCA" w16cex:dateUtc="2026-01-30T15:57:00Z"/>
  <w16cex:commentExtensible w16cex:durableId="34A6B8F3" w16cex:dateUtc="2026-01-30T15:59:00Z"/>
  <w16cex:commentExtensible w16cex:durableId="3764A7D8" w16cex:dateUtc="2026-01-30T16:07:00Z"/>
  <w16cex:commentExtensible w16cex:durableId="5B56E99F" w16cex:dateUtc="2026-01-30T16:14:00Z"/>
  <w16cex:commentExtensible w16cex:durableId="6A109C16" w16cex:dateUtc="2026-01-30T16:31:00Z"/>
  <w16cex:commentExtensible w16cex:durableId="1FF38804" w16cex:dateUtc="2026-02-01T22:03:00Z"/>
  <w16cex:commentExtensible w16cex:durableId="27BA190B" w16cex:dateUtc="2026-02-01T16:51:00Z"/>
  <w16cex:commentExtensible w16cex:durableId="695279C3" w16cex:dateUtc="2026-02-01T22:03:00Z"/>
  <w16cex:commentExtensible w16cex:durableId="4A4DB251" w16cex:dateUtc="2026-02-01T17:14:00Z"/>
  <w16cex:commentExtensible w16cex:durableId="06324FB5" w16cex:dateUtc="2026-02-01T17:17:00Z"/>
  <w16cex:commentExtensible w16cex:durableId="2E0E754E" w16cex:dateUtc="2026-02-01T21:07:00Z"/>
  <w16cex:commentExtensible w16cex:durableId="077BCE2E" w16cex:dateUtc="2026-02-01T21: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C6980EF" w16cid:durableId="27099FCA"/>
  <w16cid:commentId w16cid:paraId="66C35568" w16cid:durableId="34A6B8F3"/>
  <w16cid:commentId w16cid:paraId="63C33092" w16cid:durableId="3764A7D8"/>
  <w16cid:commentId w16cid:paraId="366EA987" w16cid:durableId="5B56E99F"/>
  <w16cid:commentId w16cid:paraId="561BE585" w16cid:durableId="6A109C16"/>
  <w16cid:commentId w16cid:paraId="7FC0A7CE" w16cid:durableId="1FF38804"/>
  <w16cid:commentId w16cid:paraId="5099B77F" w16cid:durableId="27BA190B"/>
  <w16cid:commentId w16cid:paraId="43AC3DF1" w16cid:durableId="695279C3"/>
  <w16cid:commentId w16cid:paraId="48EFB83F" w16cid:durableId="4A4DB251"/>
  <w16cid:commentId w16cid:paraId="48596CCB" w16cid:durableId="06324FB5"/>
  <w16cid:commentId w16cid:paraId="2BC98B0D" w16cid:durableId="2E0E754E"/>
  <w16cid:commentId w16cid:paraId="75CEFBA8" w16cid:durableId="077BCE2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EE690" w14:textId="77777777" w:rsidR="005E1EE1" w:rsidRDefault="005E1EE1">
      <w:pPr>
        <w:spacing w:line="240" w:lineRule="auto"/>
      </w:pPr>
      <w:r>
        <w:separator/>
      </w:r>
    </w:p>
  </w:endnote>
  <w:endnote w:type="continuationSeparator" w:id="0">
    <w:p w14:paraId="2F4BD37F" w14:textId="77777777" w:rsidR="005E1EE1" w:rsidRDefault="005E1E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9C514" w14:textId="77777777" w:rsidR="00DA5F6A" w:rsidRDefault="00DA5F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9DCAC" w14:textId="77777777" w:rsidR="00D77D38" w:rsidRDefault="006228A9">
    <w:pPr>
      <w:pStyle w:val="Footer"/>
      <w:jc w:val="both"/>
    </w:pPr>
    <w:r>
      <w:rPr>
        <w:noProof/>
      </w:rPr>
      <mc:AlternateContent>
        <mc:Choice Requires="wps">
          <w:drawing>
            <wp:anchor distT="0" distB="0" distL="114300" distR="114300" simplePos="0" relativeHeight="251659264" behindDoc="0" locked="0" layoutInCell="1" allowOverlap="1" wp14:anchorId="7C906DCA" wp14:editId="4BD0D4FE">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8802CB" w14:textId="77777777" w:rsidR="00D77D38" w:rsidRDefault="006228A9">
                          <w:pPr>
                            <w:pStyle w:val="Footer"/>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C906DCA" id="_x0000_t202" coordsize="21600,21600" o:spt="202" path="m,l,21600r21600,l21600,xe">
              <v:stroke joinstyle="miter"/>
              <v:path gradientshapeok="t" o:connecttype="rect"/>
            </v:shapetype>
            <v:shape id="Text Box 2"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58802CB" w14:textId="77777777" w:rsidR="00D77D38" w:rsidRDefault="006228A9">
                    <w:pPr>
                      <w:pStyle w:val="Footer"/>
                    </w:pPr>
                    <w:r>
                      <w:fldChar w:fldCharType="begin"/>
                    </w:r>
                    <w:r>
                      <w:instrText xml:space="preserve"> PAGE  \* MERGEFORMAT </w:instrText>
                    </w:r>
                    <w:r>
                      <w:fldChar w:fldCharType="separate"/>
                    </w:r>
                    <w:r>
                      <w:t>11</w:t>
                    </w:r>
                    <w:r>
                      <w:fldChar w:fldCharType="end"/>
                    </w:r>
                  </w:p>
                </w:txbxContent>
              </v:textbox>
              <w10:wrap anchorx="margin"/>
            </v:shape>
          </w:pict>
        </mc:Fallback>
      </mc:AlternateContent>
    </w:r>
  </w:p>
  <w:p w14:paraId="6AF3795D" w14:textId="77777777" w:rsidR="00D77D38" w:rsidRDefault="00D77D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C1031" w14:textId="77777777" w:rsidR="00DA5F6A" w:rsidRDefault="00DA5F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AD5A4" w14:textId="77777777" w:rsidR="005E1EE1" w:rsidRDefault="005E1EE1">
      <w:pPr>
        <w:spacing w:after="0"/>
      </w:pPr>
      <w:r>
        <w:separator/>
      </w:r>
    </w:p>
  </w:footnote>
  <w:footnote w:type="continuationSeparator" w:id="0">
    <w:p w14:paraId="73DDD3C6" w14:textId="77777777" w:rsidR="005E1EE1" w:rsidRDefault="005E1EE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ED60A" w14:textId="3C733A6C" w:rsidR="00DA5F6A" w:rsidRDefault="00000000">
    <w:pPr>
      <w:pStyle w:val="Header"/>
    </w:pPr>
    <w:r>
      <w:rPr>
        <w:noProof/>
      </w:rPr>
      <w:pict w14:anchorId="5FEA59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5936688" o:spid="_x0000_s1026"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28586" w14:textId="6F21AE72" w:rsidR="00DA5F6A" w:rsidRDefault="00000000">
    <w:pPr>
      <w:pStyle w:val="Header"/>
    </w:pPr>
    <w:r>
      <w:rPr>
        <w:noProof/>
      </w:rPr>
      <w:pict w14:anchorId="6A197E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5936689" o:spid="_x0000_s1027" type="#_x0000_t136" style="position:absolute;margin-left:0;margin-top:0;width:555.05pt;height:104.6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8C1E2" w14:textId="2F301C57" w:rsidR="00DA5F6A" w:rsidRDefault="00000000">
    <w:pPr>
      <w:pStyle w:val="Header"/>
    </w:pPr>
    <w:r>
      <w:rPr>
        <w:noProof/>
      </w:rPr>
      <w:pict w14:anchorId="29EAC9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5936687" o:spid="_x0000_s1025"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upe Otolowo">
    <w15:presenceInfo w15:providerId="Windows Live" w15:userId="329545aae76555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878"/>
    <w:rsid w:val="000202DC"/>
    <w:rsid w:val="0004034E"/>
    <w:rsid w:val="00064DED"/>
    <w:rsid w:val="00070005"/>
    <w:rsid w:val="000713FE"/>
    <w:rsid w:val="00085D50"/>
    <w:rsid w:val="000D7425"/>
    <w:rsid w:val="001042CB"/>
    <w:rsid w:val="00173C31"/>
    <w:rsid w:val="001806F3"/>
    <w:rsid w:val="001A08EA"/>
    <w:rsid w:val="001C515B"/>
    <w:rsid w:val="001F4E8A"/>
    <w:rsid w:val="0022658F"/>
    <w:rsid w:val="002B72BC"/>
    <w:rsid w:val="003038CE"/>
    <w:rsid w:val="003311E3"/>
    <w:rsid w:val="00334DD7"/>
    <w:rsid w:val="00337B10"/>
    <w:rsid w:val="0034627D"/>
    <w:rsid w:val="00354D8B"/>
    <w:rsid w:val="00381678"/>
    <w:rsid w:val="004136FF"/>
    <w:rsid w:val="004B730F"/>
    <w:rsid w:val="004B7E4A"/>
    <w:rsid w:val="00554BA3"/>
    <w:rsid w:val="005C3E93"/>
    <w:rsid w:val="005C5989"/>
    <w:rsid w:val="005E1EE1"/>
    <w:rsid w:val="00600E34"/>
    <w:rsid w:val="0060200D"/>
    <w:rsid w:val="006228A9"/>
    <w:rsid w:val="0062392F"/>
    <w:rsid w:val="006912D9"/>
    <w:rsid w:val="006B3C70"/>
    <w:rsid w:val="006C3906"/>
    <w:rsid w:val="00703B9A"/>
    <w:rsid w:val="007139B8"/>
    <w:rsid w:val="00716A42"/>
    <w:rsid w:val="00735F9B"/>
    <w:rsid w:val="007402F0"/>
    <w:rsid w:val="0074136A"/>
    <w:rsid w:val="00747AC2"/>
    <w:rsid w:val="0079480E"/>
    <w:rsid w:val="007A0BF5"/>
    <w:rsid w:val="007A0FD6"/>
    <w:rsid w:val="00805897"/>
    <w:rsid w:val="00831B40"/>
    <w:rsid w:val="00875CA2"/>
    <w:rsid w:val="008A2DA5"/>
    <w:rsid w:val="008E4DE6"/>
    <w:rsid w:val="008F2A28"/>
    <w:rsid w:val="0091288D"/>
    <w:rsid w:val="00932560"/>
    <w:rsid w:val="00993C2A"/>
    <w:rsid w:val="00995CF3"/>
    <w:rsid w:val="009967A5"/>
    <w:rsid w:val="009E67E4"/>
    <w:rsid w:val="00A54A28"/>
    <w:rsid w:val="00A80309"/>
    <w:rsid w:val="00A938C6"/>
    <w:rsid w:val="00AD7567"/>
    <w:rsid w:val="00B43F94"/>
    <w:rsid w:val="00B606F3"/>
    <w:rsid w:val="00B60AE6"/>
    <w:rsid w:val="00B84DBF"/>
    <w:rsid w:val="00C5254F"/>
    <w:rsid w:val="00C649EB"/>
    <w:rsid w:val="00D314F6"/>
    <w:rsid w:val="00D53F68"/>
    <w:rsid w:val="00D77D38"/>
    <w:rsid w:val="00D803C6"/>
    <w:rsid w:val="00D83CFD"/>
    <w:rsid w:val="00DA5F6A"/>
    <w:rsid w:val="00DB029E"/>
    <w:rsid w:val="00DE4D27"/>
    <w:rsid w:val="00E7067C"/>
    <w:rsid w:val="00E86932"/>
    <w:rsid w:val="00E92BCE"/>
    <w:rsid w:val="00EA13BB"/>
    <w:rsid w:val="00EA71B4"/>
    <w:rsid w:val="00EB2D83"/>
    <w:rsid w:val="00EB4E48"/>
    <w:rsid w:val="00F37184"/>
    <w:rsid w:val="00F65878"/>
    <w:rsid w:val="00F71C96"/>
    <w:rsid w:val="00FA0632"/>
    <w:rsid w:val="028326B0"/>
    <w:rsid w:val="029F2ED9"/>
    <w:rsid w:val="04436E0D"/>
    <w:rsid w:val="05713FFC"/>
    <w:rsid w:val="05E859B2"/>
    <w:rsid w:val="061B4495"/>
    <w:rsid w:val="07D42D44"/>
    <w:rsid w:val="085375B8"/>
    <w:rsid w:val="0886328A"/>
    <w:rsid w:val="08A6209C"/>
    <w:rsid w:val="08F04EB8"/>
    <w:rsid w:val="098C4D36"/>
    <w:rsid w:val="0A141797"/>
    <w:rsid w:val="0A171C4C"/>
    <w:rsid w:val="0A852D4F"/>
    <w:rsid w:val="0B8A26CE"/>
    <w:rsid w:val="0E1B4EB5"/>
    <w:rsid w:val="0E7A4F47"/>
    <w:rsid w:val="0E8B03A8"/>
    <w:rsid w:val="0FF67C3E"/>
    <w:rsid w:val="104F5D4E"/>
    <w:rsid w:val="10EF5C58"/>
    <w:rsid w:val="11755B31"/>
    <w:rsid w:val="120F1072"/>
    <w:rsid w:val="12160F3D"/>
    <w:rsid w:val="12B17AB7"/>
    <w:rsid w:val="12CA6462"/>
    <w:rsid w:val="12D70831"/>
    <w:rsid w:val="13204395"/>
    <w:rsid w:val="1333549D"/>
    <w:rsid w:val="13642DDD"/>
    <w:rsid w:val="13731DCF"/>
    <w:rsid w:val="13AD6A55"/>
    <w:rsid w:val="13D6569B"/>
    <w:rsid w:val="14270D58"/>
    <w:rsid w:val="14AF43D7"/>
    <w:rsid w:val="156670AB"/>
    <w:rsid w:val="157250BC"/>
    <w:rsid w:val="15EB593E"/>
    <w:rsid w:val="18904FD9"/>
    <w:rsid w:val="191B7E34"/>
    <w:rsid w:val="1A9966B3"/>
    <w:rsid w:val="1A9C7638"/>
    <w:rsid w:val="1BBE5191"/>
    <w:rsid w:val="1D582D34"/>
    <w:rsid w:val="1D8E540C"/>
    <w:rsid w:val="1F00786C"/>
    <w:rsid w:val="1F2F5B7C"/>
    <w:rsid w:val="1F746526"/>
    <w:rsid w:val="20533996"/>
    <w:rsid w:val="20E56788"/>
    <w:rsid w:val="22110474"/>
    <w:rsid w:val="22B22C7A"/>
    <w:rsid w:val="2359040B"/>
    <w:rsid w:val="25457FB6"/>
    <w:rsid w:val="26750EA3"/>
    <w:rsid w:val="26F16186"/>
    <w:rsid w:val="27226242"/>
    <w:rsid w:val="27DA2109"/>
    <w:rsid w:val="27F06B89"/>
    <w:rsid w:val="284110B0"/>
    <w:rsid w:val="29615D50"/>
    <w:rsid w:val="297F5EFD"/>
    <w:rsid w:val="299824CF"/>
    <w:rsid w:val="29F959EB"/>
    <w:rsid w:val="2A377A4E"/>
    <w:rsid w:val="2B1A38C4"/>
    <w:rsid w:val="2B5B7BB1"/>
    <w:rsid w:val="2BBF78D5"/>
    <w:rsid w:val="2D0B6272"/>
    <w:rsid w:val="2E215DBB"/>
    <w:rsid w:val="2F5E1045"/>
    <w:rsid w:val="325E6E21"/>
    <w:rsid w:val="32720653"/>
    <w:rsid w:val="32FC3C19"/>
    <w:rsid w:val="336978E6"/>
    <w:rsid w:val="34C51DA1"/>
    <w:rsid w:val="34F5482E"/>
    <w:rsid w:val="35B821D8"/>
    <w:rsid w:val="360E0E3F"/>
    <w:rsid w:val="36BB68D8"/>
    <w:rsid w:val="36DF1CDB"/>
    <w:rsid w:val="37FD60EC"/>
    <w:rsid w:val="39692DBF"/>
    <w:rsid w:val="3A810009"/>
    <w:rsid w:val="3AAA11CD"/>
    <w:rsid w:val="3B083765"/>
    <w:rsid w:val="3B692505"/>
    <w:rsid w:val="3B6F7C91"/>
    <w:rsid w:val="3C9B0725"/>
    <w:rsid w:val="3D06102C"/>
    <w:rsid w:val="3D866563"/>
    <w:rsid w:val="3DCC6A62"/>
    <w:rsid w:val="3EA70758"/>
    <w:rsid w:val="3F3725C6"/>
    <w:rsid w:val="3F654364"/>
    <w:rsid w:val="40185137"/>
    <w:rsid w:val="40435D57"/>
    <w:rsid w:val="40FA572A"/>
    <w:rsid w:val="42012A59"/>
    <w:rsid w:val="43254DBA"/>
    <w:rsid w:val="43441DEB"/>
    <w:rsid w:val="44CF3E01"/>
    <w:rsid w:val="4536001D"/>
    <w:rsid w:val="4536479A"/>
    <w:rsid w:val="45526F8A"/>
    <w:rsid w:val="455A14D6"/>
    <w:rsid w:val="456D26F5"/>
    <w:rsid w:val="4650656B"/>
    <w:rsid w:val="46990162"/>
    <w:rsid w:val="48D12D87"/>
    <w:rsid w:val="49AF6EF2"/>
    <w:rsid w:val="49E6704C"/>
    <w:rsid w:val="4A0E278E"/>
    <w:rsid w:val="4B4C7C18"/>
    <w:rsid w:val="4BA53B29"/>
    <w:rsid w:val="4BD8527D"/>
    <w:rsid w:val="4CD32F17"/>
    <w:rsid w:val="4CD928A1"/>
    <w:rsid w:val="4D861AC1"/>
    <w:rsid w:val="4DA05742"/>
    <w:rsid w:val="4EAE4DA6"/>
    <w:rsid w:val="504A004A"/>
    <w:rsid w:val="509B32CD"/>
    <w:rsid w:val="50A16613"/>
    <w:rsid w:val="54A23167"/>
    <w:rsid w:val="54DD1CC8"/>
    <w:rsid w:val="56B74F73"/>
    <w:rsid w:val="57335A1F"/>
    <w:rsid w:val="58105627"/>
    <w:rsid w:val="58657096"/>
    <w:rsid w:val="594453FF"/>
    <w:rsid w:val="59464185"/>
    <w:rsid w:val="59537C18"/>
    <w:rsid w:val="5AE107FB"/>
    <w:rsid w:val="5DAD1ABB"/>
    <w:rsid w:val="5DC07B4C"/>
    <w:rsid w:val="5DEE162B"/>
    <w:rsid w:val="5E4C6141"/>
    <w:rsid w:val="5F0E3C81"/>
    <w:rsid w:val="5F245B8C"/>
    <w:rsid w:val="5F2C5541"/>
    <w:rsid w:val="5FAB4E04"/>
    <w:rsid w:val="60952803"/>
    <w:rsid w:val="60EC0D5B"/>
    <w:rsid w:val="61A65EC3"/>
    <w:rsid w:val="63EF4B04"/>
    <w:rsid w:val="65302F12"/>
    <w:rsid w:val="655578CE"/>
    <w:rsid w:val="664604DB"/>
    <w:rsid w:val="670B151E"/>
    <w:rsid w:val="68355788"/>
    <w:rsid w:val="69147375"/>
    <w:rsid w:val="6B1A47A6"/>
    <w:rsid w:val="6B730158"/>
    <w:rsid w:val="6B7C51E5"/>
    <w:rsid w:val="6BFB1336"/>
    <w:rsid w:val="6C313A0F"/>
    <w:rsid w:val="6C3A689C"/>
    <w:rsid w:val="6C72227A"/>
    <w:rsid w:val="6D033D67"/>
    <w:rsid w:val="6D05506C"/>
    <w:rsid w:val="6D5B19D9"/>
    <w:rsid w:val="6EA9571C"/>
    <w:rsid w:val="6EC12DC3"/>
    <w:rsid w:val="6FC56DEE"/>
    <w:rsid w:val="71F33B7F"/>
    <w:rsid w:val="71F8388A"/>
    <w:rsid w:val="722B755C"/>
    <w:rsid w:val="726915C0"/>
    <w:rsid w:val="73F90A51"/>
    <w:rsid w:val="7648159B"/>
    <w:rsid w:val="76DF570D"/>
    <w:rsid w:val="77496B16"/>
    <w:rsid w:val="775E4966"/>
    <w:rsid w:val="77777A8E"/>
    <w:rsid w:val="78372663"/>
    <w:rsid w:val="789B436E"/>
    <w:rsid w:val="78C53595"/>
    <w:rsid w:val="79383E6C"/>
    <w:rsid w:val="7AF45EAA"/>
    <w:rsid w:val="7B3771B5"/>
    <w:rsid w:val="7B5E7074"/>
    <w:rsid w:val="7C45606D"/>
    <w:rsid w:val="7DED5F44"/>
    <w:rsid w:val="7E304914"/>
    <w:rsid w:val="7F64148E"/>
    <w:rsid w:val="7F944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67117"/>
  <w15:docId w15:val="{B526EB2B-1169-4602-8728-D630645A9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qFormat/>
  </w:style>
  <w:style w:type="character" w:customStyle="1" w:styleId="HeaderChar">
    <w:name w:val="Header Char"/>
    <w:basedOn w:val="DefaultParagraphFont"/>
    <w:link w:val="Header"/>
    <w:uiPriority w:val="99"/>
    <w:qFormat/>
  </w:style>
  <w:style w:type="character" w:styleId="UnresolvedMention">
    <w:name w:val="Unresolved Mention"/>
    <w:basedOn w:val="DefaultParagraphFont"/>
    <w:uiPriority w:val="99"/>
    <w:semiHidden/>
    <w:unhideWhenUsed/>
    <w:rsid w:val="00B606F3"/>
    <w:rPr>
      <w:color w:val="605E5C"/>
      <w:shd w:val="clear" w:color="auto" w:fill="E1DFDD"/>
    </w:rPr>
  </w:style>
  <w:style w:type="paragraph" w:styleId="Revision">
    <w:name w:val="Revision"/>
    <w:hidden/>
    <w:uiPriority w:val="99"/>
    <w:unhideWhenUsed/>
    <w:rsid w:val="00600E34"/>
    <w:rPr>
      <w:sz w:val="22"/>
      <w:szCs w:val="22"/>
      <w:lang w:val="en-US" w:eastAsia="en-US"/>
    </w:rPr>
  </w:style>
  <w:style w:type="character" w:styleId="CommentReference">
    <w:name w:val="annotation reference"/>
    <w:basedOn w:val="DefaultParagraphFont"/>
    <w:uiPriority w:val="99"/>
    <w:semiHidden/>
    <w:unhideWhenUsed/>
    <w:rsid w:val="0079480E"/>
    <w:rPr>
      <w:sz w:val="16"/>
      <w:szCs w:val="16"/>
    </w:rPr>
  </w:style>
  <w:style w:type="paragraph" w:styleId="CommentText">
    <w:name w:val="annotation text"/>
    <w:basedOn w:val="Normal"/>
    <w:link w:val="CommentTextChar"/>
    <w:uiPriority w:val="99"/>
    <w:unhideWhenUsed/>
    <w:rsid w:val="0079480E"/>
    <w:pPr>
      <w:spacing w:line="240" w:lineRule="auto"/>
    </w:pPr>
    <w:rPr>
      <w:sz w:val="20"/>
      <w:szCs w:val="20"/>
    </w:rPr>
  </w:style>
  <w:style w:type="character" w:customStyle="1" w:styleId="CommentTextChar">
    <w:name w:val="Comment Text Char"/>
    <w:basedOn w:val="DefaultParagraphFont"/>
    <w:link w:val="CommentText"/>
    <w:uiPriority w:val="99"/>
    <w:rsid w:val="0079480E"/>
    <w:rPr>
      <w:lang w:val="en-US" w:eastAsia="en-US"/>
    </w:rPr>
  </w:style>
  <w:style w:type="paragraph" w:styleId="CommentSubject">
    <w:name w:val="annotation subject"/>
    <w:basedOn w:val="CommentText"/>
    <w:next w:val="CommentText"/>
    <w:link w:val="CommentSubjectChar"/>
    <w:uiPriority w:val="99"/>
    <w:semiHidden/>
    <w:unhideWhenUsed/>
    <w:rsid w:val="0079480E"/>
    <w:rPr>
      <w:b/>
      <w:bCs/>
    </w:rPr>
  </w:style>
  <w:style w:type="character" w:customStyle="1" w:styleId="CommentSubjectChar">
    <w:name w:val="Comment Subject Char"/>
    <w:basedOn w:val="CommentTextChar"/>
    <w:link w:val="CommentSubject"/>
    <w:uiPriority w:val="99"/>
    <w:semiHidden/>
    <w:rsid w:val="0079480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4927</Words>
  <Characters>28084</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ADENIKE PC</dc:creator>
  <cp:lastModifiedBy>Dupe Otolowo</cp:lastModifiedBy>
  <cp:revision>2</cp:revision>
  <dcterms:created xsi:type="dcterms:W3CDTF">2026-02-01T22:19:00Z</dcterms:created>
  <dcterms:modified xsi:type="dcterms:W3CDTF">2026-02-01T22:19:00Z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72CE92EB5CDE4C998610F17041026BE1_12</vt:lpwstr>
  </property>
  <property fmtid="{D5CDD505-2E9C-101B-9397-08002B2CF9AE}" pid="4" name="GrammarlyDocumentId">
    <vt:lpwstr>aa6150cb-59d5-4814-9b1c-9e5a11e010b3</vt:lpwstr>
  </property>
</Properties>
</file>