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A74" w:rsidRDefault="00400A60" w:rsidP="00757087">
      <w:pPr>
        <w:pBdr>
          <w:top w:val="nil"/>
          <w:left w:val="nil"/>
          <w:bottom w:val="nil"/>
          <w:right w:val="nil"/>
          <w:between w:val="nil"/>
        </w:pBdr>
        <w:spacing w:after="0" w:line="240" w:lineRule="auto"/>
        <w:jc w:val="center"/>
        <w:rPr>
          <w:rFonts w:ascii="Times New Roman" w:hAnsi="Times New Roman" w:cs="Times New Roman"/>
          <w:b/>
          <w:bCs/>
          <w:iCs/>
          <w:color w:val="000000"/>
          <w:sz w:val="28"/>
          <w:szCs w:val="28"/>
          <w:shd w:val="clear" w:color="auto" w:fill="FFFFFF"/>
        </w:rPr>
      </w:pPr>
      <w:r w:rsidRPr="00E07A74">
        <w:rPr>
          <w:rFonts w:ascii="Times New Roman" w:hAnsi="Times New Roman" w:cs="Times New Roman"/>
          <w:b/>
          <w:bCs/>
          <w:iCs/>
          <w:color w:val="000000"/>
          <w:sz w:val="28"/>
          <w:szCs w:val="28"/>
          <w:shd w:val="clear" w:color="auto" w:fill="FFFFFF"/>
        </w:rPr>
        <w:t xml:space="preserve">Assessment of Water Quality for Drinking and Irrigation Purposes in and around </w:t>
      </w:r>
      <w:proofErr w:type="spellStart"/>
      <w:r w:rsidRPr="00E07A74">
        <w:rPr>
          <w:rFonts w:ascii="Times New Roman" w:hAnsi="Times New Roman" w:cs="Times New Roman"/>
          <w:b/>
          <w:bCs/>
          <w:iCs/>
          <w:color w:val="000000"/>
          <w:sz w:val="28"/>
          <w:szCs w:val="28"/>
          <w:shd w:val="clear" w:color="auto" w:fill="FFFFFF"/>
        </w:rPr>
        <w:t>Tandur</w:t>
      </w:r>
      <w:proofErr w:type="spellEnd"/>
      <w:r w:rsidRPr="00E07A74">
        <w:rPr>
          <w:rFonts w:ascii="Times New Roman" w:hAnsi="Times New Roman" w:cs="Times New Roman"/>
          <w:b/>
          <w:bCs/>
          <w:iCs/>
          <w:color w:val="000000"/>
          <w:sz w:val="28"/>
          <w:szCs w:val="28"/>
          <w:shd w:val="clear" w:color="auto" w:fill="FFFFFF"/>
        </w:rPr>
        <w:t xml:space="preserve"> Limestone Area, </w:t>
      </w:r>
      <w:proofErr w:type="spellStart"/>
      <w:r w:rsidRPr="00E07A74">
        <w:rPr>
          <w:rFonts w:ascii="Times New Roman" w:hAnsi="Times New Roman" w:cs="Times New Roman"/>
          <w:b/>
          <w:bCs/>
          <w:iCs/>
          <w:color w:val="000000"/>
          <w:sz w:val="28"/>
          <w:szCs w:val="28"/>
          <w:shd w:val="clear" w:color="auto" w:fill="FFFFFF"/>
        </w:rPr>
        <w:t>Vikarabad</w:t>
      </w:r>
      <w:proofErr w:type="spellEnd"/>
      <w:r w:rsidRPr="00E07A74">
        <w:rPr>
          <w:rFonts w:ascii="Times New Roman" w:hAnsi="Times New Roman" w:cs="Times New Roman"/>
          <w:b/>
          <w:bCs/>
          <w:iCs/>
          <w:color w:val="000000"/>
          <w:sz w:val="28"/>
          <w:szCs w:val="28"/>
          <w:shd w:val="clear" w:color="auto" w:fill="FFFFFF"/>
        </w:rPr>
        <w:t xml:space="preserve"> </w:t>
      </w:r>
      <w:ins w:id="0" w:author="Godhard" w:date="2026-03-07T20:00:00Z">
        <w:r w:rsidR="00134AD3">
          <w:rPr>
            <w:rFonts w:ascii="Times New Roman" w:hAnsi="Times New Roman" w:cs="Times New Roman"/>
            <w:b/>
            <w:bCs/>
            <w:iCs/>
            <w:color w:val="000000"/>
            <w:sz w:val="28"/>
            <w:szCs w:val="28"/>
            <w:shd w:val="clear" w:color="auto" w:fill="FFFFFF"/>
          </w:rPr>
          <w:t>D</w:t>
        </w:r>
      </w:ins>
      <w:del w:id="1" w:author="Godhard" w:date="2026-03-07T20:00:00Z">
        <w:r w:rsidRPr="00E07A74" w:rsidDel="00134AD3">
          <w:rPr>
            <w:rFonts w:ascii="Times New Roman" w:hAnsi="Times New Roman" w:cs="Times New Roman"/>
            <w:b/>
            <w:bCs/>
            <w:iCs/>
            <w:color w:val="000000"/>
            <w:sz w:val="28"/>
            <w:szCs w:val="28"/>
            <w:shd w:val="clear" w:color="auto" w:fill="FFFFFF"/>
          </w:rPr>
          <w:delText>d</w:delText>
        </w:r>
      </w:del>
      <w:r w:rsidRPr="00E07A74">
        <w:rPr>
          <w:rFonts w:ascii="Times New Roman" w:hAnsi="Times New Roman" w:cs="Times New Roman"/>
          <w:b/>
          <w:bCs/>
          <w:iCs/>
          <w:color w:val="000000"/>
          <w:sz w:val="28"/>
          <w:szCs w:val="28"/>
          <w:shd w:val="clear" w:color="auto" w:fill="FFFFFF"/>
        </w:rPr>
        <w:t xml:space="preserve">istrict, </w:t>
      </w:r>
    </w:p>
    <w:p w:rsidR="00757087" w:rsidRPr="00E07A74" w:rsidRDefault="00400A60" w:rsidP="00757087">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sidRPr="00E07A74">
        <w:rPr>
          <w:rFonts w:ascii="Times New Roman" w:hAnsi="Times New Roman" w:cs="Times New Roman"/>
          <w:b/>
          <w:bCs/>
          <w:iCs/>
          <w:color w:val="000000"/>
          <w:sz w:val="28"/>
          <w:szCs w:val="28"/>
          <w:shd w:val="clear" w:color="auto" w:fill="FFFFFF"/>
        </w:rPr>
        <w:t>Telangana state</w:t>
      </w:r>
      <w:r w:rsidR="00AA344D" w:rsidRPr="00E07A74">
        <w:rPr>
          <w:rFonts w:ascii="Times New Roman" w:hAnsi="Times New Roman" w:cs="Times New Roman"/>
          <w:b/>
          <w:bCs/>
          <w:iCs/>
          <w:color w:val="000000"/>
          <w:sz w:val="28"/>
          <w:szCs w:val="28"/>
          <w:shd w:val="clear" w:color="auto" w:fill="FFFFFF"/>
        </w:rPr>
        <w:t xml:space="preserve"> (</w:t>
      </w:r>
      <w:r w:rsidRPr="00E07A74">
        <w:rPr>
          <w:rFonts w:ascii="Times New Roman" w:hAnsi="Times New Roman" w:cs="Times New Roman"/>
          <w:b/>
          <w:bCs/>
          <w:iCs/>
          <w:color w:val="000000"/>
          <w:sz w:val="28"/>
          <w:szCs w:val="28"/>
          <w:shd w:val="clear" w:color="auto" w:fill="FFFFFF"/>
        </w:rPr>
        <w:t>India</w:t>
      </w:r>
      <w:r w:rsidR="00AA344D" w:rsidRPr="00E07A74">
        <w:rPr>
          <w:rFonts w:ascii="Times New Roman" w:hAnsi="Times New Roman" w:cs="Times New Roman"/>
          <w:b/>
          <w:bCs/>
          <w:iCs/>
          <w:color w:val="000000"/>
          <w:sz w:val="28"/>
          <w:szCs w:val="28"/>
          <w:shd w:val="clear" w:color="auto" w:fill="FFFFFF"/>
        </w:rPr>
        <w:t>)</w:t>
      </w:r>
    </w:p>
    <w:p w:rsidR="00757087" w:rsidRPr="00E07A74" w:rsidRDefault="00757087" w:rsidP="00757087">
      <w:pPr>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p>
    <w:p w:rsidR="00CC18C1" w:rsidRDefault="00757087" w:rsidP="00CC18C1">
      <w:pPr>
        <w:pBdr>
          <w:top w:val="nil"/>
          <w:left w:val="nil"/>
          <w:bottom w:val="nil"/>
          <w:right w:val="nil"/>
          <w:between w:val="nil"/>
        </w:pBdr>
        <w:spacing w:after="0"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ab/>
      </w:r>
    </w:p>
    <w:p w:rsidR="00B350D7" w:rsidRPr="00B350D7" w:rsidRDefault="00B5533F" w:rsidP="00CC18C1">
      <w:pPr>
        <w:pBdr>
          <w:top w:val="nil"/>
          <w:left w:val="nil"/>
          <w:bottom w:val="nil"/>
          <w:right w:val="nil"/>
          <w:between w:val="nil"/>
        </w:pBdr>
        <w:spacing w:after="0" w:line="360" w:lineRule="auto"/>
        <w:jc w:val="center"/>
        <w:rPr>
          <w:rFonts w:ascii="Times New Roman" w:eastAsia="Times New Roman" w:hAnsi="Times New Roman" w:cs="Times New Roman"/>
          <w:color w:val="000000"/>
        </w:rPr>
      </w:pPr>
      <w:r>
        <w:rPr>
          <w:rStyle w:val="Hyperlink"/>
          <w:rFonts w:ascii="Times New Roman" w:eastAsia="Times New Roman" w:hAnsi="Times New Roman" w:cs="Times New Roman"/>
          <w:u w:val="none"/>
        </w:rPr>
        <w:t xml:space="preserve"> </w:t>
      </w:r>
    </w:p>
    <w:p w:rsidR="00323506" w:rsidRDefault="00A8245E" w:rsidP="00323506">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Abstract</w:t>
      </w:r>
      <w:bookmarkStart w:id="2" w:name="_gjdgxs" w:colFirst="0" w:colLast="0"/>
      <w:bookmarkEnd w:id="2"/>
    </w:p>
    <w:p w:rsidR="001A0354" w:rsidRPr="001A0354" w:rsidRDefault="001A0354" w:rsidP="001A0354">
      <w:pPr>
        <w:pStyle w:val="FirstParagraph"/>
        <w:spacing w:line="360" w:lineRule="auto"/>
        <w:jc w:val="both"/>
        <w:rPr>
          <w:rFonts w:ascii="Times New Roman" w:eastAsia="Times New Roman" w:hAnsi="Times New Roman" w:cs="Times New Roman"/>
        </w:rPr>
      </w:pPr>
      <w:r w:rsidRPr="001A0354">
        <w:rPr>
          <w:rFonts w:ascii="Times New Roman" w:eastAsia="Times New Roman" w:hAnsi="Times New Roman" w:cs="Times New Roman"/>
        </w:rPr>
        <w:t xml:space="preserve">Groundwater constitutes the principal source of water for drinking and irrigation in semi-arid regions of Telangana State, particularly in limestone-dominated terrains affected by mining and intensive agriculture. The present study evaluates the hydrogeochemical characteristics of groundwater in and around the </w:t>
      </w:r>
      <w:proofErr w:type="spellStart"/>
      <w:r w:rsidRPr="001A0354">
        <w:rPr>
          <w:rFonts w:ascii="Times New Roman" w:eastAsia="Times New Roman" w:hAnsi="Times New Roman" w:cs="Times New Roman"/>
        </w:rPr>
        <w:t>Tandur</w:t>
      </w:r>
      <w:proofErr w:type="spellEnd"/>
      <w:r w:rsidRPr="001A0354">
        <w:rPr>
          <w:rFonts w:ascii="Times New Roman" w:eastAsia="Times New Roman" w:hAnsi="Times New Roman" w:cs="Times New Roman"/>
        </w:rPr>
        <w:t xml:space="preserve"> Limestone area, </w:t>
      </w:r>
      <w:proofErr w:type="spellStart"/>
      <w:r w:rsidRPr="001A0354">
        <w:rPr>
          <w:rFonts w:ascii="Times New Roman" w:eastAsia="Times New Roman" w:hAnsi="Times New Roman" w:cs="Times New Roman"/>
        </w:rPr>
        <w:t>Vikarabad</w:t>
      </w:r>
      <w:proofErr w:type="spellEnd"/>
      <w:r w:rsidRPr="001A0354">
        <w:rPr>
          <w:rFonts w:ascii="Times New Roman" w:eastAsia="Times New Roman" w:hAnsi="Times New Roman" w:cs="Times New Roman"/>
        </w:rPr>
        <w:t xml:space="preserve"> District, Telangana, with the objectives of assessing its suitability for drinking and irrigation and understanding the geochemical processes governing groundwater composition. Thirty-five groundwater samples were collected during pre-monsoon and post-monsoon seasons and analyzed for major </w:t>
      </w:r>
      <w:proofErr w:type="spellStart"/>
      <w:r w:rsidRPr="001A0354">
        <w:rPr>
          <w:rFonts w:ascii="Times New Roman" w:eastAsia="Times New Roman" w:hAnsi="Times New Roman" w:cs="Times New Roman"/>
        </w:rPr>
        <w:t>physico</w:t>
      </w:r>
      <w:proofErr w:type="spellEnd"/>
      <w:r w:rsidRPr="001A0354">
        <w:rPr>
          <w:rFonts w:ascii="Times New Roman" w:eastAsia="Times New Roman" w:hAnsi="Times New Roman" w:cs="Times New Roman"/>
        </w:rPr>
        <w:t xml:space="preserve">-chemical parameters and ions following standard procedures. </w:t>
      </w:r>
      <w:del w:id="3" w:author="Godhard" w:date="2026-03-07T20:01:00Z">
        <w:r w:rsidRPr="001A0354" w:rsidDel="00134AD3">
          <w:rPr>
            <w:rFonts w:ascii="Times New Roman" w:eastAsia="Times New Roman" w:hAnsi="Times New Roman" w:cs="Times New Roman"/>
          </w:rPr>
          <w:delText>Hydrochemical</w:delText>
        </w:r>
      </w:del>
      <w:ins w:id="4" w:author="Godhard" w:date="2026-03-07T20:01:00Z">
        <w:r w:rsidR="00134AD3" w:rsidRPr="001A0354">
          <w:rPr>
            <w:rFonts w:ascii="Times New Roman" w:eastAsia="Times New Roman" w:hAnsi="Times New Roman" w:cs="Times New Roman"/>
          </w:rPr>
          <w:t>Hydro chemical</w:t>
        </w:r>
      </w:ins>
      <w:r w:rsidRPr="001A0354">
        <w:rPr>
          <w:rFonts w:ascii="Times New Roman" w:eastAsia="Times New Roman" w:hAnsi="Times New Roman" w:cs="Times New Roman"/>
        </w:rPr>
        <w:t xml:space="preserve"> </w:t>
      </w:r>
      <w:proofErr w:type="spellStart"/>
      <w:r w:rsidRPr="001A0354">
        <w:rPr>
          <w:rFonts w:ascii="Times New Roman" w:eastAsia="Times New Roman" w:hAnsi="Times New Roman" w:cs="Times New Roman"/>
        </w:rPr>
        <w:t>facies</w:t>
      </w:r>
      <w:proofErr w:type="spellEnd"/>
      <w:r w:rsidRPr="001A0354">
        <w:rPr>
          <w:rFonts w:ascii="Times New Roman" w:eastAsia="Times New Roman" w:hAnsi="Times New Roman" w:cs="Times New Roman"/>
        </w:rPr>
        <w:t xml:space="preserve"> were identified using Piper diagrams, and irrigation suitability was assessed using indices such as SAR, RSC, Kelly’s Ratio, and percent sodium. The results indicate that groundwater chemistry is predominantly controlled by carbonate weathering processes, resulting in Ca–Mg–HCO₃ type waters, with localized influence of anthropogenic activities reflected by elevated nitrate, fluoride, and chloride concentrations in certain locations. Seasonal variations suggest enhanced water–rock interaction during the post-monsoon period. While most samples are suitable for drinking and irrigation, a few exceed permissible limits, warranting continuous monitoring and groundwater management measures in this mining-dominated limestone terrain.</w:t>
      </w:r>
    </w:p>
    <w:p w:rsidR="001A0354" w:rsidRPr="001A0354" w:rsidRDefault="001A0354" w:rsidP="001A0354">
      <w:pPr>
        <w:pStyle w:val="BodyText"/>
        <w:spacing w:line="360" w:lineRule="auto"/>
        <w:jc w:val="both"/>
        <w:rPr>
          <w:rFonts w:ascii="Times New Roman" w:eastAsia="Times New Roman" w:hAnsi="Times New Roman" w:cs="Times New Roman"/>
        </w:rPr>
      </w:pPr>
      <w:r w:rsidRPr="001A0354">
        <w:rPr>
          <w:rFonts w:ascii="Times New Roman" w:eastAsia="Times New Roman" w:hAnsi="Times New Roman" w:cs="Times New Roman"/>
          <w:b/>
        </w:rPr>
        <w:t>Keywords:</w:t>
      </w:r>
      <w:r w:rsidRPr="001A0354">
        <w:rPr>
          <w:rFonts w:ascii="Times New Roman" w:eastAsia="Times New Roman" w:hAnsi="Times New Roman" w:cs="Times New Roman"/>
        </w:rPr>
        <w:t xml:space="preserve"> Groundwater quality; Limestone aquifer; </w:t>
      </w:r>
      <w:proofErr w:type="spellStart"/>
      <w:r w:rsidRPr="001A0354">
        <w:rPr>
          <w:rFonts w:ascii="Times New Roman" w:eastAsia="Times New Roman" w:hAnsi="Times New Roman" w:cs="Times New Roman"/>
        </w:rPr>
        <w:t>Hydrogeochemistry</w:t>
      </w:r>
      <w:proofErr w:type="spellEnd"/>
      <w:r w:rsidRPr="001A0354">
        <w:rPr>
          <w:rFonts w:ascii="Times New Roman" w:eastAsia="Times New Roman" w:hAnsi="Times New Roman" w:cs="Times New Roman"/>
        </w:rPr>
        <w:t>; Drinking water; Irrigation suitability</w:t>
      </w:r>
    </w:p>
    <w:p w:rsidR="00757087" w:rsidRDefault="00A8245E" w:rsidP="00757087">
      <w:pPr>
        <w:pBdr>
          <w:top w:val="nil"/>
          <w:left w:val="nil"/>
          <w:bottom w:val="nil"/>
          <w:right w:val="nil"/>
          <w:between w:val="nil"/>
        </w:pBd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b/>
          <w:color w:val="000000"/>
          <w:sz w:val="24"/>
          <w:szCs w:val="24"/>
        </w:rPr>
        <w:t>Introduction</w:t>
      </w:r>
    </w:p>
    <w:p w:rsidR="00665A50" w:rsidRPr="00665A50" w:rsidRDefault="00665A50" w:rsidP="00665A50">
      <w:pPr>
        <w:pStyle w:val="FirstParagraph"/>
        <w:spacing w:line="360" w:lineRule="auto"/>
        <w:jc w:val="both"/>
        <w:rPr>
          <w:rFonts w:ascii="Times New Roman" w:hAnsi="Times New Roman" w:cs="Times New Roman"/>
        </w:rPr>
      </w:pPr>
      <w:r w:rsidRPr="00665A50">
        <w:rPr>
          <w:rFonts w:ascii="Times New Roman" w:hAnsi="Times New Roman" w:cs="Times New Roman"/>
        </w:rPr>
        <w:t xml:space="preserve">Groundwater is a vital freshwater resource supporting domestic, agricultural, and industrial needs, particularly in semi-arid regions where surface water availability is limited. In India, increasing population pressure, agricultural intensification, and industrial activities have resulted in growing stress on groundwater resources, both in terms of quantity and quality. The quality of groundwater is largely governed by natural processes such as mineral weathering, </w:t>
      </w:r>
      <w:r w:rsidRPr="00665A50">
        <w:rPr>
          <w:rFonts w:ascii="Times New Roman" w:hAnsi="Times New Roman" w:cs="Times New Roman"/>
        </w:rPr>
        <w:lastRenderedPageBreak/>
        <w:t>dissolution, and ion exchange, as well as anthropogenic influences including agriculture, mining, and urbanization.</w:t>
      </w:r>
    </w:p>
    <w:p w:rsidR="00665A50" w:rsidRPr="00665A50" w:rsidRDefault="00665A50" w:rsidP="00665A50">
      <w:pPr>
        <w:pStyle w:val="BodyText"/>
        <w:spacing w:line="360" w:lineRule="auto"/>
        <w:jc w:val="both"/>
        <w:rPr>
          <w:rFonts w:ascii="Times New Roman" w:hAnsi="Times New Roman" w:cs="Times New Roman"/>
        </w:rPr>
      </w:pPr>
      <w:r w:rsidRPr="00665A50">
        <w:rPr>
          <w:rFonts w:ascii="Times New Roman" w:hAnsi="Times New Roman" w:cs="Times New Roman"/>
        </w:rPr>
        <w:t xml:space="preserve">The </w:t>
      </w:r>
      <w:proofErr w:type="spellStart"/>
      <w:r w:rsidRPr="00665A50">
        <w:rPr>
          <w:rFonts w:ascii="Times New Roman" w:hAnsi="Times New Roman" w:cs="Times New Roman"/>
        </w:rPr>
        <w:t>Tandur</w:t>
      </w:r>
      <w:proofErr w:type="spellEnd"/>
      <w:r w:rsidRPr="00665A50">
        <w:rPr>
          <w:rFonts w:ascii="Times New Roman" w:hAnsi="Times New Roman" w:cs="Times New Roman"/>
        </w:rPr>
        <w:t xml:space="preserve"> region of </w:t>
      </w:r>
      <w:proofErr w:type="spellStart"/>
      <w:r w:rsidRPr="00665A50">
        <w:rPr>
          <w:rFonts w:ascii="Times New Roman" w:hAnsi="Times New Roman" w:cs="Times New Roman"/>
        </w:rPr>
        <w:t>Vikarabad</w:t>
      </w:r>
      <w:proofErr w:type="spellEnd"/>
      <w:r w:rsidRPr="00665A50">
        <w:rPr>
          <w:rFonts w:ascii="Times New Roman" w:hAnsi="Times New Roman" w:cs="Times New Roman"/>
        </w:rPr>
        <w:t xml:space="preserve"> District, Telangana State, is characterized by extensive limestone mining and cement-related industrial activities. The </w:t>
      </w:r>
      <w:proofErr w:type="spellStart"/>
      <w:r w:rsidRPr="00665A50">
        <w:rPr>
          <w:rFonts w:ascii="Times New Roman" w:hAnsi="Times New Roman" w:cs="Times New Roman"/>
        </w:rPr>
        <w:t>Tandur</w:t>
      </w:r>
      <w:proofErr w:type="spellEnd"/>
      <w:r w:rsidRPr="00665A50">
        <w:rPr>
          <w:rFonts w:ascii="Times New Roman" w:hAnsi="Times New Roman" w:cs="Times New Roman"/>
        </w:rPr>
        <w:t xml:space="preserve"> Limestone forms one of the most economically important carbonate formations in southern India and constitutes a major aquifer system supplying water for domestic and irrigation purposes. Limestone terrains are particularly susceptible to groundwater quality variations due to high solubility of carbonate minerals, well-developed fracture systems, and rapid infiltration of recharge waters. Despite the environmental sensitivity of the area, systematic hydrogeochemical studies linking lithology, groundwater chemistry, and water-use suitability remain limited.</w:t>
      </w:r>
    </w:p>
    <w:p w:rsidR="00665A50" w:rsidRPr="00665A50" w:rsidRDefault="00665A50" w:rsidP="00665A50">
      <w:pPr>
        <w:pStyle w:val="BodyText"/>
        <w:spacing w:line="360" w:lineRule="auto"/>
        <w:jc w:val="both"/>
        <w:rPr>
          <w:rFonts w:ascii="Times New Roman" w:hAnsi="Times New Roman" w:cs="Times New Roman"/>
        </w:rPr>
      </w:pPr>
      <w:r w:rsidRPr="00665A50">
        <w:rPr>
          <w:rFonts w:ascii="Times New Roman" w:hAnsi="Times New Roman" w:cs="Times New Roman"/>
        </w:rPr>
        <w:t xml:space="preserve">Previous studies from Telangana and adjoining regions have primarily focused on routine groundwater quality assessment using standard indices and diagrams. However, site-specific understanding of hydrogeochemical processes in mining-affected limestone terrains is essential for sustainable groundwater management. In this context, the present study aims to evaluate groundwater quality for drinking and irrigation purposes in the </w:t>
      </w:r>
      <w:proofErr w:type="spellStart"/>
      <w:r w:rsidRPr="00665A50">
        <w:rPr>
          <w:rFonts w:ascii="Times New Roman" w:hAnsi="Times New Roman" w:cs="Times New Roman"/>
        </w:rPr>
        <w:t>Tandur</w:t>
      </w:r>
      <w:proofErr w:type="spellEnd"/>
      <w:r w:rsidRPr="00665A50">
        <w:rPr>
          <w:rFonts w:ascii="Times New Roman" w:hAnsi="Times New Roman" w:cs="Times New Roman"/>
        </w:rPr>
        <w:t xml:space="preserve"> Limestone area and to interpret the role of carbonate lithology and anthropogenic activities in controlling groundwater chemistry.</w:t>
      </w:r>
    </w:p>
    <w:p w:rsidR="00A8245E" w:rsidRDefault="00A8245E" w:rsidP="00A8245E">
      <w:pPr>
        <w:pStyle w:val="NormalWeb"/>
        <w:spacing w:line="360" w:lineRule="auto"/>
        <w:jc w:val="both"/>
      </w:pPr>
      <w:r>
        <w:rPr>
          <w:rStyle w:val="Strong"/>
          <w:rFonts w:eastAsia="Calibri"/>
        </w:rPr>
        <w:t>Objectives of the Study</w:t>
      </w:r>
    </w:p>
    <w:p w:rsidR="00A8245E" w:rsidRPr="00A8245E" w:rsidRDefault="00A8245E" w:rsidP="00A8245E">
      <w:pPr>
        <w:pStyle w:val="NormalWeb"/>
        <w:spacing w:line="360" w:lineRule="auto"/>
        <w:jc w:val="both"/>
        <w:rPr>
          <w:rFonts w:asciiTheme="majorBidi" w:eastAsiaTheme="minorEastAsia" w:hAnsiTheme="majorBidi" w:cstheme="majorBidi"/>
        </w:rPr>
      </w:pPr>
      <w:r w:rsidRPr="00A8245E">
        <w:rPr>
          <w:rFonts w:asciiTheme="majorBidi" w:eastAsiaTheme="minorEastAsia" w:hAnsiTheme="majorBidi" w:cstheme="majorBidi"/>
        </w:rPr>
        <w:t>The present study aims to:</w:t>
      </w:r>
    </w:p>
    <w:p w:rsidR="00665A50" w:rsidRPr="00665A50" w:rsidRDefault="00134AD3" w:rsidP="00A8245E">
      <w:pPr>
        <w:pStyle w:val="NormalWeb"/>
        <w:numPr>
          <w:ilvl w:val="0"/>
          <w:numId w:val="2"/>
        </w:numPr>
        <w:spacing w:line="360" w:lineRule="auto"/>
        <w:jc w:val="both"/>
        <w:rPr>
          <w:rFonts w:asciiTheme="majorBidi" w:eastAsiaTheme="minorEastAsia" w:hAnsiTheme="majorBidi" w:cstheme="majorBidi"/>
        </w:rPr>
      </w:pPr>
      <w:ins w:id="5" w:author="Godhard" w:date="2026-03-07T20:03:00Z">
        <w:r>
          <w:t>A</w:t>
        </w:r>
      </w:ins>
      <w:del w:id="6" w:author="Godhard" w:date="2026-03-07T20:03:00Z">
        <w:r w:rsidR="00665A50" w:rsidDel="00134AD3">
          <w:delText>a</w:delText>
        </w:r>
      </w:del>
      <w:r w:rsidR="00665A50">
        <w:t>ssess the seasonal variation in groundwater quality for drinking and irrigation purposes</w:t>
      </w:r>
    </w:p>
    <w:p w:rsidR="00665A50" w:rsidRPr="00665A50" w:rsidRDefault="00665A50" w:rsidP="00A8245E">
      <w:pPr>
        <w:pStyle w:val="NormalWeb"/>
        <w:numPr>
          <w:ilvl w:val="0"/>
          <w:numId w:val="2"/>
        </w:numPr>
        <w:spacing w:line="360" w:lineRule="auto"/>
        <w:jc w:val="both"/>
        <w:rPr>
          <w:rFonts w:asciiTheme="majorBidi" w:eastAsiaTheme="minorEastAsia" w:hAnsiTheme="majorBidi" w:cstheme="majorBidi"/>
        </w:rPr>
      </w:pPr>
      <w:r>
        <w:t>Identify dominant hydrogeochemical processes controlling groundwater chemistry;</w:t>
      </w:r>
    </w:p>
    <w:p w:rsidR="00665A50" w:rsidRPr="00665A50" w:rsidRDefault="00665A50" w:rsidP="00A8245E">
      <w:pPr>
        <w:pStyle w:val="NormalWeb"/>
        <w:numPr>
          <w:ilvl w:val="0"/>
          <w:numId w:val="2"/>
        </w:numPr>
        <w:spacing w:line="360" w:lineRule="auto"/>
        <w:jc w:val="both"/>
        <w:rPr>
          <w:rFonts w:asciiTheme="majorBidi" w:eastAsiaTheme="minorEastAsia" w:hAnsiTheme="majorBidi" w:cstheme="majorBidi"/>
        </w:rPr>
      </w:pPr>
      <w:r>
        <w:t>Examine the influence of limestone lithology and mining activities on groundwater composition;</w:t>
      </w:r>
    </w:p>
    <w:p w:rsidR="00665A50" w:rsidRDefault="00665A50" w:rsidP="00A8245E">
      <w:pPr>
        <w:pStyle w:val="NormalWeb"/>
        <w:numPr>
          <w:ilvl w:val="0"/>
          <w:numId w:val="2"/>
        </w:numPr>
        <w:spacing w:line="360" w:lineRule="auto"/>
        <w:jc w:val="both"/>
        <w:rPr>
          <w:rFonts w:asciiTheme="majorBidi" w:eastAsiaTheme="minorEastAsia" w:hAnsiTheme="majorBidi" w:cstheme="majorBidi"/>
        </w:rPr>
      </w:pPr>
      <w:r>
        <w:t xml:space="preserve">Provide a scientific basis for groundwater management in a limestone-dominated </w:t>
      </w:r>
      <w:r w:rsidRPr="00A8245E">
        <w:rPr>
          <w:rFonts w:asciiTheme="majorBidi" w:eastAsiaTheme="minorEastAsia" w:hAnsiTheme="majorBidi" w:cstheme="majorBidi"/>
        </w:rPr>
        <w:t>terrain within the Bhima basin.</w:t>
      </w:r>
    </w:p>
    <w:p w:rsidR="00C36C53" w:rsidRPr="00C36C53" w:rsidRDefault="00C36C53" w:rsidP="009A09A8">
      <w:pPr>
        <w:spacing w:before="100" w:beforeAutospacing="1" w:after="100" w:afterAutospacing="1" w:line="240" w:lineRule="auto"/>
        <w:rPr>
          <w:rFonts w:ascii="Times New Roman" w:eastAsia="Times New Roman" w:hAnsi="Times New Roman" w:cs="Times New Roman"/>
          <w:sz w:val="24"/>
          <w:szCs w:val="24"/>
        </w:rPr>
      </w:pPr>
      <w:r w:rsidRPr="00C36C53">
        <w:rPr>
          <w:rFonts w:ascii="Times New Roman" w:eastAsia="Times New Roman" w:hAnsi="Times New Roman" w:cs="Times New Roman"/>
          <w:b/>
          <w:bCs/>
          <w:sz w:val="24"/>
          <w:szCs w:val="24"/>
        </w:rPr>
        <w:t xml:space="preserve">Novelty and </w:t>
      </w:r>
      <w:ins w:id="7" w:author="Godhard" w:date="2026-03-07T20:04:00Z">
        <w:r w:rsidR="00134AD3">
          <w:rPr>
            <w:rFonts w:ascii="Times New Roman" w:eastAsia="Times New Roman" w:hAnsi="Times New Roman" w:cs="Times New Roman"/>
            <w:b/>
            <w:bCs/>
            <w:sz w:val="24"/>
            <w:szCs w:val="24"/>
          </w:rPr>
          <w:t>s</w:t>
        </w:r>
      </w:ins>
      <w:del w:id="8" w:author="Godhard" w:date="2026-03-07T20:04:00Z">
        <w:r w:rsidRPr="00C36C53" w:rsidDel="00134AD3">
          <w:rPr>
            <w:rFonts w:ascii="Times New Roman" w:eastAsia="Times New Roman" w:hAnsi="Times New Roman" w:cs="Times New Roman"/>
            <w:b/>
            <w:bCs/>
            <w:sz w:val="24"/>
            <w:szCs w:val="24"/>
          </w:rPr>
          <w:delText>S</w:delText>
        </w:r>
      </w:del>
      <w:r w:rsidRPr="00C36C53">
        <w:rPr>
          <w:rFonts w:ascii="Times New Roman" w:eastAsia="Times New Roman" w:hAnsi="Times New Roman" w:cs="Times New Roman"/>
          <w:b/>
          <w:bCs/>
          <w:sz w:val="24"/>
          <w:szCs w:val="24"/>
        </w:rPr>
        <w:t>ignificance</w:t>
      </w:r>
    </w:p>
    <w:p w:rsidR="00C36C53" w:rsidRPr="00134AD3" w:rsidRDefault="00C36C53" w:rsidP="00134AD3">
      <w:pPr>
        <w:spacing w:before="100" w:beforeAutospacing="1" w:after="100" w:afterAutospacing="1" w:line="360" w:lineRule="auto"/>
        <w:jc w:val="both"/>
        <w:rPr>
          <w:rFonts w:ascii="Times New Roman" w:eastAsia="Times New Roman" w:hAnsi="Times New Roman" w:cs="Times New Roman"/>
          <w:sz w:val="24"/>
          <w:szCs w:val="24"/>
          <w:rPrChange w:id="9" w:author="Godhard" w:date="2026-03-07T20:04:00Z">
            <w:rPr/>
          </w:rPrChange>
        </w:rPr>
        <w:pPrChange w:id="10" w:author="Godhard" w:date="2026-03-07T20:04:00Z">
          <w:pPr>
            <w:pStyle w:val="ListParagraph"/>
            <w:spacing w:before="100" w:beforeAutospacing="1" w:after="100" w:afterAutospacing="1" w:line="360" w:lineRule="auto"/>
            <w:jc w:val="both"/>
          </w:pPr>
        </w:pPrChange>
      </w:pPr>
      <w:r w:rsidRPr="00134AD3">
        <w:rPr>
          <w:rFonts w:ascii="Times New Roman" w:eastAsia="Times New Roman" w:hAnsi="Times New Roman" w:cs="Times New Roman"/>
          <w:sz w:val="24"/>
          <w:szCs w:val="24"/>
          <w:rPrChange w:id="11" w:author="Godhard" w:date="2026-03-07T20:04:00Z">
            <w:rPr/>
          </w:rPrChange>
        </w:rPr>
        <w:t xml:space="preserve">Although groundwater quality studies are available from different parts of Telangana, systematic hydrogeochemical characterization of groundwater in the </w:t>
      </w:r>
      <w:proofErr w:type="spellStart"/>
      <w:r w:rsidRPr="00134AD3">
        <w:rPr>
          <w:rFonts w:ascii="Times New Roman" w:eastAsia="Times New Roman" w:hAnsi="Times New Roman" w:cs="Times New Roman"/>
          <w:sz w:val="24"/>
          <w:szCs w:val="24"/>
          <w:rPrChange w:id="12" w:author="Godhard" w:date="2026-03-07T20:04:00Z">
            <w:rPr/>
          </w:rPrChange>
        </w:rPr>
        <w:t>Tandur</w:t>
      </w:r>
      <w:proofErr w:type="spellEnd"/>
      <w:r w:rsidRPr="00134AD3">
        <w:rPr>
          <w:rFonts w:ascii="Times New Roman" w:eastAsia="Times New Roman" w:hAnsi="Times New Roman" w:cs="Times New Roman"/>
          <w:sz w:val="24"/>
          <w:szCs w:val="24"/>
          <w:rPrChange w:id="13" w:author="Godhard" w:date="2026-03-07T20:04:00Z">
            <w:rPr/>
          </w:rPrChange>
        </w:rPr>
        <w:t xml:space="preserve"> Limestone mining belt remains limited. This study integrates seasonal </w:t>
      </w:r>
      <w:del w:id="14" w:author="Godhard" w:date="2026-03-07T20:04:00Z">
        <w:r w:rsidRPr="00134AD3" w:rsidDel="00134AD3">
          <w:rPr>
            <w:rFonts w:ascii="Times New Roman" w:eastAsia="Times New Roman" w:hAnsi="Times New Roman" w:cs="Times New Roman"/>
            <w:sz w:val="24"/>
            <w:szCs w:val="24"/>
            <w:rPrChange w:id="15" w:author="Godhard" w:date="2026-03-07T20:04:00Z">
              <w:rPr/>
            </w:rPrChange>
          </w:rPr>
          <w:delText>hydrochemical</w:delText>
        </w:r>
      </w:del>
      <w:ins w:id="16" w:author="Godhard" w:date="2026-03-07T20:04:00Z">
        <w:r w:rsidR="00134AD3" w:rsidRPr="00134AD3">
          <w:rPr>
            <w:rFonts w:ascii="Times New Roman" w:eastAsia="Times New Roman" w:hAnsi="Times New Roman" w:cs="Times New Roman"/>
            <w:sz w:val="24"/>
            <w:szCs w:val="24"/>
          </w:rPr>
          <w:t>hydro chemical</w:t>
        </w:r>
      </w:ins>
      <w:r w:rsidRPr="00134AD3">
        <w:rPr>
          <w:rFonts w:ascii="Times New Roman" w:eastAsia="Times New Roman" w:hAnsi="Times New Roman" w:cs="Times New Roman"/>
          <w:sz w:val="24"/>
          <w:szCs w:val="24"/>
          <w:rPrChange w:id="17" w:author="Godhard" w:date="2026-03-07T20:04:00Z">
            <w:rPr/>
          </w:rPrChange>
        </w:rPr>
        <w:t xml:space="preserve"> data with </w:t>
      </w:r>
      <w:r w:rsidRPr="00134AD3">
        <w:rPr>
          <w:rFonts w:ascii="Times New Roman" w:eastAsia="Times New Roman" w:hAnsi="Times New Roman" w:cs="Times New Roman"/>
          <w:sz w:val="24"/>
          <w:szCs w:val="24"/>
          <w:rPrChange w:id="18" w:author="Godhard" w:date="2026-03-07T20:04:00Z">
            <w:rPr/>
          </w:rPrChange>
        </w:rPr>
        <w:lastRenderedPageBreak/>
        <w:t>lithological controls to explain groundwater evolution in a carbonate aquifer influenced by intensive limestone mining and agriculture. The findings provide new insights into carbonate weathering processes, irrigation suitability, and groundwater sustainability in one of India’s largest limestone-producing regions.</w:t>
      </w:r>
    </w:p>
    <w:p w:rsidR="003572CA" w:rsidRDefault="00A8245E" w:rsidP="003572CA">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Study Area </w:t>
      </w:r>
      <w:proofErr w:type="gramStart"/>
      <w:ins w:id="19" w:author="Godhard" w:date="2026-03-07T20:05:00Z">
        <w:r w:rsidR="00134AD3">
          <w:rPr>
            <w:rFonts w:ascii="Times New Roman" w:eastAsia="Times New Roman" w:hAnsi="Times New Roman" w:cs="Times New Roman"/>
            <w:b/>
            <w:color w:val="000000"/>
            <w:sz w:val="24"/>
            <w:szCs w:val="24"/>
          </w:rPr>
          <w:t>a</w:t>
        </w:r>
      </w:ins>
      <w:proofErr w:type="gramEnd"/>
      <w:del w:id="20" w:author="Godhard" w:date="2026-03-07T20:05:00Z">
        <w:r w:rsidDel="00134AD3">
          <w:rPr>
            <w:rFonts w:ascii="Times New Roman" w:eastAsia="Times New Roman" w:hAnsi="Times New Roman" w:cs="Times New Roman"/>
            <w:b/>
            <w:color w:val="000000"/>
            <w:sz w:val="24"/>
            <w:szCs w:val="24"/>
          </w:rPr>
          <w:delText>A</w:delText>
        </w:r>
      </w:del>
      <w:r>
        <w:rPr>
          <w:rFonts w:ascii="Times New Roman" w:eastAsia="Times New Roman" w:hAnsi="Times New Roman" w:cs="Times New Roman"/>
          <w:b/>
          <w:color w:val="000000"/>
          <w:sz w:val="24"/>
          <w:szCs w:val="24"/>
        </w:rPr>
        <w:t>nd Geology</w:t>
      </w:r>
      <w:r w:rsidR="009A09A8">
        <w:rPr>
          <w:rFonts w:ascii="Times New Roman" w:eastAsia="Times New Roman" w:hAnsi="Times New Roman" w:cs="Times New Roman"/>
          <w:b/>
          <w:color w:val="000000"/>
          <w:sz w:val="24"/>
          <w:szCs w:val="24"/>
        </w:rPr>
        <w:t xml:space="preserve"> Setting</w:t>
      </w:r>
    </w:p>
    <w:p w:rsidR="00757087" w:rsidRPr="003572CA" w:rsidRDefault="00757087" w:rsidP="003572CA">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7669FB">
        <w:rPr>
          <w:rFonts w:asciiTheme="majorBidi" w:eastAsiaTheme="minorEastAsia" w:hAnsiTheme="majorBidi" w:cstheme="majorBidi"/>
          <w:sz w:val="24"/>
          <w:szCs w:val="24"/>
        </w:rPr>
        <w:t xml:space="preserve">The study area falls under Western part of </w:t>
      </w:r>
      <w:proofErr w:type="spellStart"/>
      <w:r w:rsidRPr="007669FB">
        <w:rPr>
          <w:rFonts w:asciiTheme="majorBidi" w:eastAsiaTheme="minorEastAsia" w:hAnsiTheme="majorBidi" w:cstheme="majorBidi"/>
          <w:sz w:val="24"/>
          <w:szCs w:val="24"/>
        </w:rPr>
        <w:t>Vikarabad</w:t>
      </w:r>
      <w:proofErr w:type="spellEnd"/>
      <w:r w:rsidRPr="007669FB">
        <w:rPr>
          <w:rFonts w:asciiTheme="majorBidi" w:eastAsiaTheme="minorEastAsia" w:hAnsiTheme="majorBidi" w:cstheme="majorBidi"/>
          <w:sz w:val="24"/>
          <w:szCs w:val="24"/>
        </w:rPr>
        <w:t xml:space="preserve"> district of Telangana State, with an extent of 635 </w:t>
      </w:r>
      <w:ins w:id="21" w:author="Godhard" w:date="2026-03-07T20:05:00Z">
        <w:r w:rsidR="00134AD3">
          <w:rPr>
            <w:rFonts w:asciiTheme="majorBidi" w:eastAsiaTheme="minorEastAsia" w:hAnsiTheme="majorBidi" w:cstheme="majorBidi"/>
            <w:sz w:val="24"/>
            <w:szCs w:val="24"/>
          </w:rPr>
          <w:t>km</w:t>
        </w:r>
        <w:r w:rsidR="00134AD3" w:rsidRPr="00134AD3">
          <w:rPr>
            <w:rFonts w:asciiTheme="majorBidi" w:eastAsiaTheme="minorEastAsia" w:hAnsiTheme="majorBidi" w:cstheme="majorBidi"/>
            <w:sz w:val="24"/>
            <w:szCs w:val="24"/>
            <w:vertAlign w:val="superscript"/>
            <w:rPrChange w:id="22" w:author="Godhard" w:date="2026-03-07T20:05:00Z">
              <w:rPr>
                <w:rFonts w:asciiTheme="majorBidi" w:eastAsiaTheme="minorEastAsia" w:hAnsiTheme="majorBidi" w:cstheme="majorBidi"/>
                <w:sz w:val="24"/>
                <w:szCs w:val="24"/>
              </w:rPr>
            </w:rPrChange>
          </w:rPr>
          <w:t>2</w:t>
        </w:r>
      </w:ins>
      <w:del w:id="23" w:author="Godhard" w:date="2026-03-07T20:05:00Z">
        <w:r w:rsidRPr="007669FB" w:rsidDel="00134AD3">
          <w:rPr>
            <w:rFonts w:asciiTheme="majorBidi" w:eastAsiaTheme="minorEastAsia" w:hAnsiTheme="majorBidi" w:cstheme="majorBidi"/>
            <w:sz w:val="24"/>
            <w:szCs w:val="24"/>
          </w:rPr>
          <w:delText xml:space="preserve">sq.km. </w:delText>
        </w:r>
      </w:del>
      <w:ins w:id="24" w:author="Godhard" w:date="2026-03-07T20:06:00Z">
        <w:r w:rsidR="00134AD3">
          <w:rPr>
            <w:rFonts w:asciiTheme="majorBidi" w:eastAsiaTheme="minorEastAsia" w:hAnsiTheme="majorBidi" w:cstheme="majorBidi"/>
            <w:sz w:val="24"/>
            <w:szCs w:val="24"/>
          </w:rPr>
          <w:t xml:space="preserve">The </w:t>
        </w:r>
      </w:ins>
      <w:r w:rsidRPr="007669FB">
        <w:rPr>
          <w:rFonts w:asciiTheme="majorBidi" w:eastAsiaTheme="minorEastAsia" w:hAnsiTheme="majorBidi" w:cstheme="majorBidi"/>
          <w:sz w:val="24"/>
          <w:szCs w:val="24"/>
        </w:rPr>
        <w:t>study area is bounded by longitude 77</w:t>
      </w:r>
      <w:r w:rsidRPr="006D3383">
        <w:rPr>
          <w:rFonts w:asciiTheme="majorBidi" w:eastAsiaTheme="minorEastAsia" w:hAnsiTheme="majorBidi" w:cstheme="majorBidi"/>
          <w:sz w:val="24"/>
          <w:szCs w:val="24"/>
          <w:vertAlign w:val="superscript"/>
        </w:rPr>
        <w:t>0</w:t>
      </w:r>
      <w:r w:rsidRPr="007669FB">
        <w:rPr>
          <w:rFonts w:asciiTheme="majorBidi" w:eastAsiaTheme="minorEastAsia" w:hAnsiTheme="majorBidi" w:cstheme="majorBidi"/>
          <w:sz w:val="24"/>
          <w:szCs w:val="24"/>
        </w:rPr>
        <w:t xml:space="preserve"> 20</w:t>
      </w:r>
      <w:r>
        <w:rPr>
          <w:rFonts w:asciiTheme="majorBidi" w:eastAsiaTheme="minorEastAsia" w:hAnsiTheme="majorBidi" w:cstheme="majorBidi"/>
          <w:sz w:val="24"/>
          <w:szCs w:val="24"/>
        </w:rPr>
        <w:t>’</w:t>
      </w:r>
      <w:r w:rsidRPr="007669FB">
        <w:rPr>
          <w:rFonts w:asciiTheme="majorBidi" w:eastAsiaTheme="minorEastAsia" w:hAnsiTheme="majorBidi" w:cstheme="majorBidi"/>
          <w:sz w:val="24"/>
          <w:szCs w:val="24"/>
        </w:rPr>
        <w:t xml:space="preserve"> 0’’ to 77</w:t>
      </w:r>
      <w:r w:rsidRPr="006D3383">
        <w:rPr>
          <w:rFonts w:asciiTheme="majorBidi" w:eastAsiaTheme="minorEastAsia" w:hAnsiTheme="majorBidi" w:cstheme="majorBidi"/>
          <w:sz w:val="24"/>
          <w:szCs w:val="24"/>
          <w:vertAlign w:val="superscript"/>
        </w:rPr>
        <w:t>0</w:t>
      </w:r>
      <w:r w:rsidRPr="007669FB">
        <w:rPr>
          <w:rFonts w:asciiTheme="majorBidi" w:eastAsiaTheme="minorEastAsia" w:hAnsiTheme="majorBidi" w:cstheme="majorBidi"/>
          <w:sz w:val="24"/>
          <w:szCs w:val="24"/>
        </w:rPr>
        <w:t xml:space="preserve"> 45’ 0’’ and latitudes 17</w:t>
      </w:r>
      <w:r w:rsidRPr="006D3383">
        <w:rPr>
          <w:rFonts w:asciiTheme="majorBidi" w:eastAsiaTheme="minorEastAsia" w:hAnsiTheme="majorBidi" w:cstheme="majorBidi"/>
          <w:sz w:val="24"/>
          <w:szCs w:val="24"/>
          <w:vertAlign w:val="superscript"/>
        </w:rPr>
        <w:t>0</w:t>
      </w:r>
      <w:r w:rsidRPr="007669FB">
        <w:rPr>
          <w:rFonts w:asciiTheme="majorBidi" w:eastAsiaTheme="minorEastAsia" w:hAnsiTheme="majorBidi" w:cstheme="majorBidi"/>
          <w:sz w:val="24"/>
          <w:szCs w:val="24"/>
        </w:rPr>
        <w:t xml:space="preserve"> 5’ 0’’ to 17</w:t>
      </w:r>
      <w:r w:rsidRPr="006D3383">
        <w:rPr>
          <w:rFonts w:asciiTheme="majorBidi" w:eastAsiaTheme="minorEastAsia" w:hAnsiTheme="majorBidi" w:cstheme="majorBidi"/>
          <w:sz w:val="24"/>
          <w:szCs w:val="24"/>
          <w:vertAlign w:val="superscript"/>
        </w:rPr>
        <w:t>0</w:t>
      </w:r>
      <w:r w:rsidRPr="007669FB">
        <w:rPr>
          <w:rFonts w:asciiTheme="majorBidi" w:eastAsiaTheme="minorEastAsia" w:hAnsiTheme="majorBidi" w:cstheme="majorBidi"/>
          <w:sz w:val="24"/>
          <w:szCs w:val="24"/>
        </w:rPr>
        <w:t xml:space="preserve"> 25’ 0’’ and </w:t>
      </w:r>
      <w:proofErr w:type="spellStart"/>
      <w:r w:rsidRPr="007669FB">
        <w:rPr>
          <w:rFonts w:asciiTheme="majorBidi" w:eastAsiaTheme="minorEastAsia" w:hAnsiTheme="majorBidi" w:cstheme="majorBidi"/>
          <w:sz w:val="24"/>
          <w:szCs w:val="24"/>
        </w:rPr>
        <w:t>fall</w:t>
      </w:r>
      <w:r>
        <w:rPr>
          <w:rFonts w:asciiTheme="majorBidi" w:eastAsiaTheme="minorEastAsia" w:hAnsiTheme="majorBidi" w:cstheme="majorBidi"/>
          <w:sz w:val="24"/>
          <w:szCs w:val="24"/>
        </w:rPr>
        <w:t>ed</w:t>
      </w:r>
      <w:proofErr w:type="spellEnd"/>
      <w:r w:rsidRPr="007669FB">
        <w:rPr>
          <w:rFonts w:asciiTheme="majorBidi" w:eastAsiaTheme="minorEastAsia" w:hAnsiTheme="majorBidi" w:cstheme="majorBidi"/>
          <w:sz w:val="24"/>
          <w:szCs w:val="24"/>
        </w:rPr>
        <w:t xml:space="preserve"> in the</w:t>
      </w:r>
      <w:r>
        <w:rPr>
          <w:rFonts w:asciiTheme="majorBidi" w:eastAsiaTheme="minorEastAsia" w:hAnsiTheme="majorBidi" w:cstheme="majorBidi"/>
          <w:sz w:val="24"/>
          <w:szCs w:val="24"/>
        </w:rPr>
        <w:t xml:space="preserve"> SOI (</w:t>
      </w:r>
      <w:r w:rsidRPr="007669FB">
        <w:rPr>
          <w:rFonts w:asciiTheme="majorBidi" w:eastAsiaTheme="minorEastAsia" w:hAnsiTheme="majorBidi" w:cstheme="majorBidi"/>
          <w:sz w:val="24"/>
          <w:szCs w:val="24"/>
        </w:rPr>
        <w:t>survey of India toposheet</w:t>
      </w:r>
      <w:r>
        <w:rPr>
          <w:rFonts w:asciiTheme="majorBidi" w:eastAsiaTheme="minorEastAsia" w:hAnsiTheme="majorBidi" w:cstheme="majorBidi"/>
          <w:sz w:val="24"/>
          <w:szCs w:val="24"/>
        </w:rPr>
        <w:t>)</w:t>
      </w:r>
      <w:r w:rsidRPr="007669FB">
        <w:rPr>
          <w:rFonts w:asciiTheme="majorBidi" w:eastAsiaTheme="minorEastAsia" w:hAnsiTheme="majorBidi" w:cstheme="majorBidi"/>
          <w:sz w:val="24"/>
          <w:szCs w:val="24"/>
        </w:rPr>
        <w:t xml:space="preserve"> No.</w:t>
      </w:r>
      <w:r>
        <w:rPr>
          <w:rFonts w:asciiTheme="majorBidi" w:eastAsiaTheme="minorEastAsia" w:hAnsiTheme="majorBidi" w:cstheme="majorBidi"/>
          <w:sz w:val="24"/>
          <w:szCs w:val="24"/>
        </w:rPr>
        <w:t xml:space="preserve"> </w:t>
      </w:r>
      <w:r w:rsidRPr="007669FB">
        <w:rPr>
          <w:rFonts w:asciiTheme="majorBidi" w:eastAsiaTheme="minorEastAsia" w:hAnsiTheme="majorBidi" w:cstheme="majorBidi"/>
          <w:sz w:val="24"/>
          <w:szCs w:val="24"/>
        </w:rPr>
        <w:t xml:space="preserve">56G/07, 56G/08, 56G/11 and 56G/12. </w:t>
      </w:r>
      <w:del w:id="25" w:author="Godhard" w:date="2026-03-07T20:07:00Z">
        <w:r w:rsidRPr="007669FB" w:rsidDel="00973B83">
          <w:rPr>
            <w:rFonts w:asciiTheme="majorBidi" w:eastAsiaTheme="minorEastAsia" w:hAnsiTheme="majorBidi" w:cstheme="majorBidi"/>
            <w:sz w:val="24"/>
            <w:szCs w:val="24"/>
          </w:rPr>
          <w:delText>The</w:delText>
        </w:r>
      </w:del>
      <w:r w:rsidRPr="007669FB">
        <w:rPr>
          <w:rFonts w:asciiTheme="majorBidi" w:eastAsiaTheme="minorEastAsia" w:hAnsiTheme="majorBidi" w:cstheme="majorBidi"/>
          <w:sz w:val="24"/>
          <w:szCs w:val="24"/>
        </w:rPr>
        <w:t xml:space="preserve"> </w:t>
      </w:r>
      <w:ins w:id="26" w:author="Godhard" w:date="2026-03-07T20:07:00Z">
        <w:r w:rsidR="00973B83">
          <w:rPr>
            <w:rFonts w:asciiTheme="majorBidi" w:eastAsiaTheme="minorEastAsia" w:hAnsiTheme="majorBidi" w:cstheme="majorBidi"/>
            <w:sz w:val="24"/>
            <w:szCs w:val="24"/>
          </w:rPr>
          <w:t>M</w:t>
        </w:r>
      </w:ins>
      <w:del w:id="27" w:author="Godhard" w:date="2026-03-07T20:07:00Z">
        <w:r w:rsidRPr="007669FB" w:rsidDel="00973B83">
          <w:rPr>
            <w:rFonts w:asciiTheme="majorBidi" w:eastAsiaTheme="minorEastAsia" w:hAnsiTheme="majorBidi" w:cstheme="majorBidi"/>
            <w:sz w:val="24"/>
            <w:szCs w:val="24"/>
          </w:rPr>
          <w:delText>m</w:delText>
        </w:r>
      </w:del>
      <w:r w:rsidRPr="007669FB">
        <w:rPr>
          <w:rFonts w:asciiTheme="majorBidi" w:eastAsiaTheme="minorEastAsia" w:hAnsiTheme="majorBidi" w:cstheme="majorBidi"/>
          <w:sz w:val="24"/>
          <w:szCs w:val="24"/>
        </w:rPr>
        <w:t xml:space="preserve">ajority of </w:t>
      </w:r>
      <w:del w:id="28" w:author="Godhard" w:date="2026-03-07T20:07:00Z">
        <w:r w:rsidRPr="007669FB" w:rsidDel="00973B83">
          <w:rPr>
            <w:rFonts w:asciiTheme="majorBidi" w:eastAsiaTheme="minorEastAsia" w:hAnsiTheme="majorBidi" w:cstheme="majorBidi"/>
            <w:sz w:val="24"/>
            <w:szCs w:val="24"/>
          </w:rPr>
          <w:delText>the</w:delText>
        </w:r>
      </w:del>
      <w:r w:rsidRPr="007669FB">
        <w:rPr>
          <w:rFonts w:asciiTheme="majorBidi" w:eastAsiaTheme="minorEastAsia" w:hAnsiTheme="majorBidi" w:cstheme="majorBidi"/>
          <w:sz w:val="24"/>
          <w:szCs w:val="24"/>
        </w:rPr>
        <w:t xml:space="preserve"> villages in the study area of </w:t>
      </w:r>
      <w:proofErr w:type="spellStart"/>
      <w:r w:rsidRPr="007669FB">
        <w:rPr>
          <w:rFonts w:asciiTheme="majorBidi" w:eastAsiaTheme="minorEastAsia" w:hAnsiTheme="majorBidi" w:cstheme="majorBidi"/>
          <w:sz w:val="24"/>
          <w:szCs w:val="24"/>
        </w:rPr>
        <w:t>Tandur</w:t>
      </w:r>
      <w:proofErr w:type="spellEnd"/>
      <w:r w:rsidRPr="007669FB">
        <w:rPr>
          <w:rFonts w:asciiTheme="majorBidi" w:eastAsiaTheme="minorEastAsia" w:hAnsiTheme="majorBidi" w:cstheme="majorBidi"/>
          <w:sz w:val="24"/>
          <w:szCs w:val="24"/>
        </w:rPr>
        <w:t xml:space="preserve">, </w:t>
      </w:r>
      <w:proofErr w:type="spellStart"/>
      <w:r w:rsidRPr="007669FB">
        <w:rPr>
          <w:rFonts w:asciiTheme="majorBidi" w:eastAsiaTheme="minorEastAsia" w:hAnsiTheme="majorBidi" w:cstheme="majorBidi"/>
          <w:sz w:val="24"/>
          <w:szCs w:val="24"/>
        </w:rPr>
        <w:t>Yelal</w:t>
      </w:r>
      <w:proofErr w:type="spellEnd"/>
      <w:r w:rsidRPr="007669FB">
        <w:rPr>
          <w:rFonts w:asciiTheme="majorBidi" w:eastAsiaTheme="minorEastAsia" w:hAnsiTheme="majorBidi" w:cstheme="majorBidi"/>
          <w:sz w:val="24"/>
          <w:szCs w:val="24"/>
        </w:rPr>
        <w:t xml:space="preserve">, and </w:t>
      </w:r>
      <w:proofErr w:type="spellStart"/>
      <w:r w:rsidRPr="007669FB">
        <w:rPr>
          <w:rFonts w:asciiTheme="majorBidi" w:eastAsiaTheme="minorEastAsia" w:hAnsiTheme="majorBidi" w:cstheme="majorBidi"/>
          <w:sz w:val="24"/>
          <w:szCs w:val="24"/>
        </w:rPr>
        <w:t>Basheerabad</w:t>
      </w:r>
      <w:proofErr w:type="spellEnd"/>
      <w:r w:rsidRPr="007669FB">
        <w:rPr>
          <w:rFonts w:asciiTheme="majorBidi" w:eastAsiaTheme="minorEastAsia" w:hAnsiTheme="majorBidi" w:cstheme="majorBidi"/>
          <w:sz w:val="24"/>
          <w:szCs w:val="24"/>
        </w:rPr>
        <w:t xml:space="preserve"> </w:t>
      </w:r>
      <w:proofErr w:type="spellStart"/>
      <w:r w:rsidRPr="007669FB">
        <w:rPr>
          <w:rFonts w:asciiTheme="majorBidi" w:eastAsiaTheme="minorEastAsia" w:hAnsiTheme="majorBidi" w:cstheme="majorBidi"/>
          <w:sz w:val="24"/>
          <w:szCs w:val="24"/>
        </w:rPr>
        <w:t>mandal</w:t>
      </w:r>
      <w:proofErr w:type="spellEnd"/>
      <w:r w:rsidRPr="007669FB">
        <w:rPr>
          <w:rFonts w:asciiTheme="majorBidi" w:eastAsiaTheme="minorEastAsia" w:hAnsiTheme="majorBidi" w:cstheme="majorBidi"/>
          <w:sz w:val="24"/>
          <w:szCs w:val="24"/>
        </w:rPr>
        <w:t xml:space="preserve">, including </w:t>
      </w:r>
      <w:proofErr w:type="spellStart"/>
      <w:r w:rsidRPr="007669FB">
        <w:rPr>
          <w:rFonts w:asciiTheme="majorBidi" w:eastAsiaTheme="minorEastAsia" w:hAnsiTheme="majorBidi" w:cstheme="majorBidi"/>
          <w:sz w:val="24"/>
          <w:szCs w:val="24"/>
        </w:rPr>
        <w:t>Masanpalle</w:t>
      </w:r>
      <w:proofErr w:type="spellEnd"/>
      <w:r w:rsidRPr="007669FB">
        <w:rPr>
          <w:rFonts w:asciiTheme="majorBidi" w:eastAsiaTheme="minorEastAsia" w:hAnsiTheme="majorBidi" w:cstheme="majorBidi"/>
          <w:sz w:val="24"/>
          <w:szCs w:val="24"/>
        </w:rPr>
        <w:t xml:space="preserve"> M, </w:t>
      </w:r>
      <w:proofErr w:type="spellStart"/>
      <w:r w:rsidRPr="007669FB">
        <w:rPr>
          <w:rFonts w:asciiTheme="majorBidi" w:eastAsiaTheme="minorEastAsia" w:hAnsiTheme="majorBidi" w:cstheme="majorBidi"/>
          <w:sz w:val="24"/>
          <w:szCs w:val="24"/>
        </w:rPr>
        <w:t>Navalga</w:t>
      </w:r>
      <w:proofErr w:type="spellEnd"/>
      <w:r w:rsidRPr="007669FB">
        <w:rPr>
          <w:rFonts w:asciiTheme="majorBidi" w:eastAsiaTheme="minorEastAsia" w:hAnsiTheme="majorBidi" w:cstheme="majorBidi"/>
          <w:sz w:val="24"/>
          <w:szCs w:val="24"/>
        </w:rPr>
        <w:t xml:space="preserve">, </w:t>
      </w:r>
      <w:proofErr w:type="spellStart"/>
      <w:r w:rsidRPr="007669FB">
        <w:rPr>
          <w:rFonts w:asciiTheme="majorBidi" w:eastAsiaTheme="minorEastAsia" w:hAnsiTheme="majorBidi" w:cstheme="majorBidi"/>
          <w:sz w:val="24"/>
          <w:szCs w:val="24"/>
        </w:rPr>
        <w:t>Ekmai</w:t>
      </w:r>
      <w:proofErr w:type="spellEnd"/>
      <w:r w:rsidRPr="007669FB">
        <w:rPr>
          <w:rFonts w:asciiTheme="majorBidi" w:eastAsiaTheme="minorEastAsia" w:hAnsiTheme="majorBidi" w:cstheme="majorBidi"/>
          <w:sz w:val="24"/>
          <w:szCs w:val="24"/>
        </w:rPr>
        <w:t xml:space="preserve">, </w:t>
      </w:r>
      <w:proofErr w:type="spellStart"/>
      <w:r w:rsidRPr="007669FB">
        <w:rPr>
          <w:rFonts w:asciiTheme="majorBidi" w:eastAsiaTheme="minorEastAsia" w:hAnsiTheme="majorBidi" w:cstheme="majorBidi"/>
          <w:sz w:val="24"/>
          <w:szCs w:val="24"/>
        </w:rPr>
        <w:t>Jettur</w:t>
      </w:r>
      <w:proofErr w:type="spellEnd"/>
      <w:r w:rsidRPr="007669FB">
        <w:rPr>
          <w:rFonts w:asciiTheme="majorBidi" w:eastAsiaTheme="minorEastAsia" w:hAnsiTheme="majorBidi" w:cstheme="majorBidi"/>
          <w:sz w:val="24"/>
          <w:szCs w:val="24"/>
        </w:rPr>
        <w:t xml:space="preserve">, </w:t>
      </w:r>
      <w:proofErr w:type="spellStart"/>
      <w:r w:rsidRPr="007669FB">
        <w:rPr>
          <w:rFonts w:asciiTheme="majorBidi" w:eastAsiaTheme="minorEastAsia" w:hAnsiTheme="majorBidi" w:cstheme="majorBidi"/>
          <w:sz w:val="24"/>
          <w:szCs w:val="24"/>
        </w:rPr>
        <w:t>Karankote</w:t>
      </w:r>
      <w:proofErr w:type="spellEnd"/>
      <w:r w:rsidRPr="007669FB">
        <w:rPr>
          <w:rFonts w:asciiTheme="majorBidi" w:eastAsiaTheme="minorEastAsia" w:hAnsiTheme="majorBidi" w:cstheme="majorBidi"/>
          <w:sz w:val="24"/>
          <w:szCs w:val="24"/>
        </w:rPr>
        <w:t xml:space="preserve">, </w:t>
      </w:r>
      <w:proofErr w:type="spellStart"/>
      <w:r w:rsidRPr="007669FB">
        <w:rPr>
          <w:rFonts w:asciiTheme="majorBidi" w:eastAsiaTheme="minorEastAsia" w:hAnsiTheme="majorBidi" w:cstheme="majorBidi"/>
          <w:sz w:val="24"/>
          <w:szCs w:val="24"/>
        </w:rPr>
        <w:t>Oggipur</w:t>
      </w:r>
      <w:proofErr w:type="spellEnd"/>
      <w:r w:rsidRPr="007669FB">
        <w:rPr>
          <w:rFonts w:asciiTheme="majorBidi" w:eastAsiaTheme="minorEastAsia" w:hAnsiTheme="majorBidi" w:cstheme="majorBidi"/>
          <w:sz w:val="24"/>
          <w:szCs w:val="24"/>
        </w:rPr>
        <w:t xml:space="preserve">, </w:t>
      </w:r>
      <w:proofErr w:type="spellStart"/>
      <w:r w:rsidRPr="007669FB">
        <w:rPr>
          <w:rFonts w:asciiTheme="majorBidi" w:eastAsiaTheme="minorEastAsia" w:hAnsiTheme="majorBidi" w:cstheme="majorBidi"/>
          <w:sz w:val="24"/>
          <w:szCs w:val="24"/>
        </w:rPr>
        <w:t>Khanjampur</w:t>
      </w:r>
      <w:proofErr w:type="spellEnd"/>
      <w:r w:rsidRPr="007669FB">
        <w:rPr>
          <w:rFonts w:asciiTheme="majorBidi" w:eastAsiaTheme="minorEastAsia" w:hAnsiTheme="majorBidi" w:cstheme="majorBidi"/>
          <w:sz w:val="24"/>
          <w:szCs w:val="24"/>
        </w:rPr>
        <w:t xml:space="preserve">, and </w:t>
      </w:r>
      <w:proofErr w:type="spellStart"/>
      <w:r w:rsidRPr="007669FB">
        <w:rPr>
          <w:rFonts w:asciiTheme="majorBidi" w:eastAsiaTheme="minorEastAsia" w:hAnsiTheme="majorBidi" w:cstheme="majorBidi"/>
          <w:sz w:val="24"/>
          <w:szCs w:val="24"/>
        </w:rPr>
        <w:t>Malkapur</w:t>
      </w:r>
      <w:proofErr w:type="spellEnd"/>
      <w:r w:rsidRPr="007669FB">
        <w:rPr>
          <w:rFonts w:asciiTheme="majorBidi" w:eastAsiaTheme="minorEastAsia" w:hAnsiTheme="majorBidi" w:cstheme="majorBidi"/>
          <w:sz w:val="24"/>
          <w:szCs w:val="24"/>
        </w:rPr>
        <w:t xml:space="preserve">, have an economy </w:t>
      </w:r>
      <w:del w:id="29" w:author="Godhard" w:date="2026-03-07T20:07:00Z">
        <w:r w:rsidRPr="007669FB" w:rsidDel="00973B83">
          <w:rPr>
            <w:rFonts w:asciiTheme="majorBidi" w:eastAsiaTheme="minorEastAsia" w:hAnsiTheme="majorBidi" w:cstheme="majorBidi"/>
            <w:sz w:val="24"/>
            <w:szCs w:val="24"/>
          </w:rPr>
          <w:delText>centred</w:delText>
        </w:r>
      </w:del>
      <w:ins w:id="30" w:author="Godhard" w:date="2026-03-07T20:07:00Z">
        <w:r w:rsidR="00973B83" w:rsidRPr="007669FB">
          <w:rPr>
            <w:rFonts w:asciiTheme="majorBidi" w:eastAsiaTheme="minorEastAsia" w:hAnsiTheme="majorBidi" w:cstheme="majorBidi"/>
            <w:sz w:val="24"/>
            <w:szCs w:val="24"/>
          </w:rPr>
          <w:t>centered</w:t>
        </w:r>
      </w:ins>
      <w:r w:rsidRPr="007669FB">
        <w:rPr>
          <w:rFonts w:asciiTheme="majorBidi" w:eastAsiaTheme="minorEastAsia" w:hAnsiTheme="majorBidi" w:cstheme="majorBidi"/>
          <w:sz w:val="24"/>
          <w:szCs w:val="24"/>
        </w:rPr>
        <w:t xml:space="preserve"> on mining and are thus economically underdeveloped</w:t>
      </w:r>
      <w:r>
        <w:rPr>
          <w:rFonts w:asciiTheme="majorBidi" w:eastAsiaTheme="minorEastAsia" w:hAnsiTheme="majorBidi" w:cstheme="majorBidi"/>
          <w:sz w:val="24"/>
          <w:szCs w:val="24"/>
        </w:rPr>
        <w:t xml:space="preserve"> </w:t>
      </w:r>
      <w:r>
        <w:rPr>
          <w:rFonts w:ascii="Times New Roman" w:eastAsia="Times New Roman" w:hAnsi="Times New Roman" w:cs="Times New Roman"/>
          <w:sz w:val="24"/>
          <w:szCs w:val="24"/>
        </w:rPr>
        <w:t>(Figure</w:t>
      </w:r>
      <w:r w:rsidR="000C6C2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1). </w:t>
      </w:r>
      <w:r w:rsidRPr="007669FB">
        <w:rPr>
          <w:rFonts w:asciiTheme="majorBidi" w:eastAsiaTheme="minorEastAsia" w:hAnsiTheme="majorBidi" w:cstheme="majorBidi"/>
          <w:sz w:val="24"/>
          <w:szCs w:val="24"/>
        </w:rPr>
        <w:t xml:space="preserve">The </w:t>
      </w:r>
      <w:r w:rsidRPr="00F704A2">
        <w:rPr>
          <w:rFonts w:asciiTheme="majorBidi" w:eastAsiaTheme="minorEastAsia" w:hAnsiTheme="majorBidi" w:cstheme="majorBidi"/>
          <w:sz w:val="24"/>
          <w:szCs w:val="24"/>
        </w:rPr>
        <w:t xml:space="preserve">research region </w:t>
      </w:r>
      <w:r w:rsidRPr="007669FB">
        <w:rPr>
          <w:rFonts w:asciiTheme="majorBidi" w:eastAsiaTheme="minorEastAsia" w:hAnsiTheme="majorBidi" w:cstheme="majorBidi"/>
          <w:sz w:val="24"/>
          <w:szCs w:val="24"/>
        </w:rPr>
        <w:t xml:space="preserve">is underlined by peninsular gneissic complex (PGC-II) of Archean age to </w:t>
      </w:r>
      <w:proofErr w:type="spellStart"/>
      <w:r w:rsidRPr="007669FB">
        <w:rPr>
          <w:rFonts w:asciiTheme="majorBidi" w:eastAsiaTheme="minorEastAsia" w:hAnsiTheme="majorBidi" w:cstheme="majorBidi"/>
          <w:sz w:val="24"/>
          <w:szCs w:val="24"/>
        </w:rPr>
        <w:t>Palaeoproterozoic</w:t>
      </w:r>
      <w:proofErr w:type="spellEnd"/>
      <w:r w:rsidRPr="007669FB">
        <w:rPr>
          <w:rFonts w:asciiTheme="majorBidi" w:eastAsiaTheme="minorEastAsia" w:hAnsiTheme="majorBidi" w:cstheme="majorBidi"/>
          <w:sz w:val="24"/>
          <w:szCs w:val="24"/>
        </w:rPr>
        <w:t xml:space="preserve"> age, </w:t>
      </w:r>
      <w:proofErr w:type="spellStart"/>
      <w:r w:rsidRPr="007669FB">
        <w:rPr>
          <w:rFonts w:asciiTheme="majorBidi" w:eastAsiaTheme="minorEastAsia" w:hAnsiTheme="majorBidi" w:cstheme="majorBidi"/>
          <w:sz w:val="24"/>
          <w:szCs w:val="24"/>
        </w:rPr>
        <w:t>Bhima</w:t>
      </w:r>
      <w:proofErr w:type="spellEnd"/>
      <w:r w:rsidRPr="007669FB">
        <w:rPr>
          <w:rFonts w:asciiTheme="majorBidi" w:eastAsiaTheme="minorEastAsia" w:hAnsiTheme="majorBidi" w:cstheme="majorBidi"/>
          <w:sz w:val="24"/>
          <w:szCs w:val="24"/>
        </w:rPr>
        <w:t xml:space="preserve"> Group of Neoproterozoic age</w:t>
      </w:r>
      <w:r>
        <w:rPr>
          <w:rFonts w:asciiTheme="majorBidi" w:eastAsiaTheme="minorEastAsia" w:hAnsiTheme="majorBidi" w:cstheme="majorBidi"/>
          <w:sz w:val="24"/>
          <w:szCs w:val="24"/>
        </w:rPr>
        <w:t>.</w:t>
      </w:r>
      <w:r w:rsidRPr="007669FB">
        <w:rPr>
          <w:rFonts w:asciiTheme="majorBidi" w:eastAsiaTheme="minorEastAsia" w:hAnsiTheme="majorBidi" w:cstheme="majorBidi"/>
          <w:sz w:val="24"/>
          <w:szCs w:val="24"/>
        </w:rPr>
        <w:t xml:space="preserve"> The PGC-II comprises grey granite gneiss sand pink granite.  It covers a large area in the southern part.  It is medium to coarse-grained, hard massive. Sedimentary rocks of the Bhima Group lie unconformably over the PGC-II. The Bhima Group is represented by </w:t>
      </w:r>
      <w:proofErr w:type="spellStart"/>
      <w:r w:rsidRPr="007669FB">
        <w:rPr>
          <w:rFonts w:asciiTheme="majorBidi" w:eastAsiaTheme="minorEastAsia" w:hAnsiTheme="majorBidi" w:cstheme="majorBidi"/>
          <w:sz w:val="24"/>
          <w:szCs w:val="24"/>
        </w:rPr>
        <w:t>Rabanpalli</w:t>
      </w:r>
      <w:proofErr w:type="spellEnd"/>
      <w:r w:rsidRPr="007669FB">
        <w:rPr>
          <w:rFonts w:asciiTheme="majorBidi" w:eastAsiaTheme="minorEastAsia" w:hAnsiTheme="majorBidi" w:cstheme="majorBidi"/>
          <w:sz w:val="24"/>
          <w:szCs w:val="24"/>
        </w:rPr>
        <w:t xml:space="preserve"> Formation and </w:t>
      </w:r>
      <w:proofErr w:type="spellStart"/>
      <w:r w:rsidRPr="007669FB">
        <w:rPr>
          <w:rFonts w:asciiTheme="majorBidi" w:eastAsiaTheme="minorEastAsia" w:hAnsiTheme="majorBidi" w:cstheme="majorBidi"/>
          <w:sz w:val="24"/>
          <w:szCs w:val="24"/>
        </w:rPr>
        <w:t>Shahbad</w:t>
      </w:r>
      <w:proofErr w:type="spellEnd"/>
      <w:r w:rsidRPr="007669FB">
        <w:rPr>
          <w:rFonts w:asciiTheme="majorBidi" w:eastAsiaTheme="minorEastAsia" w:hAnsiTheme="majorBidi" w:cstheme="majorBidi"/>
          <w:sz w:val="24"/>
          <w:szCs w:val="24"/>
        </w:rPr>
        <w:t xml:space="preserve"> Formation. While the former is constituted of sandstone, purple shale, and green shale the latter is entirely made up of limestone. The sandstone occurs around </w:t>
      </w:r>
      <w:proofErr w:type="spellStart"/>
      <w:r w:rsidRPr="007669FB">
        <w:rPr>
          <w:rFonts w:asciiTheme="majorBidi" w:eastAsiaTheme="minorEastAsia" w:hAnsiTheme="majorBidi" w:cstheme="majorBidi"/>
          <w:sz w:val="24"/>
          <w:szCs w:val="24"/>
        </w:rPr>
        <w:t>Belkatur</w:t>
      </w:r>
      <w:proofErr w:type="spellEnd"/>
      <w:r>
        <w:rPr>
          <w:rFonts w:ascii="Times New Roman" w:eastAsia="Times New Roman" w:hAnsi="Times New Roman" w:cs="Times New Roman"/>
          <w:sz w:val="24"/>
          <w:szCs w:val="24"/>
        </w:rPr>
        <w:t xml:space="preserve"> (Figure</w:t>
      </w:r>
      <w:r w:rsidR="000C6C2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2). </w:t>
      </w:r>
      <w:r w:rsidRPr="00FB0735">
        <w:rPr>
          <w:rFonts w:ascii="Times New Roman" w:hAnsi="Times New Roman" w:cs="Times New Roman"/>
          <w:color w:val="000000" w:themeColor="text1"/>
          <w:sz w:val="24"/>
          <w:szCs w:val="24"/>
        </w:rPr>
        <w:t xml:space="preserve">Sedimentary rocks of the Bhima Group lie unconformably over the PGC-II.  The Bhima Group is represented by </w:t>
      </w:r>
      <w:proofErr w:type="spellStart"/>
      <w:r w:rsidRPr="00FB0735">
        <w:rPr>
          <w:rFonts w:ascii="Times New Roman" w:hAnsi="Times New Roman" w:cs="Times New Roman"/>
          <w:color w:val="000000" w:themeColor="text1"/>
          <w:sz w:val="24"/>
          <w:szCs w:val="24"/>
        </w:rPr>
        <w:t>Rabanpalli</w:t>
      </w:r>
      <w:proofErr w:type="spellEnd"/>
      <w:r w:rsidRPr="00FB0735">
        <w:rPr>
          <w:rFonts w:ascii="Times New Roman" w:hAnsi="Times New Roman" w:cs="Times New Roman"/>
          <w:color w:val="000000" w:themeColor="text1"/>
          <w:sz w:val="24"/>
          <w:szCs w:val="24"/>
        </w:rPr>
        <w:t xml:space="preserve"> Formation and </w:t>
      </w:r>
      <w:proofErr w:type="spellStart"/>
      <w:r w:rsidRPr="00FB0735">
        <w:rPr>
          <w:rFonts w:ascii="Times New Roman" w:hAnsi="Times New Roman" w:cs="Times New Roman"/>
          <w:color w:val="000000" w:themeColor="text1"/>
          <w:sz w:val="24"/>
          <w:szCs w:val="24"/>
        </w:rPr>
        <w:t>Shahbad</w:t>
      </w:r>
      <w:proofErr w:type="spellEnd"/>
      <w:r w:rsidRPr="00FB0735">
        <w:rPr>
          <w:rFonts w:ascii="Times New Roman" w:hAnsi="Times New Roman" w:cs="Times New Roman"/>
          <w:color w:val="000000" w:themeColor="text1"/>
          <w:sz w:val="24"/>
          <w:szCs w:val="24"/>
        </w:rPr>
        <w:t xml:space="preserve"> Formation. While the former is constituted of sandstone, purple shale, and green shale the latter is entirely made up of limestone. The sandstone occurs around </w:t>
      </w:r>
      <w:proofErr w:type="spellStart"/>
      <w:r w:rsidRPr="00FB0735">
        <w:rPr>
          <w:rFonts w:ascii="Times New Roman" w:hAnsi="Times New Roman" w:cs="Times New Roman"/>
          <w:color w:val="000000" w:themeColor="text1"/>
          <w:sz w:val="24"/>
          <w:szCs w:val="24"/>
        </w:rPr>
        <w:t>Belkallur</w:t>
      </w:r>
      <w:proofErr w:type="spellEnd"/>
      <w:r w:rsidRPr="00FB0735">
        <w:rPr>
          <w:rFonts w:ascii="Times New Roman" w:hAnsi="Times New Roman" w:cs="Times New Roman"/>
          <w:color w:val="000000" w:themeColor="text1"/>
          <w:sz w:val="24"/>
          <w:szCs w:val="24"/>
        </w:rPr>
        <w:t xml:space="preserve">. It is light grey to greenish-grey or brown.  The presence of angular grains of quartz and feldspar is indicative of the proximity of the provenance.  The matrix is both siliceous and ferruginous.  In places the sandstone exhibits graded bedding.  Purple shale, with thin intercalations of greenish-grey shale, lies conformably over sandstone around </w:t>
      </w:r>
      <w:proofErr w:type="spellStart"/>
      <w:r w:rsidRPr="00FB0735">
        <w:rPr>
          <w:rFonts w:ascii="Times New Roman" w:hAnsi="Times New Roman" w:cs="Times New Roman"/>
          <w:color w:val="000000" w:themeColor="text1"/>
          <w:sz w:val="24"/>
          <w:szCs w:val="24"/>
        </w:rPr>
        <w:t>Mittha</w:t>
      </w:r>
      <w:proofErr w:type="spellEnd"/>
      <w:r w:rsidRPr="00FB0735">
        <w:rPr>
          <w:rFonts w:ascii="Times New Roman" w:hAnsi="Times New Roman" w:cs="Times New Roman"/>
          <w:color w:val="000000" w:themeColor="text1"/>
          <w:sz w:val="24"/>
          <w:szCs w:val="24"/>
        </w:rPr>
        <w:t xml:space="preserve"> </w:t>
      </w:r>
      <w:proofErr w:type="spellStart"/>
      <w:r w:rsidRPr="00FB0735">
        <w:rPr>
          <w:rFonts w:ascii="Times New Roman" w:hAnsi="Times New Roman" w:cs="Times New Roman"/>
          <w:color w:val="000000" w:themeColor="text1"/>
          <w:sz w:val="24"/>
          <w:szCs w:val="24"/>
        </w:rPr>
        <w:t>Bagalli</w:t>
      </w:r>
      <w:proofErr w:type="spellEnd"/>
      <w:r w:rsidRPr="00FB073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and </w:t>
      </w:r>
      <w:proofErr w:type="spellStart"/>
      <w:r w:rsidRPr="00FB0735">
        <w:rPr>
          <w:rFonts w:ascii="Times New Roman" w:hAnsi="Times New Roman" w:cs="Times New Roman"/>
          <w:color w:val="000000" w:themeColor="text1"/>
          <w:sz w:val="24"/>
          <w:szCs w:val="24"/>
        </w:rPr>
        <w:t>Vireddipalli</w:t>
      </w:r>
      <w:proofErr w:type="spellEnd"/>
      <w:r>
        <w:rPr>
          <w:rFonts w:ascii="Times New Roman" w:hAnsi="Times New Roman" w:cs="Times New Roman"/>
          <w:color w:val="000000" w:themeColor="text1"/>
          <w:sz w:val="24"/>
          <w:szCs w:val="24"/>
        </w:rPr>
        <w:t>.</w:t>
      </w:r>
    </w:p>
    <w:p w:rsidR="00757087" w:rsidRDefault="00757087" w:rsidP="00757087">
      <w:pPr>
        <w:spacing w:after="0" w:line="360" w:lineRule="auto"/>
        <w:jc w:val="both"/>
        <w:rPr>
          <w:rFonts w:ascii="Times New Roman" w:eastAsia="Times New Roman" w:hAnsi="Times New Roman" w:cs="Times New Roman"/>
          <w:sz w:val="24"/>
          <w:szCs w:val="24"/>
        </w:rPr>
      </w:pPr>
    </w:p>
    <w:p w:rsidR="00757087" w:rsidRDefault="00757087" w:rsidP="00757087">
      <w:pPr>
        <w:pBdr>
          <w:top w:val="nil"/>
          <w:left w:val="nil"/>
          <w:bottom w:val="nil"/>
          <w:right w:val="nil"/>
          <w:between w:val="nil"/>
        </w:pBdr>
        <w:rPr>
          <w:rFonts w:ascii="Times New Roman" w:eastAsia="Times New Roman" w:hAnsi="Times New Roman" w:cs="Times New Roman"/>
          <w:b/>
          <w:color w:val="222222"/>
          <w:sz w:val="24"/>
          <w:szCs w:val="24"/>
          <w:highlight w:val="white"/>
        </w:rPr>
      </w:pPr>
      <w:r w:rsidRPr="00FB0735">
        <w:rPr>
          <w:b/>
          <w:noProof/>
          <w:color w:val="000000" w:themeColor="text1"/>
          <w:sz w:val="24"/>
          <w:szCs w:val="24"/>
        </w:rPr>
        <w:lastRenderedPageBreak/>
        <w:drawing>
          <wp:anchor distT="0" distB="0" distL="114300" distR="114300" simplePos="0" relativeHeight="251659264" behindDoc="1" locked="0" layoutInCell="1" allowOverlap="1" wp14:anchorId="7A057748" wp14:editId="3EBDF7DF">
            <wp:simplePos x="0" y="0"/>
            <wp:positionH relativeFrom="margin">
              <wp:posOffset>819150</wp:posOffset>
            </wp:positionH>
            <wp:positionV relativeFrom="paragraph">
              <wp:posOffset>43815</wp:posOffset>
            </wp:positionV>
            <wp:extent cx="4103370" cy="4103370"/>
            <wp:effectExtent l="19050" t="19050" r="11430" b="11430"/>
            <wp:wrapTight wrapText="bothSides">
              <wp:wrapPolygon edited="0">
                <wp:start x="-100" y="-100"/>
                <wp:lineTo x="-100" y="21560"/>
                <wp:lineTo x="21560" y="21560"/>
                <wp:lineTo x="21560" y="-100"/>
                <wp:lineTo x="-100" y="-10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cationMap.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103370" cy="4103370"/>
                    </a:xfrm>
                    <a:prstGeom prst="rect">
                      <a:avLst/>
                    </a:prstGeom>
                    <a:ln>
                      <a:solidFill>
                        <a:schemeClr val="tx1">
                          <a:lumMod val="50000"/>
                          <a:lumOff val="50000"/>
                        </a:schemeClr>
                      </a:solidFill>
                    </a:ln>
                  </pic:spPr>
                </pic:pic>
              </a:graphicData>
            </a:graphic>
            <wp14:sizeRelH relativeFrom="page">
              <wp14:pctWidth>0</wp14:pctWidth>
            </wp14:sizeRelH>
            <wp14:sizeRelV relativeFrom="page">
              <wp14:pctHeight>0</wp14:pctHeight>
            </wp14:sizeRelV>
          </wp:anchor>
        </w:drawing>
      </w:r>
    </w:p>
    <w:p w:rsidR="00757087" w:rsidRDefault="00757087" w:rsidP="00757087">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p>
    <w:p w:rsidR="00757087" w:rsidRDefault="00757087" w:rsidP="00757087">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p>
    <w:p w:rsidR="00757087" w:rsidRDefault="00757087" w:rsidP="00757087">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p>
    <w:p w:rsidR="00757087" w:rsidRDefault="00757087" w:rsidP="00757087">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p>
    <w:p w:rsidR="00757087" w:rsidRDefault="00757087" w:rsidP="00757087">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p>
    <w:p w:rsidR="00757087" w:rsidRDefault="00757087" w:rsidP="00757087">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p>
    <w:p w:rsidR="00757087" w:rsidRDefault="00757087" w:rsidP="00757087">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p>
    <w:p w:rsidR="00757087" w:rsidRDefault="00757087" w:rsidP="00757087">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p>
    <w:p w:rsidR="00757087" w:rsidRDefault="00757087" w:rsidP="00757087">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p>
    <w:p w:rsidR="00757087" w:rsidRDefault="00757087" w:rsidP="00757087">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p>
    <w:p w:rsidR="00757087" w:rsidRDefault="00757087" w:rsidP="00757087">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p>
    <w:p w:rsidR="00757087" w:rsidRDefault="00757087" w:rsidP="00757087">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p>
    <w:p w:rsidR="00757087" w:rsidRDefault="00757087" w:rsidP="00757087">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p>
    <w:p w:rsidR="00757087" w:rsidRDefault="00757087" w:rsidP="00757087">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p>
    <w:p w:rsidR="00757087" w:rsidRDefault="00757087" w:rsidP="00757087">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p>
    <w:p w:rsidR="00757087" w:rsidRDefault="00757087" w:rsidP="00757087">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r w:rsidRPr="000C6C25">
        <w:rPr>
          <w:rFonts w:ascii="Times New Roman" w:eastAsia="Times New Roman" w:hAnsi="Times New Roman" w:cs="Times New Roman"/>
          <w:b/>
          <w:bCs/>
          <w:color w:val="000000"/>
          <w:sz w:val="24"/>
          <w:szCs w:val="24"/>
        </w:rPr>
        <w:t>Figure</w:t>
      </w:r>
      <w:r w:rsidR="000C6C25" w:rsidRPr="000C6C25">
        <w:rPr>
          <w:rFonts w:ascii="Times New Roman" w:eastAsia="Times New Roman" w:hAnsi="Times New Roman" w:cs="Times New Roman"/>
          <w:b/>
          <w:bCs/>
          <w:color w:val="000000"/>
          <w:sz w:val="24"/>
          <w:szCs w:val="24"/>
        </w:rPr>
        <w:t xml:space="preserve"> </w:t>
      </w:r>
      <w:r w:rsidRPr="000C6C25">
        <w:rPr>
          <w:rFonts w:ascii="Times New Roman" w:eastAsia="Times New Roman" w:hAnsi="Times New Roman" w:cs="Times New Roman"/>
          <w:b/>
          <w:bCs/>
          <w:color w:val="000000"/>
          <w:sz w:val="24"/>
          <w:szCs w:val="24"/>
        </w:rPr>
        <w:t>1.</w:t>
      </w:r>
      <w:r>
        <w:rPr>
          <w:rFonts w:ascii="Times New Roman" w:eastAsia="Times New Roman" w:hAnsi="Times New Roman" w:cs="Times New Roman"/>
          <w:color w:val="000000"/>
          <w:sz w:val="24"/>
          <w:szCs w:val="24"/>
        </w:rPr>
        <w:t xml:space="preserve"> Location map of the study area</w:t>
      </w:r>
    </w:p>
    <w:p w:rsidR="00757087" w:rsidRDefault="00757087" w:rsidP="00757087">
      <w:pPr>
        <w:pBdr>
          <w:top w:val="nil"/>
          <w:left w:val="nil"/>
          <w:bottom w:val="nil"/>
          <w:right w:val="nil"/>
          <w:between w:val="nil"/>
        </w:pBdr>
        <w:rPr>
          <w:rFonts w:ascii="Times New Roman" w:eastAsia="Times New Roman" w:hAnsi="Times New Roman" w:cs="Times New Roman"/>
          <w:b/>
          <w:color w:val="000000"/>
          <w:sz w:val="24"/>
          <w:szCs w:val="24"/>
        </w:rPr>
      </w:pPr>
    </w:p>
    <w:p w:rsidR="00B839FE" w:rsidRDefault="00B839FE" w:rsidP="00757087">
      <w:pPr>
        <w:pBdr>
          <w:top w:val="nil"/>
          <w:left w:val="nil"/>
          <w:bottom w:val="nil"/>
          <w:right w:val="nil"/>
          <w:between w:val="nil"/>
        </w:pBdr>
        <w:rPr>
          <w:rFonts w:ascii="Times New Roman" w:eastAsia="Times New Roman" w:hAnsi="Times New Roman" w:cs="Times New Roman"/>
          <w:b/>
          <w:color w:val="000000"/>
          <w:sz w:val="24"/>
          <w:szCs w:val="24"/>
        </w:rPr>
      </w:pPr>
    </w:p>
    <w:p w:rsidR="00E20670" w:rsidRDefault="00E20670" w:rsidP="00757087">
      <w:pPr>
        <w:pBdr>
          <w:top w:val="nil"/>
          <w:left w:val="nil"/>
          <w:bottom w:val="nil"/>
          <w:right w:val="nil"/>
          <w:between w:val="nil"/>
        </w:pBdr>
        <w:rPr>
          <w:rFonts w:ascii="Times New Roman" w:eastAsia="Times New Roman" w:hAnsi="Times New Roman" w:cs="Times New Roman"/>
          <w:b/>
          <w:color w:val="000000"/>
          <w:sz w:val="24"/>
          <w:szCs w:val="24"/>
        </w:rPr>
      </w:pPr>
    </w:p>
    <w:p w:rsidR="00757087" w:rsidRDefault="00757087" w:rsidP="00757087">
      <w:p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noProof/>
          <w:color w:val="000000"/>
          <w:sz w:val="24"/>
          <w:szCs w:val="24"/>
        </w:rPr>
        <w:lastRenderedPageBreak/>
        <w:drawing>
          <wp:inline distT="0" distB="0" distL="0" distR="0" wp14:anchorId="18DB0373" wp14:editId="252019A9">
            <wp:extent cx="5956300" cy="3894503"/>
            <wp:effectExtent l="19050" t="19050" r="25400" b="10795"/>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5956300" cy="3894503"/>
                    </a:xfrm>
                    <a:prstGeom prst="rect">
                      <a:avLst/>
                    </a:prstGeom>
                    <a:ln w="12700">
                      <a:solidFill>
                        <a:srgbClr val="000000"/>
                      </a:solidFill>
                      <a:prstDash val="solid"/>
                    </a:ln>
                  </pic:spPr>
                </pic:pic>
              </a:graphicData>
            </a:graphic>
          </wp:inline>
        </w:drawing>
      </w:r>
    </w:p>
    <w:p w:rsidR="00757087" w:rsidRDefault="00757087" w:rsidP="00757087">
      <w:pPr>
        <w:pBdr>
          <w:top w:val="nil"/>
          <w:left w:val="nil"/>
          <w:bottom w:val="nil"/>
          <w:right w:val="nil"/>
          <w:between w:val="nil"/>
        </w:pBdr>
        <w:spacing w:after="0"/>
        <w:jc w:val="center"/>
        <w:rPr>
          <w:rFonts w:ascii="Times New Roman" w:eastAsia="Times New Roman" w:hAnsi="Times New Roman" w:cs="Times New Roman"/>
          <w:color w:val="000000"/>
          <w:sz w:val="24"/>
          <w:szCs w:val="24"/>
        </w:rPr>
      </w:pPr>
      <w:r w:rsidRPr="000C6C25">
        <w:rPr>
          <w:rFonts w:ascii="Times New Roman" w:eastAsia="Times New Roman" w:hAnsi="Times New Roman" w:cs="Times New Roman"/>
          <w:b/>
          <w:bCs/>
          <w:color w:val="000000"/>
          <w:sz w:val="24"/>
          <w:szCs w:val="24"/>
        </w:rPr>
        <w:t>Figure 2.</w:t>
      </w:r>
      <w:r>
        <w:rPr>
          <w:rFonts w:ascii="Times New Roman" w:eastAsia="Times New Roman" w:hAnsi="Times New Roman" w:cs="Times New Roman"/>
          <w:color w:val="000000"/>
          <w:sz w:val="24"/>
          <w:szCs w:val="24"/>
        </w:rPr>
        <w:t xml:space="preserve"> Geology with water sample</w:t>
      </w:r>
      <w:r w:rsidR="000C6C25">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location</w:t>
      </w:r>
    </w:p>
    <w:p w:rsidR="00757087" w:rsidRPr="00B14443" w:rsidRDefault="00757087" w:rsidP="00B14443">
      <w:pPr>
        <w:pBdr>
          <w:top w:val="nil"/>
          <w:left w:val="nil"/>
          <w:bottom w:val="nil"/>
          <w:right w:val="nil"/>
          <w:between w:val="nil"/>
        </w:pBdr>
        <w:spacing w:after="0"/>
        <w:jc w:val="center"/>
        <w:rPr>
          <w:rFonts w:ascii="Times New Roman" w:eastAsia="Times New Roman" w:hAnsi="Times New Roman" w:cs="Times New Roman"/>
          <w:color w:val="000000"/>
          <w:sz w:val="24"/>
          <w:szCs w:val="24"/>
        </w:rPr>
      </w:pPr>
    </w:p>
    <w:p w:rsidR="00757087" w:rsidRDefault="00757087" w:rsidP="00757087">
      <w:p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MATERIALS AND METHODS</w:t>
      </w:r>
    </w:p>
    <w:p w:rsidR="00757087" w:rsidRDefault="00757087" w:rsidP="00757087">
      <w:pPr>
        <w:pBdr>
          <w:top w:val="nil"/>
          <w:left w:val="nil"/>
          <w:bottom w:val="nil"/>
          <w:right w:val="nil"/>
          <w:between w:val="nil"/>
        </w:pBdr>
        <w:rPr>
          <w:rFonts w:ascii="Times New Roman" w:eastAsia="Times New Roman" w:hAnsi="Times New Roman" w:cs="Times New Roman"/>
          <w:b/>
          <w:color w:val="131413"/>
          <w:sz w:val="24"/>
          <w:szCs w:val="24"/>
        </w:rPr>
      </w:pPr>
      <w:r>
        <w:rPr>
          <w:rFonts w:ascii="Times New Roman" w:eastAsia="Times New Roman" w:hAnsi="Times New Roman" w:cs="Times New Roman"/>
          <w:b/>
          <w:color w:val="131413"/>
          <w:sz w:val="24"/>
          <w:szCs w:val="24"/>
        </w:rPr>
        <w:t>Sampling of groundwater</w:t>
      </w:r>
    </w:p>
    <w:p w:rsidR="00757087" w:rsidRPr="00947667" w:rsidRDefault="00757087" w:rsidP="0075708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Groundwater samples were collected from </w:t>
      </w:r>
      <w:r w:rsidR="000C6C25">
        <w:rPr>
          <w:rFonts w:ascii="Times New Roman" w:eastAsia="Times New Roman" w:hAnsi="Times New Roman" w:cs="Times New Roman"/>
          <w:sz w:val="24"/>
          <w:szCs w:val="24"/>
        </w:rPr>
        <w:t>thirty-five</w:t>
      </w:r>
      <w:r>
        <w:rPr>
          <w:rFonts w:ascii="Times New Roman" w:eastAsia="Times New Roman" w:hAnsi="Times New Roman" w:cs="Times New Roman"/>
          <w:sz w:val="24"/>
          <w:szCs w:val="24"/>
        </w:rPr>
        <w:t xml:space="preserve"> sites study area using prewashed polypropylene narrow-mouth bottles. Samples were collected in the </w:t>
      </w:r>
      <w:r w:rsidR="00E67700">
        <w:rPr>
          <w:rFonts w:ascii="Times New Roman" w:eastAsia="Times New Roman" w:hAnsi="Times New Roman" w:cs="Times New Roman"/>
          <w:sz w:val="24"/>
          <w:szCs w:val="24"/>
        </w:rPr>
        <w:t>pre and post monsoon seasons subsequently</w:t>
      </w:r>
      <w:r>
        <w:rPr>
          <w:rFonts w:ascii="Times New Roman" w:eastAsia="Times New Roman" w:hAnsi="Times New Roman" w:cs="Times New Roman"/>
          <w:sz w:val="24"/>
          <w:szCs w:val="24"/>
        </w:rPr>
        <w:t xml:space="preserve"> (Figure 2). A fresh water sample is obtained from the bore well or hand pumps after thoroughly rinsing the bottle with the same water multiple times to prevent contamination. The plastic container is then sealed and transported to the laboratory for chemical analysis. Care is taken to prevent hand contact during the filling of the container. Water samples from groundwater were collected in tagged containers, securely packaged, transported directly to the laboratory, and stored at 4°C for subsequent chemical analysis. Blanks and standards were analyzed at the outset of the procedures.</w:t>
      </w:r>
    </w:p>
    <w:p w:rsidR="00757087" w:rsidRDefault="00757087" w:rsidP="00757087">
      <w:pPr>
        <w:pBdr>
          <w:top w:val="nil"/>
          <w:left w:val="nil"/>
          <w:bottom w:val="nil"/>
          <w:right w:val="nil"/>
          <w:between w:val="nil"/>
        </w:pBdr>
        <w:rPr>
          <w:rFonts w:ascii="Times New Roman" w:eastAsia="Times New Roman" w:hAnsi="Times New Roman" w:cs="Times New Roman"/>
          <w:b/>
          <w:color w:val="131413"/>
          <w:sz w:val="24"/>
          <w:szCs w:val="24"/>
        </w:rPr>
      </w:pPr>
      <w:r>
        <w:rPr>
          <w:rFonts w:ascii="Times New Roman" w:eastAsia="Times New Roman" w:hAnsi="Times New Roman" w:cs="Times New Roman"/>
          <w:b/>
          <w:color w:val="131413"/>
          <w:sz w:val="24"/>
          <w:szCs w:val="24"/>
        </w:rPr>
        <w:t>Equipment</w:t>
      </w:r>
      <w:del w:id="31" w:author="Godhard" w:date="2026-03-07T20:10:00Z">
        <w:r w:rsidDel="00973B83">
          <w:rPr>
            <w:rFonts w:ascii="Times New Roman" w:eastAsia="Times New Roman" w:hAnsi="Times New Roman" w:cs="Times New Roman"/>
            <w:b/>
            <w:color w:val="131413"/>
            <w:sz w:val="24"/>
            <w:szCs w:val="24"/>
          </w:rPr>
          <w:delText>’s</w:delText>
        </w:r>
      </w:del>
      <w:r>
        <w:rPr>
          <w:rFonts w:ascii="Times New Roman" w:eastAsia="Times New Roman" w:hAnsi="Times New Roman" w:cs="Times New Roman"/>
          <w:b/>
          <w:color w:val="131413"/>
          <w:sz w:val="24"/>
          <w:szCs w:val="24"/>
        </w:rPr>
        <w:t xml:space="preserve"> /instruments</w:t>
      </w:r>
    </w:p>
    <w:p w:rsidR="00757087" w:rsidRPr="00947667" w:rsidRDefault="00757087" w:rsidP="0075708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utilized various devices to analyze groundwater samples, including conductivity meters (Model 304, </w:t>
      </w:r>
      <w:proofErr w:type="spellStart"/>
      <w:r>
        <w:rPr>
          <w:rFonts w:ascii="Times New Roman" w:eastAsia="Times New Roman" w:hAnsi="Times New Roman" w:cs="Times New Roman"/>
          <w:sz w:val="24"/>
          <w:szCs w:val="24"/>
        </w:rPr>
        <w:t>Systronics</w:t>
      </w:r>
      <w:proofErr w:type="spellEnd"/>
      <w:r>
        <w:rPr>
          <w:rFonts w:ascii="Times New Roman" w:eastAsia="Times New Roman" w:hAnsi="Times New Roman" w:cs="Times New Roman"/>
          <w:sz w:val="24"/>
          <w:szCs w:val="24"/>
        </w:rPr>
        <w:t xml:space="preserve">) for measuring electrical conductivity and digital pH meters (Model 802, </w:t>
      </w:r>
      <w:proofErr w:type="spellStart"/>
      <w:r>
        <w:rPr>
          <w:rFonts w:ascii="Times New Roman" w:eastAsia="Times New Roman" w:hAnsi="Times New Roman" w:cs="Times New Roman"/>
          <w:sz w:val="24"/>
          <w:szCs w:val="24"/>
        </w:rPr>
        <w:t>Systronics</w:t>
      </w:r>
      <w:proofErr w:type="spellEnd"/>
      <w:r>
        <w:rPr>
          <w:rFonts w:ascii="Times New Roman" w:eastAsia="Times New Roman" w:hAnsi="Times New Roman" w:cs="Times New Roman"/>
          <w:sz w:val="24"/>
          <w:szCs w:val="24"/>
        </w:rPr>
        <w:t xml:space="preserve">) for evaluating pH levels. A numerical method was employed to estimate the total dissolved solids. A </w:t>
      </w:r>
      <w:proofErr w:type="spellStart"/>
      <w:r>
        <w:rPr>
          <w:rFonts w:ascii="Times New Roman" w:eastAsia="Times New Roman" w:hAnsi="Times New Roman" w:cs="Times New Roman"/>
          <w:sz w:val="24"/>
          <w:szCs w:val="24"/>
        </w:rPr>
        <w:t>Systronics</w:t>
      </w:r>
      <w:proofErr w:type="spellEnd"/>
      <w:r>
        <w:rPr>
          <w:rFonts w:ascii="Times New Roman" w:eastAsia="Times New Roman" w:hAnsi="Times New Roman" w:cs="Times New Roman"/>
          <w:sz w:val="24"/>
          <w:szCs w:val="24"/>
        </w:rPr>
        <w:t xml:space="preserve"> Model 130 flame photometer was employed </w:t>
      </w:r>
      <w:r>
        <w:rPr>
          <w:rFonts w:ascii="Times New Roman" w:eastAsia="Times New Roman" w:hAnsi="Times New Roman" w:cs="Times New Roman"/>
          <w:sz w:val="24"/>
          <w:szCs w:val="24"/>
        </w:rPr>
        <w:lastRenderedPageBreak/>
        <w:t xml:space="preserve">to measure the concentrations of sodium and potassium. The volumetric analysis of total hardness (TH) and calcium (Ca²⁺) was conducted using conventional EDTA methods. In the titration with standard HCl, phenolphthalein and methyl orange served as acid-base indicators to calculate the concentration of magnesium (Mg²⁺). This concentration was ascertained by determining the difference between total hardness (TH) and the concentrations of Ca²⁺, CO₃²⁻, and HCO₃⁻. The quantity of chloride (Cl⁻) was determined through the titration of standard </w:t>
      </w:r>
      <w:proofErr w:type="spellStart"/>
      <w:r>
        <w:rPr>
          <w:rFonts w:ascii="Times New Roman" w:eastAsia="Times New Roman" w:hAnsi="Times New Roman" w:cs="Times New Roman"/>
          <w:sz w:val="24"/>
          <w:szCs w:val="24"/>
        </w:rPr>
        <w:t>AgNO</w:t>
      </w:r>
      <w:proofErr w:type="spellEnd"/>
      <w:r>
        <w:rPr>
          <w:rFonts w:ascii="Times New Roman" w:eastAsia="Times New Roman" w:hAnsi="Times New Roman" w:cs="Times New Roman"/>
          <w:sz w:val="24"/>
          <w:szCs w:val="24"/>
        </w:rPr>
        <w:t xml:space="preserve">₃. Nitrate (NO₃⁻) and sulphate (SO₄²⁻) measurements were conducted using the Spectronics-21 (Model BAUSCH &amp; LOMB). An Orion ion analyzer and a fluoride ion-selective electrode were employed to determine the concentration of fluoride (F⁻). Other chemical variables, excluding pH, were quantified in milligrams per </w:t>
      </w:r>
      <w:proofErr w:type="spellStart"/>
      <w:r>
        <w:rPr>
          <w:rFonts w:ascii="Times New Roman" w:eastAsia="Times New Roman" w:hAnsi="Times New Roman" w:cs="Times New Roman"/>
          <w:sz w:val="24"/>
          <w:szCs w:val="24"/>
        </w:rPr>
        <w:t>litre</w:t>
      </w:r>
      <w:proofErr w:type="spellEnd"/>
      <w:r>
        <w:rPr>
          <w:rFonts w:ascii="Times New Roman" w:eastAsia="Times New Roman" w:hAnsi="Times New Roman" w:cs="Times New Roman"/>
          <w:sz w:val="24"/>
          <w:szCs w:val="24"/>
        </w:rPr>
        <w:t xml:space="preserve"> (mg/l), whereas electrical conductivity was assessed in micro-</w:t>
      </w:r>
      <w:proofErr w:type="spellStart"/>
      <w:r>
        <w:rPr>
          <w:rFonts w:ascii="Times New Roman" w:eastAsia="Times New Roman" w:hAnsi="Times New Roman" w:cs="Times New Roman"/>
          <w:sz w:val="24"/>
          <w:szCs w:val="24"/>
        </w:rPr>
        <w:t>siemens</w:t>
      </w:r>
      <w:proofErr w:type="spellEnd"/>
      <w:r>
        <w:rPr>
          <w:rFonts w:ascii="Times New Roman" w:eastAsia="Times New Roman" w:hAnsi="Times New Roman" w:cs="Times New Roman"/>
          <w:sz w:val="24"/>
          <w:szCs w:val="24"/>
        </w:rPr>
        <w:t xml:space="preserve"> per </w:t>
      </w:r>
      <w:proofErr w:type="spellStart"/>
      <w:r>
        <w:rPr>
          <w:rFonts w:ascii="Times New Roman" w:eastAsia="Times New Roman" w:hAnsi="Times New Roman" w:cs="Times New Roman"/>
          <w:sz w:val="24"/>
          <w:szCs w:val="24"/>
        </w:rPr>
        <w:t>centimetre</w:t>
      </w:r>
      <w:proofErr w:type="spellEnd"/>
      <w:r>
        <w:rPr>
          <w:rFonts w:ascii="Times New Roman" w:eastAsia="Times New Roman" w:hAnsi="Times New Roman" w:cs="Times New Roman"/>
          <w:sz w:val="24"/>
          <w:szCs w:val="24"/>
        </w:rPr>
        <w:t xml:space="preserve"> (µS/cm) at 25ºC. Tables 1a, 1b, and 2 present the analytical results for the pre- and post-monsoon seasons comprehensively.</w:t>
      </w:r>
    </w:p>
    <w:p w:rsidR="00757087" w:rsidRDefault="00757087" w:rsidP="00757087">
      <w:pPr>
        <w:pBdr>
          <w:top w:val="nil"/>
          <w:left w:val="nil"/>
          <w:bottom w:val="nil"/>
          <w:right w:val="nil"/>
          <w:between w:val="nil"/>
        </w:pBdr>
        <w:rPr>
          <w:rFonts w:ascii="Times New Roman" w:eastAsia="Times New Roman" w:hAnsi="Times New Roman" w:cs="Times New Roman"/>
          <w:b/>
          <w:color w:val="131413"/>
          <w:sz w:val="24"/>
          <w:szCs w:val="24"/>
        </w:rPr>
      </w:pPr>
      <w:r>
        <w:rPr>
          <w:rFonts w:ascii="Times New Roman" w:eastAsia="Times New Roman" w:hAnsi="Times New Roman" w:cs="Times New Roman"/>
          <w:b/>
          <w:color w:val="131413"/>
          <w:sz w:val="24"/>
          <w:szCs w:val="24"/>
        </w:rPr>
        <w:t xml:space="preserve">Analytical chemical procedures </w:t>
      </w:r>
    </w:p>
    <w:p w:rsidR="00757087" w:rsidRDefault="00757087" w:rsidP="0075708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collected groundwater samples were </w:t>
      </w:r>
      <w:proofErr w:type="spellStart"/>
      <w:r>
        <w:rPr>
          <w:rFonts w:ascii="Times New Roman" w:eastAsia="Times New Roman" w:hAnsi="Times New Roman" w:cs="Times New Roman"/>
          <w:sz w:val="24"/>
          <w:szCs w:val="24"/>
        </w:rPr>
        <w:t>analysed</w:t>
      </w:r>
      <w:proofErr w:type="spellEnd"/>
      <w:r>
        <w:rPr>
          <w:rFonts w:ascii="Times New Roman" w:eastAsia="Times New Roman" w:hAnsi="Times New Roman" w:cs="Times New Roman"/>
          <w:sz w:val="24"/>
          <w:szCs w:val="24"/>
        </w:rPr>
        <w:t xml:space="preserve"> for various </w:t>
      </w:r>
      <w:proofErr w:type="spellStart"/>
      <w:r>
        <w:rPr>
          <w:rFonts w:ascii="Times New Roman" w:eastAsia="Times New Roman" w:hAnsi="Times New Roman" w:cs="Times New Roman"/>
          <w:sz w:val="24"/>
          <w:szCs w:val="24"/>
        </w:rPr>
        <w:t>physico</w:t>
      </w:r>
      <w:proofErr w:type="spellEnd"/>
      <w:r>
        <w:rPr>
          <w:rFonts w:ascii="Times New Roman" w:eastAsia="Times New Roman" w:hAnsi="Times New Roman" w:cs="Times New Roman"/>
          <w:sz w:val="24"/>
          <w:szCs w:val="24"/>
        </w:rPr>
        <w:t>-chemical parameters such as pH, Electrical Conductivity (EC), Total Dissolved Solids (TDS), Total Hardness (TH), Calcium (Ca</w:t>
      </w:r>
      <w:r w:rsidRPr="00135C67">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Magnesium (Mg</w:t>
      </w:r>
      <w:r w:rsidRPr="00135C67">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Sodium (Na</w:t>
      </w:r>
      <w:r w:rsidRPr="00135C67">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 Potassium (K</w:t>
      </w:r>
      <w:r w:rsidRPr="00135C67">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 Carbonate (CO</w:t>
      </w:r>
      <w:r w:rsidRPr="00135C67">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Bicarbonate (HCO</w:t>
      </w:r>
      <w:r w:rsidRPr="00135C67">
        <w:rPr>
          <w:rFonts w:ascii="Times New Roman" w:eastAsia="Times New Roman" w:hAnsi="Times New Roman" w:cs="Times New Roman"/>
          <w:sz w:val="24"/>
          <w:szCs w:val="24"/>
          <w:vertAlign w:val="subscript"/>
        </w:rPr>
        <w:t>3</w:t>
      </w:r>
      <w:r w:rsidRPr="00135C67">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 Chloride (Cl</w:t>
      </w:r>
      <w:r w:rsidRPr="00135C67">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 xml:space="preserve">), Sulphate </w:t>
      </w:r>
      <w:r w:rsidR="00135C67">
        <w:rPr>
          <w:rFonts w:ascii="Times New Roman" w:eastAsia="Times New Roman" w:hAnsi="Times New Roman" w:cs="Times New Roman"/>
          <w:sz w:val="24"/>
          <w:szCs w:val="24"/>
        </w:rPr>
        <w:t xml:space="preserve">(SO₄²⁻), </w:t>
      </w:r>
      <w:r>
        <w:rPr>
          <w:rFonts w:ascii="Times New Roman" w:eastAsia="Times New Roman" w:hAnsi="Times New Roman" w:cs="Times New Roman"/>
          <w:sz w:val="24"/>
          <w:szCs w:val="24"/>
        </w:rPr>
        <w:t xml:space="preserve">Nitrate </w:t>
      </w:r>
      <w:r w:rsidR="00135C67">
        <w:rPr>
          <w:rFonts w:ascii="Times New Roman" w:eastAsia="Times New Roman" w:hAnsi="Times New Roman" w:cs="Times New Roman"/>
          <w:sz w:val="24"/>
          <w:szCs w:val="24"/>
        </w:rPr>
        <w:t>(NO₃⁻)</w:t>
      </w:r>
      <w:r>
        <w:rPr>
          <w:rFonts w:ascii="Times New Roman" w:eastAsia="Times New Roman" w:hAnsi="Times New Roman" w:cs="Times New Roman"/>
          <w:sz w:val="24"/>
          <w:szCs w:val="24"/>
        </w:rPr>
        <w:t xml:space="preserve"> and Fluoride </w:t>
      </w:r>
      <w:r w:rsidR="00135C67">
        <w:rPr>
          <w:rFonts w:ascii="Times New Roman" w:eastAsia="Times New Roman" w:hAnsi="Times New Roman" w:cs="Times New Roman"/>
          <w:sz w:val="24"/>
          <w:szCs w:val="24"/>
        </w:rPr>
        <w:t>(F⁻)</w:t>
      </w:r>
      <w:r>
        <w:rPr>
          <w:rFonts w:ascii="Times New Roman" w:eastAsia="Times New Roman" w:hAnsi="Times New Roman" w:cs="Times New Roman"/>
          <w:sz w:val="24"/>
          <w:szCs w:val="24"/>
        </w:rPr>
        <w:t xml:space="preserve"> for all </w:t>
      </w:r>
      <w:proofErr w:type="spellStart"/>
      <w:r>
        <w:rPr>
          <w:rFonts w:ascii="Times New Roman" w:eastAsia="Times New Roman" w:hAnsi="Times New Roman" w:cs="Times New Roman"/>
          <w:sz w:val="24"/>
          <w:szCs w:val="24"/>
        </w:rPr>
        <w:t>physico</w:t>
      </w:r>
      <w:proofErr w:type="spellEnd"/>
      <w:r>
        <w:rPr>
          <w:rFonts w:ascii="Times New Roman" w:eastAsia="Times New Roman" w:hAnsi="Times New Roman" w:cs="Times New Roman"/>
          <w:sz w:val="24"/>
          <w:szCs w:val="24"/>
        </w:rPr>
        <w:t xml:space="preserve">-chemical parameters using standards methods prescribed by </w:t>
      </w:r>
      <w:proofErr w:type="spellStart"/>
      <w:r>
        <w:rPr>
          <w:rFonts w:ascii="Times New Roman" w:eastAsia="Times New Roman" w:hAnsi="Times New Roman" w:cs="Times New Roman"/>
          <w:sz w:val="24"/>
          <w:szCs w:val="24"/>
        </w:rPr>
        <w:t>Americal</w:t>
      </w:r>
      <w:proofErr w:type="spellEnd"/>
      <w:r>
        <w:rPr>
          <w:rFonts w:ascii="Times New Roman" w:eastAsia="Times New Roman" w:hAnsi="Times New Roman" w:cs="Times New Roman"/>
          <w:sz w:val="24"/>
          <w:szCs w:val="24"/>
        </w:rPr>
        <w:t xml:space="preserve"> Public Health Association (APHA, 2012). The results obtained were utilized to create graphical representations of the concentrations of various ions in a groundwater sample, employing both the Piper diagram and the Wilcox diagram. The assessment of groundwater quality suitability for irrigation was conducted using the Kelly Ratio (KR), Sodium Adsorption Ratio (SAR), and Residual Sodium Carbonate (RSC).</w:t>
      </w:r>
    </w:p>
    <w:p w:rsidR="00757087" w:rsidRDefault="00757087" w:rsidP="00757087">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p>
    <w:p w:rsidR="005C7FE9" w:rsidRDefault="005C7FE9" w:rsidP="00757087">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p>
    <w:p w:rsidR="005C7FE9" w:rsidRDefault="005C7FE9" w:rsidP="00757087">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p>
    <w:p w:rsidR="005C7FE9" w:rsidRDefault="005C7FE9" w:rsidP="00757087">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p>
    <w:p w:rsidR="005C7FE9" w:rsidRDefault="005C7FE9" w:rsidP="00757087">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p>
    <w:p w:rsidR="005C7FE9" w:rsidRDefault="005C7FE9" w:rsidP="00757087">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p>
    <w:p w:rsidR="000C6C25" w:rsidRDefault="000C6C25" w:rsidP="00757087">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p>
    <w:p w:rsidR="000C6C25" w:rsidRDefault="000C6C25" w:rsidP="00757087">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p>
    <w:p w:rsidR="00B14443" w:rsidRDefault="00B14443" w:rsidP="00757087">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p>
    <w:p w:rsidR="000C6C25" w:rsidRDefault="000C6C25" w:rsidP="00757087">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p>
    <w:p w:rsidR="000C6C25" w:rsidRDefault="000C6C25" w:rsidP="00757087">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p>
    <w:p w:rsidR="00757087" w:rsidRDefault="00757087" w:rsidP="00714147">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r w:rsidRPr="00B14443">
        <w:rPr>
          <w:rFonts w:ascii="Times New Roman" w:eastAsia="Times New Roman" w:hAnsi="Times New Roman" w:cs="Times New Roman"/>
          <w:b/>
          <w:bCs/>
          <w:color w:val="000000"/>
          <w:sz w:val="24"/>
          <w:szCs w:val="24"/>
        </w:rPr>
        <w:lastRenderedPageBreak/>
        <w:t>Table 1a</w:t>
      </w:r>
      <w:r>
        <w:rPr>
          <w:rFonts w:ascii="Times New Roman" w:eastAsia="Times New Roman" w:hAnsi="Times New Roman" w:cs="Times New Roman"/>
          <w:color w:val="000000"/>
          <w:sz w:val="24"/>
          <w:szCs w:val="24"/>
        </w:rPr>
        <w:t>. Chemical parameters and major ions of groundwater samples collected during pre-monsoon season</w:t>
      </w:r>
      <w:r w:rsidR="0071414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(EC in µS/cm-1, remaining mg</w:t>
      </w:r>
      <w:r w:rsidR="005C7FE9">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z w:val="24"/>
          <w:szCs w:val="24"/>
        </w:rPr>
        <w:t>, except pH).</w:t>
      </w:r>
    </w:p>
    <w:tbl>
      <w:tblPr>
        <w:tblW w:w="10876" w:type="dxa"/>
        <w:jc w:val="center"/>
        <w:tblLayout w:type="fixed"/>
        <w:tblLook w:val="0400" w:firstRow="0" w:lastRow="0" w:firstColumn="0" w:lastColumn="0" w:noHBand="0" w:noVBand="1"/>
      </w:tblPr>
      <w:tblGrid>
        <w:gridCol w:w="535"/>
        <w:gridCol w:w="990"/>
        <w:gridCol w:w="900"/>
        <w:gridCol w:w="630"/>
        <w:gridCol w:w="616"/>
        <w:gridCol w:w="554"/>
        <w:gridCol w:w="540"/>
        <w:gridCol w:w="630"/>
        <w:gridCol w:w="616"/>
        <w:gridCol w:w="540"/>
        <w:gridCol w:w="630"/>
        <w:gridCol w:w="540"/>
        <w:gridCol w:w="720"/>
        <w:gridCol w:w="540"/>
        <w:gridCol w:w="720"/>
        <w:gridCol w:w="630"/>
        <w:gridCol w:w="545"/>
      </w:tblGrid>
      <w:tr w:rsidR="00757087" w:rsidTr="00DA57C3">
        <w:trPr>
          <w:trHeight w:val="539"/>
          <w:jc w:val="center"/>
        </w:trPr>
        <w:tc>
          <w:tcPr>
            <w:tcW w:w="535" w:type="dxa"/>
            <w:tcBorders>
              <w:top w:val="single" w:sz="4" w:space="0" w:color="000000"/>
              <w:left w:val="single" w:sz="4" w:space="0" w:color="000000"/>
              <w:bottom w:val="single" w:sz="4" w:space="0" w:color="000000"/>
              <w:right w:val="single" w:sz="4" w:space="0" w:color="000000"/>
            </w:tcBorders>
            <w:shd w:val="clear" w:color="auto" w:fill="F8CBAD"/>
            <w:vAlign w:val="center"/>
          </w:tcPr>
          <w:p w:rsidR="00757087" w:rsidRDefault="00757087" w:rsidP="0069069A">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S.No</w:t>
            </w:r>
            <w:proofErr w:type="spellEnd"/>
          </w:p>
        </w:tc>
        <w:tc>
          <w:tcPr>
            <w:tcW w:w="990" w:type="dxa"/>
            <w:tcBorders>
              <w:top w:val="single" w:sz="4" w:space="0" w:color="000000"/>
              <w:left w:val="nil"/>
              <w:bottom w:val="single" w:sz="4" w:space="0" w:color="000000"/>
              <w:right w:val="single" w:sz="4" w:space="0" w:color="000000"/>
            </w:tcBorders>
            <w:shd w:val="clear" w:color="auto" w:fill="F8CBAD"/>
            <w:vAlign w:val="center"/>
          </w:tcPr>
          <w:p w:rsidR="00757087" w:rsidRPr="005C6EFE" w:rsidRDefault="00757087" w:rsidP="0069069A">
            <w:pPr>
              <w:pBdr>
                <w:top w:val="nil"/>
                <w:left w:val="nil"/>
                <w:bottom w:val="nil"/>
                <w:right w:val="nil"/>
                <w:between w:val="nil"/>
              </w:pBdr>
              <w:spacing w:after="0" w:line="192" w:lineRule="auto"/>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Latitude</w:t>
            </w:r>
          </w:p>
        </w:tc>
        <w:tc>
          <w:tcPr>
            <w:tcW w:w="900" w:type="dxa"/>
            <w:tcBorders>
              <w:top w:val="single" w:sz="4" w:space="0" w:color="000000"/>
              <w:left w:val="nil"/>
              <w:bottom w:val="single" w:sz="4" w:space="0" w:color="000000"/>
              <w:right w:val="single" w:sz="4" w:space="0" w:color="000000"/>
            </w:tcBorders>
            <w:shd w:val="clear" w:color="auto" w:fill="F8CBAD"/>
            <w:vAlign w:val="center"/>
          </w:tcPr>
          <w:p w:rsidR="00757087" w:rsidRPr="005C6EFE" w:rsidRDefault="00757087" w:rsidP="0069069A">
            <w:pPr>
              <w:pBdr>
                <w:top w:val="nil"/>
                <w:left w:val="nil"/>
                <w:bottom w:val="nil"/>
                <w:right w:val="nil"/>
                <w:between w:val="nil"/>
              </w:pBdr>
              <w:spacing w:after="0" w:line="192" w:lineRule="auto"/>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Longitude</w:t>
            </w:r>
          </w:p>
        </w:tc>
        <w:tc>
          <w:tcPr>
            <w:tcW w:w="630" w:type="dxa"/>
            <w:tcBorders>
              <w:top w:val="single" w:sz="4" w:space="0" w:color="000000"/>
              <w:left w:val="nil"/>
              <w:bottom w:val="single" w:sz="4" w:space="0" w:color="000000"/>
              <w:right w:val="single" w:sz="4" w:space="0" w:color="000000"/>
            </w:tcBorders>
            <w:shd w:val="clear" w:color="auto" w:fill="F8CBAD"/>
            <w:vAlign w:val="center"/>
          </w:tcPr>
          <w:p w:rsidR="00757087" w:rsidRDefault="00757087" w:rsidP="0069069A">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PH</w:t>
            </w:r>
          </w:p>
        </w:tc>
        <w:tc>
          <w:tcPr>
            <w:tcW w:w="616" w:type="dxa"/>
            <w:tcBorders>
              <w:top w:val="single" w:sz="4" w:space="0" w:color="000000"/>
              <w:left w:val="nil"/>
              <w:bottom w:val="single" w:sz="4" w:space="0" w:color="000000"/>
              <w:right w:val="single" w:sz="4" w:space="0" w:color="000000"/>
            </w:tcBorders>
            <w:shd w:val="clear" w:color="auto" w:fill="F8CBAD"/>
            <w:vAlign w:val="center"/>
          </w:tcPr>
          <w:p w:rsidR="00757087" w:rsidRDefault="00757087" w:rsidP="0069069A">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EC</w:t>
            </w:r>
          </w:p>
        </w:tc>
        <w:tc>
          <w:tcPr>
            <w:tcW w:w="554" w:type="dxa"/>
            <w:tcBorders>
              <w:top w:val="single" w:sz="4" w:space="0" w:color="000000"/>
              <w:left w:val="nil"/>
              <w:bottom w:val="single" w:sz="4" w:space="0" w:color="000000"/>
              <w:right w:val="single" w:sz="4" w:space="0" w:color="000000"/>
            </w:tcBorders>
            <w:shd w:val="clear" w:color="auto" w:fill="F8CBAD"/>
            <w:vAlign w:val="center"/>
          </w:tcPr>
          <w:p w:rsidR="00757087" w:rsidRDefault="00757087" w:rsidP="0069069A">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TDS</w:t>
            </w:r>
          </w:p>
        </w:tc>
        <w:tc>
          <w:tcPr>
            <w:tcW w:w="540" w:type="dxa"/>
            <w:tcBorders>
              <w:top w:val="single" w:sz="4" w:space="0" w:color="000000"/>
              <w:left w:val="nil"/>
              <w:bottom w:val="single" w:sz="4" w:space="0" w:color="000000"/>
              <w:right w:val="single" w:sz="4" w:space="0" w:color="000000"/>
            </w:tcBorders>
            <w:shd w:val="clear" w:color="auto" w:fill="F8CBAD"/>
            <w:vAlign w:val="center"/>
          </w:tcPr>
          <w:p w:rsidR="00757087" w:rsidRDefault="00757087" w:rsidP="0069069A">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TH</w:t>
            </w:r>
          </w:p>
        </w:tc>
        <w:tc>
          <w:tcPr>
            <w:tcW w:w="630" w:type="dxa"/>
            <w:tcBorders>
              <w:top w:val="single" w:sz="4" w:space="0" w:color="000000"/>
              <w:left w:val="nil"/>
              <w:bottom w:val="single" w:sz="4" w:space="0" w:color="000000"/>
              <w:right w:val="single" w:sz="4" w:space="0" w:color="000000"/>
            </w:tcBorders>
            <w:shd w:val="clear" w:color="auto" w:fill="F8CBAD"/>
            <w:vAlign w:val="center"/>
          </w:tcPr>
          <w:p w:rsidR="00757087" w:rsidRDefault="00757087" w:rsidP="0069069A">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Ca</w:t>
            </w:r>
            <w:r>
              <w:rPr>
                <w:rFonts w:ascii="Times New Roman" w:eastAsia="Times New Roman" w:hAnsi="Times New Roman" w:cs="Times New Roman"/>
                <w:color w:val="000000"/>
                <w:sz w:val="18"/>
                <w:szCs w:val="18"/>
                <w:vertAlign w:val="superscript"/>
              </w:rPr>
              <w:t>2+</w:t>
            </w:r>
          </w:p>
        </w:tc>
        <w:tc>
          <w:tcPr>
            <w:tcW w:w="616" w:type="dxa"/>
            <w:tcBorders>
              <w:top w:val="single" w:sz="4" w:space="0" w:color="000000"/>
              <w:left w:val="nil"/>
              <w:bottom w:val="single" w:sz="4" w:space="0" w:color="000000"/>
              <w:right w:val="single" w:sz="4" w:space="0" w:color="000000"/>
            </w:tcBorders>
            <w:shd w:val="clear" w:color="auto" w:fill="F8CBAD"/>
            <w:vAlign w:val="center"/>
          </w:tcPr>
          <w:p w:rsidR="00757087" w:rsidRDefault="00757087" w:rsidP="0069069A">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Mg</w:t>
            </w:r>
            <w:r>
              <w:rPr>
                <w:rFonts w:ascii="Times New Roman" w:eastAsia="Times New Roman" w:hAnsi="Times New Roman" w:cs="Times New Roman"/>
                <w:color w:val="000000"/>
                <w:sz w:val="18"/>
                <w:szCs w:val="18"/>
                <w:vertAlign w:val="superscript"/>
              </w:rPr>
              <w:t>2+</w:t>
            </w:r>
          </w:p>
        </w:tc>
        <w:tc>
          <w:tcPr>
            <w:tcW w:w="540" w:type="dxa"/>
            <w:tcBorders>
              <w:top w:val="single" w:sz="4" w:space="0" w:color="000000"/>
              <w:left w:val="nil"/>
              <w:bottom w:val="single" w:sz="4" w:space="0" w:color="000000"/>
              <w:right w:val="single" w:sz="4" w:space="0" w:color="000000"/>
            </w:tcBorders>
            <w:shd w:val="clear" w:color="auto" w:fill="F8CBAD"/>
            <w:vAlign w:val="center"/>
          </w:tcPr>
          <w:p w:rsidR="00757087" w:rsidRDefault="00757087" w:rsidP="0069069A">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Na</w:t>
            </w:r>
            <w:r>
              <w:rPr>
                <w:rFonts w:ascii="Times New Roman" w:eastAsia="Times New Roman" w:hAnsi="Times New Roman" w:cs="Times New Roman"/>
                <w:color w:val="000000"/>
                <w:sz w:val="18"/>
                <w:szCs w:val="18"/>
                <w:vertAlign w:val="superscript"/>
              </w:rPr>
              <w:t>+</w:t>
            </w:r>
          </w:p>
        </w:tc>
        <w:tc>
          <w:tcPr>
            <w:tcW w:w="630" w:type="dxa"/>
            <w:tcBorders>
              <w:top w:val="single" w:sz="4" w:space="0" w:color="000000"/>
              <w:left w:val="nil"/>
              <w:bottom w:val="single" w:sz="4" w:space="0" w:color="000000"/>
              <w:right w:val="single" w:sz="4" w:space="0" w:color="000000"/>
            </w:tcBorders>
            <w:shd w:val="clear" w:color="auto" w:fill="F8CBAD"/>
            <w:vAlign w:val="center"/>
          </w:tcPr>
          <w:p w:rsidR="00757087" w:rsidRDefault="00757087" w:rsidP="0069069A">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K</w:t>
            </w:r>
            <w:r>
              <w:rPr>
                <w:rFonts w:ascii="Times New Roman" w:eastAsia="Times New Roman" w:hAnsi="Times New Roman" w:cs="Times New Roman"/>
                <w:color w:val="000000"/>
                <w:sz w:val="18"/>
                <w:szCs w:val="18"/>
                <w:vertAlign w:val="superscript"/>
              </w:rPr>
              <w:t>+</w:t>
            </w:r>
          </w:p>
        </w:tc>
        <w:tc>
          <w:tcPr>
            <w:tcW w:w="540" w:type="dxa"/>
            <w:tcBorders>
              <w:top w:val="single" w:sz="4" w:space="0" w:color="000000"/>
              <w:left w:val="nil"/>
              <w:bottom w:val="single" w:sz="4" w:space="0" w:color="000000"/>
              <w:right w:val="single" w:sz="4" w:space="0" w:color="000000"/>
            </w:tcBorders>
            <w:shd w:val="clear" w:color="auto" w:fill="F8CBAD"/>
            <w:vAlign w:val="center"/>
          </w:tcPr>
          <w:p w:rsidR="00757087" w:rsidRDefault="00757087" w:rsidP="0069069A">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CO</w:t>
            </w:r>
            <w:r>
              <w:rPr>
                <w:rFonts w:ascii="Times New Roman" w:eastAsia="Times New Roman" w:hAnsi="Times New Roman" w:cs="Times New Roman"/>
                <w:color w:val="000000"/>
                <w:sz w:val="18"/>
                <w:szCs w:val="18"/>
                <w:vertAlign w:val="subscript"/>
              </w:rPr>
              <w:t>3</w:t>
            </w:r>
            <w:r>
              <w:rPr>
                <w:rFonts w:ascii="Times New Roman" w:eastAsia="Times New Roman" w:hAnsi="Times New Roman" w:cs="Times New Roman"/>
                <w:color w:val="000000"/>
                <w:sz w:val="18"/>
                <w:szCs w:val="18"/>
                <w:vertAlign w:val="superscript"/>
              </w:rPr>
              <w:t>-</w:t>
            </w:r>
          </w:p>
        </w:tc>
        <w:tc>
          <w:tcPr>
            <w:tcW w:w="720" w:type="dxa"/>
            <w:tcBorders>
              <w:top w:val="single" w:sz="4" w:space="0" w:color="000000"/>
              <w:left w:val="nil"/>
              <w:bottom w:val="single" w:sz="4" w:space="0" w:color="000000"/>
              <w:right w:val="single" w:sz="4" w:space="0" w:color="000000"/>
            </w:tcBorders>
            <w:shd w:val="clear" w:color="auto" w:fill="F8CBAD"/>
            <w:vAlign w:val="center"/>
          </w:tcPr>
          <w:p w:rsidR="00757087" w:rsidRDefault="00757087" w:rsidP="0069069A">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HCO</w:t>
            </w:r>
            <w:r>
              <w:rPr>
                <w:rFonts w:ascii="Times New Roman" w:eastAsia="Times New Roman" w:hAnsi="Times New Roman" w:cs="Times New Roman"/>
                <w:color w:val="000000"/>
                <w:sz w:val="18"/>
                <w:szCs w:val="18"/>
                <w:vertAlign w:val="subscript"/>
              </w:rPr>
              <w:t>3</w:t>
            </w:r>
            <w:r>
              <w:rPr>
                <w:rFonts w:ascii="Times New Roman" w:eastAsia="Times New Roman" w:hAnsi="Times New Roman" w:cs="Times New Roman"/>
                <w:color w:val="000000"/>
                <w:sz w:val="18"/>
                <w:szCs w:val="18"/>
                <w:vertAlign w:val="superscript"/>
              </w:rPr>
              <w:t>-</w:t>
            </w:r>
          </w:p>
        </w:tc>
        <w:tc>
          <w:tcPr>
            <w:tcW w:w="540" w:type="dxa"/>
            <w:tcBorders>
              <w:top w:val="single" w:sz="4" w:space="0" w:color="000000"/>
              <w:left w:val="nil"/>
              <w:bottom w:val="single" w:sz="4" w:space="0" w:color="000000"/>
              <w:right w:val="single" w:sz="4" w:space="0" w:color="000000"/>
            </w:tcBorders>
            <w:shd w:val="clear" w:color="auto" w:fill="F8CBAD"/>
            <w:vAlign w:val="center"/>
          </w:tcPr>
          <w:p w:rsidR="00757087" w:rsidRDefault="00757087" w:rsidP="0069069A">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Cl</w:t>
            </w:r>
            <w:r>
              <w:rPr>
                <w:rFonts w:ascii="Times New Roman" w:eastAsia="Times New Roman" w:hAnsi="Times New Roman" w:cs="Times New Roman"/>
                <w:color w:val="000000"/>
                <w:sz w:val="18"/>
                <w:szCs w:val="18"/>
                <w:vertAlign w:val="superscript"/>
              </w:rPr>
              <w:t>-</w:t>
            </w:r>
          </w:p>
        </w:tc>
        <w:tc>
          <w:tcPr>
            <w:tcW w:w="720" w:type="dxa"/>
            <w:tcBorders>
              <w:top w:val="single" w:sz="4" w:space="0" w:color="000000"/>
              <w:left w:val="nil"/>
              <w:bottom w:val="single" w:sz="4" w:space="0" w:color="000000"/>
              <w:right w:val="single" w:sz="4" w:space="0" w:color="000000"/>
            </w:tcBorders>
            <w:shd w:val="clear" w:color="auto" w:fill="F8CBAD"/>
            <w:vAlign w:val="center"/>
          </w:tcPr>
          <w:p w:rsidR="00757087" w:rsidRDefault="00757087" w:rsidP="0069069A">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SO</w:t>
            </w:r>
            <w:r>
              <w:rPr>
                <w:rFonts w:ascii="Times New Roman" w:eastAsia="Times New Roman" w:hAnsi="Times New Roman" w:cs="Times New Roman"/>
                <w:color w:val="000000"/>
                <w:sz w:val="18"/>
                <w:szCs w:val="18"/>
                <w:vertAlign w:val="subscript"/>
              </w:rPr>
              <w:t>4</w:t>
            </w:r>
            <w:r>
              <w:rPr>
                <w:rFonts w:ascii="Times New Roman" w:eastAsia="Times New Roman" w:hAnsi="Times New Roman" w:cs="Times New Roman"/>
                <w:color w:val="000000"/>
                <w:sz w:val="18"/>
                <w:szCs w:val="18"/>
                <w:vertAlign w:val="superscript"/>
              </w:rPr>
              <w:t>2-</w:t>
            </w:r>
          </w:p>
        </w:tc>
        <w:tc>
          <w:tcPr>
            <w:tcW w:w="630" w:type="dxa"/>
            <w:tcBorders>
              <w:top w:val="single" w:sz="4" w:space="0" w:color="000000"/>
              <w:left w:val="nil"/>
              <w:bottom w:val="single" w:sz="4" w:space="0" w:color="000000"/>
              <w:right w:val="single" w:sz="4" w:space="0" w:color="000000"/>
            </w:tcBorders>
            <w:shd w:val="clear" w:color="auto" w:fill="F8CBAD"/>
            <w:vAlign w:val="center"/>
          </w:tcPr>
          <w:p w:rsidR="00757087" w:rsidRDefault="00757087" w:rsidP="0069069A">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NO</w:t>
            </w:r>
            <w:r>
              <w:rPr>
                <w:rFonts w:ascii="Times New Roman" w:eastAsia="Times New Roman" w:hAnsi="Times New Roman" w:cs="Times New Roman"/>
                <w:color w:val="000000"/>
                <w:sz w:val="18"/>
                <w:szCs w:val="18"/>
                <w:vertAlign w:val="subscript"/>
              </w:rPr>
              <w:t>3</w:t>
            </w:r>
            <w:r>
              <w:rPr>
                <w:rFonts w:ascii="Times New Roman" w:eastAsia="Times New Roman" w:hAnsi="Times New Roman" w:cs="Times New Roman"/>
                <w:color w:val="000000"/>
                <w:sz w:val="18"/>
                <w:szCs w:val="18"/>
                <w:vertAlign w:val="superscript"/>
              </w:rPr>
              <w:t>-</w:t>
            </w:r>
          </w:p>
        </w:tc>
        <w:tc>
          <w:tcPr>
            <w:tcW w:w="545" w:type="dxa"/>
            <w:tcBorders>
              <w:top w:val="single" w:sz="4" w:space="0" w:color="000000"/>
              <w:left w:val="nil"/>
              <w:bottom w:val="single" w:sz="4" w:space="0" w:color="000000"/>
              <w:right w:val="single" w:sz="4" w:space="0" w:color="000000"/>
            </w:tcBorders>
            <w:shd w:val="clear" w:color="auto" w:fill="F8CBAD"/>
            <w:vAlign w:val="center"/>
          </w:tcPr>
          <w:p w:rsidR="00757087" w:rsidRDefault="00757087" w:rsidP="0069069A">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F</w:t>
            </w:r>
            <w:r>
              <w:rPr>
                <w:rFonts w:ascii="Times New Roman" w:eastAsia="Times New Roman" w:hAnsi="Times New Roman" w:cs="Times New Roman"/>
                <w:color w:val="000000"/>
                <w:sz w:val="18"/>
                <w:szCs w:val="18"/>
                <w:vertAlign w:val="superscript"/>
              </w:rPr>
              <w:t>-</w:t>
            </w:r>
          </w:p>
        </w:tc>
      </w:tr>
      <w:tr w:rsidR="00757087" w:rsidTr="00DA57C3">
        <w:trPr>
          <w:trHeight w:val="116"/>
          <w:jc w:val="center"/>
        </w:trPr>
        <w:tc>
          <w:tcPr>
            <w:tcW w:w="535" w:type="dxa"/>
            <w:tcBorders>
              <w:top w:val="nil"/>
              <w:left w:val="single" w:sz="4" w:space="0" w:color="000000"/>
              <w:bottom w:val="single" w:sz="4" w:space="0" w:color="000000"/>
              <w:right w:val="single" w:sz="4" w:space="0" w:color="000000"/>
            </w:tcBorders>
            <w:shd w:val="clear" w:color="auto" w:fill="auto"/>
            <w:vAlign w:val="center"/>
          </w:tcPr>
          <w:p w:rsidR="00757087"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w:t>
            </w:r>
          </w:p>
        </w:tc>
        <w:tc>
          <w:tcPr>
            <w:tcW w:w="99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17.213472</w:t>
            </w:r>
          </w:p>
        </w:tc>
        <w:tc>
          <w:tcPr>
            <w:tcW w:w="90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77.569389</w:t>
            </w:r>
          </w:p>
        </w:tc>
        <w:tc>
          <w:tcPr>
            <w:tcW w:w="630" w:type="dxa"/>
            <w:tcBorders>
              <w:top w:val="nil"/>
              <w:left w:val="nil"/>
              <w:bottom w:val="single" w:sz="4" w:space="0" w:color="000000"/>
              <w:right w:val="single" w:sz="4" w:space="0" w:color="000000"/>
            </w:tcBorders>
            <w:shd w:val="clear" w:color="auto" w:fill="auto"/>
            <w:vAlign w:val="center"/>
          </w:tcPr>
          <w:p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8.37</w:t>
            </w:r>
          </w:p>
        </w:tc>
        <w:tc>
          <w:tcPr>
            <w:tcW w:w="616" w:type="dxa"/>
            <w:tcBorders>
              <w:top w:val="nil"/>
              <w:left w:val="nil"/>
              <w:bottom w:val="single" w:sz="4" w:space="0" w:color="000000"/>
              <w:right w:val="single" w:sz="4" w:space="0" w:color="000000"/>
            </w:tcBorders>
            <w:shd w:val="clear" w:color="auto" w:fill="auto"/>
            <w:vAlign w:val="center"/>
          </w:tcPr>
          <w:p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910</w:t>
            </w:r>
          </w:p>
        </w:tc>
        <w:tc>
          <w:tcPr>
            <w:tcW w:w="554" w:type="dxa"/>
            <w:tcBorders>
              <w:top w:val="nil"/>
              <w:left w:val="nil"/>
              <w:bottom w:val="single" w:sz="4" w:space="0" w:color="000000"/>
              <w:right w:val="single" w:sz="4" w:space="0" w:color="000000"/>
            </w:tcBorders>
            <w:shd w:val="clear" w:color="auto" w:fill="auto"/>
            <w:vAlign w:val="center"/>
          </w:tcPr>
          <w:p w:rsidR="00757087" w:rsidRPr="0068559B" w:rsidRDefault="00757087" w:rsidP="00DA57C3">
            <w:pPr>
              <w:spacing w:after="0" w:line="360" w:lineRule="auto"/>
              <w:jc w:val="center"/>
              <w:rPr>
                <w:rFonts w:ascii="Times New Roman" w:eastAsia="Times New Roman" w:hAnsi="Times New Roman" w:cs="Times New Roman"/>
                <w:color w:val="000000"/>
                <w:sz w:val="16"/>
                <w:szCs w:val="16"/>
              </w:rPr>
            </w:pPr>
            <w:r w:rsidRPr="0068559B">
              <w:rPr>
                <w:rFonts w:ascii="Times New Roman" w:eastAsia="Times New Roman" w:hAnsi="Times New Roman" w:cs="Times New Roman"/>
                <w:color w:val="000000"/>
                <w:sz w:val="16"/>
                <w:szCs w:val="16"/>
              </w:rPr>
              <w:t>582</w:t>
            </w:r>
          </w:p>
        </w:tc>
        <w:tc>
          <w:tcPr>
            <w:tcW w:w="540" w:type="dxa"/>
            <w:tcBorders>
              <w:top w:val="nil"/>
              <w:left w:val="nil"/>
              <w:bottom w:val="single" w:sz="4" w:space="0" w:color="000000"/>
              <w:right w:val="single" w:sz="4" w:space="0" w:color="000000"/>
            </w:tcBorders>
            <w:shd w:val="clear" w:color="auto" w:fill="auto"/>
            <w:vAlign w:val="center"/>
          </w:tcPr>
          <w:p w:rsidR="00757087" w:rsidRPr="0068559B" w:rsidRDefault="00757087" w:rsidP="00DA57C3">
            <w:pPr>
              <w:spacing w:after="0" w:line="360" w:lineRule="auto"/>
              <w:jc w:val="center"/>
              <w:rPr>
                <w:rFonts w:ascii="Times New Roman" w:eastAsia="Times New Roman" w:hAnsi="Times New Roman" w:cs="Times New Roman"/>
                <w:color w:val="000000"/>
                <w:sz w:val="16"/>
                <w:szCs w:val="16"/>
              </w:rPr>
            </w:pPr>
            <w:r w:rsidRPr="0068559B">
              <w:rPr>
                <w:rFonts w:ascii="Times New Roman" w:eastAsia="Times New Roman" w:hAnsi="Times New Roman" w:cs="Times New Roman"/>
                <w:color w:val="000000"/>
                <w:sz w:val="16"/>
                <w:szCs w:val="16"/>
              </w:rPr>
              <w:t>165</w:t>
            </w:r>
          </w:p>
        </w:tc>
        <w:tc>
          <w:tcPr>
            <w:tcW w:w="630" w:type="dxa"/>
            <w:tcBorders>
              <w:top w:val="nil"/>
              <w:left w:val="nil"/>
              <w:bottom w:val="single" w:sz="4" w:space="0" w:color="000000"/>
              <w:right w:val="single" w:sz="4" w:space="0" w:color="000000"/>
            </w:tcBorders>
            <w:shd w:val="clear" w:color="auto" w:fill="auto"/>
            <w:vAlign w:val="center"/>
          </w:tcPr>
          <w:p w:rsidR="00757087" w:rsidRPr="0068559B" w:rsidRDefault="00757087" w:rsidP="00DA57C3">
            <w:pPr>
              <w:spacing w:after="0" w:line="360" w:lineRule="auto"/>
              <w:jc w:val="center"/>
              <w:rPr>
                <w:rFonts w:ascii="Times New Roman" w:eastAsia="Times New Roman" w:hAnsi="Times New Roman" w:cs="Times New Roman"/>
                <w:color w:val="000000"/>
                <w:sz w:val="16"/>
                <w:szCs w:val="16"/>
              </w:rPr>
            </w:pPr>
            <w:r w:rsidRPr="0068559B">
              <w:rPr>
                <w:rFonts w:ascii="Times New Roman" w:eastAsia="Times New Roman" w:hAnsi="Times New Roman" w:cs="Times New Roman"/>
                <w:color w:val="000000"/>
                <w:sz w:val="16"/>
                <w:szCs w:val="16"/>
              </w:rPr>
              <w:t>28.1</w:t>
            </w:r>
          </w:p>
        </w:tc>
        <w:tc>
          <w:tcPr>
            <w:tcW w:w="616" w:type="dxa"/>
            <w:tcBorders>
              <w:top w:val="nil"/>
              <w:left w:val="nil"/>
              <w:bottom w:val="single" w:sz="4" w:space="0" w:color="000000"/>
              <w:right w:val="single" w:sz="4" w:space="0" w:color="000000"/>
            </w:tcBorders>
            <w:shd w:val="clear" w:color="auto" w:fill="auto"/>
            <w:vAlign w:val="center"/>
          </w:tcPr>
          <w:p w:rsidR="00757087" w:rsidRPr="0068559B" w:rsidRDefault="00757087" w:rsidP="00DA57C3">
            <w:pPr>
              <w:spacing w:after="0" w:line="360" w:lineRule="auto"/>
              <w:jc w:val="center"/>
              <w:rPr>
                <w:rFonts w:ascii="Times New Roman" w:eastAsia="Times New Roman" w:hAnsi="Times New Roman" w:cs="Times New Roman"/>
                <w:color w:val="000000"/>
                <w:sz w:val="16"/>
                <w:szCs w:val="16"/>
              </w:rPr>
            </w:pPr>
            <w:r w:rsidRPr="0068559B">
              <w:rPr>
                <w:rFonts w:ascii="Times New Roman" w:eastAsia="Times New Roman" w:hAnsi="Times New Roman" w:cs="Times New Roman"/>
                <w:color w:val="000000"/>
                <w:sz w:val="16"/>
                <w:szCs w:val="16"/>
              </w:rPr>
              <w:t>23.1</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58</w:t>
            </w:r>
          </w:p>
        </w:tc>
        <w:tc>
          <w:tcPr>
            <w:tcW w:w="63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2.0</w:t>
            </w:r>
          </w:p>
        </w:tc>
        <w:tc>
          <w:tcPr>
            <w:tcW w:w="540" w:type="dxa"/>
            <w:tcBorders>
              <w:top w:val="nil"/>
              <w:left w:val="nil"/>
              <w:bottom w:val="single" w:sz="4" w:space="0" w:color="000000"/>
              <w:right w:val="single" w:sz="4" w:space="0" w:color="000000"/>
            </w:tcBorders>
            <w:shd w:val="clear" w:color="auto" w:fill="auto"/>
            <w:vAlign w:val="center"/>
          </w:tcPr>
          <w:p w:rsidR="00757087" w:rsidRPr="0068559B" w:rsidRDefault="00757087" w:rsidP="00DA57C3">
            <w:pPr>
              <w:spacing w:after="0" w:line="360" w:lineRule="auto"/>
              <w:jc w:val="center"/>
              <w:rPr>
                <w:rFonts w:ascii="Times New Roman" w:eastAsia="Times New Roman" w:hAnsi="Times New Roman" w:cs="Times New Roman"/>
                <w:color w:val="000000"/>
                <w:sz w:val="16"/>
                <w:szCs w:val="16"/>
              </w:rPr>
            </w:pPr>
            <w:r w:rsidRPr="0068559B">
              <w:rPr>
                <w:rFonts w:ascii="Times New Roman" w:eastAsia="Times New Roman" w:hAnsi="Times New Roman" w:cs="Times New Roman"/>
                <w:color w:val="000000"/>
                <w:sz w:val="16"/>
                <w:szCs w:val="16"/>
              </w:rPr>
              <w:t>0</w:t>
            </w:r>
          </w:p>
        </w:tc>
        <w:tc>
          <w:tcPr>
            <w:tcW w:w="72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30.5</w:t>
            </w:r>
          </w:p>
        </w:tc>
        <w:tc>
          <w:tcPr>
            <w:tcW w:w="54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184</w:t>
            </w:r>
          </w:p>
        </w:tc>
        <w:tc>
          <w:tcPr>
            <w:tcW w:w="72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188</w:t>
            </w:r>
          </w:p>
        </w:tc>
        <w:tc>
          <w:tcPr>
            <w:tcW w:w="63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41.2</w:t>
            </w:r>
          </w:p>
        </w:tc>
        <w:tc>
          <w:tcPr>
            <w:tcW w:w="545"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0.1</w:t>
            </w:r>
          </w:p>
        </w:tc>
      </w:tr>
      <w:tr w:rsidR="00757087" w:rsidTr="00DA57C3">
        <w:trPr>
          <w:trHeight w:val="329"/>
          <w:jc w:val="center"/>
        </w:trPr>
        <w:tc>
          <w:tcPr>
            <w:tcW w:w="535" w:type="dxa"/>
            <w:tcBorders>
              <w:top w:val="nil"/>
              <w:left w:val="single" w:sz="4" w:space="0" w:color="000000"/>
              <w:bottom w:val="single" w:sz="4" w:space="0" w:color="000000"/>
              <w:right w:val="single" w:sz="4" w:space="0" w:color="000000"/>
            </w:tcBorders>
            <w:shd w:val="clear" w:color="auto" w:fill="auto"/>
            <w:vAlign w:val="center"/>
          </w:tcPr>
          <w:p w:rsidR="00757087"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w:t>
            </w:r>
          </w:p>
        </w:tc>
        <w:tc>
          <w:tcPr>
            <w:tcW w:w="99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17.179040</w:t>
            </w:r>
          </w:p>
        </w:tc>
        <w:tc>
          <w:tcPr>
            <w:tcW w:w="90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77.579150</w:t>
            </w:r>
          </w:p>
        </w:tc>
        <w:tc>
          <w:tcPr>
            <w:tcW w:w="630" w:type="dxa"/>
            <w:tcBorders>
              <w:top w:val="nil"/>
              <w:left w:val="nil"/>
              <w:bottom w:val="single" w:sz="4" w:space="0" w:color="000000"/>
              <w:right w:val="single" w:sz="4" w:space="0" w:color="000000"/>
            </w:tcBorders>
            <w:shd w:val="clear" w:color="auto" w:fill="auto"/>
            <w:vAlign w:val="center"/>
          </w:tcPr>
          <w:p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7.95</w:t>
            </w:r>
          </w:p>
        </w:tc>
        <w:tc>
          <w:tcPr>
            <w:tcW w:w="616" w:type="dxa"/>
            <w:tcBorders>
              <w:top w:val="nil"/>
              <w:left w:val="nil"/>
              <w:bottom w:val="single" w:sz="4" w:space="0" w:color="000000"/>
              <w:right w:val="single" w:sz="4" w:space="0" w:color="000000"/>
            </w:tcBorders>
            <w:shd w:val="clear" w:color="auto" w:fill="auto"/>
            <w:vAlign w:val="center"/>
          </w:tcPr>
          <w:p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180</w:t>
            </w:r>
          </w:p>
        </w:tc>
        <w:tc>
          <w:tcPr>
            <w:tcW w:w="554" w:type="dxa"/>
            <w:tcBorders>
              <w:top w:val="nil"/>
              <w:left w:val="nil"/>
              <w:bottom w:val="single" w:sz="4" w:space="0" w:color="000000"/>
              <w:right w:val="single" w:sz="4" w:space="0" w:color="000000"/>
            </w:tcBorders>
            <w:shd w:val="clear" w:color="auto" w:fill="auto"/>
            <w:vAlign w:val="center"/>
          </w:tcPr>
          <w:p w:rsidR="00757087" w:rsidRPr="0068559B" w:rsidRDefault="00757087" w:rsidP="00DA57C3">
            <w:pPr>
              <w:spacing w:after="0" w:line="360" w:lineRule="auto"/>
              <w:jc w:val="center"/>
              <w:rPr>
                <w:rFonts w:ascii="Times New Roman" w:eastAsia="Times New Roman" w:hAnsi="Times New Roman" w:cs="Times New Roman"/>
                <w:color w:val="000000"/>
                <w:sz w:val="16"/>
                <w:szCs w:val="16"/>
              </w:rPr>
            </w:pPr>
            <w:r w:rsidRPr="0068559B">
              <w:rPr>
                <w:rFonts w:ascii="Times New Roman" w:eastAsia="Times New Roman" w:hAnsi="Times New Roman" w:cs="Times New Roman"/>
                <w:color w:val="000000"/>
                <w:sz w:val="16"/>
                <w:szCs w:val="16"/>
              </w:rPr>
              <w:t>115</w:t>
            </w:r>
          </w:p>
        </w:tc>
        <w:tc>
          <w:tcPr>
            <w:tcW w:w="540" w:type="dxa"/>
            <w:tcBorders>
              <w:top w:val="nil"/>
              <w:left w:val="nil"/>
              <w:bottom w:val="single" w:sz="4" w:space="0" w:color="000000"/>
              <w:right w:val="single" w:sz="4" w:space="0" w:color="000000"/>
            </w:tcBorders>
            <w:shd w:val="clear" w:color="auto" w:fill="auto"/>
            <w:vAlign w:val="center"/>
          </w:tcPr>
          <w:p w:rsidR="00757087" w:rsidRPr="0068559B" w:rsidRDefault="00757087" w:rsidP="00DA57C3">
            <w:pPr>
              <w:spacing w:after="0" w:line="360" w:lineRule="auto"/>
              <w:jc w:val="center"/>
              <w:rPr>
                <w:rFonts w:ascii="Times New Roman" w:eastAsia="Times New Roman" w:hAnsi="Times New Roman" w:cs="Times New Roman"/>
                <w:color w:val="000000"/>
                <w:sz w:val="16"/>
                <w:szCs w:val="16"/>
              </w:rPr>
            </w:pPr>
            <w:r w:rsidRPr="0068559B">
              <w:rPr>
                <w:rFonts w:ascii="Times New Roman" w:eastAsia="Times New Roman" w:hAnsi="Times New Roman" w:cs="Times New Roman"/>
                <w:color w:val="000000"/>
                <w:sz w:val="16"/>
                <w:szCs w:val="16"/>
              </w:rPr>
              <w:t>60</w:t>
            </w:r>
          </w:p>
        </w:tc>
        <w:tc>
          <w:tcPr>
            <w:tcW w:w="630" w:type="dxa"/>
            <w:tcBorders>
              <w:top w:val="nil"/>
              <w:left w:val="nil"/>
              <w:bottom w:val="single" w:sz="4" w:space="0" w:color="000000"/>
              <w:right w:val="single" w:sz="4" w:space="0" w:color="000000"/>
            </w:tcBorders>
            <w:shd w:val="clear" w:color="auto" w:fill="auto"/>
            <w:vAlign w:val="center"/>
          </w:tcPr>
          <w:p w:rsidR="00757087" w:rsidRPr="0068559B" w:rsidRDefault="00757087" w:rsidP="00DA57C3">
            <w:pPr>
              <w:spacing w:after="0" w:line="360" w:lineRule="auto"/>
              <w:jc w:val="center"/>
              <w:rPr>
                <w:rFonts w:ascii="Times New Roman" w:eastAsia="Times New Roman" w:hAnsi="Times New Roman" w:cs="Times New Roman"/>
                <w:color w:val="000000"/>
                <w:sz w:val="16"/>
                <w:szCs w:val="16"/>
              </w:rPr>
            </w:pPr>
            <w:r w:rsidRPr="0068559B">
              <w:rPr>
                <w:rFonts w:ascii="Times New Roman" w:eastAsia="Times New Roman" w:hAnsi="Times New Roman" w:cs="Times New Roman"/>
                <w:color w:val="000000"/>
                <w:sz w:val="16"/>
                <w:szCs w:val="16"/>
              </w:rPr>
              <w:t>18.2</w:t>
            </w:r>
          </w:p>
        </w:tc>
        <w:tc>
          <w:tcPr>
            <w:tcW w:w="616" w:type="dxa"/>
            <w:tcBorders>
              <w:top w:val="nil"/>
              <w:left w:val="nil"/>
              <w:bottom w:val="single" w:sz="4" w:space="0" w:color="000000"/>
              <w:right w:val="single" w:sz="4" w:space="0" w:color="000000"/>
            </w:tcBorders>
            <w:shd w:val="clear" w:color="auto" w:fill="auto"/>
            <w:vAlign w:val="center"/>
          </w:tcPr>
          <w:p w:rsidR="00757087" w:rsidRPr="0068559B" w:rsidRDefault="00757087" w:rsidP="00DA57C3">
            <w:pPr>
              <w:spacing w:after="0" w:line="360" w:lineRule="auto"/>
              <w:jc w:val="center"/>
              <w:rPr>
                <w:rFonts w:ascii="Times New Roman" w:eastAsia="Times New Roman" w:hAnsi="Times New Roman" w:cs="Times New Roman"/>
                <w:color w:val="000000"/>
                <w:sz w:val="16"/>
                <w:szCs w:val="16"/>
              </w:rPr>
            </w:pPr>
            <w:r w:rsidRPr="0068559B">
              <w:rPr>
                <w:rFonts w:ascii="Times New Roman" w:eastAsia="Times New Roman" w:hAnsi="Times New Roman" w:cs="Times New Roman"/>
                <w:color w:val="000000"/>
                <w:sz w:val="16"/>
                <w:szCs w:val="16"/>
              </w:rPr>
              <w:t>3.6</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24</w:t>
            </w:r>
          </w:p>
        </w:tc>
        <w:tc>
          <w:tcPr>
            <w:tcW w:w="63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8.0</w:t>
            </w:r>
          </w:p>
        </w:tc>
        <w:tc>
          <w:tcPr>
            <w:tcW w:w="540" w:type="dxa"/>
            <w:tcBorders>
              <w:top w:val="nil"/>
              <w:left w:val="nil"/>
              <w:bottom w:val="single" w:sz="4" w:space="0" w:color="000000"/>
              <w:right w:val="single" w:sz="4" w:space="0" w:color="000000"/>
            </w:tcBorders>
            <w:shd w:val="clear" w:color="auto" w:fill="auto"/>
            <w:vAlign w:val="center"/>
          </w:tcPr>
          <w:p w:rsidR="00757087" w:rsidRPr="0068559B" w:rsidRDefault="00757087" w:rsidP="00DA57C3">
            <w:pPr>
              <w:spacing w:after="0" w:line="360" w:lineRule="auto"/>
              <w:jc w:val="center"/>
              <w:rPr>
                <w:rFonts w:ascii="Times New Roman" w:eastAsia="Times New Roman" w:hAnsi="Times New Roman" w:cs="Times New Roman"/>
                <w:color w:val="000000"/>
                <w:sz w:val="16"/>
                <w:szCs w:val="16"/>
              </w:rPr>
            </w:pPr>
            <w:r w:rsidRPr="0068559B">
              <w:rPr>
                <w:rFonts w:ascii="Times New Roman" w:eastAsia="Times New Roman" w:hAnsi="Times New Roman" w:cs="Times New Roman"/>
                <w:color w:val="000000"/>
                <w:sz w:val="16"/>
                <w:szCs w:val="16"/>
              </w:rPr>
              <w:t>18</w:t>
            </w:r>
          </w:p>
        </w:tc>
        <w:tc>
          <w:tcPr>
            <w:tcW w:w="72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73.2</w:t>
            </w:r>
          </w:p>
        </w:tc>
        <w:tc>
          <w:tcPr>
            <w:tcW w:w="54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53</w:t>
            </w:r>
          </w:p>
        </w:tc>
        <w:tc>
          <w:tcPr>
            <w:tcW w:w="72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47.1</w:t>
            </w:r>
          </w:p>
        </w:tc>
        <w:tc>
          <w:tcPr>
            <w:tcW w:w="63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30.8</w:t>
            </w:r>
          </w:p>
        </w:tc>
        <w:tc>
          <w:tcPr>
            <w:tcW w:w="545"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0.5</w:t>
            </w:r>
          </w:p>
        </w:tc>
      </w:tr>
      <w:tr w:rsidR="00757087" w:rsidTr="00DA57C3">
        <w:trPr>
          <w:trHeight w:val="329"/>
          <w:jc w:val="center"/>
        </w:trPr>
        <w:tc>
          <w:tcPr>
            <w:tcW w:w="535" w:type="dxa"/>
            <w:tcBorders>
              <w:top w:val="nil"/>
              <w:left w:val="single" w:sz="4" w:space="0" w:color="000000"/>
              <w:bottom w:val="single" w:sz="4" w:space="0" w:color="000000"/>
              <w:right w:val="single" w:sz="4" w:space="0" w:color="000000"/>
            </w:tcBorders>
            <w:shd w:val="clear" w:color="auto" w:fill="auto"/>
            <w:vAlign w:val="center"/>
          </w:tcPr>
          <w:p w:rsidR="00757087"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w:t>
            </w:r>
          </w:p>
        </w:tc>
        <w:tc>
          <w:tcPr>
            <w:tcW w:w="99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17.219639</w:t>
            </w:r>
          </w:p>
        </w:tc>
        <w:tc>
          <w:tcPr>
            <w:tcW w:w="90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77.424278</w:t>
            </w:r>
          </w:p>
        </w:tc>
        <w:tc>
          <w:tcPr>
            <w:tcW w:w="630" w:type="dxa"/>
            <w:tcBorders>
              <w:top w:val="nil"/>
              <w:left w:val="nil"/>
              <w:bottom w:val="single" w:sz="4" w:space="0" w:color="000000"/>
              <w:right w:val="single" w:sz="4" w:space="0" w:color="000000"/>
            </w:tcBorders>
            <w:shd w:val="clear" w:color="auto" w:fill="auto"/>
            <w:vAlign w:val="center"/>
          </w:tcPr>
          <w:p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8.09</w:t>
            </w:r>
          </w:p>
        </w:tc>
        <w:tc>
          <w:tcPr>
            <w:tcW w:w="616" w:type="dxa"/>
            <w:tcBorders>
              <w:top w:val="nil"/>
              <w:left w:val="nil"/>
              <w:bottom w:val="single" w:sz="4" w:space="0" w:color="000000"/>
              <w:right w:val="single" w:sz="4" w:space="0" w:color="000000"/>
            </w:tcBorders>
            <w:shd w:val="clear" w:color="auto" w:fill="auto"/>
            <w:vAlign w:val="center"/>
          </w:tcPr>
          <w:p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290</w:t>
            </w:r>
          </w:p>
        </w:tc>
        <w:tc>
          <w:tcPr>
            <w:tcW w:w="554" w:type="dxa"/>
            <w:tcBorders>
              <w:top w:val="nil"/>
              <w:left w:val="nil"/>
              <w:bottom w:val="single" w:sz="4" w:space="0" w:color="000000"/>
              <w:right w:val="single" w:sz="4" w:space="0" w:color="000000"/>
            </w:tcBorders>
            <w:shd w:val="clear" w:color="auto" w:fill="auto"/>
            <w:vAlign w:val="center"/>
          </w:tcPr>
          <w:p w:rsidR="00757087" w:rsidRPr="0068559B" w:rsidRDefault="00757087" w:rsidP="00DA57C3">
            <w:pPr>
              <w:spacing w:after="0" w:line="360" w:lineRule="auto"/>
              <w:jc w:val="center"/>
              <w:rPr>
                <w:rFonts w:ascii="Times New Roman" w:eastAsia="Times New Roman" w:hAnsi="Times New Roman" w:cs="Times New Roman"/>
                <w:color w:val="000000"/>
                <w:sz w:val="16"/>
                <w:szCs w:val="16"/>
              </w:rPr>
            </w:pPr>
            <w:r w:rsidRPr="0068559B">
              <w:rPr>
                <w:rFonts w:ascii="Times New Roman" w:eastAsia="Times New Roman" w:hAnsi="Times New Roman" w:cs="Times New Roman"/>
                <w:color w:val="000000"/>
                <w:sz w:val="16"/>
                <w:szCs w:val="16"/>
              </w:rPr>
              <w:t>186</w:t>
            </w:r>
          </w:p>
        </w:tc>
        <w:tc>
          <w:tcPr>
            <w:tcW w:w="540" w:type="dxa"/>
            <w:tcBorders>
              <w:top w:val="nil"/>
              <w:left w:val="nil"/>
              <w:bottom w:val="single" w:sz="4" w:space="0" w:color="000000"/>
              <w:right w:val="single" w:sz="4" w:space="0" w:color="000000"/>
            </w:tcBorders>
            <w:shd w:val="clear" w:color="auto" w:fill="auto"/>
            <w:vAlign w:val="center"/>
          </w:tcPr>
          <w:p w:rsidR="00757087" w:rsidRPr="0068559B" w:rsidRDefault="00757087" w:rsidP="00DA57C3">
            <w:pPr>
              <w:spacing w:after="0" w:line="360" w:lineRule="auto"/>
              <w:jc w:val="center"/>
              <w:rPr>
                <w:rFonts w:ascii="Times New Roman" w:eastAsia="Times New Roman" w:hAnsi="Times New Roman" w:cs="Times New Roman"/>
                <w:color w:val="000000"/>
                <w:sz w:val="16"/>
                <w:szCs w:val="16"/>
              </w:rPr>
            </w:pPr>
            <w:r w:rsidRPr="0068559B">
              <w:rPr>
                <w:rFonts w:ascii="Times New Roman" w:eastAsia="Times New Roman" w:hAnsi="Times New Roman" w:cs="Times New Roman"/>
                <w:color w:val="000000"/>
                <w:sz w:val="16"/>
                <w:szCs w:val="16"/>
              </w:rPr>
              <w:t>265</w:t>
            </w:r>
          </w:p>
        </w:tc>
        <w:tc>
          <w:tcPr>
            <w:tcW w:w="630" w:type="dxa"/>
            <w:tcBorders>
              <w:top w:val="nil"/>
              <w:left w:val="nil"/>
              <w:bottom w:val="single" w:sz="4" w:space="0" w:color="000000"/>
              <w:right w:val="single" w:sz="4" w:space="0" w:color="000000"/>
            </w:tcBorders>
            <w:shd w:val="clear" w:color="auto" w:fill="auto"/>
            <w:vAlign w:val="center"/>
          </w:tcPr>
          <w:p w:rsidR="00757087" w:rsidRPr="0068559B" w:rsidRDefault="00757087" w:rsidP="00DA57C3">
            <w:pPr>
              <w:spacing w:after="0" w:line="360" w:lineRule="auto"/>
              <w:jc w:val="center"/>
              <w:rPr>
                <w:rFonts w:ascii="Times New Roman" w:eastAsia="Times New Roman" w:hAnsi="Times New Roman" w:cs="Times New Roman"/>
                <w:color w:val="000000"/>
                <w:sz w:val="16"/>
                <w:szCs w:val="16"/>
              </w:rPr>
            </w:pPr>
            <w:r w:rsidRPr="0068559B">
              <w:rPr>
                <w:rFonts w:ascii="Times New Roman" w:eastAsia="Times New Roman" w:hAnsi="Times New Roman" w:cs="Times New Roman"/>
                <w:color w:val="000000"/>
                <w:sz w:val="16"/>
                <w:szCs w:val="16"/>
              </w:rPr>
              <w:t>24.1</w:t>
            </w:r>
          </w:p>
        </w:tc>
        <w:tc>
          <w:tcPr>
            <w:tcW w:w="616" w:type="dxa"/>
            <w:tcBorders>
              <w:top w:val="nil"/>
              <w:left w:val="nil"/>
              <w:bottom w:val="single" w:sz="4" w:space="0" w:color="000000"/>
              <w:right w:val="single" w:sz="4" w:space="0" w:color="000000"/>
            </w:tcBorders>
            <w:shd w:val="clear" w:color="auto" w:fill="auto"/>
            <w:vAlign w:val="center"/>
          </w:tcPr>
          <w:p w:rsidR="00757087" w:rsidRPr="0068559B" w:rsidRDefault="00757087" w:rsidP="00DA57C3">
            <w:pPr>
              <w:spacing w:after="0" w:line="360" w:lineRule="auto"/>
              <w:jc w:val="center"/>
              <w:rPr>
                <w:rFonts w:ascii="Times New Roman" w:eastAsia="Times New Roman" w:hAnsi="Times New Roman" w:cs="Times New Roman"/>
                <w:color w:val="000000"/>
                <w:sz w:val="16"/>
                <w:szCs w:val="16"/>
              </w:rPr>
            </w:pPr>
            <w:r w:rsidRPr="0068559B">
              <w:rPr>
                <w:rFonts w:ascii="Times New Roman" w:eastAsia="Times New Roman" w:hAnsi="Times New Roman" w:cs="Times New Roman"/>
                <w:color w:val="000000"/>
                <w:sz w:val="16"/>
                <w:szCs w:val="16"/>
              </w:rPr>
              <w:t>49.9</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90</w:t>
            </w:r>
          </w:p>
        </w:tc>
        <w:tc>
          <w:tcPr>
            <w:tcW w:w="63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2.0</w:t>
            </w:r>
          </w:p>
        </w:tc>
        <w:tc>
          <w:tcPr>
            <w:tcW w:w="540" w:type="dxa"/>
            <w:tcBorders>
              <w:top w:val="nil"/>
              <w:left w:val="nil"/>
              <w:bottom w:val="single" w:sz="4" w:space="0" w:color="000000"/>
              <w:right w:val="single" w:sz="4" w:space="0" w:color="000000"/>
            </w:tcBorders>
            <w:shd w:val="clear" w:color="auto" w:fill="auto"/>
            <w:vAlign w:val="center"/>
          </w:tcPr>
          <w:p w:rsidR="00757087" w:rsidRPr="0068559B" w:rsidRDefault="00757087" w:rsidP="00DA57C3">
            <w:pPr>
              <w:spacing w:after="0" w:line="360" w:lineRule="auto"/>
              <w:jc w:val="center"/>
              <w:rPr>
                <w:rFonts w:ascii="Times New Roman" w:eastAsia="Times New Roman" w:hAnsi="Times New Roman" w:cs="Times New Roman"/>
                <w:color w:val="000000"/>
                <w:sz w:val="16"/>
                <w:szCs w:val="16"/>
              </w:rPr>
            </w:pPr>
            <w:r w:rsidRPr="0068559B">
              <w:rPr>
                <w:rFonts w:ascii="Times New Roman" w:eastAsia="Times New Roman" w:hAnsi="Times New Roman" w:cs="Times New Roman"/>
                <w:color w:val="000000"/>
                <w:sz w:val="16"/>
                <w:szCs w:val="16"/>
              </w:rPr>
              <w:t>0</w:t>
            </w:r>
          </w:p>
        </w:tc>
        <w:tc>
          <w:tcPr>
            <w:tcW w:w="72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48.8</w:t>
            </w:r>
          </w:p>
        </w:tc>
        <w:tc>
          <w:tcPr>
            <w:tcW w:w="54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234</w:t>
            </w:r>
          </w:p>
        </w:tc>
        <w:tc>
          <w:tcPr>
            <w:tcW w:w="72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204.4</w:t>
            </w:r>
          </w:p>
        </w:tc>
        <w:tc>
          <w:tcPr>
            <w:tcW w:w="63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139</w:t>
            </w:r>
          </w:p>
        </w:tc>
        <w:tc>
          <w:tcPr>
            <w:tcW w:w="545"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0.1</w:t>
            </w:r>
          </w:p>
        </w:tc>
      </w:tr>
      <w:tr w:rsidR="00757087" w:rsidTr="00DA57C3">
        <w:trPr>
          <w:trHeight w:val="329"/>
          <w:jc w:val="center"/>
        </w:trPr>
        <w:tc>
          <w:tcPr>
            <w:tcW w:w="535" w:type="dxa"/>
            <w:tcBorders>
              <w:top w:val="nil"/>
              <w:left w:val="single" w:sz="4" w:space="0" w:color="000000"/>
              <w:bottom w:val="single" w:sz="4" w:space="0" w:color="000000"/>
              <w:right w:val="single" w:sz="4" w:space="0" w:color="000000"/>
            </w:tcBorders>
            <w:shd w:val="clear" w:color="auto" w:fill="auto"/>
            <w:vAlign w:val="center"/>
          </w:tcPr>
          <w:p w:rsidR="00757087"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4</w:t>
            </w:r>
          </w:p>
        </w:tc>
        <w:tc>
          <w:tcPr>
            <w:tcW w:w="99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17.282806</w:t>
            </w:r>
          </w:p>
        </w:tc>
        <w:tc>
          <w:tcPr>
            <w:tcW w:w="90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77.524222</w:t>
            </w:r>
          </w:p>
        </w:tc>
        <w:tc>
          <w:tcPr>
            <w:tcW w:w="630" w:type="dxa"/>
            <w:tcBorders>
              <w:top w:val="nil"/>
              <w:left w:val="nil"/>
              <w:bottom w:val="single" w:sz="4" w:space="0" w:color="000000"/>
              <w:right w:val="single" w:sz="4" w:space="0" w:color="000000"/>
            </w:tcBorders>
            <w:shd w:val="clear" w:color="auto" w:fill="auto"/>
            <w:vAlign w:val="center"/>
          </w:tcPr>
          <w:p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9.08</w:t>
            </w:r>
          </w:p>
        </w:tc>
        <w:tc>
          <w:tcPr>
            <w:tcW w:w="616" w:type="dxa"/>
            <w:tcBorders>
              <w:top w:val="nil"/>
              <w:left w:val="nil"/>
              <w:bottom w:val="single" w:sz="4" w:space="0" w:color="000000"/>
              <w:right w:val="single" w:sz="4" w:space="0" w:color="000000"/>
            </w:tcBorders>
            <w:shd w:val="clear" w:color="auto" w:fill="auto"/>
            <w:vAlign w:val="center"/>
          </w:tcPr>
          <w:p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1090</w:t>
            </w:r>
          </w:p>
        </w:tc>
        <w:tc>
          <w:tcPr>
            <w:tcW w:w="554" w:type="dxa"/>
            <w:tcBorders>
              <w:top w:val="nil"/>
              <w:left w:val="nil"/>
              <w:bottom w:val="single" w:sz="4" w:space="0" w:color="000000"/>
              <w:right w:val="single" w:sz="4" w:space="0" w:color="000000"/>
            </w:tcBorders>
            <w:shd w:val="clear" w:color="auto" w:fill="auto"/>
            <w:vAlign w:val="center"/>
          </w:tcPr>
          <w:p w:rsidR="00757087" w:rsidRPr="0068559B" w:rsidRDefault="00757087" w:rsidP="00DA57C3">
            <w:pPr>
              <w:spacing w:after="0" w:line="360" w:lineRule="auto"/>
              <w:jc w:val="center"/>
              <w:rPr>
                <w:rFonts w:ascii="Times New Roman" w:eastAsia="Times New Roman" w:hAnsi="Times New Roman" w:cs="Times New Roman"/>
                <w:color w:val="000000"/>
                <w:sz w:val="16"/>
                <w:szCs w:val="16"/>
              </w:rPr>
            </w:pPr>
            <w:r w:rsidRPr="0068559B">
              <w:rPr>
                <w:rFonts w:ascii="Times New Roman" w:eastAsia="Times New Roman" w:hAnsi="Times New Roman" w:cs="Times New Roman"/>
                <w:color w:val="000000"/>
                <w:sz w:val="16"/>
                <w:szCs w:val="16"/>
              </w:rPr>
              <w:t>698</w:t>
            </w:r>
          </w:p>
        </w:tc>
        <w:tc>
          <w:tcPr>
            <w:tcW w:w="540" w:type="dxa"/>
            <w:tcBorders>
              <w:top w:val="nil"/>
              <w:left w:val="nil"/>
              <w:bottom w:val="single" w:sz="4" w:space="0" w:color="000000"/>
              <w:right w:val="single" w:sz="4" w:space="0" w:color="000000"/>
            </w:tcBorders>
            <w:shd w:val="clear" w:color="auto" w:fill="auto"/>
            <w:vAlign w:val="center"/>
          </w:tcPr>
          <w:p w:rsidR="00757087" w:rsidRPr="0068559B" w:rsidRDefault="00757087" w:rsidP="00DA57C3">
            <w:pPr>
              <w:spacing w:after="0" w:line="360" w:lineRule="auto"/>
              <w:jc w:val="center"/>
              <w:rPr>
                <w:rFonts w:ascii="Times New Roman" w:eastAsia="Times New Roman" w:hAnsi="Times New Roman" w:cs="Times New Roman"/>
                <w:color w:val="000000"/>
                <w:sz w:val="16"/>
                <w:szCs w:val="16"/>
              </w:rPr>
            </w:pPr>
            <w:r w:rsidRPr="0068559B">
              <w:rPr>
                <w:rFonts w:ascii="Times New Roman" w:eastAsia="Times New Roman" w:hAnsi="Times New Roman" w:cs="Times New Roman"/>
                <w:color w:val="000000"/>
                <w:sz w:val="16"/>
                <w:szCs w:val="16"/>
              </w:rPr>
              <w:t>225</w:t>
            </w:r>
          </w:p>
        </w:tc>
        <w:tc>
          <w:tcPr>
            <w:tcW w:w="630" w:type="dxa"/>
            <w:tcBorders>
              <w:top w:val="nil"/>
              <w:left w:val="nil"/>
              <w:bottom w:val="single" w:sz="4" w:space="0" w:color="000000"/>
              <w:right w:val="single" w:sz="4" w:space="0" w:color="000000"/>
            </w:tcBorders>
            <w:shd w:val="clear" w:color="auto" w:fill="auto"/>
            <w:vAlign w:val="center"/>
          </w:tcPr>
          <w:p w:rsidR="00757087" w:rsidRPr="0068559B" w:rsidRDefault="00757087" w:rsidP="00DA57C3">
            <w:pPr>
              <w:spacing w:after="0" w:line="360" w:lineRule="auto"/>
              <w:jc w:val="center"/>
              <w:rPr>
                <w:rFonts w:ascii="Times New Roman" w:eastAsia="Times New Roman" w:hAnsi="Times New Roman" w:cs="Times New Roman"/>
                <w:color w:val="000000"/>
                <w:sz w:val="16"/>
                <w:szCs w:val="16"/>
              </w:rPr>
            </w:pPr>
            <w:r w:rsidRPr="0068559B">
              <w:rPr>
                <w:rFonts w:ascii="Times New Roman" w:eastAsia="Times New Roman" w:hAnsi="Times New Roman" w:cs="Times New Roman"/>
                <w:color w:val="000000"/>
                <w:sz w:val="16"/>
                <w:szCs w:val="16"/>
              </w:rPr>
              <w:t>50.1</w:t>
            </w:r>
          </w:p>
        </w:tc>
        <w:tc>
          <w:tcPr>
            <w:tcW w:w="616" w:type="dxa"/>
            <w:tcBorders>
              <w:top w:val="nil"/>
              <w:left w:val="nil"/>
              <w:bottom w:val="single" w:sz="4" w:space="0" w:color="000000"/>
              <w:right w:val="single" w:sz="4" w:space="0" w:color="000000"/>
            </w:tcBorders>
            <w:shd w:val="clear" w:color="auto" w:fill="auto"/>
            <w:vAlign w:val="center"/>
          </w:tcPr>
          <w:p w:rsidR="00757087" w:rsidRPr="0068559B" w:rsidRDefault="00757087" w:rsidP="00DA57C3">
            <w:pPr>
              <w:spacing w:after="0" w:line="360" w:lineRule="auto"/>
              <w:jc w:val="center"/>
              <w:rPr>
                <w:rFonts w:ascii="Times New Roman" w:eastAsia="Times New Roman" w:hAnsi="Times New Roman" w:cs="Times New Roman"/>
                <w:color w:val="000000"/>
                <w:sz w:val="16"/>
                <w:szCs w:val="16"/>
              </w:rPr>
            </w:pPr>
            <w:r w:rsidRPr="0068559B">
              <w:rPr>
                <w:rFonts w:ascii="Times New Roman" w:eastAsia="Times New Roman" w:hAnsi="Times New Roman" w:cs="Times New Roman"/>
                <w:color w:val="000000"/>
                <w:sz w:val="16"/>
                <w:szCs w:val="16"/>
              </w:rPr>
              <w:t>24.3</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90</w:t>
            </w:r>
          </w:p>
        </w:tc>
        <w:tc>
          <w:tcPr>
            <w:tcW w:w="63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4.0</w:t>
            </w:r>
          </w:p>
        </w:tc>
        <w:tc>
          <w:tcPr>
            <w:tcW w:w="540" w:type="dxa"/>
            <w:tcBorders>
              <w:top w:val="nil"/>
              <w:left w:val="nil"/>
              <w:bottom w:val="single" w:sz="4" w:space="0" w:color="000000"/>
              <w:right w:val="single" w:sz="4" w:space="0" w:color="000000"/>
            </w:tcBorders>
            <w:shd w:val="clear" w:color="auto" w:fill="auto"/>
            <w:vAlign w:val="center"/>
          </w:tcPr>
          <w:p w:rsidR="00757087" w:rsidRPr="0068559B" w:rsidRDefault="00757087" w:rsidP="00DA57C3">
            <w:pPr>
              <w:spacing w:after="0" w:line="360" w:lineRule="auto"/>
              <w:jc w:val="center"/>
              <w:rPr>
                <w:rFonts w:ascii="Times New Roman" w:eastAsia="Times New Roman" w:hAnsi="Times New Roman" w:cs="Times New Roman"/>
                <w:color w:val="000000"/>
                <w:sz w:val="16"/>
                <w:szCs w:val="16"/>
              </w:rPr>
            </w:pPr>
            <w:r w:rsidRPr="0068559B">
              <w:rPr>
                <w:rFonts w:ascii="Times New Roman" w:eastAsia="Times New Roman" w:hAnsi="Times New Roman" w:cs="Times New Roman"/>
                <w:color w:val="000000"/>
                <w:sz w:val="16"/>
                <w:szCs w:val="16"/>
              </w:rPr>
              <w:t>0</w:t>
            </w:r>
          </w:p>
        </w:tc>
        <w:tc>
          <w:tcPr>
            <w:tcW w:w="72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42.7</w:t>
            </w:r>
          </w:p>
        </w:tc>
        <w:tc>
          <w:tcPr>
            <w:tcW w:w="54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372</w:t>
            </w:r>
          </w:p>
        </w:tc>
        <w:tc>
          <w:tcPr>
            <w:tcW w:w="72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278</w:t>
            </w:r>
          </w:p>
        </w:tc>
        <w:tc>
          <w:tcPr>
            <w:tcW w:w="63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12.1</w:t>
            </w:r>
          </w:p>
        </w:tc>
        <w:tc>
          <w:tcPr>
            <w:tcW w:w="545"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0.2</w:t>
            </w:r>
          </w:p>
        </w:tc>
      </w:tr>
      <w:tr w:rsidR="00757087" w:rsidTr="00DA57C3">
        <w:trPr>
          <w:trHeight w:val="334"/>
          <w:jc w:val="center"/>
        </w:trPr>
        <w:tc>
          <w:tcPr>
            <w:tcW w:w="535" w:type="dxa"/>
            <w:tcBorders>
              <w:top w:val="nil"/>
              <w:left w:val="single" w:sz="4" w:space="0" w:color="000000"/>
              <w:bottom w:val="single" w:sz="4" w:space="0" w:color="000000"/>
              <w:right w:val="single" w:sz="4" w:space="0" w:color="000000"/>
            </w:tcBorders>
            <w:shd w:val="clear" w:color="auto" w:fill="auto"/>
            <w:vAlign w:val="center"/>
          </w:tcPr>
          <w:p w:rsidR="00757087"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w:t>
            </w:r>
          </w:p>
        </w:tc>
        <w:tc>
          <w:tcPr>
            <w:tcW w:w="99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17.273583</w:t>
            </w:r>
          </w:p>
        </w:tc>
        <w:tc>
          <w:tcPr>
            <w:tcW w:w="90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77.489500</w:t>
            </w:r>
          </w:p>
        </w:tc>
        <w:tc>
          <w:tcPr>
            <w:tcW w:w="630" w:type="dxa"/>
            <w:tcBorders>
              <w:top w:val="nil"/>
              <w:left w:val="nil"/>
              <w:bottom w:val="single" w:sz="4" w:space="0" w:color="000000"/>
              <w:right w:val="single" w:sz="4" w:space="0" w:color="000000"/>
            </w:tcBorders>
            <w:shd w:val="clear" w:color="auto" w:fill="auto"/>
            <w:vAlign w:val="center"/>
          </w:tcPr>
          <w:p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7.83</w:t>
            </w:r>
          </w:p>
        </w:tc>
        <w:tc>
          <w:tcPr>
            <w:tcW w:w="616" w:type="dxa"/>
            <w:tcBorders>
              <w:top w:val="nil"/>
              <w:left w:val="nil"/>
              <w:bottom w:val="single" w:sz="4" w:space="0" w:color="000000"/>
              <w:right w:val="single" w:sz="4" w:space="0" w:color="000000"/>
            </w:tcBorders>
            <w:shd w:val="clear" w:color="auto" w:fill="auto"/>
            <w:vAlign w:val="center"/>
          </w:tcPr>
          <w:p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560</w:t>
            </w:r>
          </w:p>
        </w:tc>
        <w:tc>
          <w:tcPr>
            <w:tcW w:w="554" w:type="dxa"/>
            <w:tcBorders>
              <w:top w:val="nil"/>
              <w:left w:val="nil"/>
              <w:bottom w:val="single" w:sz="4" w:space="0" w:color="000000"/>
              <w:right w:val="single" w:sz="4" w:space="0" w:color="000000"/>
            </w:tcBorders>
            <w:shd w:val="clear" w:color="auto" w:fill="auto"/>
            <w:vAlign w:val="center"/>
          </w:tcPr>
          <w:p w:rsidR="00757087" w:rsidRPr="0068559B" w:rsidRDefault="00757087" w:rsidP="00DA57C3">
            <w:pPr>
              <w:spacing w:after="0" w:line="360" w:lineRule="auto"/>
              <w:jc w:val="center"/>
              <w:rPr>
                <w:rFonts w:ascii="Times New Roman" w:eastAsia="Times New Roman" w:hAnsi="Times New Roman" w:cs="Times New Roman"/>
                <w:color w:val="000000"/>
                <w:sz w:val="16"/>
                <w:szCs w:val="16"/>
              </w:rPr>
            </w:pPr>
            <w:r w:rsidRPr="0068559B">
              <w:rPr>
                <w:rFonts w:ascii="Times New Roman" w:eastAsia="Times New Roman" w:hAnsi="Times New Roman" w:cs="Times New Roman"/>
                <w:color w:val="000000"/>
                <w:sz w:val="16"/>
                <w:szCs w:val="16"/>
              </w:rPr>
              <w:t>358</w:t>
            </w:r>
          </w:p>
        </w:tc>
        <w:tc>
          <w:tcPr>
            <w:tcW w:w="540" w:type="dxa"/>
            <w:tcBorders>
              <w:top w:val="nil"/>
              <w:left w:val="nil"/>
              <w:bottom w:val="single" w:sz="4" w:space="0" w:color="000000"/>
              <w:right w:val="single" w:sz="4" w:space="0" w:color="000000"/>
            </w:tcBorders>
            <w:shd w:val="clear" w:color="auto" w:fill="auto"/>
            <w:vAlign w:val="center"/>
          </w:tcPr>
          <w:p w:rsidR="00757087" w:rsidRPr="0068559B" w:rsidRDefault="00757087" w:rsidP="00DA57C3">
            <w:pPr>
              <w:spacing w:after="0" w:line="360" w:lineRule="auto"/>
              <w:jc w:val="center"/>
              <w:rPr>
                <w:rFonts w:ascii="Times New Roman" w:eastAsia="Times New Roman" w:hAnsi="Times New Roman" w:cs="Times New Roman"/>
                <w:color w:val="000000"/>
                <w:sz w:val="16"/>
                <w:szCs w:val="16"/>
              </w:rPr>
            </w:pPr>
            <w:r w:rsidRPr="0068559B">
              <w:rPr>
                <w:rFonts w:ascii="Times New Roman" w:eastAsia="Times New Roman" w:hAnsi="Times New Roman" w:cs="Times New Roman"/>
                <w:color w:val="000000"/>
                <w:sz w:val="16"/>
                <w:szCs w:val="16"/>
              </w:rPr>
              <w:t>130</w:t>
            </w:r>
          </w:p>
        </w:tc>
        <w:tc>
          <w:tcPr>
            <w:tcW w:w="630" w:type="dxa"/>
            <w:tcBorders>
              <w:top w:val="nil"/>
              <w:left w:val="nil"/>
              <w:bottom w:val="single" w:sz="4" w:space="0" w:color="000000"/>
              <w:right w:val="single" w:sz="4" w:space="0" w:color="000000"/>
            </w:tcBorders>
            <w:shd w:val="clear" w:color="auto" w:fill="auto"/>
            <w:vAlign w:val="center"/>
          </w:tcPr>
          <w:p w:rsidR="00757087" w:rsidRPr="0068559B" w:rsidRDefault="00757087" w:rsidP="00DA57C3">
            <w:pPr>
              <w:spacing w:after="0" w:line="360" w:lineRule="auto"/>
              <w:jc w:val="center"/>
              <w:rPr>
                <w:rFonts w:ascii="Times New Roman" w:eastAsia="Times New Roman" w:hAnsi="Times New Roman" w:cs="Times New Roman"/>
                <w:color w:val="000000"/>
                <w:sz w:val="16"/>
                <w:szCs w:val="16"/>
              </w:rPr>
            </w:pPr>
            <w:r w:rsidRPr="0068559B">
              <w:rPr>
                <w:rFonts w:ascii="Times New Roman" w:eastAsia="Times New Roman" w:hAnsi="Times New Roman" w:cs="Times New Roman"/>
                <w:color w:val="000000"/>
                <w:sz w:val="16"/>
                <w:szCs w:val="16"/>
              </w:rPr>
              <w:t>39.3</w:t>
            </w:r>
          </w:p>
        </w:tc>
        <w:tc>
          <w:tcPr>
            <w:tcW w:w="616" w:type="dxa"/>
            <w:tcBorders>
              <w:top w:val="nil"/>
              <w:left w:val="nil"/>
              <w:bottom w:val="single" w:sz="4" w:space="0" w:color="000000"/>
              <w:right w:val="single" w:sz="4" w:space="0" w:color="000000"/>
            </w:tcBorders>
            <w:shd w:val="clear" w:color="auto" w:fill="auto"/>
            <w:vAlign w:val="center"/>
          </w:tcPr>
          <w:p w:rsidR="00757087" w:rsidRPr="0068559B" w:rsidRDefault="00757087" w:rsidP="00DA57C3">
            <w:pPr>
              <w:spacing w:after="0" w:line="360" w:lineRule="auto"/>
              <w:jc w:val="center"/>
              <w:rPr>
                <w:rFonts w:ascii="Times New Roman" w:eastAsia="Times New Roman" w:hAnsi="Times New Roman" w:cs="Times New Roman"/>
                <w:color w:val="000000"/>
                <w:sz w:val="16"/>
                <w:szCs w:val="16"/>
              </w:rPr>
            </w:pPr>
            <w:r w:rsidRPr="0068559B">
              <w:rPr>
                <w:rFonts w:ascii="Times New Roman" w:eastAsia="Times New Roman" w:hAnsi="Times New Roman" w:cs="Times New Roman"/>
                <w:color w:val="000000"/>
                <w:sz w:val="16"/>
                <w:szCs w:val="16"/>
              </w:rPr>
              <w:t>7.8</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30</w:t>
            </w:r>
          </w:p>
        </w:tc>
        <w:tc>
          <w:tcPr>
            <w:tcW w:w="63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2.0</w:t>
            </w:r>
          </w:p>
        </w:tc>
        <w:tc>
          <w:tcPr>
            <w:tcW w:w="540" w:type="dxa"/>
            <w:tcBorders>
              <w:top w:val="nil"/>
              <w:left w:val="nil"/>
              <w:bottom w:val="single" w:sz="4" w:space="0" w:color="000000"/>
              <w:right w:val="single" w:sz="4" w:space="0" w:color="000000"/>
            </w:tcBorders>
            <w:shd w:val="clear" w:color="auto" w:fill="auto"/>
            <w:vAlign w:val="center"/>
          </w:tcPr>
          <w:p w:rsidR="00757087" w:rsidRPr="0068559B" w:rsidRDefault="00757087" w:rsidP="00DA57C3">
            <w:pPr>
              <w:spacing w:after="0" w:line="360" w:lineRule="auto"/>
              <w:jc w:val="center"/>
              <w:rPr>
                <w:rFonts w:ascii="Times New Roman" w:eastAsia="Times New Roman" w:hAnsi="Times New Roman" w:cs="Times New Roman"/>
                <w:color w:val="000000"/>
                <w:sz w:val="16"/>
                <w:szCs w:val="16"/>
              </w:rPr>
            </w:pPr>
            <w:r w:rsidRPr="0068559B">
              <w:rPr>
                <w:rFonts w:ascii="Times New Roman" w:eastAsia="Times New Roman" w:hAnsi="Times New Roman" w:cs="Times New Roman"/>
                <w:color w:val="000000"/>
                <w:sz w:val="16"/>
                <w:szCs w:val="16"/>
              </w:rPr>
              <w:t>12</w:t>
            </w:r>
          </w:p>
        </w:tc>
        <w:tc>
          <w:tcPr>
            <w:tcW w:w="72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146.4</w:t>
            </w:r>
          </w:p>
        </w:tc>
        <w:tc>
          <w:tcPr>
            <w:tcW w:w="54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74</w:t>
            </w:r>
          </w:p>
        </w:tc>
        <w:tc>
          <w:tcPr>
            <w:tcW w:w="72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44.7</w:t>
            </w:r>
          </w:p>
        </w:tc>
        <w:tc>
          <w:tcPr>
            <w:tcW w:w="63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44</w:t>
            </w:r>
          </w:p>
        </w:tc>
        <w:tc>
          <w:tcPr>
            <w:tcW w:w="545"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1</w:t>
            </w:r>
          </w:p>
        </w:tc>
      </w:tr>
      <w:tr w:rsidR="00757087" w:rsidTr="00DA57C3">
        <w:trPr>
          <w:trHeight w:val="358"/>
          <w:jc w:val="center"/>
        </w:trPr>
        <w:tc>
          <w:tcPr>
            <w:tcW w:w="535" w:type="dxa"/>
            <w:tcBorders>
              <w:top w:val="nil"/>
              <w:left w:val="single" w:sz="4" w:space="0" w:color="000000"/>
              <w:bottom w:val="single" w:sz="4" w:space="0" w:color="000000"/>
              <w:right w:val="single" w:sz="4" w:space="0" w:color="000000"/>
            </w:tcBorders>
            <w:shd w:val="clear" w:color="auto" w:fill="auto"/>
            <w:vAlign w:val="center"/>
          </w:tcPr>
          <w:p w:rsidR="00757087"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6</w:t>
            </w:r>
          </w:p>
        </w:tc>
        <w:tc>
          <w:tcPr>
            <w:tcW w:w="99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17.183583</w:t>
            </w:r>
          </w:p>
        </w:tc>
        <w:tc>
          <w:tcPr>
            <w:tcW w:w="90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77.437667</w:t>
            </w:r>
          </w:p>
        </w:tc>
        <w:tc>
          <w:tcPr>
            <w:tcW w:w="630" w:type="dxa"/>
            <w:tcBorders>
              <w:top w:val="nil"/>
              <w:left w:val="nil"/>
              <w:bottom w:val="single" w:sz="4" w:space="0" w:color="000000"/>
              <w:right w:val="single" w:sz="4" w:space="0" w:color="000000"/>
            </w:tcBorders>
            <w:shd w:val="clear" w:color="auto" w:fill="auto"/>
            <w:vAlign w:val="center"/>
          </w:tcPr>
          <w:p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6.91</w:t>
            </w:r>
          </w:p>
        </w:tc>
        <w:tc>
          <w:tcPr>
            <w:tcW w:w="616" w:type="dxa"/>
            <w:tcBorders>
              <w:top w:val="nil"/>
              <w:left w:val="nil"/>
              <w:bottom w:val="single" w:sz="4" w:space="0" w:color="000000"/>
              <w:right w:val="single" w:sz="4" w:space="0" w:color="000000"/>
            </w:tcBorders>
            <w:shd w:val="clear" w:color="auto" w:fill="auto"/>
            <w:vAlign w:val="center"/>
          </w:tcPr>
          <w:p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540</w:t>
            </w:r>
          </w:p>
        </w:tc>
        <w:tc>
          <w:tcPr>
            <w:tcW w:w="554" w:type="dxa"/>
            <w:tcBorders>
              <w:top w:val="nil"/>
              <w:left w:val="nil"/>
              <w:bottom w:val="single" w:sz="4" w:space="0" w:color="000000"/>
              <w:right w:val="single" w:sz="4" w:space="0" w:color="000000"/>
            </w:tcBorders>
            <w:shd w:val="clear" w:color="auto" w:fill="auto"/>
            <w:vAlign w:val="center"/>
          </w:tcPr>
          <w:p w:rsidR="00757087" w:rsidRPr="0068559B" w:rsidRDefault="00757087" w:rsidP="00DA57C3">
            <w:pPr>
              <w:spacing w:after="0" w:line="360" w:lineRule="auto"/>
              <w:jc w:val="center"/>
              <w:rPr>
                <w:rFonts w:ascii="Times New Roman" w:eastAsia="Times New Roman" w:hAnsi="Times New Roman" w:cs="Times New Roman"/>
                <w:color w:val="000000"/>
                <w:sz w:val="16"/>
                <w:szCs w:val="16"/>
              </w:rPr>
            </w:pPr>
            <w:r w:rsidRPr="0068559B">
              <w:rPr>
                <w:rFonts w:ascii="Times New Roman" w:eastAsia="Times New Roman" w:hAnsi="Times New Roman" w:cs="Times New Roman"/>
                <w:color w:val="000000"/>
                <w:sz w:val="16"/>
                <w:szCs w:val="16"/>
              </w:rPr>
              <w:t>346</w:t>
            </w:r>
          </w:p>
        </w:tc>
        <w:tc>
          <w:tcPr>
            <w:tcW w:w="540" w:type="dxa"/>
            <w:tcBorders>
              <w:top w:val="nil"/>
              <w:left w:val="nil"/>
              <w:bottom w:val="single" w:sz="4" w:space="0" w:color="000000"/>
              <w:right w:val="single" w:sz="4" w:space="0" w:color="000000"/>
            </w:tcBorders>
            <w:shd w:val="clear" w:color="auto" w:fill="auto"/>
            <w:vAlign w:val="center"/>
          </w:tcPr>
          <w:p w:rsidR="00757087" w:rsidRPr="0068559B" w:rsidRDefault="00757087" w:rsidP="00DA57C3">
            <w:pPr>
              <w:spacing w:after="0" w:line="360" w:lineRule="auto"/>
              <w:jc w:val="center"/>
              <w:rPr>
                <w:rFonts w:ascii="Times New Roman" w:eastAsia="Times New Roman" w:hAnsi="Times New Roman" w:cs="Times New Roman"/>
                <w:color w:val="000000"/>
                <w:sz w:val="16"/>
                <w:szCs w:val="16"/>
              </w:rPr>
            </w:pPr>
            <w:r w:rsidRPr="0068559B">
              <w:rPr>
                <w:rFonts w:ascii="Times New Roman" w:eastAsia="Times New Roman" w:hAnsi="Times New Roman" w:cs="Times New Roman"/>
                <w:color w:val="000000"/>
                <w:sz w:val="16"/>
                <w:szCs w:val="16"/>
              </w:rPr>
              <w:t>120</w:t>
            </w:r>
          </w:p>
        </w:tc>
        <w:tc>
          <w:tcPr>
            <w:tcW w:w="630" w:type="dxa"/>
            <w:tcBorders>
              <w:top w:val="nil"/>
              <w:left w:val="nil"/>
              <w:bottom w:val="single" w:sz="4" w:space="0" w:color="000000"/>
              <w:right w:val="single" w:sz="4" w:space="0" w:color="000000"/>
            </w:tcBorders>
            <w:shd w:val="clear" w:color="auto" w:fill="auto"/>
            <w:vAlign w:val="center"/>
          </w:tcPr>
          <w:p w:rsidR="00757087" w:rsidRPr="0068559B" w:rsidRDefault="00757087" w:rsidP="00DA57C3">
            <w:pPr>
              <w:spacing w:after="0" w:line="360" w:lineRule="auto"/>
              <w:jc w:val="center"/>
              <w:rPr>
                <w:rFonts w:ascii="Times New Roman" w:eastAsia="Times New Roman" w:hAnsi="Times New Roman" w:cs="Times New Roman"/>
                <w:color w:val="000000"/>
                <w:sz w:val="16"/>
                <w:szCs w:val="16"/>
              </w:rPr>
            </w:pPr>
            <w:r w:rsidRPr="0068559B">
              <w:rPr>
                <w:rFonts w:ascii="Times New Roman" w:eastAsia="Times New Roman" w:hAnsi="Times New Roman" w:cs="Times New Roman"/>
                <w:color w:val="000000"/>
                <w:sz w:val="16"/>
                <w:szCs w:val="16"/>
              </w:rPr>
              <w:t>36.3</w:t>
            </w:r>
          </w:p>
        </w:tc>
        <w:tc>
          <w:tcPr>
            <w:tcW w:w="616" w:type="dxa"/>
            <w:tcBorders>
              <w:top w:val="nil"/>
              <w:left w:val="nil"/>
              <w:bottom w:val="single" w:sz="4" w:space="0" w:color="000000"/>
              <w:right w:val="single" w:sz="4" w:space="0" w:color="000000"/>
            </w:tcBorders>
            <w:shd w:val="clear" w:color="auto" w:fill="auto"/>
            <w:vAlign w:val="center"/>
          </w:tcPr>
          <w:p w:rsidR="00757087" w:rsidRPr="0068559B" w:rsidRDefault="00757087" w:rsidP="00DA57C3">
            <w:pPr>
              <w:spacing w:after="0" w:line="360" w:lineRule="auto"/>
              <w:jc w:val="center"/>
              <w:rPr>
                <w:rFonts w:ascii="Times New Roman" w:eastAsia="Times New Roman" w:hAnsi="Times New Roman" w:cs="Times New Roman"/>
                <w:color w:val="000000"/>
                <w:sz w:val="16"/>
                <w:szCs w:val="16"/>
              </w:rPr>
            </w:pPr>
            <w:r w:rsidRPr="0068559B">
              <w:rPr>
                <w:rFonts w:ascii="Times New Roman" w:eastAsia="Times New Roman" w:hAnsi="Times New Roman" w:cs="Times New Roman"/>
                <w:color w:val="000000"/>
                <w:sz w:val="16"/>
                <w:szCs w:val="16"/>
              </w:rPr>
              <w:t>7.2</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80</w:t>
            </w:r>
          </w:p>
        </w:tc>
        <w:tc>
          <w:tcPr>
            <w:tcW w:w="63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1.0</w:t>
            </w:r>
          </w:p>
        </w:tc>
        <w:tc>
          <w:tcPr>
            <w:tcW w:w="540" w:type="dxa"/>
            <w:tcBorders>
              <w:top w:val="nil"/>
              <w:left w:val="nil"/>
              <w:bottom w:val="single" w:sz="4" w:space="0" w:color="000000"/>
              <w:right w:val="single" w:sz="4" w:space="0" w:color="000000"/>
            </w:tcBorders>
            <w:shd w:val="clear" w:color="auto" w:fill="auto"/>
            <w:vAlign w:val="center"/>
          </w:tcPr>
          <w:p w:rsidR="00757087" w:rsidRPr="0068559B" w:rsidRDefault="00757087" w:rsidP="00DA57C3">
            <w:pPr>
              <w:spacing w:after="0" w:line="360" w:lineRule="auto"/>
              <w:jc w:val="center"/>
              <w:rPr>
                <w:rFonts w:ascii="Times New Roman" w:eastAsia="Times New Roman" w:hAnsi="Times New Roman" w:cs="Times New Roman"/>
                <w:color w:val="000000"/>
                <w:sz w:val="16"/>
                <w:szCs w:val="16"/>
              </w:rPr>
            </w:pPr>
            <w:r w:rsidRPr="0068559B">
              <w:rPr>
                <w:rFonts w:ascii="Times New Roman" w:eastAsia="Times New Roman" w:hAnsi="Times New Roman" w:cs="Times New Roman"/>
                <w:color w:val="000000"/>
                <w:sz w:val="16"/>
                <w:szCs w:val="16"/>
              </w:rPr>
              <w:t>0</w:t>
            </w:r>
          </w:p>
        </w:tc>
        <w:tc>
          <w:tcPr>
            <w:tcW w:w="72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341.6</w:t>
            </w:r>
          </w:p>
        </w:tc>
        <w:tc>
          <w:tcPr>
            <w:tcW w:w="54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82</w:t>
            </w:r>
          </w:p>
        </w:tc>
        <w:tc>
          <w:tcPr>
            <w:tcW w:w="72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48.7</w:t>
            </w:r>
          </w:p>
        </w:tc>
        <w:tc>
          <w:tcPr>
            <w:tcW w:w="63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39.6</w:t>
            </w:r>
          </w:p>
        </w:tc>
        <w:tc>
          <w:tcPr>
            <w:tcW w:w="545"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2</w:t>
            </w:r>
          </w:p>
        </w:tc>
      </w:tr>
      <w:tr w:rsidR="00757087" w:rsidTr="00DA57C3">
        <w:trPr>
          <w:trHeight w:val="362"/>
          <w:jc w:val="center"/>
        </w:trPr>
        <w:tc>
          <w:tcPr>
            <w:tcW w:w="535" w:type="dxa"/>
            <w:tcBorders>
              <w:top w:val="nil"/>
              <w:left w:val="single" w:sz="4" w:space="0" w:color="000000"/>
              <w:bottom w:val="single" w:sz="4" w:space="0" w:color="000000"/>
              <w:right w:val="single" w:sz="4" w:space="0" w:color="000000"/>
            </w:tcBorders>
            <w:shd w:val="clear" w:color="auto" w:fill="auto"/>
            <w:vAlign w:val="center"/>
          </w:tcPr>
          <w:p w:rsidR="00757087"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7</w:t>
            </w:r>
          </w:p>
        </w:tc>
        <w:tc>
          <w:tcPr>
            <w:tcW w:w="99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17.189389</w:t>
            </w:r>
          </w:p>
        </w:tc>
        <w:tc>
          <w:tcPr>
            <w:tcW w:w="90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77.691083</w:t>
            </w:r>
          </w:p>
        </w:tc>
        <w:tc>
          <w:tcPr>
            <w:tcW w:w="630" w:type="dxa"/>
            <w:tcBorders>
              <w:top w:val="nil"/>
              <w:left w:val="nil"/>
              <w:bottom w:val="single" w:sz="4" w:space="0" w:color="000000"/>
              <w:right w:val="single" w:sz="4" w:space="0" w:color="000000"/>
            </w:tcBorders>
            <w:shd w:val="clear" w:color="auto" w:fill="auto"/>
            <w:vAlign w:val="center"/>
          </w:tcPr>
          <w:p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7.05</w:t>
            </w:r>
          </w:p>
        </w:tc>
        <w:tc>
          <w:tcPr>
            <w:tcW w:w="616" w:type="dxa"/>
            <w:tcBorders>
              <w:top w:val="nil"/>
              <w:left w:val="nil"/>
              <w:bottom w:val="single" w:sz="4" w:space="0" w:color="000000"/>
              <w:right w:val="single" w:sz="4" w:space="0" w:color="000000"/>
            </w:tcBorders>
            <w:shd w:val="clear" w:color="auto" w:fill="auto"/>
            <w:vAlign w:val="center"/>
          </w:tcPr>
          <w:p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1600</w:t>
            </w:r>
          </w:p>
        </w:tc>
        <w:tc>
          <w:tcPr>
            <w:tcW w:w="554" w:type="dxa"/>
            <w:tcBorders>
              <w:top w:val="nil"/>
              <w:left w:val="nil"/>
              <w:bottom w:val="single" w:sz="4" w:space="0" w:color="000000"/>
              <w:right w:val="single" w:sz="4" w:space="0" w:color="000000"/>
            </w:tcBorders>
            <w:shd w:val="clear" w:color="auto" w:fill="auto"/>
            <w:vAlign w:val="center"/>
          </w:tcPr>
          <w:p w:rsidR="00757087" w:rsidRPr="0068559B" w:rsidRDefault="00757087" w:rsidP="00DA57C3">
            <w:pPr>
              <w:spacing w:after="0" w:line="360" w:lineRule="auto"/>
              <w:jc w:val="center"/>
              <w:rPr>
                <w:rFonts w:ascii="Times New Roman" w:eastAsia="Times New Roman" w:hAnsi="Times New Roman" w:cs="Times New Roman"/>
                <w:color w:val="000000"/>
                <w:sz w:val="16"/>
                <w:szCs w:val="16"/>
              </w:rPr>
            </w:pPr>
            <w:r w:rsidRPr="0068559B">
              <w:rPr>
                <w:rFonts w:ascii="Times New Roman" w:eastAsia="Times New Roman" w:hAnsi="Times New Roman" w:cs="Times New Roman"/>
                <w:color w:val="000000"/>
                <w:sz w:val="16"/>
                <w:szCs w:val="16"/>
              </w:rPr>
              <w:t>1024</w:t>
            </w:r>
          </w:p>
        </w:tc>
        <w:tc>
          <w:tcPr>
            <w:tcW w:w="540" w:type="dxa"/>
            <w:tcBorders>
              <w:top w:val="nil"/>
              <w:left w:val="nil"/>
              <w:bottom w:val="single" w:sz="4" w:space="0" w:color="000000"/>
              <w:right w:val="single" w:sz="4" w:space="0" w:color="000000"/>
            </w:tcBorders>
            <w:shd w:val="clear" w:color="auto" w:fill="auto"/>
            <w:vAlign w:val="center"/>
          </w:tcPr>
          <w:p w:rsidR="00757087" w:rsidRPr="0068559B" w:rsidRDefault="00757087" w:rsidP="00DA57C3">
            <w:pPr>
              <w:spacing w:after="0" w:line="360" w:lineRule="auto"/>
              <w:jc w:val="center"/>
              <w:rPr>
                <w:rFonts w:ascii="Times New Roman" w:eastAsia="Times New Roman" w:hAnsi="Times New Roman" w:cs="Times New Roman"/>
                <w:color w:val="000000"/>
                <w:sz w:val="16"/>
                <w:szCs w:val="16"/>
              </w:rPr>
            </w:pPr>
            <w:r w:rsidRPr="0068559B">
              <w:rPr>
                <w:rFonts w:ascii="Times New Roman" w:eastAsia="Times New Roman" w:hAnsi="Times New Roman" w:cs="Times New Roman"/>
                <w:color w:val="000000"/>
                <w:sz w:val="16"/>
                <w:szCs w:val="16"/>
              </w:rPr>
              <w:t>210</w:t>
            </w:r>
          </w:p>
        </w:tc>
        <w:tc>
          <w:tcPr>
            <w:tcW w:w="630" w:type="dxa"/>
            <w:tcBorders>
              <w:top w:val="nil"/>
              <w:left w:val="nil"/>
              <w:bottom w:val="single" w:sz="4" w:space="0" w:color="000000"/>
              <w:right w:val="single" w:sz="4" w:space="0" w:color="000000"/>
            </w:tcBorders>
            <w:shd w:val="clear" w:color="auto" w:fill="auto"/>
            <w:vAlign w:val="center"/>
          </w:tcPr>
          <w:p w:rsidR="00757087" w:rsidRPr="0068559B" w:rsidRDefault="00757087" w:rsidP="00DA57C3">
            <w:pPr>
              <w:spacing w:after="0" w:line="360" w:lineRule="auto"/>
              <w:jc w:val="center"/>
              <w:rPr>
                <w:rFonts w:ascii="Times New Roman" w:eastAsia="Times New Roman" w:hAnsi="Times New Roman" w:cs="Times New Roman"/>
                <w:color w:val="000000"/>
                <w:sz w:val="16"/>
                <w:szCs w:val="16"/>
              </w:rPr>
            </w:pPr>
            <w:r w:rsidRPr="0068559B">
              <w:rPr>
                <w:rFonts w:ascii="Times New Roman" w:eastAsia="Times New Roman" w:hAnsi="Times New Roman" w:cs="Times New Roman"/>
                <w:color w:val="000000"/>
                <w:sz w:val="16"/>
                <w:szCs w:val="16"/>
              </w:rPr>
              <w:t>63.5</w:t>
            </w:r>
          </w:p>
        </w:tc>
        <w:tc>
          <w:tcPr>
            <w:tcW w:w="616" w:type="dxa"/>
            <w:tcBorders>
              <w:top w:val="nil"/>
              <w:left w:val="nil"/>
              <w:bottom w:val="single" w:sz="4" w:space="0" w:color="000000"/>
              <w:right w:val="single" w:sz="4" w:space="0" w:color="000000"/>
            </w:tcBorders>
            <w:shd w:val="clear" w:color="auto" w:fill="auto"/>
            <w:vAlign w:val="center"/>
          </w:tcPr>
          <w:p w:rsidR="00757087" w:rsidRPr="0068559B" w:rsidRDefault="00757087" w:rsidP="00DA57C3">
            <w:pPr>
              <w:spacing w:after="0" w:line="360" w:lineRule="auto"/>
              <w:jc w:val="center"/>
              <w:rPr>
                <w:rFonts w:ascii="Times New Roman" w:eastAsia="Times New Roman" w:hAnsi="Times New Roman" w:cs="Times New Roman"/>
                <w:color w:val="000000"/>
                <w:sz w:val="16"/>
                <w:szCs w:val="16"/>
              </w:rPr>
            </w:pPr>
            <w:r w:rsidRPr="0068559B">
              <w:rPr>
                <w:rFonts w:ascii="Times New Roman" w:eastAsia="Times New Roman" w:hAnsi="Times New Roman" w:cs="Times New Roman"/>
                <w:color w:val="000000"/>
                <w:sz w:val="16"/>
                <w:szCs w:val="16"/>
              </w:rPr>
              <w:t>12.5</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74</w:t>
            </w:r>
          </w:p>
        </w:tc>
        <w:tc>
          <w:tcPr>
            <w:tcW w:w="63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32.0</w:t>
            </w:r>
          </w:p>
        </w:tc>
        <w:tc>
          <w:tcPr>
            <w:tcW w:w="540" w:type="dxa"/>
            <w:tcBorders>
              <w:top w:val="nil"/>
              <w:left w:val="nil"/>
              <w:bottom w:val="single" w:sz="4" w:space="0" w:color="000000"/>
              <w:right w:val="single" w:sz="4" w:space="0" w:color="000000"/>
            </w:tcBorders>
            <w:shd w:val="clear" w:color="auto" w:fill="auto"/>
            <w:vAlign w:val="center"/>
          </w:tcPr>
          <w:p w:rsidR="00757087" w:rsidRPr="0068559B" w:rsidRDefault="00757087" w:rsidP="00DA57C3">
            <w:pPr>
              <w:spacing w:after="0" w:line="360" w:lineRule="auto"/>
              <w:jc w:val="center"/>
              <w:rPr>
                <w:rFonts w:ascii="Times New Roman" w:eastAsia="Times New Roman" w:hAnsi="Times New Roman" w:cs="Times New Roman"/>
                <w:color w:val="000000"/>
                <w:sz w:val="16"/>
                <w:szCs w:val="16"/>
              </w:rPr>
            </w:pPr>
            <w:r w:rsidRPr="0068559B">
              <w:rPr>
                <w:rFonts w:ascii="Times New Roman" w:eastAsia="Times New Roman" w:hAnsi="Times New Roman" w:cs="Times New Roman"/>
                <w:color w:val="000000"/>
                <w:sz w:val="16"/>
                <w:szCs w:val="16"/>
              </w:rPr>
              <w:t>12</w:t>
            </w:r>
          </w:p>
        </w:tc>
        <w:tc>
          <w:tcPr>
            <w:tcW w:w="72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219.6</w:t>
            </w:r>
          </w:p>
        </w:tc>
        <w:tc>
          <w:tcPr>
            <w:tcW w:w="54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287</w:t>
            </w:r>
          </w:p>
        </w:tc>
        <w:tc>
          <w:tcPr>
            <w:tcW w:w="72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52.7</w:t>
            </w:r>
          </w:p>
        </w:tc>
        <w:tc>
          <w:tcPr>
            <w:tcW w:w="63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132</w:t>
            </w:r>
          </w:p>
        </w:tc>
        <w:tc>
          <w:tcPr>
            <w:tcW w:w="545"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1</w:t>
            </w:r>
          </w:p>
        </w:tc>
      </w:tr>
      <w:tr w:rsidR="00757087" w:rsidTr="00DA57C3">
        <w:trPr>
          <w:trHeight w:val="331"/>
          <w:jc w:val="center"/>
        </w:trPr>
        <w:tc>
          <w:tcPr>
            <w:tcW w:w="535" w:type="dxa"/>
            <w:tcBorders>
              <w:top w:val="nil"/>
              <w:left w:val="single" w:sz="4" w:space="0" w:color="000000"/>
              <w:bottom w:val="single" w:sz="4" w:space="0" w:color="000000"/>
              <w:right w:val="single" w:sz="4" w:space="0" w:color="000000"/>
            </w:tcBorders>
            <w:shd w:val="clear" w:color="auto" w:fill="auto"/>
            <w:vAlign w:val="center"/>
          </w:tcPr>
          <w:p w:rsidR="00757087"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w:t>
            </w:r>
          </w:p>
        </w:tc>
        <w:tc>
          <w:tcPr>
            <w:tcW w:w="99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17.131861</w:t>
            </w:r>
          </w:p>
        </w:tc>
        <w:tc>
          <w:tcPr>
            <w:tcW w:w="90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77.452361</w:t>
            </w:r>
          </w:p>
        </w:tc>
        <w:tc>
          <w:tcPr>
            <w:tcW w:w="630" w:type="dxa"/>
            <w:tcBorders>
              <w:top w:val="nil"/>
              <w:left w:val="nil"/>
              <w:bottom w:val="single" w:sz="4" w:space="0" w:color="000000"/>
              <w:right w:val="single" w:sz="4" w:space="0" w:color="000000"/>
            </w:tcBorders>
            <w:shd w:val="clear" w:color="auto" w:fill="auto"/>
            <w:vAlign w:val="center"/>
          </w:tcPr>
          <w:p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7.10</w:t>
            </w:r>
          </w:p>
        </w:tc>
        <w:tc>
          <w:tcPr>
            <w:tcW w:w="616" w:type="dxa"/>
            <w:tcBorders>
              <w:top w:val="nil"/>
              <w:left w:val="nil"/>
              <w:bottom w:val="single" w:sz="4" w:space="0" w:color="000000"/>
              <w:right w:val="single" w:sz="4" w:space="0" w:color="000000"/>
            </w:tcBorders>
            <w:shd w:val="clear" w:color="auto" w:fill="auto"/>
            <w:vAlign w:val="center"/>
          </w:tcPr>
          <w:p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750</w:t>
            </w:r>
          </w:p>
        </w:tc>
        <w:tc>
          <w:tcPr>
            <w:tcW w:w="554"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480</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200</w:t>
            </w:r>
          </w:p>
        </w:tc>
        <w:tc>
          <w:tcPr>
            <w:tcW w:w="63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60.5</w:t>
            </w:r>
          </w:p>
        </w:tc>
        <w:tc>
          <w:tcPr>
            <w:tcW w:w="616"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11.9</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104</w:t>
            </w:r>
          </w:p>
        </w:tc>
        <w:tc>
          <w:tcPr>
            <w:tcW w:w="63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1.0</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0</w:t>
            </w:r>
          </w:p>
        </w:tc>
        <w:tc>
          <w:tcPr>
            <w:tcW w:w="72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256.2</w:t>
            </w:r>
          </w:p>
        </w:tc>
        <w:tc>
          <w:tcPr>
            <w:tcW w:w="54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128</w:t>
            </w:r>
          </w:p>
        </w:tc>
        <w:tc>
          <w:tcPr>
            <w:tcW w:w="72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48.2</w:t>
            </w:r>
          </w:p>
        </w:tc>
        <w:tc>
          <w:tcPr>
            <w:tcW w:w="63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132</w:t>
            </w:r>
          </w:p>
        </w:tc>
        <w:tc>
          <w:tcPr>
            <w:tcW w:w="545"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1</w:t>
            </w:r>
          </w:p>
        </w:tc>
      </w:tr>
      <w:tr w:rsidR="00757087" w:rsidTr="00DA57C3">
        <w:trPr>
          <w:trHeight w:val="372"/>
          <w:jc w:val="center"/>
        </w:trPr>
        <w:tc>
          <w:tcPr>
            <w:tcW w:w="535" w:type="dxa"/>
            <w:tcBorders>
              <w:top w:val="nil"/>
              <w:left w:val="single" w:sz="4" w:space="0" w:color="000000"/>
              <w:bottom w:val="single" w:sz="4" w:space="0" w:color="000000"/>
              <w:right w:val="single" w:sz="4" w:space="0" w:color="000000"/>
            </w:tcBorders>
            <w:shd w:val="clear" w:color="auto" w:fill="auto"/>
            <w:vAlign w:val="center"/>
          </w:tcPr>
          <w:p w:rsidR="00757087"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w:t>
            </w:r>
          </w:p>
        </w:tc>
        <w:tc>
          <w:tcPr>
            <w:tcW w:w="99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17.172389</w:t>
            </w:r>
          </w:p>
        </w:tc>
        <w:tc>
          <w:tcPr>
            <w:tcW w:w="90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77.395694</w:t>
            </w:r>
          </w:p>
        </w:tc>
        <w:tc>
          <w:tcPr>
            <w:tcW w:w="630" w:type="dxa"/>
            <w:tcBorders>
              <w:top w:val="nil"/>
              <w:left w:val="nil"/>
              <w:bottom w:val="single" w:sz="4" w:space="0" w:color="000000"/>
              <w:right w:val="single" w:sz="4" w:space="0" w:color="000000"/>
            </w:tcBorders>
            <w:shd w:val="clear" w:color="auto" w:fill="auto"/>
            <w:vAlign w:val="center"/>
          </w:tcPr>
          <w:p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7.12</w:t>
            </w:r>
          </w:p>
        </w:tc>
        <w:tc>
          <w:tcPr>
            <w:tcW w:w="616" w:type="dxa"/>
            <w:tcBorders>
              <w:top w:val="nil"/>
              <w:left w:val="nil"/>
              <w:bottom w:val="single" w:sz="4" w:space="0" w:color="000000"/>
              <w:right w:val="single" w:sz="4" w:space="0" w:color="000000"/>
            </w:tcBorders>
            <w:shd w:val="clear" w:color="auto" w:fill="auto"/>
            <w:vAlign w:val="center"/>
          </w:tcPr>
          <w:p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660</w:t>
            </w:r>
          </w:p>
        </w:tc>
        <w:tc>
          <w:tcPr>
            <w:tcW w:w="554"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422</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190</w:t>
            </w:r>
          </w:p>
        </w:tc>
        <w:tc>
          <w:tcPr>
            <w:tcW w:w="63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57.5</w:t>
            </w:r>
          </w:p>
        </w:tc>
        <w:tc>
          <w:tcPr>
            <w:tcW w:w="616"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11.3</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42</w:t>
            </w:r>
          </w:p>
        </w:tc>
        <w:tc>
          <w:tcPr>
            <w:tcW w:w="63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2.0</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0</w:t>
            </w:r>
          </w:p>
        </w:tc>
        <w:tc>
          <w:tcPr>
            <w:tcW w:w="72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219.6</w:t>
            </w:r>
          </w:p>
        </w:tc>
        <w:tc>
          <w:tcPr>
            <w:tcW w:w="54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106</w:t>
            </w:r>
          </w:p>
        </w:tc>
        <w:tc>
          <w:tcPr>
            <w:tcW w:w="72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48</w:t>
            </w:r>
          </w:p>
        </w:tc>
        <w:tc>
          <w:tcPr>
            <w:tcW w:w="63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88</w:t>
            </w:r>
          </w:p>
        </w:tc>
        <w:tc>
          <w:tcPr>
            <w:tcW w:w="545"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0.8</w:t>
            </w:r>
          </w:p>
        </w:tc>
      </w:tr>
      <w:tr w:rsidR="00757087" w:rsidTr="00DA57C3">
        <w:trPr>
          <w:trHeight w:val="233"/>
          <w:jc w:val="center"/>
        </w:trPr>
        <w:tc>
          <w:tcPr>
            <w:tcW w:w="535" w:type="dxa"/>
            <w:tcBorders>
              <w:top w:val="nil"/>
              <w:left w:val="single" w:sz="4" w:space="0" w:color="000000"/>
              <w:bottom w:val="single" w:sz="4" w:space="0" w:color="000000"/>
              <w:right w:val="single" w:sz="4" w:space="0" w:color="000000"/>
            </w:tcBorders>
            <w:shd w:val="clear" w:color="auto" w:fill="auto"/>
            <w:vAlign w:val="center"/>
          </w:tcPr>
          <w:p w:rsidR="00757087"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10</w:t>
            </w:r>
          </w:p>
        </w:tc>
        <w:tc>
          <w:tcPr>
            <w:tcW w:w="99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17.250833</w:t>
            </w:r>
          </w:p>
        </w:tc>
        <w:tc>
          <w:tcPr>
            <w:tcW w:w="90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77.729389</w:t>
            </w:r>
          </w:p>
        </w:tc>
        <w:tc>
          <w:tcPr>
            <w:tcW w:w="630" w:type="dxa"/>
            <w:tcBorders>
              <w:top w:val="nil"/>
              <w:left w:val="nil"/>
              <w:bottom w:val="single" w:sz="4" w:space="0" w:color="000000"/>
              <w:right w:val="single" w:sz="4" w:space="0" w:color="000000"/>
            </w:tcBorders>
            <w:shd w:val="clear" w:color="auto" w:fill="auto"/>
            <w:vAlign w:val="center"/>
          </w:tcPr>
          <w:p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7.70</w:t>
            </w:r>
          </w:p>
        </w:tc>
        <w:tc>
          <w:tcPr>
            <w:tcW w:w="616" w:type="dxa"/>
            <w:tcBorders>
              <w:top w:val="nil"/>
              <w:left w:val="nil"/>
              <w:bottom w:val="single" w:sz="4" w:space="0" w:color="000000"/>
              <w:right w:val="single" w:sz="4" w:space="0" w:color="000000"/>
            </w:tcBorders>
            <w:shd w:val="clear" w:color="auto" w:fill="auto"/>
            <w:vAlign w:val="center"/>
          </w:tcPr>
          <w:p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1250</w:t>
            </w:r>
          </w:p>
        </w:tc>
        <w:tc>
          <w:tcPr>
            <w:tcW w:w="554"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800</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200</w:t>
            </w:r>
          </w:p>
        </w:tc>
        <w:tc>
          <w:tcPr>
            <w:tcW w:w="63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60.5</w:t>
            </w:r>
          </w:p>
        </w:tc>
        <w:tc>
          <w:tcPr>
            <w:tcW w:w="616"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11.9</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106</w:t>
            </w:r>
          </w:p>
        </w:tc>
        <w:tc>
          <w:tcPr>
            <w:tcW w:w="63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12.0</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18</w:t>
            </w:r>
          </w:p>
        </w:tc>
        <w:tc>
          <w:tcPr>
            <w:tcW w:w="72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256.2</w:t>
            </w:r>
          </w:p>
        </w:tc>
        <w:tc>
          <w:tcPr>
            <w:tcW w:w="54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206</w:t>
            </w:r>
          </w:p>
        </w:tc>
        <w:tc>
          <w:tcPr>
            <w:tcW w:w="72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53.5</w:t>
            </w:r>
          </w:p>
        </w:tc>
        <w:tc>
          <w:tcPr>
            <w:tcW w:w="63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132</w:t>
            </w:r>
          </w:p>
        </w:tc>
        <w:tc>
          <w:tcPr>
            <w:tcW w:w="545"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1</w:t>
            </w:r>
          </w:p>
        </w:tc>
      </w:tr>
      <w:tr w:rsidR="00757087" w:rsidTr="00DA57C3">
        <w:trPr>
          <w:trHeight w:val="329"/>
          <w:jc w:val="center"/>
        </w:trPr>
        <w:tc>
          <w:tcPr>
            <w:tcW w:w="535" w:type="dxa"/>
            <w:tcBorders>
              <w:top w:val="nil"/>
              <w:left w:val="single" w:sz="4" w:space="0" w:color="000000"/>
              <w:bottom w:val="single" w:sz="4" w:space="0" w:color="000000"/>
              <w:right w:val="single" w:sz="4" w:space="0" w:color="000000"/>
            </w:tcBorders>
            <w:shd w:val="clear" w:color="auto" w:fill="auto"/>
            <w:vAlign w:val="center"/>
          </w:tcPr>
          <w:p w:rsidR="00757087"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11</w:t>
            </w:r>
          </w:p>
        </w:tc>
        <w:tc>
          <w:tcPr>
            <w:tcW w:w="99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17.234333</w:t>
            </w:r>
          </w:p>
        </w:tc>
        <w:tc>
          <w:tcPr>
            <w:tcW w:w="90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77.428639</w:t>
            </w:r>
          </w:p>
        </w:tc>
        <w:tc>
          <w:tcPr>
            <w:tcW w:w="630" w:type="dxa"/>
            <w:tcBorders>
              <w:top w:val="nil"/>
              <w:left w:val="nil"/>
              <w:bottom w:val="single" w:sz="4" w:space="0" w:color="000000"/>
              <w:right w:val="single" w:sz="4" w:space="0" w:color="000000"/>
            </w:tcBorders>
            <w:shd w:val="clear" w:color="auto" w:fill="auto"/>
            <w:vAlign w:val="center"/>
          </w:tcPr>
          <w:p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8.16</w:t>
            </w:r>
          </w:p>
        </w:tc>
        <w:tc>
          <w:tcPr>
            <w:tcW w:w="616" w:type="dxa"/>
            <w:tcBorders>
              <w:top w:val="nil"/>
              <w:left w:val="nil"/>
              <w:bottom w:val="single" w:sz="4" w:space="0" w:color="000000"/>
              <w:right w:val="single" w:sz="4" w:space="0" w:color="000000"/>
            </w:tcBorders>
            <w:shd w:val="clear" w:color="auto" w:fill="auto"/>
            <w:vAlign w:val="center"/>
          </w:tcPr>
          <w:p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2200</w:t>
            </w:r>
          </w:p>
        </w:tc>
        <w:tc>
          <w:tcPr>
            <w:tcW w:w="554"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1408</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160</w:t>
            </w:r>
          </w:p>
        </w:tc>
        <w:tc>
          <w:tcPr>
            <w:tcW w:w="63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30.1</w:t>
            </w:r>
          </w:p>
        </w:tc>
        <w:tc>
          <w:tcPr>
            <w:tcW w:w="616"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20.7</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77</w:t>
            </w:r>
          </w:p>
        </w:tc>
        <w:tc>
          <w:tcPr>
            <w:tcW w:w="63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144.0</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0</w:t>
            </w:r>
          </w:p>
        </w:tc>
        <w:tc>
          <w:tcPr>
            <w:tcW w:w="72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109.8</w:t>
            </w:r>
          </w:p>
        </w:tc>
        <w:tc>
          <w:tcPr>
            <w:tcW w:w="54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209</w:t>
            </w:r>
          </w:p>
        </w:tc>
        <w:tc>
          <w:tcPr>
            <w:tcW w:w="72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283.4</w:t>
            </w:r>
          </w:p>
        </w:tc>
        <w:tc>
          <w:tcPr>
            <w:tcW w:w="63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147.4</w:t>
            </w:r>
          </w:p>
        </w:tc>
        <w:tc>
          <w:tcPr>
            <w:tcW w:w="545"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0</w:t>
            </w:r>
          </w:p>
        </w:tc>
      </w:tr>
      <w:tr w:rsidR="00757087" w:rsidTr="00DA57C3">
        <w:trPr>
          <w:trHeight w:val="370"/>
          <w:jc w:val="center"/>
        </w:trPr>
        <w:tc>
          <w:tcPr>
            <w:tcW w:w="535" w:type="dxa"/>
            <w:tcBorders>
              <w:top w:val="nil"/>
              <w:left w:val="single" w:sz="4" w:space="0" w:color="000000"/>
              <w:bottom w:val="single" w:sz="4" w:space="0" w:color="000000"/>
              <w:right w:val="single" w:sz="4" w:space="0" w:color="000000"/>
            </w:tcBorders>
            <w:shd w:val="clear" w:color="auto" w:fill="auto"/>
            <w:vAlign w:val="center"/>
          </w:tcPr>
          <w:p w:rsidR="00757087"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12</w:t>
            </w:r>
          </w:p>
        </w:tc>
        <w:tc>
          <w:tcPr>
            <w:tcW w:w="99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17.344250</w:t>
            </w:r>
          </w:p>
        </w:tc>
        <w:tc>
          <w:tcPr>
            <w:tcW w:w="90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77.544000</w:t>
            </w:r>
          </w:p>
        </w:tc>
        <w:tc>
          <w:tcPr>
            <w:tcW w:w="630" w:type="dxa"/>
            <w:tcBorders>
              <w:top w:val="nil"/>
              <w:left w:val="nil"/>
              <w:bottom w:val="single" w:sz="4" w:space="0" w:color="000000"/>
              <w:right w:val="single" w:sz="4" w:space="0" w:color="000000"/>
            </w:tcBorders>
            <w:shd w:val="clear" w:color="auto" w:fill="auto"/>
            <w:vAlign w:val="center"/>
          </w:tcPr>
          <w:p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8.04</w:t>
            </w:r>
          </w:p>
        </w:tc>
        <w:tc>
          <w:tcPr>
            <w:tcW w:w="616" w:type="dxa"/>
            <w:tcBorders>
              <w:top w:val="nil"/>
              <w:left w:val="nil"/>
              <w:bottom w:val="single" w:sz="4" w:space="0" w:color="000000"/>
              <w:right w:val="single" w:sz="4" w:space="0" w:color="000000"/>
            </w:tcBorders>
            <w:shd w:val="clear" w:color="auto" w:fill="auto"/>
            <w:vAlign w:val="center"/>
          </w:tcPr>
          <w:p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1210</w:t>
            </w:r>
          </w:p>
        </w:tc>
        <w:tc>
          <w:tcPr>
            <w:tcW w:w="554"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774</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225</w:t>
            </w:r>
          </w:p>
        </w:tc>
        <w:tc>
          <w:tcPr>
            <w:tcW w:w="63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48.1</w:t>
            </w:r>
          </w:p>
        </w:tc>
        <w:tc>
          <w:tcPr>
            <w:tcW w:w="616"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25.5</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74</w:t>
            </w:r>
          </w:p>
        </w:tc>
        <w:tc>
          <w:tcPr>
            <w:tcW w:w="63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2.0</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0</w:t>
            </w:r>
          </w:p>
        </w:tc>
        <w:tc>
          <w:tcPr>
            <w:tcW w:w="72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48.8</w:t>
            </w:r>
          </w:p>
        </w:tc>
        <w:tc>
          <w:tcPr>
            <w:tcW w:w="54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248</w:t>
            </w:r>
          </w:p>
        </w:tc>
        <w:tc>
          <w:tcPr>
            <w:tcW w:w="72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159</w:t>
            </w:r>
          </w:p>
        </w:tc>
        <w:tc>
          <w:tcPr>
            <w:tcW w:w="63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117</w:t>
            </w:r>
          </w:p>
        </w:tc>
        <w:tc>
          <w:tcPr>
            <w:tcW w:w="545"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0</w:t>
            </w:r>
          </w:p>
        </w:tc>
      </w:tr>
      <w:tr w:rsidR="00757087" w:rsidTr="00DA57C3">
        <w:trPr>
          <w:trHeight w:val="224"/>
          <w:jc w:val="center"/>
        </w:trPr>
        <w:tc>
          <w:tcPr>
            <w:tcW w:w="535" w:type="dxa"/>
            <w:tcBorders>
              <w:top w:val="nil"/>
              <w:left w:val="single" w:sz="4" w:space="0" w:color="000000"/>
              <w:bottom w:val="single" w:sz="4" w:space="0" w:color="000000"/>
              <w:right w:val="single" w:sz="4" w:space="0" w:color="000000"/>
            </w:tcBorders>
            <w:shd w:val="clear" w:color="auto" w:fill="auto"/>
            <w:vAlign w:val="center"/>
          </w:tcPr>
          <w:p w:rsidR="00757087"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13</w:t>
            </w:r>
          </w:p>
        </w:tc>
        <w:tc>
          <w:tcPr>
            <w:tcW w:w="99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17.182470</w:t>
            </w:r>
          </w:p>
        </w:tc>
        <w:tc>
          <w:tcPr>
            <w:tcW w:w="90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77.600740</w:t>
            </w:r>
          </w:p>
        </w:tc>
        <w:tc>
          <w:tcPr>
            <w:tcW w:w="630" w:type="dxa"/>
            <w:tcBorders>
              <w:top w:val="nil"/>
              <w:left w:val="nil"/>
              <w:bottom w:val="single" w:sz="4" w:space="0" w:color="000000"/>
              <w:right w:val="single" w:sz="4" w:space="0" w:color="000000"/>
            </w:tcBorders>
            <w:shd w:val="clear" w:color="auto" w:fill="auto"/>
            <w:vAlign w:val="center"/>
          </w:tcPr>
          <w:p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7.96</w:t>
            </w:r>
          </w:p>
        </w:tc>
        <w:tc>
          <w:tcPr>
            <w:tcW w:w="616" w:type="dxa"/>
            <w:tcBorders>
              <w:top w:val="nil"/>
              <w:left w:val="nil"/>
              <w:bottom w:val="single" w:sz="4" w:space="0" w:color="000000"/>
              <w:right w:val="single" w:sz="4" w:space="0" w:color="000000"/>
            </w:tcBorders>
            <w:shd w:val="clear" w:color="auto" w:fill="auto"/>
            <w:vAlign w:val="center"/>
          </w:tcPr>
          <w:p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960</w:t>
            </w:r>
          </w:p>
        </w:tc>
        <w:tc>
          <w:tcPr>
            <w:tcW w:w="554"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614</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445</w:t>
            </w:r>
          </w:p>
        </w:tc>
        <w:tc>
          <w:tcPr>
            <w:tcW w:w="63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66.1</w:t>
            </w:r>
          </w:p>
        </w:tc>
        <w:tc>
          <w:tcPr>
            <w:tcW w:w="616"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68.1</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150</w:t>
            </w:r>
          </w:p>
        </w:tc>
        <w:tc>
          <w:tcPr>
            <w:tcW w:w="63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101.0</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8</w:t>
            </w:r>
          </w:p>
        </w:tc>
        <w:tc>
          <w:tcPr>
            <w:tcW w:w="72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67.1</w:t>
            </w:r>
          </w:p>
        </w:tc>
        <w:tc>
          <w:tcPr>
            <w:tcW w:w="54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791</w:t>
            </w:r>
          </w:p>
        </w:tc>
        <w:tc>
          <w:tcPr>
            <w:tcW w:w="72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229.2</w:t>
            </w:r>
          </w:p>
        </w:tc>
        <w:tc>
          <w:tcPr>
            <w:tcW w:w="63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235</w:t>
            </w:r>
          </w:p>
        </w:tc>
        <w:tc>
          <w:tcPr>
            <w:tcW w:w="545"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0.1</w:t>
            </w:r>
          </w:p>
        </w:tc>
      </w:tr>
      <w:tr w:rsidR="00757087" w:rsidTr="00DA57C3">
        <w:trPr>
          <w:trHeight w:val="362"/>
          <w:jc w:val="center"/>
        </w:trPr>
        <w:tc>
          <w:tcPr>
            <w:tcW w:w="535" w:type="dxa"/>
            <w:tcBorders>
              <w:top w:val="nil"/>
              <w:left w:val="single" w:sz="4" w:space="0" w:color="000000"/>
              <w:bottom w:val="single" w:sz="4" w:space="0" w:color="000000"/>
              <w:right w:val="single" w:sz="4" w:space="0" w:color="000000"/>
            </w:tcBorders>
            <w:shd w:val="clear" w:color="auto" w:fill="auto"/>
            <w:vAlign w:val="center"/>
          </w:tcPr>
          <w:p w:rsidR="00757087"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14</w:t>
            </w:r>
          </w:p>
        </w:tc>
        <w:tc>
          <w:tcPr>
            <w:tcW w:w="99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17.209556</w:t>
            </w:r>
          </w:p>
        </w:tc>
        <w:tc>
          <w:tcPr>
            <w:tcW w:w="90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77.498944</w:t>
            </w:r>
          </w:p>
        </w:tc>
        <w:tc>
          <w:tcPr>
            <w:tcW w:w="630" w:type="dxa"/>
            <w:tcBorders>
              <w:top w:val="nil"/>
              <w:left w:val="nil"/>
              <w:bottom w:val="single" w:sz="4" w:space="0" w:color="000000"/>
              <w:right w:val="single" w:sz="4" w:space="0" w:color="000000"/>
            </w:tcBorders>
            <w:shd w:val="clear" w:color="auto" w:fill="auto"/>
            <w:vAlign w:val="center"/>
          </w:tcPr>
          <w:p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8.16</w:t>
            </w:r>
          </w:p>
        </w:tc>
        <w:tc>
          <w:tcPr>
            <w:tcW w:w="616" w:type="dxa"/>
            <w:tcBorders>
              <w:top w:val="nil"/>
              <w:left w:val="nil"/>
              <w:bottom w:val="single" w:sz="4" w:space="0" w:color="000000"/>
              <w:right w:val="single" w:sz="4" w:space="0" w:color="000000"/>
            </w:tcBorders>
            <w:shd w:val="clear" w:color="auto" w:fill="auto"/>
            <w:vAlign w:val="center"/>
          </w:tcPr>
          <w:p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3300</w:t>
            </w:r>
          </w:p>
        </w:tc>
        <w:tc>
          <w:tcPr>
            <w:tcW w:w="554"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2112</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340</w:t>
            </w:r>
          </w:p>
        </w:tc>
        <w:tc>
          <w:tcPr>
            <w:tcW w:w="63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116.2</w:t>
            </w:r>
          </w:p>
        </w:tc>
        <w:tc>
          <w:tcPr>
            <w:tcW w:w="616"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12.2</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177</w:t>
            </w:r>
          </w:p>
        </w:tc>
        <w:tc>
          <w:tcPr>
            <w:tcW w:w="63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66.0</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0</w:t>
            </w:r>
          </w:p>
        </w:tc>
        <w:tc>
          <w:tcPr>
            <w:tcW w:w="72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91.5</w:t>
            </w:r>
          </w:p>
        </w:tc>
        <w:tc>
          <w:tcPr>
            <w:tcW w:w="54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936</w:t>
            </w:r>
          </w:p>
        </w:tc>
        <w:tc>
          <w:tcPr>
            <w:tcW w:w="72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479.8</w:t>
            </w:r>
          </w:p>
        </w:tc>
        <w:tc>
          <w:tcPr>
            <w:tcW w:w="63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55.4</w:t>
            </w:r>
          </w:p>
        </w:tc>
        <w:tc>
          <w:tcPr>
            <w:tcW w:w="545"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0</w:t>
            </w:r>
          </w:p>
        </w:tc>
      </w:tr>
      <w:tr w:rsidR="00757087" w:rsidTr="00DA57C3">
        <w:trPr>
          <w:trHeight w:val="350"/>
          <w:jc w:val="center"/>
        </w:trPr>
        <w:tc>
          <w:tcPr>
            <w:tcW w:w="535" w:type="dxa"/>
            <w:tcBorders>
              <w:top w:val="nil"/>
              <w:left w:val="single" w:sz="4" w:space="0" w:color="000000"/>
              <w:bottom w:val="single" w:sz="4" w:space="0" w:color="000000"/>
              <w:right w:val="single" w:sz="4" w:space="0" w:color="000000"/>
            </w:tcBorders>
            <w:shd w:val="clear" w:color="auto" w:fill="auto"/>
            <w:vAlign w:val="center"/>
          </w:tcPr>
          <w:p w:rsidR="00757087"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15</w:t>
            </w:r>
          </w:p>
        </w:tc>
        <w:tc>
          <w:tcPr>
            <w:tcW w:w="99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17.221556</w:t>
            </w:r>
          </w:p>
        </w:tc>
        <w:tc>
          <w:tcPr>
            <w:tcW w:w="90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77.394972</w:t>
            </w:r>
          </w:p>
        </w:tc>
        <w:tc>
          <w:tcPr>
            <w:tcW w:w="630" w:type="dxa"/>
            <w:tcBorders>
              <w:top w:val="nil"/>
              <w:left w:val="nil"/>
              <w:bottom w:val="single" w:sz="4" w:space="0" w:color="000000"/>
              <w:right w:val="single" w:sz="4" w:space="0" w:color="000000"/>
            </w:tcBorders>
            <w:shd w:val="clear" w:color="auto" w:fill="auto"/>
            <w:vAlign w:val="center"/>
          </w:tcPr>
          <w:p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7.73</w:t>
            </w:r>
          </w:p>
        </w:tc>
        <w:tc>
          <w:tcPr>
            <w:tcW w:w="616" w:type="dxa"/>
            <w:tcBorders>
              <w:top w:val="nil"/>
              <w:left w:val="nil"/>
              <w:bottom w:val="single" w:sz="4" w:space="0" w:color="000000"/>
              <w:right w:val="single" w:sz="4" w:space="0" w:color="000000"/>
            </w:tcBorders>
            <w:shd w:val="clear" w:color="auto" w:fill="auto"/>
            <w:vAlign w:val="center"/>
          </w:tcPr>
          <w:p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1130</w:t>
            </w:r>
          </w:p>
        </w:tc>
        <w:tc>
          <w:tcPr>
            <w:tcW w:w="554"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723</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285</w:t>
            </w:r>
          </w:p>
        </w:tc>
        <w:tc>
          <w:tcPr>
            <w:tcW w:w="63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82.2</w:t>
            </w:r>
          </w:p>
        </w:tc>
        <w:tc>
          <w:tcPr>
            <w:tcW w:w="616"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19.5</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111</w:t>
            </w:r>
          </w:p>
        </w:tc>
        <w:tc>
          <w:tcPr>
            <w:tcW w:w="63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4.0</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0</w:t>
            </w:r>
          </w:p>
        </w:tc>
        <w:tc>
          <w:tcPr>
            <w:tcW w:w="72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42.7</w:t>
            </w:r>
          </w:p>
        </w:tc>
        <w:tc>
          <w:tcPr>
            <w:tcW w:w="54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464</w:t>
            </w:r>
          </w:p>
        </w:tc>
        <w:tc>
          <w:tcPr>
            <w:tcW w:w="72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140.4</w:t>
            </w:r>
          </w:p>
        </w:tc>
        <w:tc>
          <w:tcPr>
            <w:tcW w:w="63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250.4</w:t>
            </w:r>
          </w:p>
        </w:tc>
        <w:tc>
          <w:tcPr>
            <w:tcW w:w="545"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0</w:t>
            </w:r>
          </w:p>
        </w:tc>
      </w:tr>
      <w:tr w:rsidR="00757087" w:rsidTr="00DA57C3">
        <w:trPr>
          <w:trHeight w:val="354"/>
          <w:jc w:val="center"/>
        </w:trPr>
        <w:tc>
          <w:tcPr>
            <w:tcW w:w="535" w:type="dxa"/>
            <w:tcBorders>
              <w:top w:val="nil"/>
              <w:left w:val="single" w:sz="4" w:space="0" w:color="000000"/>
              <w:bottom w:val="single" w:sz="4" w:space="0" w:color="000000"/>
              <w:right w:val="single" w:sz="4" w:space="0" w:color="000000"/>
            </w:tcBorders>
            <w:shd w:val="clear" w:color="auto" w:fill="auto"/>
            <w:vAlign w:val="center"/>
          </w:tcPr>
          <w:p w:rsidR="00757087"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16</w:t>
            </w:r>
          </w:p>
        </w:tc>
        <w:tc>
          <w:tcPr>
            <w:tcW w:w="99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17.336667</w:t>
            </w:r>
          </w:p>
        </w:tc>
        <w:tc>
          <w:tcPr>
            <w:tcW w:w="90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77.518694</w:t>
            </w:r>
          </w:p>
        </w:tc>
        <w:tc>
          <w:tcPr>
            <w:tcW w:w="630" w:type="dxa"/>
            <w:tcBorders>
              <w:top w:val="nil"/>
              <w:left w:val="nil"/>
              <w:bottom w:val="single" w:sz="4" w:space="0" w:color="000000"/>
              <w:right w:val="single" w:sz="4" w:space="0" w:color="000000"/>
            </w:tcBorders>
            <w:shd w:val="clear" w:color="auto" w:fill="auto"/>
            <w:vAlign w:val="center"/>
          </w:tcPr>
          <w:p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7.36</w:t>
            </w:r>
          </w:p>
        </w:tc>
        <w:tc>
          <w:tcPr>
            <w:tcW w:w="616" w:type="dxa"/>
            <w:tcBorders>
              <w:top w:val="nil"/>
              <w:left w:val="nil"/>
              <w:bottom w:val="single" w:sz="4" w:space="0" w:color="000000"/>
              <w:right w:val="single" w:sz="4" w:space="0" w:color="000000"/>
            </w:tcBorders>
            <w:shd w:val="clear" w:color="auto" w:fill="auto"/>
            <w:vAlign w:val="center"/>
          </w:tcPr>
          <w:p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1150</w:t>
            </w:r>
          </w:p>
        </w:tc>
        <w:tc>
          <w:tcPr>
            <w:tcW w:w="554"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736</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180</w:t>
            </w:r>
          </w:p>
        </w:tc>
        <w:tc>
          <w:tcPr>
            <w:tcW w:w="63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54.4</w:t>
            </w:r>
          </w:p>
        </w:tc>
        <w:tc>
          <w:tcPr>
            <w:tcW w:w="616"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10.7</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88</w:t>
            </w:r>
          </w:p>
        </w:tc>
        <w:tc>
          <w:tcPr>
            <w:tcW w:w="63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4.0</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30</w:t>
            </w:r>
          </w:p>
        </w:tc>
        <w:tc>
          <w:tcPr>
            <w:tcW w:w="72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329.4</w:t>
            </w:r>
          </w:p>
        </w:tc>
        <w:tc>
          <w:tcPr>
            <w:tcW w:w="54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220</w:t>
            </w:r>
          </w:p>
        </w:tc>
        <w:tc>
          <w:tcPr>
            <w:tcW w:w="72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51</w:t>
            </w:r>
          </w:p>
        </w:tc>
        <w:tc>
          <w:tcPr>
            <w:tcW w:w="63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132</w:t>
            </w:r>
          </w:p>
        </w:tc>
        <w:tc>
          <w:tcPr>
            <w:tcW w:w="545"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1</w:t>
            </w:r>
          </w:p>
        </w:tc>
      </w:tr>
      <w:tr w:rsidR="00757087" w:rsidTr="00DA57C3">
        <w:trPr>
          <w:trHeight w:val="360"/>
          <w:jc w:val="center"/>
        </w:trPr>
        <w:tc>
          <w:tcPr>
            <w:tcW w:w="535" w:type="dxa"/>
            <w:tcBorders>
              <w:top w:val="nil"/>
              <w:left w:val="single" w:sz="4" w:space="0" w:color="000000"/>
              <w:bottom w:val="single" w:sz="4" w:space="0" w:color="000000"/>
              <w:right w:val="single" w:sz="4" w:space="0" w:color="000000"/>
            </w:tcBorders>
            <w:shd w:val="clear" w:color="auto" w:fill="auto"/>
            <w:vAlign w:val="center"/>
          </w:tcPr>
          <w:p w:rsidR="00757087"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17</w:t>
            </w:r>
          </w:p>
        </w:tc>
        <w:tc>
          <w:tcPr>
            <w:tcW w:w="99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17.248306</w:t>
            </w:r>
          </w:p>
        </w:tc>
        <w:tc>
          <w:tcPr>
            <w:tcW w:w="90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77.456139</w:t>
            </w:r>
          </w:p>
        </w:tc>
        <w:tc>
          <w:tcPr>
            <w:tcW w:w="630" w:type="dxa"/>
            <w:tcBorders>
              <w:top w:val="nil"/>
              <w:left w:val="nil"/>
              <w:bottom w:val="single" w:sz="4" w:space="0" w:color="000000"/>
              <w:right w:val="single" w:sz="4" w:space="0" w:color="000000"/>
            </w:tcBorders>
            <w:shd w:val="clear" w:color="auto" w:fill="auto"/>
            <w:vAlign w:val="center"/>
          </w:tcPr>
          <w:p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8.32</w:t>
            </w:r>
          </w:p>
        </w:tc>
        <w:tc>
          <w:tcPr>
            <w:tcW w:w="616" w:type="dxa"/>
            <w:tcBorders>
              <w:top w:val="nil"/>
              <w:left w:val="nil"/>
              <w:bottom w:val="single" w:sz="4" w:space="0" w:color="000000"/>
              <w:right w:val="single" w:sz="4" w:space="0" w:color="000000"/>
            </w:tcBorders>
            <w:shd w:val="clear" w:color="auto" w:fill="auto"/>
            <w:vAlign w:val="center"/>
          </w:tcPr>
          <w:p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680</w:t>
            </w:r>
          </w:p>
        </w:tc>
        <w:tc>
          <w:tcPr>
            <w:tcW w:w="554"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435</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140</w:t>
            </w:r>
          </w:p>
        </w:tc>
        <w:tc>
          <w:tcPr>
            <w:tcW w:w="63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24.1</w:t>
            </w:r>
          </w:p>
        </w:tc>
        <w:tc>
          <w:tcPr>
            <w:tcW w:w="616"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19.5</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37</w:t>
            </w:r>
          </w:p>
        </w:tc>
        <w:tc>
          <w:tcPr>
            <w:tcW w:w="63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2.0</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0</w:t>
            </w:r>
          </w:p>
        </w:tc>
        <w:tc>
          <w:tcPr>
            <w:tcW w:w="72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42.7</w:t>
            </w:r>
          </w:p>
        </w:tc>
        <w:tc>
          <w:tcPr>
            <w:tcW w:w="54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78</w:t>
            </w:r>
          </w:p>
        </w:tc>
        <w:tc>
          <w:tcPr>
            <w:tcW w:w="72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141.4</w:t>
            </w:r>
          </w:p>
        </w:tc>
        <w:tc>
          <w:tcPr>
            <w:tcW w:w="63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99.4</w:t>
            </w:r>
          </w:p>
        </w:tc>
        <w:tc>
          <w:tcPr>
            <w:tcW w:w="545"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0</w:t>
            </w:r>
          </w:p>
        </w:tc>
      </w:tr>
      <w:tr w:rsidR="00757087" w:rsidTr="00DA57C3">
        <w:trPr>
          <w:trHeight w:val="329"/>
          <w:jc w:val="center"/>
        </w:trPr>
        <w:tc>
          <w:tcPr>
            <w:tcW w:w="535" w:type="dxa"/>
            <w:tcBorders>
              <w:top w:val="nil"/>
              <w:left w:val="single" w:sz="4" w:space="0" w:color="000000"/>
              <w:bottom w:val="single" w:sz="4" w:space="0" w:color="000000"/>
              <w:right w:val="single" w:sz="4" w:space="0" w:color="000000"/>
            </w:tcBorders>
            <w:shd w:val="clear" w:color="auto" w:fill="auto"/>
            <w:vAlign w:val="center"/>
          </w:tcPr>
          <w:p w:rsidR="00757087"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w:t>
            </w:r>
          </w:p>
        </w:tc>
        <w:tc>
          <w:tcPr>
            <w:tcW w:w="99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17.258417</w:t>
            </w:r>
          </w:p>
        </w:tc>
        <w:tc>
          <w:tcPr>
            <w:tcW w:w="90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77.630917</w:t>
            </w:r>
          </w:p>
        </w:tc>
        <w:tc>
          <w:tcPr>
            <w:tcW w:w="630" w:type="dxa"/>
            <w:tcBorders>
              <w:top w:val="nil"/>
              <w:left w:val="nil"/>
              <w:bottom w:val="single" w:sz="4" w:space="0" w:color="000000"/>
              <w:right w:val="single" w:sz="4" w:space="0" w:color="000000"/>
            </w:tcBorders>
            <w:shd w:val="clear" w:color="auto" w:fill="auto"/>
            <w:vAlign w:val="center"/>
          </w:tcPr>
          <w:p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7.27</w:t>
            </w:r>
          </w:p>
        </w:tc>
        <w:tc>
          <w:tcPr>
            <w:tcW w:w="616" w:type="dxa"/>
            <w:tcBorders>
              <w:top w:val="nil"/>
              <w:left w:val="nil"/>
              <w:bottom w:val="single" w:sz="4" w:space="0" w:color="000000"/>
              <w:right w:val="single" w:sz="4" w:space="0" w:color="000000"/>
            </w:tcBorders>
            <w:shd w:val="clear" w:color="auto" w:fill="auto"/>
            <w:vAlign w:val="center"/>
          </w:tcPr>
          <w:p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1190</w:t>
            </w:r>
          </w:p>
        </w:tc>
        <w:tc>
          <w:tcPr>
            <w:tcW w:w="554"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762</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300</w:t>
            </w:r>
          </w:p>
        </w:tc>
        <w:tc>
          <w:tcPr>
            <w:tcW w:w="63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90.7</w:t>
            </w:r>
          </w:p>
        </w:tc>
        <w:tc>
          <w:tcPr>
            <w:tcW w:w="616"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17.9</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89</w:t>
            </w:r>
          </w:p>
        </w:tc>
        <w:tc>
          <w:tcPr>
            <w:tcW w:w="63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3.0</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0</w:t>
            </w:r>
          </w:p>
        </w:tc>
        <w:tc>
          <w:tcPr>
            <w:tcW w:w="72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231.8</w:t>
            </w:r>
          </w:p>
        </w:tc>
        <w:tc>
          <w:tcPr>
            <w:tcW w:w="54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259</w:t>
            </w:r>
          </w:p>
        </w:tc>
        <w:tc>
          <w:tcPr>
            <w:tcW w:w="72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63.7</w:t>
            </w:r>
          </w:p>
        </w:tc>
        <w:tc>
          <w:tcPr>
            <w:tcW w:w="63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88</w:t>
            </w:r>
          </w:p>
        </w:tc>
        <w:tc>
          <w:tcPr>
            <w:tcW w:w="545"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0.9</w:t>
            </w:r>
          </w:p>
        </w:tc>
      </w:tr>
      <w:tr w:rsidR="00757087" w:rsidTr="00DA57C3">
        <w:trPr>
          <w:trHeight w:val="370"/>
          <w:jc w:val="center"/>
        </w:trPr>
        <w:tc>
          <w:tcPr>
            <w:tcW w:w="535" w:type="dxa"/>
            <w:tcBorders>
              <w:top w:val="nil"/>
              <w:left w:val="single" w:sz="4" w:space="0" w:color="000000"/>
              <w:bottom w:val="single" w:sz="4" w:space="0" w:color="000000"/>
              <w:right w:val="single" w:sz="4" w:space="0" w:color="000000"/>
            </w:tcBorders>
            <w:shd w:val="clear" w:color="auto" w:fill="auto"/>
            <w:vAlign w:val="center"/>
          </w:tcPr>
          <w:p w:rsidR="00757087"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19</w:t>
            </w:r>
          </w:p>
        </w:tc>
        <w:tc>
          <w:tcPr>
            <w:tcW w:w="99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17.300194</w:t>
            </w:r>
          </w:p>
        </w:tc>
        <w:tc>
          <w:tcPr>
            <w:tcW w:w="90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77.480111</w:t>
            </w:r>
          </w:p>
        </w:tc>
        <w:tc>
          <w:tcPr>
            <w:tcW w:w="630" w:type="dxa"/>
            <w:tcBorders>
              <w:top w:val="nil"/>
              <w:left w:val="nil"/>
              <w:bottom w:val="single" w:sz="4" w:space="0" w:color="000000"/>
              <w:right w:val="single" w:sz="4" w:space="0" w:color="000000"/>
            </w:tcBorders>
            <w:shd w:val="clear" w:color="auto" w:fill="auto"/>
            <w:vAlign w:val="center"/>
          </w:tcPr>
          <w:p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8.58</w:t>
            </w:r>
          </w:p>
        </w:tc>
        <w:tc>
          <w:tcPr>
            <w:tcW w:w="616" w:type="dxa"/>
            <w:tcBorders>
              <w:top w:val="nil"/>
              <w:left w:val="nil"/>
              <w:bottom w:val="single" w:sz="4" w:space="0" w:color="000000"/>
              <w:right w:val="single" w:sz="4" w:space="0" w:color="000000"/>
            </w:tcBorders>
            <w:shd w:val="clear" w:color="auto" w:fill="auto"/>
            <w:vAlign w:val="center"/>
          </w:tcPr>
          <w:p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840</w:t>
            </w:r>
          </w:p>
        </w:tc>
        <w:tc>
          <w:tcPr>
            <w:tcW w:w="554"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538</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245</w:t>
            </w:r>
          </w:p>
        </w:tc>
        <w:tc>
          <w:tcPr>
            <w:tcW w:w="63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58.1</w:t>
            </w:r>
          </w:p>
        </w:tc>
        <w:tc>
          <w:tcPr>
            <w:tcW w:w="616"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24.3</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58</w:t>
            </w:r>
          </w:p>
        </w:tc>
        <w:tc>
          <w:tcPr>
            <w:tcW w:w="63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2.0</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0</w:t>
            </w:r>
          </w:p>
        </w:tc>
        <w:tc>
          <w:tcPr>
            <w:tcW w:w="72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48.8</w:t>
            </w:r>
          </w:p>
        </w:tc>
        <w:tc>
          <w:tcPr>
            <w:tcW w:w="54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103</w:t>
            </w:r>
          </w:p>
        </w:tc>
        <w:tc>
          <w:tcPr>
            <w:tcW w:w="72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249</w:t>
            </w:r>
          </w:p>
        </w:tc>
        <w:tc>
          <w:tcPr>
            <w:tcW w:w="63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19.5</w:t>
            </w:r>
          </w:p>
        </w:tc>
        <w:tc>
          <w:tcPr>
            <w:tcW w:w="545"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0</w:t>
            </w:r>
          </w:p>
        </w:tc>
      </w:tr>
      <w:tr w:rsidR="00757087" w:rsidTr="00DA57C3">
        <w:trPr>
          <w:trHeight w:val="358"/>
          <w:jc w:val="center"/>
        </w:trPr>
        <w:tc>
          <w:tcPr>
            <w:tcW w:w="535" w:type="dxa"/>
            <w:tcBorders>
              <w:top w:val="nil"/>
              <w:left w:val="single" w:sz="4" w:space="0" w:color="000000"/>
              <w:bottom w:val="single" w:sz="4" w:space="0" w:color="000000"/>
              <w:right w:val="single" w:sz="4" w:space="0" w:color="000000"/>
            </w:tcBorders>
            <w:shd w:val="clear" w:color="auto" w:fill="auto"/>
            <w:vAlign w:val="center"/>
          </w:tcPr>
          <w:p w:rsidR="00757087"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20</w:t>
            </w:r>
          </w:p>
        </w:tc>
        <w:tc>
          <w:tcPr>
            <w:tcW w:w="99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17.185750</w:t>
            </w:r>
          </w:p>
        </w:tc>
        <w:tc>
          <w:tcPr>
            <w:tcW w:w="90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77.637333</w:t>
            </w:r>
          </w:p>
        </w:tc>
        <w:tc>
          <w:tcPr>
            <w:tcW w:w="630" w:type="dxa"/>
            <w:tcBorders>
              <w:top w:val="nil"/>
              <w:left w:val="nil"/>
              <w:bottom w:val="single" w:sz="4" w:space="0" w:color="000000"/>
              <w:right w:val="single" w:sz="4" w:space="0" w:color="000000"/>
            </w:tcBorders>
            <w:shd w:val="clear" w:color="auto" w:fill="auto"/>
            <w:vAlign w:val="center"/>
          </w:tcPr>
          <w:p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7.03</w:t>
            </w:r>
          </w:p>
        </w:tc>
        <w:tc>
          <w:tcPr>
            <w:tcW w:w="616" w:type="dxa"/>
            <w:tcBorders>
              <w:top w:val="nil"/>
              <w:left w:val="nil"/>
              <w:bottom w:val="single" w:sz="4" w:space="0" w:color="000000"/>
              <w:right w:val="single" w:sz="4" w:space="0" w:color="000000"/>
            </w:tcBorders>
            <w:shd w:val="clear" w:color="auto" w:fill="auto"/>
            <w:vAlign w:val="center"/>
          </w:tcPr>
          <w:p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1180</w:t>
            </w:r>
          </w:p>
        </w:tc>
        <w:tc>
          <w:tcPr>
            <w:tcW w:w="554"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755</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200</w:t>
            </w:r>
          </w:p>
        </w:tc>
        <w:tc>
          <w:tcPr>
            <w:tcW w:w="63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60.5</w:t>
            </w:r>
          </w:p>
        </w:tc>
        <w:tc>
          <w:tcPr>
            <w:tcW w:w="616"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11.9</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75</w:t>
            </w:r>
          </w:p>
        </w:tc>
        <w:tc>
          <w:tcPr>
            <w:tcW w:w="63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2.0</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6</w:t>
            </w:r>
          </w:p>
        </w:tc>
        <w:tc>
          <w:tcPr>
            <w:tcW w:w="72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195.2</w:t>
            </w:r>
          </w:p>
        </w:tc>
        <w:tc>
          <w:tcPr>
            <w:tcW w:w="54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110</w:t>
            </w:r>
          </w:p>
        </w:tc>
        <w:tc>
          <w:tcPr>
            <w:tcW w:w="72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51.5</w:t>
            </w:r>
          </w:p>
        </w:tc>
        <w:tc>
          <w:tcPr>
            <w:tcW w:w="63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44</w:t>
            </w:r>
          </w:p>
        </w:tc>
        <w:tc>
          <w:tcPr>
            <w:tcW w:w="545"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0.9</w:t>
            </w:r>
          </w:p>
        </w:tc>
      </w:tr>
      <w:tr w:rsidR="00757087" w:rsidTr="00DA57C3">
        <w:trPr>
          <w:trHeight w:val="344"/>
          <w:jc w:val="center"/>
        </w:trPr>
        <w:tc>
          <w:tcPr>
            <w:tcW w:w="535" w:type="dxa"/>
            <w:tcBorders>
              <w:top w:val="nil"/>
              <w:left w:val="single" w:sz="4" w:space="0" w:color="000000"/>
              <w:bottom w:val="single" w:sz="4" w:space="0" w:color="000000"/>
              <w:right w:val="single" w:sz="4" w:space="0" w:color="000000"/>
            </w:tcBorders>
            <w:shd w:val="clear" w:color="auto" w:fill="auto"/>
            <w:vAlign w:val="center"/>
          </w:tcPr>
          <w:p w:rsidR="00757087"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21</w:t>
            </w:r>
          </w:p>
        </w:tc>
        <w:tc>
          <w:tcPr>
            <w:tcW w:w="99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17.218139</w:t>
            </w:r>
          </w:p>
        </w:tc>
        <w:tc>
          <w:tcPr>
            <w:tcW w:w="90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77.451667</w:t>
            </w:r>
          </w:p>
        </w:tc>
        <w:tc>
          <w:tcPr>
            <w:tcW w:w="630" w:type="dxa"/>
            <w:tcBorders>
              <w:top w:val="nil"/>
              <w:left w:val="nil"/>
              <w:bottom w:val="single" w:sz="4" w:space="0" w:color="000000"/>
              <w:right w:val="single" w:sz="4" w:space="0" w:color="000000"/>
            </w:tcBorders>
            <w:shd w:val="clear" w:color="auto" w:fill="auto"/>
            <w:vAlign w:val="center"/>
          </w:tcPr>
          <w:p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8.33</w:t>
            </w:r>
          </w:p>
        </w:tc>
        <w:tc>
          <w:tcPr>
            <w:tcW w:w="616" w:type="dxa"/>
            <w:tcBorders>
              <w:top w:val="nil"/>
              <w:left w:val="nil"/>
              <w:bottom w:val="single" w:sz="4" w:space="0" w:color="000000"/>
              <w:right w:val="single" w:sz="4" w:space="0" w:color="000000"/>
            </w:tcBorders>
            <w:shd w:val="clear" w:color="auto" w:fill="auto"/>
            <w:vAlign w:val="center"/>
          </w:tcPr>
          <w:p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350</w:t>
            </w:r>
          </w:p>
        </w:tc>
        <w:tc>
          <w:tcPr>
            <w:tcW w:w="554"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224</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170</w:t>
            </w:r>
          </w:p>
        </w:tc>
        <w:tc>
          <w:tcPr>
            <w:tcW w:w="63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26.1</w:t>
            </w:r>
          </w:p>
        </w:tc>
        <w:tc>
          <w:tcPr>
            <w:tcW w:w="616"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25.5</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9</w:t>
            </w:r>
          </w:p>
        </w:tc>
        <w:tc>
          <w:tcPr>
            <w:tcW w:w="63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2.0</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0</w:t>
            </w:r>
          </w:p>
        </w:tc>
        <w:tc>
          <w:tcPr>
            <w:tcW w:w="72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24.4</w:t>
            </w:r>
          </w:p>
        </w:tc>
        <w:tc>
          <w:tcPr>
            <w:tcW w:w="54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39</w:t>
            </w:r>
          </w:p>
        </w:tc>
        <w:tc>
          <w:tcPr>
            <w:tcW w:w="72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106.6</w:t>
            </w:r>
          </w:p>
        </w:tc>
        <w:tc>
          <w:tcPr>
            <w:tcW w:w="63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39</w:t>
            </w:r>
          </w:p>
        </w:tc>
        <w:tc>
          <w:tcPr>
            <w:tcW w:w="545"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0</w:t>
            </w:r>
          </w:p>
        </w:tc>
      </w:tr>
      <w:tr w:rsidR="00757087" w:rsidTr="00DA57C3">
        <w:trPr>
          <w:trHeight w:val="350"/>
          <w:jc w:val="center"/>
        </w:trPr>
        <w:tc>
          <w:tcPr>
            <w:tcW w:w="535" w:type="dxa"/>
            <w:tcBorders>
              <w:top w:val="nil"/>
              <w:left w:val="single" w:sz="4" w:space="0" w:color="000000"/>
              <w:bottom w:val="single" w:sz="4" w:space="0" w:color="000000"/>
              <w:right w:val="single" w:sz="4" w:space="0" w:color="000000"/>
            </w:tcBorders>
            <w:shd w:val="clear" w:color="auto" w:fill="auto"/>
            <w:vAlign w:val="center"/>
          </w:tcPr>
          <w:p w:rsidR="00757087"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22</w:t>
            </w:r>
          </w:p>
        </w:tc>
        <w:tc>
          <w:tcPr>
            <w:tcW w:w="99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17.157222</w:t>
            </w:r>
          </w:p>
        </w:tc>
        <w:tc>
          <w:tcPr>
            <w:tcW w:w="90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77.431000</w:t>
            </w:r>
          </w:p>
        </w:tc>
        <w:tc>
          <w:tcPr>
            <w:tcW w:w="630" w:type="dxa"/>
            <w:tcBorders>
              <w:top w:val="nil"/>
              <w:left w:val="nil"/>
              <w:bottom w:val="single" w:sz="4" w:space="0" w:color="000000"/>
              <w:right w:val="single" w:sz="4" w:space="0" w:color="000000"/>
            </w:tcBorders>
            <w:shd w:val="clear" w:color="auto" w:fill="auto"/>
            <w:vAlign w:val="center"/>
          </w:tcPr>
          <w:p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8.27</w:t>
            </w:r>
          </w:p>
        </w:tc>
        <w:tc>
          <w:tcPr>
            <w:tcW w:w="616" w:type="dxa"/>
            <w:tcBorders>
              <w:top w:val="nil"/>
              <w:left w:val="nil"/>
              <w:bottom w:val="single" w:sz="4" w:space="0" w:color="000000"/>
              <w:right w:val="single" w:sz="4" w:space="0" w:color="000000"/>
            </w:tcBorders>
            <w:shd w:val="clear" w:color="auto" w:fill="auto"/>
            <w:vAlign w:val="center"/>
          </w:tcPr>
          <w:p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1410</w:t>
            </w:r>
          </w:p>
        </w:tc>
        <w:tc>
          <w:tcPr>
            <w:tcW w:w="554"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902</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175</w:t>
            </w:r>
          </w:p>
        </w:tc>
        <w:tc>
          <w:tcPr>
            <w:tcW w:w="63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24.1</w:t>
            </w:r>
          </w:p>
        </w:tc>
        <w:tc>
          <w:tcPr>
            <w:tcW w:w="616"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28.0</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61</w:t>
            </w:r>
          </w:p>
        </w:tc>
        <w:tc>
          <w:tcPr>
            <w:tcW w:w="63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111.0</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0</w:t>
            </w:r>
          </w:p>
        </w:tc>
        <w:tc>
          <w:tcPr>
            <w:tcW w:w="72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67.1</w:t>
            </w:r>
          </w:p>
        </w:tc>
        <w:tc>
          <w:tcPr>
            <w:tcW w:w="54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284</w:t>
            </w:r>
          </w:p>
        </w:tc>
        <w:tc>
          <w:tcPr>
            <w:tcW w:w="72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206.1</w:t>
            </w:r>
          </w:p>
        </w:tc>
        <w:tc>
          <w:tcPr>
            <w:tcW w:w="63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106</w:t>
            </w:r>
          </w:p>
        </w:tc>
        <w:tc>
          <w:tcPr>
            <w:tcW w:w="545"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0</w:t>
            </w:r>
          </w:p>
        </w:tc>
      </w:tr>
      <w:tr w:rsidR="00757087" w:rsidTr="00DA57C3">
        <w:trPr>
          <w:trHeight w:val="107"/>
          <w:jc w:val="center"/>
        </w:trPr>
        <w:tc>
          <w:tcPr>
            <w:tcW w:w="535" w:type="dxa"/>
            <w:tcBorders>
              <w:top w:val="nil"/>
              <w:left w:val="single" w:sz="4" w:space="0" w:color="000000"/>
              <w:bottom w:val="single" w:sz="4" w:space="0" w:color="000000"/>
              <w:right w:val="single" w:sz="4" w:space="0" w:color="000000"/>
            </w:tcBorders>
            <w:shd w:val="clear" w:color="auto" w:fill="auto"/>
            <w:vAlign w:val="center"/>
          </w:tcPr>
          <w:p w:rsidR="00757087"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23</w:t>
            </w:r>
          </w:p>
        </w:tc>
        <w:tc>
          <w:tcPr>
            <w:tcW w:w="99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17.332944</w:t>
            </w:r>
          </w:p>
        </w:tc>
        <w:tc>
          <w:tcPr>
            <w:tcW w:w="90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77.496222</w:t>
            </w:r>
          </w:p>
        </w:tc>
        <w:tc>
          <w:tcPr>
            <w:tcW w:w="630" w:type="dxa"/>
            <w:tcBorders>
              <w:top w:val="nil"/>
              <w:left w:val="nil"/>
              <w:bottom w:val="single" w:sz="4" w:space="0" w:color="000000"/>
              <w:right w:val="single" w:sz="4" w:space="0" w:color="000000"/>
            </w:tcBorders>
            <w:shd w:val="clear" w:color="auto" w:fill="auto"/>
            <w:vAlign w:val="center"/>
          </w:tcPr>
          <w:p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7.57</w:t>
            </w:r>
          </w:p>
        </w:tc>
        <w:tc>
          <w:tcPr>
            <w:tcW w:w="616" w:type="dxa"/>
            <w:tcBorders>
              <w:top w:val="nil"/>
              <w:left w:val="nil"/>
              <w:bottom w:val="single" w:sz="4" w:space="0" w:color="000000"/>
              <w:right w:val="single" w:sz="4" w:space="0" w:color="000000"/>
            </w:tcBorders>
            <w:shd w:val="clear" w:color="auto" w:fill="auto"/>
            <w:vAlign w:val="center"/>
          </w:tcPr>
          <w:p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1180</w:t>
            </w:r>
          </w:p>
        </w:tc>
        <w:tc>
          <w:tcPr>
            <w:tcW w:w="554"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755</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160</w:t>
            </w:r>
          </w:p>
        </w:tc>
        <w:tc>
          <w:tcPr>
            <w:tcW w:w="63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48.4</w:t>
            </w:r>
          </w:p>
        </w:tc>
        <w:tc>
          <w:tcPr>
            <w:tcW w:w="616"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9.6</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87</w:t>
            </w:r>
          </w:p>
        </w:tc>
        <w:tc>
          <w:tcPr>
            <w:tcW w:w="63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126.0</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24</w:t>
            </w:r>
          </w:p>
        </w:tc>
        <w:tc>
          <w:tcPr>
            <w:tcW w:w="72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256.2</w:t>
            </w:r>
          </w:p>
        </w:tc>
        <w:tc>
          <w:tcPr>
            <w:tcW w:w="54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206</w:t>
            </w:r>
          </w:p>
        </w:tc>
        <w:tc>
          <w:tcPr>
            <w:tcW w:w="72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49.3</w:t>
            </w:r>
          </w:p>
        </w:tc>
        <w:tc>
          <w:tcPr>
            <w:tcW w:w="63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132</w:t>
            </w:r>
          </w:p>
        </w:tc>
        <w:tc>
          <w:tcPr>
            <w:tcW w:w="545"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0.7</w:t>
            </w:r>
          </w:p>
        </w:tc>
      </w:tr>
      <w:tr w:rsidR="00757087" w:rsidTr="00DA57C3">
        <w:trPr>
          <w:trHeight w:val="242"/>
          <w:jc w:val="center"/>
        </w:trPr>
        <w:tc>
          <w:tcPr>
            <w:tcW w:w="535" w:type="dxa"/>
            <w:tcBorders>
              <w:top w:val="nil"/>
              <w:left w:val="single" w:sz="4" w:space="0" w:color="000000"/>
              <w:bottom w:val="single" w:sz="4" w:space="0" w:color="000000"/>
              <w:right w:val="single" w:sz="4" w:space="0" w:color="000000"/>
            </w:tcBorders>
            <w:shd w:val="clear" w:color="auto" w:fill="auto"/>
            <w:vAlign w:val="center"/>
          </w:tcPr>
          <w:p w:rsidR="00757087"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24</w:t>
            </w:r>
          </w:p>
        </w:tc>
        <w:tc>
          <w:tcPr>
            <w:tcW w:w="99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17.317167</w:t>
            </w:r>
          </w:p>
        </w:tc>
        <w:tc>
          <w:tcPr>
            <w:tcW w:w="90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77.507583</w:t>
            </w:r>
          </w:p>
        </w:tc>
        <w:tc>
          <w:tcPr>
            <w:tcW w:w="630" w:type="dxa"/>
            <w:tcBorders>
              <w:top w:val="nil"/>
              <w:left w:val="nil"/>
              <w:bottom w:val="single" w:sz="4" w:space="0" w:color="000000"/>
              <w:right w:val="single" w:sz="4" w:space="0" w:color="000000"/>
            </w:tcBorders>
            <w:shd w:val="clear" w:color="auto" w:fill="auto"/>
            <w:vAlign w:val="center"/>
          </w:tcPr>
          <w:p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6.86</w:t>
            </w:r>
          </w:p>
        </w:tc>
        <w:tc>
          <w:tcPr>
            <w:tcW w:w="616" w:type="dxa"/>
            <w:tcBorders>
              <w:top w:val="nil"/>
              <w:left w:val="nil"/>
              <w:bottom w:val="single" w:sz="4" w:space="0" w:color="000000"/>
              <w:right w:val="single" w:sz="4" w:space="0" w:color="000000"/>
            </w:tcBorders>
            <w:shd w:val="clear" w:color="auto" w:fill="auto"/>
            <w:vAlign w:val="center"/>
          </w:tcPr>
          <w:p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684</w:t>
            </w:r>
          </w:p>
        </w:tc>
        <w:tc>
          <w:tcPr>
            <w:tcW w:w="554"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438</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300</w:t>
            </w:r>
          </w:p>
        </w:tc>
        <w:tc>
          <w:tcPr>
            <w:tcW w:w="63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104.0</w:t>
            </w:r>
          </w:p>
        </w:tc>
        <w:tc>
          <w:tcPr>
            <w:tcW w:w="616"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9.7</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150</w:t>
            </w:r>
          </w:p>
        </w:tc>
        <w:tc>
          <w:tcPr>
            <w:tcW w:w="63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0.9</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0</w:t>
            </w:r>
          </w:p>
        </w:tc>
        <w:tc>
          <w:tcPr>
            <w:tcW w:w="72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183.9</w:t>
            </w:r>
          </w:p>
        </w:tc>
        <w:tc>
          <w:tcPr>
            <w:tcW w:w="54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0</w:t>
            </w:r>
          </w:p>
        </w:tc>
        <w:tc>
          <w:tcPr>
            <w:tcW w:w="72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0.3</w:t>
            </w:r>
          </w:p>
        </w:tc>
        <w:tc>
          <w:tcPr>
            <w:tcW w:w="63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4</w:t>
            </w:r>
          </w:p>
        </w:tc>
        <w:tc>
          <w:tcPr>
            <w:tcW w:w="545"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0</w:t>
            </w:r>
          </w:p>
        </w:tc>
      </w:tr>
      <w:tr w:rsidR="00757087" w:rsidTr="00DA57C3">
        <w:trPr>
          <w:trHeight w:val="341"/>
          <w:jc w:val="center"/>
        </w:trPr>
        <w:tc>
          <w:tcPr>
            <w:tcW w:w="535" w:type="dxa"/>
            <w:tcBorders>
              <w:top w:val="nil"/>
              <w:left w:val="single" w:sz="4" w:space="0" w:color="000000"/>
              <w:bottom w:val="single" w:sz="4" w:space="0" w:color="000000"/>
              <w:right w:val="single" w:sz="4" w:space="0" w:color="000000"/>
            </w:tcBorders>
            <w:shd w:val="clear" w:color="auto" w:fill="auto"/>
            <w:vAlign w:val="center"/>
          </w:tcPr>
          <w:p w:rsidR="00757087"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25</w:t>
            </w:r>
          </w:p>
        </w:tc>
        <w:tc>
          <w:tcPr>
            <w:tcW w:w="99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17.191444</w:t>
            </w:r>
          </w:p>
        </w:tc>
        <w:tc>
          <w:tcPr>
            <w:tcW w:w="90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77.731722</w:t>
            </w:r>
          </w:p>
        </w:tc>
        <w:tc>
          <w:tcPr>
            <w:tcW w:w="630" w:type="dxa"/>
            <w:tcBorders>
              <w:top w:val="nil"/>
              <w:left w:val="nil"/>
              <w:bottom w:val="single" w:sz="4" w:space="0" w:color="000000"/>
              <w:right w:val="single" w:sz="4" w:space="0" w:color="000000"/>
            </w:tcBorders>
            <w:shd w:val="clear" w:color="auto" w:fill="auto"/>
            <w:vAlign w:val="center"/>
          </w:tcPr>
          <w:p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8.49</w:t>
            </w:r>
          </w:p>
        </w:tc>
        <w:tc>
          <w:tcPr>
            <w:tcW w:w="616" w:type="dxa"/>
            <w:tcBorders>
              <w:top w:val="nil"/>
              <w:left w:val="nil"/>
              <w:bottom w:val="single" w:sz="4" w:space="0" w:color="000000"/>
              <w:right w:val="single" w:sz="4" w:space="0" w:color="000000"/>
            </w:tcBorders>
            <w:shd w:val="clear" w:color="auto" w:fill="auto"/>
            <w:vAlign w:val="center"/>
          </w:tcPr>
          <w:p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960</w:t>
            </w:r>
          </w:p>
        </w:tc>
        <w:tc>
          <w:tcPr>
            <w:tcW w:w="554"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614</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375</w:t>
            </w:r>
          </w:p>
        </w:tc>
        <w:tc>
          <w:tcPr>
            <w:tcW w:w="63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28.1</w:t>
            </w:r>
          </w:p>
        </w:tc>
        <w:tc>
          <w:tcPr>
            <w:tcW w:w="616"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74.2</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103</w:t>
            </w:r>
          </w:p>
        </w:tc>
        <w:tc>
          <w:tcPr>
            <w:tcW w:w="63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1.0</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0</w:t>
            </w:r>
          </w:p>
        </w:tc>
        <w:tc>
          <w:tcPr>
            <w:tcW w:w="72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61.0</w:t>
            </w:r>
          </w:p>
        </w:tc>
        <w:tc>
          <w:tcPr>
            <w:tcW w:w="54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39</w:t>
            </w:r>
          </w:p>
        </w:tc>
        <w:tc>
          <w:tcPr>
            <w:tcW w:w="72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443</w:t>
            </w:r>
          </w:p>
        </w:tc>
        <w:tc>
          <w:tcPr>
            <w:tcW w:w="63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39.6</w:t>
            </w:r>
          </w:p>
        </w:tc>
        <w:tc>
          <w:tcPr>
            <w:tcW w:w="545"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0</w:t>
            </w:r>
          </w:p>
        </w:tc>
      </w:tr>
      <w:tr w:rsidR="00757087" w:rsidTr="00DA57C3">
        <w:trPr>
          <w:trHeight w:val="341"/>
          <w:jc w:val="center"/>
        </w:trPr>
        <w:tc>
          <w:tcPr>
            <w:tcW w:w="535" w:type="dxa"/>
            <w:tcBorders>
              <w:top w:val="nil"/>
              <w:left w:val="single" w:sz="4" w:space="0" w:color="000000"/>
              <w:bottom w:val="single" w:sz="4" w:space="0" w:color="000000"/>
              <w:right w:val="single" w:sz="4" w:space="0" w:color="000000"/>
            </w:tcBorders>
            <w:shd w:val="clear" w:color="auto" w:fill="auto"/>
            <w:vAlign w:val="center"/>
          </w:tcPr>
          <w:p w:rsidR="00757087"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w:t>
            </w:r>
          </w:p>
        </w:tc>
        <w:tc>
          <w:tcPr>
            <w:tcW w:w="99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17.225889</w:t>
            </w:r>
          </w:p>
        </w:tc>
        <w:tc>
          <w:tcPr>
            <w:tcW w:w="90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77.415694</w:t>
            </w:r>
          </w:p>
        </w:tc>
        <w:tc>
          <w:tcPr>
            <w:tcW w:w="630" w:type="dxa"/>
            <w:tcBorders>
              <w:top w:val="nil"/>
              <w:left w:val="nil"/>
              <w:bottom w:val="single" w:sz="4" w:space="0" w:color="000000"/>
              <w:right w:val="single" w:sz="4" w:space="0" w:color="000000"/>
            </w:tcBorders>
            <w:shd w:val="clear" w:color="auto" w:fill="auto"/>
            <w:vAlign w:val="center"/>
          </w:tcPr>
          <w:p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7.83</w:t>
            </w:r>
          </w:p>
        </w:tc>
        <w:tc>
          <w:tcPr>
            <w:tcW w:w="616" w:type="dxa"/>
            <w:tcBorders>
              <w:top w:val="nil"/>
              <w:left w:val="nil"/>
              <w:bottom w:val="single" w:sz="4" w:space="0" w:color="000000"/>
              <w:right w:val="single" w:sz="4" w:space="0" w:color="000000"/>
            </w:tcBorders>
            <w:shd w:val="clear" w:color="auto" w:fill="auto"/>
            <w:vAlign w:val="center"/>
          </w:tcPr>
          <w:p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340</w:t>
            </w:r>
          </w:p>
        </w:tc>
        <w:tc>
          <w:tcPr>
            <w:tcW w:w="554"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218</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215</w:t>
            </w:r>
          </w:p>
        </w:tc>
        <w:tc>
          <w:tcPr>
            <w:tcW w:w="63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38.1</w:t>
            </w:r>
          </w:p>
        </w:tc>
        <w:tc>
          <w:tcPr>
            <w:tcW w:w="616"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29.2</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27</w:t>
            </w:r>
          </w:p>
        </w:tc>
        <w:tc>
          <w:tcPr>
            <w:tcW w:w="63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2.0</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0</w:t>
            </w:r>
          </w:p>
        </w:tc>
        <w:tc>
          <w:tcPr>
            <w:tcW w:w="72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30.5</w:t>
            </w:r>
          </w:p>
        </w:tc>
        <w:tc>
          <w:tcPr>
            <w:tcW w:w="54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209</w:t>
            </w:r>
          </w:p>
        </w:tc>
        <w:tc>
          <w:tcPr>
            <w:tcW w:w="72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109.3</w:t>
            </w:r>
          </w:p>
        </w:tc>
        <w:tc>
          <w:tcPr>
            <w:tcW w:w="63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69.1</w:t>
            </w:r>
          </w:p>
        </w:tc>
        <w:tc>
          <w:tcPr>
            <w:tcW w:w="545"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0</w:t>
            </w:r>
          </w:p>
        </w:tc>
      </w:tr>
      <w:tr w:rsidR="00757087" w:rsidTr="00DA57C3">
        <w:trPr>
          <w:trHeight w:val="341"/>
          <w:jc w:val="center"/>
        </w:trPr>
        <w:tc>
          <w:tcPr>
            <w:tcW w:w="535" w:type="dxa"/>
            <w:tcBorders>
              <w:top w:val="nil"/>
              <w:left w:val="single" w:sz="4" w:space="0" w:color="000000"/>
              <w:bottom w:val="single" w:sz="4" w:space="0" w:color="000000"/>
              <w:right w:val="single" w:sz="4" w:space="0" w:color="000000"/>
            </w:tcBorders>
            <w:shd w:val="clear" w:color="auto" w:fill="auto"/>
            <w:vAlign w:val="center"/>
          </w:tcPr>
          <w:p w:rsidR="00757087"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27</w:t>
            </w:r>
          </w:p>
        </w:tc>
        <w:tc>
          <w:tcPr>
            <w:tcW w:w="99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17.264833</w:t>
            </w:r>
          </w:p>
        </w:tc>
        <w:tc>
          <w:tcPr>
            <w:tcW w:w="90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77.679278</w:t>
            </w:r>
          </w:p>
        </w:tc>
        <w:tc>
          <w:tcPr>
            <w:tcW w:w="630" w:type="dxa"/>
            <w:tcBorders>
              <w:top w:val="nil"/>
              <w:left w:val="nil"/>
              <w:bottom w:val="single" w:sz="4" w:space="0" w:color="000000"/>
              <w:right w:val="single" w:sz="4" w:space="0" w:color="000000"/>
            </w:tcBorders>
            <w:shd w:val="clear" w:color="auto" w:fill="auto"/>
            <w:vAlign w:val="center"/>
          </w:tcPr>
          <w:p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7.12</w:t>
            </w:r>
          </w:p>
        </w:tc>
        <w:tc>
          <w:tcPr>
            <w:tcW w:w="616" w:type="dxa"/>
            <w:tcBorders>
              <w:top w:val="nil"/>
              <w:left w:val="nil"/>
              <w:bottom w:val="single" w:sz="4" w:space="0" w:color="000000"/>
              <w:right w:val="single" w:sz="4" w:space="0" w:color="000000"/>
            </w:tcBorders>
            <w:shd w:val="clear" w:color="auto" w:fill="auto"/>
            <w:vAlign w:val="center"/>
          </w:tcPr>
          <w:p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1560</w:t>
            </w:r>
          </w:p>
        </w:tc>
        <w:tc>
          <w:tcPr>
            <w:tcW w:w="554"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998</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280</w:t>
            </w:r>
          </w:p>
        </w:tc>
        <w:tc>
          <w:tcPr>
            <w:tcW w:w="63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84.7</w:t>
            </w:r>
          </w:p>
        </w:tc>
        <w:tc>
          <w:tcPr>
            <w:tcW w:w="616"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16.7</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72</w:t>
            </w:r>
          </w:p>
        </w:tc>
        <w:tc>
          <w:tcPr>
            <w:tcW w:w="63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1.0</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24</w:t>
            </w:r>
          </w:p>
        </w:tc>
        <w:tc>
          <w:tcPr>
            <w:tcW w:w="72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158.6</w:t>
            </w:r>
          </w:p>
        </w:tc>
        <w:tc>
          <w:tcPr>
            <w:tcW w:w="54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330</w:t>
            </w:r>
          </w:p>
        </w:tc>
        <w:tc>
          <w:tcPr>
            <w:tcW w:w="72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61.1</w:t>
            </w:r>
          </w:p>
        </w:tc>
        <w:tc>
          <w:tcPr>
            <w:tcW w:w="63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220</w:t>
            </w:r>
          </w:p>
        </w:tc>
        <w:tc>
          <w:tcPr>
            <w:tcW w:w="545"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0.9</w:t>
            </w:r>
          </w:p>
        </w:tc>
      </w:tr>
      <w:tr w:rsidR="00757087" w:rsidTr="00DA57C3">
        <w:trPr>
          <w:trHeight w:val="341"/>
          <w:jc w:val="center"/>
        </w:trPr>
        <w:tc>
          <w:tcPr>
            <w:tcW w:w="535" w:type="dxa"/>
            <w:tcBorders>
              <w:top w:val="nil"/>
              <w:left w:val="single" w:sz="4" w:space="0" w:color="000000"/>
              <w:bottom w:val="single" w:sz="4" w:space="0" w:color="000000"/>
              <w:right w:val="single" w:sz="4" w:space="0" w:color="000000"/>
            </w:tcBorders>
            <w:shd w:val="clear" w:color="auto" w:fill="auto"/>
            <w:vAlign w:val="center"/>
          </w:tcPr>
          <w:p w:rsidR="00757087"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28</w:t>
            </w:r>
          </w:p>
        </w:tc>
        <w:tc>
          <w:tcPr>
            <w:tcW w:w="99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17.296806</w:t>
            </w:r>
          </w:p>
        </w:tc>
        <w:tc>
          <w:tcPr>
            <w:tcW w:w="90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77.457944</w:t>
            </w:r>
          </w:p>
        </w:tc>
        <w:tc>
          <w:tcPr>
            <w:tcW w:w="630" w:type="dxa"/>
            <w:tcBorders>
              <w:top w:val="nil"/>
              <w:left w:val="nil"/>
              <w:bottom w:val="single" w:sz="4" w:space="0" w:color="000000"/>
              <w:right w:val="single" w:sz="4" w:space="0" w:color="000000"/>
            </w:tcBorders>
            <w:shd w:val="clear" w:color="auto" w:fill="auto"/>
            <w:vAlign w:val="center"/>
          </w:tcPr>
          <w:p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7.31</w:t>
            </w:r>
          </w:p>
        </w:tc>
        <w:tc>
          <w:tcPr>
            <w:tcW w:w="616" w:type="dxa"/>
            <w:tcBorders>
              <w:top w:val="nil"/>
              <w:left w:val="nil"/>
              <w:bottom w:val="single" w:sz="4" w:space="0" w:color="000000"/>
              <w:right w:val="single" w:sz="4" w:space="0" w:color="000000"/>
            </w:tcBorders>
            <w:shd w:val="clear" w:color="auto" w:fill="auto"/>
            <w:vAlign w:val="center"/>
          </w:tcPr>
          <w:p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990</w:t>
            </w:r>
          </w:p>
        </w:tc>
        <w:tc>
          <w:tcPr>
            <w:tcW w:w="554"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634</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180</w:t>
            </w:r>
          </w:p>
        </w:tc>
        <w:tc>
          <w:tcPr>
            <w:tcW w:w="63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54.4</w:t>
            </w:r>
          </w:p>
        </w:tc>
        <w:tc>
          <w:tcPr>
            <w:tcW w:w="616"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10.7</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115</w:t>
            </w:r>
          </w:p>
        </w:tc>
        <w:tc>
          <w:tcPr>
            <w:tcW w:w="63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42.0</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0</w:t>
            </w:r>
          </w:p>
        </w:tc>
        <w:tc>
          <w:tcPr>
            <w:tcW w:w="72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500.2</w:t>
            </w:r>
          </w:p>
        </w:tc>
        <w:tc>
          <w:tcPr>
            <w:tcW w:w="54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160</w:t>
            </w:r>
          </w:p>
        </w:tc>
        <w:tc>
          <w:tcPr>
            <w:tcW w:w="72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68.3</w:t>
            </w:r>
          </w:p>
        </w:tc>
        <w:tc>
          <w:tcPr>
            <w:tcW w:w="63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88</w:t>
            </w:r>
          </w:p>
        </w:tc>
        <w:tc>
          <w:tcPr>
            <w:tcW w:w="545"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2</w:t>
            </w:r>
          </w:p>
        </w:tc>
      </w:tr>
      <w:tr w:rsidR="00757087" w:rsidTr="00DA57C3">
        <w:trPr>
          <w:trHeight w:val="341"/>
          <w:jc w:val="center"/>
        </w:trPr>
        <w:tc>
          <w:tcPr>
            <w:tcW w:w="535" w:type="dxa"/>
            <w:tcBorders>
              <w:top w:val="nil"/>
              <w:left w:val="single" w:sz="4" w:space="0" w:color="000000"/>
              <w:bottom w:val="single" w:sz="4" w:space="0" w:color="000000"/>
              <w:right w:val="single" w:sz="4" w:space="0" w:color="000000"/>
            </w:tcBorders>
            <w:shd w:val="clear" w:color="auto" w:fill="auto"/>
            <w:vAlign w:val="center"/>
          </w:tcPr>
          <w:p w:rsidR="00757087"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29</w:t>
            </w:r>
          </w:p>
        </w:tc>
        <w:tc>
          <w:tcPr>
            <w:tcW w:w="99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17.318806</w:t>
            </w:r>
          </w:p>
        </w:tc>
        <w:tc>
          <w:tcPr>
            <w:tcW w:w="90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77.462444</w:t>
            </w:r>
          </w:p>
        </w:tc>
        <w:tc>
          <w:tcPr>
            <w:tcW w:w="630" w:type="dxa"/>
            <w:tcBorders>
              <w:top w:val="nil"/>
              <w:left w:val="nil"/>
              <w:bottom w:val="single" w:sz="4" w:space="0" w:color="000000"/>
              <w:right w:val="single" w:sz="4" w:space="0" w:color="000000"/>
            </w:tcBorders>
            <w:shd w:val="clear" w:color="auto" w:fill="auto"/>
            <w:vAlign w:val="center"/>
          </w:tcPr>
          <w:p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7.87</w:t>
            </w:r>
          </w:p>
        </w:tc>
        <w:tc>
          <w:tcPr>
            <w:tcW w:w="616" w:type="dxa"/>
            <w:tcBorders>
              <w:top w:val="nil"/>
              <w:left w:val="nil"/>
              <w:bottom w:val="single" w:sz="4" w:space="0" w:color="000000"/>
              <w:right w:val="single" w:sz="4" w:space="0" w:color="000000"/>
            </w:tcBorders>
            <w:shd w:val="clear" w:color="auto" w:fill="auto"/>
            <w:vAlign w:val="center"/>
          </w:tcPr>
          <w:p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620</w:t>
            </w:r>
          </w:p>
        </w:tc>
        <w:tc>
          <w:tcPr>
            <w:tcW w:w="554"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397</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90</w:t>
            </w:r>
          </w:p>
        </w:tc>
        <w:tc>
          <w:tcPr>
            <w:tcW w:w="63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27.2</w:t>
            </w:r>
          </w:p>
        </w:tc>
        <w:tc>
          <w:tcPr>
            <w:tcW w:w="616"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5.4</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112</w:t>
            </w:r>
          </w:p>
        </w:tc>
        <w:tc>
          <w:tcPr>
            <w:tcW w:w="63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3.0</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0</w:t>
            </w:r>
          </w:p>
        </w:tc>
        <w:tc>
          <w:tcPr>
            <w:tcW w:w="72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73.2</w:t>
            </w:r>
          </w:p>
        </w:tc>
        <w:tc>
          <w:tcPr>
            <w:tcW w:w="54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138</w:t>
            </w:r>
          </w:p>
        </w:tc>
        <w:tc>
          <w:tcPr>
            <w:tcW w:w="72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45.2</w:t>
            </w:r>
          </w:p>
        </w:tc>
        <w:tc>
          <w:tcPr>
            <w:tcW w:w="63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26.4</w:t>
            </w:r>
          </w:p>
        </w:tc>
        <w:tc>
          <w:tcPr>
            <w:tcW w:w="545"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5</w:t>
            </w:r>
          </w:p>
        </w:tc>
      </w:tr>
      <w:tr w:rsidR="00757087" w:rsidTr="00DA57C3">
        <w:trPr>
          <w:trHeight w:val="341"/>
          <w:jc w:val="center"/>
        </w:trPr>
        <w:tc>
          <w:tcPr>
            <w:tcW w:w="535" w:type="dxa"/>
            <w:tcBorders>
              <w:top w:val="nil"/>
              <w:left w:val="single" w:sz="4" w:space="0" w:color="000000"/>
              <w:bottom w:val="single" w:sz="4" w:space="0" w:color="000000"/>
              <w:right w:val="single" w:sz="4" w:space="0" w:color="000000"/>
            </w:tcBorders>
            <w:shd w:val="clear" w:color="auto" w:fill="auto"/>
            <w:vAlign w:val="center"/>
          </w:tcPr>
          <w:p w:rsidR="00757087"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30</w:t>
            </w:r>
          </w:p>
        </w:tc>
        <w:tc>
          <w:tcPr>
            <w:tcW w:w="99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17.164910</w:t>
            </w:r>
          </w:p>
        </w:tc>
        <w:tc>
          <w:tcPr>
            <w:tcW w:w="90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77.560520</w:t>
            </w:r>
          </w:p>
        </w:tc>
        <w:tc>
          <w:tcPr>
            <w:tcW w:w="630" w:type="dxa"/>
            <w:tcBorders>
              <w:top w:val="nil"/>
              <w:left w:val="nil"/>
              <w:bottom w:val="single" w:sz="4" w:space="0" w:color="000000"/>
              <w:right w:val="single" w:sz="4" w:space="0" w:color="000000"/>
            </w:tcBorders>
            <w:shd w:val="clear" w:color="auto" w:fill="auto"/>
            <w:vAlign w:val="center"/>
          </w:tcPr>
          <w:p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8.11</w:t>
            </w:r>
          </w:p>
        </w:tc>
        <w:tc>
          <w:tcPr>
            <w:tcW w:w="616" w:type="dxa"/>
            <w:tcBorders>
              <w:top w:val="nil"/>
              <w:left w:val="nil"/>
              <w:bottom w:val="single" w:sz="4" w:space="0" w:color="000000"/>
              <w:right w:val="single" w:sz="4" w:space="0" w:color="000000"/>
            </w:tcBorders>
            <w:shd w:val="clear" w:color="auto" w:fill="auto"/>
            <w:vAlign w:val="center"/>
          </w:tcPr>
          <w:p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660</w:t>
            </w:r>
          </w:p>
        </w:tc>
        <w:tc>
          <w:tcPr>
            <w:tcW w:w="554"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422</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175</w:t>
            </w:r>
          </w:p>
        </w:tc>
        <w:tc>
          <w:tcPr>
            <w:tcW w:w="63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46.1</w:t>
            </w:r>
          </w:p>
        </w:tc>
        <w:tc>
          <w:tcPr>
            <w:tcW w:w="616"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14.6</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118</w:t>
            </w:r>
          </w:p>
        </w:tc>
        <w:tc>
          <w:tcPr>
            <w:tcW w:w="63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2.0</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0</w:t>
            </w:r>
          </w:p>
        </w:tc>
        <w:tc>
          <w:tcPr>
            <w:tcW w:w="72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48.8</w:t>
            </w:r>
          </w:p>
        </w:tc>
        <w:tc>
          <w:tcPr>
            <w:tcW w:w="54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436</w:t>
            </w:r>
          </w:p>
        </w:tc>
        <w:tc>
          <w:tcPr>
            <w:tcW w:w="72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192.9</w:t>
            </w:r>
          </w:p>
        </w:tc>
        <w:tc>
          <w:tcPr>
            <w:tcW w:w="63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123.2</w:t>
            </w:r>
          </w:p>
        </w:tc>
        <w:tc>
          <w:tcPr>
            <w:tcW w:w="545"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0.1</w:t>
            </w:r>
          </w:p>
        </w:tc>
      </w:tr>
      <w:tr w:rsidR="00757087" w:rsidTr="00DA57C3">
        <w:trPr>
          <w:trHeight w:val="341"/>
          <w:jc w:val="center"/>
        </w:trPr>
        <w:tc>
          <w:tcPr>
            <w:tcW w:w="535" w:type="dxa"/>
            <w:tcBorders>
              <w:top w:val="nil"/>
              <w:left w:val="single" w:sz="4" w:space="0" w:color="000000"/>
              <w:bottom w:val="single" w:sz="4" w:space="0" w:color="000000"/>
              <w:right w:val="single" w:sz="4" w:space="0" w:color="000000"/>
            </w:tcBorders>
            <w:shd w:val="clear" w:color="auto" w:fill="auto"/>
            <w:vAlign w:val="center"/>
          </w:tcPr>
          <w:p w:rsidR="00757087"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31</w:t>
            </w:r>
          </w:p>
        </w:tc>
        <w:tc>
          <w:tcPr>
            <w:tcW w:w="99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17.320583</w:t>
            </w:r>
          </w:p>
        </w:tc>
        <w:tc>
          <w:tcPr>
            <w:tcW w:w="90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77.570583</w:t>
            </w:r>
          </w:p>
        </w:tc>
        <w:tc>
          <w:tcPr>
            <w:tcW w:w="630" w:type="dxa"/>
            <w:tcBorders>
              <w:top w:val="nil"/>
              <w:left w:val="nil"/>
              <w:bottom w:val="single" w:sz="4" w:space="0" w:color="000000"/>
              <w:right w:val="single" w:sz="4" w:space="0" w:color="000000"/>
            </w:tcBorders>
            <w:shd w:val="clear" w:color="auto" w:fill="auto"/>
            <w:vAlign w:val="center"/>
          </w:tcPr>
          <w:p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7.90</w:t>
            </w:r>
          </w:p>
        </w:tc>
        <w:tc>
          <w:tcPr>
            <w:tcW w:w="616" w:type="dxa"/>
            <w:tcBorders>
              <w:top w:val="nil"/>
              <w:left w:val="nil"/>
              <w:bottom w:val="single" w:sz="4" w:space="0" w:color="000000"/>
              <w:right w:val="single" w:sz="4" w:space="0" w:color="000000"/>
            </w:tcBorders>
            <w:shd w:val="clear" w:color="auto" w:fill="auto"/>
            <w:vAlign w:val="center"/>
          </w:tcPr>
          <w:p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890</w:t>
            </w:r>
          </w:p>
        </w:tc>
        <w:tc>
          <w:tcPr>
            <w:tcW w:w="554"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570</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230</w:t>
            </w:r>
          </w:p>
        </w:tc>
        <w:tc>
          <w:tcPr>
            <w:tcW w:w="63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44.1</w:t>
            </w:r>
          </w:p>
        </w:tc>
        <w:tc>
          <w:tcPr>
            <w:tcW w:w="616"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29.2</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30</w:t>
            </w:r>
          </w:p>
        </w:tc>
        <w:tc>
          <w:tcPr>
            <w:tcW w:w="63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23.0</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0</w:t>
            </w:r>
          </w:p>
        </w:tc>
        <w:tc>
          <w:tcPr>
            <w:tcW w:w="72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61.0</w:t>
            </w:r>
          </w:p>
        </w:tc>
        <w:tc>
          <w:tcPr>
            <w:tcW w:w="54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142</w:t>
            </w:r>
          </w:p>
        </w:tc>
        <w:tc>
          <w:tcPr>
            <w:tcW w:w="72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211.1</w:t>
            </w:r>
          </w:p>
        </w:tc>
        <w:tc>
          <w:tcPr>
            <w:tcW w:w="63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16.9</w:t>
            </w:r>
          </w:p>
        </w:tc>
        <w:tc>
          <w:tcPr>
            <w:tcW w:w="545"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0</w:t>
            </w:r>
          </w:p>
        </w:tc>
      </w:tr>
      <w:tr w:rsidR="00757087" w:rsidTr="00DA57C3">
        <w:trPr>
          <w:trHeight w:val="341"/>
          <w:jc w:val="center"/>
        </w:trPr>
        <w:tc>
          <w:tcPr>
            <w:tcW w:w="535" w:type="dxa"/>
            <w:tcBorders>
              <w:top w:val="nil"/>
              <w:left w:val="single" w:sz="4" w:space="0" w:color="000000"/>
              <w:bottom w:val="single" w:sz="4" w:space="0" w:color="000000"/>
              <w:right w:val="single" w:sz="4" w:space="0" w:color="000000"/>
            </w:tcBorders>
            <w:shd w:val="clear" w:color="auto" w:fill="auto"/>
            <w:vAlign w:val="center"/>
          </w:tcPr>
          <w:p w:rsidR="00757087"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32</w:t>
            </w:r>
          </w:p>
        </w:tc>
        <w:tc>
          <w:tcPr>
            <w:tcW w:w="99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17.176250</w:t>
            </w:r>
          </w:p>
        </w:tc>
        <w:tc>
          <w:tcPr>
            <w:tcW w:w="90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77.537806</w:t>
            </w:r>
          </w:p>
        </w:tc>
        <w:tc>
          <w:tcPr>
            <w:tcW w:w="630" w:type="dxa"/>
            <w:tcBorders>
              <w:top w:val="nil"/>
              <w:left w:val="nil"/>
              <w:bottom w:val="single" w:sz="4" w:space="0" w:color="000000"/>
              <w:right w:val="single" w:sz="4" w:space="0" w:color="000000"/>
            </w:tcBorders>
            <w:shd w:val="clear" w:color="auto" w:fill="auto"/>
            <w:vAlign w:val="center"/>
          </w:tcPr>
          <w:p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7.42</w:t>
            </w:r>
          </w:p>
        </w:tc>
        <w:tc>
          <w:tcPr>
            <w:tcW w:w="616" w:type="dxa"/>
            <w:tcBorders>
              <w:top w:val="nil"/>
              <w:left w:val="nil"/>
              <w:bottom w:val="single" w:sz="4" w:space="0" w:color="000000"/>
              <w:right w:val="single" w:sz="4" w:space="0" w:color="000000"/>
            </w:tcBorders>
            <w:shd w:val="clear" w:color="auto" w:fill="auto"/>
            <w:vAlign w:val="center"/>
          </w:tcPr>
          <w:p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720</w:t>
            </w:r>
          </w:p>
        </w:tc>
        <w:tc>
          <w:tcPr>
            <w:tcW w:w="554"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461</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140</w:t>
            </w:r>
          </w:p>
        </w:tc>
        <w:tc>
          <w:tcPr>
            <w:tcW w:w="63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42.3</w:t>
            </w:r>
          </w:p>
        </w:tc>
        <w:tc>
          <w:tcPr>
            <w:tcW w:w="616"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8.4</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71</w:t>
            </w:r>
          </w:p>
        </w:tc>
        <w:tc>
          <w:tcPr>
            <w:tcW w:w="63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1.0</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18</w:t>
            </w:r>
          </w:p>
        </w:tc>
        <w:tc>
          <w:tcPr>
            <w:tcW w:w="72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146.4</w:t>
            </w:r>
          </w:p>
        </w:tc>
        <w:tc>
          <w:tcPr>
            <w:tcW w:w="54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138</w:t>
            </w:r>
          </w:p>
        </w:tc>
        <w:tc>
          <w:tcPr>
            <w:tcW w:w="72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56.6</w:t>
            </w:r>
          </w:p>
        </w:tc>
        <w:tc>
          <w:tcPr>
            <w:tcW w:w="63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44</w:t>
            </w:r>
          </w:p>
        </w:tc>
        <w:tc>
          <w:tcPr>
            <w:tcW w:w="545"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0.8</w:t>
            </w:r>
          </w:p>
        </w:tc>
      </w:tr>
      <w:tr w:rsidR="00757087" w:rsidTr="00DA57C3">
        <w:trPr>
          <w:trHeight w:val="341"/>
          <w:jc w:val="center"/>
        </w:trPr>
        <w:tc>
          <w:tcPr>
            <w:tcW w:w="535" w:type="dxa"/>
            <w:tcBorders>
              <w:top w:val="nil"/>
              <w:left w:val="single" w:sz="4" w:space="0" w:color="000000"/>
              <w:bottom w:val="single" w:sz="4" w:space="0" w:color="000000"/>
              <w:right w:val="single" w:sz="4" w:space="0" w:color="000000"/>
            </w:tcBorders>
            <w:shd w:val="clear" w:color="auto" w:fill="auto"/>
            <w:vAlign w:val="center"/>
          </w:tcPr>
          <w:p w:rsidR="00757087"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33</w:t>
            </w:r>
          </w:p>
        </w:tc>
        <w:tc>
          <w:tcPr>
            <w:tcW w:w="99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17.393694</w:t>
            </w:r>
          </w:p>
        </w:tc>
        <w:tc>
          <w:tcPr>
            <w:tcW w:w="90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77.535250</w:t>
            </w:r>
          </w:p>
        </w:tc>
        <w:tc>
          <w:tcPr>
            <w:tcW w:w="630" w:type="dxa"/>
            <w:tcBorders>
              <w:top w:val="nil"/>
              <w:left w:val="nil"/>
              <w:bottom w:val="single" w:sz="4" w:space="0" w:color="000000"/>
              <w:right w:val="single" w:sz="4" w:space="0" w:color="000000"/>
            </w:tcBorders>
            <w:shd w:val="clear" w:color="auto" w:fill="auto"/>
            <w:vAlign w:val="center"/>
          </w:tcPr>
          <w:p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7.46</w:t>
            </w:r>
          </w:p>
        </w:tc>
        <w:tc>
          <w:tcPr>
            <w:tcW w:w="616" w:type="dxa"/>
            <w:tcBorders>
              <w:top w:val="nil"/>
              <w:left w:val="nil"/>
              <w:bottom w:val="single" w:sz="4" w:space="0" w:color="000000"/>
              <w:right w:val="single" w:sz="4" w:space="0" w:color="000000"/>
            </w:tcBorders>
            <w:shd w:val="clear" w:color="auto" w:fill="auto"/>
            <w:vAlign w:val="center"/>
          </w:tcPr>
          <w:p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540</w:t>
            </w:r>
          </w:p>
        </w:tc>
        <w:tc>
          <w:tcPr>
            <w:tcW w:w="554"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346</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130</w:t>
            </w:r>
          </w:p>
        </w:tc>
        <w:tc>
          <w:tcPr>
            <w:tcW w:w="63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39.3</w:t>
            </w:r>
          </w:p>
        </w:tc>
        <w:tc>
          <w:tcPr>
            <w:tcW w:w="616"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7.8</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120</w:t>
            </w:r>
          </w:p>
        </w:tc>
        <w:tc>
          <w:tcPr>
            <w:tcW w:w="63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1.5</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30</w:t>
            </w:r>
          </w:p>
        </w:tc>
        <w:tc>
          <w:tcPr>
            <w:tcW w:w="72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85.4</w:t>
            </w:r>
          </w:p>
        </w:tc>
        <w:tc>
          <w:tcPr>
            <w:tcW w:w="54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1</w:t>
            </w:r>
          </w:p>
        </w:tc>
        <w:tc>
          <w:tcPr>
            <w:tcW w:w="72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0.7</w:t>
            </w:r>
          </w:p>
        </w:tc>
        <w:tc>
          <w:tcPr>
            <w:tcW w:w="63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10</w:t>
            </w:r>
          </w:p>
        </w:tc>
        <w:tc>
          <w:tcPr>
            <w:tcW w:w="545"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0.1</w:t>
            </w:r>
          </w:p>
        </w:tc>
      </w:tr>
      <w:tr w:rsidR="00757087" w:rsidTr="00DA57C3">
        <w:trPr>
          <w:trHeight w:val="341"/>
          <w:jc w:val="center"/>
        </w:trPr>
        <w:tc>
          <w:tcPr>
            <w:tcW w:w="535" w:type="dxa"/>
            <w:tcBorders>
              <w:top w:val="nil"/>
              <w:left w:val="single" w:sz="4" w:space="0" w:color="000000"/>
              <w:bottom w:val="single" w:sz="4" w:space="0" w:color="000000"/>
              <w:right w:val="single" w:sz="4" w:space="0" w:color="000000"/>
            </w:tcBorders>
            <w:shd w:val="clear" w:color="auto" w:fill="auto"/>
            <w:vAlign w:val="center"/>
          </w:tcPr>
          <w:p w:rsidR="00757087"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34</w:t>
            </w:r>
          </w:p>
        </w:tc>
        <w:tc>
          <w:tcPr>
            <w:tcW w:w="99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17.209861</w:t>
            </w:r>
          </w:p>
        </w:tc>
        <w:tc>
          <w:tcPr>
            <w:tcW w:w="90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77.629917</w:t>
            </w:r>
          </w:p>
        </w:tc>
        <w:tc>
          <w:tcPr>
            <w:tcW w:w="630" w:type="dxa"/>
            <w:tcBorders>
              <w:top w:val="nil"/>
              <w:left w:val="nil"/>
              <w:bottom w:val="single" w:sz="4" w:space="0" w:color="000000"/>
              <w:right w:val="single" w:sz="4" w:space="0" w:color="000000"/>
            </w:tcBorders>
            <w:shd w:val="clear" w:color="auto" w:fill="auto"/>
            <w:vAlign w:val="center"/>
          </w:tcPr>
          <w:p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8.35</w:t>
            </w:r>
          </w:p>
        </w:tc>
        <w:tc>
          <w:tcPr>
            <w:tcW w:w="616" w:type="dxa"/>
            <w:tcBorders>
              <w:top w:val="nil"/>
              <w:left w:val="nil"/>
              <w:bottom w:val="single" w:sz="4" w:space="0" w:color="000000"/>
              <w:right w:val="single" w:sz="4" w:space="0" w:color="000000"/>
            </w:tcBorders>
            <w:shd w:val="clear" w:color="auto" w:fill="auto"/>
            <w:vAlign w:val="center"/>
          </w:tcPr>
          <w:p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430</w:t>
            </w:r>
          </w:p>
        </w:tc>
        <w:tc>
          <w:tcPr>
            <w:tcW w:w="554"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275</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180</w:t>
            </w:r>
          </w:p>
        </w:tc>
        <w:tc>
          <w:tcPr>
            <w:tcW w:w="63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42.1</w:t>
            </w:r>
          </w:p>
        </w:tc>
        <w:tc>
          <w:tcPr>
            <w:tcW w:w="616"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18.2</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37</w:t>
            </w:r>
          </w:p>
        </w:tc>
        <w:tc>
          <w:tcPr>
            <w:tcW w:w="63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5.0</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0</w:t>
            </w:r>
          </w:p>
        </w:tc>
        <w:tc>
          <w:tcPr>
            <w:tcW w:w="72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36.6</w:t>
            </w:r>
          </w:p>
        </w:tc>
        <w:tc>
          <w:tcPr>
            <w:tcW w:w="54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106</w:t>
            </w:r>
          </w:p>
        </w:tc>
        <w:tc>
          <w:tcPr>
            <w:tcW w:w="72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196</w:t>
            </w:r>
          </w:p>
        </w:tc>
        <w:tc>
          <w:tcPr>
            <w:tcW w:w="63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20.6</w:t>
            </w:r>
          </w:p>
        </w:tc>
        <w:tc>
          <w:tcPr>
            <w:tcW w:w="545"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0.1</w:t>
            </w:r>
          </w:p>
        </w:tc>
      </w:tr>
      <w:tr w:rsidR="00757087" w:rsidTr="00DA57C3">
        <w:trPr>
          <w:trHeight w:val="341"/>
          <w:jc w:val="center"/>
        </w:trPr>
        <w:tc>
          <w:tcPr>
            <w:tcW w:w="535" w:type="dxa"/>
            <w:tcBorders>
              <w:top w:val="nil"/>
              <w:left w:val="single" w:sz="4" w:space="0" w:color="000000"/>
              <w:bottom w:val="single" w:sz="4" w:space="0" w:color="000000"/>
              <w:right w:val="single" w:sz="4" w:space="0" w:color="000000"/>
            </w:tcBorders>
            <w:shd w:val="clear" w:color="auto" w:fill="auto"/>
            <w:vAlign w:val="center"/>
          </w:tcPr>
          <w:p w:rsidR="00757087"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35</w:t>
            </w:r>
          </w:p>
        </w:tc>
        <w:tc>
          <w:tcPr>
            <w:tcW w:w="99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17.364250</w:t>
            </w:r>
          </w:p>
        </w:tc>
        <w:tc>
          <w:tcPr>
            <w:tcW w:w="90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77.461694</w:t>
            </w:r>
          </w:p>
        </w:tc>
        <w:tc>
          <w:tcPr>
            <w:tcW w:w="630" w:type="dxa"/>
            <w:tcBorders>
              <w:top w:val="nil"/>
              <w:left w:val="nil"/>
              <w:bottom w:val="single" w:sz="4" w:space="0" w:color="000000"/>
              <w:right w:val="single" w:sz="4" w:space="0" w:color="000000"/>
            </w:tcBorders>
            <w:shd w:val="clear" w:color="auto" w:fill="auto"/>
            <w:vAlign w:val="center"/>
          </w:tcPr>
          <w:p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7.60</w:t>
            </w:r>
          </w:p>
        </w:tc>
        <w:tc>
          <w:tcPr>
            <w:tcW w:w="616" w:type="dxa"/>
            <w:tcBorders>
              <w:top w:val="nil"/>
              <w:left w:val="nil"/>
              <w:bottom w:val="single" w:sz="4" w:space="0" w:color="000000"/>
              <w:right w:val="single" w:sz="4" w:space="0" w:color="000000"/>
            </w:tcBorders>
            <w:shd w:val="clear" w:color="auto" w:fill="auto"/>
            <w:vAlign w:val="center"/>
          </w:tcPr>
          <w:p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1030</w:t>
            </w:r>
          </w:p>
        </w:tc>
        <w:tc>
          <w:tcPr>
            <w:tcW w:w="554"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659</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300</w:t>
            </w:r>
          </w:p>
        </w:tc>
        <w:tc>
          <w:tcPr>
            <w:tcW w:w="63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90.7</w:t>
            </w:r>
          </w:p>
        </w:tc>
        <w:tc>
          <w:tcPr>
            <w:tcW w:w="616"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17.9</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74</w:t>
            </w:r>
          </w:p>
        </w:tc>
        <w:tc>
          <w:tcPr>
            <w:tcW w:w="63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2.0</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18</w:t>
            </w:r>
          </w:p>
        </w:tc>
        <w:tc>
          <w:tcPr>
            <w:tcW w:w="72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280.6</w:t>
            </w:r>
          </w:p>
        </w:tc>
        <w:tc>
          <w:tcPr>
            <w:tcW w:w="54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280</w:t>
            </w:r>
          </w:p>
        </w:tc>
        <w:tc>
          <w:tcPr>
            <w:tcW w:w="72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53.5</w:t>
            </w:r>
          </w:p>
        </w:tc>
        <w:tc>
          <w:tcPr>
            <w:tcW w:w="63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39.6</w:t>
            </w:r>
          </w:p>
        </w:tc>
        <w:tc>
          <w:tcPr>
            <w:tcW w:w="545"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2</w:t>
            </w:r>
          </w:p>
        </w:tc>
      </w:tr>
    </w:tbl>
    <w:p w:rsidR="00757087" w:rsidRDefault="00757087" w:rsidP="00DA57C3">
      <w:pPr>
        <w:pBdr>
          <w:top w:val="nil"/>
          <w:left w:val="nil"/>
          <w:bottom w:val="nil"/>
          <w:right w:val="nil"/>
          <w:between w:val="nil"/>
        </w:pBdr>
        <w:spacing w:after="0" w:line="276" w:lineRule="auto"/>
        <w:jc w:val="center"/>
        <w:rPr>
          <w:rFonts w:ascii="Times New Roman" w:eastAsia="Times New Roman" w:hAnsi="Times New Roman" w:cs="Times New Roman"/>
          <w:color w:val="131313"/>
          <w:sz w:val="24"/>
          <w:szCs w:val="24"/>
        </w:rPr>
      </w:pPr>
    </w:p>
    <w:p w:rsidR="00757087" w:rsidRDefault="00757087" w:rsidP="00714147">
      <w:pPr>
        <w:jc w:val="center"/>
        <w:rPr>
          <w:rFonts w:ascii="Times New Roman" w:eastAsia="Times New Roman" w:hAnsi="Times New Roman" w:cs="Times New Roman"/>
          <w:color w:val="131313"/>
          <w:sz w:val="24"/>
          <w:szCs w:val="24"/>
        </w:rPr>
      </w:pPr>
      <w:r>
        <w:rPr>
          <w:rFonts w:ascii="Times New Roman" w:eastAsia="Times New Roman" w:hAnsi="Times New Roman" w:cs="Times New Roman"/>
          <w:color w:val="131313"/>
          <w:sz w:val="24"/>
          <w:szCs w:val="24"/>
        </w:rPr>
        <w:br w:type="page"/>
      </w:r>
      <w:r w:rsidR="00DA57C3" w:rsidRPr="00B14443">
        <w:rPr>
          <w:rFonts w:ascii="Times New Roman" w:eastAsia="Times New Roman" w:hAnsi="Times New Roman" w:cs="Times New Roman"/>
          <w:b/>
          <w:bCs/>
          <w:color w:val="131313"/>
          <w:sz w:val="24"/>
          <w:szCs w:val="24"/>
        </w:rPr>
        <w:lastRenderedPageBreak/>
        <w:t>T</w:t>
      </w:r>
      <w:r w:rsidRPr="00B14443">
        <w:rPr>
          <w:rFonts w:ascii="Times New Roman" w:eastAsia="Times New Roman" w:hAnsi="Times New Roman" w:cs="Times New Roman"/>
          <w:b/>
          <w:bCs/>
          <w:color w:val="131313"/>
          <w:sz w:val="24"/>
          <w:szCs w:val="24"/>
        </w:rPr>
        <w:t>able 1b</w:t>
      </w:r>
      <w:r>
        <w:rPr>
          <w:rFonts w:ascii="Times New Roman" w:eastAsia="Times New Roman" w:hAnsi="Times New Roman" w:cs="Times New Roman"/>
          <w:color w:val="131313"/>
          <w:sz w:val="24"/>
          <w:szCs w:val="24"/>
        </w:rPr>
        <w:t>. Chemical parameters and maj</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131313"/>
          <w:sz w:val="24"/>
          <w:szCs w:val="24"/>
        </w:rPr>
        <w:t>r i</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131313"/>
          <w:sz w:val="24"/>
          <w:szCs w:val="24"/>
        </w:rPr>
        <w:t>ns of gr</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131313"/>
          <w:sz w:val="24"/>
          <w:szCs w:val="24"/>
        </w:rPr>
        <w:t>undwater samples collected during post-monsoon season</w:t>
      </w:r>
      <w:r w:rsidR="00714147">
        <w:rPr>
          <w:rFonts w:ascii="Times New Roman" w:eastAsia="Times New Roman" w:hAnsi="Times New Roman" w:cs="Times New Roman"/>
          <w:color w:val="131313"/>
          <w:sz w:val="24"/>
          <w:szCs w:val="24"/>
        </w:rPr>
        <w:t xml:space="preserve">. </w:t>
      </w:r>
      <w:r>
        <w:rPr>
          <w:rFonts w:ascii="Times New Roman" w:eastAsia="Times New Roman" w:hAnsi="Times New Roman" w:cs="Times New Roman"/>
          <w:color w:val="131313"/>
          <w:sz w:val="24"/>
          <w:szCs w:val="24"/>
        </w:rPr>
        <w:t xml:space="preserve">(EC in </w:t>
      </w:r>
      <w:r>
        <w:rPr>
          <w:rFonts w:ascii="Times New Roman" w:eastAsia="Times New Roman" w:hAnsi="Times New Roman" w:cs="Times New Roman"/>
          <w:color w:val="000000"/>
          <w:sz w:val="24"/>
          <w:szCs w:val="24"/>
        </w:rPr>
        <w:t>µS/cm</w:t>
      </w:r>
      <w:r>
        <w:rPr>
          <w:rFonts w:ascii="Times New Roman" w:eastAsia="Times New Roman" w:hAnsi="Times New Roman" w:cs="Times New Roman"/>
          <w:color w:val="131313"/>
          <w:sz w:val="24"/>
          <w:szCs w:val="24"/>
          <w:vertAlign w:val="superscript"/>
        </w:rPr>
        <w:t>-1</w:t>
      </w:r>
      <w:r>
        <w:rPr>
          <w:rFonts w:ascii="Times New Roman" w:eastAsia="Times New Roman" w:hAnsi="Times New Roman" w:cs="Times New Roman"/>
          <w:color w:val="131313"/>
          <w:sz w:val="24"/>
          <w:szCs w:val="24"/>
        </w:rPr>
        <w:t>, remaining mg</w:t>
      </w:r>
      <w:r w:rsidR="005C7FE9">
        <w:rPr>
          <w:rFonts w:ascii="Times New Roman" w:eastAsia="Times New Roman" w:hAnsi="Times New Roman" w:cs="Times New Roman"/>
          <w:color w:val="131313"/>
          <w:sz w:val="24"/>
          <w:szCs w:val="24"/>
        </w:rPr>
        <w:t>/</w:t>
      </w:r>
      <w:r>
        <w:rPr>
          <w:rFonts w:ascii="Times New Roman" w:eastAsia="Times New Roman" w:hAnsi="Times New Roman" w:cs="Times New Roman"/>
          <w:color w:val="131313"/>
          <w:sz w:val="24"/>
          <w:szCs w:val="24"/>
        </w:rPr>
        <w:t>l, except pH).</w:t>
      </w:r>
    </w:p>
    <w:tbl>
      <w:tblPr>
        <w:tblW w:w="10656" w:type="dxa"/>
        <w:tblInd w:w="-905" w:type="dxa"/>
        <w:tblLayout w:type="fixed"/>
        <w:tblLook w:val="0400" w:firstRow="0" w:lastRow="0" w:firstColumn="0" w:lastColumn="0" w:noHBand="0" w:noVBand="1"/>
      </w:tblPr>
      <w:tblGrid>
        <w:gridCol w:w="450"/>
        <w:gridCol w:w="1080"/>
        <w:gridCol w:w="999"/>
        <w:gridCol w:w="632"/>
        <w:gridCol w:w="722"/>
        <w:gridCol w:w="722"/>
        <w:gridCol w:w="632"/>
        <w:gridCol w:w="542"/>
        <w:gridCol w:w="521"/>
        <w:gridCol w:w="540"/>
        <w:gridCol w:w="540"/>
        <w:gridCol w:w="389"/>
        <w:gridCol w:w="640"/>
        <w:gridCol w:w="531"/>
        <w:gridCol w:w="483"/>
        <w:gridCol w:w="691"/>
        <w:gridCol w:w="542"/>
      </w:tblGrid>
      <w:tr w:rsidR="00757087" w:rsidTr="00DA57C3">
        <w:trPr>
          <w:trHeight w:val="629"/>
        </w:trPr>
        <w:tc>
          <w:tcPr>
            <w:tcW w:w="450" w:type="dxa"/>
            <w:tcBorders>
              <w:top w:val="single" w:sz="4" w:space="0" w:color="000000"/>
              <w:left w:val="single" w:sz="4" w:space="0" w:color="000000"/>
              <w:bottom w:val="single" w:sz="4" w:space="0" w:color="000000"/>
              <w:right w:val="single" w:sz="4" w:space="0" w:color="000000"/>
            </w:tcBorders>
            <w:shd w:val="clear" w:color="auto" w:fill="F4B084"/>
            <w:vAlign w:val="center"/>
          </w:tcPr>
          <w:p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proofErr w:type="spellStart"/>
            <w:r>
              <w:rPr>
                <w:rFonts w:ascii="Times New Roman" w:eastAsia="Times New Roman" w:hAnsi="Times New Roman" w:cs="Times New Roman"/>
                <w:color w:val="000000"/>
                <w:sz w:val="16"/>
                <w:szCs w:val="16"/>
              </w:rPr>
              <w:t>S.No</w:t>
            </w:r>
            <w:proofErr w:type="spellEnd"/>
          </w:p>
        </w:tc>
        <w:tc>
          <w:tcPr>
            <w:tcW w:w="1080" w:type="dxa"/>
            <w:tcBorders>
              <w:top w:val="single" w:sz="4" w:space="0" w:color="000000"/>
              <w:left w:val="nil"/>
              <w:bottom w:val="single" w:sz="4" w:space="0" w:color="000000"/>
              <w:right w:val="single" w:sz="4" w:space="0" w:color="000000"/>
            </w:tcBorders>
            <w:shd w:val="clear" w:color="auto" w:fill="F4B084"/>
            <w:vAlign w:val="center"/>
          </w:tcPr>
          <w:p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Latitude</w:t>
            </w:r>
          </w:p>
        </w:tc>
        <w:tc>
          <w:tcPr>
            <w:tcW w:w="999" w:type="dxa"/>
            <w:tcBorders>
              <w:top w:val="single" w:sz="4" w:space="0" w:color="000000"/>
              <w:left w:val="nil"/>
              <w:bottom w:val="single" w:sz="4" w:space="0" w:color="000000"/>
              <w:right w:val="single" w:sz="4" w:space="0" w:color="000000"/>
            </w:tcBorders>
            <w:shd w:val="clear" w:color="auto" w:fill="F4B084"/>
            <w:vAlign w:val="center"/>
          </w:tcPr>
          <w:p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Longitude</w:t>
            </w:r>
          </w:p>
        </w:tc>
        <w:tc>
          <w:tcPr>
            <w:tcW w:w="632" w:type="dxa"/>
            <w:tcBorders>
              <w:top w:val="single" w:sz="4" w:space="0" w:color="000000"/>
              <w:left w:val="nil"/>
              <w:bottom w:val="single" w:sz="4" w:space="0" w:color="000000"/>
              <w:right w:val="single" w:sz="4" w:space="0" w:color="000000"/>
            </w:tcBorders>
            <w:shd w:val="clear" w:color="auto" w:fill="F4B084"/>
            <w:vAlign w:val="center"/>
          </w:tcPr>
          <w:p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PH</w:t>
            </w:r>
          </w:p>
        </w:tc>
        <w:tc>
          <w:tcPr>
            <w:tcW w:w="722" w:type="dxa"/>
            <w:tcBorders>
              <w:top w:val="single" w:sz="4" w:space="0" w:color="000000"/>
              <w:left w:val="nil"/>
              <w:bottom w:val="single" w:sz="4" w:space="0" w:color="000000"/>
              <w:right w:val="single" w:sz="4" w:space="0" w:color="000000"/>
            </w:tcBorders>
            <w:shd w:val="clear" w:color="auto" w:fill="F4B084"/>
            <w:vAlign w:val="center"/>
          </w:tcPr>
          <w:p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EC</w:t>
            </w:r>
          </w:p>
        </w:tc>
        <w:tc>
          <w:tcPr>
            <w:tcW w:w="722" w:type="dxa"/>
            <w:tcBorders>
              <w:top w:val="single" w:sz="4" w:space="0" w:color="000000"/>
              <w:left w:val="nil"/>
              <w:bottom w:val="single" w:sz="4" w:space="0" w:color="000000"/>
              <w:right w:val="single" w:sz="4" w:space="0" w:color="000000"/>
            </w:tcBorders>
            <w:shd w:val="clear" w:color="auto" w:fill="F4B084"/>
            <w:vAlign w:val="center"/>
          </w:tcPr>
          <w:p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TDS</w:t>
            </w:r>
          </w:p>
        </w:tc>
        <w:tc>
          <w:tcPr>
            <w:tcW w:w="632" w:type="dxa"/>
            <w:tcBorders>
              <w:top w:val="single" w:sz="4" w:space="0" w:color="000000"/>
              <w:left w:val="nil"/>
              <w:bottom w:val="single" w:sz="4" w:space="0" w:color="000000"/>
              <w:right w:val="single" w:sz="4" w:space="0" w:color="000000"/>
            </w:tcBorders>
            <w:shd w:val="clear" w:color="auto" w:fill="F4B084"/>
            <w:vAlign w:val="center"/>
          </w:tcPr>
          <w:p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TH</w:t>
            </w:r>
          </w:p>
        </w:tc>
        <w:tc>
          <w:tcPr>
            <w:tcW w:w="542" w:type="dxa"/>
            <w:tcBorders>
              <w:top w:val="single" w:sz="4" w:space="0" w:color="000000"/>
              <w:left w:val="nil"/>
              <w:bottom w:val="single" w:sz="4" w:space="0" w:color="000000"/>
              <w:right w:val="single" w:sz="4" w:space="0" w:color="000000"/>
            </w:tcBorders>
            <w:shd w:val="clear" w:color="auto" w:fill="F4B084"/>
            <w:vAlign w:val="center"/>
          </w:tcPr>
          <w:p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Ca</w:t>
            </w:r>
            <w:r>
              <w:rPr>
                <w:rFonts w:ascii="Times New Roman" w:eastAsia="Times New Roman" w:hAnsi="Times New Roman" w:cs="Times New Roman"/>
                <w:color w:val="000000"/>
                <w:sz w:val="16"/>
                <w:szCs w:val="16"/>
                <w:vertAlign w:val="superscript"/>
              </w:rPr>
              <w:t>2+</w:t>
            </w:r>
          </w:p>
        </w:tc>
        <w:tc>
          <w:tcPr>
            <w:tcW w:w="521" w:type="dxa"/>
            <w:tcBorders>
              <w:top w:val="single" w:sz="4" w:space="0" w:color="000000"/>
              <w:left w:val="nil"/>
              <w:bottom w:val="single" w:sz="4" w:space="0" w:color="000000"/>
              <w:right w:val="single" w:sz="4" w:space="0" w:color="000000"/>
            </w:tcBorders>
            <w:shd w:val="clear" w:color="auto" w:fill="F4B084"/>
            <w:vAlign w:val="center"/>
          </w:tcPr>
          <w:p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Mg</w:t>
            </w:r>
            <w:r>
              <w:rPr>
                <w:rFonts w:ascii="Times New Roman" w:eastAsia="Times New Roman" w:hAnsi="Times New Roman" w:cs="Times New Roman"/>
                <w:color w:val="000000"/>
                <w:sz w:val="16"/>
                <w:szCs w:val="16"/>
                <w:vertAlign w:val="superscript"/>
              </w:rPr>
              <w:t>2+</w:t>
            </w:r>
          </w:p>
        </w:tc>
        <w:tc>
          <w:tcPr>
            <w:tcW w:w="540" w:type="dxa"/>
            <w:tcBorders>
              <w:top w:val="single" w:sz="4" w:space="0" w:color="000000"/>
              <w:left w:val="nil"/>
              <w:bottom w:val="single" w:sz="4" w:space="0" w:color="000000"/>
              <w:right w:val="single" w:sz="4" w:space="0" w:color="000000"/>
            </w:tcBorders>
            <w:shd w:val="clear" w:color="auto" w:fill="F4B084"/>
            <w:vAlign w:val="center"/>
          </w:tcPr>
          <w:p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Na</w:t>
            </w:r>
            <w:r>
              <w:rPr>
                <w:rFonts w:ascii="Times New Roman" w:eastAsia="Times New Roman" w:hAnsi="Times New Roman" w:cs="Times New Roman"/>
                <w:color w:val="000000"/>
                <w:sz w:val="16"/>
                <w:szCs w:val="16"/>
                <w:vertAlign w:val="superscript"/>
              </w:rPr>
              <w:t>+</w:t>
            </w:r>
          </w:p>
        </w:tc>
        <w:tc>
          <w:tcPr>
            <w:tcW w:w="540" w:type="dxa"/>
            <w:tcBorders>
              <w:top w:val="single" w:sz="4" w:space="0" w:color="000000"/>
              <w:left w:val="nil"/>
              <w:bottom w:val="single" w:sz="4" w:space="0" w:color="000000"/>
              <w:right w:val="single" w:sz="4" w:space="0" w:color="000000"/>
            </w:tcBorders>
            <w:shd w:val="clear" w:color="auto" w:fill="F4B084"/>
            <w:vAlign w:val="center"/>
          </w:tcPr>
          <w:p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K</w:t>
            </w:r>
            <w:r>
              <w:rPr>
                <w:rFonts w:ascii="Times New Roman" w:eastAsia="Times New Roman" w:hAnsi="Times New Roman" w:cs="Times New Roman"/>
                <w:color w:val="000000"/>
                <w:sz w:val="16"/>
                <w:szCs w:val="16"/>
                <w:vertAlign w:val="superscript"/>
              </w:rPr>
              <w:t>+</w:t>
            </w:r>
          </w:p>
        </w:tc>
        <w:tc>
          <w:tcPr>
            <w:tcW w:w="389" w:type="dxa"/>
            <w:tcBorders>
              <w:top w:val="single" w:sz="4" w:space="0" w:color="000000"/>
              <w:left w:val="nil"/>
              <w:bottom w:val="single" w:sz="4" w:space="0" w:color="000000"/>
              <w:right w:val="single" w:sz="4" w:space="0" w:color="000000"/>
            </w:tcBorders>
            <w:shd w:val="clear" w:color="auto" w:fill="F4B084"/>
            <w:vAlign w:val="center"/>
          </w:tcPr>
          <w:p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CO</w:t>
            </w:r>
            <w:r>
              <w:rPr>
                <w:rFonts w:ascii="Times New Roman" w:eastAsia="Times New Roman" w:hAnsi="Times New Roman" w:cs="Times New Roman"/>
                <w:color w:val="000000"/>
                <w:sz w:val="16"/>
                <w:szCs w:val="16"/>
                <w:vertAlign w:val="subscript"/>
              </w:rPr>
              <w:t>3</w:t>
            </w:r>
            <w:r>
              <w:rPr>
                <w:rFonts w:ascii="Times New Roman" w:eastAsia="Times New Roman" w:hAnsi="Times New Roman" w:cs="Times New Roman"/>
                <w:color w:val="000000"/>
                <w:sz w:val="16"/>
                <w:szCs w:val="16"/>
                <w:vertAlign w:val="superscript"/>
              </w:rPr>
              <w:t>-</w:t>
            </w:r>
          </w:p>
        </w:tc>
        <w:tc>
          <w:tcPr>
            <w:tcW w:w="640" w:type="dxa"/>
            <w:tcBorders>
              <w:top w:val="single" w:sz="4" w:space="0" w:color="000000"/>
              <w:left w:val="nil"/>
              <w:bottom w:val="single" w:sz="4" w:space="0" w:color="000000"/>
              <w:right w:val="single" w:sz="4" w:space="0" w:color="000000"/>
            </w:tcBorders>
            <w:shd w:val="clear" w:color="auto" w:fill="F4B084"/>
            <w:vAlign w:val="center"/>
          </w:tcPr>
          <w:p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HCO</w:t>
            </w:r>
            <w:r>
              <w:rPr>
                <w:rFonts w:ascii="Times New Roman" w:eastAsia="Times New Roman" w:hAnsi="Times New Roman" w:cs="Times New Roman"/>
                <w:color w:val="000000"/>
                <w:sz w:val="16"/>
                <w:szCs w:val="16"/>
                <w:vertAlign w:val="subscript"/>
              </w:rPr>
              <w:t>3</w:t>
            </w:r>
            <w:r>
              <w:rPr>
                <w:rFonts w:ascii="Times New Roman" w:eastAsia="Times New Roman" w:hAnsi="Times New Roman" w:cs="Times New Roman"/>
                <w:color w:val="000000"/>
                <w:sz w:val="16"/>
                <w:szCs w:val="16"/>
                <w:vertAlign w:val="superscript"/>
              </w:rPr>
              <w:t>-</w:t>
            </w:r>
          </w:p>
        </w:tc>
        <w:tc>
          <w:tcPr>
            <w:tcW w:w="531" w:type="dxa"/>
            <w:tcBorders>
              <w:top w:val="single" w:sz="4" w:space="0" w:color="000000"/>
              <w:left w:val="nil"/>
              <w:bottom w:val="single" w:sz="4" w:space="0" w:color="000000"/>
              <w:right w:val="single" w:sz="4" w:space="0" w:color="000000"/>
            </w:tcBorders>
            <w:shd w:val="clear" w:color="auto" w:fill="F4B084"/>
            <w:vAlign w:val="center"/>
          </w:tcPr>
          <w:p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Cl</w:t>
            </w:r>
            <w:r>
              <w:rPr>
                <w:rFonts w:ascii="Times New Roman" w:eastAsia="Times New Roman" w:hAnsi="Times New Roman" w:cs="Times New Roman"/>
                <w:color w:val="000000"/>
                <w:sz w:val="16"/>
                <w:szCs w:val="16"/>
                <w:vertAlign w:val="superscript"/>
              </w:rPr>
              <w:t>-</w:t>
            </w:r>
          </w:p>
        </w:tc>
        <w:tc>
          <w:tcPr>
            <w:tcW w:w="483" w:type="dxa"/>
            <w:tcBorders>
              <w:top w:val="single" w:sz="4" w:space="0" w:color="000000"/>
              <w:left w:val="nil"/>
              <w:bottom w:val="single" w:sz="4" w:space="0" w:color="000000"/>
              <w:right w:val="single" w:sz="4" w:space="0" w:color="000000"/>
            </w:tcBorders>
            <w:shd w:val="clear" w:color="auto" w:fill="F4B084"/>
            <w:vAlign w:val="center"/>
          </w:tcPr>
          <w:p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SO</w:t>
            </w:r>
            <w:r>
              <w:rPr>
                <w:rFonts w:ascii="Times New Roman" w:eastAsia="Times New Roman" w:hAnsi="Times New Roman" w:cs="Times New Roman"/>
                <w:color w:val="000000"/>
                <w:sz w:val="16"/>
                <w:szCs w:val="16"/>
                <w:vertAlign w:val="subscript"/>
              </w:rPr>
              <w:t>4</w:t>
            </w:r>
            <w:r>
              <w:rPr>
                <w:rFonts w:ascii="Times New Roman" w:eastAsia="Times New Roman" w:hAnsi="Times New Roman" w:cs="Times New Roman"/>
                <w:color w:val="000000"/>
                <w:sz w:val="16"/>
                <w:szCs w:val="16"/>
                <w:vertAlign w:val="superscript"/>
              </w:rPr>
              <w:t>2-</w:t>
            </w:r>
          </w:p>
        </w:tc>
        <w:tc>
          <w:tcPr>
            <w:tcW w:w="691" w:type="dxa"/>
            <w:tcBorders>
              <w:top w:val="single" w:sz="4" w:space="0" w:color="000000"/>
              <w:left w:val="nil"/>
              <w:bottom w:val="single" w:sz="4" w:space="0" w:color="000000"/>
              <w:right w:val="single" w:sz="4" w:space="0" w:color="000000"/>
            </w:tcBorders>
            <w:shd w:val="clear" w:color="auto" w:fill="F4B084"/>
            <w:vAlign w:val="center"/>
          </w:tcPr>
          <w:p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NO</w:t>
            </w:r>
            <w:r>
              <w:rPr>
                <w:rFonts w:ascii="Times New Roman" w:eastAsia="Times New Roman" w:hAnsi="Times New Roman" w:cs="Times New Roman"/>
                <w:color w:val="000000"/>
                <w:sz w:val="16"/>
                <w:szCs w:val="16"/>
                <w:vertAlign w:val="subscript"/>
              </w:rPr>
              <w:t>3</w:t>
            </w:r>
            <w:r>
              <w:rPr>
                <w:rFonts w:ascii="Times New Roman" w:eastAsia="Times New Roman" w:hAnsi="Times New Roman" w:cs="Times New Roman"/>
                <w:color w:val="000000"/>
                <w:sz w:val="16"/>
                <w:szCs w:val="16"/>
                <w:vertAlign w:val="superscript"/>
              </w:rPr>
              <w:t>-</w:t>
            </w:r>
          </w:p>
        </w:tc>
        <w:tc>
          <w:tcPr>
            <w:tcW w:w="542" w:type="dxa"/>
            <w:tcBorders>
              <w:top w:val="single" w:sz="4" w:space="0" w:color="000000"/>
              <w:left w:val="nil"/>
              <w:bottom w:val="single" w:sz="4" w:space="0" w:color="000000"/>
              <w:right w:val="single" w:sz="4" w:space="0" w:color="000000"/>
            </w:tcBorders>
            <w:shd w:val="clear" w:color="auto" w:fill="F4B084"/>
            <w:vAlign w:val="center"/>
          </w:tcPr>
          <w:p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F</w:t>
            </w:r>
            <w:r>
              <w:rPr>
                <w:rFonts w:ascii="Times New Roman" w:eastAsia="Times New Roman" w:hAnsi="Times New Roman" w:cs="Times New Roman"/>
                <w:color w:val="000000"/>
                <w:sz w:val="16"/>
                <w:szCs w:val="16"/>
                <w:vertAlign w:val="superscript"/>
              </w:rPr>
              <w:t>-</w:t>
            </w:r>
          </w:p>
        </w:tc>
      </w:tr>
      <w:tr w:rsidR="00757087" w:rsidTr="00DA57C3">
        <w:trPr>
          <w:trHeight w:val="144"/>
        </w:trPr>
        <w:tc>
          <w:tcPr>
            <w:tcW w:w="450" w:type="dxa"/>
            <w:tcBorders>
              <w:top w:val="nil"/>
              <w:left w:val="single" w:sz="4" w:space="0" w:color="000000"/>
              <w:bottom w:val="single" w:sz="4" w:space="0" w:color="000000"/>
              <w:right w:val="single" w:sz="4" w:space="0" w:color="000000"/>
            </w:tcBorders>
            <w:shd w:val="clear" w:color="auto" w:fill="auto"/>
            <w:vAlign w:val="center"/>
          </w:tcPr>
          <w:p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w:t>
            </w:r>
          </w:p>
        </w:tc>
        <w:tc>
          <w:tcPr>
            <w:tcW w:w="108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17.213472</w:t>
            </w:r>
          </w:p>
        </w:tc>
        <w:tc>
          <w:tcPr>
            <w:tcW w:w="999"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77.569389</w:t>
            </w:r>
          </w:p>
        </w:tc>
        <w:tc>
          <w:tcPr>
            <w:tcW w:w="63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8.03</w:t>
            </w:r>
          </w:p>
        </w:tc>
        <w:tc>
          <w:tcPr>
            <w:tcW w:w="72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960</w:t>
            </w:r>
          </w:p>
        </w:tc>
        <w:tc>
          <w:tcPr>
            <w:tcW w:w="72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614</w:t>
            </w:r>
          </w:p>
        </w:tc>
        <w:tc>
          <w:tcPr>
            <w:tcW w:w="63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220</w:t>
            </w:r>
          </w:p>
        </w:tc>
        <w:tc>
          <w:tcPr>
            <w:tcW w:w="54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56</w:t>
            </w:r>
          </w:p>
        </w:tc>
        <w:tc>
          <w:tcPr>
            <w:tcW w:w="521"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19</w:t>
            </w:r>
          </w:p>
        </w:tc>
        <w:tc>
          <w:tcPr>
            <w:tcW w:w="5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52</w:t>
            </w:r>
          </w:p>
        </w:tc>
        <w:tc>
          <w:tcPr>
            <w:tcW w:w="5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4</w:t>
            </w:r>
          </w:p>
        </w:tc>
        <w:tc>
          <w:tcPr>
            <w:tcW w:w="389"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6</w:t>
            </w:r>
          </w:p>
        </w:tc>
        <w:tc>
          <w:tcPr>
            <w:tcW w:w="6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49</w:t>
            </w:r>
          </w:p>
        </w:tc>
        <w:tc>
          <w:tcPr>
            <w:tcW w:w="531"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177</w:t>
            </w:r>
          </w:p>
        </w:tc>
        <w:tc>
          <w:tcPr>
            <w:tcW w:w="483"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31</w:t>
            </w:r>
          </w:p>
        </w:tc>
        <w:tc>
          <w:tcPr>
            <w:tcW w:w="691"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102.5</w:t>
            </w:r>
          </w:p>
        </w:tc>
        <w:tc>
          <w:tcPr>
            <w:tcW w:w="542"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3.4</w:t>
            </w:r>
          </w:p>
        </w:tc>
      </w:tr>
      <w:tr w:rsidR="00757087" w:rsidTr="00DA57C3">
        <w:trPr>
          <w:trHeight w:val="144"/>
        </w:trPr>
        <w:tc>
          <w:tcPr>
            <w:tcW w:w="450" w:type="dxa"/>
            <w:tcBorders>
              <w:top w:val="nil"/>
              <w:left w:val="single" w:sz="4" w:space="0" w:color="000000"/>
              <w:bottom w:val="single" w:sz="4" w:space="0" w:color="000000"/>
              <w:right w:val="single" w:sz="4" w:space="0" w:color="000000"/>
            </w:tcBorders>
            <w:shd w:val="clear" w:color="auto" w:fill="auto"/>
            <w:vAlign w:val="center"/>
          </w:tcPr>
          <w:p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w:t>
            </w:r>
          </w:p>
        </w:tc>
        <w:tc>
          <w:tcPr>
            <w:tcW w:w="108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17.179040</w:t>
            </w:r>
          </w:p>
        </w:tc>
        <w:tc>
          <w:tcPr>
            <w:tcW w:w="999"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77.579150</w:t>
            </w:r>
          </w:p>
        </w:tc>
        <w:tc>
          <w:tcPr>
            <w:tcW w:w="63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7.62</w:t>
            </w:r>
          </w:p>
        </w:tc>
        <w:tc>
          <w:tcPr>
            <w:tcW w:w="72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750</w:t>
            </w:r>
          </w:p>
        </w:tc>
        <w:tc>
          <w:tcPr>
            <w:tcW w:w="72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480</w:t>
            </w:r>
          </w:p>
        </w:tc>
        <w:tc>
          <w:tcPr>
            <w:tcW w:w="63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190</w:t>
            </w:r>
          </w:p>
        </w:tc>
        <w:tc>
          <w:tcPr>
            <w:tcW w:w="54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57</w:t>
            </w:r>
          </w:p>
        </w:tc>
        <w:tc>
          <w:tcPr>
            <w:tcW w:w="521"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11</w:t>
            </w:r>
          </w:p>
        </w:tc>
        <w:tc>
          <w:tcPr>
            <w:tcW w:w="5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57</w:t>
            </w:r>
          </w:p>
        </w:tc>
        <w:tc>
          <w:tcPr>
            <w:tcW w:w="5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7</w:t>
            </w:r>
          </w:p>
        </w:tc>
        <w:tc>
          <w:tcPr>
            <w:tcW w:w="389"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24</w:t>
            </w:r>
          </w:p>
        </w:tc>
        <w:tc>
          <w:tcPr>
            <w:tcW w:w="6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171</w:t>
            </w:r>
          </w:p>
        </w:tc>
        <w:tc>
          <w:tcPr>
            <w:tcW w:w="531"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135</w:t>
            </w:r>
          </w:p>
        </w:tc>
        <w:tc>
          <w:tcPr>
            <w:tcW w:w="483"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49</w:t>
            </w:r>
          </w:p>
        </w:tc>
        <w:tc>
          <w:tcPr>
            <w:tcW w:w="691"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44.0</w:t>
            </w:r>
          </w:p>
        </w:tc>
        <w:tc>
          <w:tcPr>
            <w:tcW w:w="542"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2.0</w:t>
            </w:r>
          </w:p>
        </w:tc>
      </w:tr>
      <w:tr w:rsidR="00757087" w:rsidTr="00DA57C3">
        <w:trPr>
          <w:trHeight w:val="144"/>
        </w:trPr>
        <w:tc>
          <w:tcPr>
            <w:tcW w:w="450" w:type="dxa"/>
            <w:tcBorders>
              <w:top w:val="nil"/>
              <w:left w:val="single" w:sz="4" w:space="0" w:color="000000"/>
              <w:bottom w:val="single" w:sz="4" w:space="0" w:color="000000"/>
              <w:right w:val="single" w:sz="4" w:space="0" w:color="000000"/>
            </w:tcBorders>
            <w:shd w:val="clear" w:color="auto" w:fill="auto"/>
            <w:vAlign w:val="center"/>
          </w:tcPr>
          <w:p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w:t>
            </w:r>
          </w:p>
        </w:tc>
        <w:tc>
          <w:tcPr>
            <w:tcW w:w="108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17.219639</w:t>
            </w:r>
          </w:p>
        </w:tc>
        <w:tc>
          <w:tcPr>
            <w:tcW w:w="999"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77.424278</w:t>
            </w:r>
          </w:p>
        </w:tc>
        <w:tc>
          <w:tcPr>
            <w:tcW w:w="63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7.24</w:t>
            </w:r>
          </w:p>
        </w:tc>
        <w:tc>
          <w:tcPr>
            <w:tcW w:w="72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1680</w:t>
            </w:r>
          </w:p>
        </w:tc>
        <w:tc>
          <w:tcPr>
            <w:tcW w:w="72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1075</w:t>
            </w:r>
          </w:p>
        </w:tc>
        <w:tc>
          <w:tcPr>
            <w:tcW w:w="63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260</w:t>
            </w:r>
          </w:p>
        </w:tc>
        <w:tc>
          <w:tcPr>
            <w:tcW w:w="54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96</w:t>
            </w:r>
          </w:p>
        </w:tc>
        <w:tc>
          <w:tcPr>
            <w:tcW w:w="521"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5</w:t>
            </w:r>
          </w:p>
        </w:tc>
        <w:tc>
          <w:tcPr>
            <w:tcW w:w="5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80</w:t>
            </w:r>
          </w:p>
        </w:tc>
        <w:tc>
          <w:tcPr>
            <w:tcW w:w="5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w:t>
            </w:r>
          </w:p>
        </w:tc>
        <w:tc>
          <w:tcPr>
            <w:tcW w:w="389"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15</w:t>
            </w:r>
          </w:p>
        </w:tc>
        <w:tc>
          <w:tcPr>
            <w:tcW w:w="6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49</w:t>
            </w:r>
          </w:p>
        </w:tc>
        <w:tc>
          <w:tcPr>
            <w:tcW w:w="531"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372</w:t>
            </w:r>
          </w:p>
        </w:tc>
        <w:tc>
          <w:tcPr>
            <w:tcW w:w="483"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66</w:t>
            </w:r>
          </w:p>
        </w:tc>
        <w:tc>
          <w:tcPr>
            <w:tcW w:w="691"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308.4</w:t>
            </w:r>
          </w:p>
        </w:tc>
        <w:tc>
          <w:tcPr>
            <w:tcW w:w="542"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1.6</w:t>
            </w:r>
          </w:p>
        </w:tc>
      </w:tr>
      <w:tr w:rsidR="00757087" w:rsidTr="00DA57C3">
        <w:trPr>
          <w:trHeight w:val="144"/>
        </w:trPr>
        <w:tc>
          <w:tcPr>
            <w:tcW w:w="450" w:type="dxa"/>
            <w:tcBorders>
              <w:top w:val="nil"/>
              <w:left w:val="single" w:sz="4" w:space="0" w:color="000000"/>
              <w:bottom w:val="single" w:sz="4" w:space="0" w:color="000000"/>
              <w:right w:val="single" w:sz="4" w:space="0" w:color="000000"/>
            </w:tcBorders>
            <w:shd w:val="clear" w:color="auto" w:fill="auto"/>
            <w:vAlign w:val="center"/>
          </w:tcPr>
          <w:p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w:t>
            </w:r>
          </w:p>
        </w:tc>
        <w:tc>
          <w:tcPr>
            <w:tcW w:w="108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17.282806</w:t>
            </w:r>
          </w:p>
        </w:tc>
        <w:tc>
          <w:tcPr>
            <w:tcW w:w="999"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77.524222</w:t>
            </w:r>
          </w:p>
        </w:tc>
        <w:tc>
          <w:tcPr>
            <w:tcW w:w="63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8.42</w:t>
            </w:r>
          </w:p>
        </w:tc>
        <w:tc>
          <w:tcPr>
            <w:tcW w:w="72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1090</w:t>
            </w:r>
          </w:p>
        </w:tc>
        <w:tc>
          <w:tcPr>
            <w:tcW w:w="72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698</w:t>
            </w:r>
          </w:p>
        </w:tc>
        <w:tc>
          <w:tcPr>
            <w:tcW w:w="63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160</w:t>
            </w:r>
          </w:p>
        </w:tc>
        <w:tc>
          <w:tcPr>
            <w:tcW w:w="54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24</w:t>
            </w:r>
          </w:p>
        </w:tc>
        <w:tc>
          <w:tcPr>
            <w:tcW w:w="521"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24</w:t>
            </w:r>
          </w:p>
        </w:tc>
        <w:tc>
          <w:tcPr>
            <w:tcW w:w="5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73</w:t>
            </w:r>
          </w:p>
        </w:tc>
        <w:tc>
          <w:tcPr>
            <w:tcW w:w="5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5</w:t>
            </w:r>
          </w:p>
        </w:tc>
        <w:tc>
          <w:tcPr>
            <w:tcW w:w="389"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12</w:t>
            </w:r>
          </w:p>
        </w:tc>
        <w:tc>
          <w:tcPr>
            <w:tcW w:w="6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12</w:t>
            </w:r>
          </w:p>
        </w:tc>
        <w:tc>
          <w:tcPr>
            <w:tcW w:w="531"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223</w:t>
            </w:r>
          </w:p>
        </w:tc>
        <w:tc>
          <w:tcPr>
            <w:tcW w:w="483"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58</w:t>
            </w:r>
          </w:p>
        </w:tc>
        <w:tc>
          <w:tcPr>
            <w:tcW w:w="691"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48.8</w:t>
            </w:r>
          </w:p>
        </w:tc>
        <w:tc>
          <w:tcPr>
            <w:tcW w:w="542"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4.5</w:t>
            </w:r>
          </w:p>
        </w:tc>
      </w:tr>
      <w:tr w:rsidR="00757087" w:rsidTr="00DA57C3">
        <w:trPr>
          <w:trHeight w:val="144"/>
        </w:trPr>
        <w:tc>
          <w:tcPr>
            <w:tcW w:w="450" w:type="dxa"/>
            <w:tcBorders>
              <w:top w:val="nil"/>
              <w:left w:val="single" w:sz="4" w:space="0" w:color="000000"/>
              <w:bottom w:val="single" w:sz="4" w:space="0" w:color="000000"/>
              <w:right w:val="single" w:sz="4" w:space="0" w:color="000000"/>
            </w:tcBorders>
            <w:shd w:val="clear" w:color="auto" w:fill="auto"/>
            <w:vAlign w:val="center"/>
          </w:tcPr>
          <w:p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w:t>
            </w:r>
          </w:p>
        </w:tc>
        <w:tc>
          <w:tcPr>
            <w:tcW w:w="108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17.273583</w:t>
            </w:r>
          </w:p>
        </w:tc>
        <w:tc>
          <w:tcPr>
            <w:tcW w:w="999"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77.489500</w:t>
            </w:r>
          </w:p>
        </w:tc>
        <w:tc>
          <w:tcPr>
            <w:tcW w:w="63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7.29</w:t>
            </w:r>
          </w:p>
        </w:tc>
        <w:tc>
          <w:tcPr>
            <w:tcW w:w="72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1250</w:t>
            </w:r>
          </w:p>
        </w:tc>
        <w:tc>
          <w:tcPr>
            <w:tcW w:w="72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800</w:t>
            </w:r>
          </w:p>
        </w:tc>
        <w:tc>
          <w:tcPr>
            <w:tcW w:w="63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130</w:t>
            </w:r>
          </w:p>
        </w:tc>
        <w:tc>
          <w:tcPr>
            <w:tcW w:w="54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39</w:t>
            </w:r>
          </w:p>
        </w:tc>
        <w:tc>
          <w:tcPr>
            <w:tcW w:w="521"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8</w:t>
            </w:r>
          </w:p>
        </w:tc>
        <w:tc>
          <w:tcPr>
            <w:tcW w:w="5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116</w:t>
            </w:r>
          </w:p>
        </w:tc>
        <w:tc>
          <w:tcPr>
            <w:tcW w:w="5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163</w:t>
            </w:r>
          </w:p>
        </w:tc>
        <w:tc>
          <w:tcPr>
            <w:tcW w:w="389"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24</w:t>
            </w:r>
          </w:p>
        </w:tc>
        <w:tc>
          <w:tcPr>
            <w:tcW w:w="6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268</w:t>
            </w:r>
          </w:p>
        </w:tc>
        <w:tc>
          <w:tcPr>
            <w:tcW w:w="531"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128</w:t>
            </w:r>
          </w:p>
        </w:tc>
        <w:tc>
          <w:tcPr>
            <w:tcW w:w="483"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57</w:t>
            </w:r>
          </w:p>
        </w:tc>
        <w:tc>
          <w:tcPr>
            <w:tcW w:w="691"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88.0</w:t>
            </w:r>
          </w:p>
        </w:tc>
        <w:tc>
          <w:tcPr>
            <w:tcW w:w="542"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3.0</w:t>
            </w:r>
          </w:p>
        </w:tc>
      </w:tr>
      <w:tr w:rsidR="00757087" w:rsidTr="00DA57C3">
        <w:trPr>
          <w:trHeight w:val="144"/>
        </w:trPr>
        <w:tc>
          <w:tcPr>
            <w:tcW w:w="450" w:type="dxa"/>
            <w:tcBorders>
              <w:top w:val="nil"/>
              <w:left w:val="single" w:sz="4" w:space="0" w:color="000000"/>
              <w:bottom w:val="single" w:sz="4" w:space="0" w:color="000000"/>
              <w:right w:val="single" w:sz="4" w:space="0" w:color="000000"/>
            </w:tcBorders>
            <w:shd w:val="clear" w:color="auto" w:fill="auto"/>
            <w:vAlign w:val="center"/>
          </w:tcPr>
          <w:p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w:t>
            </w:r>
          </w:p>
        </w:tc>
        <w:tc>
          <w:tcPr>
            <w:tcW w:w="108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17.183583</w:t>
            </w:r>
          </w:p>
        </w:tc>
        <w:tc>
          <w:tcPr>
            <w:tcW w:w="999"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77.437667</w:t>
            </w:r>
          </w:p>
        </w:tc>
        <w:tc>
          <w:tcPr>
            <w:tcW w:w="63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7.09</w:t>
            </w:r>
          </w:p>
        </w:tc>
        <w:tc>
          <w:tcPr>
            <w:tcW w:w="72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1750</w:t>
            </w:r>
          </w:p>
        </w:tc>
        <w:tc>
          <w:tcPr>
            <w:tcW w:w="72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1120</w:t>
            </w:r>
          </w:p>
        </w:tc>
        <w:tc>
          <w:tcPr>
            <w:tcW w:w="63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190</w:t>
            </w:r>
          </w:p>
        </w:tc>
        <w:tc>
          <w:tcPr>
            <w:tcW w:w="54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57</w:t>
            </w:r>
          </w:p>
        </w:tc>
        <w:tc>
          <w:tcPr>
            <w:tcW w:w="521"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11</w:t>
            </w:r>
          </w:p>
        </w:tc>
        <w:tc>
          <w:tcPr>
            <w:tcW w:w="5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144</w:t>
            </w:r>
          </w:p>
        </w:tc>
        <w:tc>
          <w:tcPr>
            <w:tcW w:w="5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68</w:t>
            </w:r>
          </w:p>
        </w:tc>
        <w:tc>
          <w:tcPr>
            <w:tcW w:w="389"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0</w:t>
            </w:r>
          </w:p>
        </w:tc>
        <w:tc>
          <w:tcPr>
            <w:tcW w:w="6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336</w:t>
            </w:r>
          </w:p>
        </w:tc>
        <w:tc>
          <w:tcPr>
            <w:tcW w:w="531"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365</w:t>
            </w:r>
          </w:p>
        </w:tc>
        <w:tc>
          <w:tcPr>
            <w:tcW w:w="483"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57</w:t>
            </w:r>
          </w:p>
        </w:tc>
        <w:tc>
          <w:tcPr>
            <w:tcW w:w="691"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176.0</w:t>
            </w:r>
          </w:p>
        </w:tc>
        <w:tc>
          <w:tcPr>
            <w:tcW w:w="542"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0.7</w:t>
            </w:r>
          </w:p>
        </w:tc>
      </w:tr>
      <w:tr w:rsidR="00757087" w:rsidTr="00DA57C3">
        <w:trPr>
          <w:trHeight w:val="144"/>
        </w:trPr>
        <w:tc>
          <w:tcPr>
            <w:tcW w:w="450" w:type="dxa"/>
            <w:tcBorders>
              <w:top w:val="nil"/>
              <w:left w:val="single" w:sz="4" w:space="0" w:color="000000"/>
              <w:bottom w:val="single" w:sz="4" w:space="0" w:color="000000"/>
              <w:right w:val="single" w:sz="4" w:space="0" w:color="000000"/>
            </w:tcBorders>
            <w:shd w:val="clear" w:color="auto" w:fill="auto"/>
            <w:vAlign w:val="center"/>
          </w:tcPr>
          <w:p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w:t>
            </w:r>
          </w:p>
        </w:tc>
        <w:tc>
          <w:tcPr>
            <w:tcW w:w="108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17.189389</w:t>
            </w:r>
          </w:p>
        </w:tc>
        <w:tc>
          <w:tcPr>
            <w:tcW w:w="999"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77.691083</w:t>
            </w:r>
          </w:p>
        </w:tc>
        <w:tc>
          <w:tcPr>
            <w:tcW w:w="63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7.58</w:t>
            </w:r>
          </w:p>
        </w:tc>
        <w:tc>
          <w:tcPr>
            <w:tcW w:w="72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650</w:t>
            </w:r>
          </w:p>
        </w:tc>
        <w:tc>
          <w:tcPr>
            <w:tcW w:w="72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416</w:t>
            </w:r>
          </w:p>
        </w:tc>
        <w:tc>
          <w:tcPr>
            <w:tcW w:w="63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130</w:t>
            </w:r>
          </w:p>
        </w:tc>
        <w:tc>
          <w:tcPr>
            <w:tcW w:w="54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39</w:t>
            </w:r>
          </w:p>
        </w:tc>
        <w:tc>
          <w:tcPr>
            <w:tcW w:w="521"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8</w:t>
            </w:r>
          </w:p>
        </w:tc>
        <w:tc>
          <w:tcPr>
            <w:tcW w:w="5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71</w:t>
            </w:r>
          </w:p>
        </w:tc>
        <w:tc>
          <w:tcPr>
            <w:tcW w:w="5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4</w:t>
            </w:r>
          </w:p>
        </w:tc>
        <w:tc>
          <w:tcPr>
            <w:tcW w:w="389"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12</w:t>
            </w:r>
          </w:p>
        </w:tc>
        <w:tc>
          <w:tcPr>
            <w:tcW w:w="6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268</w:t>
            </w:r>
          </w:p>
        </w:tc>
        <w:tc>
          <w:tcPr>
            <w:tcW w:w="531"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67</w:t>
            </w:r>
          </w:p>
        </w:tc>
        <w:tc>
          <w:tcPr>
            <w:tcW w:w="483"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46</w:t>
            </w:r>
          </w:p>
        </w:tc>
        <w:tc>
          <w:tcPr>
            <w:tcW w:w="691"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22.0</w:t>
            </w:r>
          </w:p>
        </w:tc>
        <w:tc>
          <w:tcPr>
            <w:tcW w:w="542"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0.8</w:t>
            </w:r>
          </w:p>
        </w:tc>
      </w:tr>
      <w:tr w:rsidR="00757087" w:rsidTr="00DA57C3">
        <w:trPr>
          <w:trHeight w:val="144"/>
        </w:trPr>
        <w:tc>
          <w:tcPr>
            <w:tcW w:w="450" w:type="dxa"/>
            <w:tcBorders>
              <w:top w:val="nil"/>
              <w:left w:val="single" w:sz="4" w:space="0" w:color="000000"/>
              <w:bottom w:val="single" w:sz="4" w:space="0" w:color="000000"/>
              <w:right w:val="single" w:sz="4" w:space="0" w:color="000000"/>
            </w:tcBorders>
            <w:shd w:val="clear" w:color="auto" w:fill="auto"/>
            <w:vAlign w:val="center"/>
          </w:tcPr>
          <w:p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8</w:t>
            </w:r>
          </w:p>
        </w:tc>
        <w:tc>
          <w:tcPr>
            <w:tcW w:w="108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17.131861</w:t>
            </w:r>
          </w:p>
        </w:tc>
        <w:tc>
          <w:tcPr>
            <w:tcW w:w="999"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77.452361</w:t>
            </w:r>
          </w:p>
        </w:tc>
        <w:tc>
          <w:tcPr>
            <w:tcW w:w="63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6.8</w:t>
            </w:r>
          </w:p>
        </w:tc>
        <w:tc>
          <w:tcPr>
            <w:tcW w:w="72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620</w:t>
            </w:r>
          </w:p>
        </w:tc>
        <w:tc>
          <w:tcPr>
            <w:tcW w:w="72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397</w:t>
            </w:r>
          </w:p>
        </w:tc>
        <w:tc>
          <w:tcPr>
            <w:tcW w:w="63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120</w:t>
            </w:r>
          </w:p>
        </w:tc>
        <w:tc>
          <w:tcPr>
            <w:tcW w:w="54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36</w:t>
            </w:r>
          </w:p>
        </w:tc>
        <w:tc>
          <w:tcPr>
            <w:tcW w:w="521"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7</w:t>
            </w:r>
          </w:p>
        </w:tc>
        <w:tc>
          <w:tcPr>
            <w:tcW w:w="5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119</w:t>
            </w:r>
          </w:p>
        </w:tc>
        <w:tc>
          <w:tcPr>
            <w:tcW w:w="5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w:t>
            </w:r>
          </w:p>
        </w:tc>
        <w:tc>
          <w:tcPr>
            <w:tcW w:w="389"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0</w:t>
            </w:r>
          </w:p>
        </w:tc>
        <w:tc>
          <w:tcPr>
            <w:tcW w:w="6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293</w:t>
            </w:r>
          </w:p>
        </w:tc>
        <w:tc>
          <w:tcPr>
            <w:tcW w:w="531"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71</w:t>
            </w:r>
          </w:p>
        </w:tc>
        <w:tc>
          <w:tcPr>
            <w:tcW w:w="483"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49</w:t>
            </w:r>
          </w:p>
        </w:tc>
        <w:tc>
          <w:tcPr>
            <w:tcW w:w="691"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88.0</w:t>
            </w:r>
          </w:p>
        </w:tc>
        <w:tc>
          <w:tcPr>
            <w:tcW w:w="542"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1.0</w:t>
            </w:r>
          </w:p>
        </w:tc>
      </w:tr>
      <w:tr w:rsidR="00757087" w:rsidTr="00DA57C3">
        <w:trPr>
          <w:trHeight w:val="144"/>
        </w:trPr>
        <w:tc>
          <w:tcPr>
            <w:tcW w:w="450" w:type="dxa"/>
            <w:tcBorders>
              <w:top w:val="nil"/>
              <w:left w:val="single" w:sz="4" w:space="0" w:color="000000"/>
              <w:bottom w:val="single" w:sz="4" w:space="0" w:color="000000"/>
              <w:right w:val="single" w:sz="4" w:space="0" w:color="000000"/>
            </w:tcBorders>
            <w:shd w:val="clear" w:color="auto" w:fill="auto"/>
            <w:vAlign w:val="center"/>
          </w:tcPr>
          <w:p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w:t>
            </w:r>
          </w:p>
        </w:tc>
        <w:tc>
          <w:tcPr>
            <w:tcW w:w="108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17.172389</w:t>
            </w:r>
          </w:p>
        </w:tc>
        <w:tc>
          <w:tcPr>
            <w:tcW w:w="999"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77.395694</w:t>
            </w:r>
          </w:p>
        </w:tc>
        <w:tc>
          <w:tcPr>
            <w:tcW w:w="63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7.02</w:t>
            </w:r>
          </w:p>
        </w:tc>
        <w:tc>
          <w:tcPr>
            <w:tcW w:w="72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680</w:t>
            </w:r>
          </w:p>
        </w:tc>
        <w:tc>
          <w:tcPr>
            <w:tcW w:w="72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435</w:t>
            </w:r>
          </w:p>
        </w:tc>
        <w:tc>
          <w:tcPr>
            <w:tcW w:w="63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120</w:t>
            </w:r>
          </w:p>
        </w:tc>
        <w:tc>
          <w:tcPr>
            <w:tcW w:w="54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36</w:t>
            </w:r>
          </w:p>
        </w:tc>
        <w:tc>
          <w:tcPr>
            <w:tcW w:w="521"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7</w:t>
            </w:r>
          </w:p>
        </w:tc>
        <w:tc>
          <w:tcPr>
            <w:tcW w:w="5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40</w:t>
            </w:r>
          </w:p>
        </w:tc>
        <w:tc>
          <w:tcPr>
            <w:tcW w:w="5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2</w:t>
            </w:r>
          </w:p>
        </w:tc>
        <w:tc>
          <w:tcPr>
            <w:tcW w:w="389"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0</w:t>
            </w:r>
          </w:p>
        </w:tc>
        <w:tc>
          <w:tcPr>
            <w:tcW w:w="6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293</w:t>
            </w:r>
          </w:p>
        </w:tc>
        <w:tc>
          <w:tcPr>
            <w:tcW w:w="531"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121</w:t>
            </w:r>
          </w:p>
        </w:tc>
        <w:tc>
          <w:tcPr>
            <w:tcW w:w="483"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58</w:t>
            </w:r>
          </w:p>
        </w:tc>
        <w:tc>
          <w:tcPr>
            <w:tcW w:w="691"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44.0</w:t>
            </w:r>
          </w:p>
        </w:tc>
        <w:tc>
          <w:tcPr>
            <w:tcW w:w="542"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5.0</w:t>
            </w:r>
          </w:p>
        </w:tc>
      </w:tr>
      <w:tr w:rsidR="00757087" w:rsidTr="00DA57C3">
        <w:trPr>
          <w:trHeight w:val="144"/>
        </w:trPr>
        <w:tc>
          <w:tcPr>
            <w:tcW w:w="450" w:type="dxa"/>
            <w:tcBorders>
              <w:top w:val="nil"/>
              <w:left w:val="single" w:sz="4" w:space="0" w:color="000000"/>
              <w:bottom w:val="single" w:sz="4" w:space="0" w:color="000000"/>
              <w:right w:val="single" w:sz="4" w:space="0" w:color="000000"/>
            </w:tcBorders>
            <w:shd w:val="clear" w:color="auto" w:fill="auto"/>
            <w:vAlign w:val="center"/>
          </w:tcPr>
          <w:p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w:t>
            </w:r>
          </w:p>
        </w:tc>
        <w:tc>
          <w:tcPr>
            <w:tcW w:w="108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17.250833</w:t>
            </w:r>
          </w:p>
        </w:tc>
        <w:tc>
          <w:tcPr>
            <w:tcW w:w="999"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77.729389</w:t>
            </w:r>
          </w:p>
        </w:tc>
        <w:tc>
          <w:tcPr>
            <w:tcW w:w="63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7.23</w:t>
            </w:r>
          </w:p>
        </w:tc>
        <w:tc>
          <w:tcPr>
            <w:tcW w:w="72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1050</w:t>
            </w:r>
          </w:p>
        </w:tc>
        <w:tc>
          <w:tcPr>
            <w:tcW w:w="72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672</w:t>
            </w:r>
          </w:p>
        </w:tc>
        <w:tc>
          <w:tcPr>
            <w:tcW w:w="63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190</w:t>
            </w:r>
          </w:p>
        </w:tc>
        <w:tc>
          <w:tcPr>
            <w:tcW w:w="54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57</w:t>
            </w:r>
          </w:p>
        </w:tc>
        <w:tc>
          <w:tcPr>
            <w:tcW w:w="521"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11</w:t>
            </w:r>
          </w:p>
        </w:tc>
        <w:tc>
          <w:tcPr>
            <w:tcW w:w="5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78</w:t>
            </w:r>
          </w:p>
        </w:tc>
        <w:tc>
          <w:tcPr>
            <w:tcW w:w="5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7</w:t>
            </w:r>
          </w:p>
        </w:tc>
        <w:tc>
          <w:tcPr>
            <w:tcW w:w="389"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18</w:t>
            </w:r>
          </w:p>
        </w:tc>
        <w:tc>
          <w:tcPr>
            <w:tcW w:w="6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220</w:t>
            </w:r>
          </w:p>
        </w:tc>
        <w:tc>
          <w:tcPr>
            <w:tcW w:w="531"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227</w:t>
            </w:r>
          </w:p>
        </w:tc>
        <w:tc>
          <w:tcPr>
            <w:tcW w:w="483"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57</w:t>
            </w:r>
          </w:p>
        </w:tc>
        <w:tc>
          <w:tcPr>
            <w:tcW w:w="691"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44.0</w:t>
            </w:r>
          </w:p>
        </w:tc>
        <w:tc>
          <w:tcPr>
            <w:tcW w:w="542"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0.7</w:t>
            </w:r>
          </w:p>
        </w:tc>
      </w:tr>
      <w:tr w:rsidR="00757087" w:rsidTr="00DA57C3">
        <w:trPr>
          <w:trHeight w:val="144"/>
        </w:trPr>
        <w:tc>
          <w:tcPr>
            <w:tcW w:w="450" w:type="dxa"/>
            <w:tcBorders>
              <w:top w:val="nil"/>
              <w:left w:val="single" w:sz="4" w:space="0" w:color="000000"/>
              <w:bottom w:val="single" w:sz="4" w:space="0" w:color="000000"/>
              <w:right w:val="single" w:sz="4" w:space="0" w:color="000000"/>
            </w:tcBorders>
            <w:shd w:val="clear" w:color="auto" w:fill="auto"/>
            <w:vAlign w:val="center"/>
          </w:tcPr>
          <w:p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11</w:t>
            </w:r>
          </w:p>
        </w:tc>
        <w:tc>
          <w:tcPr>
            <w:tcW w:w="108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17.234333</w:t>
            </w:r>
          </w:p>
        </w:tc>
        <w:tc>
          <w:tcPr>
            <w:tcW w:w="999"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77.428639</w:t>
            </w:r>
          </w:p>
        </w:tc>
        <w:tc>
          <w:tcPr>
            <w:tcW w:w="63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7.45</w:t>
            </w:r>
          </w:p>
        </w:tc>
        <w:tc>
          <w:tcPr>
            <w:tcW w:w="72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1150</w:t>
            </w:r>
          </w:p>
        </w:tc>
        <w:tc>
          <w:tcPr>
            <w:tcW w:w="72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736</w:t>
            </w:r>
          </w:p>
        </w:tc>
        <w:tc>
          <w:tcPr>
            <w:tcW w:w="63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220</w:t>
            </w:r>
          </w:p>
        </w:tc>
        <w:tc>
          <w:tcPr>
            <w:tcW w:w="54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52</w:t>
            </w:r>
          </w:p>
        </w:tc>
        <w:tc>
          <w:tcPr>
            <w:tcW w:w="521"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22</w:t>
            </w:r>
          </w:p>
        </w:tc>
        <w:tc>
          <w:tcPr>
            <w:tcW w:w="5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61</w:t>
            </w:r>
          </w:p>
        </w:tc>
        <w:tc>
          <w:tcPr>
            <w:tcW w:w="5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133</w:t>
            </w:r>
          </w:p>
        </w:tc>
        <w:tc>
          <w:tcPr>
            <w:tcW w:w="389"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6</w:t>
            </w:r>
          </w:p>
        </w:tc>
        <w:tc>
          <w:tcPr>
            <w:tcW w:w="6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49</w:t>
            </w:r>
          </w:p>
        </w:tc>
        <w:tc>
          <w:tcPr>
            <w:tcW w:w="531"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216</w:t>
            </w:r>
          </w:p>
        </w:tc>
        <w:tc>
          <w:tcPr>
            <w:tcW w:w="483"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33</w:t>
            </w:r>
          </w:p>
        </w:tc>
        <w:tc>
          <w:tcPr>
            <w:tcW w:w="691"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165.9</w:t>
            </w:r>
          </w:p>
        </w:tc>
        <w:tc>
          <w:tcPr>
            <w:tcW w:w="542"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1.9</w:t>
            </w:r>
          </w:p>
        </w:tc>
      </w:tr>
      <w:tr w:rsidR="00757087" w:rsidTr="00DA57C3">
        <w:trPr>
          <w:trHeight w:val="144"/>
        </w:trPr>
        <w:tc>
          <w:tcPr>
            <w:tcW w:w="450" w:type="dxa"/>
            <w:tcBorders>
              <w:top w:val="nil"/>
              <w:left w:val="single" w:sz="4" w:space="0" w:color="000000"/>
              <w:bottom w:val="single" w:sz="4" w:space="0" w:color="000000"/>
              <w:right w:val="single" w:sz="4" w:space="0" w:color="000000"/>
            </w:tcBorders>
            <w:shd w:val="clear" w:color="auto" w:fill="auto"/>
            <w:vAlign w:val="center"/>
          </w:tcPr>
          <w:p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12</w:t>
            </w:r>
          </w:p>
        </w:tc>
        <w:tc>
          <w:tcPr>
            <w:tcW w:w="108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17.344250</w:t>
            </w:r>
          </w:p>
        </w:tc>
        <w:tc>
          <w:tcPr>
            <w:tcW w:w="999"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77.544000</w:t>
            </w:r>
          </w:p>
        </w:tc>
        <w:tc>
          <w:tcPr>
            <w:tcW w:w="63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7.42</w:t>
            </w:r>
          </w:p>
        </w:tc>
        <w:tc>
          <w:tcPr>
            <w:tcW w:w="72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810</w:t>
            </w:r>
          </w:p>
        </w:tc>
        <w:tc>
          <w:tcPr>
            <w:tcW w:w="72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518</w:t>
            </w:r>
          </w:p>
        </w:tc>
        <w:tc>
          <w:tcPr>
            <w:tcW w:w="63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170</w:t>
            </w:r>
          </w:p>
        </w:tc>
        <w:tc>
          <w:tcPr>
            <w:tcW w:w="54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51</w:t>
            </w:r>
          </w:p>
        </w:tc>
        <w:tc>
          <w:tcPr>
            <w:tcW w:w="521"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10</w:t>
            </w:r>
          </w:p>
        </w:tc>
        <w:tc>
          <w:tcPr>
            <w:tcW w:w="5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55</w:t>
            </w:r>
          </w:p>
        </w:tc>
        <w:tc>
          <w:tcPr>
            <w:tcW w:w="5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2</w:t>
            </w:r>
          </w:p>
        </w:tc>
        <w:tc>
          <w:tcPr>
            <w:tcW w:w="389"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18</w:t>
            </w:r>
          </w:p>
        </w:tc>
        <w:tc>
          <w:tcPr>
            <w:tcW w:w="6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305</w:t>
            </w:r>
          </w:p>
        </w:tc>
        <w:tc>
          <w:tcPr>
            <w:tcW w:w="531"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163</w:t>
            </w:r>
          </w:p>
        </w:tc>
        <w:tc>
          <w:tcPr>
            <w:tcW w:w="483"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53</w:t>
            </w:r>
          </w:p>
        </w:tc>
        <w:tc>
          <w:tcPr>
            <w:tcW w:w="691"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88.0</w:t>
            </w:r>
          </w:p>
        </w:tc>
        <w:tc>
          <w:tcPr>
            <w:tcW w:w="542"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1.0</w:t>
            </w:r>
          </w:p>
        </w:tc>
      </w:tr>
      <w:tr w:rsidR="00757087" w:rsidTr="00DA57C3">
        <w:trPr>
          <w:trHeight w:val="144"/>
        </w:trPr>
        <w:tc>
          <w:tcPr>
            <w:tcW w:w="450" w:type="dxa"/>
            <w:tcBorders>
              <w:top w:val="nil"/>
              <w:left w:val="single" w:sz="4" w:space="0" w:color="000000"/>
              <w:bottom w:val="single" w:sz="4" w:space="0" w:color="000000"/>
              <w:right w:val="single" w:sz="4" w:space="0" w:color="000000"/>
            </w:tcBorders>
            <w:shd w:val="clear" w:color="auto" w:fill="auto"/>
            <w:vAlign w:val="center"/>
          </w:tcPr>
          <w:p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13</w:t>
            </w:r>
          </w:p>
        </w:tc>
        <w:tc>
          <w:tcPr>
            <w:tcW w:w="108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17.182470</w:t>
            </w:r>
          </w:p>
        </w:tc>
        <w:tc>
          <w:tcPr>
            <w:tcW w:w="999"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77.600740</w:t>
            </w:r>
          </w:p>
        </w:tc>
        <w:tc>
          <w:tcPr>
            <w:tcW w:w="63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7.78</w:t>
            </w:r>
          </w:p>
        </w:tc>
        <w:tc>
          <w:tcPr>
            <w:tcW w:w="72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740</w:t>
            </w:r>
          </w:p>
        </w:tc>
        <w:tc>
          <w:tcPr>
            <w:tcW w:w="72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474</w:t>
            </w:r>
          </w:p>
        </w:tc>
        <w:tc>
          <w:tcPr>
            <w:tcW w:w="63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160</w:t>
            </w:r>
          </w:p>
        </w:tc>
        <w:tc>
          <w:tcPr>
            <w:tcW w:w="54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48</w:t>
            </w:r>
          </w:p>
        </w:tc>
        <w:tc>
          <w:tcPr>
            <w:tcW w:w="521"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10</w:t>
            </w:r>
          </w:p>
        </w:tc>
        <w:tc>
          <w:tcPr>
            <w:tcW w:w="5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47</w:t>
            </w:r>
          </w:p>
        </w:tc>
        <w:tc>
          <w:tcPr>
            <w:tcW w:w="5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10</w:t>
            </w:r>
          </w:p>
        </w:tc>
        <w:tc>
          <w:tcPr>
            <w:tcW w:w="389"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18</w:t>
            </w:r>
          </w:p>
        </w:tc>
        <w:tc>
          <w:tcPr>
            <w:tcW w:w="6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232</w:t>
            </w:r>
          </w:p>
        </w:tc>
        <w:tc>
          <w:tcPr>
            <w:tcW w:w="531"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99</w:t>
            </w:r>
          </w:p>
        </w:tc>
        <w:tc>
          <w:tcPr>
            <w:tcW w:w="483"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56</w:t>
            </w:r>
          </w:p>
        </w:tc>
        <w:tc>
          <w:tcPr>
            <w:tcW w:w="691"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44.0</w:t>
            </w:r>
          </w:p>
        </w:tc>
        <w:tc>
          <w:tcPr>
            <w:tcW w:w="542"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2.0</w:t>
            </w:r>
          </w:p>
        </w:tc>
      </w:tr>
      <w:tr w:rsidR="00757087" w:rsidTr="00DA57C3">
        <w:trPr>
          <w:trHeight w:val="144"/>
        </w:trPr>
        <w:tc>
          <w:tcPr>
            <w:tcW w:w="450" w:type="dxa"/>
            <w:tcBorders>
              <w:top w:val="nil"/>
              <w:left w:val="single" w:sz="4" w:space="0" w:color="000000"/>
              <w:bottom w:val="single" w:sz="4" w:space="0" w:color="000000"/>
              <w:right w:val="single" w:sz="4" w:space="0" w:color="000000"/>
            </w:tcBorders>
            <w:shd w:val="clear" w:color="auto" w:fill="auto"/>
            <w:vAlign w:val="center"/>
          </w:tcPr>
          <w:p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14</w:t>
            </w:r>
          </w:p>
        </w:tc>
        <w:tc>
          <w:tcPr>
            <w:tcW w:w="108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17.209556</w:t>
            </w:r>
          </w:p>
        </w:tc>
        <w:tc>
          <w:tcPr>
            <w:tcW w:w="999"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77.498944</w:t>
            </w:r>
          </w:p>
        </w:tc>
        <w:tc>
          <w:tcPr>
            <w:tcW w:w="63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7.9</w:t>
            </w:r>
          </w:p>
        </w:tc>
        <w:tc>
          <w:tcPr>
            <w:tcW w:w="72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1550</w:t>
            </w:r>
          </w:p>
        </w:tc>
        <w:tc>
          <w:tcPr>
            <w:tcW w:w="72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992</w:t>
            </w:r>
          </w:p>
        </w:tc>
        <w:tc>
          <w:tcPr>
            <w:tcW w:w="63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200</w:t>
            </w:r>
          </w:p>
        </w:tc>
        <w:tc>
          <w:tcPr>
            <w:tcW w:w="54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44</w:t>
            </w:r>
          </w:p>
        </w:tc>
        <w:tc>
          <w:tcPr>
            <w:tcW w:w="521"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22</w:t>
            </w:r>
          </w:p>
        </w:tc>
        <w:tc>
          <w:tcPr>
            <w:tcW w:w="5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111</w:t>
            </w:r>
          </w:p>
        </w:tc>
        <w:tc>
          <w:tcPr>
            <w:tcW w:w="5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97</w:t>
            </w:r>
          </w:p>
        </w:tc>
        <w:tc>
          <w:tcPr>
            <w:tcW w:w="389"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12</w:t>
            </w:r>
          </w:p>
        </w:tc>
        <w:tc>
          <w:tcPr>
            <w:tcW w:w="6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110</w:t>
            </w:r>
          </w:p>
        </w:tc>
        <w:tc>
          <w:tcPr>
            <w:tcW w:w="531"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326</w:t>
            </w:r>
          </w:p>
        </w:tc>
        <w:tc>
          <w:tcPr>
            <w:tcW w:w="483"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68</w:t>
            </w:r>
          </w:p>
        </w:tc>
        <w:tc>
          <w:tcPr>
            <w:tcW w:w="691"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88.4</w:t>
            </w:r>
          </w:p>
        </w:tc>
        <w:tc>
          <w:tcPr>
            <w:tcW w:w="542"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1.6</w:t>
            </w:r>
          </w:p>
        </w:tc>
      </w:tr>
      <w:tr w:rsidR="00757087" w:rsidTr="00DA57C3">
        <w:trPr>
          <w:trHeight w:val="144"/>
        </w:trPr>
        <w:tc>
          <w:tcPr>
            <w:tcW w:w="450" w:type="dxa"/>
            <w:tcBorders>
              <w:top w:val="nil"/>
              <w:left w:val="single" w:sz="4" w:space="0" w:color="000000"/>
              <w:bottom w:val="single" w:sz="4" w:space="0" w:color="000000"/>
              <w:right w:val="single" w:sz="4" w:space="0" w:color="000000"/>
            </w:tcBorders>
            <w:shd w:val="clear" w:color="auto" w:fill="auto"/>
            <w:vAlign w:val="center"/>
          </w:tcPr>
          <w:p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15</w:t>
            </w:r>
          </w:p>
        </w:tc>
        <w:tc>
          <w:tcPr>
            <w:tcW w:w="108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17.221556</w:t>
            </w:r>
          </w:p>
        </w:tc>
        <w:tc>
          <w:tcPr>
            <w:tcW w:w="999"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77.394972</w:t>
            </w:r>
          </w:p>
        </w:tc>
        <w:tc>
          <w:tcPr>
            <w:tcW w:w="63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6.9</w:t>
            </w:r>
          </w:p>
        </w:tc>
        <w:tc>
          <w:tcPr>
            <w:tcW w:w="72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1000</w:t>
            </w:r>
          </w:p>
        </w:tc>
        <w:tc>
          <w:tcPr>
            <w:tcW w:w="72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640</w:t>
            </w:r>
          </w:p>
        </w:tc>
        <w:tc>
          <w:tcPr>
            <w:tcW w:w="63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490</w:t>
            </w:r>
          </w:p>
        </w:tc>
        <w:tc>
          <w:tcPr>
            <w:tcW w:w="54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156</w:t>
            </w:r>
          </w:p>
        </w:tc>
        <w:tc>
          <w:tcPr>
            <w:tcW w:w="521"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24</w:t>
            </w:r>
          </w:p>
        </w:tc>
        <w:tc>
          <w:tcPr>
            <w:tcW w:w="5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101</w:t>
            </w:r>
          </w:p>
        </w:tc>
        <w:tc>
          <w:tcPr>
            <w:tcW w:w="5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7</w:t>
            </w:r>
          </w:p>
        </w:tc>
        <w:tc>
          <w:tcPr>
            <w:tcW w:w="389"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12</w:t>
            </w:r>
          </w:p>
        </w:tc>
        <w:tc>
          <w:tcPr>
            <w:tcW w:w="6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67</w:t>
            </w:r>
          </w:p>
        </w:tc>
        <w:tc>
          <w:tcPr>
            <w:tcW w:w="531"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762</w:t>
            </w:r>
          </w:p>
        </w:tc>
        <w:tc>
          <w:tcPr>
            <w:tcW w:w="483"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92</w:t>
            </w:r>
          </w:p>
        </w:tc>
        <w:tc>
          <w:tcPr>
            <w:tcW w:w="691"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514.8</w:t>
            </w:r>
          </w:p>
        </w:tc>
        <w:tc>
          <w:tcPr>
            <w:tcW w:w="542"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1.3</w:t>
            </w:r>
          </w:p>
        </w:tc>
      </w:tr>
      <w:tr w:rsidR="00757087" w:rsidTr="00DA57C3">
        <w:trPr>
          <w:trHeight w:val="144"/>
        </w:trPr>
        <w:tc>
          <w:tcPr>
            <w:tcW w:w="450" w:type="dxa"/>
            <w:tcBorders>
              <w:top w:val="nil"/>
              <w:left w:val="single" w:sz="4" w:space="0" w:color="000000"/>
              <w:bottom w:val="single" w:sz="4" w:space="0" w:color="000000"/>
              <w:right w:val="single" w:sz="4" w:space="0" w:color="000000"/>
            </w:tcBorders>
            <w:shd w:val="clear" w:color="auto" w:fill="auto"/>
            <w:vAlign w:val="center"/>
          </w:tcPr>
          <w:p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16</w:t>
            </w:r>
          </w:p>
        </w:tc>
        <w:tc>
          <w:tcPr>
            <w:tcW w:w="108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17.336667</w:t>
            </w:r>
          </w:p>
        </w:tc>
        <w:tc>
          <w:tcPr>
            <w:tcW w:w="999"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77.518694</w:t>
            </w:r>
          </w:p>
        </w:tc>
        <w:tc>
          <w:tcPr>
            <w:tcW w:w="63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7.29</w:t>
            </w:r>
          </w:p>
        </w:tc>
        <w:tc>
          <w:tcPr>
            <w:tcW w:w="72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1140</w:t>
            </w:r>
          </w:p>
        </w:tc>
        <w:tc>
          <w:tcPr>
            <w:tcW w:w="72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730</w:t>
            </w:r>
          </w:p>
        </w:tc>
        <w:tc>
          <w:tcPr>
            <w:tcW w:w="63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190</w:t>
            </w:r>
          </w:p>
        </w:tc>
        <w:tc>
          <w:tcPr>
            <w:tcW w:w="54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57</w:t>
            </w:r>
          </w:p>
        </w:tc>
        <w:tc>
          <w:tcPr>
            <w:tcW w:w="521"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11</w:t>
            </w:r>
          </w:p>
        </w:tc>
        <w:tc>
          <w:tcPr>
            <w:tcW w:w="5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93</w:t>
            </w:r>
          </w:p>
        </w:tc>
        <w:tc>
          <w:tcPr>
            <w:tcW w:w="5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5</w:t>
            </w:r>
          </w:p>
        </w:tc>
        <w:tc>
          <w:tcPr>
            <w:tcW w:w="389"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30</w:t>
            </w:r>
          </w:p>
        </w:tc>
        <w:tc>
          <w:tcPr>
            <w:tcW w:w="6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183</w:t>
            </w:r>
          </w:p>
        </w:tc>
        <w:tc>
          <w:tcPr>
            <w:tcW w:w="531"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124</w:t>
            </w:r>
          </w:p>
        </w:tc>
        <w:tc>
          <w:tcPr>
            <w:tcW w:w="483"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60</w:t>
            </w:r>
          </w:p>
        </w:tc>
        <w:tc>
          <w:tcPr>
            <w:tcW w:w="691"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88.0</w:t>
            </w:r>
          </w:p>
        </w:tc>
        <w:tc>
          <w:tcPr>
            <w:tcW w:w="542"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1.0</w:t>
            </w:r>
          </w:p>
        </w:tc>
      </w:tr>
      <w:tr w:rsidR="00757087" w:rsidTr="00DA57C3">
        <w:trPr>
          <w:trHeight w:val="144"/>
        </w:trPr>
        <w:tc>
          <w:tcPr>
            <w:tcW w:w="450" w:type="dxa"/>
            <w:tcBorders>
              <w:top w:val="nil"/>
              <w:left w:val="single" w:sz="4" w:space="0" w:color="000000"/>
              <w:bottom w:val="single" w:sz="4" w:space="0" w:color="000000"/>
              <w:right w:val="single" w:sz="4" w:space="0" w:color="000000"/>
            </w:tcBorders>
            <w:shd w:val="clear" w:color="auto" w:fill="auto"/>
            <w:vAlign w:val="center"/>
          </w:tcPr>
          <w:p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17</w:t>
            </w:r>
          </w:p>
        </w:tc>
        <w:tc>
          <w:tcPr>
            <w:tcW w:w="108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17.248306</w:t>
            </w:r>
          </w:p>
        </w:tc>
        <w:tc>
          <w:tcPr>
            <w:tcW w:w="999"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77.456139</w:t>
            </w:r>
          </w:p>
        </w:tc>
        <w:tc>
          <w:tcPr>
            <w:tcW w:w="63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7.47</w:t>
            </w:r>
          </w:p>
        </w:tc>
        <w:tc>
          <w:tcPr>
            <w:tcW w:w="72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660</w:t>
            </w:r>
          </w:p>
        </w:tc>
        <w:tc>
          <w:tcPr>
            <w:tcW w:w="72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422</w:t>
            </w:r>
          </w:p>
        </w:tc>
        <w:tc>
          <w:tcPr>
            <w:tcW w:w="63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160</w:t>
            </w:r>
          </w:p>
        </w:tc>
        <w:tc>
          <w:tcPr>
            <w:tcW w:w="54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60</w:t>
            </w:r>
          </w:p>
        </w:tc>
        <w:tc>
          <w:tcPr>
            <w:tcW w:w="521"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2</w:t>
            </w:r>
          </w:p>
        </w:tc>
        <w:tc>
          <w:tcPr>
            <w:tcW w:w="5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34</w:t>
            </w:r>
          </w:p>
        </w:tc>
        <w:tc>
          <w:tcPr>
            <w:tcW w:w="5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2</w:t>
            </w:r>
          </w:p>
        </w:tc>
        <w:tc>
          <w:tcPr>
            <w:tcW w:w="389"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6</w:t>
            </w:r>
          </w:p>
        </w:tc>
        <w:tc>
          <w:tcPr>
            <w:tcW w:w="6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24</w:t>
            </w:r>
          </w:p>
        </w:tc>
        <w:tc>
          <w:tcPr>
            <w:tcW w:w="531"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78</w:t>
            </w:r>
          </w:p>
        </w:tc>
        <w:tc>
          <w:tcPr>
            <w:tcW w:w="483"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60</w:t>
            </w:r>
          </w:p>
        </w:tc>
        <w:tc>
          <w:tcPr>
            <w:tcW w:w="691"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156.6</w:t>
            </w:r>
          </w:p>
        </w:tc>
        <w:tc>
          <w:tcPr>
            <w:tcW w:w="542"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0.9</w:t>
            </w:r>
          </w:p>
        </w:tc>
      </w:tr>
      <w:tr w:rsidR="00757087" w:rsidTr="00DA57C3">
        <w:trPr>
          <w:trHeight w:val="144"/>
        </w:trPr>
        <w:tc>
          <w:tcPr>
            <w:tcW w:w="450" w:type="dxa"/>
            <w:tcBorders>
              <w:top w:val="nil"/>
              <w:left w:val="single" w:sz="4" w:space="0" w:color="000000"/>
              <w:bottom w:val="single" w:sz="4" w:space="0" w:color="000000"/>
              <w:right w:val="single" w:sz="4" w:space="0" w:color="000000"/>
            </w:tcBorders>
            <w:shd w:val="clear" w:color="auto" w:fill="auto"/>
            <w:vAlign w:val="center"/>
          </w:tcPr>
          <w:p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18</w:t>
            </w:r>
          </w:p>
        </w:tc>
        <w:tc>
          <w:tcPr>
            <w:tcW w:w="108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17.258417</w:t>
            </w:r>
          </w:p>
        </w:tc>
        <w:tc>
          <w:tcPr>
            <w:tcW w:w="999"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77.630917</w:t>
            </w:r>
          </w:p>
        </w:tc>
        <w:tc>
          <w:tcPr>
            <w:tcW w:w="63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7.56</w:t>
            </w:r>
          </w:p>
        </w:tc>
        <w:tc>
          <w:tcPr>
            <w:tcW w:w="72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740</w:t>
            </w:r>
          </w:p>
        </w:tc>
        <w:tc>
          <w:tcPr>
            <w:tcW w:w="72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474</w:t>
            </w:r>
          </w:p>
        </w:tc>
        <w:tc>
          <w:tcPr>
            <w:tcW w:w="63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180</w:t>
            </w:r>
          </w:p>
        </w:tc>
        <w:tc>
          <w:tcPr>
            <w:tcW w:w="54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54</w:t>
            </w:r>
          </w:p>
        </w:tc>
        <w:tc>
          <w:tcPr>
            <w:tcW w:w="521"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11</w:t>
            </w:r>
          </w:p>
        </w:tc>
        <w:tc>
          <w:tcPr>
            <w:tcW w:w="5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94</w:t>
            </w:r>
          </w:p>
        </w:tc>
        <w:tc>
          <w:tcPr>
            <w:tcW w:w="5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5</w:t>
            </w:r>
          </w:p>
        </w:tc>
        <w:tc>
          <w:tcPr>
            <w:tcW w:w="389"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12</w:t>
            </w:r>
          </w:p>
        </w:tc>
        <w:tc>
          <w:tcPr>
            <w:tcW w:w="6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171</w:t>
            </w:r>
          </w:p>
        </w:tc>
        <w:tc>
          <w:tcPr>
            <w:tcW w:w="531"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124</w:t>
            </w:r>
          </w:p>
        </w:tc>
        <w:tc>
          <w:tcPr>
            <w:tcW w:w="483"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51</w:t>
            </w:r>
          </w:p>
        </w:tc>
        <w:tc>
          <w:tcPr>
            <w:tcW w:w="691"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44.0</w:t>
            </w:r>
          </w:p>
        </w:tc>
        <w:tc>
          <w:tcPr>
            <w:tcW w:w="542"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0.8</w:t>
            </w:r>
          </w:p>
        </w:tc>
      </w:tr>
      <w:tr w:rsidR="00757087" w:rsidTr="00DA57C3">
        <w:trPr>
          <w:trHeight w:val="144"/>
        </w:trPr>
        <w:tc>
          <w:tcPr>
            <w:tcW w:w="450" w:type="dxa"/>
            <w:tcBorders>
              <w:top w:val="nil"/>
              <w:left w:val="single" w:sz="4" w:space="0" w:color="000000"/>
              <w:bottom w:val="single" w:sz="4" w:space="0" w:color="000000"/>
              <w:right w:val="single" w:sz="4" w:space="0" w:color="000000"/>
            </w:tcBorders>
            <w:shd w:val="clear" w:color="auto" w:fill="auto"/>
            <w:vAlign w:val="center"/>
          </w:tcPr>
          <w:p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19</w:t>
            </w:r>
          </w:p>
        </w:tc>
        <w:tc>
          <w:tcPr>
            <w:tcW w:w="108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17.300194</w:t>
            </w:r>
          </w:p>
        </w:tc>
        <w:tc>
          <w:tcPr>
            <w:tcW w:w="999"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77.480111</w:t>
            </w:r>
          </w:p>
        </w:tc>
        <w:tc>
          <w:tcPr>
            <w:tcW w:w="63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7.6</w:t>
            </w:r>
          </w:p>
        </w:tc>
        <w:tc>
          <w:tcPr>
            <w:tcW w:w="72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1050</w:t>
            </w:r>
          </w:p>
        </w:tc>
        <w:tc>
          <w:tcPr>
            <w:tcW w:w="72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672</w:t>
            </w:r>
          </w:p>
        </w:tc>
        <w:tc>
          <w:tcPr>
            <w:tcW w:w="63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200</w:t>
            </w:r>
          </w:p>
        </w:tc>
        <w:tc>
          <w:tcPr>
            <w:tcW w:w="54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72</w:t>
            </w:r>
          </w:p>
        </w:tc>
        <w:tc>
          <w:tcPr>
            <w:tcW w:w="521"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5</w:t>
            </w:r>
          </w:p>
        </w:tc>
        <w:tc>
          <w:tcPr>
            <w:tcW w:w="5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48</w:t>
            </w:r>
          </w:p>
        </w:tc>
        <w:tc>
          <w:tcPr>
            <w:tcW w:w="5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w:t>
            </w:r>
          </w:p>
        </w:tc>
        <w:tc>
          <w:tcPr>
            <w:tcW w:w="389"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18</w:t>
            </w:r>
          </w:p>
        </w:tc>
        <w:tc>
          <w:tcPr>
            <w:tcW w:w="6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49</w:t>
            </w:r>
          </w:p>
        </w:tc>
        <w:tc>
          <w:tcPr>
            <w:tcW w:w="531"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238</w:t>
            </w:r>
          </w:p>
        </w:tc>
        <w:tc>
          <w:tcPr>
            <w:tcW w:w="483"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56</w:t>
            </w:r>
          </w:p>
        </w:tc>
        <w:tc>
          <w:tcPr>
            <w:tcW w:w="691"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52.8</w:t>
            </w:r>
          </w:p>
        </w:tc>
        <w:tc>
          <w:tcPr>
            <w:tcW w:w="542"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0.8</w:t>
            </w:r>
          </w:p>
        </w:tc>
      </w:tr>
      <w:tr w:rsidR="00757087" w:rsidTr="00DA57C3">
        <w:trPr>
          <w:trHeight w:val="144"/>
        </w:trPr>
        <w:tc>
          <w:tcPr>
            <w:tcW w:w="450" w:type="dxa"/>
            <w:tcBorders>
              <w:top w:val="nil"/>
              <w:left w:val="single" w:sz="4" w:space="0" w:color="000000"/>
              <w:bottom w:val="single" w:sz="4" w:space="0" w:color="000000"/>
              <w:right w:val="single" w:sz="4" w:space="0" w:color="000000"/>
            </w:tcBorders>
            <w:shd w:val="clear" w:color="auto" w:fill="auto"/>
            <w:vAlign w:val="center"/>
          </w:tcPr>
          <w:p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w:t>
            </w:r>
          </w:p>
        </w:tc>
        <w:tc>
          <w:tcPr>
            <w:tcW w:w="108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17.185750</w:t>
            </w:r>
          </w:p>
        </w:tc>
        <w:tc>
          <w:tcPr>
            <w:tcW w:w="999"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77.637333</w:t>
            </w:r>
          </w:p>
        </w:tc>
        <w:tc>
          <w:tcPr>
            <w:tcW w:w="63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7.55</w:t>
            </w:r>
          </w:p>
        </w:tc>
        <w:tc>
          <w:tcPr>
            <w:tcW w:w="72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560</w:t>
            </w:r>
          </w:p>
        </w:tc>
        <w:tc>
          <w:tcPr>
            <w:tcW w:w="72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358</w:t>
            </w:r>
          </w:p>
        </w:tc>
        <w:tc>
          <w:tcPr>
            <w:tcW w:w="63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120</w:t>
            </w:r>
          </w:p>
        </w:tc>
        <w:tc>
          <w:tcPr>
            <w:tcW w:w="54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36</w:t>
            </w:r>
          </w:p>
        </w:tc>
        <w:tc>
          <w:tcPr>
            <w:tcW w:w="521"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7</w:t>
            </w:r>
          </w:p>
        </w:tc>
        <w:tc>
          <w:tcPr>
            <w:tcW w:w="5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71</w:t>
            </w:r>
          </w:p>
        </w:tc>
        <w:tc>
          <w:tcPr>
            <w:tcW w:w="5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2</w:t>
            </w:r>
          </w:p>
        </w:tc>
        <w:tc>
          <w:tcPr>
            <w:tcW w:w="389"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18</w:t>
            </w:r>
          </w:p>
        </w:tc>
        <w:tc>
          <w:tcPr>
            <w:tcW w:w="6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207</w:t>
            </w:r>
          </w:p>
        </w:tc>
        <w:tc>
          <w:tcPr>
            <w:tcW w:w="531"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124</w:t>
            </w:r>
          </w:p>
        </w:tc>
        <w:tc>
          <w:tcPr>
            <w:tcW w:w="483"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46</w:t>
            </w:r>
          </w:p>
        </w:tc>
        <w:tc>
          <w:tcPr>
            <w:tcW w:w="691"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35.2</w:t>
            </w:r>
          </w:p>
        </w:tc>
        <w:tc>
          <w:tcPr>
            <w:tcW w:w="542"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1.0</w:t>
            </w:r>
          </w:p>
        </w:tc>
      </w:tr>
      <w:tr w:rsidR="00757087" w:rsidTr="00DA57C3">
        <w:trPr>
          <w:trHeight w:val="144"/>
        </w:trPr>
        <w:tc>
          <w:tcPr>
            <w:tcW w:w="450" w:type="dxa"/>
            <w:tcBorders>
              <w:top w:val="nil"/>
              <w:left w:val="single" w:sz="4" w:space="0" w:color="000000"/>
              <w:bottom w:val="single" w:sz="4" w:space="0" w:color="000000"/>
              <w:right w:val="single" w:sz="4" w:space="0" w:color="000000"/>
            </w:tcBorders>
            <w:shd w:val="clear" w:color="auto" w:fill="auto"/>
            <w:vAlign w:val="center"/>
          </w:tcPr>
          <w:p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21</w:t>
            </w:r>
          </w:p>
        </w:tc>
        <w:tc>
          <w:tcPr>
            <w:tcW w:w="108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17.218139</w:t>
            </w:r>
          </w:p>
        </w:tc>
        <w:tc>
          <w:tcPr>
            <w:tcW w:w="999"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77.451667</w:t>
            </w:r>
          </w:p>
        </w:tc>
        <w:tc>
          <w:tcPr>
            <w:tcW w:w="63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7.6</w:t>
            </w:r>
          </w:p>
        </w:tc>
        <w:tc>
          <w:tcPr>
            <w:tcW w:w="72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470</w:t>
            </w:r>
          </w:p>
        </w:tc>
        <w:tc>
          <w:tcPr>
            <w:tcW w:w="72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301</w:t>
            </w:r>
          </w:p>
        </w:tc>
        <w:tc>
          <w:tcPr>
            <w:tcW w:w="63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140</w:t>
            </w:r>
          </w:p>
        </w:tc>
        <w:tc>
          <w:tcPr>
            <w:tcW w:w="54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48</w:t>
            </w:r>
          </w:p>
        </w:tc>
        <w:tc>
          <w:tcPr>
            <w:tcW w:w="521"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5</w:t>
            </w:r>
          </w:p>
        </w:tc>
        <w:tc>
          <w:tcPr>
            <w:tcW w:w="5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10</w:t>
            </w:r>
          </w:p>
        </w:tc>
        <w:tc>
          <w:tcPr>
            <w:tcW w:w="5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w:t>
            </w:r>
          </w:p>
        </w:tc>
        <w:tc>
          <w:tcPr>
            <w:tcW w:w="389"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12</w:t>
            </w:r>
          </w:p>
        </w:tc>
        <w:tc>
          <w:tcPr>
            <w:tcW w:w="6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24</w:t>
            </w:r>
          </w:p>
        </w:tc>
        <w:tc>
          <w:tcPr>
            <w:tcW w:w="531"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35</w:t>
            </w:r>
          </w:p>
        </w:tc>
        <w:tc>
          <w:tcPr>
            <w:tcW w:w="483"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46</w:t>
            </w:r>
          </w:p>
        </w:tc>
        <w:tc>
          <w:tcPr>
            <w:tcW w:w="691"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78.3</w:t>
            </w:r>
          </w:p>
        </w:tc>
        <w:tc>
          <w:tcPr>
            <w:tcW w:w="542"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0.8</w:t>
            </w:r>
          </w:p>
        </w:tc>
      </w:tr>
      <w:tr w:rsidR="00757087" w:rsidTr="00DA57C3">
        <w:trPr>
          <w:trHeight w:val="144"/>
        </w:trPr>
        <w:tc>
          <w:tcPr>
            <w:tcW w:w="450" w:type="dxa"/>
            <w:tcBorders>
              <w:top w:val="nil"/>
              <w:left w:val="single" w:sz="4" w:space="0" w:color="000000"/>
              <w:bottom w:val="single" w:sz="4" w:space="0" w:color="000000"/>
              <w:right w:val="single" w:sz="4" w:space="0" w:color="000000"/>
            </w:tcBorders>
            <w:shd w:val="clear" w:color="auto" w:fill="auto"/>
            <w:vAlign w:val="center"/>
          </w:tcPr>
          <w:p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22</w:t>
            </w:r>
          </w:p>
        </w:tc>
        <w:tc>
          <w:tcPr>
            <w:tcW w:w="108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17.157222</w:t>
            </w:r>
          </w:p>
        </w:tc>
        <w:tc>
          <w:tcPr>
            <w:tcW w:w="999"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77.431000</w:t>
            </w:r>
          </w:p>
        </w:tc>
        <w:tc>
          <w:tcPr>
            <w:tcW w:w="63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7.39</w:t>
            </w:r>
          </w:p>
        </w:tc>
        <w:tc>
          <w:tcPr>
            <w:tcW w:w="72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540</w:t>
            </w:r>
          </w:p>
        </w:tc>
        <w:tc>
          <w:tcPr>
            <w:tcW w:w="72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346</w:t>
            </w:r>
          </w:p>
        </w:tc>
        <w:tc>
          <w:tcPr>
            <w:tcW w:w="63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100</w:t>
            </w:r>
          </w:p>
        </w:tc>
        <w:tc>
          <w:tcPr>
            <w:tcW w:w="54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30</w:t>
            </w:r>
          </w:p>
        </w:tc>
        <w:tc>
          <w:tcPr>
            <w:tcW w:w="521"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6</w:t>
            </w:r>
          </w:p>
        </w:tc>
        <w:tc>
          <w:tcPr>
            <w:tcW w:w="5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95</w:t>
            </w:r>
          </w:p>
        </w:tc>
        <w:tc>
          <w:tcPr>
            <w:tcW w:w="5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w:t>
            </w:r>
          </w:p>
        </w:tc>
        <w:tc>
          <w:tcPr>
            <w:tcW w:w="389"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30</w:t>
            </w:r>
          </w:p>
        </w:tc>
        <w:tc>
          <w:tcPr>
            <w:tcW w:w="6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153</w:t>
            </w:r>
          </w:p>
        </w:tc>
        <w:tc>
          <w:tcPr>
            <w:tcW w:w="531"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53</w:t>
            </w:r>
          </w:p>
        </w:tc>
        <w:tc>
          <w:tcPr>
            <w:tcW w:w="483"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67</w:t>
            </w:r>
          </w:p>
        </w:tc>
        <w:tc>
          <w:tcPr>
            <w:tcW w:w="691"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88.0</w:t>
            </w:r>
          </w:p>
        </w:tc>
        <w:tc>
          <w:tcPr>
            <w:tcW w:w="542"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2.0</w:t>
            </w:r>
          </w:p>
        </w:tc>
      </w:tr>
      <w:tr w:rsidR="00757087" w:rsidTr="00DA57C3">
        <w:trPr>
          <w:trHeight w:val="144"/>
        </w:trPr>
        <w:tc>
          <w:tcPr>
            <w:tcW w:w="450" w:type="dxa"/>
            <w:tcBorders>
              <w:top w:val="nil"/>
              <w:left w:val="single" w:sz="4" w:space="0" w:color="000000"/>
              <w:bottom w:val="single" w:sz="4" w:space="0" w:color="000000"/>
              <w:right w:val="single" w:sz="4" w:space="0" w:color="000000"/>
            </w:tcBorders>
            <w:shd w:val="clear" w:color="auto" w:fill="auto"/>
            <w:vAlign w:val="center"/>
          </w:tcPr>
          <w:p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23</w:t>
            </w:r>
          </w:p>
        </w:tc>
        <w:tc>
          <w:tcPr>
            <w:tcW w:w="108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17.332944</w:t>
            </w:r>
          </w:p>
        </w:tc>
        <w:tc>
          <w:tcPr>
            <w:tcW w:w="999"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77.496222</w:t>
            </w:r>
          </w:p>
        </w:tc>
        <w:tc>
          <w:tcPr>
            <w:tcW w:w="63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7.76</w:t>
            </w:r>
          </w:p>
        </w:tc>
        <w:tc>
          <w:tcPr>
            <w:tcW w:w="72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390</w:t>
            </w:r>
          </w:p>
        </w:tc>
        <w:tc>
          <w:tcPr>
            <w:tcW w:w="72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250</w:t>
            </w:r>
          </w:p>
        </w:tc>
        <w:tc>
          <w:tcPr>
            <w:tcW w:w="63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110</w:t>
            </w:r>
          </w:p>
        </w:tc>
        <w:tc>
          <w:tcPr>
            <w:tcW w:w="54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33</w:t>
            </w:r>
          </w:p>
        </w:tc>
        <w:tc>
          <w:tcPr>
            <w:tcW w:w="521"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7</w:t>
            </w:r>
          </w:p>
        </w:tc>
        <w:tc>
          <w:tcPr>
            <w:tcW w:w="5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58</w:t>
            </w:r>
          </w:p>
        </w:tc>
        <w:tc>
          <w:tcPr>
            <w:tcW w:w="5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4</w:t>
            </w:r>
          </w:p>
        </w:tc>
        <w:tc>
          <w:tcPr>
            <w:tcW w:w="389"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30</w:t>
            </w:r>
          </w:p>
        </w:tc>
        <w:tc>
          <w:tcPr>
            <w:tcW w:w="6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134</w:t>
            </w:r>
          </w:p>
        </w:tc>
        <w:tc>
          <w:tcPr>
            <w:tcW w:w="531"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92</w:t>
            </w:r>
          </w:p>
        </w:tc>
        <w:tc>
          <w:tcPr>
            <w:tcW w:w="483"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56</w:t>
            </w:r>
          </w:p>
        </w:tc>
        <w:tc>
          <w:tcPr>
            <w:tcW w:w="691"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39.6</w:t>
            </w:r>
          </w:p>
        </w:tc>
        <w:tc>
          <w:tcPr>
            <w:tcW w:w="542"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1.0</w:t>
            </w:r>
          </w:p>
        </w:tc>
      </w:tr>
      <w:tr w:rsidR="00757087" w:rsidTr="00DA57C3">
        <w:trPr>
          <w:trHeight w:val="144"/>
        </w:trPr>
        <w:tc>
          <w:tcPr>
            <w:tcW w:w="450" w:type="dxa"/>
            <w:tcBorders>
              <w:top w:val="nil"/>
              <w:left w:val="single" w:sz="4" w:space="0" w:color="000000"/>
              <w:bottom w:val="single" w:sz="4" w:space="0" w:color="000000"/>
              <w:right w:val="single" w:sz="4" w:space="0" w:color="000000"/>
            </w:tcBorders>
            <w:shd w:val="clear" w:color="auto" w:fill="auto"/>
            <w:vAlign w:val="center"/>
          </w:tcPr>
          <w:p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24</w:t>
            </w:r>
          </w:p>
        </w:tc>
        <w:tc>
          <w:tcPr>
            <w:tcW w:w="108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17.317167</w:t>
            </w:r>
          </w:p>
        </w:tc>
        <w:tc>
          <w:tcPr>
            <w:tcW w:w="999"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77.507583</w:t>
            </w:r>
          </w:p>
        </w:tc>
        <w:tc>
          <w:tcPr>
            <w:tcW w:w="63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7.58</w:t>
            </w:r>
          </w:p>
        </w:tc>
        <w:tc>
          <w:tcPr>
            <w:tcW w:w="72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580</w:t>
            </w:r>
          </w:p>
        </w:tc>
        <w:tc>
          <w:tcPr>
            <w:tcW w:w="72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371</w:t>
            </w:r>
          </w:p>
        </w:tc>
        <w:tc>
          <w:tcPr>
            <w:tcW w:w="63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170</w:t>
            </w:r>
          </w:p>
        </w:tc>
        <w:tc>
          <w:tcPr>
            <w:tcW w:w="54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51</w:t>
            </w:r>
          </w:p>
        </w:tc>
        <w:tc>
          <w:tcPr>
            <w:tcW w:w="521"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10</w:t>
            </w:r>
          </w:p>
        </w:tc>
        <w:tc>
          <w:tcPr>
            <w:tcW w:w="5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46</w:t>
            </w:r>
          </w:p>
        </w:tc>
        <w:tc>
          <w:tcPr>
            <w:tcW w:w="5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3</w:t>
            </w:r>
          </w:p>
        </w:tc>
        <w:tc>
          <w:tcPr>
            <w:tcW w:w="389"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12</w:t>
            </w:r>
          </w:p>
        </w:tc>
        <w:tc>
          <w:tcPr>
            <w:tcW w:w="6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122</w:t>
            </w:r>
          </w:p>
        </w:tc>
        <w:tc>
          <w:tcPr>
            <w:tcW w:w="531"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64</w:t>
            </w:r>
          </w:p>
        </w:tc>
        <w:tc>
          <w:tcPr>
            <w:tcW w:w="483"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56</w:t>
            </w:r>
          </w:p>
        </w:tc>
        <w:tc>
          <w:tcPr>
            <w:tcW w:w="691"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35.2</w:t>
            </w:r>
          </w:p>
        </w:tc>
        <w:tc>
          <w:tcPr>
            <w:tcW w:w="542"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2.0</w:t>
            </w:r>
          </w:p>
        </w:tc>
      </w:tr>
      <w:tr w:rsidR="00757087" w:rsidTr="00DA57C3">
        <w:trPr>
          <w:trHeight w:val="144"/>
        </w:trPr>
        <w:tc>
          <w:tcPr>
            <w:tcW w:w="450" w:type="dxa"/>
            <w:tcBorders>
              <w:top w:val="nil"/>
              <w:left w:val="single" w:sz="4" w:space="0" w:color="000000"/>
              <w:bottom w:val="single" w:sz="4" w:space="0" w:color="000000"/>
              <w:right w:val="single" w:sz="4" w:space="0" w:color="000000"/>
            </w:tcBorders>
            <w:shd w:val="clear" w:color="auto" w:fill="auto"/>
            <w:vAlign w:val="center"/>
          </w:tcPr>
          <w:p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25</w:t>
            </w:r>
          </w:p>
        </w:tc>
        <w:tc>
          <w:tcPr>
            <w:tcW w:w="108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17.191444</w:t>
            </w:r>
          </w:p>
        </w:tc>
        <w:tc>
          <w:tcPr>
            <w:tcW w:w="999"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77.731722</w:t>
            </w:r>
          </w:p>
        </w:tc>
        <w:tc>
          <w:tcPr>
            <w:tcW w:w="63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7.24</w:t>
            </w:r>
          </w:p>
        </w:tc>
        <w:tc>
          <w:tcPr>
            <w:tcW w:w="72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1300</w:t>
            </w:r>
          </w:p>
        </w:tc>
        <w:tc>
          <w:tcPr>
            <w:tcW w:w="72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832</w:t>
            </w:r>
          </w:p>
        </w:tc>
        <w:tc>
          <w:tcPr>
            <w:tcW w:w="63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210</w:t>
            </w:r>
          </w:p>
        </w:tc>
        <w:tc>
          <w:tcPr>
            <w:tcW w:w="54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64</w:t>
            </w:r>
          </w:p>
        </w:tc>
        <w:tc>
          <w:tcPr>
            <w:tcW w:w="521"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13</w:t>
            </w:r>
          </w:p>
        </w:tc>
        <w:tc>
          <w:tcPr>
            <w:tcW w:w="5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127</w:t>
            </w:r>
          </w:p>
        </w:tc>
        <w:tc>
          <w:tcPr>
            <w:tcW w:w="5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2</w:t>
            </w:r>
          </w:p>
        </w:tc>
        <w:tc>
          <w:tcPr>
            <w:tcW w:w="389"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18</w:t>
            </w:r>
          </w:p>
        </w:tc>
        <w:tc>
          <w:tcPr>
            <w:tcW w:w="6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305</w:t>
            </w:r>
          </w:p>
        </w:tc>
        <w:tc>
          <w:tcPr>
            <w:tcW w:w="531"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273</w:t>
            </w:r>
          </w:p>
        </w:tc>
        <w:tc>
          <w:tcPr>
            <w:tcW w:w="483"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61</w:t>
            </w:r>
          </w:p>
        </w:tc>
        <w:tc>
          <w:tcPr>
            <w:tcW w:w="691"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88.0</w:t>
            </w:r>
          </w:p>
        </w:tc>
        <w:tc>
          <w:tcPr>
            <w:tcW w:w="542"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1.0</w:t>
            </w:r>
          </w:p>
        </w:tc>
      </w:tr>
      <w:tr w:rsidR="00757087" w:rsidTr="00DA57C3">
        <w:trPr>
          <w:trHeight w:val="144"/>
        </w:trPr>
        <w:tc>
          <w:tcPr>
            <w:tcW w:w="450" w:type="dxa"/>
            <w:tcBorders>
              <w:top w:val="nil"/>
              <w:left w:val="single" w:sz="4" w:space="0" w:color="000000"/>
              <w:bottom w:val="single" w:sz="4" w:space="0" w:color="000000"/>
              <w:right w:val="single" w:sz="4" w:space="0" w:color="000000"/>
            </w:tcBorders>
            <w:shd w:val="clear" w:color="auto" w:fill="auto"/>
            <w:vAlign w:val="center"/>
          </w:tcPr>
          <w:p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26</w:t>
            </w:r>
          </w:p>
        </w:tc>
        <w:tc>
          <w:tcPr>
            <w:tcW w:w="108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17.225889</w:t>
            </w:r>
          </w:p>
        </w:tc>
        <w:tc>
          <w:tcPr>
            <w:tcW w:w="999"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77.415694</w:t>
            </w:r>
          </w:p>
        </w:tc>
        <w:tc>
          <w:tcPr>
            <w:tcW w:w="63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7.3</w:t>
            </w:r>
          </w:p>
        </w:tc>
        <w:tc>
          <w:tcPr>
            <w:tcW w:w="72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980</w:t>
            </w:r>
          </w:p>
        </w:tc>
        <w:tc>
          <w:tcPr>
            <w:tcW w:w="72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627</w:t>
            </w:r>
          </w:p>
        </w:tc>
        <w:tc>
          <w:tcPr>
            <w:tcW w:w="63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200</w:t>
            </w:r>
          </w:p>
        </w:tc>
        <w:tc>
          <w:tcPr>
            <w:tcW w:w="54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64</w:t>
            </w:r>
          </w:p>
        </w:tc>
        <w:tc>
          <w:tcPr>
            <w:tcW w:w="521"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10</w:t>
            </w:r>
          </w:p>
        </w:tc>
        <w:tc>
          <w:tcPr>
            <w:tcW w:w="5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23</w:t>
            </w:r>
          </w:p>
        </w:tc>
        <w:tc>
          <w:tcPr>
            <w:tcW w:w="5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2</w:t>
            </w:r>
          </w:p>
        </w:tc>
        <w:tc>
          <w:tcPr>
            <w:tcW w:w="389"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18</w:t>
            </w:r>
          </w:p>
        </w:tc>
        <w:tc>
          <w:tcPr>
            <w:tcW w:w="6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12</w:t>
            </w:r>
          </w:p>
        </w:tc>
        <w:tc>
          <w:tcPr>
            <w:tcW w:w="531"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230</w:t>
            </w:r>
          </w:p>
        </w:tc>
        <w:tc>
          <w:tcPr>
            <w:tcW w:w="483"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58</w:t>
            </w:r>
          </w:p>
        </w:tc>
        <w:tc>
          <w:tcPr>
            <w:tcW w:w="691"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137.3</w:t>
            </w:r>
          </w:p>
        </w:tc>
        <w:tc>
          <w:tcPr>
            <w:tcW w:w="542"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1.3</w:t>
            </w:r>
          </w:p>
        </w:tc>
      </w:tr>
      <w:tr w:rsidR="00757087" w:rsidTr="00DA57C3">
        <w:trPr>
          <w:trHeight w:val="144"/>
        </w:trPr>
        <w:tc>
          <w:tcPr>
            <w:tcW w:w="450" w:type="dxa"/>
            <w:tcBorders>
              <w:top w:val="nil"/>
              <w:left w:val="single" w:sz="4" w:space="0" w:color="000000"/>
              <w:bottom w:val="single" w:sz="4" w:space="0" w:color="000000"/>
              <w:right w:val="single" w:sz="4" w:space="0" w:color="000000"/>
            </w:tcBorders>
            <w:shd w:val="clear" w:color="auto" w:fill="auto"/>
            <w:vAlign w:val="center"/>
          </w:tcPr>
          <w:p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27</w:t>
            </w:r>
          </w:p>
        </w:tc>
        <w:tc>
          <w:tcPr>
            <w:tcW w:w="108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17.264833</w:t>
            </w:r>
          </w:p>
        </w:tc>
        <w:tc>
          <w:tcPr>
            <w:tcW w:w="999"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77.679278</w:t>
            </w:r>
          </w:p>
        </w:tc>
        <w:tc>
          <w:tcPr>
            <w:tcW w:w="63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7.52</w:t>
            </w:r>
          </w:p>
        </w:tc>
        <w:tc>
          <w:tcPr>
            <w:tcW w:w="72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890</w:t>
            </w:r>
          </w:p>
        </w:tc>
        <w:tc>
          <w:tcPr>
            <w:tcW w:w="72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570</w:t>
            </w:r>
          </w:p>
        </w:tc>
        <w:tc>
          <w:tcPr>
            <w:tcW w:w="63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160</w:t>
            </w:r>
          </w:p>
        </w:tc>
        <w:tc>
          <w:tcPr>
            <w:tcW w:w="54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48</w:t>
            </w:r>
          </w:p>
        </w:tc>
        <w:tc>
          <w:tcPr>
            <w:tcW w:w="521"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10</w:t>
            </w:r>
          </w:p>
        </w:tc>
        <w:tc>
          <w:tcPr>
            <w:tcW w:w="5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78</w:t>
            </w:r>
          </w:p>
        </w:tc>
        <w:tc>
          <w:tcPr>
            <w:tcW w:w="5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3</w:t>
            </w:r>
          </w:p>
        </w:tc>
        <w:tc>
          <w:tcPr>
            <w:tcW w:w="389"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6</w:t>
            </w:r>
          </w:p>
        </w:tc>
        <w:tc>
          <w:tcPr>
            <w:tcW w:w="6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232</w:t>
            </w:r>
          </w:p>
        </w:tc>
        <w:tc>
          <w:tcPr>
            <w:tcW w:w="531"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128</w:t>
            </w:r>
          </w:p>
        </w:tc>
        <w:tc>
          <w:tcPr>
            <w:tcW w:w="483"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57</w:t>
            </w:r>
          </w:p>
        </w:tc>
        <w:tc>
          <w:tcPr>
            <w:tcW w:w="691"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44.0</w:t>
            </w:r>
          </w:p>
        </w:tc>
        <w:tc>
          <w:tcPr>
            <w:tcW w:w="542"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0.7</w:t>
            </w:r>
          </w:p>
        </w:tc>
      </w:tr>
      <w:tr w:rsidR="00757087" w:rsidTr="00DA57C3">
        <w:trPr>
          <w:trHeight w:val="144"/>
        </w:trPr>
        <w:tc>
          <w:tcPr>
            <w:tcW w:w="450" w:type="dxa"/>
            <w:tcBorders>
              <w:top w:val="nil"/>
              <w:left w:val="single" w:sz="4" w:space="0" w:color="000000"/>
              <w:bottom w:val="single" w:sz="4" w:space="0" w:color="000000"/>
              <w:right w:val="single" w:sz="4" w:space="0" w:color="000000"/>
            </w:tcBorders>
            <w:shd w:val="clear" w:color="auto" w:fill="auto"/>
            <w:vAlign w:val="center"/>
          </w:tcPr>
          <w:p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28</w:t>
            </w:r>
          </w:p>
        </w:tc>
        <w:tc>
          <w:tcPr>
            <w:tcW w:w="108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17.296806</w:t>
            </w:r>
          </w:p>
        </w:tc>
        <w:tc>
          <w:tcPr>
            <w:tcW w:w="999"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77.457944</w:t>
            </w:r>
          </w:p>
        </w:tc>
        <w:tc>
          <w:tcPr>
            <w:tcW w:w="63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7.58</w:t>
            </w:r>
          </w:p>
        </w:tc>
        <w:tc>
          <w:tcPr>
            <w:tcW w:w="72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460</w:t>
            </w:r>
          </w:p>
        </w:tc>
        <w:tc>
          <w:tcPr>
            <w:tcW w:w="72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294</w:t>
            </w:r>
          </w:p>
        </w:tc>
        <w:tc>
          <w:tcPr>
            <w:tcW w:w="63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130</w:t>
            </w:r>
          </w:p>
        </w:tc>
        <w:tc>
          <w:tcPr>
            <w:tcW w:w="54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39</w:t>
            </w:r>
          </w:p>
        </w:tc>
        <w:tc>
          <w:tcPr>
            <w:tcW w:w="521"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8</w:t>
            </w:r>
          </w:p>
        </w:tc>
        <w:tc>
          <w:tcPr>
            <w:tcW w:w="5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37</w:t>
            </w:r>
          </w:p>
        </w:tc>
        <w:tc>
          <w:tcPr>
            <w:tcW w:w="5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5</w:t>
            </w:r>
          </w:p>
        </w:tc>
        <w:tc>
          <w:tcPr>
            <w:tcW w:w="389"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30</w:t>
            </w:r>
          </w:p>
        </w:tc>
        <w:tc>
          <w:tcPr>
            <w:tcW w:w="6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134</w:t>
            </w:r>
          </w:p>
        </w:tc>
        <w:tc>
          <w:tcPr>
            <w:tcW w:w="531"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99</w:t>
            </w:r>
          </w:p>
        </w:tc>
        <w:tc>
          <w:tcPr>
            <w:tcW w:w="483"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71</w:t>
            </w:r>
          </w:p>
        </w:tc>
        <w:tc>
          <w:tcPr>
            <w:tcW w:w="691"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30.8</w:t>
            </w:r>
          </w:p>
        </w:tc>
        <w:tc>
          <w:tcPr>
            <w:tcW w:w="542"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0.6</w:t>
            </w:r>
          </w:p>
        </w:tc>
      </w:tr>
      <w:tr w:rsidR="00757087" w:rsidTr="00DA57C3">
        <w:trPr>
          <w:trHeight w:val="144"/>
        </w:trPr>
        <w:tc>
          <w:tcPr>
            <w:tcW w:w="450" w:type="dxa"/>
            <w:tcBorders>
              <w:top w:val="nil"/>
              <w:left w:val="single" w:sz="4" w:space="0" w:color="000000"/>
              <w:bottom w:val="single" w:sz="4" w:space="0" w:color="000000"/>
              <w:right w:val="single" w:sz="4" w:space="0" w:color="000000"/>
            </w:tcBorders>
            <w:shd w:val="clear" w:color="auto" w:fill="auto"/>
            <w:vAlign w:val="center"/>
          </w:tcPr>
          <w:p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29</w:t>
            </w:r>
          </w:p>
        </w:tc>
        <w:tc>
          <w:tcPr>
            <w:tcW w:w="108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17.318806</w:t>
            </w:r>
          </w:p>
        </w:tc>
        <w:tc>
          <w:tcPr>
            <w:tcW w:w="999"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77.462444</w:t>
            </w:r>
          </w:p>
        </w:tc>
        <w:tc>
          <w:tcPr>
            <w:tcW w:w="63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7.98</w:t>
            </w:r>
          </w:p>
        </w:tc>
        <w:tc>
          <w:tcPr>
            <w:tcW w:w="72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250</w:t>
            </w:r>
          </w:p>
        </w:tc>
        <w:tc>
          <w:tcPr>
            <w:tcW w:w="72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160</w:t>
            </w:r>
          </w:p>
        </w:tc>
        <w:tc>
          <w:tcPr>
            <w:tcW w:w="63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80</w:t>
            </w:r>
          </w:p>
        </w:tc>
        <w:tc>
          <w:tcPr>
            <w:tcW w:w="54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24</w:t>
            </w:r>
          </w:p>
        </w:tc>
        <w:tc>
          <w:tcPr>
            <w:tcW w:w="521"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5</w:t>
            </w:r>
          </w:p>
        </w:tc>
        <w:tc>
          <w:tcPr>
            <w:tcW w:w="5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81</w:t>
            </w:r>
          </w:p>
        </w:tc>
        <w:tc>
          <w:tcPr>
            <w:tcW w:w="5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4</w:t>
            </w:r>
          </w:p>
        </w:tc>
        <w:tc>
          <w:tcPr>
            <w:tcW w:w="389"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18</w:t>
            </w:r>
          </w:p>
        </w:tc>
        <w:tc>
          <w:tcPr>
            <w:tcW w:w="6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85</w:t>
            </w:r>
          </w:p>
        </w:tc>
        <w:tc>
          <w:tcPr>
            <w:tcW w:w="531"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43</w:t>
            </w:r>
          </w:p>
        </w:tc>
        <w:tc>
          <w:tcPr>
            <w:tcW w:w="483"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63</w:t>
            </w:r>
          </w:p>
        </w:tc>
        <w:tc>
          <w:tcPr>
            <w:tcW w:w="691"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44.0</w:t>
            </w:r>
          </w:p>
        </w:tc>
        <w:tc>
          <w:tcPr>
            <w:tcW w:w="542"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2.0</w:t>
            </w:r>
          </w:p>
        </w:tc>
      </w:tr>
      <w:tr w:rsidR="00757087" w:rsidTr="00DA57C3">
        <w:trPr>
          <w:trHeight w:val="144"/>
        </w:trPr>
        <w:tc>
          <w:tcPr>
            <w:tcW w:w="450" w:type="dxa"/>
            <w:tcBorders>
              <w:top w:val="nil"/>
              <w:left w:val="single" w:sz="4" w:space="0" w:color="000000"/>
              <w:bottom w:val="single" w:sz="4" w:space="0" w:color="000000"/>
              <w:right w:val="single" w:sz="4" w:space="0" w:color="000000"/>
            </w:tcBorders>
            <w:shd w:val="clear" w:color="auto" w:fill="auto"/>
            <w:vAlign w:val="center"/>
          </w:tcPr>
          <w:p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30</w:t>
            </w:r>
          </w:p>
        </w:tc>
        <w:tc>
          <w:tcPr>
            <w:tcW w:w="108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17.164910</w:t>
            </w:r>
          </w:p>
        </w:tc>
        <w:tc>
          <w:tcPr>
            <w:tcW w:w="999"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77.560520</w:t>
            </w:r>
          </w:p>
        </w:tc>
        <w:tc>
          <w:tcPr>
            <w:tcW w:w="63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7.42</w:t>
            </w:r>
          </w:p>
        </w:tc>
        <w:tc>
          <w:tcPr>
            <w:tcW w:w="72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890</w:t>
            </w:r>
          </w:p>
        </w:tc>
        <w:tc>
          <w:tcPr>
            <w:tcW w:w="72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570</w:t>
            </w:r>
          </w:p>
        </w:tc>
        <w:tc>
          <w:tcPr>
            <w:tcW w:w="63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170</w:t>
            </w:r>
          </w:p>
        </w:tc>
        <w:tc>
          <w:tcPr>
            <w:tcW w:w="54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51</w:t>
            </w:r>
          </w:p>
        </w:tc>
        <w:tc>
          <w:tcPr>
            <w:tcW w:w="521"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10</w:t>
            </w:r>
          </w:p>
        </w:tc>
        <w:tc>
          <w:tcPr>
            <w:tcW w:w="5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81</w:t>
            </w:r>
          </w:p>
        </w:tc>
        <w:tc>
          <w:tcPr>
            <w:tcW w:w="5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3</w:t>
            </w:r>
          </w:p>
        </w:tc>
        <w:tc>
          <w:tcPr>
            <w:tcW w:w="389"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18</w:t>
            </w:r>
          </w:p>
        </w:tc>
        <w:tc>
          <w:tcPr>
            <w:tcW w:w="6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305</w:t>
            </w:r>
          </w:p>
        </w:tc>
        <w:tc>
          <w:tcPr>
            <w:tcW w:w="531"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167</w:t>
            </w:r>
          </w:p>
        </w:tc>
        <w:tc>
          <w:tcPr>
            <w:tcW w:w="483"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52</w:t>
            </w:r>
          </w:p>
        </w:tc>
        <w:tc>
          <w:tcPr>
            <w:tcW w:w="691"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44.0</w:t>
            </w:r>
          </w:p>
        </w:tc>
        <w:tc>
          <w:tcPr>
            <w:tcW w:w="542"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0.7</w:t>
            </w:r>
          </w:p>
        </w:tc>
      </w:tr>
      <w:tr w:rsidR="00757087" w:rsidTr="00DA57C3">
        <w:trPr>
          <w:trHeight w:val="144"/>
        </w:trPr>
        <w:tc>
          <w:tcPr>
            <w:tcW w:w="450" w:type="dxa"/>
            <w:tcBorders>
              <w:top w:val="nil"/>
              <w:left w:val="single" w:sz="4" w:space="0" w:color="000000"/>
              <w:bottom w:val="single" w:sz="4" w:space="0" w:color="000000"/>
              <w:right w:val="single" w:sz="4" w:space="0" w:color="000000"/>
            </w:tcBorders>
            <w:shd w:val="clear" w:color="auto" w:fill="auto"/>
            <w:vAlign w:val="center"/>
          </w:tcPr>
          <w:p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31</w:t>
            </w:r>
          </w:p>
        </w:tc>
        <w:tc>
          <w:tcPr>
            <w:tcW w:w="108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17.320583</w:t>
            </w:r>
          </w:p>
        </w:tc>
        <w:tc>
          <w:tcPr>
            <w:tcW w:w="999"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77.570583</w:t>
            </w:r>
          </w:p>
        </w:tc>
        <w:tc>
          <w:tcPr>
            <w:tcW w:w="63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7.52</w:t>
            </w:r>
          </w:p>
        </w:tc>
        <w:tc>
          <w:tcPr>
            <w:tcW w:w="72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720</w:t>
            </w:r>
          </w:p>
        </w:tc>
        <w:tc>
          <w:tcPr>
            <w:tcW w:w="72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461</w:t>
            </w:r>
          </w:p>
        </w:tc>
        <w:tc>
          <w:tcPr>
            <w:tcW w:w="63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140</w:t>
            </w:r>
          </w:p>
        </w:tc>
        <w:tc>
          <w:tcPr>
            <w:tcW w:w="54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42</w:t>
            </w:r>
          </w:p>
        </w:tc>
        <w:tc>
          <w:tcPr>
            <w:tcW w:w="521"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8</w:t>
            </w:r>
          </w:p>
        </w:tc>
        <w:tc>
          <w:tcPr>
            <w:tcW w:w="5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38</w:t>
            </w:r>
          </w:p>
        </w:tc>
        <w:tc>
          <w:tcPr>
            <w:tcW w:w="5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3</w:t>
            </w:r>
          </w:p>
        </w:tc>
        <w:tc>
          <w:tcPr>
            <w:tcW w:w="389"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6</w:t>
            </w:r>
          </w:p>
        </w:tc>
        <w:tc>
          <w:tcPr>
            <w:tcW w:w="6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171</w:t>
            </w:r>
          </w:p>
        </w:tc>
        <w:tc>
          <w:tcPr>
            <w:tcW w:w="531"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113</w:t>
            </w:r>
          </w:p>
        </w:tc>
        <w:tc>
          <w:tcPr>
            <w:tcW w:w="483"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45</w:t>
            </w:r>
          </w:p>
        </w:tc>
        <w:tc>
          <w:tcPr>
            <w:tcW w:w="691"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44.0</w:t>
            </w:r>
          </w:p>
        </w:tc>
        <w:tc>
          <w:tcPr>
            <w:tcW w:w="542"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1.0</w:t>
            </w:r>
          </w:p>
        </w:tc>
      </w:tr>
      <w:tr w:rsidR="00757087" w:rsidTr="00DA57C3">
        <w:trPr>
          <w:trHeight w:val="144"/>
        </w:trPr>
        <w:tc>
          <w:tcPr>
            <w:tcW w:w="450" w:type="dxa"/>
            <w:tcBorders>
              <w:top w:val="nil"/>
              <w:left w:val="single" w:sz="4" w:space="0" w:color="000000"/>
              <w:bottom w:val="single" w:sz="4" w:space="0" w:color="000000"/>
              <w:right w:val="single" w:sz="4" w:space="0" w:color="000000"/>
            </w:tcBorders>
            <w:shd w:val="clear" w:color="auto" w:fill="auto"/>
            <w:vAlign w:val="center"/>
          </w:tcPr>
          <w:p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32</w:t>
            </w:r>
          </w:p>
        </w:tc>
        <w:tc>
          <w:tcPr>
            <w:tcW w:w="108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17.176250</w:t>
            </w:r>
          </w:p>
        </w:tc>
        <w:tc>
          <w:tcPr>
            <w:tcW w:w="999"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77.537806</w:t>
            </w:r>
          </w:p>
        </w:tc>
        <w:tc>
          <w:tcPr>
            <w:tcW w:w="63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6.8</w:t>
            </w:r>
          </w:p>
        </w:tc>
        <w:tc>
          <w:tcPr>
            <w:tcW w:w="72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1190</w:t>
            </w:r>
          </w:p>
        </w:tc>
        <w:tc>
          <w:tcPr>
            <w:tcW w:w="72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762</w:t>
            </w:r>
          </w:p>
        </w:tc>
        <w:tc>
          <w:tcPr>
            <w:tcW w:w="63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200</w:t>
            </w:r>
          </w:p>
        </w:tc>
        <w:tc>
          <w:tcPr>
            <w:tcW w:w="54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60</w:t>
            </w:r>
          </w:p>
        </w:tc>
        <w:tc>
          <w:tcPr>
            <w:tcW w:w="521"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12</w:t>
            </w:r>
          </w:p>
        </w:tc>
        <w:tc>
          <w:tcPr>
            <w:tcW w:w="5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133</w:t>
            </w:r>
          </w:p>
        </w:tc>
        <w:tc>
          <w:tcPr>
            <w:tcW w:w="5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2</w:t>
            </w:r>
          </w:p>
        </w:tc>
        <w:tc>
          <w:tcPr>
            <w:tcW w:w="389"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0</w:t>
            </w:r>
          </w:p>
        </w:tc>
        <w:tc>
          <w:tcPr>
            <w:tcW w:w="6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305</w:t>
            </w:r>
          </w:p>
        </w:tc>
        <w:tc>
          <w:tcPr>
            <w:tcW w:w="531"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156</w:t>
            </w:r>
          </w:p>
        </w:tc>
        <w:tc>
          <w:tcPr>
            <w:tcW w:w="483"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58</w:t>
            </w:r>
          </w:p>
        </w:tc>
        <w:tc>
          <w:tcPr>
            <w:tcW w:w="691"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220.0</w:t>
            </w:r>
          </w:p>
        </w:tc>
        <w:tc>
          <w:tcPr>
            <w:tcW w:w="542"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2.0</w:t>
            </w:r>
          </w:p>
        </w:tc>
      </w:tr>
      <w:tr w:rsidR="00757087" w:rsidTr="00DA57C3">
        <w:trPr>
          <w:trHeight w:val="144"/>
        </w:trPr>
        <w:tc>
          <w:tcPr>
            <w:tcW w:w="450" w:type="dxa"/>
            <w:tcBorders>
              <w:top w:val="nil"/>
              <w:left w:val="single" w:sz="4" w:space="0" w:color="000000"/>
              <w:bottom w:val="single" w:sz="4" w:space="0" w:color="000000"/>
              <w:right w:val="single" w:sz="4" w:space="0" w:color="000000"/>
            </w:tcBorders>
            <w:shd w:val="clear" w:color="auto" w:fill="auto"/>
            <w:vAlign w:val="center"/>
          </w:tcPr>
          <w:p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lastRenderedPageBreak/>
              <w:t>33</w:t>
            </w:r>
          </w:p>
        </w:tc>
        <w:tc>
          <w:tcPr>
            <w:tcW w:w="108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17.393694</w:t>
            </w:r>
          </w:p>
        </w:tc>
        <w:tc>
          <w:tcPr>
            <w:tcW w:w="999"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77.535250</w:t>
            </w:r>
          </w:p>
        </w:tc>
        <w:tc>
          <w:tcPr>
            <w:tcW w:w="63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7.56</w:t>
            </w:r>
          </w:p>
        </w:tc>
        <w:tc>
          <w:tcPr>
            <w:tcW w:w="72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800</w:t>
            </w:r>
          </w:p>
        </w:tc>
        <w:tc>
          <w:tcPr>
            <w:tcW w:w="72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512</w:t>
            </w:r>
          </w:p>
        </w:tc>
        <w:tc>
          <w:tcPr>
            <w:tcW w:w="63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160</w:t>
            </w:r>
          </w:p>
        </w:tc>
        <w:tc>
          <w:tcPr>
            <w:tcW w:w="54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48</w:t>
            </w:r>
          </w:p>
        </w:tc>
        <w:tc>
          <w:tcPr>
            <w:tcW w:w="521"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10</w:t>
            </w:r>
          </w:p>
        </w:tc>
        <w:tc>
          <w:tcPr>
            <w:tcW w:w="5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79</w:t>
            </w:r>
          </w:p>
        </w:tc>
        <w:tc>
          <w:tcPr>
            <w:tcW w:w="5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2</w:t>
            </w:r>
          </w:p>
        </w:tc>
        <w:tc>
          <w:tcPr>
            <w:tcW w:w="389"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0</w:t>
            </w:r>
          </w:p>
        </w:tc>
        <w:tc>
          <w:tcPr>
            <w:tcW w:w="6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256</w:t>
            </w:r>
          </w:p>
        </w:tc>
        <w:tc>
          <w:tcPr>
            <w:tcW w:w="531"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124</w:t>
            </w:r>
          </w:p>
        </w:tc>
        <w:tc>
          <w:tcPr>
            <w:tcW w:w="483"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51</w:t>
            </w:r>
          </w:p>
        </w:tc>
        <w:tc>
          <w:tcPr>
            <w:tcW w:w="691"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132.0</w:t>
            </w:r>
          </w:p>
        </w:tc>
        <w:tc>
          <w:tcPr>
            <w:tcW w:w="542"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0.9</w:t>
            </w:r>
          </w:p>
        </w:tc>
      </w:tr>
      <w:tr w:rsidR="00757087" w:rsidTr="00DA57C3">
        <w:trPr>
          <w:trHeight w:val="144"/>
        </w:trPr>
        <w:tc>
          <w:tcPr>
            <w:tcW w:w="450" w:type="dxa"/>
            <w:tcBorders>
              <w:top w:val="nil"/>
              <w:left w:val="single" w:sz="4" w:space="0" w:color="000000"/>
              <w:bottom w:val="single" w:sz="4" w:space="0" w:color="000000"/>
              <w:right w:val="single" w:sz="4" w:space="0" w:color="000000"/>
            </w:tcBorders>
            <w:shd w:val="clear" w:color="auto" w:fill="auto"/>
            <w:vAlign w:val="center"/>
          </w:tcPr>
          <w:p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34</w:t>
            </w:r>
          </w:p>
        </w:tc>
        <w:tc>
          <w:tcPr>
            <w:tcW w:w="108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17.209861</w:t>
            </w:r>
          </w:p>
        </w:tc>
        <w:tc>
          <w:tcPr>
            <w:tcW w:w="999"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77.629917</w:t>
            </w:r>
          </w:p>
        </w:tc>
        <w:tc>
          <w:tcPr>
            <w:tcW w:w="63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7.51</w:t>
            </w:r>
          </w:p>
        </w:tc>
        <w:tc>
          <w:tcPr>
            <w:tcW w:w="72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1020</w:t>
            </w:r>
          </w:p>
        </w:tc>
        <w:tc>
          <w:tcPr>
            <w:tcW w:w="72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653</w:t>
            </w:r>
          </w:p>
        </w:tc>
        <w:tc>
          <w:tcPr>
            <w:tcW w:w="63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180</w:t>
            </w:r>
          </w:p>
        </w:tc>
        <w:tc>
          <w:tcPr>
            <w:tcW w:w="54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54</w:t>
            </w:r>
          </w:p>
        </w:tc>
        <w:tc>
          <w:tcPr>
            <w:tcW w:w="521"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11</w:t>
            </w:r>
          </w:p>
        </w:tc>
        <w:tc>
          <w:tcPr>
            <w:tcW w:w="5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100</w:t>
            </w:r>
          </w:p>
        </w:tc>
        <w:tc>
          <w:tcPr>
            <w:tcW w:w="5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3</w:t>
            </w:r>
          </w:p>
        </w:tc>
        <w:tc>
          <w:tcPr>
            <w:tcW w:w="389"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18</w:t>
            </w:r>
          </w:p>
        </w:tc>
        <w:tc>
          <w:tcPr>
            <w:tcW w:w="6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329</w:t>
            </w:r>
          </w:p>
        </w:tc>
        <w:tc>
          <w:tcPr>
            <w:tcW w:w="531"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167</w:t>
            </w:r>
          </w:p>
        </w:tc>
        <w:tc>
          <w:tcPr>
            <w:tcW w:w="483"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77</w:t>
            </w:r>
          </w:p>
        </w:tc>
        <w:tc>
          <w:tcPr>
            <w:tcW w:w="691"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44.0</w:t>
            </w:r>
          </w:p>
        </w:tc>
        <w:tc>
          <w:tcPr>
            <w:tcW w:w="542"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2.0</w:t>
            </w:r>
          </w:p>
        </w:tc>
      </w:tr>
      <w:tr w:rsidR="00757087" w:rsidTr="00DA57C3">
        <w:trPr>
          <w:trHeight w:val="144"/>
        </w:trPr>
        <w:tc>
          <w:tcPr>
            <w:tcW w:w="450" w:type="dxa"/>
            <w:tcBorders>
              <w:top w:val="nil"/>
              <w:left w:val="single" w:sz="4" w:space="0" w:color="000000"/>
              <w:bottom w:val="single" w:sz="4" w:space="0" w:color="000000"/>
              <w:right w:val="single" w:sz="4" w:space="0" w:color="000000"/>
            </w:tcBorders>
            <w:shd w:val="clear" w:color="auto" w:fill="auto"/>
            <w:vAlign w:val="center"/>
          </w:tcPr>
          <w:p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35</w:t>
            </w:r>
          </w:p>
        </w:tc>
        <w:tc>
          <w:tcPr>
            <w:tcW w:w="108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17.364250</w:t>
            </w:r>
          </w:p>
        </w:tc>
        <w:tc>
          <w:tcPr>
            <w:tcW w:w="999"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77.461694</w:t>
            </w:r>
          </w:p>
        </w:tc>
        <w:tc>
          <w:tcPr>
            <w:tcW w:w="63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7.25</w:t>
            </w:r>
          </w:p>
        </w:tc>
        <w:tc>
          <w:tcPr>
            <w:tcW w:w="72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1570</w:t>
            </w:r>
          </w:p>
        </w:tc>
        <w:tc>
          <w:tcPr>
            <w:tcW w:w="72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1005</w:t>
            </w:r>
          </w:p>
        </w:tc>
        <w:tc>
          <w:tcPr>
            <w:tcW w:w="63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290</w:t>
            </w:r>
          </w:p>
        </w:tc>
        <w:tc>
          <w:tcPr>
            <w:tcW w:w="54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88</w:t>
            </w:r>
          </w:p>
        </w:tc>
        <w:tc>
          <w:tcPr>
            <w:tcW w:w="521"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17</w:t>
            </w:r>
          </w:p>
        </w:tc>
        <w:tc>
          <w:tcPr>
            <w:tcW w:w="5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139</w:t>
            </w:r>
          </w:p>
        </w:tc>
        <w:tc>
          <w:tcPr>
            <w:tcW w:w="5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84</w:t>
            </w:r>
          </w:p>
        </w:tc>
        <w:tc>
          <w:tcPr>
            <w:tcW w:w="389"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18</w:t>
            </w:r>
          </w:p>
        </w:tc>
        <w:tc>
          <w:tcPr>
            <w:tcW w:w="6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268</w:t>
            </w:r>
          </w:p>
        </w:tc>
        <w:tc>
          <w:tcPr>
            <w:tcW w:w="531"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245</w:t>
            </w:r>
          </w:p>
        </w:tc>
        <w:tc>
          <w:tcPr>
            <w:tcW w:w="483"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58</w:t>
            </w:r>
          </w:p>
        </w:tc>
        <w:tc>
          <w:tcPr>
            <w:tcW w:w="691"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176.0</w:t>
            </w:r>
          </w:p>
        </w:tc>
        <w:tc>
          <w:tcPr>
            <w:tcW w:w="542"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0.9</w:t>
            </w:r>
          </w:p>
        </w:tc>
      </w:tr>
    </w:tbl>
    <w:p w:rsidR="00757087" w:rsidRDefault="00757087" w:rsidP="00757087">
      <w:pPr>
        <w:pBdr>
          <w:top w:val="nil"/>
          <w:left w:val="nil"/>
          <w:bottom w:val="nil"/>
          <w:right w:val="nil"/>
          <w:between w:val="nil"/>
        </w:pBdr>
        <w:spacing w:after="0" w:line="240" w:lineRule="auto"/>
        <w:jc w:val="center"/>
        <w:rPr>
          <w:rFonts w:ascii="Times New Roman" w:eastAsia="Times New Roman" w:hAnsi="Times New Roman" w:cs="Times New Roman"/>
          <w:color w:val="131313"/>
          <w:sz w:val="24"/>
          <w:szCs w:val="24"/>
        </w:rPr>
      </w:pPr>
    </w:p>
    <w:p w:rsidR="00C21AAA" w:rsidRDefault="00C21AAA" w:rsidP="00714147">
      <w:pPr>
        <w:pBdr>
          <w:top w:val="nil"/>
          <w:left w:val="nil"/>
          <w:bottom w:val="nil"/>
          <w:right w:val="nil"/>
          <w:between w:val="nil"/>
        </w:pBdr>
        <w:spacing w:after="0" w:line="276" w:lineRule="auto"/>
        <w:rPr>
          <w:rFonts w:ascii="Times New Roman" w:eastAsia="Times New Roman" w:hAnsi="Times New Roman" w:cs="Times New Roman"/>
          <w:color w:val="131313"/>
          <w:sz w:val="24"/>
          <w:szCs w:val="24"/>
        </w:rPr>
      </w:pPr>
    </w:p>
    <w:p w:rsidR="00757087" w:rsidRDefault="00757087" w:rsidP="00757087">
      <w:pPr>
        <w:pBdr>
          <w:top w:val="nil"/>
          <w:left w:val="nil"/>
          <w:bottom w:val="nil"/>
          <w:right w:val="nil"/>
          <w:between w:val="nil"/>
        </w:pBdr>
        <w:spacing w:after="0" w:line="276" w:lineRule="auto"/>
        <w:jc w:val="center"/>
        <w:rPr>
          <w:rFonts w:ascii="Times New Roman" w:eastAsia="Times New Roman" w:hAnsi="Times New Roman" w:cs="Times New Roman"/>
          <w:color w:val="131313"/>
          <w:sz w:val="24"/>
          <w:szCs w:val="24"/>
        </w:rPr>
      </w:pPr>
      <w:r w:rsidRPr="00B14443">
        <w:rPr>
          <w:rFonts w:ascii="Times New Roman" w:eastAsia="Times New Roman" w:hAnsi="Times New Roman" w:cs="Times New Roman"/>
          <w:b/>
          <w:bCs/>
          <w:color w:val="131313"/>
          <w:sz w:val="24"/>
          <w:szCs w:val="24"/>
        </w:rPr>
        <w:t>Table 2.</w:t>
      </w:r>
      <w:r>
        <w:rPr>
          <w:rFonts w:ascii="Times New Roman" w:eastAsia="Times New Roman" w:hAnsi="Times New Roman" w:cs="Times New Roman"/>
          <w:color w:val="131313"/>
          <w:sz w:val="24"/>
          <w:szCs w:val="24"/>
        </w:rPr>
        <w:t xml:space="preserve"> The summary of the physical and chemical variables and ions in the groundwater samples collected during pre-and post-monsoon seasons.</w:t>
      </w:r>
    </w:p>
    <w:tbl>
      <w:tblPr>
        <w:tblW w:w="9980" w:type="dxa"/>
        <w:jc w:val="center"/>
        <w:tblLayout w:type="fixed"/>
        <w:tblLook w:val="0400" w:firstRow="0" w:lastRow="0" w:firstColumn="0" w:lastColumn="0" w:noHBand="0" w:noVBand="1"/>
      </w:tblPr>
      <w:tblGrid>
        <w:gridCol w:w="1972"/>
        <w:gridCol w:w="699"/>
        <w:gridCol w:w="747"/>
        <w:gridCol w:w="896"/>
        <w:gridCol w:w="1021"/>
        <w:gridCol w:w="267"/>
        <w:gridCol w:w="647"/>
        <w:gridCol w:w="744"/>
        <w:gridCol w:w="744"/>
        <w:gridCol w:w="1046"/>
        <w:gridCol w:w="1197"/>
      </w:tblGrid>
      <w:tr w:rsidR="00757087" w:rsidTr="00072308">
        <w:trPr>
          <w:trHeight w:val="367"/>
          <w:jc w:val="center"/>
        </w:trPr>
        <w:tc>
          <w:tcPr>
            <w:tcW w:w="197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757087" w:rsidRDefault="00757087" w:rsidP="00B839FE">
            <w:pPr>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Variables</w:t>
            </w:r>
          </w:p>
        </w:tc>
        <w:tc>
          <w:tcPr>
            <w:tcW w:w="3363"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757087" w:rsidRDefault="00757087" w:rsidP="00B839FE">
            <w:pPr>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Pre-monsoon season</w:t>
            </w:r>
          </w:p>
        </w:tc>
        <w:tc>
          <w:tcPr>
            <w:tcW w:w="267" w:type="dxa"/>
            <w:vMerge w:val="restart"/>
            <w:tcBorders>
              <w:top w:val="single" w:sz="8" w:space="0" w:color="000000"/>
              <w:left w:val="single" w:sz="8" w:space="0" w:color="000000"/>
              <w:bottom w:val="nil"/>
              <w:right w:val="single" w:sz="8" w:space="0" w:color="000000"/>
            </w:tcBorders>
            <w:shd w:val="clear" w:color="auto" w:fill="auto"/>
            <w:vAlign w:val="center"/>
          </w:tcPr>
          <w:p w:rsidR="00757087" w:rsidRDefault="00757087" w:rsidP="00B839FE">
            <w:pPr>
              <w:pBdr>
                <w:top w:val="nil"/>
                <w:left w:val="nil"/>
                <w:bottom w:val="nil"/>
                <w:right w:val="nil"/>
                <w:between w:val="nil"/>
              </w:pBdr>
              <w:spacing w:line="192" w:lineRule="auto"/>
              <w:jc w:val="center"/>
              <w:rPr>
                <w:rFonts w:ascii="Times New Roman" w:eastAsia="Times New Roman" w:hAnsi="Times New Roman" w:cs="Times New Roman"/>
                <w:b/>
                <w:color w:val="000000"/>
                <w:sz w:val="20"/>
                <w:szCs w:val="20"/>
              </w:rPr>
            </w:pPr>
          </w:p>
        </w:tc>
        <w:tc>
          <w:tcPr>
            <w:tcW w:w="3181"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757087" w:rsidRDefault="00757087" w:rsidP="00B839FE">
            <w:pPr>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Post-monsoon season</w:t>
            </w:r>
          </w:p>
        </w:tc>
        <w:tc>
          <w:tcPr>
            <w:tcW w:w="1197" w:type="dxa"/>
            <w:vMerge w:val="restart"/>
            <w:tcBorders>
              <w:top w:val="single" w:sz="8" w:space="0" w:color="000000"/>
              <w:left w:val="single" w:sz="8" w:space="0" w:color="000000"/>
              <w:right w:val="single" w:sz="8" w:space="0" w:color="000000"/>
            </w:tcBorders>
            <w:shd w:val="clear" w:color="auto" w:fill="auto"/>
            <w:vAlign w:val="center"/>
          </w:tcPr>
          <w:p w:rsidR="00757087" w:rsidRDefault="00757087" w:rsidP="00B839FE">
            <w:pPr>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WHO (201</w:t>
            </w:r>
            <w:r w:rsidR="007D0AEB">
              <w:rPr>
                <w:rFonts w:ascii="Times New Roman" w:eastAsia="Times New Roman" w:hAnsi="Times New Roman" w:cs="Times New Roman"/>
                <w:b/>
                <w:color w:val="000000"/>
                <w:sz w:val="20"/>
                <w:szCs w:val="20"/>
              </w:rPr>
              <w:t>1</w:t>
            </w:r>
            <w:r>
              <w:rPr>
                <w:rFonts w:ascii="Times New Roman" w:eastAsia="Times New Roman" w:hAnsi="Times New Roman" w:cs="Times New Roman"/>
                <w:b/>
                <w:color w:val="000000"/>
                <w:sz w:val="20"/>
                <w:szCs w:val="20"/>
              </w:rPr>
              <w:t>) acceptable limit</w:t>
            </w:r>
          </w:p>
          <w:p w:rsidR="00757087" w:rsidRDefault="00757087" w:rsidP="00B839FE">
            <w:pPr>
              <w:pBdr>
                <w:top w:val="nil"/>
                <w:left w:val="nil"/>
                <w:bottom w:val="nil"/>
                <w:right w:val="nil"/>
                <w:between w:val="nil"/>
              </w:pBdr>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w:t>
            </w:r>
          </w:p>
        </w:tc>
      </w:tr>
      <w:tr w:rsidR="00757087" w:rsidTr="00072308">
        <w:trPr>
          <w:trHeight w:val="1094"/>
          <w:jc w:val="center"/>
        </w:trPr>
        <w:tc>
          <w:tcPr>
            <w:tcW w:w="197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757087" w:rsidRDefault="00757087" w:rsidP="00B839FE">
            <w:pPr>
              <w:widowControl w:val="0"/>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c>
          <w:tcPr>
            <w:tcW w:w="699" w:type="dxa"/>
            <w:tcBorders>
              <w:top w:val="nil"/>
              <w:left w:val="nil"/>
              <w:bottom w:val="single" w:sz="8" w:space="0" w:color="000000"/>
              <w:right w:val="single" w:sz="8" w:space="0" w:color="000000"/>
            </w:tcBorders>
            <w:shd w:val="clear" w:color="auto" w:fill="auto"/>
            <w:vAlign w:val="center"/>
          </w:tcPr>
          <w:p w:rsidR="00757087" w:rsidRDefault="00757087" w:rsidP="00B839FE">
            <w:pPr>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Min</w:t>
            </w:r>
          </w:p>
        </w:tc>
        <w:tc>
          <w:tcPr>
            <w:tcW w:w="747" w:type="dxa"/>
            <w:tcBorders>
              <w:top w:val="nil"/>
              <w:left w:val="nil"/>
              <w:bottom w:val="single" w:sz="8" w:space="0" w:color="000000"/>
              <w:right w:val="single" w:sz="8" w:space="0" w:color="000000"/>
            </w:tcBorders>
            <w:shd w:val="clear" w:color="auto" w:fill="auto"/>
            <w:vAlign w:val="center"/>
          </w:tcPr>
          <w:p w:rsidR="00757087" w:rsidRDefault="00757087" w:rsidP="00B839FE">
            <w:pPr>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Max</w:t>
            </w:r>
          </w:p>
        </w:tc>
        <w:tc>
          <w:tcPr>
            <w:tcW w:w="896" w:type="dxa"/>
            <w:tcBorders>
              <w:top w:val="nil"/>
              <w:left w:val="nil"/>
              <w:bottom w:val="single" w:sz="8" w:space="0" w:color="000000"/>
              <w:right w:val="single" w:sz="8" w:space="0" w:color="000000"/>
            </w:tcBorders>
            <w:shd w:val="clear" w:color="auto" w:fill="auto"/>
            <w:vAlign w:val="center"/>
          </w:tcPr>
          <w:p w:rsidR="00757087" w:rsidRDefault="00757087" w:rsidP="00B839FE">
            <w:pPr>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Mean</w:t>
            </w:r>
          </w:p>
        </w:tc>
        <w:tc>
          <w:tcPr>
            <w:tcW w:w="1021" w:type="dxa"/>
            <w:tcBorders>
              <w:top w:val="nil"/>
              <w:left w:val="nil"/>
              <w:bottom w:val="single" w:sz="8" w:space="0" w:color="000000"/>
              <w:right w:val="single" w:sz="8" w:space="0" w:color="000000"/>
            </w:tcBorders>
            <w:shd w:val="clear" w:color="auto" w:fill="auto"/>
            <w:vAlign w:val="center"/>
          </w:tcPr>
          <w:p w:rsidR="00757087" w:rsidRDefault="00757087" w:rsidP="00B839FE">
            <w:pPr>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of samples exceeded the limits</w:t>
            </w:r>
          </w:p>
        </w:tc>
        <w:tc>
          <w:tcPr>
            <w:tcW w:w="267" w:type="dxa"/>
            <w:vMerge/>
            <w:tcBorders>
              <w:top w:val="single" w:sz="8" w:space="0" w:color="000000"/>
              <w:left w:val="single" w:sz="8" w:space="0" w:color="000000"/>
              <w:bottom w:val="nil"/>
              <w:right w:val="single" w:sz="8" w:space="0" w:color="000000"/>
            </w:tcBorders>
            <w:shd w:val="clear" w:color="auto" w:fill="auto"/>
            <w:vAlign w:val="center"/>
          </w:tcPr>
          <w:p w:rsidR="00757087" w:rsidRDefault="00757087" w:rsidP="00B839FE">
            <w:pPr>
              <w:widowControl w:val="0"/>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c>
          <w:tcPr>
            <w:tcW w:w="647" w:type="dxa"/>
            <w:tcBorders>
              <w:top w:val="nil"/>
              <w:left w:val="nil"/>
              <w:bottom w:val="single" w:sz="8" w:space="0" w:color="000000"/>
              <w:right w:val="single" w:sz="8" w:space="0" w:color="000000"/>
            </w:tcBorders>
            <w:shd w:val="clear" w:color="auto" w:fill="auto"/>
            <w:vAlign w:val="center"/>
          </w:tcPr>
          <w:p w:rsidR="00757087" w:rsidRDefault="00757087" w:rsidP="00B839FE">
            <w:pPr>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Min</w:t>
            </w:r>
          </w:p>
        </w:tc>
        <w:tc>
          <w:tcPr>
            <w:tcW w:w="744" w:type="dxa"/>
            <w:tcBorders>
              <w:top w:val="nil"/>
              <w:left w:val="nil"/>
              <w:bottom w:val="single" w:sz="8" w:space="0" w:color="000000"/>
              <w:right w:val="single" w:sz="8" w:space="0" w:color="000000"/>
            </w:tcBorders>
            <w:shd w:val="clear" w:color="auto" w:fill="auto"/>
            <w:vAlign w:val="center"/>
          </w:tcPr>
          <w:p w:rsidR="00757087" w:rsidRDefault="00757087" w:rsidP="00B839FE">
            <w:pPr>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Max</w:t>
            </w:r>
          </w:p>
        </w:tc>
        <w:tc>
          <w:tcPr>
            <w:tcW w:w="744" w:type="dxa"/>
            <w:tcBorders>
              <w:top w:val="nil"/>
              <w:left w:val="nil"/>
              <w:bottom w:val="single" w:sz="8" w:space="0" w:color="000000"/>
              <w:right w:val="single" w:sz="8" w:space="0" w:color="000000"/>
            </w:tcBorders>
            <w:shd w:val="clear" w:color="auto" w:fill="auto"/>
            <w:vAlign w:val="center"/>
          </w:tcPr>
          <w:p w:rsidR="00757087" w:rsidRDefault="00757087" w:rsidP="00B839FE">
            <w:pPr>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Mean</w:t>
            </w:r>
          </w:p>
        </w:tc>
        <w:tc>
          <w:tcPr>
            <w:tcW w:w="1046" w:type="dxa"/>
            <w:tcBorders>
              <w:top w:val="nil"/>
              <w:left w:val="nil"/>
              <w:bottom w:val="single" w:sz="8" w:space="0" w:color="000000"/>
              <w:right w:val="single" w:sz="8" w:space="0" w:color="000000"/>
            </w:tcBorders>
            <w:shd w:val="clear" w:color="auto" w:fill="auto"/>
            <w:vAlign w:val="center"/>
          </w:tcPr>
          <w:p w:rsidR="00757087" w:rsidRDefault="00757087" w:rsidP="00B839FE">
            <w:pPr>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of samples exceeded the limits</w:t>
            </w:r>
          </w:p>
        </w:tc>
        <w:tc>
          <w:tcPr>
            <w:tcW w:w="1197" w:type="dxa"/>
            <w:vMerge/>
            <w:tcBorders>
              <w:top w:val="single" w:sz="8" w:space="0" w:color="000000"/>
              <w:left w:val="single" w:sz="8" w:space="0" w:color="000000"/>
              <w:bottom w:val="single" w:sz="4" w:space="0" w:color="auto"/>
              <w:right w:val="single" w:sz="8" w:space="0" w:color="000000"/>
            </w:tcBorders>
            <w:shd w:val="clear" w:color="auto" w:fill="auto"/>
            <w:vAlign w:val="center"/>
          </w:tcPr>
          <w:p w:rsidR="00757087" w:rsidRDefault="00757087" w:rsidP="00B839FE">
            <w:pPr>
              <w:widowControl w:val="0"/>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r>
      <w:tr w:rsidR="00757087" w:rsidTr="00072308">
        <w:trPr>
          <w:trHeight w:val="268"/>
          <w:jc w:val="center"/>
        </w:trPr>
        <w:tc>
          <w:tcPr>
            <w:tcW w:w="1972" w:type="dxa"/>
            <w:tcBorders>
              <w:top w:val="nil"/>
              <w:left w:val="single" w:sz="8" w:space="0" w:color="000000"/>
              <w:bottom w:val="single" w:sz="8" w:space="0" w:color="000000"/>
              <w:right w:val="single" w:sz="8" w:space="0" w:color="000000"/>
            </w:tcBorders>
            <w:shd w:val="clear" w:color="auto" w:fill="auto"/>
            <w:vAlign w:val="center"/>
          </w:tcPr>
          <w:p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pH</w:t>
            </w:r>
          </w:p>
        </w:tc>
        <w:tc>
          <w:tcPr>
            <w:tcW w:w="699" w:type="dxa"/>
            <w:tcBorders>
              <w:top w:val="nil"/>
              <w:left w:val="nil"/>
              <w:bottom w:val="single" w:sz="8" w:space="0" w:color="000000"/>
              <w:right w:val="single" w:sz="8" w:space="0" w:color="000000"/>
            </w:tcBorders>
            <w:shd w:val="clear" w:color="auto" w:fill="auto"/>
            <w:vAlign w:val="center"/>
          </w:tcPr>
          <w:p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6.86</w:t>
            </w:r>
          </w:p>
        </w:tc>
        <w:tc>
          <w:tcPr>
            <w:tcW w:w="747" w:type="dxa"/>
            <w:tcBorders>
              <w:top w:val="nil"/>
              <w:left w:val="nil"/>
              <w:bottom w:val="single" w:sz="8" w:space="0" w:color="000000"/>
              <w:right w:val="single" w:sz="8" w:space="0" w:color="000000"/>
            </w:tcBorders>
            <w:shd w:val="clear" w:color="auto" w:fill="auto"/>
            <w:vAlign w:val="center"/>
          </w:tcPr>
          <w:p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9.08</w:t>
            </w:r>
          </w:p>
        </w:tc>
        <w:tc>
          <w:tcPr>
            <w:tcW w:w="896" w:type="dxa"/>
            <w:tcBorders>
              <w:top w:val="nil"/>
              <w:left w:val="nil"/>
              <w:bottom w:val="single" w:sz="8" w:space="0" w:color="000000"/>
              <w:right w:val="single" w:sz="8" w:space="0" w:color="000000"/>
            </w:tcBorders>
            <w:shd w:val="clear" w:color="auto" w:fill="auto"/>
            <w:vAlign w:val="center"/>
          </w:tcPr>
          <w:p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7.78</w:t>
            </w:r>
          </w:p>
        </w:tc>
        <w:tc>
          <w:tcPr>
            <w:tcW w:w="1021" w:type="dxa"/>
            <w:tcBorders>
              <w:top w:val="nil"/>
              <w:left w:val="nil"/>
              <w:bottom w:val="single" w:sz="8" w:space="0" w:color="000000"/>
              <w:right w:val="single" w:sz="8" w:space="0" w:color="000000"/>
            </w:tcBorders>
            <w:shd w:val="clear" w:color="auto" w:fill="auto"/>
            <w:vAlign w:val="center"/>
          </w:tcPr>
          <w:p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6</w:t>
            </w:r>
          </w:p>
        </w:tc>
        <w:tc>
          <w:tcPr>
            <w:tcW w:w="267" w:type="dxa"/>
            <w:vMerge/>
            <w:tcBorders>
              <w:top w:val="single" w:sz="8" w:space="0" w:color="000000"/>
              <w:left w:val="single" w:sz="8" w:space="0" w:color="000000"/>
              <w:bottom w:val="nil"/>
              <w:right w:val="single" w:sz="8" w:space="0" w:color="000000"/>
            </w:tcBorders>
            <w:shd w:val="clear" w:color="auto" w:fill="auto"/>
            <w:vAlign w:val="center"/>
          </w:tcPr>
          <w:p w:rsidR="00757087" w:rsidRPr="0024142F" w:rsidRDefault="00757087" w:rsidP="00B839FE">
            <w:pPr>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647" w:type="dxa"/>
            <w:tcBorders>
              <w:top w:val="nil"/>
              <w:left w:val="nil"/>
              <w:bottom w:val="single" w:sz="8" w:space="0" w:color="000000"/>
              <w:right w:val="single" w:sz="8" w:space="0" w:color="000000"/>
            </w:tcBorders>
            <w:shd w:val="clear" w:color="auto" w:fill="auto"/>
            <w:vAlign w:val="center"/>
          </w:tcPr>
          <w:p w:rsidR="00757087" w:rsidRDefault="00757087" w:rsidP="00B839FE">
            <w:pPr>
              <w:jc w:val="center"/>
              <w:rPr>
                <w:color w:val="000000"/>
                <w:sz w:val="18"/>
                <w:szCs w:val="18"/>
              </w:rPr>
            </w:pPr>
            <w:r>
              <w:rPr>
                <w:color w:val="000000"/>
                <w:sz w:val="18"/>
                <w:szCs w:val="18"/>
              </w:rPr>
              <w:t>6.8</w:t>
            </w:r>
          </w:p>
        </w:tc>
        <w:tc>
          <w:tcPr>
            <w:tcW w:w="744" w:type="dxa"/>
            <w:tcBorders>
              <w:top w:val="nil"/>
              <w:left w:val="nil"/>
              <w:bottom w:val="single" w:sz="8" w:space="0" w:color="000000"/>
              <w:right w:val="single" w:sz="8" w:space="0" w:color="000000"/>
            </w:tcBorders>
            <w:shd w:val="clear" w:color="auto" w:fill="auto"/>
            <w:vAlign w:val="center"/>
          </w:tcPr>
          <w:p w:rsidR="00757087" w:rsidRDefault="00757087" w:rsidP="00B839FE">
            <w:pPr>
              <w:jc w:val="center"/>
              <w:rPr>
                <w:color w:val="000000"/>
                <w:sz w:val="18"/>
                <w:szCs w:val="18"/>
              </w:rPr>
            </w:pPr>
            <w:r>
              <w:rPr>
                <w:color w:val="000000"/>
                <w:sz w:val="18"/>
                <w:szCs w:val="18"/>
              </w:rPr>
              <w:t>8.42</w:t>
            </w:r>
          </w:p>
        </w:tc>
        <w:tc>
          <w:tcPr>
            <w:tcW w:w="744" w:type="dxa"/>
            <w:tcBorders>
              <w:top w:val="nil"/>
              <w:left w:val="nil"/>
              <w:bottom w:val="single" w:sz="8" w:space="0" w:color="000000"/>
              <w:right w:val="single" w:sz="8" w:space="0" w:color="000000"/>
            </w:tcBorders>
            <w:shd w:val="clear" w:color="auto" w:fill="auto"/>
            <w:vAlign w:val="center"/>
          </w:tcPr>
          <w:p w:rsidR="00757087" w:rsidRDefault="00757087" w:rsidP="00B839FE">
            <w:pPr>
              <w:jc w:val="center"/>
              <w:rPr>
                <w:color w:val="000000"/>
                <w:sz w:val="18"/>
                <w:szCs w:val="18"/>
              </w:rPr>
            </w:pPr>
            <w:r>
              <w:rPr>
                <w:color w:val="000000"/>
                <w:sz w:val="18"/>
                <w:szCs w:val="18"/>
              </w:rPr>
              <w:t>7.46</w:t>
            </w:r>
          </w:p>
        </w:tc>
        <w:tc>
          <w:tcPr>
            <w:tcW w:w="1046" w:type="dxa"/>
            <w:tcBorders>
              <w:top w:val="nil"/>
              <w:left w:val="nil"/>
              <w:bottom w:val="single" w:sz="8" w:space="0" w:color="000000"/>
              <w:right w:val="single" w:sz="8" w:space="0" w:color="000000"/>
            </w:tcBorders>
            <w:shd w:val="clear" w:color="auto" w:fill="auto"/>
            <w:vAlign w:val="center"/>
          </w:tcPr>
          <w:p w:rsidR="00757087" w:rsidRDefault="00757087" w:rsidP="00B839FE">
            <w:pPr>
              <w:jc w:val="center"/>
              <w:rPr>
                <w:color w:val="000000"/>
              </w:rPr>
            </w:pPr>
            <w:r>
              <w:rPr>
                <w:color w:val="000000"/>
              </w:rPr>
              <w:t>Nil</w:t>
            </w:r>
          </w:p>
        </w:tc>
        <w:tc>
          <w:tcPr>
            <w:tcW w:w="1197" w:type="dxa"/>
            <w:tcBorders>
              <w:top w:val="single" w:sz="4" w:space="0" w:color="auto"/>
              <w:left w:val="nil"/>
              <w:bottom w:val="single" w:sz="8" w:space="0" w:color="000000"/>
              <w:right w:val="single" w:sz="8" w:space="0" w:color="000000"/>
            </w:tcBorders>
            <w:shd w:val="clear" w:color="auto" w:fill="auto"/>
            <w:vAlign w:val="center"/>
          </w:tcPr>
          <w:p w:rsidR="00757087" w:rsidRDefault="00757087" w:rsidP="00B839FE">
            <w:pPr>
              <w:jc w:val="center"/>
              <w:rPr>
                <w:b/>
                <w:bCs/>
                <w:color w:val="000000"/>
              </w:rPr>
            </w:pPr>
            <w:r>
              <w:rPr>
                <w:b/>
                <w:bCs/>
                <w:color w:val="000000"/>
              </w:rPr>
              <w:t>6.5 - 8.5</w:t>
            </w:r>
          </w:p>
        </w:tc>
      </w:tr>
      <w:tr w:rsidR="00757087" w:rsidTr="00072308">
        <w:trPr>
          <w:trHeight w:val="360"/>
          <w:jc w:val="center"/>
        </w:trPr>
        <w:tc>
          <w:tcPr>
            <w:tcW w:w="1972" w:type="dxa"/>
            <w:tcBorders>
              <w:top w:val="nil"/>
              <w:left w:val="single" w:sz="8" w:space="0" w:color="000000"/>
              <w:bottom w:val="single" w:sz="8" w:space="0" w:color="000000"/>
              <w:right w:val="single" w:sz="8" w:space="0" w:color="000000"/>
            </w:tcBorders>
            <w:shd w:val="clear" w:color="auto" w:fill="auto"/>
            <w:vAlign w:val="center"/>
          </w:tcPr>
          <w:p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EC (µS/cm</w:t>
            </w:r>
            <w:r w:rsidRPr="0024142F">
              <w:rPr>
                <w:rFonts w:ascii="Times New Roman" w:hAnsi="Times New Roman" w:cs="Times New Roman"/>
                <w:color w:val="000000"/>
                <w:sz w:val="18"/>
                <w:szCs w:val="18"/>
                <w:vertAlign w:val="superscript"/>
              </w:rPr>
              <w:t>-1</w:t>
            </w:r>
            <w:r w:rsidRPr="0024142F">
              <w:rPr>
                <w:rFonts w:ascii="Times New Roman" w:hAnsi="Times New Roman" w:cs="Times New Roman"/>
                <w:color w:val="000000"/>
                <w:sz w:val="18"/>
                <w:szCs w:val="18"/>
              </w:rPr>
              <w:t>)</w:t>
            </w:r>
          </w:p>
        </w:tc>
        <w:tc>
          <w:tcPr>
            <w:tcW w:w="699" w:type="dxa"/>
            <w:tcBorders>
              <w:top w:val="nil"/>
              <w:left w:val="nil"/>
              <w:bottom w:val="single" w:sz="8" w:space="0" w:color="000000"/>
              <w:right w:val="single" w:sz="8" w:space="0" w:color="000000"/>
            </w:tcBorders>
            <w:shd w:val="clear" w:color="auto" w:fill="auto"/>
            <w:vAlign w:val="center"/>
          </w:tcPr>
          <w:p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180</w:t>
            </w:r>
          </w:p>
        </w:tc>
        <w:tc>
          <w:tcPr>
            <w:tcW w:w="747" w:type="dxa"/>
            <w:tcBorders>
              <w:top w:val="nil"/>
              <w:left w:val="nil"/>
              <w:bottom w:val="single" w:sz="8" w:space="0" w:color="000000"/>
              <w:right w:val="single" w:sz="8" w:space="0" w:color="000000"/>
            </w:tcBorders>
            <w:shd w:val="clear" w:color="auto" w:fill="auto"/>
            <w:vAlign w:val="center"/>
          </w:tcPr>
          <w:p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3300</w:t>
            </w:r>
          </w:p>
        </w:tc>
        <w:tc>
          <w:tcPr>
            <w:tcW w:w="896" w:type="dxa"/>
            <w:tcBorders>
              <w:top w:val="nil"/>
              <w:left w:val="nil"/>
              <w:bottom w:val="single" w:sz="8" w:space="0" w:color="000000"/>
              <w:right w:val="single" w:sz="8" w:space="0" w:color="000000"/>
            </w:tcBorders>
            <w:shd w:val="clear" w:color="auto" w:fill="auto"/>
            <w:vAlign w:val="center"/>
          </w:tcPr>
          <w:p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972.4</w:t>
            </w:r>
          </w:p>
        </w:tc>
        <w:tc>
          <w:tcPr>
            <w:tcW w:w="1021" w:type="dxa"/>
            <w:tcBorders>
              <w:top w:val="nil"/>
              <w:left w:val="nil"/>
              <w:bottom w:val="single" w:sz="8" w:space="0" w:color="000000"/>
              <w:right w:val="single" w:sz="8" w:space="0" w:color="000000"/>
            </w:tcBorders>
            <w:shd w:val="clear" w:color="auto" w:fill="auto"/>
            <w:vAlign w:val="center"/>
          </w:tcPr>
          <w:p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11</w:t>
            </w:r>
          </w:p>
        </w:tc>
        <w:tc>
          <w:tcPr>
            <w:tcW w:w="267" w:type="dxa"/>
            <w:vMerge/>
            <w:tcBorders>
              <w:top w:val="single" w:sz="8" w:space="0" w:color="000000"/>
              <w:left w:val="single" w:sz="8" w:space="0" w:color="000000"/>
              <w:bottom w:val="nil"/>
              <w:right w:val="single" w:sz="8" w:space="0" w:color="000000"/>
            </w:tcBorders>
            <w:shd w:val="clear" w:color="auto" w:fill="auto"/>
            <w:vAlign w:val="center"/>
          </w:tcPr>
          <w:p w:rsidR="00757087" w:rsidRPr="0024142F" w:rsidRDefault="00757087" w:rsidP="00B839FE">
            <w:pPr>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647" w:type="dxa"/>
            <w:tcBorders>
              <w:top w:val="nil"/>
              <w:left w:val="nil"/>
              <w:bottom w:val="single" w:sz="8" w:space="0" w:color="000000"/>
              <w:right w:val="single" w:sz="8" w:space="0" w:color="000000"/>
            </w:tcBorders>
            <w:shd w:val="clear" w:color="auto" w:fill="auto"/>
            <w:vAlign w:val="center"/>
          </w:tcPr>
          <w:p w:rsidR="00757087" w:rsidRDefault="00757087" w:rsidP="00B839FE">
            <w:pPr>
              <w:jc w:val="center"/>
              <w:rPr>
                <w:color w:val="000000"/>
                <w:sz w:val="18"/>
                <w:szCs w:val="18"/>
              </w:rPr>
            </w:pPr>
            <w:r>
              <w:rPr>
                <w:color w:val="000000"/>
                <w:sz w:val="18"/>
                <w:szCs w:val="18"/>
              </w:rPr>
              <w:t>250</w:t>
            </w:r>
          </w:p>
        </w:tc>
        <w:tc>
          <w:tcPr>
            <w:tcW w:w="744" w:type="dxa"/>
            <w:tcBorders>
              <w:top w:val="nil"/>
              <w:left w:val="nil"/>
              <w:bottom w:val="single" w:sz="8" w:space="0" w:color="000000"/>
              <w:right w:val="single" w:sz="8" w:space="0" w:color="000000"/>
            </w:tcBorders>
            <w:shd w:val="clear" w:color="auto" w:fill="auto"/>
            <w:vAlign w:val="center"/>
          </w:tcPr>
          <w:p w:rsidR="00757087" w:rsidRDefault="00757087" w:rsidP="00B839FE">
            <w:pPr>
              <w:jc w:val="center"/>
              <w:rPr>
                <w:color w:val="000000"/>
                <w:sz w:val="18"/>
                <w:szCs w:val="18"/>
              </w:rPr>
            </w:pPr>
            <w:r>
              <w:rPr>
                <w:color w:val="000000"/>
                <w:sz w:val="18"/>
                <w:szCs w:val="18"/>
              </w:rPr>
              <w:t>1750</w:t>
            </w:r>
          </w:p>
        </w:tc>
        <w:tc>
          <w:tcPr>
            <w:tcW w:w="744" w:type="dxa"/>
            <w:tcBorders>
              <w:top w:val="nil"/>
              <w:left w:val="nil"/>
              <w:bottom w:val="single" w:sz="8" w:space="0" w:color="000000"/>
              <w:right w:val="single" w:sz="8" w:space="0" w:color="000000"/>
            </w:tcBorders>
            <w:shd w:val="clear" w:color="auto" w:fill="auto"/>
            <w:vAlign w:val="center"/>
          </w:tcPr>
          <w:p w:rsidR="00757087" w:rsidRDefault="00757087" w:rsidP="00B839FE">
            <w:pPr>
              <w:jc w:val="center"/>
              <w:rPr>
                <w:color w:val="000000"/>
                <w:sz w:val="18"/>
                <w:szCs w:val="18"/>
              </w:rPr>
            </w:pPr>
            <w:r>
              <w:rPr>
                <w:color w:val="000000"/>
                <w:sz w:val="18"/>
                <w:szCs w:val="18"/>
              </w:rPr>
              <w:t>912.29</w:t>
            </w:r>
          </w:p>
        </w:tc>
        <w:tc>
          <w:tcPr>
            <w:tcW w:w="1046" w:type="dxa"/>
            <w:tcBorders>
              <w:top w:val="nil"/>
              <w:left w:val="nil"/>
              <w:bottom w:val="single" w:sz="8" w:space="0" w:color="000000"/>
              <w:right w:val="single" w:sz="8" w:space="0" w:color="000000"/>
            </w:tcBorders>
            <w:shd w:val="clear" w:color="auto" w:fill="auto"/>
            <w:vAlign w:val="center"/>
          </w:tcPr>
          <w:p w:rsidR="00757087" w:rsidRDefault="00757087" w:rsidP="00B839FE">
            <w:pPr>
              <w:jc w:val="center"/>
              <w:rPr>
                <w:color w:val="000000"/>
              </w:rPr>
            </w:pPr>
            <w:r>
              <w:rPr>
                <w:color w:val="000000"/>
              </w:rPr>
              <w:t>11</w:t>
            </w:r>
          </w:p>
        </w:tc>
        <w:tc>
          <w:tcPr>
            <w:tcW w:w="1197" w:type="dxa"/>
            <w:tcBorders>
              <w:top w:val="nil"/>
              <w:left w:val="nil"/>
              <w:bottom w:val="single" w:sz="8" w:space="0" w:color="000000"/>
              <w:right w:val="single" w:sz="8" w:space="0" w:color="000000"/>
            </w:tcBorders>
            <w:shd w:val="clear" w:color="auto" w:fill="auto"/>
            <w:vAlign w:val="center"/>
          </w:tcPr>
          <w:p w:rsidR="00757087" w:rsidRDefault="00757087" w:rsidP="00B839FE">
            <w:pPr>
              <w:jc w:val="center"/>
              <w:rPr>
                <w:b/>
                <w:bCs/>
                <w:color w:val="000000"/>
              </w:rPr>
            </w:pPr>
            <w:r>
              <w:rPr>
                <w:b/>
                <w:bCs/>
                <w:color w:val="000000"/>
              </w:rPr>
              <w:t>1500</w:t>
            </w:r>
          </w:p>
        </w:tc>
      </w:tr>
      <w:tr w:rsidR="00757087" w:rsidTr="00072308">
        <w:trPr>
          <w:trHeight w:val="360"/>
          <w:jc w:val="center"/>
        </w:trPr>
        <w:tc>
          <w:tcPr>
            <w:tcW w:w="1972" w:type="dxa"/>
            <w:tcBorders>
              <w:top w:val="nil"/>
              <w:left w:val="single" w:sz="8" w:space="0" w:color="000000"/>
              <w:bottom w:val="single" w:sz="8" w:space="0" w:color="000000"/>
              <w:right w:val="single" w:sz="8" w:space="0" w:color="000000"/>
            </w:tcBorders>
            <w:shd w:val="clear" w:color="auto" w:fill="auto"/>
            <w:vAlign w:val="center"/>
          </w:tcPr>
          <w:p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TDS (mg/L</w:t>
            </w:r>
            <w:r w:rsidRPr="0024142F">
              <w:rPr>
                <w:rFonts w:ascii="Times New Roman" w:hAnsi="Times New Roman" w:cs="Times New Roman"/>
                <w:color w:val="000000"/>
                <w:sz w:val="18"/>
                <w:szCs w:val="18"/>
                <w:vertAlign w:val="superscript"/>
              </w:rPr>
              <w:t>-1</w:t>
            </w:r>
            <w:r w:rsidRPr="0024142F">
              <w:rPr>
                <w:rFonts w:ascii="Times New Roman" w:hAnsi="Times New Roman" w:cs="Times New Roman"/>
                <w:color w:val="000000"/>
                <w:sz w:val="18"/>
                <w:szCs w:val="18"/>
              </w:rPr>
              <w:t>)</w:t>
            </w:r>
          </w:p>
        </w:tc>
        <w:tc>
          <w:tcPr>
            <w:tcW w:w="699" w:type="dxa"/>
            <w:tcBorders>
              <w:top w:val="nil"/>
              <w:left w:val="nil"/>
              <w:bottom w:val="single" w:sz="8" w:space="0" w:color="000000"/>
              <w:right w:val="single" w:sz="8" w:space="0" w:color="000000"/>
            </w:tcBorders>
            <w:shd w:val="clear" w:color="auto" w:fill="auto"/>
            <w:vAlign w:val="center"/>
          </w:tcPr>
          <w:p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115.2</w:t>
            </w:r>
          </w:p>
        </w:tc>
        <w:tc>
          <w:tcPr>
            <w:tcW w:w="747" w:type="dxa"/>
            <w:tcBorders>
              <w:top w:val="nil"/>
              <w:left w:val="nil"/>
              <w:bottom w:val="single" w:sz="8" w:space="0" w:color="000000"/>
              <w:right w:val="single" w:sz="8" w:space="0" w:color="000000"/>
            </w:tcBorders>
            <w:shd w:val="clear" w:color="auto" w:fill="auto"/>
            <w:vAlign w:val="center"/>
          </w:tcPr>
          <w:p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2112</w:t>
            </w:r>
          </w:p>
        </w:tc>
        <w:tc>
          <w:tcPr>
            <w:tcW w:w="896" w:type="dxa"/>
            <w:tcBorders>
              <w:top w:val="nil"/>
              <w:left w:val="nil"/>
              <w:bottom w:val="single" w:sz="8" w:space="0" w:color="000000"/>
              <w:right w:val="single" w:sz="8" w:space="0" w:color="000000"/>
            </w:tcBorders>
            <w:shd w:val="clear" w:color="auto" w:fill="auto"/>
            <w:vAlign w:val="center"/>
          </w:tcPr>
          <w:p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622.34</w:t>
            </w:r>
          </w:p>
        </w:tc>
        <w:tc>
          <w:tcPr>
            <w:tcW w:w="1021" w:type="dxa"/>
            <w:tcBorders>
              <w:top w:val="nil"/>
              <w:left w:val="nil"/>
              <w:bottom w:val="single" w:sz="8" w:space="0" w:color="000000"/>
              <w:right w:val="single" w:sz="8" w:space="0" w:color="000000"/>
            </w:tcBorders>
            <w:shd w:val="clear" w:color="auto" w:fill="auto"/>
            <w:vAlign w:val="center"/>
          </w:tcPr>
          <w:p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57</w:t>
            </w:r>
          </w:p>
        </w:tc>
        <w:tc>
          <w:tcPr>
            <w:tcW w:w="267" w:type="dxa"/>
            <w:vMerge/>
            <w:tcBorders>
              <w:top w:val="single" w:sz="8" w:space="0" w:color="000000"/>
              <w:left w:val="single" w:sz="8" w:space="0" w:color="000000"/>
              <w:bottom w:val="nil"/>
              <w:right w:val="single" w:sz="8" w:space="0" w:color="000000"/>
            </w:tcBorders>
            <w:shd w:val="clear" w:color="auto" w:fill="auto"/>
            <w:vAlign w:val="center"/>
          </w:tcPr>
          <w:p w:rsidR="00757087" w:rsidRPr="0024142F" w:rsidRDefault="00757087" w:rsidP="00B839FE">
            <w:pPr>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647" w:type="dxa"/>
            <w:tcBorders>
              <w:top w:val="nil"/>
              <w:left w:val="nil"/>
              <w:bottom w:val="single" w:sz="8" w:space="0" w:color="000000"/>
              <w:right w:val="single" w:sz="8" w:space="0" w:color="000000"/>
            </w:tcBorders>
            <w:shd w:val="clear" w:color="auto" w:fill="auto"/>
            <w:vAlign w:val="center"/>
          </w:tcPr>
          <w:p w:rsidR="00757087" w:rsidRDefault="00757087" w:rsidP="00B839FE">
            <w:pPr>
              <w:jc w:val="center"/>
              <w:rPr>
                <w:color w:val="000000"/>
                <w:sz w:val="18"/>
                <w:szCs w:val="18"/>
              </w:rPr>
            </w:pPr>
            <w:r>
              <w:rPr>
                <w:color w:val="000000"/>
                <w:sz w:val="18"/>
                <w:szCs w:val="18"/>
              </w:rPr>
              <w:t>160</w:t>
            </w:r>
          </w:p>
        </w:tc>
        <w:tc>
          <w:tcPr>
            <w:tcW w:w="744" w:type="dxa"/>
            <w:tcBorders>
              <w:top w:val="nil"/>
              <w:left w:val="nil"/>
              <w:bottom w:val="single" w:sz="8" w:space="0" w:color="000000"/>
              <w:right w:val="single" w:sz="8" w:space="0" w:color="000000"/>
            </w:tcBorders>
            <w:shd w:val="clear" w:color="auto" w:fill="auto"/>
            <w:vAlign w:val="center"/>
          </w:tcPr>
          <w:p w:rsidR="00757087" w:rsidRDefault="00757087" w:rsidP="00B839FE">
            <w:pPr>
              <w:jc w:val="center"/>
              <w:rPr>
                <w:color w:val="000000"/>
                <w:sz w:val="18"/>
                <w:szCs w:val="18"/>
              </w:rPr>
            </w:pPr>
            <w:r>
              <w:rPr>
                <w:color w:val="000000"/>
                <w:sz w:val="18"/>
                <w:szCs w:val="18"/>
              </w:rPr>
              <w:t>1120</w:t>
            </w:r>
          </w:p>
        </w:tc>
        <w:tc>
          <w:tcPr>
            <w:tcW w:w="744" w:type="dxa"/>
            <w:tcBorders>
              <w:top w:val="nil"/>
              <w:left w:val="nil"/>
              <w:bottom w:val="single" w:sz="8" w:space="0" w:color="000000"/>
              <w:right w:val="single" w:sz="8" w:space="0" w:color="000000"/>
            </w:tcBorders>
            <w:shd w:val="clear" w:color="auto" w:fill="auto"/>
            <w:vAlign w:val="center"/>
          </w:tcPr>
          <w:p w:rsidR="00757087" w:rsidRDefault="00757087" w:rsidP="00B839FE">
            <w:pPr>
              <w:jc w:val="center"/>
              <w:rPr>
                <w:color w:val="000000"/>
                <w:sz w:val="18"/>
                <w:szCs w:val="18"/>
              </w:rPr>
            </w:pPr>
            <w:r>
              <w:rPr>
                <w:color w:val="000000"/>
                <w:sz w:val="18"/>
                <w:szCs w:val="18"/>
              </w:rPr>
              <w:t>583.86</w:t>
            </w:r>
          </w:p>
        </w:tc>
        <w:tc>
          <w:tcPr>
            <w:tcW w:w="1046" w:type="dxa"/>
            <w:tcBorders>
              <w:top w:val="nil"/>
              <w:left w:val="nil"/>
              <w:bottom w:val="single" w:sz="8" w:space="0" w:color="000000"/>
              <w:right w:val="single" w:sz="8" w:space="0" w:color="000000"/>
            </w:tcBorders>
            <w:shd w:val="clear" w:color="auto" w:fill="auto"/>
            <w:vAlign w:val="center"/>
          </w:tcPr>
          <w:p w:rsidR="00757087" w:rsidRDefault="00757087" w:rsidP="00B839FE">
            <w:pPr>
              <w:jc w:val="center"/>
              <w:rPr>
                <w:color w:val="000000"/>
              </w:rPr>
            </w:pPr>
            <w:r>
              <w:rPr>
                <w:color w:val="000000"/>
              </w:rPr>
              <w:t>57</w:t>
            </w:r>
          </w:p>
        </w:tc>
        <w:tc>
          <w:tcPr>
            <w:tcW w:w="1197" w:type="dxa"/>
            <w:tcBorders>
              <w:top w:val="nil"/>
              <w:left w:val="nil"/>
              <w:bottom w:val="single" w:sz="8" w:space="0" w:color="000000"/>
              <w:right w:val="single" w:sz="8" w:space="0" w:color="000000"/>
            </w:tcBorders>
            <w:shd w:val="clear" w:color="auto" w:fill="auto"/>
            <w:vAlign w:val="center"/>
          </w:tcPr>
          <w:p w:rsidR="00757087" w:rsidRDefault="00757087" w:rsidP="00B839FE">
            <w:pPr>
              <w:jc w:val="center"/>
              <w:rPr>
                <w:b/>
                <w:bCs/>
                <w:color w:val="000000"/>
              </w:rPr>
            </w:pPr>
            <w:r>
              <w:rPr>
                <w:b/>
                <w:bCs/>
                <w:color w:val="000000"/>
              </w:rPr>
              <w:t>500</w:t>
            </w:r>
          </w:p>
        </w:tc>
      </w:tr>
      <w:tr w:rsidR="00757087" w:rsidTr="00072308">
        <w:trPr>
          <w:trHeight w:val="375"/>
          <w:jc w:val="center"/>
        </w:trPr>
        <w:tc>
          <w:tcPr>
            <w:tcW w:w="1972" w:type="dxa"/>
            <w:tcBorders>
              <w:top w:val="nil"/>
              <w:left w:val="single" w:sz="8" w:space="0" w:color="000000"/>
              <w:bottom w:val="single" w:sz="8" w:space="0" w:color="000000"/>
              <w:right w:val="single" w:sz="8" w:space="0" w:color="000000"/>
            </w:tcBorders>
            <w:shd w:val="clear" w:color="auto" w:fill="auto"/>
            <w:vAlign w:val="center"/>
          </w:tcPr>
          <w:p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TH as CaCO</w:t>
            </w:r>
            <w:r w:rsidRPr="0024142F">
              <w:rPr>
                <w:rFonts w:ascii="Times New Roman" w:hAnsi="Times New Roman" w:cs="Times New Roman"/>
                <w:color w:val="000000"/>
                <w:sz w:val="18"/>
                <w:szCs w:val="18"/>
                <w:vertAlign w:val="subscript"/>
              </w:rPr>
              <w:t>3</w:t>
            </w:r>
            <w:r w:rsidRPr="0024142F">
              <w:rPr>
                <w:rFonts w:ascii="Times New Roman" w:hAnsi="Times New Roman" w:cs="Times New Roman"/>
                <w:color w:val="000000"/>
                <w:sz w:val="18"/>
                <w:szCs w:val="18"/>
              </w:rPr>
              <w:t xml:space="preserve"> (mg/L</w:t>
            </w:r>
            <w:r w:rsidRPr="0024142F">
              <w:rPr>
                <w:rFonts w:ascii="Times New Roman" w:hAnsi="Times New Roman" w:cs="Times New Roman"/>
                <w:color w:val="000000"/>
                <w:sz w:val="18"/>
                <w:szCs w:val="18"/>
                <w:vertAlign w:val="superscript"/>
              </w:rPr>
              <w:t>-1</w:t>
            </w:r>
            <w:r w:rsidRPr="0024142F">
              <w:rPr>
                <w:rFonts w:ascii="Times New Roman" w:hAnsi="Times New Roman" w:cs="Times New Roman"/>
                <w:color w:val="000000"/>
                <w:sz w:val="18"/>
                <w:szCs w:val="18"/>
              </w:rPr>
              <w:t>)</w:t>
            </w:r>
          </w:p>
        </w:tc>
        <w:tc>
          <w:tcPr>
            <w:tcW w:w="699" w:type="dxa"/>
            <w:tcBorders>
              <w:top w:val="nil"/>
              <w:left w:val="nil"/>
              <w:bottom w:val="single" w:sz="8" w:space="0" w:color="000000"/>
              <w:right w:val="single" w:sz="8" w:space="0" w:color="000000"/>
            </w:tcBorders>
            <w:shd w:val="clear" w:color="auto" w:fill="auto"/>
            <w:vAlign w:val="center"/>
          </w:tcPr>
          <w:p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60</w:t>
            </w:r>
          </w:p>
        </w:tc>
        <w:tc>
          <w:tcPr>
            <w:tcW w:w="747" w:type="dxa"/>
            <w:tcBorders>
              <w:top w:val="nil"/>
              <w:left w:val="nil"/>
              <w:bottom w:val="single" w:sz="8" w:space="0" w:color="000000"/>
              <w:right w:val="single" w:sz="8" w:space="0" w:color="000000"/>
            </w:tcBorders>
            <w:shd w:val="clear" w:color="auto" w:fill="auto"/>
            <w:vAlign w:val="center"/>
          </w:tcPr>
          <w:p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445</w:t>
            </w:r>
          </w:p>
        </w:tc>
        <w:tc>
          <w:tcPr>
            <w:tcW w:w="896" w:type="dxa"/>
            <w:tcBorders>
              <w:top w:val="nil"/>
              <w:left w:val="nil"/>
              <w:bottom w:val="single" w:sz="8" w:space="0" w:color="000000"/>
              <w:right w:val="single" w:sz="8" w:space="0" w:color="000000"/>
            </w:tcBorders>
            <w:shd w:val="clear" w:color="auto" w:fill="auto"/>
            <w:vAlign w:val="center"/>
          </w:tcPr>
          <w:p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211</w:t>
            </w:r>
          </w:p>
        </w:tc>
        <w:tc>
          <w:tcPr>
            <w:tcW w:w="1021" w:type="dxa"/>
            <w:tcBorders>
              <w:top w:val="nil"/>
              <w:left w:val="nil"/>
              <w:bottom w:val="single" w:sz="8" w:space="0" w:color="000000"/>
              <w:right w:val="single" w:sz="8" w:space="0" w:color="000000"/>
            </w:tcBorders>
            <w:shd w:val="clear" w:color="auto" w:fill="auto"/>
            <w:vAlign w:val="center"/>
          </w:tcPr>
          <w:p w:rsidR="00757087" w:rsidRPr="0024142F" w:rsidRDefault="00757087" w:rsidP="00B839FE">
            <w:pPr>
              <w:rPr>
                <w:rFonts w:ascii="Times New Roman" w:hAnsi="Times New Roman" w:cs="Times New Roman"/>
                <w:color w:val="000000"/>
                <w:sz w:val="18"/>
                <w:szCs w:val="18"/>
              </w:rPr>
            </w:pPr>
            <w:r w:rsidRPr="0024142F">
              <w:rPr>
                <w:rFonts w:ascii="Times New Roman" w:hAnsi="Times New Roman" w:cs="Times New Roman"/>
                <w:color w:val="000000"/>
                <w:sz w:val="18"/>
                <w:szCs w:val="18"/>
              </w:rPr>
              <w:t>-</w:t>
            </w:r>
          </w:p>
        </w:tc>
        <w:tc>
          <w:tcPr>
            <w:tcW w:w="267" w:type="dxa"/>
            <w:vMerge/>
            <w:tcBorders>
              <w:top w:val="single" w:sz="8" w:space="0" w:color="000000"/>
              <w:left w:val="single" w:sz="8" w:space="0" w:color="000000"/>
              <w:bottom w:val="nil"/>
              <w:right w:val="single" w:sz="8" w:space="0" w:color="000000"/>
            </w:tcBorders>
            <w:shd w:val="clear" w:color="auto" w:fill="auto"/>
            <w:vAlign w:val="center"/>
          </w:tcPr>
          <w:p w:rsidR="00757087" w:rsidRPr="0024142F" w:rsidRDefault="00757087" w:rsidP="00B839FE">
            <w:pPr>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647" w:type="dxa"/>
            <w:tcBorders>
              <w:top w:val="nil"/>
              <w:left w:val="nil"/>
              <w:bottom w:val="single" w:sz="8" w:space="0" w:color="000000"/>
              <w:right w:val="single" w:sz="8" w:space="0" w:color="000000"/>
            </w:tcBorders>
            <w:shd w:val="clear" w:color="auto" w:fill="auto"/>
            <w:vAlign w:val="center"/>
          </w:tcPr>
          <w:p w:rsidR="00757087" w:rsidRDefault="00757087" w:rsidP="00B839FE">
            <w:pPr>
              <w:jc w:val="center"/>
              <w:rPr>
                <w:color w:val="000000"/>
                <w:sz w:val="18"/>
                <w:szCs w:val="18"/>
              </w:rPr>
            </w:pPr>
            <w:r>
              <w:rPr>
                <w:color w:val="000000"/>
                <w:sz w:val="18"/>
                <w:szCs w:val="18"/>
              </w:rPr>
              <w:t>80</w:t>
            </w:r>
          </w:p>
        </w:tc>
        <w:tc>
          <w:tcPr>
            <w:tcW w:w="744" w:type="dxa"/>
            <w:tcBorders>
              <w:top w:val="nil"/>
              <w:left w:val="nil"/>
              <w:bottom w:val="single" w:sz="8" w:space="0" w:color="000000"/>
              <w:right w:val="single" w:sz="8" w:space="0" w:color="000000"/>
            </w:tcBorders>
            <w:shd w:val="clear" w:color="auto" w:fill="auto"/>
            <w:vAlign w:val="center"/>
          </w:tcPr>
          <w:p w:rsidR="00757087" w:rsidRDefault="00757087" w:rsidP="00B839FE">
            <w:pPr>
              <w:jc w:val="center"/>
              <w:rPr>
                <w:color w:val="000000"/>
                <w:sz w:val="18"/>
                <w:szCs w:val="18"/>
              </w:rPr>
            </w:pPr>
            <w:r>
              <w:rPr>
                <w:color w:val="000000"/>
                <w:sz w:val="18"/>
                <w:szCs w:val="18"/>
              </w:rPr>
              <w:t>490</w:t>
            </w:r>
          </w:p>
        </w:tc>
        <w:tc>
          <w:tcPr>
            <w:tcW w:w="744" w:type="dxa"/>
            <w:tcBorders>
              <w:top w:val="nil"/>
              <w:left w:val="nil"/>
              <w:bottom w:val="single" w:sz="8" w:space="0" w:color="000000"/>
              <w:right w:val="single" w:sz="8" w:space="0" w:color="000000"/>
            </w:tcBorders>
            <w:shd w:val="clear" w:color="auto" w:fill="auto"/>
            <w:vAlign w:val="center"/>
          </w:tcPr>
          <w:p w:rsidR="00757087" w:rsidRDefault="00757087" w:rsidP="00B839FE">
            <w:pPr>
              <w:jc w:val="center"/>
              <w:rPr>
                <w:color w:val="000000"/>
                <w:sz w:val="18"/>
                <w:szCs w:val="18"/>
              </w:rPr>
            </w:pPr>
            <w:r>
              <w:rPr>
                <w:color w:val="000000"/>
                <w:sz w:val="18"/>
                <w:szCs w:val="18"/>
              </w:rPr>
              <w:t>178.29</w:t>
            </w:r>
          </w:p>
        </w:tc>
        <w:tc>
          <w:tcPr>
            <w:tcW w:w="1046" w:type="dxa"/>
            <w:tcBorders>
              <w:top w:val="nil"/>
              <w:left w:val="nil"/>
              <w:bottom w:val="single" w:sz="8" w:space="0" w:color="000000"/>
              <w:right w:val="single" w:sz="8" w:space="0" w:color="000000"/>
            </w:tcBorders>
            <w:shd w:val="clear" w:color="auto" w:fill="auto"/>
            <w:vAlign w:val="center"/>
          </w:tcPr>
          <w:p w:rsidR="00757087" w:rsidRDefault="00757087" w:rsidP="00B839FE">
            <w:pPr>
              <w:rPr>
                <w:color w:val="000000"/>
              </w:rPr>
            </w:pPr>
            <w:r>
              <w:rPr>
                <w:color w:val="000000"/>
              </w:rPr>
              <w:t>-</w:t>
            </w:r>
          </w:p>
        </w:tc>
        <w:tc>
          <w:tcPr>
            <w:tcW w:w="1197" w:type="dxa"/>
            <w:tcBorders>
              <w:top w:val="nil"/>
              <w:left w:val="nil"/>
              <w:bottom w:val="single" w:sz="8" w:space="0" w:color="000000"/>
              <w:right w:val="single" w:sz="8" w:space="0" w:color="000000"/>
            </w:tcBorders>
            <w:shd w:val="clear" w:color="auto" w:fill="auto"/>
            <w:vAlign w:val="center"/>
          </w:tcPr>
          <w:p w:rsidR="00757087" w:rsidRDefault="00757087" w:rsidP="00B839FE">
            <w:pPr>
              <w:rPr>
                <w:b/>
                <w:bCs/>
                <w:color w:val="000000"/>
              </w:rPr>
            </w:pPr>
            <w:r>
              <w:rPr>
                <w:b/>
                <w:bCs/>
                <w:color w:val="000000"/>
              </w:rPr>
              <w:t> -</w:t>
            </w:r>
          </w:p>
        </w:tc>
      </w:tr>
      <w:tr w:rsidR="00757087" w:rsidTr="00072308">
        <w:trPr>
          <w:trHeight w:val="375"/>
          <w:jc w:val="center"/>
        </w:trPr>
        <w:tc>
          <w:tcPr>
            <w:tcW w:w="1972" w:type="dxa"/>
            <w:tcBorders>
              <w:top w:val="nil"/>
              <w:left w:val="single" w:sz="8" w:space="0" w:color="000000"/>
              <w:bottom w:val="single" w:sz="8" w:space="0" w:color="000000"/>
              <w:right w:val="single" w:sz="8" w:space="0" w:color="000000"/>
            </w:tcBorders>
            <w:shd w:val="clear" w:color="auto" w:fill="auto"/>
            <w:vAlign w:val="center"/>
          </w:tcPr>
          <w:p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Ca</w:t>
            </w:r>
            <w:r w:rsidRPr="0024142F">
              <w:rPr>
                <w:rFonts w:ascii="Times New Roman" w:hAnsi="Times New Roman" w:cs="Times New Roman"/>
                <w:color w:val="000000"/>
                <w:sz w:val="18"/>
                <w:szCs w:val="18"/>
                <w:vertAlign w:val="superscript"/>
              </w:rPr>
              <w:t>2+</w:t>
            </w:r>
            <w:r w:rsidRPr="0024142F">
              <w:rPr>
                <w:rFonts w:ascii="Times New Roman" w:hAnsi="Times New Roman" w:cs="Times New Roman"/>
                <w:color w:val="000000"/>
                <w:sz w:val="18"/>
                <w:szCs w:val="18"/>
              </w:rPr>
              <w:t xml:space="preserve"> (mg/L</w:t>
            </w:r>
            <w:r w:rsidRPr="0024142F">
              <w:rPr>
                <w:rFonts w:ascii="Times New Roman" w:hAnsi="Times New Roman" w:cs="Times New Roman"/>
                <w:color w:val="000000"/>
                <w:sz w:val="18"/>
                <w:szCs w:val="18"/>
                <w:vertAlign w:val="superscript"/>
              </w:rPr>
              <w:t>-1</w:t>
            </w:r>
            <w:r w:rsidRPr="0024142F">
              <w:rPr>
                <w:rFonts w:ascii="Times New Roman" w:hAnsi="Times New Roman" w:cs="Times New Roman"/>
                <w:color w:val="000000"/>
                <w:sz w:val="18"/>
                <w:szCs w:val="18"/>
              </w:rPr>
              <w:t>)</w:t>
            </w:r>
          </w:p>
        </w:tc>
        <w:tc>
          <w:tcPr>
            <w:tcW w:w="699" w:type="dxa"/>
            <w:tcBorders>
              <w:top w:val="nil"/>
              <w:left w:val="nil"/>
              <w:bottom w:val="single" w:sz="8" w:space="0" w:color="000000"/>
              <w:right w:val="single" w:sz="8" w:space="0" w:color="000000"/>
            </w:tcBorders>
            <w:shd w:val="clear" w:color="auto" w:fill="auto"/>
            <w:vAlign w:val="center"/>
          </w:tcPr>
          <w:p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18.15</w:t>
            </w:r>
          </w:p>
        </w:tc>
        <w:tc>
          <w:tcPr>
            <w:tcW w:w="747" w:type="dxa"/>
            <w:tcBorders>
              <w:top w:val="nil"/>
              <w:left w:val="nil"/>
              <w:bottom w:val="single" w:sz="8" w:space="0" w:color="000000"/>
              <w:right w:val="single" w:sz="8" w:space="0" w:color="000000"/>
            </w:tcBorders>
            <w:shd w:val="clear" w:color="auto" w:fill="auto"/>
            <w:vAlign w:val="center"/>
          </w:tcPr>
          <w:p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116.23</w:t>
            </w:r>
          </w:p>
        </w:tc>
        <w:tc>
          <w:tcPr>
            <w:tcW w:w="896" w:type="dxa"/>
            <w:tcBorders>
              <w:top w:val="nil"/>
              <w:left w:val="nil"/>
              <w:bottom w:val="single" w:sz="8" w:space="0" w:color="000000"/>
              <w:right w:val="single" w:sz="8" w:space="0" w:color="000000"/>
            </w:tcBorders>
            <w:shd w:val="clear" w:color="auto" w:fill="auto"/>
            <w:vAlign w:val="center"/>
          </w:tcPr>
          <w:p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51.66</w:t>
            </w:r>
          </w:p>
        </w:tc>
        <w:tc>
          <w:tcPr>
            <w:tcW w:w="1021" w:type="dxa"/>
            <w:tcBorders>
              <w:top w:val="nil"/>
              <w:left w:val="nil"/>
              <w:bottom w:val="single" w:sz="8" w:space="0" w:color="000000"/>
              <w:right w:val="single" w:sz="8" w:space="0" w:color="000000"/>
            </w:tcBorders>
            <w:shd w:val="clear" w:color="auto" w:fill="auto"/>
            <w:vAlign w:val="center"/>
          </w:tcPr>
          <w:p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17</w:t>
            </w:r>
          </w:p>
        </w:tc>
        <w:tc>
          <w:tcPr>
            <w:tcW w:w="267" w:type="dxa"/>
            <w:vMerge/>
            <w:tcBorders>
              <w:top w:val="single" w:sz="8" w:space="0" w:color="000000"/>
              <w:left w:val="single" w:sz="8" w:space="0" w:color="000000"/>
              <w:bottom w:val="nil"/>
              <w:right w:val="single" w:sz="8" w:space="0" w:color="000000"/>
            </w:tcBorders>
            <w:shd w:val="clear" w:color="auto" w:fill="auto"/>
            <w:vAlign w:val="center"/>
          </w:tcPr>
          <w:p w:rsidR="00757087" w:rsidRPr="0024142F" w:rsidRDefault="00757087" w:rsidP="00B839FE">
            <w:pPr>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647" w:type="dxa"/>
            <w:tcBorders>
              <w:top w:val="nil"/>
              <w:left w:val="nil"/>
              <w:bottom w:val="single" w:sz="8" w:space="0" w:color="000000"/>
              <w:right w:val="single" w:sz="8" w:space="0" w:color="000000"/>
            </w:tcBorders>
            <w:shd w:val="clear" w:color="auto" w:fill="auto"/>
            <w:vAlign w:val="center"/>
          </w:tcPr>
          <w:p w:rsidR="00757087" w:rsidRDefault="00757087" w:rsidP="00B839FE">
            <w:pPr>
              <w:jc w:val="center"/>
              <w:rPr>
                <w:color w:val="000000"/>
                <w:sz w:val="18"/>
                <w:szCs w:val="18"/>
              </w:rPr>
            </w:pPr>
            <w:r>
              <w:rPr>
                <w:color w:val="000000"/>
                <w:sz w:val="18"/>
                <w:szCs w:val="18"/>
              </w:rPr>
              <w:t>24.05</w:t>
            </w:r>
          </w:p>
        </w:tc>
        <w:tc>
          <w:tcPr>
            <w:tcW w:w="744" w:type="dxa"/>
            <w:tcBorders>
              <w:top w:val="nil"/>
              <w:left w:val="nil"/>
              <w:bottom w:val="single" w:sz="8" w:space="0" w:color="000000"/>
              <w:right w:val="single" w:sz="8" w:space="0" w:color="000000"/>
            </w:tcBorders>
            <w:shd w:val="clear" w:color="auto" w:fill="auto"/>
            <w:vAlign w:val="center"/>
          </w:tcPr>
          <w:p w:rsidR="00757087" w:rsidRDefault="00757087" w:rsidP="00B839FE">
            <w:pPr>
              <w:jc w:val="center"/>
              <w:rPr>
                <w:color w:val="000000"/>
                <w:sz w:val="18"/>
                <w:szCs w:val="18"/>
              </w:rPr>
            </w:pPr>
            <w:r>
              <w:rPr>
                <w:color w:val="000000"/>
                <w:sz w:val="18"/>
                <w:szCs w:val="18"/>
              </w:rPr>
              <w:t>156.31</w:t>
            </w:r>
          </w:p>
        </w:tc>
        <w:tc>
          <w:tcPr>
            <w:tcW w:w="744" w:type="dxa"/>
            <w:tcBorders>
              <w:top w:val="nil"/>
              <w:left w:val="nil"/>
              <w:bottom w:val="single" w:sz="8" w:space="0" w:color="000000"/>
              <w:right w:val="single" w:sz="8" w:space="0" w:color="000000"/>
            </w:tcBorders>
            <w:shd w:val="clear" w:color="auto" w:fill="auto"/>
            <w:vAlign w:val="center"/>
          </w:tcPr>
          <w:p w:rsidR="00757087" w:rsidRDefault="00757087" w:rsidP="00B839FE">
            <w:pPr>
              <w:jc w:val="center"/>
              <w:rPr>
                <w:color w:val="000000"/>
                <w:sz w:val="18"/>
                <w:szCs w:val="18"/>
              </w:rPr>
            </w:pPr>
            <w:r>
              <w:rPr>
                <w:color w:val="000000"/>
                <w:sz w:val="18"/>
                <w:szCs w:val="18"/>
              </w:rPr>
              <w:t>53.72</w:t>
            </w:r>
          </w:p>
        </w:tc>
        <w:tc>
          <w:tcPr>
            <w:tcW w:w="1046" w:type="dxa"/>
            <w:tcBorders>
              <w:top w:val="nil"/>
              <w:left w:val="nil"/>
              <w:bottom w:val="single" w:sz="8" w:space="0" w:color="000000"/>
              <w:right w:val="single" w:sz="8" w:space="0" w:color="000000"/>
            </w:tcBorders>
            <w:shd w:val="clear" w:color="auto" w:fill="auto"/>
            <w:vAlign w:val="center"/>
          </w:tcPr>
          <w:p w:rsidR="00757087" w:rsidRDefault="00757087" w:rsidP="00B839FE">
            <w:pPr>
              <w:jc w:val="center"/>
              <w:rPr>
                <w:color w:val="000000"/>
              </w:rPr>
            </w:pPr>
            <w:r>
              <w:rPr>
                <w:color w:val="000000"/>
              </w:rPr>
              <w:t>9</w:t>
            </w:r>
          </w:p>
        </w:tc>
        <w:tc>
          <w:tcPr>
            <w:tcW w:w="1197" w:type="dxa"/>
            <w:tcBorders>
              <w:top w:val="nil"/>
              <w:left w:val="nil"/>
              <w:bottom w:val="single" w:sz="8" w:space="0" w:color="000000"/>
              <w:right w:val="single" w:sz="8" w:space="0" w:color="000000"/>
            </w:tcBorders>
            <w:shd w:val="clear" w:color="auto" w:fill="auto"/>
            <w:vAlign w:val="center"/>
          </w:tcPr>
          <w:p w:rsidR="00757087" w:rsidRDefault="00757087" w:rsidP="00B839FE">
            <w:pPr>
              <w:jc w:val="center"/>
              <w:rPr>
                <w:b/>
                <w:bCs/>
                <w:color w:val="000000"/>
              </w:rPr>
            </w:pPr>
            <w:r>
              <w:rPr>
                <w:b/>
                <w:bCs/>
                <w:color w:val="000000"/>
              </w:rPr>
              <w:t>75</w:t>
            </w:r>
          </w:p>
        </w:tc>
      </w:tr>
      <w:tr w:rsidR="00757087" w:rsidTr="00072308">
        <w:trPr>
          <w:trHeight w:val="375"/>
          <w:jc w:val="center"/>
        </w:trPr>
        <w:tc>
          <w:tcPr>
            <w:tcW w:w="1972" w:type="dxa"/>
            <w:tcBorders>
              <w:top w:val="nil"/>
              <w:left w:val="single" w:sz="8" w:space="0" w:color="000000"/>
              <w:bottom w:val="single" w:sz="8" w:space="0" w:color="000000"/>
              <w:right w:val="single" w:sz="8" w:space="0" w:color="000000"/>
            </w:tcBorders>
            <w:shd w:val="clear" w:color="auto" w:fill="auto"/>
            <w:vAlign w:val="center"/>
          </w:tcPr>
          <w:p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 xml:space="preserve">Mg </w:t>
            </w:r>
            <w:r w:rsidRPr="0024142F">
              <w:rPr>
                <w:rFonts w:ascii="Times New Roman" w:hAnsi="Times New Roman" w:cs="Times New Roman"/>
                <w:color w:val="000000"/>
                <w:sz w:val="18"/>
                <w:szCs w:val="18"/>
                <w:vertAlign w:val="superscript"/>
              </w:rPr>
              <w:t>2+</w:t>
            </w:r>
            <w:r w:rsidRPr="0024142F">
              <w:rPr>
                <w:rFonts w:ascii="Times New Roman" w:hAnsi="Times New Roman" w:cs="Times New Roman"/>
                <w:color w:val="000000"/>
                <w:sz w:val="18"/>
                <w:szCs w:val="18"/>
              </w:rPr>
              <w:t xml:space="preserve"> (mg/L</w:t>
            </w:r>
            <w:r w:rsidRPr="0024142F">
              <w:rPr>
                <w:rFonts w:ascii="Times New Roman" w:hAnsi="Times New Roman" w:cs="Times New Roman"/>
                <w:color w:val="000000"/>
                <w:sz w:val="18"/>
                <w:szCs w:val="18"/>
                <w:vertAlign w:val="superscript"/>
              </w:rPr>
              <w:t>-1</w:t>
            </w:r>
            <w:r w:rsidRPr="0024142F">
              <w:rPr>
                <w:rFonts w:ascii="Times New Roman" w:hAnsi="Times New Roman" w:cs="Times New Roman"/>
                <w:color w:val="000000"/>
                <w:sz w:val="18"/>
                <w:szCs w:val="18"/>
              </w:rPr>
              <w:t>)</w:t>
            </w:r>
          </w:p>
        </w:tc>
        <w:tc>
          <w:tcPr>
            <w:tcW w:w="699" w:type="dxa"/>
            <w:tcBorders>
              <w:top w:val="nil"/>
              <w:left w:val="nil"/>
              <w:bottom w:val="single" w:sz="8" w:space="0" w:color="000000"/>
              <w:right w:val="single" w:sz="8" w:space="0" w:color="000000"/>
            </w:tcBorders>
            <w:shd w:val="clear" w:color="auto" w:fill="auto"/>
            <w:vAlign w:val="center"/>
          </w:tcPr>
          <w:p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3.58</w:t>
            </w:r>
          </w:p>
        </w:tc>
        <w:tc>
          <w:tcPr>
            <w:tcW w:w="747" w:type="dxa"/>
            <w:tcBorders>
              <w:top w:val="nil"/>
              <w:left w:val="nil"/>
              <w:bottom w:val="single" w:sz="8" w:space="0" w:color="000000"/>
              <w:right w:val="single" w:sz="8" w:space="0" w:color="000000"/>
            </w:tcBorders>
            <w:shd w:val="clear" w:color="auto" w:fill="auto"/>
            <w:vAlign w:val="center"/>
          </w:tcPr>
          <w:p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74.18</w:t>
            </w:r>
          </w:p>
        </w:tc>
        <w:tc>
          <w:tcPr>
            <w:tcW w:w="896" w:type="dxa"/>
            <w:tcBorders>
              <w:top w:val="nil"/>
              <w:left w:val="nil"/>
              <w:bottom w:val="single" w:sz="8" w:space="0" w:color="000000"/>
              <w:right w:val="single" w:sz="8" w:space="0" w:color="000000"/>
            </w:tcBorders>
            <w:shd w:val="clear" w:color="auto" w:fill="auto"/>
            <w:vAlign w:val="center"/>
          </w:tcPr>
          <w:p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19.97</w:t>
            </w:r>
          </w:p>
        </w:tc>
        <w:tc>
          <w:tcPr>
            <w:tcW w:w="1021" w:type="dxa"/>
            <w:tcBorders>
              <w:top w:val="nil"/>
              <w:left w:val="nil"/>
              <w:bottom w:val="single" w:sz="8" w:space="0" w:color="000000"/>
              <w:right w:val="single" w:sz="8" w:space="0" w:color="000000"/>
            </w:tcBorders>
            <w:shd w:val="clear" w:color="auto" w:fill="auto"/>
            <w:vAlign w:val="center"/>
          </w:tcPr>
          <w:p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6</w:t>
            </w:r>
          </w:p>
        </w:tc>
        <w:tc>
          <w:tcPr>
            <w:tcW w:w="267" w:type="dxa"/>
            <w:vMerge/>
            <w:tcBorders>
              <w:top w:val="single" w:sz="8" w:space="0" w:color="000000"/>
              <w:left w:val="single" w:sz="8" w:space="0" w:color="000000"/>
              <w:bottom w:val="nil"/>
              <w:right w:val="single" w:sz="8" w:space="0" w:color="000000"/>
            </w:tcBorders>
            <w:shd w:val="clear" w:color="auto" w:fill="auto"/>
            <w:vAlign w:val="center"/>
          </w:tcPr>
          <w:p w:rsidR="00757087" w:rsidRPr="0024142F" w:rsidRDefault="00757087" w:rsidP="00B839FE">
            <w:pPr>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647" w:type="dxa"/>
            <w:tcBorders>
              <w:top w:val="nil"/>
              <w:left w:val="nil"/>
              <w:bottom w:val="single" w:sz="8" w:space="0" w:color="000000"/>
              <w:right w:val="single" w:sz="8" w:space="0" w:color="000000"/>
            </w:tcBorders>
            <w:shd w:val="clear" w:color="auto" w:fill="auto"/>
            <w:vAlign w:val="center"/>
          </w:tcPr>
          <w:p w:rsidR="00757087" w:rsidRDefault="00757087" w:rsidP="00B839FE">
            <w:pPr>
              <w:jc w:val="center"/>
              <w:rPr>
                <w:color w:val="000000"/>
                <w:sz w:val="18"/>
                <w:szCs w:val="18"/>
              </w:rPr>
            </w:pPr>
            <w:r>
              <w:rPr>
                <w:color w:val="000000"/>
                <w:sz w:val="18"/>
                <w:szCs w:val="18"/>
              </w:rPr>
              <w:t>2.43</w:t>
            </w:r>
          </w:p>
        </w:tc>
        <w:tc>
          <w:tcPr>
            <w:tcW w:w="744" w:type="dxa"/>
            <w:tcBorders>
              <w:top w:val="nil"/>
              <w:left w:val="nil"/>
              <w:bottom w:val="single" w:sz="8" w:space="0" w:color="000000"/>
              <w:right w:val="single" w:sz="8" w:space="0" w:color="000000"/>
            </w:tcBorders>
            <w:shd w:val="clear" w:color="auto" w:fill="auto"/>
            <w:vAlign w:val="center"/>
          </w:tcPr>
          <w:p w:rsidR="00757087" w:rsidRDefault="00757087" w:rsidP="00B839FE">
            <w:pPr>
              <w:jc w:val="center"/>
              <w:rPr>
                <w:color w:val="000000"/>
                <w:sz w:val="18"/>
                <w:szCs w:val="18"/>
              </w:rPr>
            </w:pPr>
            <w:r>
              <w:rPr>
                <w:color w:val="000000"/>
                <w:sz w:val="18"/>
                <w:szCs w:val="18"/>
              </w:rPr>
              <w:t>24.32</w:t>
            </w:r>
          </w:p>
        </w:tc>
        <w:tc>
          <w:tcPr>
            <w:tcW w:w="744" w:type="dxa"/>
            <w:tcBorders>
              <w:top w:val="nil"/>
              <w:left w:val="nil"/>
              <w:bottom w:val="single" w:sz="8" w:space="0" w:color="000000"/>
              <w:right w:val="single" w:sz="8" w:space="0" w:color="000000"/>
            </w:tcBorders>
            <w:shd w:val="clear" w:color="auto" w:fill="auto"/>
            <w:vAlign w:val="center"/>
          </w:tcPr>
          <w:p w:rsidR="00757087" w:rsidRDefault="00757087" w:rsidP="00B839FE">
            <w:pPr>
              <w:jc w:val="center"/>
              <w:rPr>
                <w:color w:val="000000"/>
                <w:sz w:val="18"/>
                <w:szCs w:val="18"/>
              </w:rPr>
            </w:pPr>
            <w:r>
              <w:rPr>
                <w:color w:val="000000"/>
                <w:sz w:val="18"/>
                <w:szCs w:val="18"/>
              </w:rPr>
              <w:t>10.76</w:t>
            </w:r>
          </w:p>
        </w:tc>
        <w:tc>
          <w:tcPr>
            <w:tcW w:w="1046" w:type="dxa"/>
            <w:tcBorders>
              <w:top w:val="nil"/>
              <w:left w:val="nil"/>
              <w:bottom w:val="single" w:sz="8" w:space="0" w:color="000000"/>
              <w:right w:val="single" w:sz="8" w:space="0" w:color="000000"/>
            </w:tcBorders>
            <w:shd w:val="clear" w:color="auto" w:fill="auto"/>
            <w:vAlign w:val="center"/>
          </w:tcPr>
          <w:p w:rsidR="00757087" w:rsidRDefault="00757087" w:rsidP="00B839FE">
            <w:pPr>
              <w:jc w:val="center"/>
              <w:rPr>
                <w:color w:val="000000"/>
              </w:rPr>
            </w:pPr>
            <w:r>
              <w:rPr>
                <w:color w:val="000000"/>
              </w:rPr>
              <w:t>Nil</w:t>
            </w:r>
          </w:p>
        </w:tc>
        <w:tc>
          <w:tcPr>
            <w:tcW w:w="1197" w:type="dxa"/>
            <w:tcBorders>
              <w:top w:val="nil"/>
              <w:left w:val="nil"/>
              <w:bottom w:val="single" w:sz="8" w:space="0" w:color="000000"/>
              <w:right w:val="single" w:sz="8" w:space="0" w:color="000000"/>
            </w:tcBorders>
            <w:shd w:val="clear" w:color="auto" w:fill="auto"/>
            <w:vAlign w:val="center"/>
          </w:tcPr>
          <w:p w:rsidR="00757087" w:rsidRDefault="00757087" w:rsidP="00B839FE">
            <w:pPr>
              <w:jc w:val="center"/>
              <w:rPr>
                <w:b/>
                <w:bCs/>
                <w:color w:val="000000"/>
              </w:rPr>
            </w:pPr>
            <w:r>
              <w:rPr>
                <w:b/>
                <w:bCs/>
                <w:color w:val="000000"/>
              </w:rPr>
              <w:t>50</w:t>
            </w:r>
          </w:p>
        </w:tc>
      </w:tr>
      <w:tr w:rsidR="00757087" w:rsidTr="00072308">
        <w:trPr>
          <w:trHeight w:val="375"/>
          <w:jc w:val="center"/>
        </w:trPr>
        <w:tc>
          <w:tcPr>
            <w:tcW w:w="1972" w:type="dxa"/>
            <w:tcBorders>
              <w:top w:val="nil"/>
              <w:left w:val="single" w:sz="8" w:space="0" w:color="000000"/>
              <w:bottom w:val="single" w:sz="8" w:space="0" w:color="000000"/>
              <w:right w:val="single" w:sz="8" w:space="0" w:color="000000"/>
            </w:tcBorders>
            <w:shd w:val="clear" w:color="auto" w:fill="auto"/>
            <w:vAlign w:val="center"/>
          </w:tcPr>
          <w:p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CO</w:t>
            </w:r>
            <w:r w:rsidRPr="0024142F">
              <w:rPr>
                <w:rFonts w:ascii="Times New Roman" w:hAnsi="Times New Roman" w:cs="Times New Roman"/>
                <w:color w:val="000000"/>
                <w:sz w:val="18"/>
                <w:szCs w:val="18"/>
                <w:vertAlign w:val="subscript"/>
              </w:rPr>
              <w:t>3</w:t>
            </w:r>
            <w:r w:rsidRPr="0024142F">
              <w:rPr>
                <w:rFonts w:ascii="Times New Roman" w:hAnsi="Times New Roman" w:cs="Times New Roman"/>
                <w:color w:val="000000"/>
                <w:sz w:val="18"/>
                <w:szCs w:val="18"/>
                <w:vertAlign w:val="superscript"/>
              </w:rPr>
              <w:t>-</w:t>
            </w:r>
            <w:r w:rsidRPr="0024142F">
              <w:rPr>
                <w:rFonts w:ascii="Times New Roman" w:hAnsi="Times New Roman" w:cs="Times New Roman"/>
                <w:color w:val="000000"/>
                <w:sz w:val="18"/>
                <w:szCs w:val="18"/>
              </w:rPr>
              <w:t xml:space="preserve"> (mg/L</w:t>
            </w:r>
            <w:r w:rsidRPr="0024142F">
              <w:rPr>
                <w:rFonts w:ascii="Times New Roman" w:hAnsi="Times New Roman" w:cs="Times New Roman"/>
                <w:color w:val="000000"/>
                <w:sz w:val="18"/>
                <w:szCs w:val="18"/>
                <w:vertAlign w:val="superscript"/>
              </w:rPr>
              <w:t>-1</w:t>
            </w:r>
            <w:r w:rsidRPr="0024142F">
              <w:rPr>
                <w:rFonts w:ascii="Times New Roman" w:hAnsi="Times New Roman" w:cs="Times New Roman"/>
                <w:color w:val="000000"/>
                <w:sz w:val="18"/>
                <w:szCs w:val="18"/>
              </w:rPr>
              <w:t>)</w:t>
            </w:r>
          </w:p>
        </w:tc>
        <w:tc>
          <w:tcPr>
            <w:tcW w:w="699" w:type="dxa"/>
            <w:tcBorders>
              <w:top w:val="nil"/>
              <w:left w:val="nil"/>
              <w:bottom w:val="single" w:sz="8" w:space="0" w:color="000000"/>
              <w:right w:val="single" w:sz="8" w:space="0" w:color="000000"/>
            </w:tcBorders>
            <w:shd w:val="clear" w:color="auto" w:fill="auto"/>
            <w:vAlign w:val="center"/>
          </w:tcPr>
          <w:p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0</w:t>
            </w:r>
          </w:p>
        </w:tc>
        <w:tc>
          <w:tcPr>
            <w:tcW w:w="747" w:type="dxa"/>
            <w:tcBorders>
              <w:top w:val="nil"/>
              <w:left w:val="nil"/>
              <w:bottom w:val="single" w:sz="8" w:space="0" w:color="000000"/>
              <w:right w:val="single" w:sz="8" w:space="0" w:color="000000"/>
            </w:tcBorders>
            <w:shd w:val="clear" w:color="auto" w:fill="auto"/>
            <w:vAlign w:val="center"/>
          </w:tcPr>
          <w:p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30.05</w:t>
            </w:r>
          </w:p>
        </w:tc>
        <w:tc>
          <w:tcPr>
            <w:tcW w:w="896" w:type="dxa"/>
            <w:tcBorders>
              <w:top w:val="nil"/>
              <w:left w:val="nil"/>
              <w:bottom w:val="single" w:sz="8" w:space="0" w:color="000000"/>
              <w:right w:val="single" w:sz="8" w:space="0" w:color="000000"/>
            </w:tcBorders>
            <w:shd w:val="clear" w:color="auto" w:fill="auto"/>
            <w:vAlign w:val="center"/>
          </w:tcPr>
          <w:p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6.24</w:t>
            </w:r>
          </w:p>
        </w:tc>
        <w:tc>
          <w:tcPr>
            <w:tcW w:w="1021" w:type="dxa"/>
            <w:tcBorders>
              <w:top w:val="nil"/>
              <w:left w:val="nil"/>
              <w:bottom w:val="single" w:sz="8" w:space="0" w:color="000000"/>
              <w:right w:val="single" w:sz="8" w:space="0" w:color="000000"/>
            </w:tcBorders>
            <w:shd w:val="clear" w:color="auto" w:fill="auto"/>
            <w:vAlign w:val="center"/>
          </w:tcPr>
          <w:p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w:t>
            </w:r>
          </w:p>
        </w:tc>
        <w:tc>
          <w:tcPr>
            <w:tcW w:w="267" w:type="dxa"/>
            <w:vMerge/>
            <w:tcBorders>
              <w:top w:val="single" w:sz="8" w:space="0" w:color="000000"/>
              <w:left w:val="single" w:sz="8" w:space="0" w:color="000000"/>
              <w:bottom w:val="nil"/>
              <w:right w:val="single" w:sz="8" w:space="0" w:color="000000"/>
            </w:tcBorders>
            <w:shd w:val="clear" w:color="auto" w:fill="auto"/>
            <w:vAlign w:val="center"/>
          </w:tcPr>
          <w:p w:rsidR="00757087" w:rsidRPr="0024142F" w:rsidRDefault="00757087" w:rsidP="00B839FE">
            <w:pPr>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647" w:type="dxa"/>
            <w:tcBorders>
              <w:top w:val="nil"/>
              <w:left w:val="nil"/>
              <w:bottom w:val="single" w:sz="8" w:space="0" w:color="000000"/>
              <w:right w:val="single" w:sz="8" w:space="0" w:color="000000"/>
            </w:tcBorders>
            <w:shd w:val="clear" w:color="auto" w:fill="auto"/>
            <w:vAlign w:val="center"/>
          </w:tcPr>
          <w:p w:rsidR="00757087" w:rsidRDefault="00757087" w:rsidP="00B839FE">
            <w:pPr>
              <w:jc w:val="center"/>
              <w:rPr>
                <w:color w:val="000000"/>
                <w:sz w:val="18"/>
                <w:szCs w:val="18"/>
              </w:rPr>
            </w:pPr>
            <w:r>
              <w:rPr>
                <w:color w:val="000000"/>
                <w:sz w:val="18"/>
                <w:szCs w:val="18"/>
              </w:rPr>
              <w:t>0</w:t>
            </w:r>
          </w:p>
        </w:tc>
        <w:tc>
          <w:tcPr>
            <w:tcW w:w="744" w:type="dxa"/>
            <w:tcBorders>
              <w:top w:val="nil"/>
              <w:left w:val="nil"/>
              <w:bottom w:val="single" w:sz="8" w:space="0" w:color="000000"/>
              <w:right w:val="single" w:sz="8" w:space="0" w:color="000000"/>
            </w:tcBorders>
            <w:shd w:val="clear" w:color="auto" w:fill="auto"/>
            <w:vAlign w:val="center"/>
          </w:tcPr>
          <w:p w:rsidR="00757087" w:rsidRDefault="00757087" w:rsidP="00B839FE">
            <w:pPr>
              <w:jc w:val="center"/>
              <w:rPr>
                <w:color w:val="000000"/>
                <w:sz w:val="18"/>
                <w:szCs w:val="18"/>
              </w:rPr>
            </w:pPr>
            <w:r>
              <w:rPr>
                <w:color w:val="000000"/>
                <w:sz w:val="18"/>
                <w:szCs w:val="18"/>
              </w:rPr>
              <w:t>30.05</w:t>
            </w:r>
          </w:p>
        </w:tc>
        <w:tc>
          <w:tcPr>
            <w:tcW w:w="744" w:type="dxa"/>
            <w:tcBorders>
              <w:top w:val="nil"/>
              <w:left w:val="nil"/>
              <w:bottom w:val="single" w:sz="8" w:space="0" w:color="000000"/>
              <w:right w:val="single" w:sz="8" w:space="0" w:color="000000"/>
            </w:tcBorders>
            <w:shd w:val="clear" w:color="auto" w:fill="auto"/>
            <w:vAlign w:val="center"/>
          </w:tcPr>
          <w:p w:rsidR="00757087" w:rsidRDefault="00757087" w:rsidP="00B839FE">
            <w:pPr>
              <w:jc w:val="center"/>
              <w:rPr>
                <w:color w:val="000000"/>
                <w:sz w:val="18"/>
                <w:szCs w:val="18"/>
              </w:rPr>
            </w:pPr>
            <w:r>
              <w:rPr>
                <w:color w:val="000000"/>
                <w:sz w:val="18"/>
                <w:szCs w:val="18"/>
              </w:rPr>
              <w:t>14.17</w:t>
            </w:r>
          </w:p>
        </w:tc>
        <w:tc>
          <w:tcPr>
            <w:tcW w:w="1046" w:type="dxa"/>
            <w:tcBorders>
              <w:top w:val="nil"/>
              <w:left w:val="nil"/>
              <w:bottom w:val="single" w:sz="8" w:space="0" w:color="000000"/>
              <w:right w:val="single" w:sz="8" w:space="0" w:color="000000"/>
            </w:tcBorders>
            <w:shd w:val="clear" w:color="auto" w:fill="auto"/>
            <w:vAlign w:val="center"/>
          </w:tcPr>
          <w:p w:rsidR="00757087" w:rsidRDefault="00757087" w:rsidP="00B839FE">
            <w:pPr>
              <w:jc w:val="center"/>
              <w:rPr>
                <w:color w:val="000000"/>
              </w:rPr>
            </w:pPr>
            <w:r>
              <w:rPr>
                <w:color w:val="000000"/>
              </w:rPr>
              <w:t>-</w:t>
            </w:r>
          </w:p>
        </w:tc>
        <w:tc>
          <w:tcPr>
            <w:tcW w:w="1197" w:type="dxa"/>
            <w:tcBorders>
              <w:top w:val="nil"/>
              <w:left w:val="nil"/>
              <w:bottom w:val="single" w:sz="8" w:space="0" w:color="000000"/>
              <w:right w:val="single" w:sz="8" w:space="0" w:color="000000"/>
            </w:tcBorders>
            <w:shd w:val="clear" w:color="auto" w:fill="auto"/>
            <w:vAlign w:val="center"/>
          </w:tcPr>
          <w:p w:rsidR="00757087" w:rsidRDefault="00757087" w:rsidP="00B839FE">
            <w:pPr>
              <w:jc w:val="center"/>
              <w:rPr>
                <w:b/>
                <w:bCs/>
                <w:color w:val="000000"/>
              </w:rPr>
            </w:pPr>
            <w:r>
              <w:rPr>
                <w:b/>
                <w:bCs/>
                <w:color w:val="000000"/>
              </w:rPr>
              <w:t>- </w:t>
            </w:r>
          </w:p>
        </w:tc>
      </w:tr>
      <w:tr w:rsidR="00757087" w:rsidTr="00072308">
        <w:trPr>
          <w:trHeight w:val="375"/>
          <w:jc w:val="center"/>
        </w:trPr>
        <w:tc>
          <w:tcPr>
            <w:tcW w:w="1972" w:type="dxa"/>
            <w:tcBorders>
              <w:top w:val="nil"/>
              <w:left w:val="single" w:sz="8" w:space="0" w:color="000000"/>
              <w:bottom w:val="single" w:sz="8" w:space="0" w:color="000000"/>
              <w:right w:val="single" w:sz="8" w:space="0" w:color="000000"/>
            </w:tcBorders>
            <w:shd w:val="clear" w:color="auto" w:fill="auto"/>
            <w:vAlign w:val="center"/>
          </w:tcPr>
          <w:p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HCO</w:t>
            </w:r>
            <w:r w:rsidRPr="0024142F">
              <w:rPr>
                <w:rFonts w:ascii="Times New Roman" w:hAnsi="Times New Roman" w:cs="Times New Roman"/>
                <w:color w:val="000000"/>
                <w:sz w:val="18"/>
                <w:szCs w:val="18"/>
                <w:vertAlign w:val="subscript"/>
              </w:rPr>
              <w:t>3</w:t>
            </w:r>
            <w:r w:rsidRPr="0024142F">
              <w:rPr>
                <w:rFonts w:ascii="Times New Roman" w:hAnsi="Times New Roman" w:cs="Times New Roman"/>
                <w:color w:val="000000"/>
                <w:sz w:val="18"/>
                <w:szCs w:val="18"/>
                <w:vertAlign w:val="superscript"/>
              </w:rPr>
              <w:t>-</w:t>
            </w:r>
            <w:r w:rsidRPr="0024142F">
              <w:rPr>
                <w:rFonts w:ascii="Times New Roman" w:hAnsi="Times New Roman" w:cs="Times New Roman"/>
                <w:color w:val="000000"/>
                <w:sz w:val="18"/>
                <w:szCs w:val="18"/>
              </w:rPr>
              <w:t xml:space="preserve"> (mg/L</w:t>
            </w:r>
            <w:r w:rsidRPr="0024142F">
              <w:rPr>
                <w:rFonts w:ascii="Times New Roman" w:hAnsi="Times New Roman" w:cs="Times New Roman"/>
                <w:color w:val="000000"/>
                <w:sz w:val="18"/>
                <w:szCs w:val="18"/>
                <w:vertAlign w:val="superscript"/>
              </w:rPr>
              <w:t>-1</w:t>
            </w:r>
            <w:r w:rsidRPr="0024142F">
              <w:rPr>
                <w:rFonts w:ascii="Times New Roman" w:hAnsi="Times New Roman" w:cs="Times New Roman"/>
                <w:color w:val="000000"/>
                <w:sz w:val="18"/>
                <w:szCs w:val="18"/>
              </w:rPr>
              <w:t>)</w:t>
            </w:r>
          </w:p>
        </w:tc>
        <w:tc>
          <w:tcPr>
            <w:tcW w:w="699" w:type="dxa"/>
            <w:tcBorders>
              <w:top w:val="nil"/>
              <w:left w:val="nil"/>
              <w:bottom w:val="single" w:sz="8" w:space="0" w:color="000000"/>
              <w:right w:val="single" w:sz="8" w:space="0" w:color="000000"/>
            </w:tcBorders>
            <w:shd w:val="clear" w:color="auto" w:fill="auto"/>
            <w:vAlign w:val="center"/>
          </w:tcPr>
          <w:p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24.4</w:t>
            </w:r>
          </w:p>
        </w:tc>
        <w:tc>
          <w:tcPr>
            <w:tcW w:w="747" w:type="dxa"/>
            <w:tcBorders>
              <w:top w:val="nil"/>
              <w:left w:val="nil"/>
              <w:bottom w:val="single" w:sz="8" w:space="0" w:color="000000"/>
              <w:right w:val="single" w:sz="8" w:space="0" w:color="000000"/>
            </w:tcBorders>
            <w:shd w:val="clear" w:color="auto" w:fill="auto"/>
            <w:vAlign w:val="center"/>
          </w:tcPr>
          <w:p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500.2</w:t>
            </w:r>
          </w:p>
        </w:tc>
        <w:tc>
          <w:tcPr>
            <w:tcW w:w="896" w:type="dxa"/>
            <w:tcBorders>
              <w:top w:val="nil"/>
              <w:left w:val="nil"/>
              <w:bottom w:val="single" w:sz="8" w:space="0" w:color="000000"/>
              <w:right w:val="single" w:sz="8" w:space="0" w:color="000000"/>
            </w:tcBorders>
            <w:shd w:val="clear" w:color="auto" w:fill="auto"/>
            <w:vAlign w:val="center"/>
          </w:tcPr>
          <w:p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138.76</w:t>
            </w:r>
          </w:p>
        </w:tc>
        <w:tc>
          <w:tcPr>
            <w:tcW w:w="1021" w:type="dxa"/>
            <w:tcBorders>
              <w:top w:val="nil"/>
              <w:left w:val="nil"/>
              <w:bottom w:val="single" w:sz="8" w:space="0" w:color="000000"/>
              <w:right w:val="single" w:sz="8" w:space="0" w:color="000000"/>
            </w:tcBorders>
            <w:shd w:val="clear" w:color="auto" w:fill="auto"/>
            <w:vAlign w:val="center"/>
          </w:tcPr>
          <w:p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3</w:t>
            </w:r>
          </w:p>
        </w:tc>
        <w:tc>
          <w:tcPr>
            <w:tcW w:w="267" w:type="dxa"/>
            <w:vMerge/>
            <w:tcBorders>
              <w:top w:val="single" w:sz="8" w:space="0" w:color="000000"/>
              <w:left w:val="single" w:sz="8" w:space="0" w:color="000000"/>
              <w:bottom w:val="nil"/>
              <w:right w:val="single" w:sz="8" w:space="0" w:color="000000"/>
            </w:tcBorders>
            <w:shd w:val="clear" w:color="auto" w:fill="auto"/>
            <w:vAlign w:val="center"/>
          </w:tcPr>
          <w:p w:rsidR="00757087" w:rsidRPr="0024142F" w:rsidRDefault="00757087" w:rsidP="00B839FE">
            <w:pPr>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647" w:type="dxa"/>
            <w:tcBorders>
              <w:top w:val="nil"/>
              <w:left w:val="nil"/>
              <w:bottom w:val="single" w:sz="8" w:space="0" w:color="000000"/>
              <w:right w:val="single" w:sz="8" w:space="0" w:color="000000"/>
            </w:tcBorders>
            <w:shd w:val="clear" w:color="auto" w:fill="auto"/>
            <w:vAlign w:val="center"/>
          </w:tcPr>
          <w:p w:rsidR="00757087" w:rsidRDefault="00757087" w:rsidP="00B839FE">
            <w:pPr>
              <w:jc w:val="center"/>
              <w:rPr>
                <w:color w:val="000000"/>
                <w:sz w:val="18"/>
                <w:szCs w:val="18"/>
              </w:rPr>
            </w:pPr>
            <w:r>
              <w:rPr>
                <w:color w:val="000000"/>
                <w:sz w:val="18"/>
                <w:szCs w:val="18"/>
              </w:rPr>
              <w:t>12.2</w:t>
            </w:r>
          </w:p>
        </w:tc>
        <w:tc>
          <w:tcPr>
            <w:tcW w:w="744" w:type="dxa"/>
            <w:tcBorders>
              <w:top w:val="nil"/>
              <w:left w:val="nil"/>
              <w:bottom w:val="single" w:sz="8" w:space="0" w:color="000000"/>
              <w:right w:val="single" w:sz="8" w:space="0" w:color="000000"/>
            </w:tcBorders>
            <w:shd w:val="clear" w:color="auto" w:fill="auto"/>
            <w:vAlign w:val="center"/>
          </w:tcPr>
          <w:p w:rsidR="00757087" w:rsidRDefault="00757087" w:rsidP="00B839FE">
            <w:pPr>
              <w:jc w:val="center"/>
              <w:rPr>
                <w:color w:val="000000"/>
                <w:sz w:val="18"/>
                <w:szCs w:val="18"/>
              </w:rPr>
            </w:pPr>
            <w:r>
              <w:rPr>
                <w:color w:val="000000"/>
                <w:sz w:val="18"/>
                <w:szCs w:val="18"/>
              </w:rPr>
              <w:t>335.5</w:t>
            </w:r>
          </w:p>
        </w:tc>
        <w:tc>
          <w:tcPr>
            <w:tcW w:w="744" w:type="dxa"/>
            <w:tcBorders>
              <w:top w:val="nil"/>
              <w:left w:val="nil"/>
              <w:bottom w:val="single" w:sz="8" w:space="0" w:color="000000"/>
              <w:right w:val="single" w:sz="8" w:space="0" w:color="000000"/>
            </w:tcBorders>
            <w:shd w:val="clear" w:color="auto" w:fill="auto"/>
            <w:vAlign w:val="center"/>
          </w:tcPr>
          <w:p w:rsidR="00757087" w:rsidRDefault="00757087" w:rsidP="00B839FE">
            <w:pPr>
              <w:jc w:val="center"/>
              <w:rPr>
                <w:color w:val="000000"/>
                <w:sz w:val="18"/>
                <w:szCs w:val="18"/>
              </w:rPr>
            </w:pPr>
            <w:r>
              <w:rPr>
                <w:color w:val="000000"/>
                <w:sz w:val="18"/>
                <w:szCs w:val="18"/>
              </w:rPr>
              <w:t>176.9</w:t>
            </w:r>
          </w:p>
        </w:tc>
        <w:tc>
          <w:tcPr>
            <w:tcW w:w="1046" w:type="dxa"/>
            <w:tcBorders>
              <w:top w:val="nil"/>
              <w:left w:val="nil"/>
              <w:bottom w:val="single" w:sz="8" w:space="0" w:color="000000"/>
              <w:right w:val="single" w:sz="8" w:space="0" w:color="000000"/>
            </w:tcBorders>
            <w:shd w:val="clear" w:color="auto" w:fill="auto"/>
            <w:vAlign w:val="center"/>
          </w:tcPr>
          <w:p w:rsidR="00757087" w:rsidRDefault="00757087" w:rsidP="00B839FE">
            <w:pPr>
              <w:jc w:val="center"/>
              <w:rPr>
                <w:color w:val="000000"/>
              </w:rPr>
            </w:pPr>
            <w:r>
              <w:rPr>
                <w:color w:val="000000"/>
              </w:rPr>
              <w:t>Nil</w:t>
            </w:r>
          </w:p>
        </w:tc>
        <w:tc>
          <w:tcPr>
            <w:tcW w:w="1197" w:type="dxa"/>
            <w:tcBorders>
              <w:top w:val="nil"/>
              <w:left w:val="nil"/>
              <w:bottom w:val="single" w:sz="8" w:space="0" w:color="000000"/>
              <w:right w:val="single" w:sz="8" w:space="0" w:color="000000"/>
            </w:tcBorders>
            <w:shd w:val="clear" w:color="auto" w:fill="auto"/>
            <w:vAlign w:val="center"/>
          </w:tcPr>
          <w:p w:rsidR="00757087" w:rsidRDefault="00757087" w:rsidP="00B839FE">
            <w:pPr>
              <w:jc w:val="center"/>
              <w:rPr>
                <w:b/>
                <w:bCs/>
                <w:color w:val="000000"/>
              </w:rPr>
            </w:pPr>
            <w:r>
              <w:rPr>
                <w:b/>
                <w:bCs/>
                <w:color w:val="000000"/>
              </w:rPr>
              <w:t>500</w:t>
            </w:r>
          </w:p>
        </w:tc>
      </w:tr>
      <w:tr w:rsidR="00757087" w:rsidTr="00072308">
        <w:trPr>
          <w:trHeight w:val="375"/>
          <w:jc w:val="center"/>
        </w:trPr>
        <w:tc>
          <w:tcPr>
            <w:tcW w:w="1972" w:type="dxa"/>
            <w:tcBorders>
              <w:top w:val="nil"/>
              <w:left w:val="single" w:sz="8" w:space="0" w:color="000000"/>
              <w:bottom w:val="single" w:sz="8" w:space="0" w:color="000000"/>
              <w:right w:val="single" w:sz="8" w:space="0" w:color="000000"/>
            </w:tcBorders>
            <w:shd w:val="clear" w:color="auto" w:fill="auto"/>
            <w:vAlign w:val="center"/>
          </w:tcPr>
          <w:p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Na</w:t>
            </w:r>
            <w:r w:rsidRPr="0024142F">
              <w:rPr>
                <w:rFonts w:ascii="Times New Roman" w:hAnsi="Times New Roman" w:cs="Times New Roman"/>
                <w:color w:val="000000"/>
                <w:sz w:val="18"/>
                <w:szCs w:val="18"/>
                <w:vertAlign w:val="superscript"/>
              </w:rPr>
              <w:t>+</w:t>
            </w:r>
            <w:r w:rsidRPr="0024142F">
              <w:rPr>
                <w:rFonts w:ascii="Times New Roman" w:hAnsi="Times New Roman" w:cs="Times New Roman"/>
                <w:color w:val="000000"/>
                <w:sz w:val="18"/>
                <w:szCs w:val="18"/>
              </w:rPr>
              <w:t xml:space="preserve"> (mg/L</w:t>
            </w:r>
            <w:r w:rsidRPr="0024142F">
              <w:rPr>
                <w:rFonts w:ascii="Times New Roman" w:hAnsi="Times New Roman" w:cs="Times New Roman"/>
                <w:color w:val="000000"/>
                <w:sz w:val="18"/>
                <w:szCs w:val="18"/>
                <w:vertAlign w:val="superscript"/>
              </w:rPr>
              <w:t>-1</w:t>
            </w:r>
            <w:r w:rsidRPr="0024142F">
              <w:rPr>
                <w:rFonts w:ascii="Times New Roman" w:hAnsi="Times New Roman" w:cs="Times New Roman"/>
                <w:color w:val="000000"/>
                <w:sz w:val="18"/>
                <w:szCs w:val="18"/>
              </w:rPr>
              <w:t>)</w:t>
            </w:r>
          </w:p>
        </w:tc>
        <w:tc>
          <w:tcPr>
            <w:tcW w:w="699" w:type="dxa"/>
            <w:tcBorders>
              <w:top w:val="nil"/>
              <w:left w:val="nil"/>
              <w:bottom w:val="single" w:sz="8" w:space="0" w:color="000000"/>
              <w:right w:val="single" w:sz="8" w:space="0" w:color="000000"/>
            </w:tcBorders>
            <w:shd w:val="clear" w:color="auto" w:fill="auto"/>
            <w:vAlign w:val="center"/>
          </w:tcPr>
          <w:p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9</w:t>
            </w:r>
          </w:p>
        </w:tc>
        <w:tc>
          <w:tcPr>
            <w:tcW w:w="747" w:type="dxa"/>
            <w:tcBorders>
              <w:top w:val="nil"/>
              <w:left w:val="nil"/>
              <w:bottom w:val="single" w:sz="8" w:space="0" w:color="000000"/>
              <w:right w:val="single" w:sz="8" w:space="0" w:color="000000"/>
            </w:tcBorders>
            <w:shd w:val="clear" w:color="auto" w:fill="auto"/>
            <w:vAlign w:val="center"/>
          </w:tcPr>
          <w:p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177</w:t>
            </w:r>
          </w:p>
        </w:tc>
        <w:tc>
          <w:tcPr>
            <w:tcW w:w="896" w:type="dxa"/>
            <w:tcBorders>
              <w:top w:val="nil"/>
              <w:left w:val="nil"/>
              <w:bottom w:val="single" w:sz="8" w:space="0" w:color="000000"/>
              <w:right w:val="single" w:sz="8" w:space="0" w:color="000000"/>
            </w:tcBorders>
            <w:shd w:val="clear" w:color="auto" w:fill="auto"/>
            <w:vAlign w:val="center"/>
          </w:tcPr>
          <w:p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80.57</w:t>
            </w:r>
          </w:p>
        </w:tc>
        <w:tc>
          <w:tcPr>
            <w:tcW w:w="1021" w:type="dxa"/>
            <w:tcBorders>
              <w:top w:val="nil"/>
              <w:left w:val="nil"/>
              <w:bottom w:val="single" w:sz="8" w:space="0" w:color="000000"/>
              <w:right w:val="single" w:sz="8" w:space="0" w:color="000000"/>
            </w:tcBorders>
            <w:shd w:val="clear" w:color="auto" w:fill="auto"/>
            <w:vAlign w:val="center"/>
          </w:tcPr>
          <w:p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6</w:t>
            </w:r>
          </w:p>
        </w:tc>
        <w:tc>
          <w:tcPr>
            <w:tcW w:w="267" w:type="dxa"/>
            <w:vMerge/>
            <w:tcBorders>
              <w:top w:val="single" w:sz="8" w:space="0" w:color="000000"/>
              <w:left w:val="single" w:sz="8" w:space="0" w:color="000000"/>
              <w:bottom w:val="nil"/>
              <w:right w:val="single" w:sz="8" w:space="0" w:color="000000"/>
            </w:tcBorders>
            <w:shd w:val="clear" w:color="auto" w:fill="auto"/>
            <w:vAlign w:val="center"/>
          </w:tcPr>
          <w:p w:rsidR="00757087" w:rsidRPr="0024142F" w:rsidRDefault="00757087" w:rsidP="00B839FE">
            <w:pPr>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647" w:type="dxa"/>
            <w:tcBorders>
              <w:top w:val="nil"/>
              <w:left w:val="nil"/>
              <w:bottom w:val="single" w:sz="8" w:space="0" w:color="000000"/>
              <w:right w:val="single" w:sz="8" w:space="0" w:color="000000"/>
            </w:tcBorders>
            <w:shd w:val="clear" w:color="auto" w:fill="auto"/>
            <w:vAlign w:val="center"/>
          </w:tcPr>
          <w:p w:rsidR="00757087" w:rsidRDefault="00757087" w:rsidP="00B839FE">
            <w:pPr>
              <w:jc w:val="center"/>
              <w:rPr>
                <w:color w:val="000000"/>
                <w:sz w:val="18"/>
                <w:szCs w:val="18"/>
              </w:rPr>
            </w:pPr>
            <w:r>
              <w:rPr>
                <w:color w:val="000000"/>
                <w:sz w:val="18"/>
                <w:szCs w:val="18"/>
              </w:rPr>
              <w:t>10</w:t>
            </w:r>
          </w:p>
        </w:tc>
        <w:tc>
          <w:tcPr>
            <w:tcW w:w="744" w:type="dxa"/>
            <w:tcBorders>
              <w:top w:val="nil"/>
              <w:left w:val="nil"/>
              <w:bottom w:val="single" w:sz="8" w:space="0" w:color="000000"/>
              <w:right w:val="single" w:sz="8" w:space="0" w:color="000000"/>
            </w:tcBorders>
            <w:shd w:val="clear" w:color="auto" w:fill="auto"/>
            <w:vAlign w:val="center"/>
          </w:tcPr>
          <w:p w:rsidR="00757087" w:rsidRDefault="00757087" w:rsidP="00B839FE">
            <w:pPr>
              <w:jc w:val="center"/>
              <w:rPr>
                <w:color w:val="000000"/>
                <w:sz w:val="18"/>
                <w:szCs w:val="18"/>
              </w:rPr>
            </w:pPr>
            <w:r>
              <w:rPr>
                <w:color w:val="000000"/>
                <w:sz w:val="18"/>
                <w:szCs w:val="18"/>
              </w:rPr>
              <w:t>144</w:t>
            </w:r>
          </w:p>
        </w:tc>
        <w:tc>
          <w:tcPr>
            <w:tcW w:w="744" w:type="dxa"/>
            <w:tcBorders>
              <w:top w:val="nil"/>
              <w:left w:val="nil"/>
              <w:bottom w:val="single" w:sz="8" w:space="0" w:color="000000"/>
              <w:right w:val="single" w:sz="8" w:space="0" w:color="000000"/>
            </w:tcBorders>
            <w:shd w:val="clear" w:color="auto" w:fill="auto"/>
            <w:vAlign w:val="center"/>
          </w:tcPr>
          <w:p w:rsidR="00757087" w:rsidRDefault="00757087" w:rsidP="00B839FE">
            <w:pPr>
              <w:jc w:val="center"/>
              <w:rPr>
                <w:color w:val="000000"/>
                <w:sz w:val="18"/>
                <w:szCs w:val="18"/>
              </w:rPr>
            </w:pPr>
            <w:r>
              <w:rPr>
                <w:color w:val="000000"/>
                <w:sz w:val="18"/>
                <w:szCs w:val="18"/>
              </w:rPr>
              <w:t>76.29</w:t>
            </w:r>
          </w:p>
        </w:tc>
        <w:tc>
          <w:tcPr>
            <w:tcW w:w="1046" w:type="dxa"/>
            <w:tcBorders>
              <w:top w:val="nil"/>
              <w:left w:val="nil"/>
              <w:bottom w:val="single" w:sz="8" w:space="0" w:color="000000"/>
              <w:right w:val="single" w:sz="8" w:space="0" w:color="000000"/>
            </w:tcBorders>
            <w:shd w:val="clear" w:color="auto" w:fill="auto"/>
            <w:vAlign w:val="center"/>
          </w:tcPr>
          <w:p w:rsidR="00757087" w:rsidRDefault="00757087" w:rsidP="00B839FE">
            <w:pPr>
              <w:jc w:val="center"/>
              <w:rPr>
                <w:color w:val="000000"/>
              </w:rPr>
            </w:pPr>
            <w:r>
              <w:rPr>
                <w:color w:val="000000"/>
              </w:rPr>
              <w:t>Nil</w:t>
            </w:r>
          </w:p>
        </w:tc>
        <w:tc>
          <w:tcPr>
            <w:tcW w:w="1197" w:type="dxa"/>
            <w:tcBorders>
              <w:top w:val="nil"/>
              <w:left w:val="nil"/>
              <w:bottom w:val="single" w:sz="8" w:space="0" w:color="000000"/>
              <w:right w:val="single" w:sz="8" w:space="0" w:color="000000"/>
            </w:tcBorders>
            <w:shd w:val="clear" w:color="auto" w:fill="auto"/>
            <w:vAlign w:val="center"/>
          </w:tcPr>
          <w:p w:rsidR="00757087" w:rsidRDefault="00757087" w:rsidP="00B839FE">
            <w:pPr>
              <w:jc w:val="center"/>
              <w:rPr>
                <w:b/>
                <w:bCs/>
                <w:color w:val="000000"/>
              </w:rPr>
            </w:pPr>
            <w:r>
              <w:rPr>
                <w:b/>
                <w:bCs/>
                <w:color w:val="000000"/>
              </w:rPr>
              <w:t>200</w:t>
            </w:r>
          </w:p>
        </w:tc>
      </w:tr>
      <w:tr w:rsidR="00757087" w:rsidTr="00072308">
        <w:trPr>
          <w:trHeight w:val="178"/>
          <w:jc w:val="center"/>
        </w:trPr>
        <w:tc>
          <w:tcPr>
            <w:tcW w:w="1972" w:type="dxa"/>
            <w:tcBorders>
              <w:top w:val="nil"/>
              <w:left w:val="single" w:sz="8" w:space="0" w:color="000000"/>
              <w:bottom w:val="single" w:sz="8" w:space="0" w:color="000000"/>
              <w:right w:val="single" w:sz="8" w:space="0" w:color="000000"/>
            </w:tcBorders>
            <w:shd w:val="clear" w:color="auto" w:fill="auto"/>
            <w:vAlign w:val="center"/>
          </w:tcPr>
          <w:p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K</w:t>
            </w:r>
            <w:r w:rsidRPr="0024142F">
              <w:rPr>
                <w:rFonts w:ascii="Times New Roman" w:hAnsi="Times New Roman" w:cs="Times New Roman"/>
                <w:color w:val="000000"/>
                <w:sz w:val="18"/>
                <w:szCs w:val="18"/>
                <w:vertAlign w:val="superscript"/>
              </w:rPr>
              <w:t>+</w:t>
            </w:r>
            <w:r w:rsidRPr="0024142F">
              <w:rPr>
                <w:rFonts w:ascii="Times New Roman" w:hAnsi="Times New Roman" w:cs="Times New Roman"/>
                <w:color w:val="000000"/>
                <w:sz w:val="18"/>
                <w:szCs w:val="18"/>
              </w:rPr>
              <w:t xml:space="preserve"> (mg/L</w:t>
            </w:r>
            <w:r w:rsidRPr="0024142F">
              <w:rPr>
                <w:rFonts w:ascii="Times New Roman" w:hAnsi="Times New Roman" w:cs="Times New Roman"/>
                <w:color w:val="000000"/>
                <w:sz w:val="18"/>
                <w:szCs w:val="18"/>
                <w:vertAlign w:val="superscript"/>
              </w:rPr>
              <w:t>-1</w:t>
            </w:r>
            <w:r w:rsidRPr="0024142F">
              <w:rPr>
                <w:rFonts w:ascii="Times New Roman" w:hAnsi="Times New Roman" w:cs="Times New Roman"/>
                <w:color w:val="000000"/>
                <w:sz w:val="18"/>
                <w:szCs w:val="18"/>
              </w:rPr>
              <w:t>)</w:t>
            </w:r>
          </w:p>
        </w:tc>
        <w:tc>
          <w:tcPr>
            <w:tcW w:w="699" w:type="dxa"/>
            <w:tcBorders>
              <w:top w:val="nil"/>
              <w:left w:val="nil"/>
              <w:bottom w:val="single" w:sz="8" w:space="0" w:color="000000"/>
              <w:right w:val="single" w:sz="8" w:space="0" w:color="000000"/>
            </w:tcBorders>
            <w:shd w:val="clear" w:color="auto" w:fill="auto"/>
            <w:vAlign w:val="center"/>
          </w:tcPr>
          <w:p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0.9</w:t>
            </w:r>
          </w:p>
        </w:tc>
        <w:tc>
          <w:tcPr>
            <w:tcW w:w="747" w:type="dxa"/>
            <w:tcBorders>
              <w:top w:val="nil"/>
              <w:left w:val="nil"/>
              <w:bottom w:val="single" w:sz="8" w:space="0" w:color="000000"/>
              <w:right w:val="single" w:sz="8" w:space="0" w:color="000000"/>
            </w:tcBorders>
            <w:shd w:val="clear" w:color="auto" w:fill="auto"/>
            <w:vAlign w:val="center"/>
          </w:tcPr>
          <w:p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144</w:t>
            </w:r>
          </w:p>
        </w:tc>
        <w:tc>
          <w:tcPr>
            <w:tcW w:w="896" w:type="dxa"/>
            <w:tcBorders>
              <w:top w:val="nil"/>
              <w:left w:val="nil"/>
              <w:bottom w:val="single" w:sz="8" w:space="0" w:color="000000"/>
              <w:right w:val="single" w:sz="8" w:space="0" w:color="000000"/>
            </w:tcBorders>
            <w:shd w:val="clear" w:color="auto" w:fill="auto"/>
            <w:vAlign w:val="center"/>
          </w:tcPr>
          <w:p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20.55</w:t>
            </w:r>
          </w:p>
        </w:tc>
        <w:tc>
          <w:tcPr>
            <w:tcW w:w="1021" w:type="dxa"/>
            <w:tcBorders>
              <w:top w:val="nil"/>
              <w:left w:val="nil"/>
              <w:bottom w:val="single" w:sz="8" w:space="0" w:color="000000"/>
              <w:right w:val="single" w:sz="8" w:space="0" w:color="000000"/>
            </w:tcBorders>
            <w:shd w:val="clear" w:color="auto" w:fill="auto"/>
            <w:vAlign w:val="center"/>
          </w:tcPr>
          <w:p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23</w:t>
            </w:r>
          </w:p>
        </w:tc>
        <w:tc>
          <w:tcPr>
            <w:tcW w:w="267" w:type="dxa"/>
            <w:vMerge/>
            <w:tcBorders>
              <w:top w:val="single" w:sz="8" w:space="0" w:color="000000"/>
              <w:left w:val="single" w:sz="8" w:space="0" w:color="000000"/>
              <w:bottom w:val="nil"/>
              <w:right w:val="single" w:sz="8" w:space="0" w:color="000000"/>
            </w:tcBorders>
            <w:shd w:val="clear" w:color="auto" w:fill="auto"/>
            <w:vAlign w:val="center"/>
          </w:tcPr>
          <w:p w:rsidR="00757087" w:rsidRPr="0024142F" w:rsidRDefault="00757087" w:rsidP="00B839FE">
            <w:pPr>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647" w:type="dxa"/>
            <w:tcBorders>
              <w:top w:val="nil"/>
              <w:left w:val="nil"/>
              <w:bottom w:val="single" w:sz="8" w:space="0" w:color="000000"/>
              <w:right w:val="single" w:sz="8" w:space="0" w:color="000000"/>
            </w:tcBorders>
            <w:shd w:val="clear" w:color="auto" w:fill="auto"/>
            <w:vAlign w:val="center"/>
          </w:tcPr>
          <w:p w:rsidR="00757087" w:rsidRDefault="00757087" w:rsidP="00B839FE">
            <w:pPr>
              <w:jc w:val="center"/>
              <w:rPr>
                <w:color w:val="000000"/>
                <w:sz w:val="18"/>
                <w:szCs w:val="18"/>
              </w:rPr>
            </w:pPr>
            <w:r>
              <w:rPr>
                <w:color w:val="000000"/>
                <w:sz w:val="18"/>
                <w:szCs w:val="18"/>
              </w:rPr>
              <w:t>1</w:t>
            </w:r>
          </w:p>
        </w:tc>
        <w:tc>
          <w:tcPr>
            <w:tcW w:w="744" w:type="dxa"/>
            <w:tcBorders>
              <w:top w:val="nil"/>
              <w:left w:val="nil"/>
              <w:bottom w:val="single" w:sz="8" w:space="0" w:color="000000"/>
              <w:right w:val="single" w:sz="8" w:space="0" w:color="000000"/>
            </w:tcBorders>
            <w:shd w:val="clear" w:color="auto" w:fill="auto"/>
            <w:vAlign w:val="center"/>
          </w:tcPr>
          <w:p w:rsidR="00757087" w:rsidRDefault="00757087" w:rsidP="00B839FE">
            <w:pPr>
              <w:jc w:val="center"/>
              <w:rPr>
                <w:color w:val="000000"/>
                <w:sz w:val="18"/>
                <w:szCs w:val="18"/>
              </w:rPr>
            </w:pPr>
            <w:r>
              <w:rPr>
                <w:color w:val="000000"/>
                <w:sz w:val="18"/>
                <w:szCs w:val="18"/>
              </w:rPr>
              <w:t>163</w:t>
            </w:r>
          </w:p>
        </w:tc>
        <w:tc>
          <w:tcPr>
            <w:tcW w:w="744" w:type="dxa"/>
            <w:tcBorders>
              <w:top w:val="nil"/>
              <w:left w:val="nil"/>
              <w:bottom w:val="single" w:sz="8" w:space="0" w:color="000000"/>
              <w:right w:val="single" w:sz="8" w:space="0" w:color="000000"/>
            </w:tcBorders>
            <w:shd w:val="clear" w:color="auto" w:fill="auto"/>
            <w:vAlign w:val="center"/>
          </w:tcPr>
          <w:p w:rsidR="00757087" w:rsidRDefault="00757087" w:rsidP="00B839FE">
            <w:pPr>
              <w:jc w:val="center"/>
              <w:rPr>
                <w:color w:val="000000"/>
                <w:sz w:val="18"/>
                <w:szCs w:val="18"/>
              </w:rPr>
            </w:pPr>
            <w:r>
              <w:rPr>
                <w:color w:val="000000"/>
                <w:sz w:val="18"/>
                <w:szCs w:val="18"/>
              </w:rPr>
              <w:t>19</w:t>
            </w:r>
          </w:p>
        </w:tc>
        <w:tc>
          <w:tcPr>
            <w:tcW w:w="1046" w:type="dxa"/>
            <w:tcBorders>
              <w:top w:val="nil"/>
              <w:left w:val="nil"/>
              <w:bottom w:val="single" w:sz="8" w:space="0" w:color="000000"/>
              <w:right w:val="single" w:sz="8" w:space="0" w:color="000000"/>
            </w:tcBorders>
            <w:shd w:val="clear" w:color="auto" w:fill="auto"/>
            <w:vAlign w:val="center"/>
          </w:tcPr>
          <w:p w:rsidR="00757087" w:rsidRDefault="00757087" w:rsidP="00B839FE">
            <w:pPr>
              <w:jc w:val="center"/>
              <w:rPr>
                <w:color w:val="000000"/>
              </w:rPr>
            </w:pPr>
            <w:r>
              <w:rPr>
                <w:color w:val="000000"/>
              </w:rPr>
              <w:t>14</w:t>
            </w:r>
          </w:p>
        </w:tc>
        <w:tc>
          <w:tcPr>
            <w:tcW w:w="1197" w:type="dxa"/>
            <w:tcBorders>
              <w:top w:val="nil"/>
              <w:left w:val="nil"/>
              <w:bottom w:val="single" w:sz="8" w:space="0" w:color="000000"/>
              <w:right w:val="single" w:sz="8" w:space="0" w:color="000000"/>
            </w:tcBorders>
            <w:shd w:val="clear" w:color="auto" w:fill="auto"/>
            <w:vAlign w:val="center"/>
          </w:tcPr>
          <w:p w:rsidR="00757087" w:rsidRDefault="00757087" w:rsidP="00B839FE">
            <w:pPr>
              <w:jc w:val="center"/>
              <w:rPr>
                <w:b/>
                <w:bCs/>
                <w:color w:val="000000"/>
              </w:rPr>
            </w:pPr>
            <w:r>
              <w:rPr>
                <w:b/>
                <w:bCs/>
                <w:color w:val="000000"/>
              </w:rPr>
              <w:t>12</w:t>
            </w:r>
          </w:p>
        </w:tc>
      </w:tr>
      <w:tr w:rsidR="00757087" w:rsidTr="00072308">
        <w:trPr>
          <w:trHeight w:val="375"/>
          <w:jc w:val="center"/>
        </w:trPr>
        <w:tc>
          <w:tcPr>
            <w:tcW w:w="1972" w:type="dxa"/>
            <w:tcBorders>
              <w:top w:val="nil"/>
              <w:left w:val="single" w:sz="8" w:space="0" w:color="000000"/>
              <w:bottom w:val="single" w:sz="8" w:space="0" w:color="000000"/>
              <w:right w:val="single" w:sz="8" w:space="0" w:color="000000"/>
            </w:tcBorders>
            <w:shd w:val="clear" w:color="auto" w:fill="auto"/>
            <w:vAlign w:val="center"/>
          </w:tcPr>
          <w:p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F</w:t>
            </w:r>
            <w:r w:rsidRPr="0024142F">
              <w:rPr>
                <w:rFonts w:ascii="Times New Roman" w:hAnsi="Times New Roman" w:cs="Times New Roman"/>
                <w:color w:val="000000"/>
                <w:sz w:val="18"/>
                <w:szCs w:val="18"/>
                <w:vertAlign w:val="superscript"/>
              </w:rPr>
              <w:t>-</w:t>
            </w:r>
            <w:r w:rsidRPr="0024142F">
              <w:rPr>
                <w:rFonts w:ascii="Times New Roman" w:hAnsi="Times New Roman" w:cs="Times New Roman"/>
                <w:color w:val="000000"/>
                <w:sz w:val="18"/>
                <w:szCs w:val="18"/>
              </w:rPr>
              <w:t xml:space="preserve"> (mg/L</w:t>
            </w:r>
            <w:r w:rsidRPr="0024142F">
              <w:rPr>
                <w:rFonts w:ascii="Times New Roman" w:hAnsi="Times New Roman" w:cs="Times New Roman"/>
                <w:color w:val="000000"/>
                <w:sz w:val="18"/>
                <w:szCs w:val="18"/>
                <w:vertAlign w:val="superscript"/>
              </w:rPr>
              <w:t>-1</w:t>
            </w:r>
            <w:r w:rsidRPr="0024142F">
              <w:rPr>
                <w:rFonts w:ascii="Times New Roman" w:hAnsi="Times New Roman" w:cs="Times New Roman"/>
                <w:color w:val="000000"/>
                <w:sz w:val="18"/>
                <w:szCs w:val="18"/>
              </w:rPr>
              <w:t>)</w:t>
            </w:r>
          </w:p>
        </w:tc>
        <w:tc>
          <w:tcPr>
            <w:tcW w:w="699" w:type="dxa"/>
            <w:tcBorders>
              <w:top w:val="nil"/>
              <w:left w:val="nil"/>
              <w:bottom w:val="single" w:sz="8" w:space="0" w:color="000000"/>
              <w:right w:val="single" w:sz="8" w:space="0" w:color="000000"/>
            </w:tcBorders>
            <w:shd w:val="clear" w:color="auto" w:fill="auto"/>
            <w:vAlign w:val="center"/>
          </w:tcPr>
          <w:p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0.01</w:t>
            </w:r>
          </w:p>
        </w:tc>
        <w:tc>
          <w:tcPr>
            <w:tcW w:w="747" w:type="dxa"/>
            <w:tcBorders>
              <w:top w:val="nil"/>
              <w:left w:val="nil"/>
              <w:bottom w:val="single" w:sz="8" w:space="0" w:color="000000"/>
              <w:right w:val="single" w:sz="8" w:space="0" w:color="000000"/>
            </w:tcBorders>
            <w:shd w:val="clear" w:color="auto" w:fill="auto"/>
            <w:vAlign w:val="center"/>
          </w:tcPr>
          <w:p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5</w:t>
            </w:r>
          </w:p>
        </w:tc>
        <w:tc>
          <w:tcPr>
            <w:tcW w:w="896" w:type="dxa"/>
            <w:tcBorders>
              <w:top w:val="nil"/>
              <w:left w:val="nil"/>
              <w:bottom w:val="single" w:sz="8" w:space="0" w:color="000000"/>
              <w:right w:val="single" w:sz="8" w:space="0" w:color="000000"/>
            </w:tcBorders>
            <w:shd w:val="clear" w:color="auto" w:fill="auto"/>
            <w:vAlign w:val="center"/>
          </w:tcPr>
          <w:p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0.64</w:t>
            </w:r>
          </w:p>
        </w:tc>
        <w:tc>
          <w:tcPr>
            <w:tcW w:w="1021" w:type="dxa"/>
            <w:tcBorders>
              <w:top w:val="nil"/>
              <w:left w:val="nil"/>
              <w:bottom w:val="single" w:sz="8" w:space="0" w:color="000000"/>
              <w:right w:val="single" w:sz="8" w:space="0" w:color="000000"/>
            </w:tcBorders>
            <w:shd w:val="clear" w:color="auto" w:fill="auto"/>
            <w:vAlign w:val="center"/>
          </w:tcPr>
          <w:p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11</w:t>
            </w:r>
          </w:p>
        </w:tc>
        <w:tc>
          <w:tcPr>
            <w:tcW w:w="267" w:type="dxa"/>
            <w:vMerge/>
            <w:tcBorders>
              <w:top w:val="single" w:sz="8" w:space="0" w:color="000000"/>
              <w:left w:val="single" w:sz="8" w:space="0" w:color="000000"/>
              <w:bottom w:val="nil"/>
              <w:right w:val="single" w:sz="8" w:space="0" w:color="000000"/>
            </w:tcBorders>
            <w:shd w:val="clear" w:color="auto" w:fill="auto"/>
            <w:vAlign w:val="center"/>
          </w:tcPr>
          <w:p w:rsidR="00757087" w:rsidRPr="0024142F" w:rsidRDefault="00757087" w:rsidP="00B839FE">
            <w:pPr>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647" w:type="dxa"/>
            <w:tcBorders>
              <w:top w:val="nil"/>
              <w:left w:val="nil"/>
              <w:bottom w:val="single" w:sz="8" w:space="0" w:color="000000"/>
              <w:right w:val="single" w:sz="8" w:space="0" w:color="000000"/>
            </w:tcBorders>
            <w:shd w:val="clear" w:color="auto" w:fill="auto"/>
            <w:vAlign w:val="center"/>
          </w:tcPr>
          <w:p w:rsidR="00757087" w:rsidRDefault="00757087" w:rsidP="00B839FE">
            <w:pPr>
              <w:jc w:val="center"/>
              <w:rPr>
                <w:color w:val="000000"/>
                <w:sz w:val="18"/>
                <w:szCs w:val="18"/>
              </w:rPr>
            </w:pPr>
            <w:r>
              <w:rPr>
                <w:color w:val="000000"/>
                <w:sz w:val="18"/>
                <w:szCs w:val="18"/>
              </w:rPr>
              <w:t>0.6</w:t>
            </w:r>
          </w:p>
        </w:tc>
        <w:tc>
          <w:tcPr>
            <w:tcW w:w="744" w:type="dxa"/>
            <w:tcBorders>
              <w:top w:val="nil"/>
              <w:left w:val="nil"/>
              <w:bottom w:val="single" w:sz="8" w:space="0" w:color="000000"/>
              <w:right w:val="single" w:sz="8" w:space="0" w:color="000000"/>
            </w:tcBorders>
            <w:shd w:val="clear" w:color="auto" w:fill="auto"/>
            <w:vAlign w:val="center"/>
          </w:tcPr>
          <w:p w:rsidR="00757087" w:rsidRDefault="00757087" w:rsidP="00B839FE">
            <w:pPr>
              <w:jc w:val="center"/>
              <w:rPr>
                <w:color w:val="000000"/>
                <w:sz w:val="18"/>
                <w:szCs w:val="18"/>
              </w:rPr>
            </w:pPr>
            <w:r>
              <w:rPr>
                <w:color w:val="000000"/>
                <w:sz w:val="18"/>
                <w:szCs w:val="18"/>
              </w:rPr>
              <w:t>5</w:t>
            </w:r>
          </w:p>
        </w:tc>
        <w:tc>
          <w:tcPr>
            <w:tcW w:w="744" w:type="dxa"/>
            <w:tcBorders>
              <w:top w:val="nil"/>
              <w:left w:val="nil"/>
              <w:bottom w:val="single" w:sz="8" w:space="0" w:color="000000"/>
              <w:right w:val="single" w:sz="8" w:space="0" w:color="000000"/>
            </w:tcBorders>
            <w:shd w:val="clear" w:color="auto" w:fill="auto"/>
            <w:vAlign w:val="center"/>
          </w:tcPr>
          <w:p w:rsidR="00757087" w:rsidRDefault="00757087" w:rsidP="00B839FE">
            <w:pPr>
              <w:jc w:val="center"/>
              <w:rPr>
                <w:color w:val="000000"/>
                <w:sz w:val="18"/>
                <w:szCs w:val="18"/>
              </w:rPr>
            </w:pPr>
            <w:r>
              <w:rPr>
                <w:color w:val="000000"/>
                <w:sz w:val="18"/>
                <w:szCs w:val="18"/>
              </w:rPr>
              <w:t>1.54</w:t>
            </w:r>
          </w:p>
        </w:tc>
        <w:tc>
          <w:tcPr>
            <w:tcW w:w="1046" w:type="dxa"/>
            <w:tcBorders>
              <w:top w:val="nil"/>
              <w:left w:val="nil"/>
              <w:bottom w:val="single" w:sz="8" w:space="0" w:color="000000"/>
              <w:right w:val="single" w:sz="8" w:space="0" w:color="000000"/>
            </w:tcBorders>
            <w:shd w:val="clear" w:color="auto" w:fill="auto"/>
            <w:vAlign w:val="center"/>
          </w:tcPr>
          <w:p w:rsidR="00757087" w:rsidRDefault="00757087" w:rsidP="00B839FE">
            <w:pPr>
              <w:jc w:val="center"/>
              <w:rPr>
                <w:color w:val="000000"/>
              </w:rPr>
            </w:pPr>
            <w:r>
              <w:rPr>
                <w:color w:val="000000"/>
              </w:rPr>
              <w:t>40</w:t>
            </w:r>
          </w:p>
        </w:tc>
        <w:tc>
          <w:tcPr>
            <w:tcW w:w="1197" w:type="dxa"/>
            <w:tcBorders>
              <w:top w:val="nil"/>
              <w:left w:val="nil"/>
              <w:bottom w:val="single" w:sz="8" w:space="0" w:color="000000"/>
              <w:right w:val="single" w:sz="8" w:space="0" w:color="000000"/>
            </w:tcBorders>
            <w:shd w:val="clear" w:color="auto" w:fill="auto"/>
            <w:vAlign w:val="center"/>
          </w:tcPr>
          <w:p w:rsidR="00757087" w:rsidRDefault="00757087" w:rsidP="00B839FE">
            <w:pPr>
              <w:jc w:val="center"/>
              <w:rPr>
                <w:b/>
                <w:bCs/>
                <w:color w:val="000000"/>
              </w:rPr>
            </w:pPr>
            <w:r>
              <w:rPr>
                <w:b/>
                <w:bCs/>
                <w:color w:val="000000"/>
              </w:rPr>
              <w:t>1.5</w:t>
            </w:r>
          </w:p>
        </w:tc>
      </w:tr>
      <w:tr w:rsidR="00757087" w:rsidTr="00072308">
        <w:trPr>
          <w:trHeight w:val="375"/>
          <w:jc w:val="center"/>
        </w:trPr>
        <w:tc>
          <w:tcPr>
            <w:tcW w:w="1972" w:type="dxa"/>
            <w:tcBorders>
              <w:top w:val="nil"/>
              <w:left w:val="single" w:sz="8" w:space="0" w:color="000000"/>
              <w:bottom w:val="single" w:sz="8" w:space="0" w:color="000000"/>
              <w:right w:val="single" w:sz="8" w:space="0" w:color="000000"/>
            </w:tcBorders>
            <w:shd w:val="clear" w:color="auto" w:fill="auto"/>
            <w:vAlign w:val="center"/>
          </w:tcPr>
          <w:p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NO</w:t>
            </w:r>
            <w:r w:rsidRPr="0024142F">
              <w:rPr>
                <w:rFonts w:ascii="Times New Roman" w:hAnsi="Times New Roman" w:cs="Times New Roman"/>
                <w:color w:val="000000"/>
                <w:sz w:val="18"/>
                <w:szCs w:val="18"/>
                <w:vertAlign w:val="subscript"/>
              </w:rPr>
              <w:t>3</w:t>
            </w:r>
            <w:r w:rsidRPr="0024142F">
              <w:rPr>
                <w:rFonts w:ascii="Times New Roman" w:hAnsi="Times New Roman" w:cs="Times New Roman"/>
                <w:color w:val="000000"/>
                <w:sz w:val="18"/>
                <w:szCs w:val="18"/>
                <w:vertAlign w:val="superscript"/>
              </w:rPr>
              <w:t>-</w:t>
            </w:r>
            <w:r w:rsidRPr="0024142F">
              <w:rPr>
                <w:rFonts w:ascii="Times New Roman" w:hAnsi="Times New Roman" w:cs="Times New Roman"/>
                <w:color w:val="000000"/>
                <w:sz w:val="18"/>
                <w:szCs w:val="18"/>
              </w:rPr>
              <w:t xml:space="preserve"> (mg/L</w:t>
            </w:r>
            <w:r w:rsidRPr="0024142F">
              <w:rPr>
                <w:rFonts w:ascii="Times New Roman" w:hAnsi="Times New Roman" w:cs="Times New Roman"/>
                <w:color w:val="000000"/>
                <w:sz w:val="18"/>
                <w:szCs w:val="18"/>
                <w:vertAlign w:val="superscript"/>
              </w:rPr>
              <w:t>-1</w:t>
            </w:r>
            <w:r w:rsidRPr="0024142F">
              <w:rPr>
                <w:rFonts w:ascii="Times New Roman" w:hAnsi="Times New Roman" w:cs="Times New Roman"/>
                <w:color w:val="000000"/>
                <w:sz w:val="18"/>
                <w:szCs w:val="18"/>
              </w:rPr>
              <w:t>)</w:t>
            </w:r>
          </w:p>
        </w:tc>
        <w:tc>
          <w:tcPr>
            <w:tcW w:w="699" w:type="dxa"/>
            <w:tcBorders>
              <w:top w:val="nil"/>
              <w:left w:val="nil"/>
              <w:bottom w:val="single" w:sz="8" w:space="0" w:color="000000"/>
              <w:right w:val="single" w:sz="8" w:space="0" w:color="000000"/>
            </w:tcBorders>
            <w:shd w:val="clear" w:color="auto" w:fill="auto"/>
            <w:vAlign w:val="center"/>
          </w:tcPr>
          <w:p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4.04</w:t>
            </w:r>
          </w:p>
        </w:tc>
        <w:tc>
          <w:tcPr>
            <w:tcW w:w="747" w:type="dxa"/>
            <w:tcBorders>
              <w:top w:val="nil"/>
              <w:left w:val="nil"/>
              <w:bottom w:val="single" w:sz="8" w:space="0" w:color="000000"/>
              <w:right w:val="single" w:sz="8" w:space="0" w:color="000000"/>
            </w:tcBorders>
            <w:shd w:val="clear" w:color="auto" w:fill="auto"/>
            <w:vAlign w:val="center"/>
          </w:tcPr>
          <w:p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250.36</w:t>
            </w:r>
          </w:p>
        </w:tc>
        <w:tc>
          <w:tcPr>
            <w:tcW w:w="896" w:type="dxa"/>
            <w:tcBorders>
              <w:top w:val="nil"/>
              <w:left w:val="nil"/>
              <w:bottom w:val="single" w:sz="8" w:space="0" w:color="000000"/>
              <w:right w:val="single" w:sz="8" w:space="0" w:color="000000"/>
            </w:tcBorders>
            <w:shd w:val="clear" w:color="auto" w:fill="auto"/>
            <w:vAlign w:val="center"/>
          </w:tcPr>
          <w:p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84.5</w:t>
            </w:r>
          </w:p>
        </w:tc>
        <w:tc>
          <w:tcPr>
            <w:tcW w:w="1021" w:type="dxa"/>
            <w:tcBorders>
              <w:top w:val="nil"/>
              <w:left w:val="nil"/>
              <w:bottom w:val="single" w:sz="8" w:space="0" w:color="000000"/>
              <w:right w:val="single" w:sz="8" w:space="0" w:color="000000"/>
            </w:tcBorders>
            <w:shd w:val="clear" w:color="auto" w:fill="auto"/>
            <w:vAlign w:val="center"/>
          </w:tcPr>
          <w:p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54</w:t>
            </w:r>
          </w:p>
        </w:tc>
        <w:tc>
          <w:tcPr>
            <w:tcW w:w="267" w:type="dxa"/>
            <w:vMerge/>
            <w:tcBorders>
              <w:top w:val="single" w:sz="8" w:space="0" w:color="000000"/>
              <w:left w:val="single" w:sz="8" w:space="0" w:color="000000"/>
              <w:bottom w:val="nil"/>
              <w:right w:val="single" w:sz="8" w:space="0" w:color="000000"/>
            </w:tcBorders>
            <w:shd w:val="clear" w:color="auto" w:fill="auto"/>
            <w:vAlign w:val="center"/>
          </w:tcPr>
          <w:p w:rsidR="00757087" w:rsidRPr="0024142F" w:rsidRDefault="00757087" w:rsidP="00B839FE">
            <w:pPr>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647" w:type="dxa"/>
            <w:tcBorders>
              <w:top w:val="nil"/>
              <w:left w:val="nil"/>
              <w:bottom w:val="single" w:sz="8" w:space="0" w:color="000000"/>
              <w:right w:val="single" w:sz="8" w:space="0" w:color="000000"/>
            </w:tcBorders>
            <w:shd w:val="clear" w:color="auto" w:fill="auto"/>
            <w:vAlign w:val="center"/>
          </w:tcPr>
          <w:p w:rsidR="00757087" w:rsidRDefault="00757087" w:rsidP="00B839FE">
            <w:pPr>
              <w:jc w:val="center"/>
              <w:rPr>
                <w:color w:val="000000"/>
                <w:sz w:val="18"/>
                <w:szCs w:val="18"/>
              </w:rPr>
            </w:pPr>
            <w:r>
              <w:rPr>
                <w:color w:val="000000"/>
                <w:sz w:val="18"/>
                <w:szCs w:val="18"/>
              </w:rPr>
              <w:t>22</w:t>
            </w:r>
          </w:p>
        </w:tc>
        <w:tc>
          <w:tcPr>
            <w:tcW w:w="744" w:type="dxa"/>
            <w:tcBorders>
              <w:top w:val="nil"/>
              <w:left w:val="nil"/>
              <w:bottom w:val="single" w:sz="8" w:space="0" w:color="000000"/>
              <w:right w:val="single" w:sz="8" w:space="0" w:color="000000"/>
            </w:tcBorders>
            <w:shd w:val="clear" w:color="auto" w:fill="auto"/>
            <w:vAlign w:val="center"/>
          </w:tcPr>
          <w:p w:rsidR="00757087" w:rsidRDefault="00757087" w:rsidP="00B839FE">
            <w:pPr>
              <w:jc w:val="center"/>
              <w:rPr>
                <w:color w:val="000000"/>
                <w:sz w:val="18"/>
                <w:szCs w:val="18"/>
              </w:rPr>
            </w:pPr>
            <w:r>
              <w:rPr>
                <w:color w:val="000000"/>
                <w:sz w:val="18"/>
                <w:szCs w:val="18"/>
              </w:rPr>
              <w:t>514.8</w:t>
            </w:r>
          </w:p>
        </w:tc>
        <w:tc>
          <w:tcPr>
            <w:tcW w:w="744" w:type="dxa"/>
            <w:tcBorders>
              <w:top w:val="nil"/>
              <w:left w:val="nil"/>
              <w:bottom w:val="single" w:sz="8" w:space="0" w:color="000000"/>
              <w:right w:val="single" w:sz="8" w:space="0" w:color="000000"/>
            </w:tcBorders>
            <w:shd w:val="clear" w:color="auto" w:fill="auto"/>
            <w:vAlign w:val="center"/>
          </w:tcPr>
          <w:p w:rsidR="00757087" w:rsidRDefault="00757087" w:rsidP="00B839FE">
            <w:pPr>
              <w:jc w:val="center"/>
              <w:rPr>
                <w:color w:val="000000"/>
                <w:sz w:val="18"/>
                <w:szCs w:val="18"/>
              </w:rPr>
            </w:pPr>
            <w:r>
              <w:rPr>
                <w:color w:val="000000"/>
                <w:sz w:val="18"/>
                <w:szCs w:val="18"/>
              </w:rPr>
              <w:t>99.68</w:t>
            </w:r>
          </w:p>
        </w:tc>
        <w:tc>
          <w:tcPr>
            <w:tcW w:w="1046" w:type="dxa"/>
            <w:tcBorders>
              <w:top w:val="nil"/>
              <w:left w:val="nil"/>
              <w:bottom w:val="single" w:sz="8" w:space="0" w:color="000000"/>
              <w:right w:val="single" w:sz="8" w:space="0" w:color="000000"/>
            </w:tcBorders>
            <w:shd w:val="clear" w:color="auto" w:fill="auto"/>
            <w:vAlign w:val="center"/>
          </w:tcPr>
          <w:p w:rsidR="00757087" w:rsidRDefault="00757087" w:rsidP="00B839FE">
            <w:pPr>
              <w:jc w:val="center"/>
              <w:rPr>
                <w:color w:val="000000"/>
              </w:rPr>
            </w:pPr>
            <w:r>
              <w:rPr>
                <w:color w:val="000000"/>
              </w:rPr>
              <w:t>57</w:t>
            </w:r>
          </w:p>
        </w:tc>
        <w:tc>
          <w:tcPr>
            <w:tcW w:w="1197" w:type="dxa"/>
            <w:tcBorders>
              <w:top w:val="nil"/>
              <w:left w:val="nil"/>
              <w:bottom w:val="single" w:sz="8" w:space="0" w:color="000000"/>
              <w:right w:val="single" w:sz="8" w:space="0" w:color="000000"/>
            </w:tcBorders>
            <w:shd w:val="clear" w:color="auto" w:fill="auto"/>
            <w:vAlign w:val="center"/>
          </w:tcPr>
          <w:p w:rsidR="00757087" w:rsidRDefault="00757087" w:rsidP="00B839FE">
            <w:pPr>
              <w:jc w:val="center"/>
              <w:rPr>
                <w:b/>
                <w:bCs/>
                <w:color w:val="000000"/>
              </w:rPr>
            </w:pPr>
            <w:r>
              <w:rPr>
                <w:b/>
                <w:bCs/>
                <w:color w:val="000000"/>
              </w:rPr>
              <w:t>45</w:t>
            </w:r>
          </w:p>
        </w:tc>
      </w:tr>
      <w:tr w:rsidR="00757087" w:rsidTr="00072308">
        <w:trPr>
          <w:trHeight w:val="205"/>
          <w:jc w:val="center"/>
        </w:trPr>
        <w:tc>
          <w:tcPr>
            <w:tcW w:w="1972" w:type="dxa"/>
            <w:tcBorders>
              <w:top w:val="nil"/>
              <w:left w:val="single" w:sz="8" w:space="0" w:color="000000"/>
              <w:bottom w:val="single" w:sz="8" w:space="0" w:color="000000"/>
              <w:right w:val="single" w:sz="8" w:space="0" w:color="000000"/>
            </w:tcBorders>
            <w:shd w:val="clear" w:color="auto" w:fill="auto"/>
            <w:vAlign w:val="center"/>
          </w:tcPr>
          <w:p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SO</w:t>
            </w:r>
            <w:r w:rsidRPr="0024142F">
              <w:rPr>
                <w:rFonts w:ascii="Times New Roman" w:hAnsi="Times New Roman" w:cs="Times New Roman"/>
                <w:color w:val="000000"/>
                <w:sz w:val="18"/>
                <w:szCs w:val="18"/>
                <w:vertAlign w:val="subscript"/>
              </w:rPr>
              <w:t>4</w:t>
            </w:r>
            <w:r w:rsidRPr="0024142F">
              <w:rPr>
                <w:rFonts w:ascii="Times New Roman" w:hAnsi="Times New Roman" w:cs="Times New Roman"/>
                <w:color w:val="000000"/>
                <w:sz w:val="18"/>
                <w:szCs w:val="18"/>
                <w:vertAlign w:val="superscript"/>
              </w:rPr>
              <w:t>2-</w:t>
            </w:r>
            <w:r w:rsidRPr="0024142F">
              <w:rPr>
                <w:rFonts w:ascii="Times New Roman" w:hAnsi="Times New Roman" w:cs="Times New Roman"/>
                <w:color w:val="000000"/>
                <w:sz w:val="18"/>
                <w:szCs w:val="18"/>
              </w:rPr>
              <w:t xml:space="preserve"> (mg/L</w:t>
            </w:r>
            <w:r w:rsidRPr="0024142F">
              <w:rPr>
                <w:rFonts w:ascii="Times New Roman" w:hAnsi="Times New Roman" w:cs="Times New Roman"/>
                <w:color w:val="000000"/>
                <w:sz w:val="18"/>
                <w:szCs w:val="18"/>
                <w:vertAlign w:val="superscript"/>
              </w:rPr>
              <w:t>-1</w:t>
            </w:r>
            <w:r w:rsidRPr="0024142F">
              <w:rPr>
                <w:rFonts w:ascii="Times New Roman" w:hAnsi="Times New Roman" w:cs="Times New Roman"/>
                <w:color w:val="000000"/>
                <w:sz w:val="18"/>
                <w:szCs w:val="18"/>
              </w:rPr>
              <w:t>)</w:t>
            </w:r>
          </w:p>
        </w:tc>
        <w:tc>
          <w:tcPr>
            <w:tcW w:w="699" w:type="dxa"/>
            <w:tcBorders>
              <w:top w:val="nil"/>
              <w:left w:val="nil"/>
              <w:bottom w:val="single" w:sz="8" w:space="0" w:color="000000"/>
              <w:right w:val="single" w:sz="8" w:space="0" w:color="000000"/>
            </w:tcBorders>
            <w:shd w:val="clear" w:color="auto" w:fill="auto"/>
            <w:vAlign w:val="center"/>
          </w:tcPr>
          <w:p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8.25</w:t>
            </w:r>
          </w:p>
        </w:tc>
        <w:tc>
          <w:tcPr>
            <w:tcW w:w="747" w:type="dxa"/>
            <w:tcBorders>
              <w:top w:val="nil"/>
              <w:left w:val="nil"/>
              <w:bottom w:val="single" w:sz="8" w:space="0" w:color="000000"/>
              <w:right w:val="single" w:sz="8" w:space="0" w:color="000000"/>
            </w:tcBorders>
            <w:shd w:val="clear" w:color="auto" w:fill="auto"/>
            <w:vAlign w:val="center"/>
          </w:tcPr>
          <w:p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479.82</w:t>
            </w:r>
          </w:p>
        </w:tc>
        <w:tc>
          <w:tcPr>
            <w:tcW w:w="896" w:type="dxa"/>
            <w:tcBorders>
              <w:top w:val="nil"/>
              <w:left w:val="nil"/>
              <w:bottom w:val="single" w:sz="8" w:space="0" w:color="000000"/>
              <w:right w:val="single" w:sz="8" w:space="0" w:color="000000"/>
            </w:tcBorders>
            <w:shd w:val="clear" w:color="auto" w:fill="auto"/>
            <w:vAlign w:val="center"/>
          </w:tcPr>
          <w:p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134.98</w:t>
            </w:r>
          </w:p>
        </w:tc>
        <w:tc>
          <w:tcPr>
            <w:tcW w:w="1021" w:type="dxa"/>
            <w:tcBorders>
              <w:top w:val="nil"/>
              <w:left w:val="nil"/>
              <w:bottom w:val="single" w:sz="8" w:space="0" w:color="000000"/>
              <w:right w:val="single" w:sz="8" w:space="0" w:color="000000"/>
            </w:tcBorders>
            <w:shd w:val="clear" w:color="auto" w:fill="auto"/>
            <w:vAlign w:val="center"/>
          </w:tcPr>
          <w:p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11</w:t>
            </w:r>
          </w:p>
        </w:tc>
        <w:tc>
          <w:tcPr>
            <w:tcW w:w="267" w:type="dxa"/>
            <w:tcBorders>
              <w:top w:val="nil"/>
              <w:left w:val="nil"/>
              <w:bottom w:val="nil"/>
              <w:right w:val="single" w:sz="8" w:space="0" w:color="000000"/>
            </w:tcBorders>
            <w:shd w:val="clear" w:color="auto" w:fill="auto"/>
            <w:vAlign w:val="center"/>
          </w:tcPr>
          <w:p w:rsidR="00757087" w:rsidRPr="0024142F" w:rsidRDefault="00757087" w:rsidP="00B839FE">
            <w:pPr>
              <w:pBdr>
                <w:top w:val="nil"/>
                <w:left w:val="nil"/>
                <w:bottom w:val="nil"/>
                <w:right w:val="nil"/>
                <w:between w:val="nil"/>
              </w:pBdr>
              <w:rPr>
                <w:rFonts w:ascii="Times New Roman" w:eastAsia="Times New Roman" w:hAnsi="Times New Roman" w:cs="Times New Roman"/>
                <w:color w:val="000000"/>
                <w:sz w:val="18"/>
                <w:szCs w:val="18"/>
              </w:rPr>
            </w:pPr>
            <w:r w:rsidRPr="0024142F">
              <w:rPr>
                <w:rFonts w:ascii="Times New Roman" w:eastAsia="Times New Roman" w:hAnsi="Times New Roman" w:cs="Times New Roman"/>
                <w:color w:val="000000"/>
                <w:sz w:val="18"/>
                <w:szCs w:val="18"/>
              </w:rPr>
              <w:t> </w:t>
            </w:r>
          </w:p>
        </w:tc>
        <w:tc>
          <w:tcPr>
            <w:tcW w:w="647" w:type="dxa"/>
            <w:tcBorders>
              <w:top w:val="nil"/>
              <w:left w:val="nil"/>
              <w:bottom w:val="single" w:sz="8" w:space="0" w:color="000000"/>
              <w:right w:val="single" w:sz="8" w:space="0" w:color="000000"/>
            </w:tcBorders>
            <w:shd w:val="clear" w:color="auto" w:fill="auto"/>
            <w:vAlign w:val="center"/>
          </w:tcPr>
          <w:p w:rsidR="00757087" w:rsidRDefault="00757087" w:rsidP="00B839FE">
            <w:pPr>
              <w:jc w:val="center"/>
              <w:rPr>
                <w:color w:val="000000"/>
                <w:sz w:val="18"/>
                <w:szCs w:val="18"/>
              </w:rPr>
            </w:pPr>
            <w:r>
              <w:rPr>
                <w:color w:val="000000"/>
                <w:sz w:val="18"/>
                <w:szCs w:val="18"/>
              </w:rPr>
              <w:t>31.48</w:t>
            </w:r>
          </w:p>
        </w:tc>
        <w:tc>
          <w:tcPr>
            <w:tcW w:w="744" w:type="dxa"/>
            <w:tcBorders>
              <w:top w:val="nil"/>
              <w:left w:val="nil"/>
              <w:bottom w:val="single" w:sz="8" w:space="0" w:color="000000"/>
              <w:right w:val="single" w:sz="8" w:space="0" w:color="000000"/>
            </w:tcBorders>
            <w:shd w:val="clear" w:color="auto" w:fill="auto"/>
            <w:vAlign w:val="center"/>
          </w:tcPr>
          <w:p w:rsidR="00757087" w:rsidRDefault="00757087" w:rsidP="00B839FE">
            <w:pPr>
              <w:jc w:val="center"/>
              <w:rPr>
                <w:color w:val="000000"/>
                <w:sz w:val="18"/>
                <w:szCs w:val="18"/>
              </w:rPr>
            </w:pPr>
            <w:r>
              <w:rPr>
                <w:color w:val="000000"/>
                <w:sz w:val="18"/>
                <w:szCs w:val="18"/>
              </w:rPr>
              <w:t>92.27</w:t>
            </w:r>
          </w:p>
        </w:tc>
        <w:tc>
          <w:tcPr>
            <w:tcW w:w="744" w:type="dxa"/>
            <w:tcBorders>
              <w:top w:val="nil"/>
              <w:left w:val="nil"/>
              <w:bottom w:val="single" w:sz="8" w:space="0" w:color="000000"/>
              <w:right w:val="single" w:sz="8" w:space="0" w:color="000000"/>
            </w:tcBorders>
            <w:shd w:val="clear" w:color="auto" w:fill="auto"/>
            <w:vAlign w:val="center"/>
          </w:tcPr>
          <w:p w:rsidR="00757087" w:rsidRDefault="00757087" w:rsidP="00B839FE">
            <w:pPr>
              <w:jc w:val="center"/>
              <w:rPr>
                <w:color w:val="000000"/>
                <w:sz w:val="18"/>
                <w:szCs w:val="18"/>
              </w:rPr>
            </w:pPr>
            <w:r>
              <w:rPr>
                <w:color w:val="000000"/>
                <w:sz w:val="18"/>
                <w:szCs w:val="18"/>
              </w:rPr>
              <w:t>56.58</w:t>
            </w:r>
          </w:p>
        </w:tc>
        <w:tc>
          <w:tcPr>
            <w:tcW w:w="1046" w:type="dxa"/>
            <w:tcBorders>
              <w:top w:val="nil"/>
              <w:left w:val="nil"/>
              <w:bottom w:val="single" w:sz="8" w:space="0" w:color="000000"/>
              <w:right w:val="single" w:sz="8" w:space="0" w:color="000000"/>
            </w:tcBorders>
            <w:shd w:val="clear" w:color="auto" w:fill="auto"/>
            <w:vAlign w:val="center"/>
          </w:tcPr>
          <w:p w:rsidR="00757087" w:rsidRDefault="00757087" w:rsidP="00B839FE">
            <w:pPr>
              <w:jc w:val="center"/>
              <w:rPr>
                <w:color w:val="000000"/>
              </w:rPr>
            </w:pPr>
            <w:r>
              <w:rPr>
                <w:color w:val="000000"/>
              </w:rPr>
              <w:t>Nil</w:t>
            </w:r>
          </w:p>
        </w:tc>
        <w:tc>
          <w:tcPr>
            <w:tcW w:w="1197" w:type="dxa"/>
            <w:tcBorders>
              <w:top w:val="nil"/>
              <w:left w:val="nil"/>
              <w:bottom w:val="single" w:sz="8" w:space="0" w:color="000000"/>
              <w:right w:val="single" w:sz="8" w:space="0" w:color="000000"/>
            </w:tcBorders>
            <w:shd w:val="clear" w:color="auto" w:fill="auto"/>
            <w:vAlign w:val="center"/>
          </w:tcPr>
          <w:p w:rsidR="00757087" w:rsidRDefault="00757087" w:rsidP="00B839FE">
            <w:pPr>
              <w:jc w:val="center"/>
              <w:rPr>
                <w:b/>
                <w:bCs/>
                <w:color w:val="000000"/>
              </w:rPr>
            </w:pPr>
            <w:r>
              <w:rPr>
                <w:b/>
                <w:bCs/>
                <w:color w:val="000000"/>
              </w:rPr>
              <w:t>250</w:t>
            </w:r>
          </w:p>
        </w:tc>
      </w:tr>
      <w:tr w:rsidR="00757087" w:rsidTr="00072308">
        <w:trPr>
          <w:trHeight w:val="97"/>
          <w:jc w:val="center"/>
        </w:trPr>
        <w:tc>
          <w:tcPr>
            <w:tcW w:w="1972" w:type="dxa"/>
            <w:tcBorders>
              <w:top w:val="nil"/>
              <w:left w:val="single" w:sz="8" w:space="0" w:color="000000"/>
              <w:bottom w:val="single" w:sz="8" w:space="0" w:color="000000"/>
              <w:right w:val="single" w:sz="8" w:space="0" w:color="000000"/>
            </w:tcBorders>
            <w:shd w:val="clear" w:color="auto" w:fill="auto"/>
            <w:vAlign w:val="center"/>
          </w:tcPr>
          <w:p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Cl</w:t>
            </w:r>
            <w:r w:rsidRPr="0024142F">
              <w:rPr>
                <w:rFonts w:ascii="Times New Roman" w:hAnsi="Times New Roman" w:cs="Times New Roman"/>
                <w:color w:val="000000"/>
                <w:sz w:val="18"/>
                <w:szCs w:val="18"/>
                <w:vertAlign w:val="superscript"/>
              </w:rPr>
              <w:t>-</w:t>
            </w:r>
            <w:r w:rsidRPr="0024142F">
              <w:rPr>
                <w:rFonts w:ascii="Times New Roman" w:hAnsi="Times New Roman" w:cs="Times New Roman"/>
                <w:color w:val="000000"/>
                <w:sz w:val="18"/>
                <w:szCs w:val="18"/>
              </w:rPr>
              <w:t xml:space="preserve"> (mg/L</w:t>
            </w:r>
            <w:r w:rsidRPr="0024142F">
              <w:rPr>
                <w:rFonts w:ascii="Times New Roman" w:hAnsi="Times New Roman" w:cs="Times New Roman"/>
                <w:color w:val="000000"/>
                <w:sz w:val="18"/>
                <w:szCs w:val="18"/>
                <w:vertAlign w:val="superscript"/>
              </w:rPr>
              <w:t>-1</w:t>
            </w:r>
            <w:r w:rsidRPr="0024142F">
              <w:rPr>
                <w:rFonts w:ascii="Times New Roman" w:hAnsi="Times New Roman" w:cs="Times New Roman"/>
                <w:color w:val="000000"/>
                <w:sz w:val="18"/>
                <w:szCs w:val="18"/>
              </w:rPr>
              <w:t>)</w:t>
            </w:r>
          </w:p>
        </w:tc>
        <w:tc>
          <w:tcPr>
            <w:tcW w:w="699" w:type="dxa"/>
            <w:tcBorders>
              <w:top w:val="nil"/>
              <w:left w:val="nil"/>
              <w:bottom w:val="single" w:sz="8" w:space="0" w:color="000000"/>
              <w:right w:val="single" w:sz="8" w:space="0" w:color="000000"/>
            </w:tcBorders>
            <w:shd w:val="clear" w:color="auto" w:fill="auto"/>
            <w:vAlign w:val="center"/>
          </w:tcPr>
          <w:p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10</w:t>
            </w:r>
          </w:p>
        </w:tc>
        <w:tc>
          <w:tcPr>
            <w:tcW w:w="747" w:type="dxa"/>
            <w:tcBorders>
              <w:top w:val="nil"/>
              <w:left w:val="nil"/>
              <w:bottom w:val="single" w:sz="8" w:space="0" w:color="000000"/>
              <w:right w:val="single" w:sz="8" w:space="0" w:color="000000"/>
            </w:tcBorders>
            <w:shd w:val="clear" w:color="auto" w:fill="auto"/>
            <w:vAlign w:val="center"/>
          </w:tcPr>
          <w:p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935.88</w:t>
            </w:r>
          </w:p>
        </w:tc>
        <w:tc>
          <w:tcPr>
            <w:tcW w:w="896" w:type="dxa"/>
            <w:tcBorders>
              <w:top w:val="nil"/>
              <w:left w:val="nil"/>
              <w:bottom w:val="single" w:sz="8" w:space="0" w:color="000000"/>
              <w:right w:val="single" w:sz="8" w:space="0" w:color="000000"/>
            </w:tcBorders>
            <w:shd w:val="clear" w:color="auto" w:fill="auto"/>
            <w:vAlign w:val="center"/>
          </w:tcPr>
          <w:p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220.58</w:t>
            </w:r>
          </w:p>
        </w:tc>
        <w:tc>
          <w:tcPr>
            <w:tcW w:w="1021" w:type="dxa"/>
            <w:tcBorders>
              <w:top w:val="nil"/>
              <w:left w:val="nil"/>
              <w:bottom w:val="single" w:sz="4" w:space="0" w:color="000000"/>
              <w:right w:val="single" w:sz="8" w:space="0" w:color="000000"/>
            </w:tcBorders>
            <w:shd w:val="clear" w:color="auto" w:fill="auto"/>
            <w:vAlign w:val="center"/>
          </w:tcPr>
          <w:p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29</w:t>
            </w:r>
          </w:p>
        </w:tc>
        <w:tc>
          <w:tcPr>
            <w:tcW w:w="267" w:type="dxa"/>
            <w:tcBorders>
              <w:top w:val="nil"/>
              <w:left w:val="nil"/>
              <w:bottom w:val="single" w:sz="4" w:space="0" w:color="000000"/>
              <w:right w:val="single" w:sz="8" w:space="0" w:color="000000"/>
            </w:tcBorders>
            <w:shd w:val="clear" w:color="auto" w:fill="auto"/>
            <w:vAlign w:val="center"/>
          </w:tcPr>
          <w:p w:rsidR="00757087" w:rsidRPr="0024142F" w:rsidRDefault="00757087" w:rsidP="00B839FE">
            <w:pPr>
              <w:pBdr>
                <w:top w:val="nil"/>
                <w:left w:val="nil"/>
                <w:bottom w:val="nil"/>
                <w:right w:val="nil"/>
                <w:between w:val="nil"/>
              </w:pBdr>
              <w:rPr>
                <w:rFonts w:ascii="Times New Roman" w:eastAsia="Times New Roman" w:hAnsi="Times New Roman" w:cs="Times New Roman"/>
                <w:color w:val="000000"/>
                <w:sz w:val="18"/>
                <w:szCs w:val="18"/>
              </w:rPr>
            </w:pPr>
            <w:r w:rsidRPr="0024142F">
              <w:rPr>
                <w:rFonts w:ascii="Times New Roman" w:eastAsia="Times New Roman" w:hAnsi="Times New Roman" w:cs="Times New Roman"/>
                <w:color w:val="000000"/>
                <w:sz w:val="18"/>
                <w:szCs w:val="18"/>
              </w:rPr>
              <w:t> </w:t>
            </w:r>
          </w:p>
        </w:tc>
        <w:tc>
          <w:tcPr>
            <w:tcW w:w="647" w:type="dxa"/>
            <w:tcBorders>
              <w:top w:val="nil"/>
              <w:left w:val="nil"/>
              <w:bottom w:val="single" w:sz="4" w:space="0" w:color="000000"/>
              <w:right w:val="single" w:sz="8" w:space="0" w:color="000000"/>
            </w:tcBorders>
            <w:shd w:val="clear" w:color="auto" w:fill="auto"/>
            <w:vAlign w:val="center"/>
          </w:tcPr>
          <w:p w:rsidR="00757087" w:rsidRDefault="00757087" w:rsidP="00B839FE">
            <w:pPr>
              <w:jc w:val="center"/>
              <w:rPr>
                <w:color w:val="000000"/>
                <w:sz w:val="18"/>
                <w:szCs w:val="18"/>
              </w:rPr>
            </w:pPr>
            <w:r>
              <w:rPr>
                <w:color w:val="000000"/>
                <w:sz w:val="18"/>
                <w:szCs w:val="18"/>
              </w:rPr>
              <w:t>35.45</w:t>
            </w:r>
          </w:p>
        </w:tc>
        <w:tc>
          <w:tcPr>
            <w:tcW w:w="744" w:type="dxa"/>
            <w:tcBorders>
              <w:top w:val="nil"/>
              <w:left w:val="nil"/>
              <w:bottom w:val="single" w:sz="8" w:space="0" w:color="000000"/>
              <w:right w:val="single" w:sz="8" w:space="0" w:color="000000"/>
            </w:tcBorders>
            <w:shd w:val="clear" w:color="auto" w:fill="auto"/>
            <w:vAlign w:val="center"/>
          </w:tcPr>
          <w:p w:rsidR="00757087" w:rsidRDefault="00757087" w:rsidP="00B839FE">
            <w:pPr>
              <w:jc w:val="center"/>
              <w:rPr>
                <w:color w:val="000000"/>
                <w:sz w:val="18"/>
                <w:szCs w:val="18"/>
              </w:rPr>
            </w:pPr>
            <w:r>
              <w:rPr>
                <w:color w:val="000000"/>
                <w:sz w:val="18"/>
                <w:szCs w:val="18"/>
              </w:rPr>
              <w:t>762.18</w:t>
            </w:r>
          </w:p>
        </w:tc>
        <w:tc>
          <w:tcPr>
            <w:tcW w:w="744" w:type="dxa"/>
            <w:tcBorders>
              <w:top w:val="nil"/>
              <w:left w:val="nil"/>
              <w:bottom w:val="single" w:sz="8" w:space="0" w:color="000000"/>
              <w:right w:val="single" w:sz="8" w:space="0" w:color="000000"/>
            </w:tcBorders>
            <w:shd w:val="clear" w:color="auto" w:fill="auto"/>
            <w:vAlign w:val="center"/>
          </w:tcPr>
          <w:p w:rsidR="00757087" w:rsidRDefault="00757087" w:rsidP="00B839FE">
            <w:pPr>
              <w:jc w:val="center"/>
              <w:rPr>
                <w:color w:val="000000"/>
                <w:sz w:val="18"/>
                <w:szCs w:val="18"/>
              </w:rPr>
            </w:pPr>
            <w:r>
              <w:rPr>
                <w:color w:val="000000"/>
                <w:sz w:val="18"/>
                <w:szCs w:val="18"/>
              </w:rPr>
              <w:t>175.12</w:t>
            </w:r>
          </w:p>
        </w:tc>
        <w:tc>
          <w:tcPr>
            <w:tcW w:w="1046" w:type="dxa"/>
            <w:tcBorders>
              <w:top w:val="nil"/>
              <w:left w:val="nil"/>
              <w:bottom w:val="single" w:sz="8" w:space="0" w:color="000000"/>
              <w:right w:val="single" w:sz="8" w:space="0" w:color="000000"/>
            </w:tcBorders>
            <w:shd w:val="clear" w:color="auto" w:fill="auto"/>
            <w:vAlign w:val="center"/>
          </w:tcPr>
          <w:p w:rsidR="00757087" w:rsidRDefault="00757087" w:rsidP="00B839FE">
            <w:pPr>
              <w:jc w:val="center"/>
              <w:rPr>
                <w:color w:val="000000"/>
              </w:rPr>
            </w:pPr>
            <w:r>
              <w:rPr>
                <w:color w:val="000000"/>
              </w:rPr>
              <w:t>14</w:t>
            </w:r>
          </w:p>
        </w:tc>
        <w:tc>
          <w:tcPr>
            <w:tcW w:w="1197" w:type="dxa"/>
            <w:tcBorders>
              <w:top w:val="nil"/>
              <w:left w:val="nil"/>
              <w:bottom w:val="single" w:sz="8" w:space="0" w:color="000000"/>
              <w:right w:val="single" w:sz="8" w:space="0" w:color="000000"/>
            </w:tcBorders>
            <w:shd w:val="clear" w:color="auto" w:fill="auto"/>
            <w:vAlign w:val="center"/>
          </w:tcPr>
          <w:p w:rsidR="00757087" w:rsidRDefault="00757087" w:rsidP="00B839FE">
            <w:pPr>
              <w:jc w:val="center"/>
              <w:rPr>
                <w:b/>
                <w:bCs/>
                <w:color w:val="000000"/>
              </w:rPr>
            </w:pPr>
            <w:r>
              <w:rPr>
                <w:b/>
                <w:bCs/>
                <w:color w:val="000000"/>
              </w:rPr>
              <w:t>250</w:t>
            </w:r>
          </w:p>
        </w:tc>
      </w:tr>
    </w:tbl>
    <w:p w:rsidR="00757087" w:rsidRPr="00274650" w:rsidRDefault="00757087" w:rsidP="00072308">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*WHO: World Health Organization, Min: Minimum &amp; Max: Maximum</w:t>
      </w:r>
    </w:p>
    <w:p w:rsidR="0059657C" w:rsidRPr="0059657C" w:rsidRDefault="0059657C" w:rsidP="00E458A3">
      <w:pPr>
        <w:pBdr>
          <w:top w:val="nil"/>
          <w:left w:val="nil"/>
          <w:bottom w:val="nil"/>
          <w:right w:val="nil"/>
          <w:between w:val="nil"/>
        </w:pBdr>
        <w:spacing w:after="0" w:line="360" w:lineRule="auto"/>
        <w:jc w:val="both"/>
        <w:rPr>
          <w:rFonts w:ascii="Times New Roman" w:hAnsi="Times New Roman" w:cs="Times New Roman"/>
          <w:b/>
          <w:sz w:val="24"/>
          <w:szCs w:val="24"/>
        </w:rPr>
      </w:pPr>
      <w:r w:rsidRPr="0059657C">
        <w:rPr>
          <w:rFonts w:ascii="Times New Roman" w:hAnsi="Times New Roman" w:cs="Times New Roman"/>
          <w:b/>
          <w:sz w:val="24"/>
          <w:szCs w:val="24"/>
        </w:rPr>
        <w:t>Sources and Spatial Variation of Major Contaminants</w:t>
      </w:r>
    </w:p>
    <w:p w:rsidR="00E458A3" w:rsidRPr="00E458A3" w:rsidRDefault="00E458A3" w:rsidP="00E458A3">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E458A3">
        <w:rPr>
          <w:rFonts w:ascii="Times New Roman" w:hAnsi="Times New Roman" w:cs="Times New Roman"/>
          <w:sz w:val="24"/>
          <w:szCs w:val="24"/>
        </w:rPr>
        <w:t>Elevated nitrate concentrations in select samples are likely associated with intensive agricultural practices and unregulated use of nitrogenous fertilizers. Fluoride enrichment may be linked to prolonged groundwater residence time and interaction with fluoride-bearing accessory minerals within the limestone and associated shale units. Higher chloride levels near mining and settlement zones suggest localized anthropogenic influence rather than regional saline intrusion.</w:t>
      </w:r>
    </w:p>
    <w:p w:rsidR="00757087" w:rsidRDefault="00757087" w:rsidP="00072308">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RESULTS AND DISCUSSION</w:t>
      </w:r>
    </w:p>
    <w:p w:rsidR="00757087" w:rsidRDefault="00757087" w:rsidP="00072308">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Tables 1a, 1b, and 2 present various </w:t>
      </w:r>
      <w:proofErr w:type="spellStart"/>
      <w:r>
        <w:rPr>
          <w:rFonts w:ascii="Times New Roman" w:eastAsia="Times New Roman" w:hAnsi="Times New Roman" w:cs="Times New Roman"/>
          <w:color w:val="000000"/>
          <w:sz w:val="24"/>
          <w:szCs w:val="24"/>
        </w:rPr>
        <w:t>physico</w:t>
      </w:r>
      <w:proofErr w:type="spellEnd"/>
      <w:r>
        <w:rPr>
          <w:rFonts w:ascii="Times New Roman" w:eastAsia="Times New Roman" w:hAnsi="Times New Roman" w:cs="Times New Roman"/>
          <w:color w:val="000000"/>
          <w:sz w:val="24"/>
          <w:szCs w:val="24"/>
        </w:rPr>
        <w:t>-chemical parameters obtained through the examination of water samples from the study area.</w:t>
      </w:r>
    </w:p>
    <w:p w:rsidR="00757087" w:rsidRDefault="00757087" w:rsidP="00072308">
      <w:pPr>
        <w:pBdr>
          <w:top w:val="nil"/>
          <w:left w:val="nil"/>
          <w:bottom w:val="nil"/>
          <w:right w:val="nil"/>
          <w:between w:val="nil"/>
        </w:pBdr>
        <w:rPr>
          <w:rFonts w:ascii="Times New Roman" w:eastAsia="Times New Roman" w:hAnsi="Times New Roman" w:cs="Times New Roman"/>
          <w:b/>
          <w:color w:val="131413"/>
          <w:sz w:val="24"/>
          <w:szCs w:val="24"/>
        </w:rPr>
      </w:pPr>
      <w:r>
        <w:rPr>
          <w:rFonts w:ascii="Times New Roman" w:eastAsia="Times New Roman" w:hAnsi="Times New Roman" w:cs="Times New Roman"/>
          <w:b/>
          <w:color w:val="131413"/>
          <w:sz w:val="24"/>
          <w:szCs w:val="24"/>
        </w:rPr>
        <w:t>Chemical characteristics of groundwater</w:t>
      </w:r>
    </w:p>
    <w:p w:rsidR="00757087" w:rsidRPr="00D40223" w:rsidRDefault="00757087" w:rsidP="00B1444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pH:</w:t>
      </w:r>
      <w:r>
        <w:rPr>
          <w:rFonts w:ascii="Times New Roman" w:eastAsia="Times New Roman" w:hAnsi="Times New Roman" w:cs="Times New Roman"/>
          <w:sz w:val="24"/>
          <w:szCs w:val="24"/>
        </w:rPr>
        <w:t xml:space="preserve"> A quantitative assessment of the acidity or alkalinity of a solution. The pH of a fluid quantifies its hydrogen ion (H+) concentration in comparison to a standard solution. The pH scale spans from 0 to 14, with 0 indicating acidity, 14 representing basicity, and 7 denoting neutrality. </w:t>
      </w:r>
      <w:r w:rsidRPr="00D40223">
        <w:rPr>
          <w:rFonts w:ascii="Times New Roman" w:eastAsia="Times New Roman" w:hAnsi="Times New Roman" w:cs="Times New Roman"/>
          <w:sz w:val="24"/>
          <w:szCs w:val="24"/>
        </w:rPr>
        <w:t>Pre</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and post</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monsoon seasons, respectively, saw the pH of</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the groundwater in</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the research</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area fluctuate between 6.86</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&amp;</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9.08 with an average</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of 7.78 and 6.80 to 8.42 with an average of 7.46. According to WHO (2011), the pH range for drinking</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 xml:space="preserve">water is 6.5 to 8.5, hence the </w:t>
      </w:r>
      <w:r>
        <w:rPr>
          <w:rFonts w:ascii="Times New Roman" w:eastAsia="Times New Roman" w:hAnsi="Times New Roman" w:cs="Times New Roman"/>
          <w:sz w:val="24"/>
          <w:szCs w:val="24"/>
        </w:rPr>
        <w:t xml:space="preserve">groundwater </w:t>
      </w:r>
      <w:r w:rsidRPr="00D40223">
        <w:rPr>
          <w:rFonts w:ascii="Times New Roman" w:eastAsia="Times New Roman" w:hAnsi="Times New Roman" w:cs="Times New Roman"/>
          <w:sz w:val="24"/>
          <w:szCs w:val="24"/>
        </w:rPr>
        <w:t xml:space="preserve">samples from the study location are a little on the alkaline side. The </w:t>
      </w:r>
      <w:proofErr w:type="spellStart"/>
      <w:r w:rsidRPr="00D40223">
        <w:rPr>
          <w:rFonts w:ascii="Times New Roman" w:eastAsia="Times New Roman" w:hAnsi="Times New Roman" w:cs="Times New Roman"/>
          <w:sz w:val="24"/>
          <w:szCs w:val="24"/>
        </w:rPr>
        <w:t>centre</w:t>
      </w:r>
      <w:proofErr w:type="spellEnd"/>
      <w:r w:rsidRPr="00D40223">
        <w:rPr>
          <w:rFonts w:ascii="Times New Roman" w:eastAsia="Times New Roman" w:hAnsi="Times New Roman" w:cs="Times New Roman"/>
          <w:sz w:val="24"/>
          <w:szCs w:val="24"/>
        </w:rPr>
        <w:t xml:space="preserve"> part of the research region has a high</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concentration of pH in both the pre</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&amp;</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post</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monsoon seasons</w:t>
      </w:r>
      <w:r>
        <w:rPr>
          <w:rFonts w:ascii="Times New Roman" w:eastAsia="Times New Roman" w:hAnsi="Times New Roman" w:cs="Times New Roman"/>
          <w:sz w:val="24"/>
          <w:szCs w:val="24"/>
        </w:rPr>
        <w:t>.</w:t>
      </w:r>
    </w:p>
    <w:p w:rsidR="00757087" w:rsidRPr="00D40223" w:rsidRDefault="00757087" w:rsidP="00B14443">
      <w:pPr>
        <w:spacing w:line="360" w:lineRule="auto"/>
        <w:jc w:val="both"/>
        <w:rPr>
          <w:rFonts w:ascii="Times New Roman" w:eastAsia="Times New Roman" w:hAnsi="Times New Roman" w:cs="Times New Roman"/>
          <w:sz w:val="24"/>
          <w:szCs w:val="24"/>
        </w:rPr>
      </w:pPr>
      <w:bookmarkStart w:id="32" w:name="_30j0zll" w:colFirst="0" w:colLast="0"/>
      <w:bookmarkEnd w:id="32"/>
      <w:r>
        <w:rPr>
          <w:rFonts w:ascii="Times New Roman" w:eastAsia="Times New Roman" w:hAnsi="Times New Roman" w:cs="Times New Roman"/>
          <w:b/>
          <w:sz w:val="24"/>
          <w:szCs w:val="24"/>
        </w:rPr>
        <w:t xml:space="preserve">Electrical Conductivity </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EC): </w:t>
      </w:r>
      <w:r>
        <w:rPr>
          <w:rFonts w:ascii="Times New Roman" w:eastAsia="Times New Roman" w:hAnsi="Times New Roman" w:cs="Times New Roman"/>
          <w:sz w:val="24"/>
          <w:szCs w:val="24"/>
        </w:rPr>
        <w:t>The electrical conductivity (EC) quantifies a material's capacity to conduct electric current; thus, a higher EC signifies increased salt concentration in groundwater. Electrical conductivity is quantified in Siemens per meter (S/m)</w:t>
      </w:r>
      <w:bookmarkStart w:id="33" w:name="_1fob9te" w:colFirst="0" w:colLast="0"/>
      <w:bookmarkEnd w:id="33"/>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The research region experiences EC during the pre</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&amp;</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post</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monsoon seasons that ranges</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from 180 to 3300</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µS/cm with an average of 972</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µS/cm and from 250 to</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1750</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µS/cm with</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an average of 912.29</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 xml:space="preserve">µS/cm (Table </w:t>
      </w:r>
      <w:r>
        <w:rPr>
          <w:rFonts w:ascii="Times New Roman" w:eastAsia="Times New Roman" w:hAnsi="Times New Roman" w:cs="Times New Roman"/>
          <w:sz w:val="24"/>
          <w:szCs w:val="24"/>
        </w:rPr>
        <w:t>1a &amp; 1b</w:t>
      </w:r>
      <w:r w:rsidRPr="00D40223">
        <w:rPr>
          <w:rFonts w:ascii="Times New Roman" w:eastAsia="Times New Roman" w:hAnsi="Times New Roman" w:cs="Times New Roman"/>
          <w:sz w:val="24"/>
          <w:szCs w:val="24"/>
        </w:rPr>
        <w:t>). In pre</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post</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monsoon seasons, 11% &amp;</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 xml:space="preserve">11% of samples, respectively, exceeded most recommended limits (WHO, 2011) of EC in drinking water, which are set at 1500 µS/cm (Table </w:t>
      </w:r>
      <w:r>
        <w:rPr>
          <w:rFonts w:ascii="Times New Roman" w:eastAsia="Times New Roman" w:hAnsi="Times New Roman" w:cs="Times New Roman"/>
          <w:sz w:val="24"/>
          <w:szCs w:val="24"/>
        </w:rPr>
        <w:t>2</w:t>
      </w:r>
      <w:r w:rsidRPr="00D40223">
        <w:rPr>
          <w:rFonts w:ascii="Times New Roman" w:eastAsia="Times New Roman" w:hAnsi="Times New Roman" w:cs="Times New Roman"/>
          <w:sz w:val="24"/>
          <w:szCs w:val="24"/>
        </w:rPr>
        <w:t>). Pre-monsoon season spatial</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distribution of EC indicates</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a high concentration in</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the southern part of the study region, and post-monsoon season spatial</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distribution of</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EC shows a high concentration in</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the southern, north, and western parts of the study area</w:t>
      </w:r>
      <w:r>
        <w:rPr>
          <w:rFonts w:ascii="Times New Roman" w:eastAsia="Times New Roman" w:hAnsi="Times New Roman" w:cs="Times New Roman"/>
          <w:sz w:val="24"/>
          <w:szCs w:val="24"/>
        </w:rPr>
        <w:t>.</w:t>
      </w:r>
    </w:p>
    <w:p w:rsidR="00757087" w:rsidRDefault="00757087" w:rsidP="00B1444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Total Dissolved Solids (TDS): </w:t>
      </w:r>
      <w:r w:rsidRPr="00D40223">
        <w:rPr>
          <w:rFonts w:ascii="Times New Roman" w:eastAsia="Times New Roman" w:hAnsi="Times New Roman" w:cs="Times New Roman"/>
          <w:sz w:val="24"/>
          <w:szCs w:val="24"/>
        </w:rPr>
        <w:t>The concentration of TDS is ranging from in</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 xml:space="preserve">the </w:t>
      </w:r>
      <w:ins w:id="34" w:author="Godhard" w:date="2026-03-07T20:17:00Z">
        <w:r w:rsidR="00483B21">
          <w:rPr>
            <w:rFonts w:ascii="Times New Roman" w:eastAsia="Times New Roman" w:hAnsi="Times New Roman" w:cs="Times New Roman"/>
            <w:sz w:val="24"/>
            <w:szCs w:val="24"/>
          </w:rPr>
          <w:t>– Check th</w:t>
        </w:r>
      </w:ins>
      <w:ins w:id="35" w:author="Godhard" w:date="2026-03-07T20:18:00Z">
        <w:r w:rsidR="00483B21">
          <w:rPr>
            <w:rFonts w:ascii="Times New Roman" w:eastAsia="Times New Roman" w:hAnsi="Times New Roman" w:cs="Times New Roman"/>
            <w:sz w:val="24"/>
            <w:szCs w:val="24"/>
          </w:rPr>
          <w:t>e</w:t>
        </w:r>
      </w:ins>
      <w:ins w:id="36" w:author="Godhard" w:date="2026-03-07T20:17:00Z">
        <w:r w:rsidR="00483B21">
          <w:rPr>
            <w:rFonts w:ascii="Times New Roman" w:eastAsia="Times New Roman" w:hAnsi="Times New Roman" w:cs="Times New Roman"/>
            <w:sz w:val="24"/>
            <w:szCs w:val="24"/>
          </w:rPr>
          <w:t xml:space="preserve"> </w:t>
        </w:r>
      </w:ins>
      <w:ins w:id="37" w:author="Godhard" w:date="2026-03-07T20:18:00Z">
        <w:r w:rsidR="00483B21">
          <w:rPr>
            <w:rFonts w:ascii="Times New Roman" w:eastAsia="Times New Roman" w:hAnsi="Times New Roman" w:cs="Times New Roman"/>
            <w:sz w:val="24"/>
            <w:szCs w:val="24"/>
          </w:rPr>
          <w:t>flow o</w:t>
        </w:r>
      </w:ins>
      <w:ins w:id="38" w:author="Godhard" w:date="2026-03-07T20:19:00Z">
        <w:r w:rsidR="00483B21">
          <w:rPr>
            <w:rFonts w:ascii="Times New Roman" w:eastAsia="Times New Roman" w:hAnsi="Times New Roman" w:cs="Times New Roman"/>
            <w:sz w:val="24"/>
            <w:szCs w:val="24"/>
          </w:rPr>
          <w:t xml:space="preserve">f this </w:t>
        </w:r>
      </w:ins>
      <w:ins w:id="39" w:author="Godhard" w:date="2026-03-07T20:17:00Z">
        <w:r w:rsidR="00483B21">
          <w:rPr>
            <w:rFonts w:ascii="Times New Roman" w:eastAsia="Times New Roman" w:hAnsi="Times New Roman" w:cs="Times New Roman"/>
            <w:sz w:val="24"/>
            <w:szCs w:val="24"/>
          </w:rPr>
          <w:t xml:space="preserve">sentence </w:t>
        </w:r>
      </w:ins>
      <w:r w:rsidRPr="00D40223">
        <w:rPr>
          <w:rFonts w:ascii="Times New Roman" w:eastAsia="Times New Roman" w:hAnsi="Times New Roman" w:cs="Times New Roman"/>
          <w:sz w:val="24"/>
          <w:szCs w:val="24"/>
        </w:rPr>
        <w:t>pre</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monsoon</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season, the TDS concentration ranges</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from 115.20 to 2112</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mg/L with a mean value of 622.34</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mg/L, while in the post</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monsoon season, it ranges</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from 160 to 1120 with an</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average of 583.86</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 xml:space="preserve">mg/L (Table </w:t>
      </w:r>
      <w:r>
        <w:rPr>
          <w:rFonts w:ascii="Times New Roman" w:eastAsia="Times New Roman" w:hAnsi="Times New Roman" w:cs="Times New Roman"/>
          <w:sz w:val="24"/>
          <w:szCs w:val="24"/>
        </w:rPr>
        <w:t>1a &amp; 1b</w:t>
      </w:r>
      <w:r w:rsidRPr="00D40223">
        <w:rPr>
          <w:rFonts w:ascii="Times New Roman" w:eastAsia="Times New Roman" w:hAnsi="Times New Roman" w:cs="Times New Roman"/>
          <w:sz w:val="24"/>
          <w:szCs w:val="24"/>
        </w:rPr>
        <w:t>). Based on TDS classification</w:t>
      </w:r>
      <w:ins w:id="40" w:author="Godhard" w:date="2026-03-07T20:19:00Z">
        <w:r w:rsidR="00483B21">
          <w:rPr>
            <w:rFonts w:ascii="Times New Roman" w:eastAsia="Times New Roman" w:hAnsi="Times New Roman" w:cs="Times New Roman"/>
            <w:sz w:val="24"/>
            <w:szCs w:val="24"/>
          </w:rPr>
          <w:t>,</w:t>
        </w:r>
      </w:ins>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 xml:space="preserve">91.42% and 91.42% suitable for </w:t>
      </w:r>
      <w:r>
        <w:rPr>
          <w:rFonts w:ascii="Times New Roman" w:eastAsia="Times New Roman" w:hAnsi="Times New Roman" w:cs="Times New Roman"/>
          <w:sz w:val="24"/>
          <w:szCs w:val="24"/>
        </w:rPr>
        <w:t>f</w:t>
      </w:r>
      <w:r w:rsidRPr="00D40223">
        <w:rPr>
          <w:rFonts w:ascii="Times New Roman" w:eastAsia="Times New Roman" w:hAnsi="Times New Roman" w:cs="Times New Roman"/>
          <w:sz w:val="24"/>
          <w:szCs w:val="24"/>
        </w:rPr>
        <w:t>resh drinking and irrigation purpose respectively.</w:t>
      </w:r>
      <w:r w:rsidR="00B14443">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The pre</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&amp;</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post</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monsoon seasons in the research area have high TDS levels that range from 2112 to 1120</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mg/L. The presence</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 xml:space="preserve">of high TDS is caused by anthropogenic sources like home sewage, septic tanks, and agricultural activities. The highest acceptable level for standards TDS is 500 mg/L, </w:t>
      </w:r>
      <w:r w:rsidRPr="00D40223">
        <w:rPr>
          <w:rFonts w:ascii="Times New Roman" w:eastAsia="Times New Roman" w:hAnsi="Times New Roman" w:cs="Times New Roman"/>
          <w:sz w:val="24"/>
          <w:szCs w:val="24"/>
        </w:rPr>
        <w:lastRenderedPageBreak/>
        <w:t>according to the WHO</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(2011).</w:t>
      </w:r>
      <w:r>
        <w:rPr>
          <w:rFonts w:ascii="Times New Roman" w:eastAsia="Times New Roman" w:hAnsi="Times New Roman" w:cs="Times New Roman"/>
          <w:sz w:val="24"/>
          <w:szCs w:val="24"/>
        </w:rPr>
        <w:t xml:space="preserve"> While agriculture is the primary focus of this research area</w:t>
      </w:r>
      <w:r w:rsidR="00B14443">
        <w:rPr>
          <w:rFonts w:ascii="Times New Roman" w:eastAsia="Times New Roman" w:hAnsi="Times New Roman" w:cs="Times New Roman"/>
          <w:sz w:val="24"/>
          <w:szCs w:val="24"/>
        </w:rPr>
        <w:t>.</w:t>
      </w:r>
      <w:ins w:id="41" w:author="Godhard" w:date="2026-03-07T20:20:00Z">
        <w:r w:rsidR="00483B21">
          <w:rPr>
            <w:rFonts w:ascii="Times New Roman" w:eastAsia="Times New Roman" w:hAnsi="Times New Roman" w:cs="Times New Roman"/>
            <w:sz w:val="24"/>
            <w:szCs w:val="24"/>
          </w:rPr>
          <w:t xml:space="preserve"> –sentence seem incomplete.</w:t>
        </w:r>
      </w:ins>
    </w:p>
    <w:p w:rsidR="00757087" w:rsidRDefault="00757087" w:rsidP="0075708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Total Hardness (TH as CaCO</w:t>
      </w:r>
      <w:r>
        <w:rPr>
          <w:rFonts w:ascii="Times New Roman" w:eastAsia="Times New Roman" w:hAnsi="Times New Roman" w:cs="Times New Roman"/>
          <w:b/>
          <w:sz w:val="24"/>
          <w:szCs w:val="24"/>
          <w:vertAlign w:val="subscript"/>
        </w:rPr>
        <w:t>3</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combined presence of Ca2+ and Mg2+ ions determines overall hardness, expressed as CaCO</w:t>
      </w:r>
      <w:r w:rsidRPr="00483B21">
        <w:rPr>
          <w:rFonts w:ascii="Times New Roman" w:eastAsia="Times New Roman" w:hAnsi="Times New Roman" w:cs="Times New Roman"/>
          <w:sz w:val="24"/>
          <w:szCs w:val="24"/>
          <w:vertAlign w:val="subscript"/>
          <w:rPrChange w:id="42" w:author="Godhard" w:date="2026-03-07T20:20:00Z">
            <w:rPr>
              <w:rFonts w:ascii="Times New Roman" w:eastAsia="Times New Roman" w:hAnsi="Times New Roman" w:cs="Times New Roman"/>
              <w:sz w:val="24"/>
              <w:szCs w:val="24"/>
            </w:rPr>
          </w:rPrChange>
        </w:rPr>
        <w:t>3</w:t>
      </w:r>
      <w:r>
        <w:rPr>
          <w:rFonts w:ascii="Times New Roman" w:eastAsia="Times New Roman" w:hAnsi="Times New Roman" w:cs="Times New Roman"/>
          <w:sz w:val="24"/>
          <w:szCs w:val="24"/>
        </w:rPr>
        <w:t xml:space="preserve">, and quantified in milligrams per liter (mg/l) or parts per million (ppm). The total hardness of water samples ranged from </w:t>
      </w:r>
      <w:r w:rsidRPr="00D40223">
        <w:rPr>
          <w:rFonts w:ascii="Times New Roman" w:eastAsia="Times New Roman" w:hAnsi="Times New Roman" w:cs="Times New Roman"/>
          <w:sz w:val="24"/>
          <w:szCs w:val="24"/>
        </w:rPr>
        <w:t>ranged from 60 to 445</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mg/L on average of 211</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mg/L and</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from 80 to 490</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mg/L on average of 178.29</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mg/L</w:t>
      </w:r>
      <w:r>
        <w:rPr>
          <w:rFonts w:ascii="Times New Roman" w:eastAsia="Times New Roman" w:hAnsi="Times New Roman" w:cs="Times New Roman"/>
          <w:sz w:val="24"/>
          <w:szCs w:val="24"/>
        </w:rPr>
        <w:t xml:space="preserve"> in the pre- and post-monsoon seasons, respectively, tables 1a, 1b. The concentration of TH increases in the topographic low regions, particularly during the post-monsoon period. Total hardness distribution generally aligns with trends observed in total dissolved solids. The study indicates that there are no 'soft' groundwaters in the area, with hard to very hard groundwater being predominant in both seasons.</w:t>
      </w:r>
    </w:p>
    <w:p w:rsidR="00757087" w:rsidRDefault="00757087" w:rsidP="00757087">
      <w:pPr>
        <w:spacing w:line="360" w:lineRule="auto"/>
        <w:jc w:val="both"/>
        <w:rPr>
          <w:rFonts w:ascii="Times New Roman" w:eastAsia="Times New Roman" w:hAnsi="Times New Roman" w:cs="Times New Roman"/>
          <w:sz w:val="24"/>
          <w:szCs w:val="24"/>
        </w:rPr>
      </w:pPr>
      <w:bookmarkStart w:id="43" w:name="_3znysh7" w:colFirst="0" w:colLast="0"/>
      <w:bookmarkEnd w:id="43"/>
      <w:r>
        <w:rPr>
          <w:rFonts w:ascii="Times New Roman" w:eastAsia="Times New Roman" w:hAnsi="Times New Roman" w:cs="Times New Roman"/>
          <w:b/>
          <w:sz w:val="24"/>
          <w:szCs w:val="24"/>
        </w:rPr>
        <w:t>Calcium (Ca</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and magnesium (Mg</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WHO (2011) reports that the average concentration of Ca2+ in water samples collected before and after the monsoon season is 51.66 mg/l and 53.77 mg/l, respectively. The upper limit for calcium consumption is 75 mg/l. Mg2+ concentrations in groundwater samples are higher during the pre-monsoon period, with a mean of 19.97 mg/l, and lower during the post-monsoon period, with a mean of 10.76 mg/l (Table 2). According to WHO </w:t>
      </w:r>
      <w:ins w:id="44" w:author="Godhard" w:date="2026-03-07T20:22:00Z">
        <w:r w:rsidR="00483B21">
          <w:rPr>
            <w:rFonts w:ascii="Times New Roman" w:eastAsia="Times New Roman" w:hAnsi="Times New Roman" w:cs="Times New Roman"/>
            <w:sz w:val="24"/>
            <w:szCs w:val="24"/>
          </w:rPr>
          <w:t>(</w:t>
        </w:r>
      </w:ins>
      <w:r>
        <w:rPr>
          <w:rFonts w:ascii="Times New Roman" w:eastAsia="Times New Roman" w:hAnsi="Times New Roman" w:cs="Times New Roman"/>
          <w:sz w:val="24"/>
          <w:szCs w:val="24"/>
        </w:rPr>
        <w:t>2011</w:t>
      </w:r>
      <w:ins w:id="45" w:author="Godhard" w:date="2026-03-07T20:22:00Z">
        <w:r w:rsidR="00483B21">
          <w:rPr>
            <w:rFonts w:ascii="Times New Roman" w:eastAsia="Times New Roman" w:hAnsi="Times New Roman" w:cs="Times New Roman"/>
            <w:sz w:val="24"/>
            <w:szCs w:val="24"/>
          </w:rPr>
          <w:t>)</w:t>
        </w:r>
      </w:ins>
      <w:r>
        <w:rPr>
          <w:rFonts w:ascii="Times New Roman" w:eastAsia="Times New Roman" w:hAnsi="Times New Roman" w:cs="Times New Roman"/>
          <w:sz w:val="24"/>
          <w:szCs w:val="24"/>
        </w:rPr>
        <w:t xml:space="preserve"> water specifications, the maximum allowable Mg2+ concentration is 50 mg/l. </w:t>
      </w:r>
      <w:r w:rsidRPr="00D40223">
        <w:rPr>
          <w:rFonts w:ascii="Times New Roman" w:hAnsi="Times New Roman" w:cs="Times New Roman"/>
          <w:sz w:val="24"/>
          <w:szCs w:val="24"/>
        </w:rPr>
        <w:t>Magnesium exhibits cation-exchange behavior that is also comparable to calcium's. Clay minerals and other surfaces with exchangeable sites strongly adsorb these ions.</w:t>
      </w:r>
    </w:p>
    <w:p w:rsidR="00757087" w:rsidRDefault="00757087" w:rsidP="00757087">
      <w:pPr>
        <w:spacing w:line="360" w:lineRule="auto"/>
        <w:jc w:val="both"/>
        <w:rPr>
          <w:rFonts w:ascii="Times New Roman" w:eastAsia="Times New Roman" w:hAnsi="Times New Roman" w:cs="Times New Roman"/>
          <w:sz w:val="24"/>
          <w:szCs w:val="24"/>
        </w:rPr>
      </w:pPr>
      <w:bookmarkStart w:id="46" w:name="_2et92p0" w:colFirst="0" w:colLast="0"/>
      <w:bookmarkEnd w:id="46"/>
      <w:r>
        <w:rPr>
          <w:rFonts w:ascii="Times New Roman" w:eastAsia="Times New Roman" w:hAnsi="Times New Roman" w:cs="Times New Roman"/>
          <w:b/>
          <w:color w:val="131413"/>
          <w:sz w:val="24"/>
          <w:szCs w:val="24"/>
        </w:rPr>
        <w:t xml:space="preserve">Sodium </w:t>
      </w:r>
      <w:r>
        <w:rPr>
          <w:rFonts w:ascii="Times New Roman" w:eastAsia="Times New Roman" w:hAnsi="Times New Roman" w:cs="Times New Roman"/>
          <w:b/>
          <w:sz w:val="24"/>
          <w:szCs w:val="24"/>
        </w:rPr>
        <w:t>(Na</w:t>
      </w:r>
      <w:r>
        <w:rPr>
          <w:rFonts w:ascii="Times New Roman" w:eastAsia="Times New Roman" w:hAnsi="Times New Roman" w:cs="Times New Roman"/>
          <w:b/>
          <w:sz w:val="24"/>
          <w:szCs w:val="24"/>
          <w:vertAlign w:val="superscript"/>
        </w:rPr>
        <w:t>+</w:t>
      </w:r>
      <w:r>
        <w:rPr>
          <w:rFonts w:ascii="Times New Roman" w:eastAsia="Times New Roman" w:hAnsi="Times New Roman" w:cs="Times New Roman"/>
          <w:sz w:val="24"/>
          <w:szCs w:val="24"/>
        </w:rPr>
        <w:t>)</w:t>
      </w:r>
      <w:r>
        <w:rPr>
          <w:rFonts w:ascii="Times New Roman" w:eastAsia="Times New Roman" w:hAnsi="Times New Roman" w:cs="Times New Roman"/>
          <w:b/>
          <w:color w:val="131413"/>
          <w:sz w:val="24"/>
          <w:szCs w:val="24"/>
        </w:rPr>
        <w:t xml:space="preserve"> and potassium </w:t>
      </w:r>
      <w:r>
        <w:rPr>
          <w:rFonts w:ascii="Times New Roman" w:eastAsia="Times New Roman" w:hAnsi="Times New Roman" w:cs="Times New Roman"/>
          <w:b/>
          <w:sz w:val="24"/>
          <w:szCs w:val="24"/>
        </w:rPr>
        <w:t>(K</w:t>
      </w:r>
      <w:r>
        <w:rPr>
          <w:rFonts w:ascii="Times New Roman" w:eastAsia="Times New Roman" w:hAnsi="Times New Roman" w:cs="Times New Roman"/>
          <w:b/>
          <w:sz w:val="24"/>
          <w:szCs w:val="24"/>
          <w:vertAlign w:val="superscript"/>
        </w:rPr>
        <w:t>+</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Sodium is a critical factor in determining the suitability of water for irrigation purposes. The primary source of sodium in natural water is the dissolution of soluble compounds resulting from the weathering of sodic feldspars. The regular application of irrigated water can elevate soil salinity, leading to reduced permeability and altered texture, ultimately making the soil unfit for agricultural purposes (</w:t>
      </w:r>
      <w:proofErr w:type="spellStart"/>
      <w:r>
        <w:rPr>
          <w:rFonts w:ascii="Times New Roman" w:eastAsia="Times New Roman" w:hAnsi="Times New Roman" w:cs="Times New Roman"/>
          <w:sz w:val="24"/>
          <w:szCs w:val="24"/>
        </w:rPr>
        <w:t>Trivedy</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Goel</w:t>
      </w:r>
      <w:proofErr w:type="spellEnd"/>
      <w:r>
        <w:rPr>
          <w:rFonts w:ascii="Times New Roman" w:eastAsia="Times New Roman" w:hAnsi="Times New Roman" w:cs="Times New Roman"/>
          <w:sz w:val="24"/>
          <w:szCs w:val="24"/>
        </w:rPr>
        <w:t xml:space="preserve">, 1984). The sodium concentrations in the study region range from </w:t>
      </w:r>
      <w:r w:rsidRPr="00D40223">
        <w:rPr>
          <w:rFonts w:ascii="Times New Roman" w:hAnsi="Times New Roman" w:cs="Times New Roman"/>
          <w:sz w:val="24"/>
          <w:szCs w:val="24"/>
        </w:rPr>
        <w:t>9 to 177</w:t>
      </w:r>
      <w:r>
        <w:rPr>
          <w:rFonts w:ascii="Times New Roman" w:eastAsia="Times New Roman" w:hAnsi="Times New Roman" w:cs="Times New Roman"/>
          <w:sz w:val="24"/>
          <w:szCs w:val="24"/>
        </w:rPr>
        <w:t xml:space="preserve"> mg/l during the pre-monsoon and from </w:t>
      </w:r>
      <w:r w:rsidRPr="00D40223">
        <w:rPr>
          <w:rFonts w:ascii="Times New Roman" w:hAnsi="Times New Roman" w:cs="Times New Roman"/>
          <w:sz w:val="24"/>
          <w:szCs w:val="24"/>
        </w:rPr>
        <w:t>10 to144</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mg/l in the post-monsoon, as indicated in Tables 1a, 1b, and 2. Samples from the </w:t>
      </w:r>
      <w:r w:rsidRPr="00D40223">
        <w:rPr>
          <w:rFonts w:ascii="Times New Roman" w:hAnsi="Times New Roman" w:cs="Times New Roman"/>
          <w:sz w:val="24"/>
          <w:szCs w:val="24"/>
        </w:rPr>
        <w:t>pre-monsoon season also within the limit, at sample 14</w:t>
      </w:r>
      <w:r>
        <w:rPr>
          <w:rFonts w:ascii="Times New Roman" w:hAnsi="Times New Roman" w:cs="Times New Roman"/>
          <w:sz w:val="24"/>
          <w:szCs w:val="24"/>
        </w:rPr>
        <w:t xml:space="preserve"> </w:t>
      </w:r>
      <w:r w:rsidRPr="00D40223">
        <w:rPr>
          <w:rFonts w:ascii="Times New Roman" w:hAnsi="Times New Roman" w:cs="Times New Roman"/>
          <w:sz w:val="24"/>
          <w:szCs w:val="24"/>
        </w:rPr>
        <w:t xml:space="preserve">near the </w:t>
      </w:r>
      <w:proofErr w:type="spellStart"/>
      <w:r w:rsidRPr="00D40223">
        <w:rPr>
          <w:rFonts w:ascii="Times New Roman" w:hAnsi="Times New Roman" w:cs="Times New Roman"/>
          <w:sz w:val="24"/>
          <w:szCs w:val="24"/>
        </w:rPr>
        <w:t>Gottiga</w:t>
      </w:r>
      <w:proofErr w:type="spellEnd"/>
      <w:r w:rsidRPr="00D40223">
        <w:rPr>
          <w:rFonts w:ascii="Times New Roman" w:hAnsi="Times New Roman" w:cs="Times New Roman"/>
          <w:sz w:val="24"/>
          <w:szCs w:val="24"/>
        </w:rPr>
        <w:t xml:space="preserve"> </w:t>
      </w:r>
      <w:proofErr w:type="spellStart"/>
      <w:r w:rsidRPr="00D40223">
        <w:rPr>
          <w:rFonts w:ascii="Times New Roman" w:hAnsi="Times New Roman" w:cs="Times New Roman"/>
          <w:sz w:val="24"/>
          <w:szCs w:val="24"/>
        </w:rPr>
        <w:t>kurdu</w:t>
      </w:r>
      <w:proofErr w:type="spellEnd"/>
      <w:r w:rsidRPr="00D40223">
        <w:rPr>
          <w:rFonts w:ascii="Times New Roman" w:hAnsi="Times New Roman" w:cs="Times New Roman"/>
          <w:sz w:val="24"/>
          <w:szCs w:val="24"/>
        </w:rPr>
        <w:t xml:space="preserve"> village has a high concentration observed </w:t>
      </w:r>
      <w:r>
        <w:rPr>
          <w:rFonts w:ascii="Times New Roman" w:eastAsia="Times New Roman" w:hAnsi="Times New Roman" w:cs="Times New Roman"/>
          <w:sz w:val="24"/>
          <w:szCs w:val="24"/>
        </w:rPr>
        <w:t xml:space="preserve">and post-monsoon seasons are deemed safe for consumption, as sodium levels do not exceed the recommended limit of 200 mg/l (WHO, 2011). Ionic potassium (K+) is found in relatively low concentrations in groundwater, originating from the weathering of stable minerals such as orthoclase, microcline feldspars, </w:t>
      </w:r>
      <w:r>
        <w:rPr>
          <w:rFonts w:ascii="Times New Roman" w:eastAsia="Times New Roman" w:hAnsi="Times New Roman" w:cs="Times New Roman"/>
          <w:sz w:val="24"/>
          <w:szCs w:val="24"/>
        </w:rPr>
        <w:lastRenderedPageBreak/>
        <w:t xml:space="preserve">and biotite present in the region's granites (Satish Kumar </w:t>
      </w:r>
      <w:r w:rsidR="00863E00">
        <w:rPr>
          <w:rFonts w:ascii="Times New Roman" w:eastAsia="Times New Roman" w:hAnsi="Times New Roman" w:cs="Times New Roman"/>
          <w:sz w:val="24"/>
          <w:szCs w:val="24"/>
        </w:rPr>
        <w:t xml:space="preserve">et al., </w:t>
      </w:r>
      <w:r>
        <w:rPr>
          <w:rFonts w:ascii="Times New Roman" w:eastAsia="Times New Roman" w:hAnsi="Times New Roman" w:cs="Times New Roman"/>
          <w:sz w:val="24"/>
          <w:szCs w:val="24"/>
        </w:rPr>
        <w:t>2007)</w:t>
      </w:r>
      <w:ins w:id="47" w:author="Godhard" w:date="2026-03-07T20:24:00Z">
        <w:r w:rsidR="00483B21">
          <w:rPr>
            <w:rFonts w:ascii="Times New Roman" w:eastAsia="Times New Roman" w:hAnsi="Times New Roman" w:cs="Times New Roman"/>
            <w:sz w:val="24"/>
            <w:szCs w:val="24"/>
          </w:rPr>
          <w:t xml:space="preserve"> – Use sir name only</w:t>
        </w:r>
      </w:ins>
      <w:r>
        <w:rPr>
          <w:rFonts w:ascii="Times New Roman" w:eastAsia="Times New Roman" w:hAnsi="Times New Roman" w:cs="Times New Roman"/>
          <w:sz w:val="24"/>
          <w:szCs w:val="24"/>
        </w:rPr>
        <w:t xml:space="preserve">. During the pre- and post-monsoon seasons, potassium concentrations </w:t>
      </w:r>
      <w:r w:rsidRPr="00D40223">
        <w:rPr>
          <w:rFonts w:ascii="Times New Roman" w:hAnsi="Times New Roman" w:cs="Times New Roman"/>
          <w:sz w:val="24"/>
          <w:szCs w:val="24"/>
        </w:rPr>
        <w:t>0.90 to144</w:t>
      </w:r>
      <w:r>
        <w:rPr>
          <w:rFonts w:ascii="Times New Roman" w:hAnsi="Times New Roman" w:cs="Times New Roman"/>
          <w:sz w:val="24"/>
          <w:szCs w:val="24"/>
        </w:rPr>
        <w:t xml:space="preserve"> </w:t>
      </w:r>
      <w:r w:rsidRPr="00D40223">
        <w:rPr>
          <w:rFonts w:ascii="Times New Roman" w:hAnsi="Times New Roman" w:cs="Times New Roman"/>
          <w:sz w:val="24"/>
          <w:szCs w:val="24"/>
        </w:rPr>
        <w:t xml:space="preserve">mg/L with </w:t>
      </w:r>
      <w:r w:rsidR="00B14443" w:rsidRPr="00D40223">
        <w:rPr>
          <w:rFonts w:ascii="Times New Roman" w:hAnsi="Times New Roman" w:cs="Times New Roman"/>
          <w:sz w:val="24"/>
          <w:szCs w:val="24"/>
        </w:rPr>
        <w:t>an</w:t>
      </w:r>
      <w:r w:rsidRPr="00D40223">
        <w:rPr>
          <w:rFonts w:ascii="Times New Roman" w:hAnsi="Times New Roman" w:cs="Times New Roman"/>
          <w:sz w:val="24"/>
          <w:szCs w:val="24"/>
        </w:rPr>
        <w:t xml:space="preserve"> average of 20.55mg/L and from 1 to163</w:t>
      </w:r>
      <w:r>
        <w:rPr>
          <w:rFonts w:ascii="Times New Roman" w:hAnsi="Times New Roman" w:cs="Times New Roman"/>
          <w:sz w:val="24"/>
          <w:szCs w:val="24"/>
        </w:rPr>
        <w:t xml:space="preserve"> </w:t>
      </w:r>
      <w:r w:rsidRPr="00D40223">
        <w:rPr>
          <w:rFonts w:ascii="Times New Roman" w:hAnsi="Times New Roman" w:cs="Times New Roman"/>
          <w:sz w:val="24"/>
          <w:szCs w:val="24"/>
        </w:rPr>
        <w:t>mg/L with an average of 18.51</w:t>
      </w:r>
      <w:r>
        <w:rPr>
          <w:rFonts w:ascii="Times New Roman" w:hAnsi="Times New Roman" w:cs="Times New Roman"/>
          <w:sz w:val="24"/>
          <w:szCs w:val="24"/>
        </w:rPr>
        <w:t xml:space="preserve"> </w:t>
      </w:r>
      <w:r w:rsidRPr="00D40223">
        <w:rPr>
          <w:rFonts w:ascii="Times New Roman" w:hAnsi="Times New Roman" w:cs="Times New Roman"/>
          <w:sz w:val="24"/>
          <w:szCs w:val="24"/>
        </w:rPr>
        <w:t>mg/L</w:t>
      </w:r>
      <w:r>
        <w:rPr>
          <w:rFonts w:ascii="Times New Roman" w:hAnsi="Times New Roman" w:cs="Times New Roman"/>
          <w:sz w:val="24"/>
          <w:szCs w:val="24"/>
        </w:rPr>
        <w:t xml:space="preserve"> </w:t>
      </w:r>
      <w:r>
        <w:rPr>
          <w:rFonts w:ascii="Times New Roman" w:eastAsia="Times New Roman" w:hAnsi="Times New Roman" w:cs="Times New Roman"/>
          <w:sz w:val="24"/>
          <w:szCs w:val="24"/>
        </w:rPr>
        <w:t>respectively (Tables 1a, 1b, and 2). The permissible limit for calcium is 12 mg/l (WHO, 2011). The regions are primarily characterized by the weathering of orthoclase, microcline, and biotite minerals, which predominantly make up the granitic host rock in the study area.</w:t>
      </w:r>
    </w:p>
    <w:p w:rsidR="00757087" w:rsidRDefault="00757087" w:rsidP="0075708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Carbonate (CO</w:t>
      </w:r>
      <w:r>
        <w:rPr>
          <w:rFonts w:ascii="Times New Roman" w:eastAsia="Times New Roman" w:hAnsi="Times New Roman" w:cs="Times New Roman"/>
          <w:b/>
          <w:sz w:val="24"/>
          <w:szCs w:val="24"/>
          <w:vertAlign w:val="subscript"/>
        </w:rPr>
        <w:t>3</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and Bi-carbonate (HCO</w:t>
      </w:r>
      <w:r>
        <w:rPr>
          <w:rFonts w:ascii="Times New Roman" w:eastAsia="Times New Roman" w:hAnsi="Times New Roman" w:cs="Times New Roman"/>
          <w:b/>
          <w:sz w:val="24"/>
          <w:szCs w:val="24"/>
          <w:vertAlign w:val="subscript"/>
        </w:rPr>
        <w:t>3</w:t>
      </w:r>
      <w:r>
        <w:rPr>
          <w:rFonts w:ascii="Times New Roman" w:eastAsia="Times New Roman" w:hAnsi="Times New Roman" w:cs="Times New Roman"/>
          <w:b/>
          <w:sz w:val="24"/>
          <w:szCs w:val="24"/>
          <w:vertAlign w:val="superscript"/>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solubility of CO2 in the hydrosphere, lithosphere, and atmosphere</w:t>
      </w:r>
      <w:r w:rsidR="00B14443">
        <w:rPr>
          <w:rFonts w:ascii="Times New Roman" w:eastAsia="Times New Roman" w:hAnsi="Times New Roman" w:cs="Times New Roman"/>
          <w:sz w:val="24"/>
          <w:szCs w:val="24"/>
        </w:rPr>
        <w:t>-</w:t>
      </w:r>
      <w:r>
        <w:rPr>
          <w:rFonts w:ascii="Times New Roman" w:eastAsia="Times New Roman" w:hAnsi="Times New Roman" w:cs="Times New Roman"/>
          <w:sz w:val="24"/>
          <w:szCs w:val="24"/>
        </w:rPr>
        <w:t>stemming from sources such as the soil zone, dissolution of carbonate rocks, and organic matter degradation</w:t>
      </w:r>
      <w:r w:rsidR="009B74F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results in the presence of dissolved carbonate species in various water types. During the pre- and post-monsoon seasons, carbonate values range from </w:t>
      </w:r>
      <w:r w:rsidRPr="00D40223">
        <w:rPr>
          <w:rFonts w:ascii="Times New Roman" w:eastAsia="Times New Roman" w:hAnsi="Times New Roman" w:cs="Times New Roman"/>
          <w:sz w:val="24"/>
          <w:szCs w:val="24"/>
        </w:rPr>
        <w:t>0 and 30.05 mg/L with an average of 6.24</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mg/L and 0 to 30.05</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mg/L with an average of 14.17</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mg/L</w:t>
      </w:r>
      <w:r>
        <w:rPr>
          <w:rFonts w:ascii="Times New Roman" w:eastAsia="Times New Roman" w:hAnsi="Times New Roman" w:cs="Times New Roman"/>
          <w:sz w:val="24"/>
          <w:szCs w:val="24"/>
        </w:rPr>
        <w:t xml:space="preserve"> (Tables 1a, 1b, and 2). </w:t>
      </w:r>
    </w:p>
    <w:p w:rsidR="00757087" w:rsidRDefault="00757087" w:rsidP="0075708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organic matter in the aquifer, upon oxidation, generates carbon dioxide and facilitates mineral dissolution, representing a potential source of bicarbonate (</w:t>
      </w:r>
      <w:proofErr w:type="spellStart"/>
      <w:r>
        <w:rPr>
          <w:rFonts w:ascii="Times New Roman" w:eastAsia="Times New Roman" w:hAnsi="Times New Roman" w:cs="Times New Roman"/>
          <w:sz w:val="24"/>
          <w:szCs w:val="24"/>
        </w:rPr>
        <w:t>Khashogji</w:t>
      </w:r>
      <w:proofErr w:type="spellEnd"/>
      <w:r>
        <w:rPr>
          <w:rFonts w:ascii="Times New Roman" w:eastAsia="Times New Roman" w:hAnsi="Times New Roman" w:cs="Times New Roman"/>
          <w:sz w:val="24"/>
          <w:szCs w:val="24"/>
        </w:rPr>
        <w:t xml:space="preserve"> and El </w:t>
      </w:r>
      <w:proofErr w:type="spellStart"/>
      <w:r>
        <w:rPr>
          <w:rFonts w:ascii="Times New Roman" w:eastAsia="Times New Roman" w:hAnsi="Times New Roman" w:cs="Times New Roman"/>
          <w:sz w:val="24"/>
          <w:szCs w:val="24"/>
        </w:rPr>
        <w:t>Maghra</w:t>
      </w:r>
      <w:proofErr w:type="spellEnd"/>
      <w:r>
        <w:rPr>
          <w:rFonts w:ascii="Times New Roman" w:eastAsia="Times New Roman" w:hAnsi="Times New Roman" w:cs="Times New Roman"/>
          <w:sz w:val="24"/>
          <w:szCs w:val="24"/>
        </w:rPr>
        <w:t xml:space="preserve">, 2013). The bicarbonate concentration in the groundwaters of the research region varies from </w:t>
      </w:r>
      <w:r w:rsidRPr="00D40223">
        <w:rPr>
          <w:rFonts w:ascii="Times New Roman" w:eastAsia="Times New Roman" w:hAnsi="Times New Roman" w:cs="Times New Roman"/>
          <w:sz w:val="24"/>
          <w:szCs w:val="24"/>
        </w:rPr>
        <w:t>24.40 and 500.20 mg/L with an average of 138.76</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mg/L and 12.20 and</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335.50</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mg/L with an average of 176.90</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mg/L</w:t>
      </w:r>
      <w:r>
        <w:rPr>
          <w:rFonts w:ascii="Times New Roman" w:eastAsia="Times New Roman" w:hAnsi="Times New Roman" w:cs="Times New Roman"/>
          <w:sz w:val="24"/>
          <w:szCs w:val="24"/>
        </w:rPr>
        <w:t xml:space="preserve"> during the pre- and post-monsoon seasons (Tables 1a, 1b, and 2). Groundwater contains calcium, magnesium, and bicarbonate ions. Bicarbonate ions may result from the weathering of silicate minerals (</w:t>
      </w:r>
      <w:proofErr w:type="spellStart"/>
      <w:r>
        <w:rPr>
          <w:rFonts w:ascii="Times New Roman" w:eastAsia="Times New Roman" w:hAnsi="Times New Roman" w:cs="Times New Roman"/>
          <w:sz w:val="24"/>
          <w:szCs w:val="24"/>
        </w:rPr>
        <w:t>Gastmans</w:t>
      </w:r>
      <w:proofErr w:type="spellEnd"/>
      <w:r>
        <w:rPr>
          <w:rFonts w:ascii="Times New Roman" w:eastAsia="Times New Roman" w:hAnsi="Times New Roman" w:cs="Times New Roman"/>
          <w:sz w:val="24"/>
          <w:szCs w:val="24"/>
        </w:rPr>
        <w:t xml:space="preserve"> et al., 2010). The WHO standards stipulate that the permissible limit for total alkalinity in drinking water is 500 mg/l. </w:t>
      </w:r>
      <w:r w:rsidRPr="00D40223">
        <w:rPr>
          <w:rFonts w:ascii="Times New Roman" w:eastAsia="Times New Roman" w:hAnsi="Times New Roman" w:cs="Times New Roman"/>
          <w:sz w:val="24"/>
          <w:szCs w:val="24"/>
        </w:rPr>
        <w:t xml:space="preserve">Pre-monsoon season high carbonate and bi-carbonate values are seen in </w:t>
      </w:r>
      <w:proofErr w:type="spellStart"/>
      <w:r w:rsidRPr="00D40223">
        <w:rPr>
          <w:rFonts w:ascii="Times New Roman" w:eastAsia="Times New Roman" w:hAnsi="Times New Roman" w:cs="Times New Roman"/>
          <w:sz w:val="24"/>
          <w:szCs w:val="24"/>
        </w:rPr>
        <w:t>Inelli</w:t>
      </w:r>
      <w:proofErr w:type="spellEnd"/>
      <w:r w:rsidRPr="00D40223">
        <w:rPr>
          <w:rFonts w:ascii="Times New Roman" w:eastAsia="Times New Roman" w:hAnsi="Times New Roman" w:cs="Times New Roman"/>
          <w:sz w:val="24"/>
          <w:szCs w:val="24"/>
        </w:rPr>
        <w:t xml:space="preserve"> and </w:t>
      </w:r>
      <w:proofErr w:type="spellStart"/>
      <w:r w:rsidRPr="00D40223">
        <w:rPr>
          <w:rFonts w:ascii="Times New Roman" w:eastAsia="Times New Roman" w:hAnsi="Times New Roman" w:cs="Times New Roman"/>
          <w:sz w:val="24"/>
          <w:szCs w:val="24"/>
        </w:rPr>
        <w:t>Oggipur</w:t>
      </w:r>
      <w:proofErr w:type="spellEnd"/>
      <w:r w:rsidRPr="00D40223">
        <w:rPr>
          <w:rFonts w:ascii="Times New Roman" w:eastAsia="Times New Roman" w:hAnsi="Times New Roman" w:cs="Times New Roman"/>
          <w:sz w:val="24"/>
          <w:szCs w:val="24"/>
        </w:rPr>
        <w:t xml:space="preserve"> mine quarry </w:t>
      </w:r>
      <w:r>
        <w:rPr>
          <w:rFonts w:ascii="Times New Roman" w:eastAsia="Times New Roman" w:hAnsi="Times New Roman" w:cs="Times New Roman"/>
          <w:sz w:val="24"/>
          <w:szCs w:val="24"/>
        </w:rPr>
        <w:t>a</w:t>
      </w:r>
      <w:r w:rsidRPr="00D40223">
        <w:rPr>
          <w:rFonts w:ascii="Times New Roman" w:eastAsia="Times New Roman" w:hAnsi="Times New Roman" w:cs="Times New Roman"/>
          <w:sz w:val="24"/>
          <w:szCs w:val="24"/>
        </w:rPr>
        <w:t>rea</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while post</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monsoon season high values are shown in spatial distribution maps at sample no. 16, 23 and 28</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all samples area geology is limestone</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N and SW part of study</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area</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and bi-carbonates are observed in</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 xml:space="preserve">south east and south western part of the study area high at </w:t>
      </w:r>
      <w:proofErr w:type="spellStart"/>
      <w:r w:rsidRPr="00D40223">
        <w:rPr>
          <w:rFonts w:ascii="Times New Roman" w:eastAsia="Times New Roman" w:hAnsi="Times New Roman" w:cs="Times New Roman"/>
          <w:sz w:val="24"/>
          <w:szCs w:val="24"/>
        </w:rPr>
        <w:t>Damerched</w:t>
      </w:r>
      <w:proofErr w:type="spellEnd"/>
      <w:r w:rsidRPr="00D40223">
        <w:rPr>
          <w:rFonts w:ascii="Times New Roman" w:eastAsia="Times New Roman" w:hAnsi="Times New Roman" w:cs="Times New Roman"/>
          <w:sz w:val="24"/>
          <w:szCs w:val="24"/>
        </w:rPr>
        <w:t xml:space="preserve"> village near limestone mining</w:t>
      </w:r>
      <w:r>
        <w:rPr>
          <w:rFonts w:ascii="Times New Roman" w:eastAsia="Times New Roman" w:hAnsi="Times New Roman" w:cs="Times New Roman"/>
          <w:sz w:val="24"/>
          <w:szCs w:val="24"/>
        </w:rPr>
        <w:t>.</w:t>
      </w:r>
    </w:p>
    <w:p w:rsidR="00757087" w:rsidRDefault="00757087" w:rsidP="009B74F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Chloride (Cl</w:t>
      </w:r>
      <w:r>
        <w:rPr>
          <w:rFonts w:ascii="Times New Roman" w:eastAsia="Times New Roman" w:hAnsi="Times New Roman" w:cs="Times New Roman"/>
          <w:b/>
          <w:sz w:val="24"/>
          <w:szCs w:val="24"/>
          <w:vertAlign w:val="superscript"/>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maximum allowable concentration of Cl</w:t>
      </w:r>
      <w:r w:rsidRPr="009B74F3">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 xml:space="preserve"> is 250 mg/l (WHO, 2011). Chloride levels in groundwater samples during the pre- and post-monsoon seasons range from </w:t>
      </w:r>
      <w:r w:rsidRPr="00D40223">
        <w:rPr>
          <w:rFonts w:ascii="Times New Roman" w:eastAsia="Times New Roman" w:hAnsi="Times New Roman" w:cs="Times New Roman"/>
          <w:sz w:val="24"/>
          <w:szCs w:val="24"/>
        </w:rPr>
        <w:t>0.17 and</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935.88</w:t>
      </w:r>
      <w:r>
        <w:rPr>
          <w:rFonts w:ascii="Times New Roman" w:eastAsia="Times New Roman" w:hAnsi="Times New Roman" w:cs="Times New Roman"/>
          <w:sz w:val="24"/>
          <w:szCs w:val="24"/>
        </w:rPr>
        <w:t xml:space="preserve"> mg/l and </w:t>
      </w:r>
      <w:r w:rsidRPr="00D40223">
        <w:rPr>
          <w:rFonts w:ascii="Times New Roman" w:eastAsia="Times New Roman" w:hAnsi="Times New Roman" w:cs="Times New Roman"/>
          <w:sz w:val="24"/>
          <w:szCs w:val="24"/>
        </w:rPr>
        <w:t>35.45 and</w:t>
      </w:r>
      <w:r>
        <w:rPr>
          <w:rFonts w:ascii="Times New Roman" w:eastAsia="Times New Roman" w:hAnsi="Times New Roman" w:cs="Times New Roman"/>
          <w:sz w:val="24"/>
          <w:szCs w:val="24"/>
        </w:rPr>
        <w:t xml:space="preserve"> </w:t>
      </w:r>
      <w:r w:rsidR="009B74F3" w:rsidRPr="00D40223">
        <w:rPr>
          <w:rFonts w:ascii="Times New Roman" w:eastAsia="Times New Roman" w:hAnsi="Times New Roman" w:cs="Times New Roman"/>
          <w:sz w:val="24"/>
          <w:szCs w:val="24"/>
        </w:rPr>
        <w:t>762.18</w:t>
      </w:r>
      <w:r w:rsidR="009B74F3">
        <w:rPr>
          <w:rFonts w:ascii="Times New Roman" w:eastAsia="Times New Roman" w:hAnsi="Times New Roman" w:cs="Times New Roman"/>
          <w:sz w:val="24"/>
          <w:szCs w:val="24"/>
        </w:rPr>
        <w:t xml:space="preserve"> mg</w:t>
      </w:r>
      <w:r>
        <w:rPr>
          <w:rFonts w:ascii="Times New Roman" w:eastAsia="Times New Roman" w:hAnsi="Times New Roman" w:cs="Times New Roman"/>
          <w:sz w:val="24"/>
          <w:szCs w:val="24"/>
        </w:rPr>
        <w:t xml:space="preserve">/l, respectively (Tables 1a and 1b). During the pre-monsoon and post-monsoon seasons, elevated chloride concentrations were observed in approximately 29% and 14% of the samples, respectively (Table 2). The </w:t>
      </w:r>
      <w:proofErr w:type="spellStart"/>
      <w:r>
        <w:rPr>
          <w:rFonts w:ascii="Times New Roman" w:eastAsia="Times New Roman" w:hAnsi="Times New Roman" w:cs="Times New Roman"/>
          <w:sz w:val="24"/>
          <w:szCs w:val="24"/>
        </w:rPr>
        <w:t>vagus</w:t>
      </w:r>
      <w:proofErr w:type="spellEnd"/>
      <w:r>
        <w:rPr>
          <w:rFonts w:ascii="Times New Roman" w:eastAsia="Times New Roman" w:hAnsi="Times New Roman" w:cs="Times New Roman"/>
          <w:sz w:val="24"/>
          <w:szCs w:val="24"/>
        </w:rPr>
        <w:t xml:space="preserve">/river environment significantly impacts the aquifer system, with the highest chloride concentrations recorded during the pre- and post-monsoon seasons at </w:t>
      </w:r>
      <w:proofErr w:type="spellStart"/>
      <w:r w:rsidRPr="00D40223">
        <w:rPr>
          <w:rFonts w:ascii="Times New Roman" w:eastAsia="Times New Roman" w:hAnsi="Times New Roman" w:cs="Times New Roman"/>
          <w:sz w:val="24"/>
          <w:szCs w:val="24"/>
        </w:rPr>
        <w:t>Gottiga</w:t>
      </w:r>
      <w:proofErr w:type="spellEnd"/>
      <w:r w:rsidRPr="00D40223">
        <w:rPr>
          <w:rFonts w:ascii="Times New Roman" w:eastAsia="Times New Roman" w:hAnsi="Times New Roman" w:cs="Times New Roman"/>
          <w:sz w:val="24"/>
          <w:szCs w:val="24"/>
        </w:rPr>
        <w:t xml:space="preserve"> </w:t>
      </w:r>
      <w:proofErr w:type="spellStart"/>
      <w:r w:rsidRPr="00D40223">
        <w:rPr>
          <w:rFonts w:ascii="Times New Roman" w:eastAsia="Times New Roman" w:hAnsi="Times New Roman" w:cs="Times New Roman"/>
          <w:sz w:val="24"/>
          <w:szCs w:val="24"/>
        </w:rPr>
        <w:t>kurdu</w:t>
      </w:r>
      <w:proofErr w:type="spellEnd"/>
      <w:r>
        <w:rPr>
          <w:rFonts w:ascii="Times New Roman" w:eastAsia="Times New Roman" w:hAnsi="Times New Roman" w:cs="Times New Roman"/>
          <w:sz w:val="24"/>
          <w:szCs w:val="24"/>
        </w:rPr>
        <w:t xml:space="preserve"> and </w:t>
      </w:r>
      <w:proofErr w:type="spellStart"/>
      <w:r w:rsidRPr="00D40223">
        <w:rPr>
          <w:rFonts w:ascii="Times New Roman" w:eastAsia="Times New Roman" w:hAnsi="Times New Roman" w:cs="Times New Roman"/>
          <w:sz w:val="24"/>
          <w:szCs w:val="24"/>
        </w:rPr>
        <w:t>Inderchaid</w:t>
      </w:r>
      <w:proofErr w:type="spellEnd"/>
      <w:r>
        <w:rPr>
          <w:rFonts w:ascii="Times New Roman" w:eastAsia="Times New Roman" w:hAnsi="Times New Roman" w:cs="Times New Roman"/>
          <w:sz w:val="24"/>
          <w:szCs w:val="24"/>
        </w:rPr>
        <w:t xml:space="preserve"> village </w:t>
      </w:r>
      <w:r>
        <w:rPr>
          <w:rFonts w:ascii="Times New Roman" w:eastAsia="Times New Roman" w:hAnsi="Times New Roman" w:cs="Times New Roman"/>
          <w:sz w:val="24"/>
          <w:szCs w:val="24"/>
        </w:rPr>
        <w:lastRenderedPageBreak/>
        <w:t xml:space="preserve">(Sample no. 14, Sample no. 15). </w:t>
      </w:r>
      <w:r w:rsidRPr="00D40223">
        <w:rPr>
          <w:rFonts w:ascii="Times New Roman" w:eastAsia="Times New Roman" w:hAnsi="Times New Roman" w:cs="Times New Roman"/>
          <w:sz w:val="24"/>
          <w:szCs w:val="24"/>
        </w:rPr>
        <w:t>250</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 xml:space="preserve">mg/L is the ideal level of chloride for drinking purposes. The geographic distribution of the highest chloride content found at </w:t>
      </w:r>
      <w:bookmarkStart w:id="48" w:name="_Hlk193649284"/>
      <w:proofErr w:type="spellStart"/>
      <w:r w:rsidRPr="00D40223">
        <w:rPr>
          <w:rFonts w:ascii="Times New Roman" w:eastAsia="Times New Roman" w:hAnsi="Times New Roman" w:cs="Times New Roman"/>
          <w:sz w:val="24"/>
          <w:szCs w:val="24"/>
        </w:rPr>
        <w:t>Gottiga</w:t>
      </w:r>
      <w:proofErr w:type="spellEnd"/>
      <w:r w:rsidRPr="00D40223">
        <w:rPr>
          <w:rFonts w:ascii="Times New Roman" w:eastAsia="Times New Roman" w:hAnsi="Times New Roman" w:cs="Times New Roman"/>
          <w:sz w:val="24"/>
          <w:szCs w:val="24"/>
        </w:rPr>
        <w:t xml:space="preserve"> </w:t>
      </w:r>
      <w:proofErr w:type="spellStart"/>
      <w:r w:rsidRPr="00D40223">
        <w:rPr>
          <w:rFonts w:ascii="Times New Roman" w:eastAsia="Times New Roman" w:hAnsi="Times New Roman" w:cs="Times New Roman"/>
          <w:sz w:val="24"/>
          <w:szCs w:val="24"/>
        </w:rPr>
        <w:t>kurdu</w:t>
      </w:r>
      <w:proofErr w:type="spellEnd"/>
      <w:r w:rsidRPr="00D40223">
        <w:rPr>
          <w:rFonts w:ascii="Times New Roman" w:eastAsia="Times New Roman" w:hAnsi="Times New Roman" w:cs="Times New Roman"/>
          <w:sz w:val="24"/>
          <w:szCs w:val="24"/>
        </w:rPr>
        <w:t xml:space="preserve"> </w:t>
      </w:r>
      <w:bookmarkEnd w:id="48"/>
      <w:r w:rsidRPr="00D40223">
        <w:rPr>
          <w:rFonts w:ascii="Times New Roman" w:eastAsia="Times New Roman" w:hAnsi="Times New Roman" w:cs="Times New Roman"/>
          <w:sz w:val="24"/>
          <w:szCs w:val="24"/>
        </w:rPr>
        <w:t>village area (sample no.14) during the Pre</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monsoon season</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The post</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 xml:space="preserve">monsoon </w:t>
      </w:r>
      <w:r>
        <w:rPr>
          <w:rFonts w:ascii="Times New Roman" w:eastAsia="Times New Roman" w:hAnsi="Times New Roman" w:cs="Times New Roman"/>
          <w:sz w:val="24"/>
          <w:szCs w:val="24"/>
        </w:rPr>
        <w:t>s</w:t>
      </w:r>
      <w:r w:rsidRPr="00D40223">
        <w:rPr>
          <w:rFonts w:ascii="Times New Roman" w:eastAsia="Times New Roman" w:hAnsi="Times New Roman" w:cs="Times New Roman"/>
          <w:sz w:val="24"/>
          <w:szCs w:val="24"/>
        </w:rPr>
        <w:t xml:space="preserve">eason's high chloride content at </w:t>
      </w:r>
      <w:bookmarkStart w:id="49" w:name="_Hlk193649309"/>
      <w:proofErr w:type="spellStart"/>
      <w:r w:rsidRPr="00D40223">
        <w:rPr>
          <w:rFonts w:ascii="Times New Roman" w:eastAsia="Times New Roman" w:hAnsi="Times New Roman" w:cs="Times New Roman"/>
          <w:sz w:val="24"/>
          <w:szCs w:val="24"/>
        </w:rPr>
        <w:t>Inderchaid</w:t>
      </w:r>
      <w:bookmarkEnd w:id="49"/>
      <w:proofErr w:type="spellEnd"/>
      <w:r w:rsidRPr="00D40223">
        <w:rPr>
          <w:rFonts w:ascii="Times New Roman" w:eastAsia="Times New Roman" w:hAnsi="Times New Roman" w:cs="Times New Roman"/>
          <w:sz w:val="24"/>
          <w:szCs w:val="24"/>
        </w:rPr>
        <w:t xml:space="preserve"> village (sample no.15)</w:t>
      </w:r>
      <w:r>
        <w:rPr>
          <w:rFonts w:ascii="Times New Roman" w:eastAsia="Times New Roman" w:hAnsi="Times New Roman" w:cs="Times New Roman"/>
          <w:sz w:val="24"/>
          <w:szCs w:val="24"/>
        </w:rPr>
        <w:t>,</w:t>
      </w:r>
      <w:r w:rsidRPr="00D40223">
        <w:rPr>
          <w:rFonts w:ascii="Times New Roman" w:eastAsia="Times New Roman" w:hAnsi="Times New Roman" w:cs="Times New Roman"/>
          <w:sz w:val="24"/>
          <w:szCs w:val="24"/>
        </w:rPr>
        <w:t xml:space="preserve"> which is due to the study area receiving less rainfall during the study season, is explained by this. </w:t>
      </w:r>
    </w:p>
    <w:p w:rsidR="00757087" w:rsidRDefault="00757087" w:rsidP="009B74F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Sulphate (SO</w:t>
      </w:r>
      <w:r>
        <w:rPr>
          <w:rFonts w:ascii="Times New Roman" w:eastAsia="Times New Roman" w:hAnsi="Times New Roman" w:cs="Times New Roman"/>
          <w:b/>
          <w:sz w:val="24"/>
          <w:szCs w:val="24"/>
          <w:vertAlign w:val="subscript"/>
        </w:rPr>
        <w:t>4</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The average sulphate levels in groundwater during the pre- and post-monsoon seasons varied: </w:t>
      </w:r>
      <w:r w:rsidRPr="00D40223">
        <w:rPr>
          <w:rFonts w:ascii="Times New Roman" w:eastAsia="Times New Roman" w:hAnsi="Times New Roman" w:cs="Times New Roman"/>
          <w:sz w:val="24"/>
          <w:szCs w:val="24"/>
        </w:rPr>
        <w:t>8.25 to</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479.82</w:t>
      </w:r>
      <w:r>
        <w:rPr>
          <w:rFonts w:ascii="Times New Roman" w:eastAsia="Times New Roman" w:hAnsi="Times New Roman" w:cs="Times New Roman"/>
          <w:sz w:val="24"/>
          <w:szCs w:val="24"/>
        </w:rPr>
        <w:t xml:space="preserve"> mg/l with a mean of </w:t>
      </w:r>
      <w:r w:rsidR="009B74F3" w:rsidRPr="00D40223">
        <w:rPr>
          <w:rFonts w:ascii="Times New Roman" w:eastAsia="Times New Roman" w:hAnsi="Times New Roman" w:cs="Times New Roman"/>
          <w:sz w:val="24"/>
          <w:szCs w:val="24"/>
        </w:rPr>
        <w:t>134.98</w:t>
      </w:r>
      <w:r w:rsidR="009B74F3">
        <w:rPr>
          <w:rFonts w:ascii="Times New Roman" w:eastAsia="Times New Roman" w:hAnsi="Times New Roman" w:cs="Times New Roman"/>
          <w:sz w:val="24"/>
          <w:szCs w:val="24"/>
        </w:rPr>
        <w:t xml:space="preserve"> mg</w:t>
      </w:r>
      <w:r>
        <w:rPr>
          <w:rFonts w:ascii="Times New Roman" w:eastAsia="Times New Roman" w:hAnsi="Times New Roman" w:cs="Times New Roman"/>
          <w:sz w:val="24"/>
          <w:szCs w:val="24"/>
        </w:rPr>
        <w:t xml:space="preserve">/l for the pre-monsoon and </w:t>
      </w:r>
      <w:r w:rsidRPr="00D40223">
        <w:rPr>
          <w:rFonts w:ascii="Times New Roman" w:eastAsia="Times New Roman" w:hAnsi="Times New Roman" w:cs="Times New Roman"/>
          <w:sz w:val="24"/>
          <w:szCs w:val="24"/>
        </w:rPr>
        <w:t>31.48 to</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92.27</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mg/L with an average of 56.58</w:t>
      </w:r>
      <w:r>
        <w:rPr>
          <w:rFonts w:ascii="Times New Roman" w:eastAsia="Times New Roman" w:hAnsi="Times New Roman" w:cs="Times New Roman"/>
          <w:sz w:val="24"/>
          <w:szCs w:val="24"/>
        </w:rPr>
        <w:t xml:space="preserve"> mg/L for the post-monsoon (Table 2). </w:t>
      </w:r>
      <w:r w:rsidRPr="00D40223">
        <w:rPr>
          <w:rFonts w:ascii="Times New Roman" w:eastAsia="Times New Roman" w:hAnsi="Times New Roman" w:cs="Times New Roman"/>
          <w:sz w:val="24"/>
          <w:szCs w:val="24"/>
        </w:rPr>
        <w:t>250</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mg/L of sulphate is the ideal level for drinking</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purposes (WHO, 2011). In the</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 xml:space="preserve">pre monsoon sulphate concentration in the research area's 11% of groundwater samples </w:t>
      </w:r>
      <w:del w:id="50" w:author="Godhard" w:date="2026-03-07T20:26:00Z">
        <w:r w:rsidRPr="00D40223" w:rsidDel="00483B21">
          <w:rPr>
            <w:rFonts w:ascii="Times New Roman" w:eastAsia="Times New Roman" w:hAnsi="Times New Roman" w:cs="Times New Roman"/>
            <w:sz w:val="24"/>
            <w:szCs w:val="24"/>
          </w:rPr>
          <w:delText>were</w:delText>
        </w:r>
      </w:del>
      <w:r w:rsidRPr="00D40223">
        <w:rPr>
          <w:rFonts w:ascii="Times New Roman" w:eastAsia="Times New Roman" w:hAnsi="Times New Roman" w:cs="Times New Roman"/>
          <w:sz w:val="24"/>
          <w:szCs w:val="24"/>
        </w:rPr>
        <w:t xml:space="preserve"> exceeded limit and the post monsoon season sample were within the permitted limits.</w:t>
      </w:r>
      <w:r>
        <w:rPr>
          <w:rFonts w:ascii="Times New Roman" w:eastAsia="Times New Roman" w:hAnsi="Times New Roman" w:cs="Times New Roman"/>
          <w:sz w:val="24"/>
          <w:szCs w:val="24"/>
        </w:rPr>
        <w:t xml:space="preserve"> Sulphate concentrations result from the decomposition of organic materials in the topsoil and the water-leachable sulphate present in fertilizers used by farmers.</w:t>
      </w:r>
    </w:p>
    <w:p w:rsidR="00757087" w:rsidRPr="00274650" w:rsidRDefault="00757087" w:rsidP="0075708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Nitrate (NO</w:t>
      </w:r>
      <w:r>
        <w:rPr>
          <w:rFonts w:ascii="Times New Roman" w:eastAsia="Times New Roman" w:hAnsi="Times New Roman" w:cs="Times New Roman"/>
          <w:b/>
          <w:sz w:val="24"/>
          <w:szCs w:val="24"/>
          <w:vertAlign w:val="subscript"/>
        </w:rPr>
        <w:t>3</w:t>
      </w:r>
      <w:r>
        <w:rPr>
          <w:rFonts w:ascii="Times New Roman" w:eastAsia="Times New Roman" w:hAnsi="Times New Roman" w:cs="Times New Roman"/>
          <w:sz w:val="24"/>
          <w:szCs w:val="24"/>
          <w:vertAlign w:val="superscript"/>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Tables 1a and 1b indicate that nitrate levels in pre-monsoon season samples vary from </w:t>
      </w:r>
      <w:r w:rsidRPr="00D40223">
        <w:rPr>
          <w:rFonts w:ascii="Times New Roman" w:eastAsia="Times New Roman" w:hAnsi="Times New Roman" w:cs="Times New Roman"/>
          <w:sz w:val="24"/>
          <w:szCs w:val="24"/>
        </w:rPr>
        <w:t>4.04 to</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250.36</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mg/L with a mean value 84.50</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mg/L</w:t>
      </w:r>
      <w:r>
        <w:rPr>
          <w:rFonts w:ascii="Times New Roman" w:eastAsia="Times New Roman" w:hAnsi="Times New Roman" w:cs="Times New Roman"/>
          <w:sz w:val="24"/>
          <w:szCs w:val="24"/>
        </w:rPr>
        <w:t xml:space="preserve">, while post-monsoon season samples range from </w:t>
      </w:r>
      <w:r w:rsidRPr="00D40223">
        <w:rPr>
          <w:rFonts w:ascii="Times New Roman" w:eastAsia="Times New Roman" w:hAnsi="Times New Roman" w:cs="Times New Roman"/>
          <w:sz w:val="24"/>
          <w:szCs w:val="24"/>
        </w:rPr>
        <w:t>22 to</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514.80</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mg/L with mean value of 99.68%</w:t>
      </w:r>
      <w:r>
        <w:rPr>
          <w:rFonts w:ascii="Times New Roman" w:eastAsia="Times New Roman" w:hAnsi="Times New Roman" w:cs="Times New Roman"/>
          <w:sz w:val="24"/>
          <w:szCs w:val="24"/>
        </w:rPr>
        <w:t xml:space="preserve"> mg/l. The maximum allowable concentration of NO3− is 45 mg/l (WHO, 2011). </w:t>
      </w:r>
      <w:r w:rsidRPr="00D40223">
        <w:rPr>
          <w:rFonts w:ascii="Times New Roman" w:eastAsia="Times New Roman" w:hAnsi="Times New Roman" w:cs="Times New Roman"/>
          <w:sz w:val="24"/>
          <w:szCs w:val="24"/>
        </w:rPr>
        <w:t>In the both pre</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and post</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 xml:space="preserve">monsoon seasons about 54% and 57% of </w:t>
      </w:r>
      <w:r>
        <w:rPr>
          <w:rFonts w:ascii="Times New Roman" w:eastAsia="Times New Roman" w:hAnsi="Times New Roman" w:cs="Times New Roman"/>
          <w:sz w:val="24"/>
          <w:szCs w:val="24"/>
        </w:rPr>
        <w:t>groundwater</w:t>
      </w:r>
      <w:r w:rsidRPr="00D40223">
        <w:rPr>
          <w:rFonts w:ascii="Times New Roman" w:eastAsia="Times New Roman" w:hAnsi="Times New Roman" w:cs="Times New Roman"/>
          <w:sz w:val="24"/>
          <w:szCs w:val="24"/>
        </w:rPr>
        <w:t xml:space="preserve"> samples from the research area have nitrate concentrations that are greater than the maximum tolerance limit of 45 mg/L advised by the (WHO, 2011). Both before and after the</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 xml:space="preserve">monsoon, a high concentration of nitrate is seen near </w:t>
      </w:r>
      <w:proofErr w:type="spellStart"/>
      <w:r w:rsidRPr="00D40223">
        <w:rPr>
          <w:rFonts w:ascii="Times New Roman" w:eastAsia="Times New Roman" w:hAnsi="Times New Roman" w:cs="Times New Roman"/>
          <w:sz w:val="24"/>
          <w:szCs w:val="24"/>
        </w:rPr>
        <w:t>Inderchaid</w:t>
      </w:r>
      <w:proofErr w:type="spellEnd"/>
      <w:r w:rsidRPr="00D40223">
        <w:rPr>
          <w:rFonts w:ascii="Times New Roman" w:eastAsia="Times New Roman" w:hAnsi="Times New Roman" w:cs="Times New Roman"/>
          <w:sz w:val="24"/>
          <w:szCs w:val="24"/>
        </w:rPr>
        <w:t xml:space="preserve"> village (sample no.15). In the both seasons</w:t>
      </w:r>
      <w:r>
        <w:rPr>
          <w:rFonts w:ascii="Times New Roman" w:eastAsia="Times New Roman" w:hAnsi="Times New Roman" w:cs="Times New Roman"/>
          <w:sz w:val="24"/>
          <w:szCs w:val="24"/>
        </w:rPr>
        <w:t>. The primary causes are unhygienic conditions and the excessive application of fertilizers in the research area to enhance crop yields.</w:t>
      </w:r>
      <w:r>
        <w:rPr>
          <w:rFonts w:ascii="Times New Roman" w:eastAsia="Times New Roman" w:hAnsi="Times New Roman" w:cs="Times New Roman"/>
          <w:b/>
          <w:color w:val="000000"/>
          <w:sz w:val="24"/>
          <w:szCs w:val="24"/>
        </w:rPr>
        <w:tab/>
      </w:r>
    </w:p>
    <w:p w:rsidR="00757087" w:rsidRDefault="00757087" w:rsidP="0075708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Fluoride (F</w:t>
      </w:r>
      <w:r w:rsidR="00330D20" w:rsidRPr="00330D20">
        <w:rPr>
          <w:rFonts w:ascii="Times New Roman" w:eastAsia="Times New Roman" w:hAnsi="Times New Roman" w:cs="Times New Roman"/>
          <w:b/>
          <w:sz w:val="24"/>
          <w:szCs w:val="24"/>
          <w:vertAlign w:val="superscript"/>
        </w:rPr>
        <w:t>-</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Fluoride concentrations range from </w:t>
      </w:r>
      <w:r w:rsidRPr="00D40223">
        <w:rPr>
          <w:rFonts w:ascii="Times New Roman" w:hAnsi="Times New Roman" w:cs="Times New Roman"/>
          <w:color w:val="000000" w:themeColor="text1"/>
          <w:sz w:val="24"/>
          <w:szCs w:val="24"/>
        </w:rPr>
        <w:t>0.01 to</w:t>
      </w:r>
      <w:r>
        <w:rPr>
          <w:rFonts w:ascii="Times New Roman" w:hAnsi="Times New Roman" w:cs="Times New Roman"/>
          <w:color w:val="000000" w:themeColor="text1"/>
          <w:sz w:val="24"/>
          <w:szCs w:val="24"/>
        </w:rPr>
        <w:t xml:space="preserve"> </w:t>
      </w:r>
      <w:r w:rsidRPr="00D40223">
        <w:rPr>
          <w:rFonts w:ascii="Times New Roman" w:hAnsi="Times New Roman" w:cs="Times New Roman"/>
          <w:color w:val="000000" w:themeColor="text1"/>
          <w:sz w:val="24"/>
          <w:szCs w:val="24"/>
        </w:rPr>
        <w:t>5.0</w:t>
      </w:r>
      <w:r>
        <w:rPr>
          <w:rFonts w:ascii="Times New Roman" w:hAnsi="Times New Roman" w:cs="Times New Roman"/>
          <w:color w:val="000000" w:themeColor="text1"/>
          <w:sz w:val="24"/>
          <w:szCs w:val="24"/>
        </w:rPr>
        <w:t xml:space="preserve"> </w:t>
      </w:r>
      <w:r w:rsidRPr="00D40223">
        <w:rPr>
          <w:rFonts w:ascii="Times New Roman" w:hAnsi="Times New Roman" w:cs="Times New Roman"/>
          <w:color w:val="000000" w:themeColor="text1"/>
          <w:sz w:val="24"/>
          <w:szCs w:val="24"/>
        </w:rPr>
        <w:t>mg/L a median of 0.64</w:t>
      </w:r>
      <w:r>
        <w:rPr>
          <w:rFonts w:ascii="Times New Roman" w:hAnsi="Times New Roman" w:cs="Times New Roman"/>
          <w:color w:val="000000" w:themeColor="text1"/>
          <w:sz w:val="24"/>
          <w:szCs w:val="24"/>
        </w:rPr>
        <w:t xml:space="preserve"> </w:t>
      </w:r>
      <w:r w:rsidRPr="00D40223">
        <w:rPr>
          <w:rFonts w:ascii="Times New Roman" w:hAnsi="Times New Roman" w:cs="Times New Roman"/>
          <w:color w:val="000000" w:themeColor="text1"/>
          <w:sz w:val="24"/>
          <w:szCs w:val="24"/>
        </w:rPr>
        <w:t>mg/L, as well as 0.60</w:t>
      </w:r>
      <w:r>
        <w:rPr>
          <w:rFonts w:ascii="Times New Roman" w:hAnsi="Times New Roman" w:cs="Times New Roman"/>
          <w:color w:val="000000" w:themeColor="text1"/>
          <w:sz w:val="24"/>
          <w:szCs w:val="24"/>
        </w:rPr>
        <w:t xml:space="preserve"> </w:t>
      </w:r>
      <w:r w:rsidRPr="00D40223">
        <w:rPr>
          <w:rFonts w:ascii="Times New Roman" w:hAnsi="Times New Roman" w:cs="Times New Roman"/>
          <w:color w:val="000000" w:themeColor="text1"/>
          <w:sz w:val="24"/>
          <w:szCs w:val="24"/>
        </w:rPr>
        <w:t>to 5.0</w:t>
      </w:r>
      <w:r>
        <w:rPr>
          <w:rFonts w:ascii="Times New Roman" w:hAnsi="Times New Roman" w:cs="Times New Roman"/>
          <w:color w:val="000000" w:themeColor="text1"/>
          <w:sz w:val="24"/>
          <w:szCs w:val="24"/>
        </w:rPr>
        <w:t xml:space="preserve"> </w:t>
      </w:r>
      <w:r w:rsidRPr="00D40223">
        <w:rPr>
          <w:rFonts w:ascii="Times New Roman" w:hAnsi="Times New Roman" w:cs="Times New Roman"/>
          <w:color w:val="000000" w:themeColor="text1"/>
          <w:sz w:val="24"/>
          <w:szCs w:val="24"/>
        </w:rPr>
        <w:t>mg/L a median of 1.54</w:t>
      </w:r>
      <w:r>
        <w:rPr>
          <w:rFonts w:ascii="Times New Roman" w:hAnsi="Times New Roman" w:cs="Times New Roman"/>
          <w:color w:val="000000" w:themeColor="text1"/>
          <w:sz w:val="24"/>
          <w:szCs w:val="24"/>
        </w:rPr>
        <w:t xml:space="preserve"> </w:t>
      </w:r>
      <w:r w:rsidRPr="00D40223">
        <w:rPr>
          <w:rFonts w:ascii="Times New Roman" w:hAnsi="Times New Roman" w:cs="Times New Roman"/>
          <w:color w:val="000000" w:themeColor="text1"/>
          <w:sz w:val="24"/>
          <w:szCs w:val="24"/>
        </w:rPr>
        <w:t>mg/L </w:t>
      </w:r>
      <w:r>
        <w:rPr>
          <w:rFonts w:ascii="Times New Roman" w:hAnsi="Times New Roman" w:cs="Times New Roman"/>
          <w:color w:val="000000" w:themeColor="text1"/>
          <w:sz w:val="24"/>
          <w:szCs w:val="24"/>
        </w:rPr>
        <w:t>in both seasons</w:t>
      </w:r>
      <w:r>
        <w:rPr>
          <w:rFonts w:ascii="Times New Roman" w:eastAsia="Times New Roman" w:hAnsi="Times New Roman" w:cs="Times New Roman"/>
          <w:sz w:val="24"/>
          <w:szCs w:val="24"/>
        </w:rPr>
        <w:t xml:space="preserve">. </w:t>
      </w:r>
      <w:r w:rsidRPr="00D40223">
        <w:rPr>
          <w:rFonts w:ascii="Times New Roman" w:hAnsi="Times New Roman" w:cs="Times New Roman"/>
          <w:color w:val="000000" w:themeColor="text1"/>
          <w:sz w:val="24"/>
          <w:szCs w:val="24"/>
        </w:rPr>
        <w:t>The max fluoride level was found</w:t>
      </w:r>
      <w:r>
        <w:rPr>
          <w:rFonts w:ascii="Times New Roman" w:hAnsi="Times New Roman" w:cs="Times New Roman"/>
          <w:color w:val="000000" w:themeColor="text1"/>
          <w:sz w:val="24"/>
          <w:szCs w:val="24"/>
        </w:rPr>
        <w:t xml:space="preserve"> </w:t>
      </w:r>
      <w:r w:rsidRPr="00D40223">
        <w:rPr>
          <w:rFonts w:ascii="Times New Roman" w:hAnsi="Times New Roman" w:cs="Times New Roman"/>
          <w:color w:val="000000" w:themeColor="text1"/>
          <w:sz w:val="24"/>
          <w:szCs w:val="24"/>
        </w:rPr>
        <w:t xml:space="preserve">at </w:t>
      </w:r>
      <w:proofErr w:type="spellStart"/>
      <w:r w:rsidRPr="00D40223">
        <w:rPr>
          <w:rFonts w:ascii="Times New Roman" w:hAnsi="Times New Roman" w:cs="Times New Roman"/>
          <w:color w:val="000000" w:themeColor="text1"/>
          <w:sz w:val="24"/>
          <w:szCs w:val="24"/>
        </w:rPr>
        <w:t>Oggipur</w:t>
      </w:r>
      <w:proofErr w:type="spellEnd"/>
      <w:r w:rsidRPr="00D40223">
        <w:rPr>
          <w:rFonts w:ascii="Times New Roman" w:hAnsi="Times New Roman" w:cs="Times New Roman"/>
          <w:color w:val="000000" w:themeColor="text1"/>
          <w:sz w:val="24"/>
          <w:szCs w:val="24"/>
        </w:rPr>
        <w:t xml:space="preserve"> Mine (sample</w:t>
      </w:r>
      <w:r>
        <w:rPr>
          <w:rFonts w:ascii="Times New Roman" w:hAnsi="Times New Roman" w:cs="Times New Roman"/>
          <w:color w:val="000000" w:themeColor="text1"/>
          <w:sz w:val="24"/>
          <w:szCs w:val="24"/>
        </w:rPr>
        <w:t xml:space="preserve"> </w:t>
      </w:r>
      <w:r w:rsidRPr="00D40223">
        <w:rPr>
          <w:rFonts w:ascii="Times New Roman" w:hAnsi="Times New Roman" w:cs="Times New Roman"/>
          <w:color w:val="000000" w:themeColor="text1"/>
          <w:sz w:val="24"/>
          <w:szCs w:val="24"/>
        </w:rPr>
        <w:t>no. 29) in pre</w:t>
      </w:r>
      <w:r>
        <w:rPr>
          <w:rFonts w:ascii="Times New Roman" w:hAnsi="Times New Roman" w:cs="Times New Roman"/>
          <w:color w:val="000000" w:themeColor="text1"/>
          <w:sz w:val="24"/>
          <w:szCs w:val="24"/>
        </w:rPr>
        <w:t xml:space="preserve"> </w:t>
      </w:r>
      <w:r w:rsidRPr="00D40223">
        <w:rPr>
          <w:rFonts w:ascii="Times New Roman" w:hAnsi="Times New Roman" w:cs="Times New Roman"/>
          <w:color w:val="000000" w:themeColor="text1"/>
          <w:sz w:val="24"/>
          <w:szCs w:val="24"/>
        </w:rPr>
        <w:t>monsoon season and in the post</w:t>
      </w:r>
      <w:r>
        <w:rPr>
          <w:rFonts w:ascii="Times New Roman" w:hAnsi="Times New Roman" w:cs="Times New Roman"/>
          <w:color w:val="000000" w:themeColor="text1"/>
          <w:sz w:val="24"/>
          <w:szCs w:val="24"/>
        </w:rPr>
        <w:t xml:space="preserve"> </w:t>
      </w:r>
      <w:r w:rsidRPr="00D40223">
        <w:rPr>
          <w:rFonts w:ascii="Times New Roman" w:hAnsi="Times New Roman" w:cs="Times New Roman"/>
          <w:color w:val="000000" w:themeColor="text1"/>
          <w:sz w:val="24"/>
          <w:szCs w:val="24"/>
        </w:rPr>
        <w:t>monsoon season highest</w:t>
      </w:r>
      <w:r>
        <w:rPr>
          <w:rFonts w:ascii="Times New Roman" w:hAnsi="Times New Roman" w:cs="Times New Roman"/>
          <w:color w:val="000000" w:themeColor="text1"/>
          <w:sz w:val="24"/>
          <w:szCs w:val="24"/>
        </w:rPr>
        <w:t xml:space="preserve"> </w:t>
      </w:r>
      <w:r w:rsidRPr="00D40223">
        <w:rPr>
          <w:rFonts w:ascii="Times New Roman" w:hAnsi="Times New Roman" w:cs="Times New Roman"/>
          <w:color w:val="000000" w:themeColor="text1"/>
          <w:sz w:val="24"/>
          <w:szCs w:val="24"/>
        </w:rPr>
        <w:t xml:space="preserve">value found at </w:t>
      </w:r>
      <w:proofErr w:type="spellStart"/>
      <w:r w:rsidRPr="00D40223">
        <w:rPr>
          <w:rFonts w:ascii="Times New Roman" w:hAnsi="Times New Roman" w:cs="Times New Roman"/>
          <w:color w:val="000000" w:themeColor="text1"/>
          <w:sz w:val="24"/>
          <w:szCs w:val="24"/>
        </w:rPr>
        <w:t>Ekmai</w:t>
      </w:r>
      <w:proofErr w:type="spellEnd"/>
      <w:r w:rsidRPr="00D40223">
        <w:rPr>
          <w:rFonts w:ascii="Times New Roman" w:hAnsi="Times New Roman" w:cs="Times New Roman"/>
          <w:color w:val="000000" w:themeColor="text1"/>
          <w:sz w:val="24"/>
          <w:szCs w:val="24"/>
        </w:rPr>
        <w:t xml:space="preserve"> village near temple (sample no. 9)</w:t>
      </w:r>
      <w:r>
        <w:rPr>
          <w:rFonts w:ascii="Times New Roman" w:hAnsi="Times New Roman" w:cs="Times New Roman"/>
          <w:color w:val="000000" w:themeColor="text1"/>
          <w:sz w:val="24"/>
          <w:szCs w:val="24"/>
        </w:rPr>
        <w:t xml:space="preserve">. </w:t>
      </w:r>
      <w:r>
        <w:rPr>
          <w:rFonts w:ascii="Times New Roman" w:eastAsia="Times New Roman" w:hAnsi="Times New Roman" w:cs="Times New Roman"/>
          <w:sz w:val="24"/>
          <w:szCs w:val="24"/>
        </w:rPr>
        <w:t xml:space="preserve">During the pre-monsoon and post-monsoon seasons. The maximum permissible concentration of fluoride in groundwater is 1.5 mg/l (WHO, 2011). During pre- post monsoon seasons 11% and 40% of samples are exceeded permissible limit. The concentration of F- in the study area is primarily influenced by geogenic sources such as apatite, biotite, and clays, as well as anthropogenic sources including chemical fertilizers. Additionally, a higher evaporation rate and prolonged </w:t>
      </w:r>
      <w:r>
        <w:rPr>
          <w:rFonts w:ascii="Times New Roman" w:eastAsia="Times New Roman" w:hAnsi="Times New Roman" w:cs="Times New Roman"/>
          <w:sz w:val="24"/>
          <w:szCs w:val="24"/>
        </w:rPr>
        <w:lastRenderedPageBreak/>
        <w:t>interaction of water with aquifer materials in an alkaline environment contribute to this concentration (</w:t>
      </w:r>
      <w:proofErr w:type="spellStart"/>
      <w:r>
        <w:rPr>
          <w:rFonts w:ascii="Times New Roman" w:eastAsia="Times New Roman" w:hAnsi="Times New Roman" w:cs="Times New Roman"/>
          <w:sz w:val="24"/>
          <w:szCs w:val="24"/>
        </w:rPr>
        <w:t>Subba</w:t>
      </w:r>
      <w:proofErr w:type="spellEnd"/>
      <w:r>
        <w:rPr>
          <w:rFonts w:ascii="Times New Roman" w:eastAsia="Times New Roman" w:hAnsi="Times New Roman" w:cs="Times New Roman"/>
          <w:sz w:val="24"/>
          <w:szCs w:val="24"/>
        </w:rPr>
        <w:t xml:space="preserve"> Rao, 2009a). Exceeding this amount leads to fluorosis (Satyanarayana </w:t>
      </w:r>
      <w:r w:rsidR="00863E00">
        <w:rPr>
          <w:rFonts w:ascii="Times New Roman" w:eastAsia="Times New Roman" w:hAnsi="Times New Roman" w:cs="Times New Roman"/>
          <w:sz w:val="24"/>
          <w:szCs w:val="24"/>
        </w:rPr>
        <w:t xml:space="preserve">et al., </w:t>
      </w:r>
      <w:r>
        <w:rPr>
          <w:rFonts w:ascii="Times New Roman" w:eastAsia="Times New Roman" w:hAnsi="Times New Roman" w:cs="Times New Roman"/>
          <w:sz w:val="24"/>
          <w:szCs w:val="24"/>
        </w:rPr>
        <w:t>2017). Fluoride leaching from parent minerals in rocks and soils is affected by several factors, including significant weathering, accessibility to circulating water from extensive irrigation, a semi-arid climate, and prolonged groundwater residence time in the aquifer (</w:t>
      </w:r>
      <w:proofErr w:type="spellStart"/>
      <w:r>
        <w:rPr>
          <w:rFonts w:ascii="Times New Roman" w:eastAsia="Times New Roman" w:hAnsi="Times New Roman" w:cs="Times New Roman"/>
          <w:sz w:val="24"/>
          <w:szCs w:val="24"/>
        </w:rPr>
        <w:t>Wodeyar</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Sreenivasan</w:t>
      </w:r>
      <w:proofErr w:type="spellEnd"/>
      <w:r>
        <w:rPr>
          <w:rFonts w:ascii="Times New Roman" w:eastAsia="Times New Roman" w:hAnsi="Times New Roman" w:cs="Times New Roman"/>
          <w:sz w:val="24"/>
          <w:szCs w:val="24"/>
        </w:rPr>
        <w:t>, 1996). Fluoride release into groundwater during rock-water interaction was enhanced by elevated sodium levels and reduced calcium concentrations (Narsimha and Sudarshan, 2017).</w:t>
      </w:r>
    </w:p>
    <w:p w:rsidR="004C77A1" w:rsidRPr="004C77A1" w:rsidRDefault="004C77A1" w:rsidP="004C77A1">
      <w:pPr>
        <w:pStyle w:val="Heading4"/>
        <w:spacing w:line="360" w:lineRule="auto"/>
        <w:jc w:val="both"/>
        <w:rPr>
          <w:rFonts w:ascii="Times New Roman" w:eastAsia="Times New Roman" w:hAnsi="Times New Roman" w:cs="Times New Roman"/>
        </w:rPr>
      </w:pPr>
      <w:r w:rsidRPr="004C77A1">
        <w:rPr>
          <w:rStyle w:val="Strong"/>
          <w:rFonts w:ascii="Times New Roman" w:hAnsi="Times New Roman" w:cs="Times New Roman"/>
          <w:b/>
          <w:bCs w:val="0"/>
        </w:rPr>
        <w:t>Influence of Limestone Lithology on Groundwater Chemistry</w:t>
      </w:r>
    </w:p>
    <w:p w:rsidR="004C77A1" w:rsidRPr="004C77A1" w:rsidRDefault="004C77A1" w:rsidP="004C77A1">
      <w:pPr>
        <w:pStyle w:val="NormalWeb"/>
        <w:spacing w:line="360" w:lineRule="auto"/>
        <w:jc w:val="both"/>
      </w:pPr>
      <w:r w:rsidRPr="004C77A1">
        <w:t xml:space="preserve">The dominance of Ca²⁺, Mg²⁺, and HCO₃⁻ ions in groundwater samples indicates strong control of limestone dissolution on groundwater chemistry. The </w:t>
      </w:r>
      <w:proofErr w:type="spellStart"/>
      <w:r w:rsidRPr="004C77A1">
        <w:t>Tandur</w:t>
      </w:r>
      <w:proofErr w:type="spellEnd"/>
      <w:r w:rsidRPr="004C77A1">
        <w:t xml:space="preserve"> Limestone, composed predominantly of calcite and dolomite, contributes Ca–Mg–HCO₃ type water through carbonate weathering reactions. Elevated bicarbonate concentrations observed during the post-monsoon period suggest enhanced water–rock interaction due to increased recharge and prolonged residence time within the fractured limestone aquifer.</w:t>
      </w:r>
    </w:p>
    <w:p w:rsidR="004C77A1" w:rsidRPr="004C77A1" w:rsidRDefault="004C77A1" w:rsidP="004C77A1">
      <w:pPr>
        <w:pStyle w:val="NormalWeb"/>
        <w:spacing w:line="360" w:lineRule="auto"/>
        <w:jc w:val="both"/>
      </w:pPr>
      <w:r w:rsidRPr="004C77A1">
        <w:t>Higher hardness values and alkaline pH further support the influence of carbonate lithology. Spatial variations in Ca²⁺ and Mg²⁺ concentrations may also reflect differential mining intensity, fracture density, and aquifer exposure across the study area.</w:t>
      </w:r>
    </w:p>
    <w:p w:rsidR="00757087" w:rsidRDefault="00757087" w:rsidP="00757087">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Hydrogeochemical facies</w:t>
      </w:r>
    </w:p>
    <w:p w:rsidR="00BE421A" w:rsidRPr="00BE421A" w:rsidRDefault="00757087" w:rsidP="00757087">
      <w:pPr>
        <w:spacing w:after="0" w:line="360" w:lineRule="auto"/>
        <w:jc w:val="both"/>
        <w:rPr>
          <w:rFonts w:ascii="Times New Roman" w:eastAsia="Times New Roman" w:hAnsi="Times New Roman" w:cs="Times New Roman"/>
          <w:sz w:val="24"/>
          <w:szCs w:val="24"/>
        </w:rPr>
      </w:pPr>
      <w:r w:rsidRPr="00BE421A">
        <w:rPr>
          <w:rFonts w:ascii="Times New Roman" w:eastAsia="Times New Roman" w:hAnsi="Times New Roman" w:cs="Times New Roman"/>
          <w:sz w:val="24"/>
          <w:szCs w:val="24"/>
        </w:rPr>
        <w:t xml:space="preserve">This study classified groundwater samples </w:t>
      </w:r>
      <w:proofErr w:type="spellStart"/>
      <w:r w:rsidRPr="00BE421A">
        <w:rPr>
          <w:rFonts w:ascii="Times New Roman" w:eastAsia="Times New Roman" w:hAnsi="Times New Roman" w:cs="Times New Roman"/>
          <w:sz w:val="24"/>
          <w:szCs w:val="24"/>
        </w:rPr>
        <w:t>hydrochemically</w:t>
      </w:r>
      <w:proofErr w:type="spellEnd"/>
      <w:r w:rsidRPr="00BE421A">
        <w:rPr>
          <w:rFonts w:ascii="Times New Roman" w:eastAsia="Times New Roman" w:hAnsi="Times New Roman" w:cs="Times New Roman"/>
          <w:sz w:val="24"/>
          <w:szCs w:val="24"/>
        </w:rPr>
        <w:t xml:space="preserve"> by analyzing major cations and anions through the conventional Piper trilinear diagram (1944) to assess variations in </w:t>
      </w:r>
      <w:proofErr w:type="spellStart"/>
      <w:r w:rsidRPr="00BE421A">
        <w:rPr>
          <w:rFonts w:ascii="Times New Roman" w:eastAsia="Times New Roman" w:hAnsi="Times New Roman" w:cs="Times New Roman"/>
          <w:sz w:val="24"/>
          <w:szCs w:val="24"/>
        </w:rPr>
        <w:t>hydrochemical</w:t>
      </w:r>
      <w:proofErr w:type="spellEnd"/>
      <w:r w:rsidRPr="00BE421A">
        <w:rPr>
          <w:rFonts w:ascii="Times New Roman" w:eastAsia="Times New Roman" w:hAnsi="Times New Roman" w:cs="Times New Roman"/>
          <w:sz w:val="24"/>
          <w:szCs w:val="24"/>
        </w:rPr>
        <w:t xml:space="preserve"> </w:t>
      </w:r>
      <w:proofErr w:type="spellStart"/>
      <w:r w:rsidRPr="00BE421A">
        <w:rPr>
          <w:rFonts w:ascii="Times New Roman" w:eastAsia="Times New Roman" w:hAnsi="Times New Roman" w:cs="Times New Roman"/>
          <w:sz w:val="24"/>
          <w:szCs w:val="24"/>
        </w:rPr>
        <w:t>facies</w:t>
      </w:r>
      <w:proofErr w:type="spellEnd"/>
      <w:r w:rsidRPr="00BE421A">
        <w:rPr>
          <w:rFonts w:ascii="Times New Roman" w:eastAsia="Times New Roman" w:hAnsi="Times New Roman" w:cs="Times New Roman"/>
          <w:sz w:val="24"/>
          <w:szCs w:val="24"/>
        </w:rPr>
        <w:t xml:space="preserve">. </w:t>
      </w:r>
      <w:r w:rsidR="009A09A8" w:rsidRPr="009A09A8">
        <w:rPr>
          <w:rFonts w:ascii="Times New Roman" w:eastAsia="Times New Roman" w:hAnsi="Times New Roman" w:cs="Times New Roman"/>
          <w:sz w:val="24"/>
          <w:szCs w:val="24"/>
        </w:rPr>
        <w:t>Piper diagram analysis reveals that groundwater samples predominantly fall within the Ca–Mg–HCO₃ and mixed Ca–Mg–Cl facies, indicating carbonate dissolution as the primary geochemical process, with secondary influence from anthropogenic inputs. The shift toward chloride-rich facies in certain locations may be attributed to agricultural return flow, domestic wastewater infiltration, or evaporative concentration during the pre-monsoon period.</w:t>
      </w:r>
    </w:p>
    <w:p w:rsidR="00757087" w:rsidRDefault="00C05430" w:rsidP="0075708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D40223">
        <w:rPr>
          <w:rFonts w:ascii="Times New Roman" w:hAnsi="Times New Roman" w:cs="Times New Roman"/>
          <w:b/>
          <w:noProof/>
          <w:color w:val="131313"/>
          <w:sz w:val="24"/>
          <w:szCs w:val="24"/>
        </w:rPr>
        <w:lastRenderedPageBreak/>
        <w:drawing>
          <wp:anchor distT="0" distB="0" distL="114300" distR="114300" simplePos="0" relativeHeight="251660288" behindDoc="1" locked="0" layoutInCell="1" allowOverlap="1" wp14:anchorId="5B853BCA" wp14:editId="21539498">
            <wp:simplePos x="0" y="0"/>
            <wp:positionH relativeFrom="margin">
              <wp:posOffset>1099820</wp:posOffset>
            </wp:positionH>
            <wp:positionV relativeFrom="paragraph">
              <wp:posOffset>30480</wp:posOffset>
            </wp:positionV>
            <wp:extent cx="3672000" cy="3672000"/>
            <wp:effectExtent l="19050" t="19050" r="24130" b="24130"/>
            <wp:wrapTight wrapText="bothSides">
              <wp:wrapPolygon edited="0">
                <wp:start x="-112" y="-112"/>
                <wp:lineTo x="-112" y="21630"/>
                <wp:lineTo x="21630" y="21630"/>
                <wp:lineTo x="21630" y="-112"/>
                <wp:lineTo x="-112" y="-112"/>
              </wp:wrapPolygon>
            </wp:wrapTight>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per_pre &amp; post.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72000" cy="3672000"/>
                    </a:xfrm>
                    <a:prstGeom prst="rect">
                      <a:avLst/>
                    </a:prstGeom>
                    <a:ln w="19050">
                      <a:solidFill>
                        <a:schemeClr val="tx1"/>
                      </a:solidFill>
                    </a:ln>
                  </pic:spPr>
                </pic:pic>
              </a:graphicData>
            </a:graphic>
            <wp14:sizeRelH relativeFrom="margin">
              <wp14:pctWidth>0</wp14:pctWidth>
            </wp14:sizeRelH>
            <wp14:sizeRelV relativeFrom="margin">
              <wp14:pctHeight>0</wp14:pctHeight>
            </wp14:sizeRelV>
          </wp:anchor>
        </w:drawing>
      </w:r>
    </w:p>
    <w:p w:rsidR="00757087" w:rsidRDefault="00757087" w:rsidP="00757087">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p>
    <w:p w:rsidR="00757087" w:rsidRDefault="00757087" w:rsidP="00757087">
      <w:pPr>
        <w:pBdr>
          <w:top w:val="nil"/>
          <w:left w:val="nil"/>
          <w:bottom w:val="nil"/>
          <w:right w:val="nil"/>
          <w:between w:val="nil"/>
        </w:pBdr>
        <w:spacing w:after="0"/>
        <w:jc w:val="center"/>
        <w:rPr>
          <w:rFonts w:ascii="Times New Roman" w:eastAsia="Times New Roman" w:hAnsi="Times New Roman" w:cs="Times New Roman"/>
          <w:color w:val="131313"/>
          <w:sz w:val="24"/>
          <w:szCs w:val="24"/>
        </w:rPr>
      </w:pPr>
    </w:p>
    <w:p w:rsidR="00757087" w:rsidRDefault="00757087" w:rsidP="00757087">
      <w:pPr>
        <w:pBdr>
          <w:top w:val="nil"/>
          <w:left w:val="nil"/>
          <w:bottom w:val="nil"/>
          <w:right w:val="nil"/>
          <w:between w:val="nil"/>
        </w:pBdr>
        <w:spacing w:after="0"/>
        <w:jc w:val="center"/>
        <w:rPr>
          <w:rFonts w:ascii="Times New Roman" w:eastAsia="Times New Roman" w:hAnsi="Times New Roman" w:cs="Times New Roman"/>
          <w:color w:val="131313"/>
          <w:sz w:val="24"/>
          <w:szCs w:val="24"/>
        </w:rPr>
      </w:pPr>
    </w:p>
    <w:p w:rsidR="00757087" w:rsidRDefault="00757087" w:rsidP="00757087">
      <w:pPr>
        <w:pBdr>
          <w:top w:val="nil"/>
          <w:left w:val="nil"/>
          <w:bottom w:val="nil"/>
          <w:right w:val="nil"/>
          <w:between w:val="nil"/>
        </w:pBdr>
        <w:spacing w:after="0"/>
        <w:jc w:val="center"/>
        <w:rPr>
          <w:rFonts w:ascii="Times New Roman" w:eastAsia="Times New Roman" w:hAnsi="Times New Roman" w:cs="Times New Roman"/>
          <w:color w:val="131313"/>
          <w:sz w:val="24"/>
          <w:szCs w:val="24"/>
        </w:rPr>
      </w:pPr>
    </w:p>
    <w:p w:rsidR="00757087" w:rsidRDefault="00757087" w:rsidP="00757087">
      <w:pPr>
        <w:pBdr>
          <w:top w:val="nil"/>
          <w:left w:val="nil"/>
          <w:bottom w:val="nil"/>
          <w:right w:val="nil"/>
          <w:between w:val="nil"/>
        </w:pBdr>
        <w:spacing w:after="0"/>
        <w:jc w:val="center"/>
        <w:rPr>
          <w:rFonts w:ascii="Times New Roman" w:eastAsia="Times New Roman" w:hAnsi="Times New Roman" w:cs="Times New Roman"/>
          <w:color w:val="131313"/>
          <w:sz w:val="24"/>
          <w:szCs w:val="24"/>
        </w:rPr>
      </w:pPr>
    </w:p>
    <w:p w:rsidR="00757087" w:rsidRDefault="00757087" w:rsidP="00757087">
      <w:pPr>
        <w:pBdr>
          <w:top w:val="nil"/>
          <w:left w:val="nil"/>
          <w:bottom w:val="nil"/>
          <w:right w:val="nil"/>
          <w:between w:val="nil"/>
        </w:pBdr>
        <w:spacing w:after="0"/>
        <w:jc w:val="center"/>
        <w:rPr>
          <w:rFonts w:ascii="Times New Roman" w:eastAsia="Times New Roman" w:hAnsi="Times New Roman" w:cs="Times New Roman"/>
          <w:color w:val="131313"/>
          <w:sz w:val="24"/>
          <w:szCs w:val="24"/>
        </w:rPr>
      </w:pPr>
    </w:p>
    <w:p w:rsidR="00757087" w:rsidRDefault="00757087" w:rsidP="00757087">
      <w:pPr>
        <w:pBdr>
          <w:top w:val="nil"/>
          <w:left w:val="nil"/>
          <w:bottom w:val="nil"/>
          <w:right w:val="nil"/>
          <w:between w:val="nil"/>
        </w:pBdr>
        <w:spacing w:after="0"/>
        <w:jc w:val="center"/>
        <w:rPr>
          <w:rFonts w:ascii="Times New Roman" w:eastAsia="Times New Roman" w:hAnsi="Times New Roman" w:cs="Times New Roman"/>
          <w:color w:val="131313"/>
          <w:sz w:val="24"/>
          <w:szCs w:val="24"/>
        </w:rPr>
      </w:pPr>
    </w:p>
    <w:p w:rsidR="00757087" w:rsidRDefault="00757087" w:rsidP="00757087">
      <w:pPr>
        <w:pBdr>
          <w:top w:val="nil"/>
          <w:left w:val="nil"/>
          <w:bottom w:val="nil"/>
          <w:right w:val="nil"/>
          <w:between w:val="nil"/>
        </w:pBdr>
        <w:spacing w:after="0"/>
        <w:jc w:val="center"/>
        <w:rPr>
          <w:rFonts w:ascii="Times New Roman" w:eastAsia="Times New Roman" w:hAnsi="Times New Roman" w:cs="Times New Roman"/>
          <w:color w:val="131313"/>
          <w:sz w:val="24"/>
          <w:szCs w:val="24"/>
        </w:rPr>
      </w:pPr>
    </w:p>
    <w:p w:rsidR="00757087" w:rsidRDefault="00757087" w:rsidP="00757087">
      <w:pPr>
        <w:pBdr>
          <w:top w:val="nil"/>
          <w:left w:val="nil"/>
          <w:bottom w:val="nil"/>
          <w:right w:val="nil"/>
          <w:between w:val="nil"/>
        </w:pBdr>
        <w:spacing w:after="0"/>
        <w:jc w:val="center"/>
        <w:rPr>
          <w:rFonts w:ascii="Times New Roman" w:eastAsia="Times New Roman" w:hAnsi="Times New Roman" w:cs="Times New Roman"/>
          <w:color w:val="131313"/>
          <w:sz w:val="24"/>
          <w:szCs w:val="24"/>
        </w:rPr>
      </w:pPr>
    </w:p>
    <w:p w:rsidR="00757087" w:rsidRDefault="00757087" w:rsidP="00757087">
      <w:pPr>
        <w:pBdr>
          <w:top w:val="nil"/>
          <w:left w:val="nil"/>
          <w:bottom w:val="nil"/>
          <w:right w:val="nil"/>
          <w:between w:val="nil"/>
        </w:pBdr>
        <w:spacing w:after="0"/>
        <w:jc w:val="center"/>
        <w:rPr>
          <w:rFonts w:ascii="Times New Roman" w:eastAsia="Times New Roman" w:hAnsi="Times New Roman" w:cs="Times New Roman"/>
          <w:color w:val="131313"/>
          <w:sz w:val="24"/>
          <w:szCs w:val="24"/>
        </w:rPr>
      </w:pPr>
    </w:p>
    <w:p w:rsidR="00757087" w:rsidRDefault="00757087" w:rsidP="00757087">
      <w:pPr>
        <w:pBdr>
          <w:top w:val="nil"/>
          <w:left w:val="nil"/>
          <w:bottom w:val="nil"/>
          <w:right w:val="nil"/>
          <w:between w:val="nil"/>
        </w:pBdr>
        <w:spacing w:after="0"/>
        <w:jc w:val="center"/>
        <w:rPr>
          <w:rFonts w:ascii="Times New Roman" w:eastAsia="Times New Roman" w:hAnsi="Times New Roman" w:cs="Times New Roman"/>
          <w:color w:val="131313"/>
          <w:sz w:val="24"/>
          <w:szCs w:val="24"/>
        </w:rPr>
      </w:pPr>
    </w:p>
    <w:p w:rsidR="00757087" w:rsidRDefault="00757087" w:rsidP="00757087">
      <w:pPr>
        <w:pBdr>
          <w:top w:val="nil"/>
          <w:left w:val="nil"/>
          <w:bottom w:val="nil"/>
          <w:right w:val="nil"/>
          <w:between w:val="nil"/>
        </w:pBdr>
        <w:spacing w:after="0"/>
        <w:jc w:val="center"/>
        <w:rPr>
          <w:rFonts w:ascii="Times New Roman" w:eastAsia="Times New Roman" w:hAnsi="Times New Roman" w:cs="Times New Roman"/>
          <w:color w:val="131313"/>
          <w:sz w:val="24"/>
          <w:szCs w:val="24"/>
        </w:rPr>
      </w:pPr>
    </w:p>
    <w:p w:rsidR="00757087" w:rsidRDefault="00757087" w:rsidP="00757087">
      <w:pPr>
        <w:pBdr>
          <w:top w:val="nil"/>
          <w:left w:val="nil"/>
          <w:bottom w:val="nil"/>
          <w:right w:val="nil"/>
          <w:between w:val="nil"/>
        </w:pBdr>
        <w:spacing w:after="0"/>
        <w:jc w:val="center"/>
        <w:rPr>
          <w:rFonts w:ascii="Times New Roman" w:eastAsia="Times New Roman" w:hAnsi="Times New Roman" w:cs="Times New Roman"/>
          <w:color w:val="131313"/>
          <w:sz w:val="24"/>
          <w:szCs w:val="24"/>
        </w:rPr>
      </w:pPr>
    </w:p>
    <w:p w:rsidR="00757087" w:rsidRDefault="00757087" w:rsidP="00757087">
      <w:pPr>
        <w:pBdr>
          <w:top w:val="nil"/>
          <w:left w:val="nil"/>
          <w:bottom w:val="nil"/>
          <w:right w:val="nil"/>
          <w:between w:val="nil"/>
        </w:pBdr>
        <w:spacing w:after="0"/>
        <w:jc w:val="center"/>
        <w:rPr>
          <w:rFonts w:ascii="Times New Roman" w:eastAsia="Times New Roman" w:hAnsi="Times New Roman" w:cs="Times New Roman"/>
          <w:color w:val="131313"/>
          <w:sz w:val="24"/>
          <w:szCs w:val="24"/>
        </w:rPr>
      </w:pPr>
    </w:p>
    <w:p w:rsidR="00757087" w:rsidRDefault="00757087" w:rsidP="00757087">
      <w:pPr>
        <w:pBdr>
          <w:top w:val="nil"/>
          <w:left w:val="nil"/>
          <w:bottom w:val="nil"/>
          <w:right w:val="nil"/>
          <w:between w:val="nil"/>
        </w:pBdr>
        <w:spacing w:after="0"/>
        <w:jc w:val="center"/>
        <w:rPr>
          <w:rFonts w:ascii="Times New Roman" w:eastAsia="Times New Roman" w:hAnsi="Times New Roman" w:cs="Times New Roman"/>
          <w:color w:val="131313"/>
          <w:sz w:val="24"/>
          <w:szCs w:val="24"/>
        </w:rPr>
      </w:pPr>
    </w:p>
    <w:p w:rsidR="00757087" w:rsidRDefault="00757087" w:rsidP="00757087">
      <w:pPr>
        <w:pBdr>
          <w:top w:val="nil"/>
          <w:left w:val="nil"/>
          <w:bottom w:val="nil"/>
          <w:right w:val="nil"/>
          <w:between w:val="nil"/>
        </w:pBdr>
        <w:spacing w:after="0"/>
        <w:jc w:val="center"/>
        <w:rPr>
          <w:rFonts w:ascii="Times New Roman" w:eastAsia="Times New Roman" w:hAnsi="Times New Roman" w:cs="Times New Roman"/>
          <w:color w:val="131313"/>
          <w:sz w:val="24"/>
          <w:szCs w:val="24"/>
        </w:rPr>
      </w:pPr>
    </w:p>
    <w:p w:rsidR="00757087" w:rsidRDefault="00757087" w:rsidP="00757087">
      <w:pPr>
        <w:pBdr>
          <w:top w:val="nil"/>
          <w:left w:val="nil"/>
          <w:bottom w:val="nil"/>
          <w:right w:val="nil"/>
          <w:between w:val="nil"/>
        </w:pBdr>
        <w:spacing w:after="0"/>
        <w:jc w:val="center"/>
        <w:rPr>
          <w:rFonts w:ascii="Times New Roman" w:eastAsia="Times New Roman" w:hAnsi="Times New Roman" w:cs="Times New Roman"/>
          <w:color w:val="131313"/>
          <w:sz w:val="24"/>
          <w:szCs w:val="24"/>
        </w:rPr>
      </w:pPr>
    </w:p>
    <w:p w:rsidR="00757087" w:rsidRDefault="00757087" w:rsidP="00757087">
      <w:pPr>
        <w:pBdr>
          <w:top w:val="nil"/>
          <w:left w:val="nil"/>
          <w:bottom w:val="nil"/>
          <w:right w:val="nil"/>
          <w:between w:val="nil"/>
        </w:pBdr>
        <w:spacing w:after="0"/>
        <w:jc w:val="center"/>
        <w:rPr>
          <w:rFonts w:ascii="Times New Roman" w:eastAsia="Times New Roman" w:hAnsi="Times New Roman" w:cs="Times New Roman"/>
          <w:color w:val="131313"/>
          <w:sz w:val="24"/>
          <w:szCs w:val="24"/>
        </w:rPr>
      </w:pPr>
    </w:p>
    <w:p w:rsidR="00757087" w:rsidRDefault="00757087" w:rsidP="00757087">
      <w:pPr>
        <w:pBdr>
          <w:top w:val="nil"/>
          <w:left w:val="nil"/>
          <w:bottom w:val="nil"/>
          <w:right w:val="nil"/>
          <w:between w:val="nil"/>
        </w:pBdr>
        <w:spacing w:after="0"/>
        <w:jc w:val="center"/>
        <w:rPr>
          <w:rFonts w:ascii="Times New Roman" w:eastAsia="Times New Roman" w:hAnsi="Times New Roman" w:cs="Times New Roman"/>
          <w:color w:val="131313"/>
          <w:sz w:val="24"/>
          <w:szCs w:val="24"/>
        </w:rPr>
      </w:pPr>
      <w:r w:rsidRPr="009B74F3">
        <w:rPr>
          <w:rFonts w:ascii="Times New Roman" w:eastAsia="Times New Roman" w:hAnsi="Times New Roman" w:cs="Times New Roman"/>
          <w:b/>
          <w:bCs/>
          <w:color w:val="131313"/>
          <w:sz w:val="24"/>
          <w:szCs w:val="24"/>
        </w:rPr>
        <w:t>Figure 3</w:t>
      </w:r>
      <w:r>
        <w:rPr>
          <w:rFonts w:ascii="Times New Roman" w:eastAsia="Times New Roman" w:hAnsi="Times New Roman" w:cs="Times New Roman"/>
          <w:color w:val="131313"/>
          <w:sz w:val="24"/>
          <w:szCs w:val="24"/>
        </w:rPr>
        <w:t xml:space="preserve">. Comparison map of pre-and post-monsoon season's </w:t>
      </w:r>
      <w:proofErr w:type="spellStart"/>
      <w:r>
        <w:rPr>
          <w:rFonts w:ascii="Times New Roman" w:eastAsia="Times New Roman" w:hAnsi="Times New Roman" w:cs="Times New Roman"/>
          <w:color w:val="131313"/>
          <w:sz w:val="24"/>
          <w:szCs w:val="24"/>
        </w:rPr>
        <w:t>hydrochemical</w:t>
      </w:r>
      <w:proofErr w:type="spellEnd"/>
    </w:p>
    <w:p w:rsidR="00757087" w:rsidRDefault="00757087" w:rsidP="00757087">
      <w:pPr>
        <w:pBdr>
          <w:top w:val="nil"/>
          <w:left w:val="nil"/>
          <w:bottom w:val="nil"/>
          <w:right w:val="nil"/>
          <w:between w:val="nil"/>
        </w:pBdr>
        <w:spacing w:line="360" w:lineRule="auto"/>
        <w:jc w:val="center"/>
        <w:rPr>
          <w:rFonts w:ascii="Times New Roman" w:eastAsia="Times New Roman" w:hAnsi="Times New Roman" w:cs="Times New Roman"/>
          <w:color w:val="131313"/>
          <w:sz w:val="24"/>
          <w:szCs w:val="24"/>
        </w:rPr>
      </w:pPr>
      <w:r>
        <w:rPr>
          <w:rFonts w:ascii="Times New Roman" w:eastAsia="Times New Roman" w:hAnsi="Times New Roman" w:cs="Times New Roman"/>
          <w:color w:val="131313"/>
          <w:sz w:val="24"/>
          <w:szCs w:val="24"/>
        </w:rPr>
        <w:t>facies classification of groundwater from the study area</w:t>
      </w:r>
    </w:p>
    <w:p w:rsidR="009B74F3" w:rsidRDefault="009B74F3" w:rsidP="00757087">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rsidR="00757087" w:rsidRDefault="00757087" w:rsidP="00757087">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Irrigation purpose</w:t>
      </w:r>
    </w:p>
    <w:p w:rsidR="00757087" w:rsidRDefault="00757087" w:rsidP="0075708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By reducing the osmotic pressure in the structural cells of the plant, high amounts of dissolved ions in irrigation water have a physical and chemical impact on agricultural soil and plants (Thorne and Peterson, 1954). This lowers agricultural yield by keeping water from getting to the leaves and branches.</w:t>
      </w:r>
    </w:p>
    <w:p w:rsidR="00757087" w:rsidRDefault="00757087" w:rsidP="00757087">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Kelly Ratio (KR): </w:t>
      </w:r>
      <w:r>
        <w:rPr>
          <w:rFonts w:ascii="Times New Roman" w:eastAsia="Times New Roman" w:hAnsi="Times New Roman" w:cs="Times New Roman"/>
          <w:sz w:val="24"/>
          <w:szCs w:val="24"/>
        </w:rPr>
        <w:t>Kelly's Ratio (KR), which compares salt concentration to calcium and magnesium levels, serves as an important metric for evaluating irrigation water quality (Kelley, 1957). A high sodium concentration in water generally modifies soil permeability and other characteristics, indicating an alkali hazard (</w:t>
      </w:r>
      <w:proofErr w:type="spellStart"/>
      <w:r>
        <w:rPr>
          <w:rFonts w:ascii="Times New Roman" w:eastAsia="Times New Roman" w:hAnsi="Times New Roman" w:cs="Times New Roman"/>
          <w:sz w:val="24"/>
          <w:szCs w:val="24"/>
        </w:rPr>
        <w:t>Wagh</w:t>
      </w:r>
      <w:proofErr w:type="spellEnd"/>
      <w:r>
        <w:rPr>
          <w:rFonts w:ascii="Times New Roman" w:eastAsia="Times New Roman" w:hAnsi="Times New Roman" w:cs="Times New Roman"/>
          <w:sz w:val="24"/>
          <w:szCs w:val="24"/>
        </w:rPr>
        <w:t xml:space="preserve"> </w:t>
      </w:r>
      <w:r w:rsidR="00863E00">
        <w:rPr>
          <w:rFonts w:ascii="Times New Roman" w:eastAsia="Times New Roman" w:hAnsi="Times New Roman" w:cs="Times New Roman"/>
          <w:sz w:val="24"/>
          <w:szCs w:val="24"/>
        </w:rPr>
        <w:t xml:space="preserve">et al., </w:t>
      </w:r>
      <w:r>
        <w:rPr>
          <w:rFonts w:ascii="Times New Roman" w:eastAsia="Times New Roman" w:hAnsi="Times New Roman" w:cs="Times New Roman"/>
          <w:sz w:val="24"/>
          <w:szCs w:val="24"/>
        </w:rPr>
        <w:t>2016). A reduced calcium content in water leads to soil dispersion, consequently decreasing the infiltration rate (</w:t>
      </w:r>
      <w:proofErr w:type="spellStart"/>
      <w:r>
        <w:rPr>
          <w:rFonts w:ascii="Times New Roman" w:eastAsia="Times New Roman" w:hAnsi="Times New Roman" w:cs="Times New Roman"/>
          <w:sz w:val="24"/>
          <w:szCs w:val="24"/>
        </w:rPr>
        <w:t>Gowrisankar</w:t>
      </w:r>
      <w:proofErr w:type="spellEnd"/>
      <w:r>
        <w:rPr>
          <w:rFonts w:ascii="Times New Roman" w:eastAsia="Times New Roman" w:hAnsi="Times New Roman" w:cs="Times New Roman"/>
          <w:sz w:val="24"/>
          <w:szCs w:val="24"/>
        </w:rPr>
        <w:t xml:space="preserve"> </w:t>
      </w:r>
      <w:r w:rsidR="00863E00">
        <w:rPr>
          <w:rFonts w:ascii="Times New Roman" w:eastAsia="Times New Roman" w:hAnsi="Times New Roman" w:cs="Times New Roman"/>
          <w:sz w:val="24"/>
          <w:szCs w:val="24"/>
        </w:rPr>
        <w:t xml:space="preserve">et al., </w:t>
      </w:r>
      <w:r>
        <w:rPr>
          <w:rFonts w:ascii="Times New Roman" w:eastAsia="Times New Roman" w:hAnsi="Times New Roman" w:cs="Times New Roman"/>
          <w:sz w:val="24"/>
          <w:szCs w:val="24"/>
        </w:rPr>
        <w:t xml:space="preserve">2017). The Kelly criterion can be represented by the subsequent equation. </w:t>
      </w:r>
      <w:r>
        <w:rPr>
          <w:rFonts w:ascii="Times New Roman" w:eastAsia="Times New Roman" w:hAnsi="Times New Roman" w:cs="Times New Roman"/>
          <w:sz w:val="24"/>
          <w:szCs w:val="24"/>
        </w:rPr>
        <w:br/>
      </w:r>
      <w:r w:rsidRPr="00CB1C5E">
        <w:rPr>
          <w:rFonts w:ascii="Times New Roman" w:hAnsi="Times New Roman" w:cs="Times New Roman"/>
          <w:sz w:val="24"/>
          <w:szCs w:val="24"/>
        </w:rPr>
        <w:t xml:space="preserve">                    KR= Na</w:t>
      </w:r>
      <w:r w:rsidRPr="00CB1C5E">
        <w:rPr>
          <w:rFonts w:ascii="Times New Roman" w:hAnsi="Times New Roman" w:cs="Times New Roman"/>
          <w:sz w:val="24"/>
          <w:szCs w:val="24"/>
          <w:vertAlign w:val="superscript"/>
        </w:rPr>
        <w:t xml:space="preserve">+ </w:t>
      </w:r>
      <w:r w:rsidRPr="00CB1C5E">
        <w:rPr>
          <w:rFonts w:ascii="Times New Roman" w:hAnsi="Times New Roman" w:cs="Times New Roman"/>
          <w:sz w:val="24"/>
          <w:szCs w:val="24"/>
        </w:rPr>
        <w:t>/ Ca</w:t>
      </w:r>
      <w:r w:rsidRPr="00CB1C5E">
        <w:rPr>
          <w:rFonts w:ascii="Times New Roman" w:hAnsi="Times New Roman" w:cs="Times New Roman"/>
          <w:sz w:val="24"/>
          <w:szCs w:val="24"/>
          <w:vertAlign w:val="superscript"/>
        </w:rPr>
        <w:t xml:space="preserve">2+ </w:t>
      </w:r>
      <w:r w:rsidRPr="00CB1C5E">
        <w:rPr>
          <w:rFonts w:ascii="Times New Roman" w:hAnsi="Times New Roman" w:cs="Times New Roman"/>
          <w:sz w:val="24"/>
          <w:szCs w:val="24"/>
        </w:rPr>
        <w:t>+ Mg</w:t>
      </w:r>
      <w:r w:rsidRPr="00CB1C5E">
        <w:rPr>
          <w:rFonts w:ascii="Times New Roman" w:hAnsi="Times New Roman" w:cs="Times New Roman"/>
          <w:sz w:val="24"/>
          <w:szCs w:val="24"/>
          <w:vertAlign w:val="superscript"/>
        </w:rPr>
        <w:t xml:space="preserve">2+ </w:t>
      </w:r>
      <w:r w:rsidRPr="00CB1C5E">
        <w:rPr>
          <w:rFonts w:ascii="Times New Roman" w:hAnsi="Times New Roman" w:cs="Times New Roman"/>
          <w:sz w:val="24"/>
          <w:szCs w:val="24"/>
        </w:rPr>
        <w:t>………... (1)</w:t>
      </w:r>
    </w:p>
    <w:p w:rsidR="00757087" w:rsidRDefault="00757087" w:rsidP="00185B84">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Irrigation is considered acceptable when KR is less than 1, while a KR greater than 1 signifies an excess of salt in the water, rendering it unsuitable for irrigation. </w:t>
      </w:r>
      <w:r w:rsidR="00185B84" w:rsidRPr="00185B84">
        <w:rPr>
          <w:rFonts w:ascii="Times New Roman" w:eastAsia="Times New Roman" w:hAnsi="Times New Roman" w:cs="Times New Roman"/>
          <w:sz w:val="24"/>
          <w:szCs w:val="24"/>
        </w:rPr>
        <w:t xml:space="preserve">The Kelly’s Ratio (KR) values for both seasons show significant variation, ranging from 0.12–2.71 (pre-monsoon) and 0.16–2.20 (post-monsoon). Since a KR value &gt; 1 indicates unsuitability of groundwater for </w:t>
      </w:r>
      <w:r w:rsidR="00185B84" w:rsidRPr="00185B84">
        <w:rPr>
          <w:rFonts w:ascii="Times New Roman" w:eastAsia="Times New Roman" w:hAnsi="Times New Roman" w:cs="Times New Roman"/>
          <w:sz w:val="24"/>
          <w:szCs w:val="24"/>
        </w:rPr>
        <w:lastRenderedPageBreak/>
        <w:t>irrigation, it is evident that:</w:t>
      </w:r>
      <w:r w:rsidR="00185B84">
        <w:rPr>
          <w:rFonts w:ascii="Times New Roman" w:eastAsia="Times New Roman" w:hAnsi="Times New Roman" w:cs="Times New Roman"/>
          <w:sz w:val="24"/>
          <w:szCs w:val="24"/>
        </w:rPr>
        <w:t xml:space="preserve"> </w:t>
      </w:r>
      <w:r w:rsidR="00185B84" w:rsidRPr="00185B84">
        <w:rPr>
          <w:rFonts w:ascii="Times New Roman" w:eastAsia="Times New Roman" w:hAnsi="Times New Roman" w:cs="Times New Roman"/>
          <w:sz w:val="24"/>
          <w:szCs w:val="24"/>
        </w:rPr>
        <w:t>During the pre-monsoon season, some samples exceed the safe limit, reflecting higher sodium hazard and possible accumulation of salts due to evaporation or limited recharge.</w:t>
      </w:r>
      <w:r w:rsidR="0067766C">
        <w:rPr>
          <w:rFonts w:ascii="Times New Roman" w:eastAsia="Times New Roman" w:hAnsi="Times New Roman" w:cs="Times New Roman"/>
          <w:sz w:val="24"/>
          <w:szCs w:val="24"/>
        </w:rPr>
        <w:t xml:space="preserve"> </w:t>
      </w:r>
      <w:r w:rsidR="00185B84" w:rsidRPr="00185B84">
        <w:rPr>
          <w:rFonts w:ascii="Times New Roman" w:eastAsia="Times New Roman" w:hAnsi="Times New Roman" w:cs="Times New Roman"/>
          <w:sz w:val="24"/>
          <w:szCs w:val="24"/>
        </w:rPr>
        <w:t>In the post-monsoon season, although the average KR is slightly higher (1.01) than in pre-monsoon (0.89), the maximum value is lower, suggesting reduced severity in the worst-affected areas, likely due to dilution from monsoonal recharge.</w:t>
      </w:r>
      <w:r>
        <w:rPr>
          <w:rFonts w:ascii="Times New Roman" w:eastAsia="Times New Roman" w:hAnsi="Times New Roman" w:cs="Times New Roman"/>
          <w:sz w:val="24"/>
          <w:szCs w:val="24"/>
        </w:rPr>
        <w:t xml:space="preserve"> (Table </w:t>
      </w:r>
      <w:r w:rsidR="00881848">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p>
    <w:p w:rsidR="00757087" w:rsidRDefault="00757087" w:rsidP="00757087">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r w:rsidRPr="0067766C">
        <w:rPr>
          <w:rFonts w:ascii="Times New Roman" w:eastAsia="Times New Roman" w:hAnsi="Times New Roman" w:cs="Times New Roman"/>
          <w:b/>
          <w:bCs/>
          <w:color w:val="000000"/>
          <w:sz w:val="24"/>
          <w:szCs w:val="24"/>
        </w:rPr>
        <w:t xml:space="preserve">Table </w:t>
      </w:r>
      <w:r w:rsidR="00881848" w:rsidRPr="0067766C">
        <w:rPr>
          <w:rFonts w:ascii="Times New Roman" w:eastAsia="Times New Roman" w:hAnsi="Times New Roman" w:cs="Times New Roman"/>
          <w:b/>
          <w:bCs/>
          <w:color w:val="000000"/>
          <w:sz w:val="24"/>
          <w:szCs w:val="24"/>
        </w:rPr>
        <w:t>3</w:t>
      </w:r>
      <w:r w:rsidRPr="0067766C">
        <w:rPr>
          <w:rFonts w:ascii="Times New Roman" w:eastAsia="Times New Roman" w:hAnsi="Times New Roman" w:cs="Times New Roman"/>
          <w:b/>
          <w:bCs/>
          <w:color w:val="000000"/>
          <w:sz w:val="24"/>
          <w:szCs w:val="24"/>
        </w:rPr>
        <w:t>.</w:t>
      </w:r>
      <w:r>
        <w:rPr>
          <w:rFonts w:ascii="Times New Roman" w:eastAsia="Times New Roman" w:hAnsi="Times New Roman" w:cs="Times New Roman"/>
          <w:color w:val="000000"/>
          <w:sz w:val="24"/>
          <w:szCs w:val="24"/>
        </w:rPr>
        <w:t xml:space="preserve"> Kelly’s ratio</w:t>
      </w:r>
      <w:r w:rsidR="007005AA">
        <w:rPr>
          <w:rFonts w:ascii="Times New Roman" w:eastAsia="Times New Roman" w:hAnsi="Times New Roman" w:cs="Times New Roman"/>
          <w:color w:val="000000"/>
          <w:sz w:val="24"/>
          <w:szCs w:val="24"/>
        </w:rPr>
        <w:t xml:space="preserve"> (in </w:t>
      </w:r>
      <w:proofErr w:type="spellStart"/>
      <w:r w:rsidR="007005AA">
        <w:rPr>
          <w:rFonts w:ascii="Times New Roman" w:eastAsia="Times New Roman" w:hAnsi="Times New Roman" w:cs="Times New Roman"/>
          <w:color w:val="000000"/>
          <w:sz w:val="24"/>
          <w:szCs w:val="24"/>
        </w:rPr>
        <w:t>meq</w:t>
      </w:r>
      <w:proofErr w:type="spellEnd"/>
      <w:r w:rsidR="007005AA">
        <w:rPr>
          <w:rFonts w:ascii="Times New Roman" w:eastAsia="Times New Roman" w:hAnsi="Times New Roman" w:cs="Times New Roman"/>
          <w:color w:val="000000"/>
          <w:sz w:val="24"/>
          <w:szCs w:val="24"/>
        </w:rPr>
        <w:t xml:space="preserve">/l) </w:t>
      </w:r>
      <w:r w:rsidR="00185B84">
        <w:rPr>
          <w:rFonts w:ascii="Times New Roman" w:eastAsia="Times New Roman" w:hAnsi="Times New Roman" w:cs="Times New Roman"/>
          <w:color w:val="000000"/>
          <w:sz w:val="24"/>
          <w:szCs w:val="24"/>
        </w:rPr>
        <w:t xml:space="preserve">and Suitability classification of groundwater for irrigation purposes </w:t>
      </w:r>
      <w:r>
        <w:rPr>
          <w:rFonts w:ascii="Times New Roman" w:eastAsia="Times New Roman" w:hAnsi="Times New Roman" w:cs="Times New Roman"/>
          <w:color w:val="000000"/>
          <w:sz w:val="24"/>
          <w:szCs w:val="24"/>
        </w:rPr>
        <w:t>in the study area</w:t>
      </w:r>
    </w:p>
    <w:tbl>
      <w:tblPr>
        <w:tblW w:w="6080" w:type="dxa"/>
        <w:jc w:val="center"/>
        <w:tblLook w:val="04A0" w:firstRow="1" w:lastRow="0" w:firstColumn="1" w:lastColumn="0" w:noHBand="0" w:noVBand="1"/>
      </w:tblPr>
      <w:tblGrid>
        <w:gridCol w:w="2605"/>
        <w:gridCol w:w="1620"/>
        <w:gridCol w:w="1855"/>
      </w:tblGrid>
      <w:tr w:rsidR="0056668C" w:rsidRPr="0056668C" w:rsidTr="0056668C">
        <w:trPr>
          <w:trHeight w:val="300"/>
          <w:jc w:val="center"/>
        </w:trPr>
        <w:tc>
          <w:tcPr>
            <w:tcW w:w="26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668C" w:rsidRPr="0056668C" w:rsidRDefault="0056668C" w:rsidP="0056668C">
            <w:pPr>
              <w:spacing w:after="0" w:line="240" w:lineRule="auto"/>
              <w:jc w:val="center"/>
              <w:rPr>
                <w:rFonts w:ascii="Times New Roman" w:eastAsia="Times New Roman" w:hAnsi="Times New Roman" w:cs="Times New Roman"/>
                <w:b/>
                <w:bCs/>
                <w:color w:val="000000"/>
              </w:rPr>
            </w:pPr>
            <w:r w:rsidRPr="0056668C">
              <w:rPr>
                <w:rFonts w:ascii="Times New Roman" w:eastAsia="Times New Roman" w:hAnsi="Times New Roman" w:cs="Times New Roman"/>
                <w:b/>
                <w:bCs/>
                <w:color w:val="000000"/>
              </w:rPr>
              <w:t>Parameter</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rsidR="0056668C" w:rsidRPr="0056668C" w:rsidRDefault="0056668C" w:rsidP="0056668C">
            <w:pPr>
              <w:spacing w:after="0" w:line="240" w:lineRule="auto"/>
              <w:jc w:val="center"/>
              <w:rPr>
                <w:rFonts w:ascii="Times New Roman" w:eastAsia="Times New Roman" w:hAnsi="Times New Roman" w:cs="Times New Roman"/>
                <w:b/>
                <w:bCs/>
                <w:color w:val="000000"/>
              </w:rPr>
            </w:pPr>
            <w:r w:rsidRPr="0056668C">
              <w:rPr>
                <w:rFonts w:ascii="Times New Roman" w:eastAsia="Times New Roman" w:hAnsi="Times New Roman" w:cs="Times New Roman"/>
                <w:b/>
                <w:bCs/>
                <w:color w:val="000000"/>
              </w:rPr>
              <w:t>Pre-monsoon</w:t>
            </w:r>
          </w:p>
        </w:tc>
        <w:tc>
          <w:tcPr>
            <w:tcW w:w="1855" w:type="dxa"/>
            <w:tcBorders>
              <w:top w:val="single" w:sz="4" w:space="0" w:color="auto"/>
              <w:left w:val="nil"/>
              <w:bottom w:val="single" w:sz="4" w:space="0" w:color="auto"/>
              <w:right w:val="single" w:sz="4" w:space="0" w:color="auto"/>
            </w:tcBorders>
            <w:shd w:val="clear" w:color="auto" w:fill="auto"/>
            <w:noWrap/>
            <w:vAlign w:val="center"/>
            <w:hideMark/>
          </w:tcPr>
          <w:p w:rsidR="0056668C" w:rsidRPr="0056668C" w:rsidRDefault="0056668C" w:rsidP="0056668C">
            <w:pPr>
              <w:spacing w:after="0" w:line="240" w:lineRule="auto"/>
              <w:jc w:val="center"/>
              <w:rPr>
                <w:rFonts w:ascii="Times New Roman" w:eastAsia="Times New Roman" w:hAnsi="Times New Roman" w:cs="Times New Roman"/>
                <w:b/>
                <w:bCs/>
                <w:color w:val="000000"/>
              </w:rPr>
            </w:pPr>
            <w:r w:rsidRPr="0056668C">
              <w:rPr>
                <w:rFonts w:ascii="Times New Roman" w:eastAsia="Times New Roman" w:hAnsi="Times New Roman" w:cs="Times New Roman"/>
                <w:b/>
                <w:bCs/>
                <w:color w:val="000000"/>
              </w:rPr>
              <w:t>Post-monsoon</w:t>
            </w:r>
          </w:p>
        </w:tc>
      </w:tr>
      <w:tr w:rsidR="0056668C" w:rsidRPr="0056668C" w:rsidTr="0056668C">
        <w:trPr>
          <w:trHeight w:val="315"/>
          <w:jc w:val="center"/>
        </w:trPr>
        <w:tc>
          <w:tcPr>
            <w:tcW w:w="2605" w:type="dxa"/>
            <w:tcBorders>
              <w:top w:val="nil"/>
              <w:left w:val="single" w:sz="4" w:space="0" w:color="auto"/>
              <w:bottom w:val="single" w:sz="4" w:space="0" w:color="auto"/>
              <w:right w:val="single" w:sz="4" w:space="0" w:color="auto"/>
            </w:tcBorders>
            <w:shd w:val="clear" w:color="auto" w:fill="auto"/>
            <w:noWrap/>
            <w:vAlign w:val="center"/>
            <w:hideMark/>
          </w:tcPr>
          <w:p w:rsidR="0056668C" w:rsidRPr="0056668C" w:rsidRDefault="0056668C" w:rsidP="0056668C">
            <w:pPr>
              <w:spacing w:after="0" w:line="240" w:lineRule="auto"/>
              <w:rPr>
                <w:rFonts w:ascii="Times New Roman" w:eastAsia="Times New Roman" w:hAnsi="Times New Roman" w:cs="Times New Roman"/>
                <w:color w:val="000000"/>
              </w:rPr>
            </w:pPr>
            <w:r w:rsidRPr="0056668C">
              <w:rPr>
                <w:rFonts w:ascii="Times New Roman" w:eastAsia="Times New Roman" w:hAnsi="Times New Roman" w:cs="Times New Roman"/>
                <w:color w:val="000000"/>
              </w:rPr>
              <w:t>Minimum KR</w:t>
            </w:r>
          </w:p>
        </w:tc>
        <w:tc>
          <w:tcPr>
            <w:tcW w:w="1620" w:type="dxa"/>
            <w:tcBorders>
              <w:top w:val="nil"/>
              <w:left w:val="nil"/>
              <w:bottom w:val="single" w:sz="4" w:space="0" w:color="auto"/>
              <w:right w:val="single" w:sz="4" w:space="0" w:color="auto"/>
            </w:tcBorders>
            <w:shd w:val="clear" w:color="auto" w:fill="auto"/>
            <w:noWrap/>
            <w:vAlign w:val="center"/>
            <w:hideMark/>
          </w:tcPr>
          <w:p w:rsidR="0056668C" w:rsidRPr="0056668C" w:rsidRDefault="0056668C" w:rsidP="0056668C">
            <w:pPr>
              <w:spacing w:after="0" w:line="240" w:lineRule="auto"/>
              <w:jc w:val="center"/>
              <w:rPr>
                <w:rFonts w:ascii="Times New Roman" w:eastAsia="Times New Roman" w:hAnsi="Times New Roman" w:cs="Times New Roman"/>
                <w:color w:val="000000"/>
              </w:rPr>
            </w:pPr>
            <w:r w:rsidRPr="0056668C">
              <w:rPr>
                <w:rFonts w:ascii="Times New Roman" w:eastAsia="Times New Roman" w:hAnsi="Times New Roman" w:cs="Times New Roman"/>
                <w:color w:val="000000"/>
              </w:rPr>
              <w:t>0.12</w:t>
            </w:r>
          </w:p>
        </w:tc>
        <w:tc>
          <w:tcPr>
            <w:tcW w:w="1855" w:type="dxa"/>
            <w:tcBorders>
              <w:top w:val="nil"/>
              <w:left w:val="nil"/>
              <w:bottom w:val="single" w:sz="4" w:space="0" w:color="auto"/>
              <w:right w:val="single" w:sz="4" w:space="0" w:color="auto"/>
            </w:tcBorders>
            <w:shd w:val="clear" w:color="auto" w:fill="auto"/>
            <w:noWrap/>
            <w:vAlign w:val="center"/>
            <w:hideMark/>
          </w:tcPr>
          <w:p w:rsidR="0056668C" w:rsidRPr="0056668C" w:rsidRDefault="0056668C" w:rsidP="0056668C">
            <w:pPr>
              <w:spacing w:after="0" w:line="240" w:lineRule="auto"/>
              <w:jc w:val="center"/>
              <w:rPr>
                <w:rFonts w:ascii="Times New Roman" w:eastAsia="Times New Roman" w:hAnsi="Times New Roman" w:cs="Times New Roman"/>
                <w:color w:val="000000"/>
              </w:rPr>
            </w:pPr>
            <w:r w:rsidRPr="0056668C">
              <w:rPr>
                <w:rFonts w:ascii="Times New Roman" w:eastAsia="Times New Roman" w:hAnsi="Times New Roman" w:cs="Times New Roman"/>
                <w:color w:val="000000"/>
              </w:rPr>
              <w:t>0.16</w:t>
            </w:r>
          </w:p>
        </w:tc>
      </w:tr>
      <w:tr w:rsidR="0056668C" w:rsidRPr="0056668C" w:rsidTr="0056668C">
        <w:trPr>
          <w:trHeight w:val="315"/>
          <w:jc w:val="center"/>
        </w:trPr>
        <w:tc>
          <w:tcPr>
            <w:tcW w:w="2605" w:type="dxa"/>
            <w:tcBorders>
              <w:top w:val="nil"/>
              <w:left w:val="single" w:sz="4" w:space="0" w:color="auto"/>
              <w:bottom w:val="single" w:sz="4" w:space="0" w:color="auto"/>
              <w:right w:val="single" w:sz="4" w:space="0" w:color="auto"/>
            </w:tcBorders>
            <w:shd w:val="clear" w:color="auto" w:fill="auto"/>
            <w:noWrap/>
            <w:vAlign w:val="center"/>
            <w:hideMark/>
          </w:tcPr>
          <w:p w:rsidR="0056668C" w:rsidRPr="0056668C" w:rsidRDefault="0056668C" w:rsidP="0056668C">
            <w:pPr>
              <w:spacing w:after="0" w:line="240" w:lineRule="auto"/>
              <w:rPr>
                <w:rFonts w:ascii="Times New Roman" w:eastAsia="Times New Roman" w:hAnsi="Times New Roman" w:cs="Times New Roman"/>
                <w:color w:val="000000"/>
              </w:rPr>
            </w:pPr>
            <w:r w:rsidRPr="0056668C">
              <w:rPr>
                <w:rFonts w:ascii="Times New Roman" w:eastAsia="Times New Roman" w:hAnsi="Times New Roman" w:cs="Times New Roman"/>
                <w:color w:val="000000"/>
              </w:rPr>
              <w:t>Maximum KR</w:t>
            </w:r>
          </w:p>
        </w:tc>
        <w:tc>
          <w:tcPr>
            <w:tcW w:w="1620" w:type="dxa"/>
            <w:tcBorders>
              <w:top w:val="nil"/>
              <w:left w:val="nil"/>
              <w:bottom w:val="single" w:sz="4" w:space="0" w:color="auto"/>
              <w:right w:val="single" w:sz="4" w:space="0" w:color="auto"/>
            </w:tcBorders>
            <w:shd w:val="clear" w:color="auto" w:fill="auto"/>
            <w:noWrap/>
            <w:vAlign w:val="center"/>
            <w:hideMark/>
          </w:tcPr>
          <w:p w:rsidR="0056668C" w:rsidRPr="0056668C" w:rsidRDefault="0056668C" w:rsidP="0056668C">
            <w:pPr>
              <w:spacing w:after="0" w:line="240" w:lineRule="auto"/>
              <w:jc w:val="center"/>
              <w:rPr>
                <w:rFonts w:ascii="Times New Roman" w:eastAsia="Times New Roman" w:hAnsi="Times New Roman" w:cs="Times New Roman"/>
                <w:color w:val="000000"/>
              </w:rPr>
            </w:pPr>
            <w:r w:rsidRPr="0056668C">
              <w:rPr>
                <w:rFonts w:ascii="Times New Roman" w:eastAsia="Times New Roman" w:hAnsi="Times New Roman" w:cs="Times New Roman"/>
                <w:color w:val="000000"/>
              </w:rPr>
              <w:t>2.71</w:t>
            </w:r>
          </w:p>
        </w:tc>
        <w:tc>
          <w:tcPr>
            <w:tcW w:w="1855" w:type="dxa"/>
            <w:tcBorders>
              <w:top w:val="nil"/>
              <w:left w:val="nil"/>
              <w:bottom w:val="single" w:sz="4" w:space="0" w:color="auto"/>
              <w:right w:val="single" w:sz="4" w:space="0" w:color="auto"/>
            </w:tcBorders>
            <w:shd w:val="clear" w:color="auto" w:fill="auto"/>
            <w:noWrap/>
            <w:vAlign w:val="center"/>
            <w:hideMark/>
          </w:tcPr>
          <w:p w:rsidR="0056668C" w:rsidRPr="0056668C" w:rsidRDefault="0056668C" w:rsidP="0056668C">
            <w:pPr>
              <w:spacing w:after="0" w:line="240" w:lineRule="auto"/>
              <w:jc w:val="center"/>
              <w:rPr>
                <w:rFonts w:ascii="Times New Roman" w:eastAsia="Times New Roman" w:hAnsi="Times New Roman" w:cs="Times New Roman"/>
                <w:color w:val="000000"/>
              </w:rPr>
            </w:pPr>
            <w:r w:rsidRPr="0056668C">
              <w:rPr>
                <w:rFonts w:ascii="Times New Roman" w:eastAsia="Times New Roman" w:hAnsi="Times New Roman" w:cs="Times New Roman"/>
                <w:color w:val="000000"/>
              </w:rPr>
              <w:t>2.2</w:t>
            </w:r>
          </w:p>
        </w:tc>
      </w:tr>
      <w:tr w:rsidR="0056668C" w:rsidRPr="0056668C" w:rsidTr="0056668C">
        <w:trPr>
          <w:trHeight w:val="315"/>
          <w:jc w:val="center"/>
        </w:trPr>
        <w:tc>
          <w:tcPr>
            <w:tcW w:w="2605" w:type="dxa"/>
            <w:tcBorders>
              <w:top w:val="nil"/>
              <w:left w:val="single" w:sz="4" w:space="0" w:color="auto"/>
              <w:bottom w:val="single" w:sz="4" w:space="0" w:color="auto"/>
              <w:right w:val="single" w:sz="4" w:space="0" w:color="auto"/>
            </w:tcBorders>
            <w:shd w:val="clear" w:color="auto" w:fill="auto"/>
            <w:noWrap/>
            <w:vAlign w:val="center"/>
            <w:hideMark/>
          </w:tcPr>
          <w:p w:rsidR="0056668C" w:rsidRPr="0056668C" w:rsidRDefault="0056668C" w:rsidP="0056668C">
            <w:pPr>
              <w:spacing w:after="0" w:line="240" w:lineRule="auto"/>
              <w:rPr>
                <w:rFonts w:ascii="Times New Roman" w:eastAsia="Times New Roman" w:hAnsi="Times New Roman" w:cs="Times New Roman"/>
                <w:color w:val="000000"/>
              </w:rPr>
            </w:pPr>
            <w:r w:rsidRPr="0056668C">
              <w:rPr>
                <w:rFonts w:ascii="Times New Roman" w:eastAsia="Times New Roman" w:hAnsi="Times New Roman" w:cs="Times New Roman"/>
                <w:color w:val="000000"/>
              </w:rPr>
              <w:t>Average KR</w:t>
            </w:r>
          </w:p>
        </w:tc>
        <w:tc>
          <w:tcPr>
            <w:tcW w:w="1620" w:type="dxa"/>
            <w:tcBorders>
              <w:top w:val="nil"/>
              <w:left w:val="nil"/>
              <w:bottom w:val="single" w:sz="4" w:space="0" w:color="auto"/>
              <w:right w:val="single" w:sz="4" w:space="0" w:color="auto"/>
            </w:tcBorders>
            <w:shd w:val="clear" w:color="auto" w:fill="auto"/>
            <w:noWrap/>
            <w:vAlign w:val="center"/>
            <w:hideMark/>
          </w:tcPr>
          <w:p w:rsidR="0056668C" w:rsidRPr="0056668C" w:rsidRDefault="0056668C" w:rsidP="0056668C">
            <w:pPr>
              <w:spacing w:after="0" w:line="240" w:lineRule="auto"/>
              <w:jc w:val="center"/>
              <w:rPr>
                <w:rFonts w:ascii="Times New Roman" w:eastAsia="Times New Roman" w:hAnsi="Times New Roman" w:cs="Times New Roman"/>
                <w:color w:val="000000"/>
              </w:rPr>
            </w:pPr>
            <w:r w:rsidRPr="0056668C">
              <w:rPr>
                <w:rFonts w:ascii="Times New Roman" w:eastAsia="Times New Roman" w:hAnsi="Times New Roman" w:cs="Times New Roman"/>
                <w:color w:val="000000"/>
              </w:rPr>
              <w:t>0.89</w:t>
            </w:r>
          </w:p>
        </w:tc>
        <w:tc>
          <w:tcPr>
            <w:tcW w:w="1855" w:type="dxa"/>
            <w:tcBorders>
              <w:top w:val="nil"/>
              <w:left w:val="nil"/>
              <w:bottom w:val="single" w:sz="4" w:space="0" w:color="auto"/>
              <w:right w:val="single" w:sz="4" w:space="0" w:color="auto"/>
            </w:tcBorders>
            <w:shd w:val="clear" w:color="auto" w:fill="auto"/>
            <w:noWrap/>
            <w:vAlign w:val="center"/>
            <w:hideMark/>
          </w:tcPr>
          <w:p w:rsidR="0056668C" w:rsidRPr="0056668C" w:rsidRDefault="0056668C" w:rsidP="0056668C">
            <w:pPr>
              <w:spacing w:after="0" w:line="240" w:lineRule="auto"/>
              <w:jc w:val="center"/>
              <w:rPr>
                <w:rFonts w:ascii="Times New Roman" w:eastAsia="Times New Roman" w:hAnsi="Times New Roman" w:cs="Times New Roman"/>
                <w:color w:val="000000"/>
              </w:rPr>
            </w:pPr>
            <w:r w:rsidRPr="0056668C">
              <w:rPr>
                <w:rFonts w:ascii="Times New Roman" w:eastAsia="Times New Roman" w:hAnsi="Times New Roman" w:cs="Times New Roman"/>
                <w:color w:val="000000"/>
              </w:rPr>
              <w:t>1.01</w:t>
            </w:r>
          </w:p>
        </w:tc>
      </w:tr>
      <w:tr w:rsidR="0056668C" w:rsidRPr="0056668C" w:rsidTr="0056668C">
        <w:trPr>
          <w:trHeight w:val="315"/>
          <w:jc w:val="center"/>
        </w:trPr>
        <w:tc>
          <w:tcPr>
            <w:tcW w:w="2605" w:type="dxa"/>
            <w:tcBorders>
              <w:top w:val="nil"/>
              <w:left w:val="single" w:sz="4" w:space="0" w:color="auto"/>
              <w:bottom w:val="single" w:sz="4" w:space="0" w:color="auto"/>
              <w:right w:val="single" w:sz="4" w:space="0" w:color="auto"/>
            </w:tcBorders>
            <w:shd w:val="clear" w:color="auto" w:fill="auto"/>
            <w:noWrap/>
            <w:vAlign w:val="center"/>
            <w:hideMark/>
          </w:tcPr>
          <w:p w:rsidR="0056668C" w:rsidRPr="0056668C" w:rsidRDefault="0056668C" w:rsidP="0056668C">
            <w:pPr>
              <w:spacing w:after="0" w:line="240" w:lineRule="auto"/>
              <w:rPr>
                <w:rFonts w:ascii="Times New Roman" w:eastAsia="Times New Roman" w:hAnsi="Times New Roman" w:cs="Times New Roman"/>
                <w:color w:val="000000"/>
              </w:rPr>
            </w:pPr>
            <w:r w:rsidRPr="0056668C">
              <w:rPr>
                <w:rFonts w:ascii="Times New Roman" w:eastAsia="Times New Roman" w:hAnsi="Times New Roman" w:cs="Times New Roman"/>
                <w:color w:val="000000"/>
              </w:rPr>
              <w:t>% Suitable (KR &lt; 1)</w:t>
            </w:r>
          </w:p>
        </w:tc>
        <w:tc>
          <w:tcPr>
            <w:tcW w:w="1620" w:type="dxa"/>
            <w:tcBorders>
              <w:top w:val="nil"/>
              <w:left w:val="nil"/>
              <w:bottom w:val="single" w:sz="4" w:space="0" w:color="auto"/>
              <w:right w:val="single" w:sz="4" w:space="0" w:color="auto"/>
            </w:tcBorders>
            <w:shd w:val="clear" w:color="auto" w:fill="auto"/>
            <w:noWrap/>
            <w:vAlign w:val="center"/>
            <w:hideMark/>
          </w:tcPr>
          <w:p w:rsidR="0056668C" w:rsidRPr="0056668C" w:rsidRDefault="0056668C" w:rsidP="0056668C">
            <w:pPr>
              <w:spacing w:after="0" w:line="240" w:lineRule="auto"/>
              <w:jc w:val="center"/>
              <w:rPr>
                <w:rFonts w:ascii="Times New Roman" w:eastAsia="Times New Roman" w:hAnsi="Times New Roman" w:cs="Times New Roman"/>
                <w:color w:val="000000"/>
              </w:rPr>
            </w:pPr>
            <w:r w:rsidRPr="0056668C">
              <w:rPr>
                <w:rFonts w:ascii="Times New Roman" w:eastAsia="Times New Roman" w:hAnsi="Times New Roman" w:cs="Times New Roman"/>
                <w:color w:val="000000"/>
              </w:rPr>
              <w:t>62.86%</w:t>
            </w:r>
          </w:p>
        </w:tc>
        <w:tc>
          <w:tcPr>
            <w:tcW w:w="1855" w:type="dxa"/>
            <w:tcBorders>
              <w:top w:val="nil"/>
              <w:left w:val="nil"/>
              <w:bottom w:val="single" w:sz="4" w:space="0" w:color="auto"/>
              <w:right w:val="single" w:sz="4" w:space="0" w:color="auto"/>
            </w:tcBorders>
            <w:shd w:val="clear" w:color="auto" w:fill="auto"/>
            <w:noWrap/>
            <w:vAlign w:val="center"/>
            <w:hideMark/>
          </w:tcPr>
          <w:p w:rsidR="0056668C" w:rsidRPr="0056668C" w:rsidRDefault="0056668C" w:rsidP="0056668C">
            <w:pPr>
              <w:spacing w:after="0" w:line="240" w:lineRule="auto"/>
              <w:jc w:val="center"/>
              <w:rPr>
                <w:rFonts w:ascii="Times New Roman" w:eastAsia="Times New Roman" w:hAnsi="Times New Roman" w:cs="Times New Roman"/>
                <w:color w:val="000000"/>
              </w:rPr>
            </w:pPr>
            <w:r w:rsidRPr="0056668C">
              <w:rPr>
                <w:rFonts w:ascii="Times New Roman" w:eastAsia="Times New Roman" w:hAnsi="Times New Roman" w:cs="Times New Roman"/>
                <w:color w:val="000000"/>
              </w:rPr>
              <w:t>48.57%</w:t>
            </w:r>
          </w:p>
        </w:tc>
      </w:tr>
      <w:tr w:rsidR="0056668C" w:rsidRPr="0056668C" w:rsidTr="0056668C">
        <w:trPr>
          <w:trHeight w:val="300"/>
          <w:jc w:val="center"/>
        </w:trPr>
        <w:tc>
          <w:tcPr>
            <w:tcW w:w="2605" w:type="dxa"/>
            <w:tcBorders>
              <w:top w:val="nil"/>
              <w:left w:val="single" w:sz="4" w:space="0" w:color="auto"/>
              <w:bottom w:val="single" w:sz="4" w:space="0" w:color="auto"/>
              <w:right w:val="single" w:sz="4" w:space="0" w:color="auto"/>
            </w:tcBorders>
            <w:shd w:val="clear" w:color="auto" w:fill="auto"/>
            <w:noWrap/>
            <w:vAlign w:val="center"/>
            <w:hideMark/>
          </w:tcPr>
          <w:p w:rsidR="0056668C" w:rsidRPr="0056668C" w:rsidRDefault="0056668C" w:rsidP="0056668C">
            <w:pPr>
              <w:spacing w:after="0" w:line="240" w:lineRule="auto"/>
              <w:rPr>
                <w:rFonts w:ascii="Times New Roman" w:eastAsia="Times New Roman" w:hAnsi="Times New Roman" w:cs="Times New Roman"/>
                <w:color w:val="000000"/>
              </w:rPr>
            </w:pPr>
            <w:r w:rsidRPr="0056668C">
              <w:rPr>
                <w:rFonts w:ascii="Times New Roman" w:eastAsia="Times New Roman" w:hAnsi="Times New Roman" w:cs="Times New Roman"/>
                <w:color w:val="000000"/>
              </w:rPr>
              <w:t>% Marginal (1 ≤ KR ≤ 2)</w:t>
            </w:r>
          </w:p>
        </w:tc>
        <w:tc>
          <w:tcPr>
            <w:tcW w:w="1620" w:type="dxa"/>
            <w:tcBorders>
              <w:top w:val="nil"/>
              <w:left w:val="nil"/>
              <w:bottom w:val="single" w:sz="4" w:space="0" w:color="auto"/>
              <w:right w:val="single" w:sz="4" w:space="0" w:color="auto"/>
            </w:tcBorders>
            <w:shd w:val="clear" w:color="auto" w:fill="auto"/>
            <w:noWrap/>
            <w:vAlign w:val="center"/>
            <w:hideMark/>
          </w:tcPr>
          <w:p w:rsidR="0056668C" w:rsidRPr="0056668C" w:rsidRDefault="0056668C" w:rsidP="0056668C">
            <w:pPr>
              <w:spacing w:after="0" w:line="240" w:lineRule="auto"/>
              <w:jc w:val="center"/>
              <w:rPr>
                <w:rFonts w:ascii="Times New Roman" w:eastAsia="Times New Roman" w:hAnsi="Times New Roman" w:cs="Times New Roman"/>
                <w:color w:val="000000"/>
              </w:rPr>
            </w:pPr>
            <w:r w:rsidRPr="0056668C">
              <w:rPr>
                <w:rFonts w:ascii="Times New Roman" w:eastAsia="Times New Roman" w:hAnsi="Times New Roman" w:cs="Times New Roman"/>
                <w:color w:val="000000"/>
              </w:rPr>
              <w:t>31.43%</w:t>
            </w:r>
          </w:p>
        </w:tc>
        <w:tc>
          <w:tcPr>
            <w:tcW w:w="1855" w:type="dxa"/>
            <w:tcBorders>
              <w:top w:val="nil"/>
              <w:left w:val="nil"/>
              <w:bottom w:val="single" w:sz="4" w:space="0" w:color="auto"/>
              <w:right w:val="single" w:sz="4" w:space="0" w:color="auto"/>
            </w:tcBorders>
            <w:shd w:val="clear" w:color="auto" w:fill="auto"/>
            <w:noWrap/>
            <w:vAlign w:val="center"/>
            <w:hideMark/>
          </w:tcPr>
          <w:p w:rsidR="0056668C" w:rsidRPr="0056668C" w:rsidRDefault="0056668C" w:rsidP="0056668C">
            <w:pPr>
              <w:spacing w:after="0" w:line="240" w:lineRule="auto"/>
              <w:jc w:val="center"/>
              <w:rPr>
                <w:rFonts w:ascii="Times New Roman" w:eastAsia="Times New Roman" w:hAnsi="Times New Roman" w:cs="Times New Roman"/>
                <w:color w:val="000000"/>
              </w:rPr>
            </w:pPr>
            <w:r w:rsidRPr="0056668C">
              <w:rPr>
                <w:rFonts w:ascii="Times New Roman" w:eastAsia="Times New Roman" w:hAnsi="Times New Roman" w:cs="Times New Roman"/>
                <w:color w:val="000000"/>
              </w:rPr>
              <w:t>42.86%</w:t>
            </w:r>
          </w:p>
        </w:tc>
      </w:tr>
      <w:tr w:rsidR="0056668C" w:rsidRPr="0056668C" w:rsidTr="0056668C">
        <w:trPr>
          <w:trHeight w:val="300"/>
          <w:jc w:val="center"/>
        </w:trPr>
        <w:tc>
          <w:tcPr>
            <w:tcW w:w="2605" w:type="dxa"/>
            <w:tcBorders>
              <w:top w:val="nil"/>
              <w:left w:val="single" w:sz="4" w:space="0" w:color="auto"/>
              <w:bottom w:val="single" w:sz="4" w:space="0" w:color="auto"/>
              <w:right w:val="single" w:sz="4" w:space="0" w:color="auto"/>
            </w:tcBorders>
            <w:shd w:val="clear" w:color="auto" w:fill="auto"/>
            <w:noWrap/>
            <w:vAlign w:val="center"/>
            <w:hideMark/>
          </w:tcPr>
          <w:p w:rsidR="0056668C" w:rsidRPr="0056668C" w:rsidRDefault="0056668C" w:rsidP="0056668C">
            <w:pPr>
              <w:spacing w:after="0" w:line="240" w:lineRule="auto"/>
              <w:rPr>
                <w:rFonts w:ascii="Times New Roman" w:eastAsia="Times New Roman" w:hAnsi="Times New Roman" w:cs="Times New Roman"/>
                <w:color w:val="000000"/>
              </w:rPr>
            </w:pPr>
            <w:r w:rsidRPr="0056668C">
              <w:rPr>
                <w:rFonts w:ascii="Times New Roman" w:eastAsia="Times New Roman" w:hAnsi="Times New Roman" w:cs="Times New Roman"/>
                <w:color w:val="000000"/>
              </w:rPr>
              <w:t>% Unsuitable (KR &gt; 2)</w:t>
            </w:r>
          </w:p>
        </w:tc>
        <w:tc>
          <w:tcPr>
            <w:tcW w:w="1620" w:type="dxa"/>
            <w:tcBorders>
              <w:top w:val="nil"/>
              <w:left w:val="nil"/>
              <w:bottom w:val="single" w:sz="4" w:space="0" w:color="auto"/>
              <w:right w:val="single" w:sz="4" w:space="0" w:color="auto"/>
            </w:tcBorders>
            <w:shd w:val="clear" w:color="auto" w:fill="auto"/>
            <w:noWrap/>
            <w:vAlign w:val="center"/>
            <w:hideMark/>
          </w:tcPr>
          <w:p w:rsidR="0056668C" w:rsidRPr="0056668C" w:rsidRDefault="0056668C" w:rsidP="0056668C">
            <w:pPr>
              <w:spacing w:after="0" w:line="240" w:lineRule="auto"/>
              <w:jc w:val="center"/>
              <w:rPr>
                <w:rFonts w:ascii="Times New Roman" w:eastAsia="Times New Roman" w:hAnsi="Times New Roman" w:cs="Times New Roman"/>
                <w:color w:val="000000"/>
              </w:rPr>
            </w:pPr>
            <w:r w:rsidRPr="0056668C">
              <w:rPr>
                <w:rFonts w:ascii="Times New Roman" w:eastAsia="Times New Roman" w:hAnsi="Times New Roman" w:cs="Times New Roman"/>
                <w:color w:val="000000"/>
              </w:rPr>
              <w:t>5.71%</w:t>
            </w:r>
          </w:p>
        </w:tc>
        <w:tc>
          <w:tcPr>
            <w:tcW w:w="1855" w:type="dxa"/>
            <w:tcBorders>
              <w:top w:val="nil"/>
              <w:left w:val="nil"/>
              <w:bottom w:val="single" w:sz="4" w:space="0" w:color="auto"/>
              <w:right w:val="single" w:sz="4" w:space="0" w:color="auto"/>
            </w:tcBorders>
            <w:shd w:val="clear" w:color="auto" w:fill="auto"/>
            <w:noWrap/>
            <w:vAlign w:val="center"/>
            <w:hideMark/>
          </w:tcPr>
          <w:p w:rsidR="0056668C" w:rsidRPr="0056668C" w:rsidRDefault="0056668C" w:rsidP="0056668C">
            <w:pPr>
              <w:spacing w:after="0" w:line="240" w:lineRule="auto"/>
              <w:jc w:val="center"/>
              <w:rPr>
                <w:rFonts w:ascii="Times New Roman" w:eastAsia="Times New Roman" w:hAnsi="Times New Roman" w:cs="Times New Roman"/>
                <w:color w:val="000000"/>
              </w:rPr>
            </w:pPr>
            <w:r w:rsidRPr="0056668C">
              <w:rPr>
                <w:rFonts w:ascii="Times New Roman" w:eastAsia="Times New Roman" w:hAnsi="Times New Roman" w:cs="Times New Roman"/>
                <w:color w:val="000000"/>
              </w:rPr>
              <w:t>0.00%</w:t>
            </w:r>
          </w:p>
        </w:tc>
      </w:tr>
    </w:tbl>
    <w:p w:rsidR="00757087" w:rsidRDefault="00757087" w:rsidP="00757087">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rsidR="006948E9" w:rsidRDefault="00757087" w:rsidP="00757087">
      <w:pPr>
        <w:pStyle w:val="NoSpacing"/>
        <w:spacing w:line="360" w:lineRule="auto"/>
        <w:jc w:val="both"/>
        <w:rPr>
          <w:rFonts w:ascii="Times New Roman" w:hAnsi="Times New Roman" w:cs="Times New Roman"/>
          <w:sz w:val="24"/>
          <w:szCs w:val="24"/>
        </w:rPr>
      </w:pPr>
      <w:r w:rsidRPr="008E05EF">
        <w:rPr>
          <w:rFonts w:ascii="Times New Roman" w:hAnsi="Times New Roman" w:cs="Times New Roman"/>
          <w:b/>
          <w:sz w:val="24"/>
          <w:szCs w:val="24"/>
        </w:rPr>
        <w:t xml:space="preserve">Sodium Adsorption Ratio (SAR): </w:t>
      </w:r>
      <w:r w:rsidRPr="008E05EF">
        <w:rPr>
          <w:rFonts w:ascii="Times New Roman" w:hAnsi="Times New Roman" w:cs="Times New Roman"/>
          <w:sz w:val="24"/>
          <w:szCs w:val="24"/>
        </w:rPr>
        <w:t xml:space="preserve">The specific adsorption ratio of the samples ranges from </w:t>
      </w:r>
      <w:r>
        <w:rPr>
          <w:rFonts w:ascii="Times New Roman" w:hAnsi="Times New Roman" w:cs="Times New Roman"/>
          <w:sz w:val="24"/>
          <w:szCs w:val="24"/>
        </w:rPr>
        <w:t>0</w:t>
      </w:r>
      <w:r w:rsidRPr="00D40223">
        <w:rPr>
          <w:rFonts w:ascii="Times New Roman" w:hAnsi="Times New Roman" w:cs="Times New Roman"/>
          <w:color w:val="000000" w:themeColor="text1"/>
          <w:sz w:val="24"/>
          <w:szCs w:val="24"/>
        </w:rPr>
        <w:t>.30 to 5.13</w:t>
      </w:r>
      <w:r>
        <w:rPr>
          <w:rFonts w:ascii="Times New Roman" w:hAnsi="Times New Roman" w:cs="Times New Roman"/>
          <w:color w:val="000000" w:themeColor="text1"/>
          <w:sz w:val="24"/>
          <w:szCs w:val="24"/>
        </w:rPr>
        <w:t xml:space="preserve"> </w:t>
      </w:r>
      <w:proofErr w:type="spellStart"/>
      <w:r w:rsidRPr="008E05EF">
        <w:rPr>
          <w:rFonts w:ascii="Times New Roman" w:hAnsi="Times New Roman" w:cs="Times New Roman"/>
          <w:sz w:val="24"/>
          <w:szCs w:val="24"/>
        </w:rPr>
        <w:t>meq</w:t>
      </w:r>
      <w:proofErr w:type="spellEnd"/>
      <w:r w:rsidRPr="008E05EF">
        <w:rPr>
          <w:rFonts w:ascii="Times New Roman" w:hAnsi="Times New Roman" w:cs="Times New Roman"/>
          <w:sz w:val="24"/>
          <w:szCs w:val="24"/>
        </w:rPr>
        <w:t>/</w:t>
      </w:r>
      <w:r>
        <w:rPr>
          <w:rFonts w:ascii="Times New Roman" w:hAnsi="Times New Roman" w:cs="Times New Roman"/>
          <w:sz w:val="24"/>
          <w:szCs w:val="24"/>
        </w:rPr>
        <w:t>l</w:t>
      </w:r>
      <w:r w:rsidRPr="008E05EF">
        <w:rPr>
          <w:rFonts w:ascii="Times New Roman" w:hAnsi="Times New Roman" w:cs="Times New Roman"/>
          <w:sz w:val="24"/>
          <w:szCs w:val="24"/>
        </w:rPr>
        <w:t xml:space="preserve">, during the pre-monsoon season, and from </w:t>
      </w:r>
      <w:r w:rsidRPr="00D40223">
        <w:rPr>
          <w:rFonts w:ascii="Times New Roman" w:hAnsi="Times New Roman" w:cs="Times New Roman"/>
          <w:color w:val="000000" w:themeColor="text1"/>
          <w:sz w:val="24"/>
          <w:szCs w:val="24"/>
        </w:rPr>
        <w:t>0.37 to</w:t>
      </w:r>
      <w:r>
        <w:rPr>
          <w:rFonts w:ascii="Times New Roman" w:hAnsi="Times New Roman" w:cs="Times New Roman"/>
          <w:color w:val="000000" w:themeColor="text1"/>
          <w:sz w:val="24"/>
          <w:szCs w:val="24"/>
        </w:rPr>
        <w:t xml:space="preserve"> </w:t>
      </w:r>
      <w:r w:rsidRPr="00D40223">
        <w:rPr>
          <w:rFonts w:ascii="Times New Roman" w:hAnsi="Times New Roman" w:cs="Times New Roman"/>
          <w:color w:val="000000" w:themeColor="text1"/>
          <w:sz w:val="24"/>
          <w:szCs w:val="24"/>
        </w:rPr>
        <w:t>4.72</w:t>
      </w:r>
      <w:r>
        <w:rPr>
          <w:rFonts w:ascii="Times New Roman" w:hAnsi="Times New Roman" w:cs="Times New Roman"/>
          <w:color w:val="000000" w:themeColor="text1"/>
          <w:sz w:val="24"/>
          <w:szCs w:val="24"/>
        </w:rPr>
        <w:t xml:space="preserve"> </w:t>
      </w:r>
      <w:proofErr w:type="spellStart"/>
      <w:r w:rsidRPr="008E05EF">
        <w:rPr>
          <w:rFonts w:ascii="Times New Roman" w:hAnsi="Times New Roman" w:cs="Times New Roman"/>
          <w:sz w:val="24"/>
          <w:szCs w:val="24"/>
        </w:rPr>
        <w:t>meq</w:t>
      </w:r>
      <w:proofErr w:type="spellEnd"/>
      <w:r w:rsidRPr="008E05EF">
        <w:rPr>
          <w:rFonts w:ascii="Times New Roman" w:hAnsi="Times New Roman" w:cs="Times New Roman"/>
          <w:sz w:val="24"/>
          <w:szCs w:val="24"/>
        </w:rPr>
        <w:t>/l, in the post-monsoon season, respectively</w:t>
      </w:r>
      <w:r w:rsidR="006948E9">
        <w:rPr>
          <w:rFonts w:ascii="Times New Roman" w:hAnsi="Times New Roman" w:cs="Times New Roman"/>
          <w:sz w:val="24"/>
          <w:szCs w:val="24"/>
        </w:rPr>
        <w:t xml:space="preserve">. </w:t>
      </w:r>
      <w:r w:rsidR="006948E9" w:rsidRPr="006948E9">
        <w:rPr>
          <w:rFonts w:ascii="Times New Roman" w:hAnsi="Times New Roman" w:cs="Times New Roman"/>
          <w:sz w:val="24"/>
          <w:szCs w:val="24"/>
        </w:rPr>
        <w:t xml:space="preserve">The values during both pre- and post-monsoon seasons range well below 10, with averages of 2.45 and 2.55 respectively. According to standard irrigation water classification, 100% of the samples fall in the “Excellent” category (SAR &lt; 10) </w:t>
      </w:r>
      <w:r w:rsidR="006948E9">
        <w:rPr>
          <w:rFonts w:ascii="Times New Roman" w:hAnsi="Times New Roman" w:cs="Times New Roman"/>
          <w:sz w:val="24"/>
          <w:szCs w:val="24"/>
        </w:rPr>
        <w:t>(</w:t>
      </w:r>
      <w:r w:rsidR="006948E9" w:rsidRPr="008E05EF">
        <w:rPr>
          <w:rFonts w:ascii="Times New Roman" w:hAnsi="Times New Roman" w:cs="Times New Roman"/>
          <w:sz w:val="24"/>
          <w:szCs w:val="24"/>
        </w:rPr>
        <w:t xml:space="preserve">Table </w:t>
      </w:r>
      <w:r w:rsidR="006948E9">
        <w:rPr>
          <w:rFonts w:ascii="Times New Roman" w:hAnsi="Times New Roman" w:cs="Times New Roman"/>
          <w:sz w:val="24"/>
          <w:szCs w:val="24"/>
        </w:rPr>
        <w:t>4</w:t>
      </w:r>
      <w:r w:rsidR="006948E9" w:rsidRPr="008E05EF">
        <w:rPr>
          <w:rFonts w:ascii="Times New Roman" w:hAnsi="Times New Roman" w:cs="Times New Roman"/>
          <w:sz w:val="24"/>
          <w:szCs w:val="24"/>
        </w:rPr>
        <w:t>).</w:t>
      </w:r>
      <w:r w:rsidR="006948E9" w:rsidRPr="006948E9">
        <w:rPr>
          <w:rFonts w:ascii="Times New Roman" w:hAnsi="Times New Roman" w:cs="Times New Roman"/>
          <w:sz w:val="24"/>
          <w:szCs w:val="24"/>
        </w:rPr>
        <w:t xml:space="preserve"> This indicates that the groundwater is highly suitable for irrigation across both seasons and can be safely used for all types of crops and soils, except those that are highly sensitive to sodium</w:t>
      </w:r>
      <w:r w:rsidR="006948E9">
        <w:rPr>
          <w:rFonts w:ascii="Times New Roman" w:hAnsi="Times New Roman" w:cs="Times New Roman"/>
          <w:sz w:val="24"/>
          <w:szCs w:val="24"/>
        </w:rPr>
        <w:t>.</w:t>
      </w:r>
    </w:p>
    <w:p w:rsidR="006948E9" w:rsidRPr="006948E9" w:rsidRDefault="006948E9" w:rsidP="006948E9">
      <w:pPr>
        <w:widowControl w:val="0"/>
        <w:pBdr>
          <w:top w:val="nil"/>
          <w:left w:val="nil"/>
          <w:bottom w:val="nil"/>
          <w:right w:val="nil"/>
          <w:between w:val="nil"/>
        </w:pBdr>
        <w:spacing w:after="0" w:line="360" w:lineRule="auto"/>
        <w:jc w:val="center"/>
        <w:rPr>
          <w:rFonts w:ascii="Times New Roman" w:hAnsi="Times New Roman" w:cs="Times New Roman"/>
          <w:sz w:val="24"/>
          <w:szCs w:val="24"/>
        </w:rPr>
      </w:pPr>
      <w:r w:rsidRPr="0067766C">
        <w:rPr>
          <w:rFonts w:ascii="Times New Roman" w:eastAsia="Times New Roman" w:hAnsi="Times New Roman" w:cs="Times New Roman"/>
          <w:b/>
          <w:bCs/>
          <w:color w:val="000000"/>
          <w:sz w:val="24"/>
          <w:szCs w:val="24"/>
        </w:rPr>
        <w:t>Table 4.</w:t>
      </w:r>
      <w:r>
        <w:rPr>
          <w:rFonts w:ascii="Times New Roman" w:eastAsia="Times New Roman" w:hAnsi="Times New Roman" w:cs="Times New Roman"/>
          <w:color w:val="000000"/>
          <w:sz w:val="24"/>
          <w:szCs w:val="24"/>
        </w:rPr>
        <w:t xml:space="preserve"> </w:t>
      </w:r>
      <w:r w:rsidRPr="006948E9">
        <w:rPr>
          <w:rFonts w:ascii="Times New Roman" w:hAnsi="Times New Roman" w:cs="Times New Roman"/>
          <w:sz w:val="24"/>
          <w:szCs w:val="24"/>
        </w:rPr>
        <w:t>Sodium Adsorption Ratio (SAR)</w:t>
      </w:r>
      <w:r w:rsidR="007005AA" w:rsidRPr="007005AA">
        <w:rPr>
          <w:rFonts w:ascii="Times New Roman" w:eastAsia="Times New Roman" w:hAnsi="Times New Roman" w:cs="Times New Roman"/>
          <w:color w:val="000000"/>
          <w:sz w:val="24"/>
          <w:szCs w:val="24"/>
        </w:rPr>
        <w:t xml:space="preserve"> </w:t>
      </w:r>
      <w:r w:rsidR="007005AA">
        <w:rPr>
          <w:rFonts w:ascii="Times New Roman" w:eastAsia="Times New Roman" w:hAnsi="Times New Roman" w:cs="Times New Roman"/>
          <w:color w:val="000000"/>
          <w:sz w:val="24"/>
          <w:szCs w:val="24"/>
        </w:rPr>
        <w:t xml:space="preserve">(in </w:t>
      </w:r>
      <w:proofErr w:type="spellStart"/>
      <w:r w:rsidR="007005AA">
        <w:rPr>
          <w:rFonts w:ascii="Times New Roman" w:eastAsia="Times New Roman" w:hAnsi="Times New Roman" w:cs="Times New Roman"/>
          <w:color w:val="000000"/>
          <w:sz w:val="24"/>
          <w:szCs w:val="24"/>
        </w:rPr>
        <w:t>meq</w:t>
      </w:r>
      <w:proofErr w:type="spellEnd"/>
      <w:r w:rsidR="007005AA">
        <w:rPr>
          <w:rFonts w:ascii="Times New Roman" w:eastAsia="Times New Roman" w:hAnsi="Times New Roman" w:cs="Times New Roman"/>
          <w:color w:val="000000"/>
          <w:sz w:val="24"/>
          <w:szCs w:val="24"/>
        </w:rPr>
        <w:t>/l)</w:t>
      </w:r>
      <w:r w:rsidRPr="006948E9">
        <w:rPr>
          <w:rFonts w:ascii="Times New Roman" w:hAnsi="Times New Roman" w:cs="Times New Roman"/>
          <w:sz w:val="24"/>
          <w:szCs w:val="24"/>
        </w:rPr>
        <w:t xml:space="preserve"> and Groundwater Quality Assessment Based on Richards Classification (1954)</w:t>
      </w:r>
    </w:p>
    <w:tbl>
      <w:tblPr>
        <w:tblW w:w="6080" w:type="dxa"/>
        <w:jc w:val="center"/>
        <w:tblLook w:val="04A0" w:firstRow="1" w:lastRow="0" w:firstColumn="1" w:lastColumn="0" w:noHBand="0" w:noVBand="1"/>
      </w:tblPr>
      <w:tblGrid>
        <w:gridCol w:w="2380"/>
        <w:gridCol w:w="1660"/>
        <w:gridCol w:w="2040"/>
      </w:tblGrid>
      <w:tr w:rsidR="006948E9" w:rsidRPr="006948E9" w:rsidTr="006948E9">
        <w:trPr>
          <w:trHeight w:val="300"/>
          <w:jc w:val="center"/>
        </w:trPr>
        <w:tc>
          <w:tcPr>
            <w:tcW w:w="2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48E9" w:rsidRPr="006948E9" w:rsidRDefault="006948E9" w:rsidP="006948E9">
            <w:pPr>
              <w:spacing w:after="0" w:line="240" w:lineRule="auto"/>
              <w:jc w:val="center"/>
              <w:rPr>
                <w:rFonts w:ascii="Times New Roman" w:eastAsia="Times New Roman" w:hAnsi="Times New Roman" w:cs="Times New Roman"/>
                <w:b/>
                <w:bCs/>
                <w:color w:val="000000"/>
              </w:rPr>
            </w:pPr>
            <w:r w:rsidRPr="006948E9">
              <w:rPr>
                <w:rFonts w:ascii="Times New Roman" w:eastAsia="Times New Roman" w:hAnsi="Times New Roman" w:cs="Times New Roman"/>
                <w:b/>
                <w:bCs/>
                <w:color w:val="000000"/>
              </w:rPr>
              <w:t>SAR Parameter</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6948E9" w:rsidRPr="006948E9" w:rsidRDefault="006948E9" w:rsidP="006948E9">
            <w:pPr>
              <w:spacing w:after="0" w:line="240" w:lineRule="auto"/>
              <w:jc w:val="center"/>
              <w:rPr>
                <w:rFonts w:ascii="Times New Roman" w:eastAsia="Times New Roman" w:hAnsi="Times New Roman" w:cs="Times New Roman"/>
                <w:b/>
                <w:bCs/>
                <w:color w:val="000000"/>
              </w:rPr>
            </w:pPr>
            <w:r w:rsidRPr="006948E9">
              <w:rPr>
                <w:rFonts w:ascii="Times New Roman" w:eastAsia="Times New Roman" w:hAnsi="Times New Roman" w:cs="Times New Roman"/>
                <w:b/>
                <w:bCs/>
                <w:color w:val="000000"/>
              </w:rPr>
              <w:t>Pre-monsoon</w:t>
            </w:r>
          </w:p>
        </w:tc>
        <w:tc>
          <w:tcPr>
            <w:tcW w:w="2040" w:type="dxa"/>
            <w:tcBorders>
              <w:top w:val="single" w:sz="4" w:space="0" w:color="auto"/>
              <w:left w:val="nil"/>
              <w:bottom w:val="single" w:sz="4" w:space="0" w:color="auto"/>
              <w:right w:val="single" w:sz="4" w:space="0" w:color="auto"/>
            </w:tcBorders>
            <w:shd w:val="clear" w:color="auto" w:fill="auto"/>
            <w:vAlign w:val="center"/>
            <w:hideMark/>
          </w:tcPr>
          <w:p w:rsidR="006948E9" w:rsidRPr="006948E9" w:rsidRDefault="006948E9" w:rsidP="006948E9">
            <w:pPr>
              <w:spacing w:after="0" w:line="240" w:lineRule="auto"/>
              <w:jc w:val="center"/>
              <w:rPr>
                <w:rFonts w:ascii="Times New Roman" w:eastAsia="Times New Roman" w:hAnsi="Times New Roman" w:cs="Times New Roman"/>
                <w:b/>
                <w:bCs/>
                <w:color w:val="000000"/>
              </w:rPr>
            </w:pPr>
            <w:r w:rsidRPr="006948E9">
              <w:rPr>
                <w:rFonts w:ascii="Times New Roman" w:eastAsia="Times New Roman" w:hAnsi="Times New Roman" w:cs="Times New Roman"/>
                <w:b/>
                <w:bCs/>
                <w:color w:val="000000"/>
              </w:rPr>
              <w:t>Post-monsoon</w:t>
            </w:r>
          </w:p>
        </w:tc>
      </w:tr>
      <w:tr w:rsidR="006948E9" w:rsidRPr="006948E9" w:rsidTr="006948E9">
        <w:trPr>
          <w:trHeight w:val="300"/>
          <w:jc w:val="center"/>
        </w:trPr>
        <w:tc>
          <w:tcPr>
            <w:tcW w:w="2380" w:type="dxa"/>
            <w:tcBorders>
              <w:top w:val="nil"/>
              <w:left w:val="single" w:sz="4" w:space="0" w:color="auto"/>
              <w:bottom w:val="single" w:sz="4" w:space="0" w:color="auto"/>
              <w:right w:val="single" w:sz="4" w:space="0" w:color="auto"/>
            </w:tcBorders>
            <w:shd w:val="clear" w:color="auto" w:fill="auto"/>
            <w:vAlign w:val="center"/>
            <w:hideMark/>
          </w:tcPr>
          <w:p w:rsidR="006948E9" w:rsidRPr="006948E9" w:rsidRDefault="006948E9" w:rsidP="006948E9">
            <w:pPr>
              <w:spacing w:after="0" w:line="240" w:lineRule="auto"/>
              <w:rPr>
                <w:rFonts w:ascii="Times New Roman" w:eastAsia="Times New Roman" w:hAnsi="Times New Roman" w:cs="Times New Roman"/>
                <w:color w:val="000000"/>
              </w:rPr>
            </w:pPr>
            <w:r w:rsidRPr="006948E9">
              <w:rPr>
                <w:rFonts w:ascii="Times New Roman" w:eastAsia="Times New Roman" w:hAnsi="Times New Roman" w:cs="Times New Roman"/>
                <w:color w:val="000000"/>
              </w:rPr>
              <w:t>Minimum</w:t>
            </w:r>
          </w:p>
        </w:tc>
        <w:tc>
          <w:tcPr>
            <w:tcW w:w="1660" w:type="dxa"/>
            <w:tcBorders>
              <w:top w:val="nil"/>
              <w:left w:val="nil"/>
              <w:bottom w:val="single" w:sz="4" w:space="0" w:color="auto"/>
              <w:right w:val="single" w:sz="4" w:space="0" w:color="auto"/>
            </w:tcBorders>
            <w:shd w:val="clear" w:color="auto" w:fill="auto"/>
            <w:vAlign w:val="center"/>
            <w:hideMark/>
          </w:tcPr>
          <w:p w:rsidR="006948E9" w:rsidRPr="006948E9" w:rsidRDefault="006948E9" w:rsidP="006948E9">
            <w:pPr>
              <w:spacing w:after="0" w:line="240" w:lineRule="auto"/>
              <w:jc w:val="center"/>
              <w:rPr>
                <w:rFonts w:ascii="Times New Roman" w:eastAsia="Times New Roman" w:hAnsi="Times New Roman" w:cs="Times New Roman"/>
                <w:color w:val="000000"/>
              </w:rPr>
            </w:pPr>
            <w:r w:rsidRPr="006948E9">
              <w:rPr>
                <w:rFonts w:ascii="Times New Roman" w:eastAsia="Times New Roman" w:hAnsi="Times New Roman" w:cs="Times New Roman"/>
                <w:color w:val="000000"/>
              </w:rPr>
              <w:t>0.3</w:t>
            </w:r>
          </w:p>
        </w:tc>
        <w:tc>
          <w:tcPr>
            <w:tcW w:w="2040" w:type="dxa"/>
            <w:tcBorders>
              <w:top w:val="nil"/>
              <w:left w:val="nil"/>
              <w:bottom w:val="single" w:sz="4" w:space="0" w:color="auto"/>
              <w:right w:val="single" w:sz="4" w:space="0" w:color="auto"/>
            </w:tcBorders>
            <w:shd w:val="clear" w:color="auto" w:fill="auto"/>
            <w:vAlign w:val="center"/>
            <w:hideMark/>
          </w:tcPr>
          <w:p w:rsidR="006948E9" w:rsidRPr="006948E9" w:rsidRDefault="006948E9" w:rsidP="006948E9">
            <w:pPr>
              <w:spacing w:after="0" w:line="240" w:lineRule="auto"/>
              <w:jc w:val="center"/>
              <w:rPr>
                <w:rFonts w:ascii="Times New Roman" w:eastAsia="Times New Roman" w:hAnsi="Times New Roman" w:cs="Times New Roman"/>
                <w:color w:val="000000"/>
              </w:rPr>
            </w:pPr>
            <w:r w:rsidRPr="006948E9">
              <w:rPr>
                <w:rFonts w:ascii="Times New Roman" w:eastAsia="Times New Roman" w:hAnsi="Times New Roman" w:cs="Times New Roman"/>
                <w:color w:val="000000"/>
              </w:rPr>
              <w:t>0.37</w:t>
            </w:r>
          </w:p>
        </w:tc>
      </w:tr>
      <w:tr w:rsidR="006948E9" w:rsidRPr="006948E9" w:rsidTr="006948E9">
        <w:trPr>
          <w:trHeight w:val="300"/>
          <w:jc w:val="center"/>
        </w:trPr>
        <w:tc>
          <w:tcPr>
            <w:tcW w:w="2380" w:type="dxa"/>
            <w:tcBorders>
              <w:top w:val="nil"/>
              <w:left w:val="single" w:sz="4" w:space="0" w:color="auto"/>
              <w:bottom w:val="single" w:sz="4" w:space="0" w:color="auto"/>
              <w:right w:val="single" w:sz="4" w:space="0" w:color="auto"/>
            </w:tcBorders>
            <w:shd w:val="clear" w:color="auto" w:fill="auto"/>
            <w:vAlign w:val="center"/>
            <w:hideMark/>
          </w:tcPr>
          <w:p w:rsidR="006948E9" w:rsidRPr="006948E9" w:rsidRDefault="006948E9" w:rsidP="006948E9">
            <w:pPr>
              <w:spacing w:after="0" w:line="240" w:lineRule="auto"/>
              <w:rPr>
                <w:rFonts w:ascii="Times New Roman" w:eastAsia="Times New Roman" w:hAnsi="Times New Roman" w:cs="Times New Roman"/>
                <w:color w:val="000000"/>
              </w:rPr>
            </w:pPr>
            <w:r w:rsidRPr="006948E9">
              <w:rPr>
                <w:rFonts w:ascii="Times New Roman" w:eastAsia="Times New Roman" w:hAnsi="Times New Roman" w:cs="Times New Roman"/>
                <w:color w:val="000000"/>
              </w:rPr>
              <w:t>Maximum</w:t>
            </w:r>
          </w:p>
        </w:tc>
        <w:tc>
          <w:tcPr>
            <w:tcW w:w="1660" w:type="dxa"/>
            <w:tcBorders>
              <w:top w:val="nil"/>
              <w:left w:val="nil"/>
              <w:bottom w:val="single" w:sz="4" w:space="0" w:color="auto"/>
              <w:right w:val="single" w:sz="4" w:space="0" w:color="auto"/>
            </w:tcBorders>
            <w:shd w:val="clear" w:color="auto" w:fill="auto"/>
            <w:vAlign w:val="center"/>
            <w:hideMark/>
          </w:tcPr>
          <w:p w:rsidR="006948E9" w:rsidRPr="006948E9" w:rsidRDefault="006948E9" w:rsidP="006948E9">
            <w:pPr>
              <w:spacing w:after="0" w:line="240" w:lineRule="auto"/>
              <w:jc w:val="center"/>
              <w:rPr>
                <w:rFonts w:ascii="Times New Roman" w:eastAsia="Times New Roman" w:hAnsi="Times New Roman" w:cs="Times New Roman"/>
                <w:color w:val="000000"/>
              </w:rPr>
            </w:pPr>
            <w:r w:rsidRPr="006948E9">
              <w:rPr>
                <w:rFonts w:ascii="Times New Roman" w:eastAsia="Times New Roman" w:hAnsi="Times New Roman" w:cs="Times New Roman"/>
                <w:color w:val="000000"/>
              </w:rPr>
              <w:t>5.13</w:t>
            </w:r>
          </w:p>
        </w:tc>
        <w:tc>
          <w:tcPr>
            <w:tcW w:w="2040" w:type="dxa"/>
            <w:tcBorders>
              <w:top w:val="nil"/>
              <w:left w:val="nil"/>
              <w:bottom w:val="single" w:sz="4" w:space="0" w:color="auto"/>
              <w:right w:val="single" w:sz="4" w:space="0" w:color="auto"/>
            </w:tcBorders>
            <w:shd w:val="clear" w:color="auto" w:fill="auto"/>
            <w:vAlign w:val="center"/>
            <w:hideMark/>
          </w:tcPr>
          <w:p w:rsidR="006948E9" w:rsidRPr="006948E9" w:rsidRDefault="006948E9" w:rsidP="006948E9">
            <w:pPr>
              <w:spacing w:after="0" w:line="240" w:lineRule="auto"/>
              <w:jc w:val="center"/>
              <w:rPr>
                <w:rFonts w:ascii="Times New Roman" w:eastAsia="Times New Roman" w:hAnsi="Times New Roman" w:cs="Times New Roman"/>
                <w:color w:val="000000"/>
              </w:rPr>
            </w:pPr>
            <w:r w:rsidRPr="006948E9">
              <w:rPr>
                <w:rFonts w:ascii="Times New Roman" w:eastAsia="Times New Roman" w:hAnsi="Times New Roman" w:cs="Times New Roman"/>
                <w:color w:val="000000"/>
              </w:rPr>
              <w:t>4.72</w:t>
            </w:r>
          </w:p>
        </w:tc>
      </w:tr>
      <w:tr w:rsidR="006948E9" w:rsidRPr="006948E9" w:rsidTr="006948E9">
        <w:trPr>
          <w:trHeight w:val="300"/>
          <w:jc w:val="center"/>
        </w:trPr>
        <w:tc>
          <w:tcPr>
            <w:tcW w:w="2380" w:type="dxa"/>
            <w:tcBorders>
              <w:top w:val="nil"/>
              <w:left w:val="single" w:sz="4" w:space="0" w:color="auto"/>
              <w:bottom w:val="single" w:sz="4" w:space="0" w:color="auto"/>
              <w:right w:val="single" w:sz="4" w:space="0" w:color="auto"/>
            </w:tcBorders>
            <w:shd w:val="clear" w:color="auto" w:fill="auto"/>
            <w:vAlign w:val="center"/>
            <w:hideMark/>
          </w:tcPr>
          <w:p w:rsidR="006948E9" w:rsidRPr="006948E9" w:rsidRDefault="006948E9" w:rsidP="006948E9">
            <w:pPr>
              <w:spacing w:after="0" w:line="240" w:lineRule="auto"/>
              <w:rPr>
                <w:rFonts w:ascii="Times New Roman" w:eastAsia="Times New Roman" w:hAnsi="Times New Roman" w:cs="Times New Roman"/>
                <w:color w:val="000000"/>
              </w:rPr>
            </w:pPr>
            <w:r w:rsidRPr="006948E9">
              <w:rPr>
                <w:rFonts w:ascii="Times New Roman" w:eastAsia="Times New Roman" w:hAnsi="Times New Roman" w:cs="Times New Roman"/>
                <w:color w:val="000000"/>
              </w:rPr>
              <w:t>Average</w:t>
            </w:r>
          </w:p>
        </w:tc>
        <w:tc>
          <w:tcPr>
            <w:tcW w:w="1660" w:type="dxa"/>
            <w:tcBorders>
              <w:top w:val="nil"/>
              <w:left w:val="nil"/>
              <w:bottom w:val="single" w:sz="4" w:space="0" w:color="auto"/>
              <w:right w:val="single" w:sz="4" w:space="0" w:color="auto"/>
            </w:tcBorders>
            <w:shd w:val="clear" w:color="auto" w:fill="auto"/>
            <w:vAlign w:val="center"/>
            <w:hideMark/>
          </w:tcPr>
          <w:p w:rsidR="006948E9" w:rsidRPr="006948E9" w:rsidRDefault="006948E9" w:rsidP="006948E9">
            <w:pPr>
              <w:spacing w:after="0" w:line="240" w:lineRule="auto"/>
              <w:jc w:val="center"/>
              <w:rPr>
                <w:rFonts w:ascii="Times New Roman" w:eastAsia="Times New Roman" w:hAnsi="Times New Roman" w:cs="Times New Roman"/>
                <w:color w:val="000000"/>
              </w:rPr>
            </w:pPr>
            <w:r w:rsidRPr="006948E9">
              <w:rPr>
                <w:rFonts w:ascii="Times New Roman" w:eastAsia="Times New Roman" w:hAnsi="Times New Roman" w:cs="Times New Roman"/>
                <w:color w:val="000000"/>
              </w:rPr>
              <w:t>2.45</w:t>
            </w:r>
          </w:p>
        </w:tc>
        <w:tc>
          <w:tcPr>
            <w:tcW w:w="2040" w:type="dxa"/>
            <w:tcBorders>
              <w:top w:val="nil"/>
              <w:left w:val="nil"/>
              <w:bottom w:val="single" w:sz="4" w:space="0" w:color="auto"/>
              <w:right w:val="single" w:sz="4" w:space="0" w:color="auto"/>
            </w:tcBorders>
            <w:shd w:val="clear" w:color="auto" w:fill="auto"/>
            <w:vAlign w:val="center"/>
            <w:hideMark/>
          </w:tcPr>
          <w:p w:rsidR="006948E9" w:rsidRPr="006948E9" w:rsidRDefault="006948E9" w:rsidP="006948E9">
            <w:pPr>
              <w:spacing w:after="0" w:line="240" w:lineRule="auto"/>
              <w:jc w:val="center"/>
              <w:rPr>
                <w:rFonts w:ascii="Times New Roman" w:eastAsia="Times New Roman" w:hAnsi="Times New Roman" w:cs="Times New Roman"/>
                <w:color w:val="000000"/>
              </w:rPr>
            </w:pPr>
            <w:r w:rsidRPr="006948E9">
              <w:rPr>
                <w:rFonts w:ascii="Times New Roman" w:eastAsia="Times New Roman" w:hAnsi="Times New Roman" w:cs="Times New Roman"/>
                <w:color w:val="000000"/>
              </w:rPr>
              <w:t>2.55</w:t>
            </w:r>
          </w:p>
        </w:tc>
      </w:tr>
      <w:tr w:rsidR="006948E9" w:rsidRPr="006948E9" w:rsidTr="006948E9">
        <w:trPr>
          <w:trHeight w:val="300"/>
          <w:jc w:val="center"/>
        </w:trPr>
        <w:tc>
          <w:tcPr>
            <w:tcW w:w="2380" w:type="dxa"/>
            <w:tcBorders>
              <w:top w:val="nil"/>
              <w:left w:val="single" w:sz="4" w:space="0" w:color="auto"/>
              <w:bottom w:val="single" w:sz="4" w:space="0" w:color="auto"/>
              <w:right w:val="single" w:sz="4" w:space="0" w:color="auto"/>
            </w:tcBorders>
            <w:shd w:val="clear" w:color="auto" w:fill="auto"/>
            <w:vAlign w:val="center"/>
            <w:hideMark/>
          </w:tcPr>
          <w:p w:rsidR="006948E9" w:rsidRPr="006948E9" w:rsidRDefault="006948E9" w:rsidP="006948E9">
            <w:pPr>
              <w:spacing w:after="0" w:line="240" w:lineRule="auto"/>
              <w:rPr>
                <w:rFonts w:ascii="Times New Roman" w:eastAsia="Times New Roman" w:hAnsi="Times New Roman" w:cs="Times New Roman"/>
                <w:color w:val="000000"/>
              </w:rPr>
            </w:pPr>
            <w:r w:rsidRPr="006948E9">
              <w:rPr>
                <w:rFonts w:ascii="Times New Roman" w:eastAsia="Times New Roman" w:hAnsi="Times New Roman" w:cs="Times New Roman"/>
                <w:color w:val="000000"/>
              </w:rPr>
              <w:t>% in Excellent Category</w:t>
            </w:r>
          </w:p>
        </w:tc>
        <w:tc>
          <w:tcPr>
            <w:tcW w:w="1660" w:type="dxa"/>
            <w:tcBorders>
              <w:top w:val="nil"/>
              <w:left w:val="nil"/>
              <w:bottom w:val="single" w:sz="4" w:space="0" w:color="auto"/>
              <w:right w:val="single" w:sz="4" w:space="0" w:color="auto"/>
            </w:tcBorders>
            <w:shd w:val="clear" w:color="auto" w:fill="auto"/>
            <w:vAlign w:val="center"/>
            <w:hideMark/>
          </w:tcPr>
          <w:p w:rsidR="006948E9" w:rsidRPr="006948E9" w:rsidRDefault="006948E9" w:rsidP="006948E9">
            <w:pPr>
              <w:spacing w:after="0" w:line="240" w:lineRule="auto"/>
              <w:jc w:val="center"/>
              <w:rPr>
                <w:rFonts w:ascii="Times New Roman" w:eastAsia="Times New Roman" w:hAnsi="Times New Roman" w:cs="Times New Roman"/>
                <w:color w:val="000000"/>
              </w:rPr>
            </w:pPr>
            <w:r w:rsidRPr="006948E9">
              <w:rPr>
                <w:rFonts w:ascii="Times New Roman" w:eastAsia="Times New Roman" w:hAnsi="Times New Roman" w:cs="Times New Roman"/>
                <w:color w:val="000000"/>
              </w:rPr>
              <w:t>100%</w:t>
            </w:r>
          </w:p>
        </w:tc>
        <w:tc>
          <w:tcPr>
            <w:tcW w:w="2040" w:type="dxa"/>
            <w:tcBorders>
              <w:top w:val="nil"/>
              <w:left w:val="nil"/>
              <w:bottom w:val="single" w:sz="4" w:space="0" w:color="auto"/>
              <w:right w:val="single" w:sz="4" w:space="0" w:color="auto"/>
            </w:tcBorders>
            <w:shd w:val="clear" w:color="auto" w:fill="auto"/>
            <w:vAlign w:val="center"/>
            <w:hideMark/>
          </w:tcPr>
          <w:p w:rsidR="006948E9" w:rsidRPr="006948E9" w:rsidRDefault="006948E9" w:rsidP="006948E9">
            <w:pPr>
              <w:spacing w:after="0" w:line="240" w:lineRule="auto"/>
              <w:jc w:val="center"/>
              <w:rPr>
                <w:rFonts w:ascii="Times New Roman" w:eastAsia="Times New Roman" w:hAnsi="Times New Roman" w:cs="Times New Roman"/>
                <w:color w:val="000000"/>
              </w:rPr>
            </w:pPr>
            <w:r w:rsidRPr="006948E9">
              <w:rPr>
                <w:rFonts w:ascii="Times New Roman" w:eastAsia="Times New Roman" w:hAnsi="Times New Roman" w:cs="Times New Roman"/>
                <w:color w:val="000000"/>
              </w:rPr>
              <w:t>100%</w:t>
            </w:r>
          </w:p>
        </w:tc>
      </w:tr>
    </w:tbl>
    <w:p w:rsidR="006948E9" w:rsidRDefault="006948E9" w:rsidP="00757087">
      <w:pPr>
        <w:pStyle w:val="NoSpacing"/>
        <w:spacing w:line="360" w:lineRule="auto"/>
        <w:jc w:val="both"/>
        <w:rPr>
          <w:rFonts w:ascii="Times New Roman" w:hAnsi="Times New Roman" w:cs="Times New Roman"/>
          <w:sz w:val="24"/>
          <w:szCs w:val="24"/>
        </w:rPr>
      </w:pPr>
    </w:p>
    <w:p w:rsidR="00757087" w:rsidRPr="008E05EF" w:rsidRDefault="00757087" w:rsidP="00757087">
      <w:pPr>
        <w:pStyle w:val="NoSpacing"/>
        <w:spacing w:line="360" w:lineRule="auto"/>
        <w:jc w:val="both"/>
        <w:rPr>
          <w:rFonts w:ascii="Times New Roman" w:hAnsi="Times New Roman" w:cs="Times New Roman"/>
          <w:sz w:val="24"/>
          <w:szCs w:val="24"/>
        </w:rPr>
      </w:pPr>
      <w:r w:rsidRPr="008E05EF">
        <w:rPr>
          <w:rFonts w:ascii="Times New Roman" w:hAnsi="Times New Roman" w:cs="Times New Roman"/>
          <w:sz w:val="24"/>
          <w:szCs w:val="24"/>
        </w:rPr>
        <w:t>The Wilcox (1955) classification indicates that in the study area</w:t>
      </w:r>
      <w:r w:rsidR="00881848">
        <w:rPr>
          <w:rFonts w:ascii="Times New Roman" w:hAnsi="Times New Roman" w:cs="Times New Roman"/>
          <w:sz w:val="24"/>
          <w:szCs w:val="24"/>
        </w:rPr>
        <w:t xml:space="preserve"> </w:t>
      </w:r>
      <w:r w:rsidRPr="00D40223">
        <w:rPr>
          <w:rFonts w:ascii="Times New Roman" w:hAnsi="Times New Roman" w:cs="Times New Roman"/>
          <w:color w:val="000000" w:themeColor="text1"/>
          <w:sz w:val="24"/>
          <w:szCs w:val="24"/>
        </w:rPr>
        <w:t>51.42%, 37.14%, 5.7%, 2.85% and 2.85% respectively, of the 35 pre</w:t>
      </w:r>
      <w:r>
        <w:rPr>
          <w:rFonts w:ascii="Times New Roman" w:hAnsi="Times New Roman" w:cs="Times New Roman"/>
          <w:color w:val="000000" w:themeColor="text1"/>
          <w:sz w:val="24"/>
          <w:szCs w:val="24"/>
        </w:rPr>
        <w:t xml:space="preserve"> </w:t>
      </w:r>
      <w:r w:rsidRPr="00D40223">
        <w:rPr>
          <w:rFonts w:ascii="Times New Roman" w:hAnsi="Times New Roman" w:cs="Times New Roman"/>
          <w:color w:val="000000" w:themeColor="text1"/>
          <w:sz w:val="24"/>
          <w:szCs w:val="24"/>
        </w:rPr>
        <w:t xml:space="preserve">monsoon </w:t>
      </w:r>
      <w:r>
        <w:rPr>
          <w:rFonts w:ascii="Times New Roman" w:hAnsi="Times New Roman" w:cs="Times New Roman"/>
          <w:color w:val="000000" w:themeColor="text1"/>
          <w:sz w:val="24"/>
          <w:szCs w:val="24"/>
        </w:rPr>
        <w:t xml:space="preserve">groundwater </w:t>
      </w:r>
      <w:r w:rsidRPr="00D40223">
        <w:rPr>
          <w:rFonts w:ascii="Times New Roman" w:hAnsi="Times New Roman" w:cs="Times New Roman"/>
          <w:color w:val="000000" w:themeColor="text1"/>
          <w:sz w:val="24"/>
          <w:szCs w:val="24"/>
        </w:rPr>
        <w:t>samples from the study</w:t>
      </w:r>
      <w:r>
        <w:rPr>
          <w:rFonts w:ascii="Times New Roman" w:hAnsi="Times New Roman" w:cs="Times New Roman"/>
          <w:color w:val="000000" w:themeColor="text1"/>
          <w:sz w:val="24"/>
          <w:szCs w:val="24"/>
        </w:rPr>
        <w:t xml:space="preserve"> </w:t>
      </w:r>
      <w:r w:rsidRPr="00D40223">
        <w:rPr>
          <w:rFonts w:ascii="Times New Roman" w:hAnsi="Times New Roman" w:cs="Times New Roman"/>
          <w:color w:val="000000" w:themeColor="text1"/>
          <w:sz w:val="24"/>
          <w:szCs w:val="24"/>
        </w:rPr>
        <w:t xml:space="preserve">region fell into the high salinity low Na (C3S1), medium salinity low Na (C2S1), low salinity low Na (C1S1), very high salinity medium Na (C4S2) and very high salinity low sodium (C4S1) </w:t>
      </w:r>
      <w:r w:rsidRPr="00D40223">
        <w:rPr>
          <w:rFonts w:ascii="Times New Roman" w:hAnsi="Times New Roman" w:cs="Times New Roman"/>
          <w:color w:val="000000" w:themeColor="text1"/>
          <w:sz w:val="24"/>
          <w:szCs w:val="24"/>
        </w:rPr>
        <w:lastRenderedPageBreak/>
        <w:t xml:space="preserve">classifications. Samples from the (C3S1) field pose low risk to exchangeable sodium and are safe for irrigation on practically all types of soil. Coming to post monsoon season 60% and 40% of </w:t>
      </w:r>
      <w:r>
        <w:rPr>
          <w:rFonts w:ascii="Times New Roman" w:hAnsi="Times New Roman" w:cs="Times New Roman"/>
          <w:color w:val="000000" w:themeColor="text1"/>
          <w:sz w:val="24"/>
          <w:szCs w:val="24"/>
        </w:rPr>
        <w:t>groundwater</w:t>
      </w:r>
      <w:r w:rsidRPr="00D40223">
        <w:rPr>
          <w:rFonts w:ascii="Times New Roman" w:hAnsi="Times New Roman" w:cs="Times New Roman"/>
          <w:color w:val="000000" w:themeColor="text1"/>
          <w:sz w:val="24"/>
          <w:szCs w:val="24"/>
        </w:rPr>
        <w:t xml:space="preserve"> samples from the study region fell into the high</w:t>
      </w:r>
      <w:r>
        <w:rPr>
          <w:rFonts w:ascii="Times New Roman" w:hAnsi="Times New Roman" w:cs="Times New Roman"/>
          <w:color w:val="000000" w:themeColor="text1"/>
          <w:sz w:val="24"/>
          <w:szCs w:val="24"/>
        </w:rPr>
        <w:t xml:space="preserve"> </w:t>
      </w:r>
      <w:r w:rsidRPr="00D40223">
        <w:rPr>
          <w:rFonts w:ascii="Times New Roman" w:hAnsi="Times New Roman" w:cs="Times New Roman"/>
          <w:color w:val="000000" w:themeColor="text1"/>
          <w:sz w:val="24"/>
          <w:szCs w:val="24"/>
        </w:rPr>
        <w:t>salinity low Na (C3S1) and medium</w:t>
      </w:r>
      <w:r>
        <w:rPr>
          <w:rFonts w:ascii="Times New Roman" w:hAnsi="Times New Roman" w:cs="Times New Roman"/>
          <w:color w:val="000000" w:themeColor="text1"/>
          <w:sz w:val="24"/>
          <w:szCs w:val="24"/>
        </w:rPr>
        <w:t xml:space="preserve"> s</w:t>
      </w:r>
      <w:r w:rsidRPr="00D40223">
        <w:rPr>
          <w:rFonts w:ascii="Times New Roman" w:hAnsi="Times New Roman" w:cs="Times New Roman"/>
          <w:color w:val="000000" w:themeColor="text1"/>
          <w:sz w:val="24"/>
          <w:szCs w:val="24"/>
        </w:rPr>
        <w:t>alinity low Na (C2S1) respectively</w:t>
      </w:r>
      <w:r w:rsidRPr="008E05EF">
        <w:rPr>
          <w:rFonts w:ascii="Times New Roman" w:hAnsi="Times New Roman" w:cs="Times New Roman"/>
          <w:sz w:val="24"/>
          <w:szCs w:val="24"/>
        </w:rPr>
        <w:t xml:space="preserve">. </w:t>
      </w:r>
    </w:p>
    <w:p w:rsidR="00757087" w:rsidRDefault="00757087" w:rsidP="00757087">
      <w:pPr>
        <w:widowControl w:val="0"/>
        <w:pBdr>
          <w:top w:val="nil"/>
          <w:left w:val="nil"/>
          <w:bottom w:val="nil"/>
          <w:right w:val="nil"/>
          <w:between w:val="nil"/>
        </w:pBdr>
        <w:tabs>
          <w:tab w:val="left" w:pos="1005"/>
        </w:tabs>
        <w:spacing w:after="0" w:line="480" w:lineRule="auto"/>
        <w:rPr>
          <w:rFonts w:ascii="Times New Roman" w:eastAsia="Times New Roman" w:hAnsi="Times New Roman" w:cs="Times New Roman"/>
          <w:b/>
          <w:color w:val="000000"/>
          <w:sz w:val="24"/>
          <w:szCs w:val="24"/>
        </w:rPr>
      </w:pPr>
    </w:p>
    <w:p w:rsidR="00757087" w:rsidRDefault="00757087" w:rsidP="00757087">
      <w:pPr>
        <w:pBdr>
          <w:top w:val="nil"/>
          <w:left w:val="nil"/>
          <w:bottom w:val="nil"/>
          <w:right w:val="nil"/>
          <w:between w:val="nil"/>
        </w:pBdr>
        <w:jc w:val="center"/>
        <w:rPr>
          <w:rFonts w:ascii="Times New Roman" w:eastAsia="Times New Roman" w:hAnsi="Times New Roman" w:cs="Times New Roman"/>
          <w:b/>
          <w:color w:val="FF0000"/>
          <w:sz w:val="24"/>
          <w:szCs w:val="24"/>
        </w:rPr>
      </w:pPr>
      <w:r w:rsidRPr="00CE2125">
        <w:rPr>
          <w:rFonts w:ascii="Times New Roman" w:hAnsi="Times New Roman" w:cs="Times New Roman"/>
          <w:b/>
          <w:bCs/>
          <w:noProof/>
          <w:color w:val="000000" w:themeColor="text1"/>
          <w:sz w:val="24"/>
          <w:szCs w:val="24"/>
        </w:rPr>
        <w:drawing>
          <wp:inline distT="0" distB="0" distL="0" distR="0" wp14:anchorId="1E784763" wp14:editId="07577556">
            <wp:extent cx="4071620" cy="3696970"/>
            <wp:effectExtent l="0" t="0" r="0" b="0"/>
            <wp:docPr id="50" name="Picture 50" descr="C:\Users\CHANDU\Desktop\03 Chapter II &amp; V-20_06-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HANDU\Desktop\03 Chapter II &amp; V-20_06- .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71620" cy="3696970"/>
                    </a:xfrm>
                    <a:prstGeom prst="rect">
                      <a:avLst/>
                    </a:prstGeom>
                    <a:noFill/>
                    <a:ln>
                      <a:noFill/>
                    </a:ln>
                  </pic:spPr>
                </pic:pic>
              </a:graphicData>
            </a:graphic>
          </wp:inline>
        </w:drawing>
      </w:r>
    </w:p>
    <w:p w:rsidR="00757087" w:rsidRDefault="00757087" w:rsidP="00757087">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67766C">
        <w:rPr>
          <w:rFonts w:ascii="Times New Roman" w:eastAsia="Times New Roman" w:hAnsi="Times New Roman" w:cs="Times New Roman"/>
          <w:b/>
          <w:bCs/>
          <w:color w:val="000000"/>
          <w:sz w:val="24"/>
          <w:szCs w:val="24"/>
        </w:rPr>
        <w:t>Figure 4.</w:t>
      </w:r>
      <w:r>
        <w:rPr>
          <w:rFonts w:ascii="Times New Roman" w:eastAsia="Times New Roman" w:hAnsi="Times New Roman" w:cs="Times New Roman"/>
          <w:color w:val="000000"/>
          <w:sz w:val="24"/>
          <w:szCs w:val="24"/>
        </w:rPr>
        <w:t xml:space="preserve"> Wilcox diagram for the groundwater of study area in the </w:t>
      </w:r>
    </w:p>
    <w:p w:rsidR="00757087" w:rsidRDefault="00757087" w:rsidP="00757087">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pre-monsoon season.</w:t>
      </w:r>
    </w:p>
    <w:p w:rsidR="00757087" w:rsidRDefault="00757087" w:rsidP="00757087">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rsidR="00757087" w:rsidRDefault="00757087" w:rsidP="00757087">
      <w:pPr>
        <w:pBdr>
          <w:top w:val="nil"/>
          <w:left w:val="nil"/>
          <w:bottom w:val="nil"/>
          <w:right w:val="nil"/>
          <w:between w:val="nil"/>
        </w:pBdr>
        <w:rPr>
          <w:rFonts w:ascii="Times New Roman" w:eastAsia="Times New Roman" w:hAnsi="Times New Roman" w:cs="Times New Roman"/>
          <w:color w:val="000000"/>
          <w:sz w:val="24"/>
          <w:szCs w:val="24"/>
        </w:rPr>
      </w:pPr>
    </w:p>
    <w:p w:rsidR="00757087" w:rsidRDefault="00757087" w:rsidP="00757087">
      <w:pPr>
        <w:pBdr>
          <w:top w:val="nil"/>
          <w:left w:val="nil"/>
          <w:bottom w:val="nil"/>
          <w:right w:val="nil"/>
          <w:between w:val="nil"/>
        </w:pBdr>
        <w:tabs>
          <w:tab w:val="left" w:pos="2133"/>
        </w:tabs>
        <w:jc w:val="center"/>
        <w:rPr>
          <w:rFonts w:ascii="Times New Roman" w:eastAsia="Times New Roman" w:hAnsi="Times New Roman" w:cs="Times New Roman"/>
          <w:b/>
          <w:color w:val="000000"/>
          <w:sz w:val="24"/>
          <w:szCs w:val="24"/>
        </w:rPr>
      </w:pPr>
      <w:r w:rsidRPr="00CE2125">
        <w:rPr>
          <w:rFonts w:ascii="Times New Roman" w:hAnsi="Times New Roman" w:cs="Times New Roman"/>
          <w:b/>
          <w:bCs/>
          <w:noProof/>
          <w:color w:val="000000" w:themeColor="text1"/>
          <w:sz w:val="24"/>
          <w:szCs w:val="24"/>
        </w:rPr>
        <w:lastRenderedPageBreak/>
        <w:drawing>
          <wp:inline distT="0" distB="0" distL="0" distR="0" wp14:anchorId="413D2BF3" wp14:editId="62CBDC99">
            <wp:extent cx="4220210" cy="3365751"/>
            <wp:effectExtent l="0" t="0" r="0" b="0"/>
            <wp:docPr id="51" name="Picture 51" descr="C:\Users\CHANDU\Desktop\03 Chapter II &amp; V-20_06-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HANDU\Desktop\03 Chapter II &amp; V-20_06-74.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21637" cy="3366889"/>
                    </a:xfrm>
                    <a:prstGeom prst="rect">
                      <a:avLst/>
                    </a:prstGeom>
                    <a:noFill/>
                    <a:ln>
                      <a:noFill/>
                    </a:ln>
                  </pic:spPr>
                </pic:pic>
              </a:graphicData>
            </a:graphic>
          </wp:inline>
        </w:drawing>
      </w:r>
    </w:p>
    <w:p w:rsidR="00757087" w:rsidRDefault="00757087" w:rsidP="00757087">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67766C">
        <w:rPr>
          <w:rFonts w:ascii="Times New Roman" w:eastAsia="Times New Roman" w:hAnsi="Times New Roman" w:cs="Times New Roman"/>
          <w:b/>
          <w:bCs/>
          <w:color w:val="000000"/>
          <w:sz w:val="24"/>
          <w:szCs w:val="24"/>
        </w:rPr>
        <w:t>Figure 5.</w:t>
      </w:r>
      <w:r>
        <w:rPr>
          <w:rFonts w:ascii="Times New Roman" w:eastAsia="Times New Roman" w:hAnsi="Times New Roman" w:cs="Times New Roman"/>
          <w:color w:val="000000"/>
          <w:sz w:val="24"/>
          <w:szCs w:val="24"/>
        </w:rPr>
        <w:t xml:space="preserve"> Wilcox diagram for the groundwater of study area in the </w:t>
      </w:r>
    </w:p>
    <w:p w:rsidR="00757087" w:rsidRDefault="00757087" w:rsidP="00757087">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post-monsoon season</w:t>
      </w:r>
    </w:p>
    <w:p w:rsidR="00757087" w:rsidRDefault="00757087" w:rsidP="00757087">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Residual Sodium Carbonate (RSC): </w:t>
      </w:r>
      <w:r>
        <w:rPr>
          <w:rFonts w:ascii="Times New Roman" w:eastAsia="Times New Roman" w:hAnsi="Times New Roman" w:cs="Times New Roman"/>
          <w:sz w:val="24"/>
          <w:szCs w:val="24"/>
        </w:rPr>
        <w:t>Excessive precipitation or the dissolution of alkaline earth carbonates modifies the concentrations of calcium and magnesium, thereby affecting the soil's SAR content. Carbonate deposition in groundwater occurs at a higher intensity. Groundwater with elevated bicarbonate levels and a partial pressure of CO</w:t>
      </w:r>
      <w:r w:rsidRPr="00084518">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exists in equilibrium; however, upon extraction and exposure to the atmosphere, CO</w:t>
      </w:r>
      <w:r w:rsidRPr="00084518">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is released, leading to the formation of calcium and magnesium carbonate deposits (Eaton, 1950). Calcium and magnesium ions precipitate as carbonate during this process, and the residual sodium carbonate (RSC) can be calculated using the provided equation. Milliequivalents per liter (</w:t>
      </w:r>
      <w:proofErr w:type="spellStart"/>
      <w:r>
        <w:rPr>
          <w:rFonts w:ascii="Times New Roman" w:eastAsia="Times New Roman" w:hAnsi="Times New Roman" w:cs="Times New Roman"/>
          <w:sz w:val="24"/>
          <w:szCs w:val="24"/>
        </w:rPr>
        <w:t>meq</w:t>
      </w:r>
      <w:proofErr w:type="spellEnd"/>
      <w:r>
        <w:rPr>
          <w:rFonts w:ascii="Times New Roman" w:eastAsia="Times New Roman" w:hAnsi="Times New Roman" w:cs="Times New Roman"/>
          <w:sz w:val="24"/>
          <w:szCs w:val="24"/>
        </w:rPr>
        <w:t xml:space="preserve">/l) is utilized to denote all concentrations (Eaton, 1950). </w:t>
      </w:r>
    </w:p>
    <w:p w:rsidR="00757087" w:rsidRPr="00EC6B79" w:rsidRDefault="00757087" w:rsidP="001B07A5">
      <w:pPr>
        <w:spacing w:after="240" w:line="360" w:lineRule="auto"/>
        <w:jc w:val="both"/>
        <w:rPr>
          <w:rFonts w:ascii="Times New Roman" w:eastAsia="Times New Roman" w:hAnsi="Times New Roman" w:cs="Times New Roman"/>
          <w:sz w:val="24"/>
          <w:szCs w:val="24"/>
        </w:rPr>
      </w:pPr>
      <m:oMath>
        <m:r>
          <w:rPr>
            <w:rFonts w:ascii="Cambria Math" w:hAnsi="Cambria Math" w:cs="Times New Roman"/>
            <w:sz w:val="24"/>
            <w:szCs w:val="24"/>
          </w:rPr>
          <m:t xml:space="preserve">RSC = </m:t>
        </m:r>
        <m:sSubSup>
          <m:sSubSupPr>
            <m:ctrlPr>
              <w:rPr>
                <w:rFonts w:ascii="Cambria Math" w:hAnsi="Cambria Math" w:cs="Times New Roman"/>
                <w:i/>
                <w:sz w:val="24"/>
                <w:szCs w:val="24"/>
              </w:rPr>
            </m:ctrlPr>
          </m:sSubSupPr>
          <m:e>
            <m:r>
              <w:rPr>
                <w:rFonts w:ascii="Cambria Math" w:hAnsi="Cambria Math" w:cs="Times New Roman"/>
                <w:sz w:val="24"/>
                <w:szCs w:val="24"/>
              </w:rPr>
              <m:t>(CO</m:t>
            </m:r>
          </m:e>
          <m:sub>
            <m:r>
              <w:rPr>
                <w:rFonts w:ascii="Cambria Math" w:hAnsi="Cambria Math" w:cs="Times New Roman"/>
                <w:sz w:val="24"/>
                <w:szCs w:val="24"/>
              </w:rPr>
              <m:t>3</m:t>
            </m:r>
          </m:sub>
          <m:sup>
            <m:r>
              <w:rPr>
                <w:rFonts w:ascii="Cambria Math" w:hAnsi="Cambria Math" w:cs="Times New Roman"/>
                <w:sz w:val="24"/>
                <w:szCs w:val="24"/>
              </w:rPr>
              <m:t>2-</m:t>
            </m:r>
          </m:sup>
        </m:sSubSup>
        <m:r>
          <w:rPr>
            <w:rFonts w:ascii="Cambria Math" w:hAnsi="Cambria Math" w:cs="Times New Roman"/>
            <w:sz w:val="24"/>
            <w:szCs w:val="24"/>
          </w:rPr>
          <m:t xml:space="preserve"> + </m:t>
        </m:r>
        <m:sSubSup>
          <m:sSubSupPr>
            <m:ctrlPr>
              <w:rPr>
                <w:rFonts w:ascii="Cambria Math" w:hAnsi="Cambria Math" w:cs="Times New Roman"/>
                <w:i/>
                <w:sz w:val="24"/>
                <w:szCs w:val="24"/>
              </w:rPr>
            </m:ctrlPr>
          </m:sSubSupPr>
          <m:e>
            <m:r>
              <w:rPr>
                <w:rFonts w:ascii="Cambria Math" w:hAnsi="Cambria Math" w:cs="Times New Roman"/>
                <w:sz w:val="24"/>
                <w:szCs w:val="24"/>
              </w:rPr>
              <m:t>HCO</m:t>
            </m:r>
          </m:e>
          <m:sub>
            <m:r>
              <w:rPr>
                <w:rFonts w:ascii="Cambria Math" w:hAnsi="Cambria Math" w:cs="Times New Roman"/>
                <w:sz w:val="24"/>
                <w:szCs w:val="24"/>
              </w:rPr>
              <m:t xml:space="preserve">3 </m:t>
            </m:r>
          </m:sub>
          <m:sup>
            <m:r>
              <w:rPr>
                <w:rFonts w:ascii="Cambria Math" w:hAnsi="Cambria Math" w:cs="Times New Roman"/>
                <w:sz w:val="24"/>
                <w:szCs w:val="24"/>
              </w:rPr>
              <m:t>-</m:t>
            </m:r>
          </m:sup>
        </m:sSubSup>
        <m:r>
          <w:rPr>
            <w:rFonts w:ascii="Cambria Math" w:hAnsi="Cambria Math" w:cs="Times New Roman"/>
            <w:sz w:val="24"/>
            <w:szCs w:val="24"/>
          </w:rPr>
          <m:t>) + (</m:t>
        </m:r>
        <m:sSup>
          <m:sSupPr>
            <m:ctrlPr>
              <w:rPr>
                <w:rFonts w:ascii="Cambria Math" w:hAnsi="Cambria Math" w:cs="Times New Roman"/>
                <w:i/>
                <w:sz w:val="24"/>
                <w:szCs w:val="24"/>
              </w:rPr>
            </m:ctrlPr>
          </m:sSupPr>
          <m:e>
            <m:r>
              <w:rPr>
                <w:rFonts w:ascii="Cambria Math" w:hAnsi="Cambria Math" w:cs="Times New Roman"/>
                <w:sz w:val="24"/>
                <w:szCs w:val="24"/>
              </w:rPr>
              <m:t>Ca</m:t>
            </m:r>
          </m:e>
          <m:sup>
            <m:r>
              <w:rPr>
                <w:rFonts w:ascii="Cambria Math" w:hAnsi="Cambria Math" w:cs="Times New Roman"/>
                <w:sz w:val="24"/>
                <w:szCs w:val="24"/>
              </w:rPr>
              <m:t>2+</m:t>
            </m:r>
          </m:sup>
        </m:sSup>
        <m:r>
          <w:rPr>
            <w:rFonts w:ascii="Cambria Math" w:hAnsi="Cambria Math" w:cs="Times New Roman"/>
            <w:sz w:val="24"/>
            <w:szCs w:val="24"/>
          </w:rPr>
          <m:t xml:space="preserve"> + </m:t>
        </m:r>
        <m:sSup>
          <m:sSupPr>
            <m:ctrlPr>
              <w:rPr>
                <w:rFonts w:ascii="Cambria Math" w:hAnsi="Cambria Math" w:cs="Times New Roman"/>
                <w:i/>
                <w:sz w:val="24"/>
                <w:szCs w:val="24"/>
              </w:rPr>
            </m:ctrlPr>
          </m:sSupPr>
          <m:e>
            <m:r>
              <w:rPr>
                <w:rFonts w:ascii="Cambria Math" w:hAnsi="Cambria Math" w:cs="Times New Roman"/>
                <w:sz w:val="24"/>
                <w:szCs w:val="24"/>
              </w:rPr>
              <m:t>Mg</m:t>
            </m:r>
          </m:e>
          <m:sup>
            <m:r>
              <w:rPr>
                <w:rFonts w:ascii="Cambria Math" w:hAnsi="Cambria Math" w:cs="Times New Roman"/>
                <w:sz w:val="24"/>
                <w:szCs w:val="24"/>
              </w:rPr>
              <m:t>2+</m:t>
            </m:r>
          </m:sup>
        </m:sSup>
        <m:r>
          <w:rPr>
            <w:rFonts w:ascii="Cambria Math" w:hAnsi="Cambria Math" w:cs="Times New Roman"/>
            <w:sz w:val="24"/>
            <w:szCs w:val="24"/>
          </w:rPr>
          <m:t>)</m:t>
        </m:r>
      </m:oMath>
      <w:r w:rsidR="0067766C">
        <w:rPr>
          <w:rFonts w:ascii="Times New Roman" w:hAnsi="Times New Roman" w:cs="Times New Roman"/>
          <w:sz w:val="24"/>
          <w:szCs w:val="24"/>
        </w:rPr>
        <w:t xml:space="preserve"> ………………….</w:t>
      </w:r>
      <w:r w:rsidRPr="00CB1C5E">
        <w:rPr>
          <w:rFonts w:ascii="Times New Roman" w:hAnsi="Times New Roman" w:cs="Times New Roman"/>
          <w:sz w:val="24"/>
          <w:szCs w:val="24"/>
        </w:rPr>
        <w:t>……… (2)</w:t>
      </w:r>
      <w:r>
        <w:rPr>
          <w:rFonts w:ascii="Times New Roman" w:eastAsia="Times New Roman" w:hAnsi="Times New Roman" w:cs="Times New Roman"/>
          <w:sz w:val="24"/>
          <w:szCs w:val="24"/>
        </w:rPr>
        <w:br/>
        <w:t xml:space="preserve">Table </w:t>
      </w:r>
      <w:r w:rsidR="00084518">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categorizes RSC as unsuitable if its value exceeds 2.50 </w:t>
      </w:r>
      <w:proofErr w:type="spellStart"/>
      <w:r>
        <w:rPr>
          <w:rFonts w:ascii="Times New Roman" w:eastAsia="Times New Roman" w:hAnsi="Times New Roman" w:cs="Times New Roman"/>
          <w:sz w:val="24"/>
          <w:szCs w:val="24"/>
        </w:rPr>
        <w:t>meq</w:t>
      </w:r>
      <w:proofErr w:type="spellEnd"/>
      <w:r>
        <w:rPr>
          <w:rFonts w:ascii="Times New Roman" w:eastAsia="Times New Roman" w:hAnsi="Times New Roman" w:cs="Times New Roman"/>
          <w:sz w:val="24"/>
          <w:szCs w:val="24"/>
        </w:rPr>
        <w:t xml:space="preserve">/l, slightly suitable if it ranges from 1.25 to 2.50 </w:t>
      </w:r>
      <w:proofErr w:type="spellStart"/>
      <w:r>
        <w:rPr>
          <w:rFonts w:ascii="Times New Roman" w:eastAsia="Times New Roman" w:hAnsi="Times New Roman" w:cs="Times New Roman"/>
          <w:sz w:val="24"/>
          <w:szCs w:val="24"/>
        </w:rPr>
        <w:t>meq</w:t>
      </w:r>
      <w:proofErr w:type="spellEnd"/>
      <w:r>
        <w:rPr>
          <w:rFonts w:ascii="Times New Roman" w:eastAsia="Times New Roman" w:hAnsi="Times New Roman" w:cs="Times New Roman"/>
          <w:sz w:val="24"/>
          <w:szCs w:val="24"/>
        </w:rPr>
        <w:t xml:space="preserve">/l, and marginally suitable if it is below 2.50 </w:t>
      </w:r>
      <w:proofErr w:type="spellStart"/>
      <w:r>
        <w:rPr>
          <w:rFonts w:ascii="Times New Roman" w:eastAsia="Times New Roman" w:hAnsi="Times New Roman" w:cs="Times New Roman"/>
          <w:sz w:val="24"/>
          <w:szCs w:val="24"/>
        </w:rPr>
        <w:t>meq</w:t>
      </w:r>
      <w:proofErr w:type="spellEnd"/>
      <w:r>
        <w:rPr>
          <w:rFonts w:ascii="Times New Roman" w:eastAsia="Times New Roman" w:hAnsi="Times New Roman" w:cs="Times New Roman"/>
          <w:sz w:val="24"/>
          <w:szCs w:val="24"/>
        </w:rPr>
        <w:t xml:space="preserve">/l. </w:t>
      </w:r>
      <w:r w:rsidR="001B07A5" w:rsidRPr="001B07A5">
        <w:rPr>
          <w:rFonts w:ascii="Times New Roman" w:eastAsia="Times New Roman" w:hAnsi="Times New Roman" w:cs="Times New Roman"/>
          <w:sz w:val="24"/>
          <w:szCs w:val="24"/>
        </w:rPr>
        <w:t>The Residual Sodium Carbonate (RSC) values indicate that</w:t>
      </w:r>
      <w:r w:rsidR="00502DCA">
        <w:rPr>
          <w:rFonts w:ascii="Times New Roman" w:eastAsia="Times New Roman" w:hAnsi="Times New Roman" w:cs="Times New Roman"/>
          <w:sz w:val="24"/>
          <w:szCs w:val="24"/>
        </w:rPr>
        <w:t xml:space="preserve"> t</w:t>
      </w:r>
      <w:r w:rsidR="001B07A5" w:rsidRPr="001B07A5">
        <w:rPr>
          <w:rFonts w:ascii="Times New Roman" w:eastAsia="Times New Roman" w:hAnsi="Times New Roman" w:cs="Times New Roman"/>
          <w:sz w:val="24"/>
          <w:szCs w:val="24"/>
        </w:rPr>
        <w:t>he average RSC in both seasons is negative, indicating that carbonate and bicarbonate levels are not a concern for most samples.</w:t>
      </w:r>
      <w:r w:rsidR="00502DCA">
        <w:rPr>
          <w:rFonts w:ascii="Times New Roman" w:eastAsia="Times New Roman" w:hAnsi="Times New Roman" w:cs="Times New Roman"/>
          <w:sz w:val="24"/>
          <w:szCs w:val="24"/>
        </w:rPr>
        <w:t xml:space="preserve"> </w:t>
      </w:r>
      <w:r w:rsidR="001B07A5" w:rsidRPr="001B07A5">
        <w:rPr>
          <w:rFonts w:ascii="Times New Roman" w:eastAsia="Times New Roman" w:hAnsi="Times New Roman" w:cs="Times New Roman"/>
          <w:sz w:val="24"/>
          <w:szCs w:val="24"/>
        </w:rPr>
        <w:t>Pre-monsoon season shows 88% of samples as suitable, with only 8.57% falling into the unsuitable category, likely due to localized carbonate accumulation.</w:t>
      </w:r>
      <w:r w:rsidR="00502DCA">
        <w:rPr>
          <w:rFonts w:ascii="Times New Roman" w:eastAsia="Times New Roman" w:hAnsi="Times New Roman" w:cs="Times New Roman"/>
          <w:sz w:val="24"/>
          <w:szCs w:val="24"/>
        </w:rPr>
        <w:t xml:space="preserve"> </w:t>
      </w:r>
      <w:r w:rsidR="001B07A5" w:rsidRPr="001B07A5">
        <w:rPr>
          <w:rFonts w:ascii="Times New Roman" w:eastAsia="Times New Roman" w:hAnsi="Times New Roman" w:cs="Times New Roman"/>
          <w:sz w:val="24"/>
          <w:szCs w:val="24"/>
        </w:rPr>
        <w:t>Post-monsoon season shows improved conditions, with a higher percentage of marginally suitable samples (28.57%) but only 2.85% as unsuitable.</w:t>
      </w:r>
      <w:r w:rsidR="00502DCA">
        <w:rPr>
          <w:rFonts w:ascii="Times New Roman" w:eastAsia="Times New Roman" w:hAnsi="Times New Roman" w:cs="Times New Roman"/>
          <w:sz w:val="24"/>
          <w:szCs w:val="24"/>
        </w:rPr>
        <w:t xml:space="preserve"> </w:t>
      </w:r>
      <w:r w:rsidR="001B07A5" w:rsidRPr="001B07A5">
        <w:rPr>
          <w:rFonts w:ascii="Times New Roman" w:eastAsia="Times New Roman" w:hAnsi="Times New Roman" w:cs="Times New Roman"/>
          <w:sz w:val="24"/>
          <w:szCs w:val="24"/>
        </w:rPr>
        <w:t xml:space="preserve">Overall, RSC values indicate good irrigation water quality in both </w:t>
      </w:r>
      <w:r w:rsidR="001B07A5" w:rsidRPr="001B07A5">
        <w:rPr>
          <w:rFonts w:ascii="Times New Roman" w:eastAsia="Times New Roman" w:hAnsi="Times New Roman" w:cs="Times New Roman"/>
          <w:sz w:val="24"/>
          <w:szCs w:val="24"/>
        </w:rPr>
        <w:lastRenderedPageBreak/>
        <w:t>seasons, with slight improvement post-monsoon due to dilution by rainwater and enhanced groundwater recharge</w:t>
      </w:r>
      <w:r>
        <w:rPr>
          <w:rFonts w:ascii="Times New Roman" w:eastAsia="Times New Roman" w:hAnsi="Times New Roman" w:cs="Times New Roman"/>
          <w:sz w:val="24"/>
          <w:szCs w:val="24"/>
        </w:rPr>
        <w:t xml:space="preserve">. Field studies examining the distribution of alkali white patches and soil penetrability offer substantial evidence for this phenomenon. Consequently, the application of high-residue sodium carbonate waters affects crop productivity. </w:t>
      </w:r>
    </w:p>
    <w:p w:rsidR="00757087" w:rsidRDefault="00757087" w:rsidP="00757087">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r w:rsidRPr="0067766C">
        <w:rPr>
          <w:rFonts w:ascii="Times New Roman" w:eastAsia="Times New Roman" w:hAnsi="Times New Roman" w:cs="Times New Roman"/>
          <w:b/>
          <w:bCs/>
          <w:color w:val="000000"/>
          <w:sz w:val="24"/>
          <w:szCs w:val="24"/>
        </w:rPr>
        <w:t xml:space="preserve">Table </w:t>
      </w:r>
      <w:r w:rsidR="00084518" w:rsidRPr="0067766C">
        <w:rPr>
          <w:rFonts w:ascii="Times New Roman" w:eastAsia="Times New Roman" w:hAnsi="Times New Roman" w:cs="Times New Roman"/>
          <w:b/>
          <w:bCs/>
          <w:color w:val="000000"/>
          <w:sz w:val="24"/>
          <w:szCs w:val="24"/>
        </w:rPr>
        <w:t>5</w:t>
      </w:r>
      <w:r w:rsidRPr="0067766C">
        <w:rPr>
          <w:rFonts w:ascii="Times New Roman" w:eastAsia="Times New Roman" w:hAnsi="Times New Roman" w:cs="Times New Roman"/>
          <w:b/>
          <w:bCs/>
          <w:color w:val="000000"/>
          <w:sz w:val="24"/>
          <w:szCs w:val="24"/>
        </w:rPr>
        <w:t>.</w:t>
      </w:r>
      <w:r>
        <w:rPr>
          <w:rFonts w:ascii="Times New Roman" w:eastAsia="Times New Roman" w:hAnsi="Times New Roman" w:cs="Times New Roman"/>
          <w:color w:val="000000"/>
          <w:sz w:val="24"/>
          <w:szCs w:val="24"/>
        </w:rPr>
        <w:t xml:space="preserve"> Residual Sodium Carbonate (in </w:t>
      </w:r>
      <w:proofErr w:type="spellStart"/>
      <w:r>
        <w:rPr>
          <w:rFonts w:ascii="Times New Roman" w:eastAsia="Times New Roman" w:hAnsi="Times New Roman" w:cs="Times New Roman"/>
          <w:color w:val="000000"/>
          <w:sz w:val="24"/>
          <w:szCs w:val="24"/>
        </w:rPr>
        <w:t>meq</w:t>
      </w:r>
      <w:proofErr w:type="spellEnd"/>
      <w:r>
        <w:rPr>
          <w:rFonts w:ascii="Times New Roman" w:eastAsia="Times New Roman" w:hAnsi="Times New Roman" w:cs="Times New Roman"/>
          <w:color w:val="000000"/>
          <w:sz w:val="24"/>
          <w:szCs w:val="24"/>
        </w:rPr>
        <w:t>/l)</w:t>
      </w:r>
      <w:r w:rsidR="00084518">
        <w:rPr>
          <w:rFonts w:ascii="Times New Roman" w:eastAsia="Times New Roman" w:hAnsi="Times New Roman" w:cs="Times New Roman"/>
          <w:color w:val="000000"/>
          <w:sz w:val="24"/>
          <w:szCs w:val="24"/>
        </w:rPr>
        <w:t xml:space="preserve"> and Classification</w:t>
      </w:r>
      <w:r>
        <w:rPr>
          <w:rFonts w:ascii="Times New Roman" w:eastAsia="Times New Roman" w:hAnsi="Times New Roman" w:cs="Times New Roman"/>
          <w:color w:val="000000"/>
          <w:sz w:val="24"/>
          <w:szCs w:val="24"/>
        </w:rPr>
        <w:t xml:space="preserve"> in study area</w:t>
      </w:r>
    </w:p>
    <w:tbl>
      <w:tblPr>
        <w:tblW w:w="8647" w:type="dxa"/>
        <w:tblInd w:w="-5" w:type="dxa"/>
        <w:tblLook w:val="04A0" w:firstRow="1" w:lastRow="0" w:firstColumn="1" w:lastColumn="0" w:noHBand="0" w:noVBand="1"/>
      </w:tblPr>
      <w:tblGrid>
        <w:gridCol w:w="2920"/>
        <w:gridCol w:w="1900"/>
        <w:gridCol w:w="2126"/>
        <w:gridCol w:w="1701"/>
      </w:tblGrid>
      <w:tr w:rsidR="00084518" w:rsidRPr="0067766C" w:rsidTr="0067766C">
        <w:trPr>
          <w:trHeight w:val="570"/>
        </w:trPr>
        <w:tc>
          <w:tcPr>
            <w:tcW w:w="29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4518" w:rsidRPr="0067766C" w:rsidRDefault="00084518" w:rsidP="00084518">
            <w:pPr>
              <w:spacing w:after="0" w:line="240" w:lineRule="auto"/>
              <w:jc w:val="center"/>
              <w:rPr>
                <w:rFonts w:ascii="Times New Roman" w:eastAsia="Times New Roman" w:hAnsi="Times New Roman" w:cs="Times New Roman"/>
                <w:b/>
                <w:bCs/>
                <w:color w:val="000000"/>
                <w:sz w:val="24"/>
                <w:szCs w:val="24"/>
              </w:rPr>
            </w:pPr>
            <w:r w:rsidRPr="0067766C">
              <w:rPr>
                <w:rFonts w:ascii="Times New Roman" w:eastAsia="Times New Roman" w:hAnsi="Times New Roman" w:cs="Times New Roman"/>
                <w:b/>
                <w:bCs/>
                <w:color w:val="000000"/>
                <w:sz w:val="24"/>
                <w:szCs w:val="24"/>
              </w:rPr>
              <w:t>RSC Range / Classification</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rsidR="00084518" w:rsidRPr="0067766C" w:rsidRDefault="00084518" w:rsidP="00084518">
            <w:pPr>
              <w:spacing w:after="0" w:line="240" w:lineRule="auto"/>
              <w:jc w:val="center"/>
              <w:rPr>
                <w:rFonts w:ascii="Times New Roman" w:eastAsia="Times New Roman" w:hAnsi="Times New Roman" w:cs="Times New Roman"/>
                <w:b/>
                <w:bCs/>
                <w:color w:val="000000"/>
                <w:sz w:val="24"/>
                <w:szCs w:val="24"/>
              </w:rPr>
            </w:pPr>
            <w:r w:rsidRPr="0067766C">
              <w:rPr>
                <w:rFonts w:ascii="Times New Roman" w:eastAsia="Times New Roman" w:hAnsi="Times New Roman" w:cs="Times New Roman"/>
                <w:b/>
                <w:bCs/>
                <w:color w:val="000000"/>
                <w:sz w:val="24"/>
                <w:szCs w:val="24"/>
              </w:rPr>
              <w:t>Criteria / Unit</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084518" w:rsidRPr="0067766C" w:rsidRDefault="00084518" w:rsidP="00084518">
            <w:pPr>
              <w:spacing w:after="0" w:line="240" w:lineRule="auto"/>
              <w:jc w:val="center"/>
              <w:rPr>
                <w:rFonts w:ascii="Times New Roman" w:eastAsia="Times New Roman" w:hAnsi="Times New Roman" w:cs="Times New Roman"/>
                <w:b/>
                <w:bCs/>
                <w:color w:val="000000"/>
                <w:sz w:val="24"/>
                <w:szCs w:val="24"/>
              </w:rPr>
            </w:pPr>
            <w:r w:rsidRPr="0067766C">
              <w:rPr>
                <w:rFonts w:ascii="Times New Roman" w:eastAsia="Times New Roman" w:hAnsi="Times New Roman" w:cs="Times New Roman"/>
                <w:b/>
                <w:bCs/>
                <w:color w:val="000000"/>
                <w:sz w:val="24"/>
                <w:szCs w:val="24"/>
              </w:rPr>
              <w:t>Pre-monsoon</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84518" w:rsidRPr="0067766C" w:rsidRDefault="00084518" w:rsidP="00084518">
            <w:pPr>
              <w:spacing w:after="0" w:line="240" w:lineRule="auto"/>
              <w:jc w:val="center"/>
              <w:rPr>
                <w:rFonts w:ascii="Times New Roman" w:eastAsia="Times New Roman" w:hAnsi="Times New Roman" w:cs="Times New Roman"/>
                <w:b/>
                <w:bCs/>
                <w:color w:val="000000"/>
                <w:sz w:val="24"/>
                <w:szCs w:val="24"/>
              </w:rPr>
            </w:pPr>
            <w:r w:rsidRPr="0067766C">
              <w:rPr>
                <w:rFonts w:ascii="Times New Roman" w:eastAsia="Times New Roman" w:hAnsi="Times New Roman" w:cs="Times New Roman"/>
                <w:b/>
                <w:bCs/>
                <w:color w:val="000000"/>
                <w:sz w:val="24"/>
                <w:szCs w:val="24"/>
              </w:rPr>
              <w:t>Post-monsoon</w:t>
            </w:r>
          </w:p>
        </w:tc>
      </w:tr>
      <w:tr w:rsidR="00084518" w:rsidRPr="0067766C" w:rsidTr="0067766C">
        <w:trPr>
          <w:trHeight w:val="300"/>
        </w:trPr>
        <w:tc>
          <w:tcPr>
            <w:tcW w:w="2920" w:type="dxa"/>
            <w:tcBorders>
              <w:top w:val="nil"/>
              <w:left w:val="single" w:sz="4" w:space="0" w:color="auto"/>
              <w:bottom w:val="single" w:sz="4" w:space="0" w:color="auto"/>
              <w:right w:val="single" w:sz="4" w:space="0" w:color="auto"/>
            </w:tcBorders>
            <w:shd w:val="clear" w:color="auto" w:fill="auto"/>
            <w:vAlign w:val="center"/>
            <w:hideMark/>
          </w:tcPr>
          <w:p w:rsidR="00084518" w:rsidRPr="0067766C" w:rsidRDefault="00084518" w:rsidP="00084518">
            <w:pPr>
              <w:spacing w:after="0" w:line="240" w:lineRule="auto"/>
              <w:rPr>
                <w:rFonts w:ascii="Times New Roman" w:eastAsia="Times New Roman" w:hAnsi="Times New Roman" w:cs="Times New Roman"/>
                <w:color w:val="000000"/>
                <w:sz w:val="24"/>
                <w:szCs w:val="24"/>
              </w:rPr>
            </w:pPr>
            <w:r w:rsidRPr="0067766C">
              <w:rPr>
                <w:rFonts w:ascii="Times New Roman" w:eastAsia="Times New Roman" w:hAnsi="Times New Roman" w:cs="Times New Roman"/>
                <w:color w:val="000000"/>
                <w:sz w:val="24"/>
                <w:szCs w:val="24"/>
              </w:rPr>
              <w:t>Minimum RSC</w:t>
            </w:r>
          </w:p>
        </w:tc>
        <w:tc>
          <w:tcPr>
            <w:tcW w:w="1900" w:type="dxa"/>
            <w:tcBorders>
              <w:top w:val="nil"/>
              <w:left w:val="nil"/>
              <w:bottom w:val="single" w:sz="4" w:space="0" w:color="auto"/>
              <w:right w:val="single" w:sz="4" w:space="0" w:color="auto"/>
            </w:tcBorders>
            <w:shd w:val="clear" w:color="auto" w:fill="auto"/>
            <w:vAlign w:val="center"/>
            <w:hideMark/>
          </w:tcPr>
          <w:p w:rsidR="00084518" w:rsidRPr="0067766C" w:rsidRDefault="00084518" w:rsidP="00084518">
            <w:pPr>
              <w:spacing w:after="0" w:line="240" w:lineRule="auto"/>
              <w:jc w:val="center"/>
              <w:rPr>
                <w:rFonts w:ascii="Times New Roman" w:eastAsia="Times New Roman" w:hAnsi="Times New Roman" w:cs="Times New Roman"/>
                <w:color w:val="000000"/>
                <w:sz w:val="24"/>
                <w:szCs w:val="24"/>
              </w:rPr>
            </w:pPr>
            <w:r w:rsidRPr="0067766C">
              <w:rPr>
                <w:rFonts w:ascii="Times New Roman" w:eastAsia="Times New Roman" w:hAnsi="Times New Roman" w:cs="Times New Roman"/>
                <w:color w:val="000000"/>
                <w:sz w:val="24"/>
                <w:szCs w:val="24"/>
              </w:rPr>
              <w:t>-</w:t>
            </w:r>
          </w:p>
        </w:tc>
        <w:tc>
          <w:tcPr>
            <w:tcW w:w="2126" w:type="dxa"/>
            <w:tcBorders>
              <w:top w:val="nil"/>
              <w:left w:val="nil"/>
              <w:bottom w:val="single" w:sz="4" w:space="0" w:color="auto"/>
              <w:right w:val="single" w:sz="4" w:space="0" w:color="auto"/>
            </w:tcBorders>
            <w:shd w:val="clear" w:color="auto" w:fill="auto"/>
            <w:vAlign w:val="center"/>
            <w:hideMark/>
          </w:tcPr>
          <w:p w:rsidR="00084518" w:rsidRPr="0067766C" w:rsidRDefault="00084518" w:rsidP="00084518">
            <w:pPr>
              <w:spacing w:after="0" w:line="240" w:lineRule="auto"/>
              <w:jc w:val="center"/>
              <w:rPr>
                <w:rFonts w:ascii="Times New Roman" w:eastAsia="Times New Roman" w:hAnsi="Times New Roman" w:cs="Times New Roman"/>
                <w:color w:val="000000"/>
                <w:sz w:val="24"/>
                <w:szCs w:val="24"/>
              </w:rPr>
            </w:pPr>
            <w:r w:rsidRPr="0067766C">
              <w:rPr>
                <w:rFonts w:ascii="Times New Roman" w:eastAsia="Times New Roman" w:hAnsi="Times New Roman" w:cs="Times New Roman"/>
                <w:color w:val="000000"/>
                <w:sz w:val="24"/>
                <w:szCs w:val="24"/>
              </w:rPr>
              <w:t>-7.53</w:t>
            </w:r>
          </w:p>
        </w:tc>
        <w:tc>
          <w:tcPr>
            <w:tcW w:w="1701" w:type="dxa"/>
            <w:tcBorders>
              <w:top w:val="nil"/>
              <w:left w:val="nil"/>
              <w:bottom w:val="single" w:sz="4" w:space="0" w:color="auto"/>
              <w:right w:val="single" w:sz="4" w:space="0" w:color="auto"/>
            </w:tcBorders>
            <w:shd w:val="clear" w:color="auto" w:fill="auto"/>
            <w:vAlign w:val="center"/>
            <w:hideMark/>
          </w:tcPr>
          <w:p w:rsidR="00084518" w:rsidRPr="0067766C" w:rsidRDefault="00084518" w:rsidP="00084518">
            <w:pPr>
              <w:spacing w:after="0" w:line="240" w:lineRule="auto"/>
              <w:jc w:val="center"/>
              <w:rPr>
                <w:rFonts w:ascii="Times New Roman" w:eastAsia="Times New Roman" w:hAnsi="Times New Roman" w:cs="Times New Roman"/>
                <w:color w:val="000000"/>
                <w:sz w:val="24"/>
                <w:szCs w:val="24"/>
              </w:rPr>
            </w:pPr>
            <w:r w:rsidRPr="0067766C">
              <w:rPr>
                <w:rFonts w:ascii="Times New Roman" w:eastAsia="Times New Roman" w:hAnsi="Times New Roman" w:cs="Times New Roman"/>
                <w:color w:val="000000"/>
                <w:sz w:val="24"/>
                <w:szCs w:val="24"/>
              </w:rPr>
              <w:t>-8.3</w:t>
            </w:r>
          </w:p>
        </w:tc>
      </w:tr>
      <w:tr w:rsidR="00084518" w:rsidRPr="0067766C" w:rsidTr="0067766C">
        <w:trPr>
          <w:trHeight w:val="300"/>
        </w:trPr>
        <w:tc>
          <w:tcPr>
            <w:tcW w:w="2920" w:type="dxa"/>
            <w:tcBorders>
              <w:top w:val="nil"/>
              <w:left w:val="single" w:sz="4" w:space="0" w:color="auto"/>
              <w:bottom w:val="single" w:sz="4" w:space="0" w:color="auto"/>
              <w:right w:val="single" w:sz="4" w:space="0" w:color="auto"/>
            </w:tcBorders>
            <w:shd w:val="clear" w:color="auto" w:fill="auto"/>
            <w:vAlign w:val="center"/>
            <w:hideMark/>
          </w:tcPr>
          <w:p w:rsidR="00084518" w:rsidRPr="0067766C" w:rsidRDefault="00084518" w:rsidP="00084518">
            <w:pPr>
              <w:spacing w:after="0" w:line="240" w:lineRule="auto"/>
              <w:rPr>
                <w:rFonts w:ascii="Times New Roman" w:eastAsia="Times New Roman" w:hAnsi="Times New Roman" w:cs="Times New Roman"/>
                <w:color w:val="000000"/>
                <w:sz w:val="24"/>
                <w:szCs w:val="24"/>
              </w:rPr>
            </w:pPr>
            <w:r w:rsidRPr="0067766C">
              <w:rPr>
                <w:rFonts w:ascii="Times New Roman" w:eastAsia="Times New Roman" w:hAnsi="Times New Roman" w:cs="Times New Roman"/>
                <w:color w:val="000000"/>
                <w:sz w:val="24"/>
                <w:szCs w:val="24"/>
              </w:rPr>
              <w:t>Maximum RSC</w:t>
            </w:r>
          </w:p>
        </w:tc>
        <w:tc>
          <w:tcPr>
            <w:tcW w:w="1900" w:type="dxa"/>
            <w:tcBorders>
              <w:top w:val="nil"/>
              <w:left w:val="nil"/>
              <w:bottom w:val="single" w:sz="4" w:space="0" w:color="auto"/>
              <w:right w:val="single" w:sz="4" w:space="0" w:color="auto"/>
            </w:tcBorders>
            <w:shd w:val="clear" w:color="auto" w:fill="auto"/>
            <w:vAlign w:val="center"/>
            <w:hideMark/>
          </w:tcPr>
          <w:p w:rsidR="00084518" w:rsidRPr="0067766C" w:rsidRDefault="00084518" w:rsidP="00084518">
            <w:pPr>
              <w:spacing w:after="0" w:line="240" w:lineRule="auto"/>
              <w:jc w:val="center"/>
              <w:rPr>
                <w:rFonts w:ascii="Times New Roman" w:eastAsia="Times New Roman" w:hAnsi="Times New Roman" w:cs="Times New Roman"/>
                <w:color w:val="000000"/>
                <w:sz w:val="24"/>
                <w:szCs w:val="24"/>
              </w:rPr>
            </w:pPr>
            <w:r w:rsidRPr="0067766C">
              <w:rPr>
                <w:rFonts w:ascii="Times New Roman" w:eastAsia="Times New Roman" w:hAnsi="Times New Roman" w:cs="Times New Roman"/>
                <w:color w:val="000000"/>
                <w:sz w:val="24"/>
                <w:szCs w:val="24"/>
              </w:rPr>
              <w:t>-</w:t>
            </w:r>
          </w:p>
        </w:tc>
        <w:tc>
          <w:tcPr>
            <w:tcW w:w="2126" w:type="dxa"/>
            <w:tcBorders>
              <w:top w:val="nil"/>
              <w:left w:val="nil"/>
              <w:bottom w:val="single" w:sz="4" w:space="0" w:color="auto"/>
              <w:right w:val="single" w:sz="4" w:space="0" w:color="auto"/>
            </w:tcBorders>
            <w:shd w:val="clear" w:color="auto" w:fill="auto"/>
            <w:vAlign w:val="center"/>
            <w:hideMark/>
          </w:tcPr>
          <w:p w:rsidR="00084518" w:rsidRPr="0067766C" w:rsidRDefault="00084518" w:rsidP="00084518">
            <w:pPr>
              <w:spacing w:after="0" w:line="240" w:lineRule="auto"/>
              <w:jc w:val="center"/>
              <w:rPr>
                <w:rFonts w:ascii="Times New Roman" w:eastAsia="Times New Roman" w:hAnsi="Times New Roman" w:cs="Times New Roman"/>
                <w:color w:val="000000"/>
                <w:sz w:val="24"/>
                <w:szCs w:val="24"/>
              </w:rPr>
            </w:pPr>
            <w:r w:rsidRPr="0067766C">
              <w:rPr>
                <w:rFonts w:ascii="Times New Roman" w:eastAsia="Times New Roman" w:hAnsi="Times New Roman" w:cs="Times New Roman"/>
                <w:color w:val="000000"/>
                <w:sz w:val="24"/>
                <w:szCs w:val="24"/>
              </w:rPr>
              <w:t>4.6</w:t>
            </w:r>
          </w:p>
        </w:tc>
        <w:tc>
          <w:tcPr>
            <w:tcW w:w="1701" w:type="dxa"/>
            <w:tcBorders>
              <w:top w:val="nil"/>
              <w:left w:val="nil"/>
              <w:bottom w:val="single" w:sz="4" w:space="0" w:color="auto"/>
              <w:right w:val="single" w:sz="4" w:space="0" w:color="auto"/>
            </w:tcBorders>
            <w:shd w:val="clear" w:color="auto" w:fill="auto"/>
            <w:vAlign w:val="center"/>
            <w:hideMark/>
          </w:tcPr>
          <w:p w:rsidR="00084518" w:rsidRPr="0067766C" w:rsidRDefault="00084518" w:rsidP="00084518">
            <w:pPr>
              <w:spacing w:after="0" w:line="240" w:lineRule="auto"/>
              <w:jc w:val="center"/>
              <w:rPr>
                <w:rFonts w:ascii="Times New Roman" w:eastAsia="Times New Roman" w:hAnsi="Times New Roman" w:cs="Times New Roman"/>
                <w:color w:val="000000"/>
                <w:sz w:val="24"/>
                <w:szCs w:val="24"/>
              </w:rPr>
            </w:pPr>
            <w:r w:rsidRPr="0067766C">
              <w:rPr>
                <w:rFonts w:ascii="Times New Roman" w:eastAsia="Times New Roman" w:hAnsi="Times New Roman" w:cs="Times New Roman"/>
                <w:color w:val="000000"/>
                <w:sz w:val="24"/>
                <w:szCs w:val="24"/>
              </w:rPr>
              <w:t>2.6</w:t>
            </w:r>
          </w:p>
        </w:tc>
      </w:tr>
      <w:tr w:rsidR="00084518" w:rsidRPr="0067766C" w:rsidTr="0067766C">
        <w:trPr>
          <w:trHeight w:val="300"/>
        </w:trPr>
        <w:tc>
          <w:tcPr>
            <w:tcW w:w="2920" w:type="dxa"/>
            <w:tcBorders>
              <w:top w:val="nil"/>
              <w:left w:val="single" w:sz="4" w:space="0" w:color="auto"/>
              <w:bottom w:val="single" w:sz="4" w:space="0" w:color="auto"/>
              <w:right w:val="single" w:sz="4" w:space="0" w:color="auto"/>
            </w:tcBorders>
            <w:shd w:val="clear" w:color="auto" w:fill="auto"/>
            <w:vAlign w:val="center"/>
            <w:hideMark/>
          </w:tcPr>
          <w:p w:rsidR="00084518" w:rsidRPr="0067766C" w:rsidRDefault="00084518" w:rsidP="00084518">
            <w:pPr>
              <w:spacing w:after="0" w:line="240" w:lineRule="auto"/>
              <w:rPr>
                <w:rFonts w:ascii="Times New Roman" w:eastAsia="Times New Roman" w:hAnsi="Times New Roman" w:cs="Times New Roman"/>
                <w:color w:val="000000"/>
                <w:sz w:val="24"/>
                <w:szCs w:val="24"/>
              </w:rPr>
            </w:pPr>
            <w:r w:rsidRPr="0067766C">
              <w:rPr>
                <w:rFonts w:ascii="Times New Roman" w:eastAsia="Times New Roman" w:hAnsi="Times New Roman" w:cs="Times New Roman"/>
                <w:color w:val="000000"/>
                <w:sz w:val="24"/>
                <w:szCs w:val="24"/>
              </w:rPr>
              <w:t>Average RSC</w:t>
            </w:r>
          </w:p>
        </w:tc>
        <w:tc>
          <w:tcPr>
            <w:tcW w:w="1900" w:type="dxa"/>
            <w:tcBorders>
              <w:top w:val="nil"/>
              <w:left w:val="nil"/>
              <w:bottom w:val="single" w:sz="4" w:space="0" w:color="auto"/>
              <w:right w:val="single" w:sz="4" w:space="0" w:color="auto"/>
            </w:tcBorders>
            <w:shd w:val="clear" w:color="auto" w:fill="auto"/>
            <w:vAlign w:val="center"/>
            <w:hideMark/>
          </w:tcPr>
          <w:p w:rsidR="00084518" w:rsidRPr="0067766C" w:rsidRDefault="00084518" w:rsidP="00084518">
            <w:pPr>
              <w:spacing w:after="0" w:line="240" w:lineRule="auto"/>
              <w:jc w:val="center"/>
              <w:rPr>
                <w:rFonts w:ascii="Times New Roman" w:eastAsia="Times New Roman" w:hAnsi="Times New Roman" w:cs="Times New Roman"/>
                <w:color w:val="000000"/>
                <w:sz w:val="24"/>
                <w:szCs w:val="24"/>
              </w:rPr>
            </w:pPr>
            <w:r w:rsidRPr="0067766C">
              <w:rPr>
                <w:rFonts w:ascii="Times New Roman" w:eastAsia="Times New Roman" w:hAnsi="Times New Roman" w:cs="Times New Roman"/>
                <w:color w:val="000000"/>
                <w:sz w:val="24"/>
                <w:szCs w:val="24"/>
              </w:rPr>
              <w:t>-</w:t>
            </w:r>
          </w:p>
        </w:tc>
        <w:tc>
          <w:tcPr>
            <w:tcW w:w="2126" w:type="dxa"/>
            <w:tcBorders>
              <w:top w:val="nil"/>
              <w:left w:val="nil"/>
              <w:bottom w:val="single" w:sz="4" w:space="0" w:color="auto"/>
              <w:right w:val="single" w:sz="4" w:space="0" w:color="auto"/>
            </w:tcBorders>
            <w:shd w:val="clear" w:color="auto" w:fill="auto"/>
            <w:vAlign w:val="center"/>
            <w:hideMark/>
          </w:tcPr>
          <w:p w:rsidR="00084518" w:rsidRPr="0067766C" w:rsidRDefault="00084518" w:rsidP="00084518">
            <w:pPr>
              <w:spacing w:after="0" w:line="240" w:lineRule="auto"/>
              <w:jc w:val="center"/>
              <w:rPr>
                <w:rFonts w:ascii="Times New Roman" w:eastAsia="Times New Roman" w:hAnsi="Times New Roman" w:cs="Times New Roman"/>
                <w:color w:val="000000"/>
                <w:sz w:val="24"/>
                <w:szCs w:val="24"/>
              </w:rPr>
            </w:pPr>
            <w:r w:rsidRPr="0067766C">
              <w:rPr>
                <w:rFonts w:ascii="Times New Roman" w:eastAsia="Times New Roman" w:hAnsi="Times New Roman" w:cs="Times New Roman"/>
                <w:color w:val="000000"/>
                <w:sz w:val="24"/>
                <w:szCs w:val="24"/>
              </w:rPr>
              <w:t>-1.74</w:t>
            </w:r>
          </w:p>
        </w:tc>
        <w:tc>
          <w:tcPr>
            <w:tcW w:w="1701" w:type="dxa"/>
            <w:tcBorders>
              <w:top w:val="nil"/>
              <w:left w:val="nil"/>
              <w:bottom w:val="single" w:sz="4" w:space="0" w:color="auto"/>
              <w:right w:val="single" w:sz="4" w:space="0" w:color="auto"/>
            </w:tcBorders>
            <w:shd w:val="clear" w:color="auto" w:fill="auto"/>
            <w:vAlign w:val="center"/>
            <w:hideMark/>
          </w:tcPr>
          <w:p w:rsidR="00084518" w:rsidRPr="0067766C" w:rsidRDefault="00084518" w:rsidP="00084518">
            <w:pPr>
              <w:spacing w:after="0" w:line="240" w:lineRule="auto"/>
              <w:jc w:val="center"/>
              <w:rPr>
                <w:rFonts w:ascii="Times New Roman" w:eastAsia="Times New Roman" w:hAnsi="Times New Roman" w:cs="Times New Roman"/>
                <w:color w:val="000000"/>
                <w:sz w:val="24"/>
                <w:szCs w:val="24"/>
              </w:rPr>
            </w:pPr>
            <w:r w:rsidRPr="0067766C">
              <w:rPr>
                <w:rFonts w:ascii="Times New Roman" w:eastAsia="Times New Roman" w:hAnsi="Times New Roman" w:cs="Times New Roman"/>
                <w:color w:val="000000"/>
                <w:sz w:val="24"/>
                <w:szCs w:val="24"/>
              </w:rPr>
              <w:t>-0.19</w:t>
            </w:r>
          </w:p>
        </w:tc>
      </w:tr>
      <w:tr w:rsidR="00084518" w:rsidRPr="0067766C" w:rsidTr="0067766C">
        <w:trPr>
          <w:trHeight w:val="300"/>
        </w:trPr>
        <w:tc>
          <w:tcPr>
            <w:tcW w:w="2920" w:type="dxa"/>
            <w:tcBorders>
              <w:top w:val="nil"/>
              <w:left w:val="single" w:sz="4" w:space="0" w:color="auto"/>
              <w:bottom w:val="single" w:sz="4" w:space="0" w:color="auto"/>
              <w:right w:val="single" w:sz="4" w:space="0" w:color="auto"/>
            </w:tcBorders>
            <w:shd w:val="clear" w:color="auto" w:fill="auto"/>
            <w:vAlign w:val="center"/>
            <w:hideMark/>
          </w:tcPr>
          <w:p w:rsidR="00084518" w:rsidRPr="0067766C" w:rsidRDefault="00084518" w:rsidP="00084518">
            <w:pPr>
              <w:spacing w:after="0" w:line="240" w:lineRule="auto"/>
              <w:rPr>
                <w:rFonts w:ascii="Times New Roman" w:eastAsia="Times New Roman" w:hAnsi="Times New Roman" w:cs="Times New Roman"/>
                <w:color w:val="000000"/>
                <w:sz w:val="24"/>
                <w:szCs w:val="24"/>
              </w:rPr>
            </w:pPr>
            <w:r w:rsidRPr="0067766C">
              <w:rPr>
                <w:rFonts w:ascii="Times New Roman" w:eastAsia="Times New Roman" w:hAnsi="Times New Roman" w:cs="Times New Roman"/>
                <w:color w:val="000000"/>
                <w:sz w:val="24"/>
                <w:szCs w:val="24"/>
              </w:rPr>
              <w:t>% Suitable</w:t>
            </w:r>
          </w:p>
        </w:tc>
        <w:tc>
          <w:tcPr>
            <w:tcW w:w="1900" w:type="dxa"/>
            <w:tcBorders>
              <w:top w:val="nil"/>
              <w:left w:val="nil"/>
              <w:bottom w:val="single" w:sz="4" w:space="0" w:color="auto"/>
              <w:right w:val="single" w:sz="4" w:space="0" w:color="auto"/>
            </w:tcBorders>
            <w:shd w:val="clear" w:color="auto" w:fill="auto"/>
            <w:vAlign w:val="center"/>
            <w:hideMark/>
          </w:tcPr>
          <w:p w:rsidR="00084518" w:rsidRPr="0067766C" w:rsidRDefault="00084518" w:rsidP="00084518">
            <w:pPr>
              <w:spacing w:after="0" w:line="240" w:lineRule="auto"/>
              <w:jc w:val="center"/>
              <w:rPr>
                <w:rFonts w:ascii="Times New Roman" w:eastAsia="Times New Roman" w:hAnsi="Times New Roman" w:cs="Times New Roman"/>
                <w:color w:val="000000"/>
                <w:sz w:val="24"/>
                <w:szCs w:val="24"/>
              </w:rPr>
            </w:pPr>
            <w:r w:rsidRPr="0067766C">
              <w:rPr>
                <w:rFonts w:ascii="Times New Roman" w:eastAsia="Times New Roman" w:hAnsi="Times New Roman" w:cs="Times New Roman"/>
                <w:color w:val="000000"/>
                <w:sz w:val="24"/>
                <w:szCs w:val="24"/>
              </w:rPr>
              <w:t>RSC &lt; 1.25</w:t>
            </w:r>
          </w:p>
        </w:tc>
        <w:tc>
          <w:tcPr>
            <w:tcW w:w="2126" w:type="dxa"/>
            <w:tcBorders>
              <w:top w:val="nil"/>
              <w:left w:val="nil"/>
              <w:bottom w:val="single" w:sz="4" w:space="0" w:color="auto"/>
              <w:right w:val="single" w:sz="4" w:space="0" w:color="auto"/>
            </w:tcBorders>
            <w:shd w:val="clear" w:color="auto" w:fill="auto"/>
            <w:vAlign w:val="center"/>
            <w:hideMark/>
          </w:tcPr>
          <w:p w:rsidR="00084518" w:rsidRPr="0067766C" w:rsidRDefault="00084518" w:rsidP="00084518">
            <w:pPr>
              <w:spacing w:after="0" w:line="240" w:lineRule="auto"/>
              <w:jc w:val="center"/>
              <w:rPr>
                <w:rFonts w:ascii="Times New Roman" w:eastAsia="Times New Roman" w:hAnsi="Times New Roman" w:cs="Times New Roman"/>
                <w:color w:val="000000"/>
                <w:sz w:val="24"/>
                <w:szCs w:val="24"/>
              </w:rPr>
            </w:pPr>
            <w:r w:rsidRPr="0067766C">
              <w:rPr>
                <w:rFonts w:ascii="Times New Roman" w:eastAsia="Times New Roman" w:hAnsi="Times New Roman" w:cs="Times New Roman"/>
                <w:color w:val="000000"/>
                <w:sz w:val="24"/>
                <w:szCs w:val="24"/>
              </w:rPr>
              <w:t>88.00%</w:t>
            </w:r>
          </w:p>
        </w:tc>
        <w:tc>
          <w:tcPr>
            <w:tcW w:w="1701" w:type="dxa"/>
            <w:tcBorders>
              <w:top w:val="nil"/>
              <w:left w:val="nil"/>
              <w:bottom w:val="single" w:sz="4" w:space="0" w:color="auto"/>
              <w:right w:val="single" w:sz="4" w:space="0" w:color="auto"/>
            </w:tcBorders>
            <w:shd w:val="clear" w:color="auto" w:fill="auto"/>
            <w:vAlign w:val="center"/>
            <w:hideMark/>
          </w:tcPr>
          <w:p w:rsidR="00084518" w:rsidRPr="0067766C" w:rsidRDefault="00084518" w:rsidP="00084518">
            <w:pPr>
              <w:spacing w:after="0" w:line="240" w:lineRule="auto"/>
              <w:jc w:val="center"/>
              <w:rPr>
                <w:rFonts w:ascii="Times New Roman" w:eastAsia="Times New Roman" w:hAnsi="Times New Roman" w:cs="Times New Roman"/>
                <w:color w:val="000000"/>
                <w:sz w:val="24"/>
                <w:szCs w:val="24"/>
              </w:rPr>
            </w:pPr>
            <w:r w:rsidRPr="0067766C">
              <w:rPr>
                <w:rFonts w:ascii="Times New Roman" w:eastAsia="Times New Roman" w:hAnsi="Times New Roman" w:cs="Times New Roman"/>
                <w:color w:val="000000"/>
                <w:sz w:val="24"/>
                <w:szCs w:val="24"/>
              </w:rPr>
              <w:t>68.57%</w:t>
            </w:r>
          </w:p>
        </w:tc>
      </w:tr>
      <w:tr w:rsidR="00084518" w:rsidRPr="0067766C" w:rsidTr="0067766C">
        <w:trPr>
          <w:trHeight w:val="465"/>
        </w:trPr>
        <w:tc>
          <w:tcPr>
            <w:tcW w:w="2920" w:type="dxa"/>
            <w:tcBorders>
              <w:top w:val="nil"/>
              <w:left w:val="single" w:sz="4" w:space="0" w:color="auto"/>
              <w:bottom w:val="single" w:sz="4" w:space="0" w:color="auto"/>
              <w:right w:val="single" w:sz="4" w:space="0" w:color="auto"/>
            </w:tcBorders>
            <w:shd w:val="clear" w:color="auto" w:fill="auto"/>
            <w:vAlign w:val="center"/>
            <w:hideMark/>
          </w:tcPr>
          <w:p w:rsidR="00084518" w:rsidRPr="0067766C" w:rsidRDefault="00084518" w:rsidP="00084518">
            <w:pPr>
              <w:spacing w:after="0" w:line="240" w:lineRule="auto"/>
              <w:rPr>
                <w:rFonts w:ascii="Times New Roman" w:eastAsia="Times New Roman" w:hAnsi="Times New Roman" w:cs="Times New Roman"/>
                <w:color w:val="000000"/>
                <w:sz w:val="24"/>
                <w:szCs w:val="24"/>
              </w:rPr>
            </w:pPr>
            <w:r w:rsidRPr="0067766C">
              <w:rPr>
                <w:rFonts w:ascii="Times New Roman" w:eastAsia="Times New Roman" w:hAnsi="Times New Roman" w:cs="Times New Roman"/>
                <w:color w:val="000000"/>
                <w:sz w:val="24"/>
                <w:szCs w:val="24"/>
              </w:rPr>
              <w:t>% Marginally Suitable</w:t>
            </w:r>
          </w:p>
        </w:tc>
        <w:tc>
          <w:tcPr>
            <w:tcW w:w="1900" w:type="dxa"/>
            <w:tcBorders>
              <w:top w:val="nil"/>
              <w:left w:val="nil"/>
              <w:bottom w:val="single" w:sz="4" w:space="0" w:color="auto"/>
              <w:right w:val="single" w:sz="4" w:space="0" w:color="auto"/>
            </w:tcBorders>
            <w:shd w:val="clear" w:color="auto" w:fill="auto"/>
            <w:vAlign w:val="center"/>
            <w:hideMark/>
          </w:tcPr>
          <w:p w:rsidR="00084518" w:rsidRPr="0067766C" w:rsidRDefault="00084518" w:rsidP="00084518">
            <w:pPr>
              <w:spacing w:after="0" w:line="240" w:lineRule="auto"/>
              <w:jc w:val="center"/>
              <w:rPr>
                <w:rFonts w:ascii="Times New Roman" w:eastAsia="Times New Roman" w:hAnsi="Times New Roman" w:cs="Times New Roman"/>
                <w:color w:val="000000"/>
                <w:sz w:val="24"/>
                <w:szCs w:val="24"/>
              </w:rPr>
            </w:pPr>
            <w:r w:rsidRPr="0067766C">
              <w:rPr>
                <w:rFonts w:ascii="Times New Roman" w:eastAsia="Times New Roman" w:hAnsi="Times New Roman" w:cs="Times New Roman"/>
                <w:color w:val="000000"/>
                <w:sz w:val="24"/>
                <w:szCs w:val="24"/>
              </w:rPr>
              <w:t>1.25 ≤ RSC ≤ 2.5</w:t>
            </w:r>
          </w:p>
        </w:tc>
        <w:tc>
          <w:tcPr>
            <w:tcW w:w="2126" w:type="dxa"/>
            <w:tcBorders>
              <w:top w:val="nil"/>
              <w:left w:val="nil"/>
              <w:bottom w:val="single" w:sz="4" w:space="0" w:color="auto"/>
              <w:right w:val="single" w:sz="4" w:space="0" w:color="auto"/>
            </w:tcBorders>
            <w:shd w:val="clear" w:color="auto" w:fill="auto"/>
            <w:vAlign w:val="center"/>
            <w:hideMark/>
          </w:tcPr>
          <w:p w:rsidR="00084518" w:rsidRPr="0067766C" w:rsidRDefault="00084518" w:rsidP="00084518">
            <w:pPr>
              <w:spacing w:after="0" w:line="240" w:lineRule="auto"/>
              <w:jc w:val="center"/>
              <w:rPr>
                <w:rFonts w:ascii="Times New Roman" w:eastAsia="Times New Roman" w:hAnsi="Times New Roman" w:cs="Times New Roman"/>
                <w:color w:val="000000"/>
                <w:sz w:val="24"/>
                <w:szCs w:val="24"/>
              </w:rPr>
            </w:pPr>
            <w:r w:rsidRPr="0067766C">
              <w:rPr>
                <w:rFonts w:ascii="Times New Roman" w:eastAsia="Times New Roman" w:hAnsi="Times New Roman" w:cs="Times New Roman"/>
                <w:color w:val="000000"/>
                <w:sz w:val="24"/>
                <w:szCs w:val="24"/>
              </w:rPr>
              <w:t>2.85%</w:t>
            </w:r>
          </w:p>
        </w:tc>
        <w:tc>
          <w:tcPr>
            <w:tcW w:w="1701" w:type="dxa"/>
            <w:tcBorders>
              <w:top w:val="nil"/>
              <w:left w:val="nil"/>
              <w:bottom w:val="single" w:sz="4" w:space="0" w:color="auto"/>
              <w:right w:val="single" w:sz="4" w:space="0" w:color="auto"/>
            </w:tcBorders>
            <w:shd w:val="clear" w:color="auto" w:fill="auto"/>
            <w:vAlign w:val="center"/>
            <w:hideMark/>
          </w:tcPr>
          <w:p w:rsidR="00084518" w:rsidRPr="0067766C" w:rsidRDefault="00084518" w:rsidP="00084518">
            <w:pPr>
              <w:spacing w:after="0" w:line="240" w:lineRule="auto"/>
              <w:jc w:val="center"/>
              <w:rPr>
                <w:rFonts w:ascii="Times New Roman" w:eastAsia="Times New Roman" w:hAnsi="Times New Roman" w:cs="Times New Roman"/>
                <w:color w:val="000000"/>
                <w:sz w:val="24"/>
                <w:szCs w:val="24"/>
              </w:rPr>
            </w:pPr>
            <w:r w:rsidRPr="0067766C">
              <w:rPr>
                <w:rFonts w:ascii="Times New Roman" w:eastAsia="Times New Roman" w:hAnsi="Times New Roman" w:cs="Times New Roman"/>
                <w:color w:val="000000"/>
                <w:sz w:val="24"/>
                <w:szCs w:val="24"/>
              </w:rPr>
              <w:t>28.57%</w:t>
            </w:r>
          </w:p>
        </w:tc>
      </w:tr>
      <w:tr w:rsidR="00084518" w:rsidRPr="0067766C" w:rsidTr="0067766C">
        <w:trPr>
          <w:trHeight w:val="300"/>
        </w:trPr>
        <w:tc>
          <w:tcPr>
            <w:tcW w:w="2920" w:type="dxa"/>
            <w:tcBorders>
              <w:top w:val="nil"/>
              <w:left w:val="single" w:sz="4" w:space="0" w:color="auto"/>
              <w:bottom w:val="single" w:sz="4" w:space="0" w:color="auto"/>
              <w:right w:val="single" w:sz="4" w:space="0" w:color="auto"/>
            </w:tcBorders>
            <w:shd w:val="clear" w:color="auto" w:fill="auto"/>
            <w:vAlign w:val="center"/>
            <w:hideMark/>
          </w:tcPr>
          <w:p w:rsidR="00084518" w:rsidRPr="0067766C" w:rsidRDefault="00084518" w:rsidP="00084518">
            <w:pPr>
              <w:spacing w:after="0" w:line="240" w:lineRule="auto"/>
              <w:rPr>
                <w:rFonts w:ascii="Times New Roman" w:eastAsia="Times New Roman" w:hAnsi="Times New Roman" w:cs="Times New Roman"/>
                <w:color w:val="000000"/>
                <w:sz w:val="24"/>
                <w:szCs w:val="24"/>
              </w:rPr>
            </w:pPr>
            <w:r w:rsidRPr="0067766C">
              <w:rPr>
                <w:rFonts w:ascii="Times New Roman" w:eastAsia="Times New Roman" w:hAnsi="Times New Roman" w:cs="Times New Roman"/>
                <w:color w:val="000000"/>
                <w:sz w:val="24"/>
                <w:szCs w:val="24"/>
              </w:rPr>
              <w:t>% Unsuitable</w:t>
            </w:r>
          </w:p>
        </w:tc>
        <w:tc>
          <w:tcPr>
            <w:tcW w:w="1900" w:type="dxa"/>
            <w:tcBorders>
              <w:top w:val="nil"/>
              <w:left w:val="nil"/>
              <w:bottom w:val="single" w:sz="4" w:space="0" w:color="auto"/>
              <w:right w:val="single" w:sz="4" w:space="0" w:color="auto"/>
            </w:tcBorders>
            <w:shd w:val="clear" w:color="auto" w:fill="auto"/>
            <w:vAlign w:val="center"/>
            <w:hideMark/>
          </w:tcPr>
          <w:p w:rsidR="00084518" w:rsidRPr="0067766C" w:rsidRDefault="00084518" w:rsidP="00084518">
            <w:pPr>
              <w:spacing w:after="0" w:line="240" w:lineRule="auto"/>
              <w:jc w:val="center"/>
              <w:rPr>
                <w:rFonts w:ascii="Times New Roman" w:eastAsia="Times New Roman" w:hAnsi="Times New Roman" w:cs="Times New Roman"/>
                <w:color w:val="000000"/>
                <w:sz w:val="24"/>
                <w:szCs w:val="24"/>
              </w:rPr>
            </w:pPr>
            <w:r w:rsidRPr="0067766C">
              <w:rPr>
                <w:rFonts w:ascii="Times New Roman" w:eastAsia="Times New Roman" w:hAnsi="Times New Roman" w:cs="Times New Roman"/>
                <w:color w:val="000000"/>
                <w:sz w:val="24"/>
                <w:szCs w:val="24"/>
              </w:rPr>
              <w:t>RSC &gt; 2.5</w:t>
            </w:r>
          </w:p>
        </w:tc>
        <w:tc>
          <w:tcPr>
            <w:tcW w:w="2126" w:type="dxa"/>
            <w:tcBorders>
              <w:top w:val="nil"/>
              <w:left w:val="nil"/>
              <w:bottom w:val="single" w:sz="4" w:space="0" w:color="auto"/>
              <w:right w:val="single" w:sz="4" w:space="0" w:color="auto"/>
            </w:tcBorders>
            <w:shd w:val="clear" w:color="auto" w:fill="auto"/>
            <w:vAlign w:val="center"/>
            <w:hideMark/>
          </w:tcPr>
          <w:p w:rsidR="00084518" w:rsidRPr="0067766C" w:rsidRDefault="00084518" w:rsidP="00084518">
            <w:pPr>
              <w:spacing w:after="0" w:line="240" w:lineRule="auto"/>
              <w:jc w:val="center"/>
              <w:rPr>
                <w:rFonts w:ascii="Times New Roman" w:eastAsia="Times New Roman" w:hAnsi="Times New Roman" w:cs="Times New Roman"/>
                <w:color w:val="000000"/>
                <w:sz w:val="24"/>
                <w:szCs w:val="24"/>
              </w:rPr>
            </w:pPr>
            <w:r w:rsidRPr="0067766C">
              <w:rPr>
                <w:rFonts w:ascii="Times New Roman" w:eastAsia="Times New Roman" w:hAnsi="Times New Roman" w:cs="Times New Roman"/>
                <w:color w:val="000000"/>
                <w:sz w:val="24"/>
                <w:szCs w:val="24"/>
              </w:rPr>
              <w:t>8.57%</w:t>
            </w:r>
          </w:p>
        </w:tc>
        <w:tc>
          <w:tcPr>
            <w:tcW w:w="1701" w:type="dxa"/>
            <w:tcBorders>
              <w:top w:val="nil"/>
              <w:left w:val="nil"/>
              <w:bottom w:val="single" w:sz="4" w:space="0" w:color="auto"/>
              <w:right w:val="single" w:sz="4" w:space="0" w:color="auto"/>
            </w:tcBorders>
            <w:shd w:val="clear" w:color="auto" w:fill="auto"/>
            <w:vAlign w:val="center"/>
            <w:hideMark/>
          </w:tcPr>
          <w:p w:rsidR="00084518" w:rsidRPr="0067766C" w:rsidRDefault="00084518" w:rsidP="00084518">
            <w:pPr>
              <w:spacing w:after="0" w:line="240" w:lineRule="auto"/>
              <w:jc w:val="center"/>
              <w:rPr>
                <w:rFonts w:ascii="Times New Roman" w:eastAsia="Times New Roman" w:hAnsi="Times New Roman" w:cs="Times New Roman"/>
                <w:color w:val="000000"/>
                <w:sz w:val="24"/>
                <w:szCs w:val="24"/>
              </w:rPr>
            </w:pPr>
            <w:r w:rsidRPr="0067766C">
              <w:rPr>
                <w:rFonts w:ascii="Times New Roman" w:eastAsia="Times New Roman" w:hAnsi="Times New Roman" w:cs="Times New Roman"/>
                <w:color w:val="000000"/>
                <w:sz w:val="24"/>
                <w:szCs w:val="24"/>
              </w:rPr>
              <w:t>2.85%</w:t>
            </w:r>
          </w:p>
        </w:tc>
      </w:tr>
    </w:tbl>
    <w:p w:rsidR="00757087" w:rsidRDefault="00757087" w:rsidP="00757087">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p>
    <w:p w:rsidR="00757087" w:rsidRDefault="00757087" w:rsidP="00757087">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p>
    <w:p w:rsidR="00757087" w:rsidRDefault="00757087" w:rsidP="00757087">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Water quality management</w:t>
      </w:r>
    </w:p>
    <w:p w:rsidR="00757087" w:rsidRDefault="00757087" w:rsidP="0075708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Managing water quality is associated with the broader concept of managing water resources for optimal and efficient human utilization. It is essential to manage and utilize water resources in a manner that safeguards their quality for current and future users. This is the basis of effective water management. Implementing water management practices like rainwater harvesting can effectively reduce the concentrations of TDS, TH, Mg</w:t>
      </w:r>
      <w:r w:rsidRPr="00F34438">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Cl</w:t>
      </w:r>
      <w:r w:rsidRPr="00930552">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 NO</w:t>
      </w:r>
      <w:r w:rsidRPr="00930552">
        <w:rPr>
          <w:rFonts w:ascii="Times New Roman" w:eastAsia="Times New Roman" w:hAnsi="Times New Roman" w:cs="Times New Roman"/>
          <w:sz w:val="24"/>
          <w:szCs w:val="24"/>
          <w:vertAlign w:val="subscript"/>
        </w:rPr>
        <w:t>3</w:t>
      </w:r>
      <w:r w:rsidRPr="00F34438">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 and F</w:t>
      </w:r>
      <w:r w:rsidRPr="00F34438">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 xml:space="preserve"> for industrial, agricultural, and drinking purposes. The objective of rainwater harvesting is to gather runoff at suitable locations, taking into account the specific field conditions of topography, soil cover, drainage, geomorphology, geology, lineaments, and land use/cover. These factors facilitate the identification of appropriate locations to enhance groundwater conditions. Lowering the concentrations of F</w:t>
      </w:r>
      <w:r w:rsidRPr="00F34438">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 xml:space="preserve"> ions can improve water quality through processes such as water softening and </w:t>
      </w:r>
      <w:proofErr w:type="spellStart"/>
      <w:r>
        <w:rPr>
          <w:rFonts w:ascii="Times New Roman" w:eastAsia="Times New Roman" w:hAnsi="Times New Roman" w:cs="Times New Roman"/>
          <w:sz w:val="24"/>
          <w:szCs w:val="24"/>
        </w:rPr>
        <w:t>defluoridation</w:t>
      </w:r>
      <w:proofErr w:type="spellEnd"/>
      <w:r>
        <w:rPr>
          <w:rFonts w:ascii="Times New Roman" w:eastAsia="Times New Roman" w:hAnsi="Times New Roman" w:cs="Times New Roman"/>
          <w:sz w:val="24"/>
          <w:szCs w:val="24"/>
        </w:rPr>
        <w:t>. Development of additional subsurface drainage conditions, deep farming techniques, reclamation, leaching, and the use of drip or sprinkler irrigation are significant agricultural practices that enhance soil texture and manage soil and water salinity, thereby facilitating more efficient irrigation. A campaign is necessary to inform the public about the negative effects of low water quality on industry, agriculture, and human health (</w:t>
      </w:r>
      <w:proofErr w:type="spellStart"/>
      <w:r>
        <w:rPr>
          <w:rFonts w:ascii="Times New Roman" w:eastAsia="Times New Roman" w:hAnsi="Times New Roman" w:cs="Times New Roman"/>
          <w:sz w:val="24"/>
          <w:szCs w:val="24"/>
        </w:rPr>
        <w:t>Subba</w:t>
      </w:r>
      <w:proofErr w:type="spellEnd"/>
      <w:r>
        <w:rPr>
          <w:rFonts w:ascii="Times New Roman" w:eastAsia="Times New Roman" w:hAnsi="Times New Roman" w:cs="Times New Roman"/>
          <w:sz w:val="24"/>
          <w:szCs w:val="24"/>
        </w:rPr>
        <w:t xml:space="preserve"> Rao et al., 2012). Water quality management events are essential for achieving sustainable growth. To improve water quality, it is essential for policymakers, planners, and administrators to take responsibility for implementing suitable site-specific actions.</w:t>
      </w:r>
    </w:p>
    <w:p w:rsidR="00B82D93" w:rsidRPr="00B82D93" w:rsidRDefault="00B82D93" w:rsidP="00ED0D1C">
      <w:pPr>
        <w:spacing w:after="0" w:line="360" w:lineRule="auto"/>
        <w:jc w:val="both"/>
        <w:rPr>
          <w:rFonts w:ascii="Times New Roman" w:eastAsia="Times New Roman" w:hAnsi="Times New Roman" w:cs="Times New Roman"/>
          <w:b/>
          <w:sz w:val="24"/>
          <w:szCs w:val="24"/>
        </w:rPr>
      </w:pPr>
      <w:r w:rsidRPr="00B82D93">
        <w:rPr>
          <w:rFonts w:ascii="Times New Roman" w:eastAsia="Times New Roman" w:hAnsi="Times New Roman" w:cs="Times New Roman"/>
          <w:b/>
          <w:sz w:val="24"/>
          <w:szCs w:val="24"/>
        </w:rPr>
        <w:lastRenderedPageBreak/>
        <w:t>Regional Implications for Groundwater Management</w:t>
      </w:r>
    </w:p>
    <w:p w:rsidR="00B82D93" w:rsidRDefault="00B82D93" w:rsidP="00ED0D1C">
      <w:pPr>
        <w:spacing w:after="0" w:line="360" w:lineRule="auto"/>
        <w:jc w:val="both"/>
        <w:rPr>
          <w:rFonts w:ascii="Times New Roman" w:eastAsia="Times New Roman" w:hAnsi="Times New Roman" w:cs="Times New Roman"/>
          <w:sz w:val="24"/>
          <w:szCs w:val="24"/>
        </w:rPr>
      </w:pPr>
      <w:r w:rsidRPr="00B82D93">
        <w:rPr>
          <w:rFonts w:ascii="Times New Roman" w:eastAsia="Times New Roman" w:hAnsi="Times New Roman" w:cs="Times New Roman"/>
          <w:sz w:val="24"/>
          <w:szCs w:val="24"/>
        </w:rPr>
        <w:t xml:space="preserve">The </w:t>
      </w:r>
      <w:proofErr w:type="spellStart"/>
      <w:r w:rsidRPr="00B82D93">
        <w:rPr>
          <w:rFonts w:ascii="Times New Roman" w:eastAsia="Times New Roman" w:hAnsi="Times New Roman" w:cs="Times New Roman"/>
          <w:sz w:val="24"/>
          <w:szCs w:val="24"/>
        </w:rPr>
        <w:t>Tandur</w:t>
      </w:r>
      <w:proofErr w:type="spellEnd"/>
      <w:r w:rsidRPr="00B82D93">
        <w:rPr>
          <w:rFonts w:ascii="Times New Roman" w:eastAsia="Times New Roman" w:hAnsi="Times New Roman" w:cs="Times New Roman"/>
          <w:sz w:val="24"/>
          <w:szCs w:val="24"/>
        </w:rPr>
        <w:t xml:space="preserve"> Limestone aquifer forms an important component of the Bhima basin groundwater system, supporting domestic, agricultural, and industrial water demands. Given Telangana’s increasing dependence on groundwater and ongoing initiatives such as Mission </w:t>
      </w:r>
      <w:proofErr w:type="spellStart"/>
      <w:r w:rsidRPr="00B82D93">
        <w:rPr>
          <w:rFonts w:ascii="Times New Roman" w:eastAsia="Times New Roman" w:hAnsi="Times New Roman" w:cs="Times New Roman"/>
          <w:sz w:val="24"/>
          <w:szCs w:val="24"/>
        </w:rPr>
        <w:t>Bhagiratha</w:t>
      </w:r>
      <w:proofErr w:type="spellEnd"/>
      <w:r w:rsidRPr="00B82D93">
        <w:rPr>
          <w:rFonts w:ascii="Times New Roman" w:eastAsia="Times New Roman" w:hAnsi="Times New Roman" w:cs="Times New Roman"/>
          <w:sz w:val="24"/>
          <w:szCs w:val="24"/>
        </w:rPr>
        <w:t xml:space="preserve">, understanding localized </w:t>
      </w:r>
      <w:proofErr w:type="spellStart"/>
      <w:r w:rsidRPr="00B82D93">
        <w:rPr>
          <w:rFonts w:ascii="Times New Roman" w:eastAsia="Times New Roman" w:hAnsi="Times New Roman" w:cs="Times New Roman"/>
          <w:sz w:val="24"/>
          <w:szCs w:val="24"/>
        </w:rPr>
        <w:t>hydrogeochemical</w:t>
      </w:r>
      <w:proofErr w:type="spellEnd"/>
      <w:r w:rsidRPr="00B82D93">
        <w:rPr>
          <w:rFonts w:ascii="Times New Roman" w:eastAsia="Times New Roman" w:hAnsi="Times New Roman" w:cs="Times New Roman"/>
          <w:sz w:val="24"/>
          <w:szCs w:val="24"/>
        </w:rPr>
        <w:t xml:space="preserve"> controls is essential for sustainable groundwater management in mining-affected regions.</w:t>
      </w:r>
    </w:p>
    <w:p w:rsidR="009A3E72" w:rsidRDefault="009A3E72" w:rsidP="00ED0D1C">
      <w:pPr>
        <w:spacing w:after="0" w:line="360" w:lineRule="auto"/>
        <w:jc w:val="both"/>
        <w:rPr>
          <w:rFonts w:ascii="Times New Roman" w:eastAsia="Times New Roman" w:hAnsi="Times New Roman" w:cs="Times New Roman"/>
          <w:sz w:val="24"/>
          <w:szCs w:val="24"/>
        </w:rPr>
      </w:pPr>
    </w:p>
    <w:p w:rsidR="00757087" w:rsidRDefault="00757087" w:rsidP="00757087">
      <w:pPr>
        <w:pBdr>
          <w:top w:val="nil"/>
          <w:left w:val="nil"/>
          <w:bottom w:val="nil"/>
          <w:right w:val="nil"/>
          <w:between w:val="nil"/>
        </w:pBdr>
        <w:spacing w:after="0" w:line="360" w:lineRule="auto"/>
        <w:jc w:val="both"/>
        <w:rPr>
          <w:rFonts w:ascii="Times New Roman" w:eastAsia="Times New Roman" w:hAnsi="Times New Roman" w:cs="Times New Roman"/>
          <w:b/>
          <w:color w:val="131413"/>
          <w:sz w:val="24"/>
          <w:szCs w:val="24"/>
        </w:rPr>
      </w:pPr>
      <w:r>
        <w:rPr>
          <w:rFonts w:ascii="Times New Roman" w:eastAsia="Times New Roman" w:hAnsi="Times New Roman" w:cs="Times New Roman"/>
          <w:b/>
          <w:color w:val="131413"/>
          <w:sz w:val="24"/>
          <w:szCs w:val="24"/>
        </w:rPr>
        <w:t xml:space="preserve">CONCLUSIONS </w:t>
      </w:r>
    </w:p>
    <w:p w:rsidR="00ED0D1C" w:rsidRPr="00ED0D1C" w:rsidRDefault="00ED0D1C" w:rsidP="00ED0D1C">
      <w:pPr>
        <w:spacing w:after="0" w:line="360" w:lineRule="auto"/>
        <w:jc w:val="both"/>
        <w:rPr>
          <w:rFonts w:ascii="Times New Roman" w:eastAsia="Times New Roman" w:hAnsi="Times New Roman" w:cs="Times New Roman"/>
          <w:sz w:val="24"/>
          <w:szCs w:val="24"/>
        </w:rPr>
      </w:pPr>
      <w:r w:rsidRPr="00ED0D1C">
        <w:rPr>
          <w:rFonts w:ascii="Times New Roman" w:eastAsia="Times New Roman" w:hAnsi="Times New Roman" w:cs="Times New Roman"/>
          <w:sz w:val="24"/>
          <w:szCs w:val="24"/>
        </w:rPr>
        <w:t xml:space="preserve">The present study demonstrates that groundwater quality in the </w:t>
      </w:r>
      <w:proofErr w:type="spellStart"/>
      <w:r w:rsidRPr="00ED0D1C">
        <w:rPr>
          <w:rFonts w:ascii="Times New Roman" w:eastAsia="Times New Roman" w:hAnsi="Times New Roman" w:cs="Times New Roman"/>
          <w:sz w:val="24"/>
          <w:szCs w:val="24"/>
        </w:rPr>
        <w:t>Tandur</w:t>
      </w:r>
      <w:proofErr w:type="spellEnd"/>
      <w:r w:rsidRPr="00ED0D1C">
        <w:rPr>
          <w:rFonts w:ascii="Times New Roman" w:eastAsia="Times New Roman" w:hAnsi="Times New Roman" w:cs="Times New Roman"/>
          <w:sz w:val="24"/>
          <w:szCs w:val="24"/>
        </w:rPr>
        <w:t xml:space="preserve"> Limestone area is primarily controlled by carbonate weathering processes, with localized anthropogenic influences from mining and agriculture. While most groundwater samples are suitable for drinking and irrigation, elevated concentrations of nitrate, fluoride, and chloride in certain locations raise concerns regarding long-term groundwater sustainability. Seasonal variations highlight the role of recharge and water–rock interaction in governing groundwater chemistry. The findings underscore the need for continuous groundwater monitoring, regulation of mining activities, and identification of suitable recharge zones to ensure sustainable use of groundwater resources in the </w:t>
      </w:r>
      <w:proofErr w:type="spellStart"/>
      <w:r w:rsidRPr="00ED0D1C">
        <w:rPr>
          <w:rFonts w:ascii="Times New Roman" w:eastAsia="Times New Roman" w:hAnsi="Times New Roman" w:cs="Times New Roman"/>
          <w:sz w:val="24"/>
          <w:szCs w:val="24"/>
        </w:rPr>
        <w:t>Tandur</w:t>
      </w:r>
      <w:proofErr w:type="spellEnd"/>
      <w:r w:rsidRPr="00ED0D1C">
        <w:rPr>
          <w:rFonts w:ascii="Times New Roman" w:eastAsia="Times New Roman" w:hAnsi="Times New Roman" w:cs="Times New Roman"/>
          <w:sz w:val="24"/>
          <w:szCs w:val="24"/>
        </w:rPr>
        <w:t xml:space="preserve"> limestone belt.</w:t>
      </w:r>
    </w:p>
    <w:p w:rsidR="00ED0D1C" w:rsidRDefault="00ED0D1C" w:rsidP="00757087">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rsidR="00757087" w:rsidRDefault="00757087" w:rsidP="00757087">
      <w:pPr>
        <w:pBdr>
          <w:top w:val="nil"/>
          <w:left w:val="nil"/>
          <w:bottom w:val="nil"/>
          <w:right w:val="nil"/>
          <w:between w:val="nil"/>
        </w:pBdr>
        <w:spacing w:after="240" w:line="360" w:lineRule="auto"/>
        <w:jc w:val="both"/>
        <w:rPr>
          <w:rFonts w:ascii="Times New Roman" w:eastAsia="Times New Roman" w:hAnsi="Times New Roman" w:cs="Times New Roman"/>
          <w:b/>
          <w:color w:val="131413"/>
          <w:sz w:val="24"/>
          <w:szCs w:val="24"/>
        </w:rPr>
      </w:pPr>
      <w:r>
        <w:rPr>
          <w:rFonts w:ascii="Times New Roman" w:eastAsia="Times New Roman" w:hAnsi="Times New Roman" w:cs="Times New Roman"/>
          <w:b/>
          <w:color w:val="131413"/>
          <w:sz w:val="24"/>
          <w:szCs w:val="24"/>
        </w:rPr>
        <w:t>REFERENCES</w:t>
      </w:r>
    </w:p>
    <w:p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Adimalla</w:t>
      </w:r>
      <w:proofErr w:type="spellEnd"/>
      <w:ins w:id="51" w:author="Godhard" w:date="2026-03-07T20:39:00Z">
        <w:r w:rsidR="00B34A33">
          <w:rPr>
            <w:rFonts w:ascii="Times New Roman" w:eastAsia="Times New Roman" w:hAnsi="Times New Roman" w:cs="Times New Roman"/>
            <w:color w:val="000000"/>
            <w:sz w:val="24"/>
            <w:szCs w:val="24"/>
          </w:rPr>
          <w:t>,</w:t>
        </w:r>
      </w:ins>
      <w:r>
        <w:rPr>
          <w:rFonts w:ascii="Times New Roman" w:eastAsia="Times New Roman" w:hAnsi="Times New Roman" w:cs="Times New Roman"/>
          <w:color w:val="000000"/>
          <w:sz w:val="24"/>
          <w:szCs w:val="24"/>
        </w:rPr>
        <w:t xml:space="preserve"> N</w:t>
      </w:r>
      <w:ins w:id="52" w:author="Godhard" w:date="2026-03-07T20:39:00Z">
        <w:r w:rsidR="00B34A33">
          <w:rPr>
            <w:rFonts w:ascii="Times New Roman" w:eastAsia="Times New Roman" w:hAnsi="Times New Roman" w:cs="Times New Roman"/>
            <w:color w:val="000000"/>
            <w:sz w:val="24"/>
            <w:szCs w:val="24"/>
          </w:rPr>
          <w:t>.</w:t>
        </w:r>
      </w:ins>
      <w:r>
        <w:rPr>
          <w:rFonts w:ascii="Times New Roman" w:eastAsia="Times New Roman" w:hAnsi="Times New Roman" w:cs="Times New Roman"/>
          <w:color w:val="000000"/>
          <w:sz w:val="24"/>
          <w:szCs w:val="24"/>
        </w:rPr>
        <w:t xml:space="preserve"> (2019) Groundwater quality for drinking and irrigation purposes and potential health risks assessment: a case study from semiarid region of south India. Expo Health 11:109 123.</w:t>
      </w:r>
    </w:p>
    <w:p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000000"/>
          <w:sz w:val="24"/>
          <w:szCs w:val="24"/>
          <w:highlight w:val="white"/>
        </w:rPr>
      </w:pPr>
      <w:proofErr w:type="spellStart"/>
      <w:r>
        <w:rPr>
          <w:rFonts w:ascii="Times New Roman" w:eastAsia="Times New Roman" w:hAnsi="Times New Roman" w:cs="Times New Roman"/>
          <w:color w:val="000000"/>
          <w:sz w:val="24"/>
          <w:szCs w:val="24"/>
          <w:highlight w:val="white"/>
        </w:rPr>
        <w:t>Adimalla</w:t>
      </w:r>
      <w:proofErr w:type="spellEnd"/>
      <w:ins w:id="53" w:author="Godhard" w:date="2026-03-07T20:39:00Z">
        <w:r w:rsidR="00B34A33">
          <w:rPr>
            <w:rFonts w:ascii="Times New Roman" w:eastAsia="Times New Roman" w:hAnsi="Times New Roman" w:cs="Times New Roman"/>
            <w:color w:val="000000"/>
            <w:sz w:val="24"/>
            <w:szCs w:val="24"/>
            <w:highlight w:val="white"/>
          </w:rPr>
          <w:t>,</w:t>
        </w:r>
      </w:ins>
      <w:r>
        <w:rPr>
          <w:rFonts w:ascii="Times New Roman" w:eastAsia="Times New Roman" w:hAnsi="Times New Roman" w:cs="Times New Roman"/>
          <w:color w:val="000000"/>
          <w:sz w:val="24"/>
          <w:szCs w:val="24"/>
          <w:highlight w:val="white"/>
        </w:rPr>
        <w:t xml:space="preserve"> N</w:t>
      </w:r>
      <w:ins w:id="54" w:author="Godhard" w:date="2026-03-07T20:39:00Z">
        <w:r w:rsidR="00B34A33">
          <w:rPr>
            <w:rFonts w:ascii="Times New Roman" w:eastAsia="Times New Roman" w:hAnsi="Times New Roman" w:cs="Times New Roman"/>
            <w:color w:val="000000"/>
            <w:sz w:val="24"/>
            <w:szCs w:val="24"/>
            <w:highlight w:val="white"/>
          </w:rPr>
          <w:t>.</w:t>
        </w:r>
      </w:ins>
      <w:r>
        <w:rPr>
          <w:rFonts w:ascii="Times New Roman" w:eastAsia="Times New Roman" w:hAnsi="Times New Roman" w:cs="Times New Roman"/>
          <w:color w:val="000000"/>
          <w:sz w:val="24"/>
          <w:szCs w:val="24"/>
          <w:highlight w:val="white"/>
        </w:rPr>
        <w:t>, Li</w:t>
      </w:r>
      <w:ins w:id="55" w:author="Godhard" w:date="2026-03-07T20:39:00Z">
        <w:r w:rsidR="00B34A33">
          <w:rPr>
            <w:rFonts w:ascii="Times New Roman" w:eastAsia="Times New Roman" w:hAnsi="Times New Roman" w:cs="Times New Roman"/>
            <w:color w:val="000000"/>
            <w:sz w:val="24"/>
            <w:szCs w:val="24"/>
            <w:highlight w:val="white"/>
          </w:rPr>
          <w:t>,</w:t>
        </w:r>
      </w:ins>
      <w:r>
        <w:rPr>
          <w:rFonts w:ascii="Times New Roman" w:eastAsia="Times New Roman" w:hAnsi="Times New Roman" w:cs="Times New Roman"/>
          <w:color w:val="000000"/>
          <w:sz w:val="24"/>
          <w:szCs w:val="24"/>
          <w:highlight w:val="white"/>
        </w:rPr>
        <w:t xml:space="preserve"> P</w:t>
      </w:r>
      <w:ins w:id="56" w:author="Godhard" w:date="2026-03-07T20:39:00Z">
        <w:r w:rsidR="00B34A33">
          <w:rPr>
            <w:rFonts w:ascii="Times New Roman" w:eastAsia="Times New Roman" w:hAnsi="Times New Roman" w:cs="Times New Roman"/>
            <w:color w:val="000000"/>
            <w:sz w:val="24"/>
            <w:szCs w:val="24"/>
            <w:highlight w:val="white"/>
          </w:rPr>
          <w:t>.</w:t>
        </w:r>
      </w:ins>
      <w:r>
        <w:rPr>
          <w:rFonts w:ascii="Times New Roman" w:eastAsia="Times New Roman" w:hAnsi="Times New Roman" w:cs="Times New Roman"/>
          <w:color w:val="000000"/>
          <w:sz w:val="24"/>
          <w:szCs w:val="24"/>
          <w:highlight w:val="white"/>
        </w:rPr>
        <w:t>, Qian</w:t>
      </w:r>
      <w:ins w:id="57" w:author="Godhard" w:date="2026-03-07T20:40:00Z">
        <w:r w:rsidR="00B34A33">
          <w:rPr>
            <w:rFonts w:ascii="Times New Roman" w:eastAsia="Times New Roman" w:hAnsi="Times New Roman" w:cs="Times New Roman"/>
            <w:color w:val="000000"/>
            <w:sz w:val="24"/>
            <w:szCs w:val="24"/>
            <w:highlight w:val="white"/>
          </w:rPr>
          <w:t>,</w:t>
        </w:r>
      </w:ins>
      <w:r>
        <w:rPr>
          <w:rFonts w:ascii="Times New Roman" w:eastAsia="Times New Roman" w:hAnsi="Times New Roman" w:cs="Times New Roman"/>
          <w:color w:val="000000"/>
          <w:sz w:val="24"/>
          <w:szCs w:val="24"/>
          <w:highlight w:val="white"/>
        </w:rPr>
        <w:t xml:space="preserve"> H</w:t>
      </w:r>
      <w:ins w:id="58" w:author="Godhard" w:date="2026-03-07T20:40:00Z">
        <w:r w:rsidR="00B34A33">
          <w:rPr>
            <w:rFonts w:ascii="Times New Roman" w:eastAsia="Times New Roman" w:hAnsi="Times New Roman" w:cs="Times New Roman"/>
            <w:color w:val="000000"/>
            <w:sz w:val="24"/>
            <w:szCs w:val="24"/>
            <w:highlight w:val="white"/>
          </w:rPr>
          <w:t>.</w:t>
        </w:r>
      </w:ins>
      <w:bookmarkStart w:id="59" w:name="_GoBack"/>
      <w:bookmarkEnd w:id="59"/>
      <w:r>
        <w:rPr>
          <w:rFonts w:ascii="Times New Roman" w:eastAsia="Times New Roman" w:hAnsi="Times New Roman" w:cs="Times New Roman"/>
          <w:color w:val="000000"/>
          <w:sz w:val="24"/>
          <w:szCs w:val="24"/>
          <w:highlight w:val="white"/>
        </w:rPr>
        <w:t xml:space="preserve"> (2018b) Evaluation of groundwater contamination for fluoride and nitrate in semi-arid region of Nirmal Province, South India: a special emphasis on human health risk assessment (HHRA). Human and Ecological Risk Assessment: An International Journal. </w:t>
      </w:r>
      <w:hyperlink r:id="rId12">
        <w:r>
          <w:rPr>
            <w:rFonts w:ascii="Times New Roman" w:eastAsia="Times New Roman" w:hAnsi="Times New Roman" w:cs="Times New Roman"/>
            <w:color w:val="000000"/>
            <w:sz w:val="24"/>
            <w:szCs w:val="24"/>
            <w:highlight w:val="white"/>
            <w:u w:val="single"/>
          </w:rPr>
          <w:t>https://doi.org/10.1080/10807039.2018.1460579</w:t>
        </w:r>
      </w:hyperlink>
      <w:r>
        <w:rPr>
          <w:rFonts w:ascii="Times New Roman" w:eastAsia="Times New Roman" w:hAnsi="Times New Roman" w:cs="Times New Roman"/>
          <w:color w:val="000000"/>
          <w:sz w:val="24"/>
          <w:szCs w:val="24"/>
          <w:highlight w:val="white"/>
        </w:rPr>
        <w:t>.</w:t>
      </w:r>
    </w:p>
    <w:p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222222"/>
          <w:sz w:val="24"/>
          <w:szCs w:val="24"/>
          <w:highlight w:val="white"/>
        </w:rPr>
      </w:pPr>
      <w:proofErr w:type="spellStart"/>
      <w:r>
        <w:rPr>
          <w:rFonts w:ascii="Times New Roman" w:eastAsia="Times New Roman" w:hAnsi="Times New Roman" w:cs="Times New Roman"/>
          <w:color w:val="222222"/>
          <w:sz w:val="24"/>
          <w:szCs w:val="24"/>
          <w:highlight w:val="white"/>
        </w:rPr>
        <w:t>Adimalla</w:t>
      </w:r>
      <w:proofErr w:type="spellEnd"/>
      <w:r>
        <w:rPr>
          <w:rFonts w:ascii="Times New Roman" w:eastAsia="Times New Roman" w:hAnsi="Times New Roman" w:cs="Times New Roman"/>
          <w:color w:val="222222"/>
          <w:sz w:val="24"/>
          <w:szCs w:val="24"/>
          <w:highlight w:val="white"/>
        </w:rPr>
        <w:t xml:space="preserve"> N, </w:t>
      </w:r>
      <w:proofErr w:type="spellStart"/>
      <w:r>
        <w:rPr>
          <w:rFonts w:ascii="Times New Roman" w:eastAsia="Times New Roman" w:hAnsi="Times New Roman" w:cs="Times New Roman"/>
          <w:color w:val="222222"/>
          <w:sz w:val="24"/>
          <w:szCs w:val="24"/>
          <w:highlight w:val="white"/>
        </w:rPr>
        <w:t>Venkatayogi</w:t>
      </w:r>
      <w:proofErr w:type="spellEnd"/>
      <w:r>
        <w:rPr>
          <w:rFonts w:ascii="Times New Roman" w:eastAsia="Times New Roman" w:hAnsi="Times New Roman" w:cs="Times New Roman"/>
          <w:color w:val="222222"/>
          <w:sz w:val="24"/>
          <w:szCs w:val="24"/>
          <w:highlight w:val="white"/>
        </w:rPr>
        <w:t xml:space="preserve"> S (2017) Mechanism of fluoride enrichment in groundwater of hard rock aquifers in Medak, Telangana state, South India. Environ Earth Sci 76:45. </w:t>
      </w:r>
      <w:hyperlink r:id="rId13">
        <w:r>
          <w:rPr>
            <w:rFonts w:ascii="Times New Roman" w:eastAsia="Times New Roman" w:hAnsi="Times New Roman" w:cs="Times New Roman"/>
            <w:color w:val="000000"/>
            <w:sz w:val="24"/>
            <w:szCs w:val="24"/>
            <w:highlight w:val="white"/>
            <w:u w:val="single"/>
          </w:rPr>
          <w:t>https://doi.org/10.1007/s12665-016-6362-2</w:t>
        </w:r>
      </w:hyperlink>
      <w:r>
        <w:rPr>
          <w:rFonts w:ascii="Times New Roman" w:eastAsia="Times New Roman" w:hAnsi="Times New Roman" w:cs="Times New Roman"/>
          <w:color w:val="000000"/>
          <w:sz w:val="24"/>
          <w:szCs w:val="24"/>
          <w:highlight w:val="white"/>
        </w:rPr>
        <w:t>.</w:t>
      </w:r>
    </w:p>
    <w:p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000000"/>
          <w:sz w:val="24"/>
          <w:szCs w:val="24"/>
          <w:highlight w:val="white"/>
        </w:rPr>
      </w:pPr>
      <w:proofErr w:type="spellStart"/>
      <w:r>
        <w:rPr>
          <w:rFonts w:ascii="Times New Roman" w:eastAsia="Times New Roman" w:hAnsi="Times New Roman" w:cs="Times New Roman"/>
          <w:color w:val="000000"/>
          <w:sz w:val="24"/>
          <w:szCs w:val="24"/>
          <w:highlight w:val="white"/>
        </w:rPr>
        <w:t>Adimalla</w:t>
      </w:r>
      <w:proofErr w:type="spellEnd"/>
      <w:r>
        <w:rPr>
          <w:rFonts w:ascii="Times New Roman" w:eastAsia="Times New Roman" w:hAnsi="Times New Roman" w:cs="Times New Roman"/>
          <w:color w:val="000000"/>
          <w:sz w:val="24"/>
          <w:szCs w:val="24"/>
          <w:highlight w:val="white"/>
        </w:rPr>
        <w:t xml:space="preserve"> N, </w:t>
      </w:r>
      <w:proofErr w:type="spellStart"/>
      <w:r>
        <w:rPr>
          <w:rFonts w:ascii="Times New Roman" w:eastAsia="Times New Roman" w:hAnsi="Times New Roman" w:cs="Times New Roman"/>
          <w:color w:val="000000"/>
          <w:sz w:val="24"/>
          <w:szCs w:val="24"/>
          <w:highlight w:val="white"/>
        </w:rPr>
        <w:t>Venkatayogi</w:t>
      </w:r>
      <w:proofErr w:type="spellEnd"/>
      <w:r>
        <w:rPr>
          <w:rFonts w:ascii="Times New Roman" w:eastAsia="Times New Roman" w:hAnsi="Times New Roman" w:cs="Times New Roman"/>
          <w:color w:val="000000"/>
          <w:sz w:val="24"/>
          <w:szCs w:val="24"/>
          <w:highlight w:val="white"/>
        </w:rPr>
        <w:t xml:space="preserve"> S (2018) Geochemical characterization and evaluation of groundwater suitability for domestic and agricultural utility in semi-arid region of </w:t>
      </w:r>
      <w:proofErr w:type="spellStart"/>
      <w:r>
        <w:rPr>
          <w:rFonts w:ascii="Times New Roman" w:eastAsia="Times New Roman" w:hAnsi="Times New Roman" w:cs="Times New Roman"/>
          <w:color w:val="000000"/>
          <w:sz w:val="24"/>
          <w:szCs w:val="24"/>
          <w:highlight w:val="white"/>
        </w:rPr>
        <w:t>Basara</w:t>
      </w:r>
      <w:proofErr w:type="spellEnd"/>
      <w:r>
        <w:rPr>
          <w:rFonts w:ascii="Times New Roman" w:eastAsia="Times New Roman" w:hAnsi="Times New Roman" w:cs="Times New Roman"/>
          <w:color w:val="000000"/>
          <w:sz w:val="24"/>
          <w:szCs w:val="24"/>
          <w:highlight w:val="white"/>
        </w:rPr>
        <w:t xml:space="preserve">, Telangana state, South India. Appl Water Sci 8:44. </w:t>
      </w:r>
      <w:hyperlink r:id="rId14">
        <w:r>
          <w:rPr>
            <w:rFonts w:ascii="Times New Roman" w:eastAsia="Times New Roman" w:hAnsi="Times New Roman" w:cs="Times New Roman"/>
            <w:color w:val="000000"/>
            <w:sz w:val="24"/>
            <w:szCs w:val="24"/>
            <w:highlight w:val="white"/>
            <w:u w:val="single"/>
          </w:rPr>
          <w:t>https://doi.org/10.1007/s13201-018-0682-1</w:t>
        </w:r>
      </w:hyperlink>
      <w:r>
        <w:rPr>
          <w:rFonts w:ascii="Times New Roman" w:eastAsia="Times New Roman" w:hAnsi="Times New Roman" w:cs="Times New Roman"/>
          <w:color w:val="000000"/>
          <w:sz w:val="24"/>
          <w:szCs w:val="24"/>
          <w:highlight w:val="white"/>
        </w:rPr>
        <w:t>.</w:t>
      </w:r>
    </w:p>
    <w:p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000000"/>
          <w:sz w:val="24"/>
          <w:szCs w:val="24"/>
          <w:highlight w:val="white"/>
        </w:rPr>
      </w:pPr>
      <w:proofErr w:type="spellStart"/>
      <w:r>
        <w:rPr>
          <w:rFonts w:ascii="Times New Roman" w:eastAsia="Times New Roman" w:hAnsi="Times New Roman" w:cs="Times New Roman"/>
          <w:color w:val="000000"/>
          <w:sz w:val="24"/>
          <w:szCs w:val="24"/>
          <w:highlight w:val="white"/>
        </w:rPr>
        <w:lastRenderedPageBreak/>
        <w:t>Adimalla</w:t>
      </w:r>
      <w:proofErr w:type="spellEnd"/>
      <w:r>
        <w:rPr>
          <w:rFonts w:ascii="Times New Roman" w:eastAsia="Times New Roman" w:hAnsi="Times New Roman" w:cs="Times New Roman"/>
          <w:color w:val="000000"/>
          <w:sz w:val="24"/>
          <w:szCs w:val="24"/>
          <w:highlight w:val="white"/>
        </w:rPr>
        <w:t xml:space="preserve">, N., Vasa, S.K. and Li, P., </w:t>
      </w:r>
      <w:ins w:id="60" w:author="Godhard" w:date="2026-03-07T20:36:00Z">
        <w:r w:rsidR="009224E3">
          <w:rPr>
            <w:rFonts w:ascii="Times New Roman" w:eastAsia="Times New Roman" w:hAnsi="Times New Roman" w:cs="Times New Roman"/>
            <w:color w:val="000000"/>
            <w:sz w:val="24"/>
            <w:szCs w:val="24"/>
            <w:highlight w:val="white"/>
          </w:rPr>
          <w:t>(</w:t>
        </w:r>
      </w:ins>
      <w:r>
        <w:rPr>
          <w:rFonts w:ascii="Times New Roman" w:eastAsia="Times New Roman" w:hAnsi="Times New Roman" w:cs="Times New Roman"/>
          <w:color w:val="000000"/>
          <w:sz w:val="24"/>
          <w:szCs w:val="24"/>
          <w:highlight w:val="white"/>
        </w:rPr>
        <w:t>2018</w:t>
      </w:r>
      <w:ins w:id="61" w:author="Godhard" w:date="2026-03-07T20:36:00Z">
        <w:r w:rsidR="009224E3">
          <w:rPr>
            <w:rFonts w:ascii="Times New Roman" w:eastAsia="Times New Roman" w:hAnsi="Times New Roman" w:cs="Times New Roman"/>
            <w:color w:val="000000"/>
            <w:sz w:val="24"/>
            <w:szCs w:val="24"/>
            <w:highlight w:val="white"/>
          </w:rPr>
          <w:t>)</w:t>
        </w:r>
      </w:ins>
      <w:r>
        <w:rPr>
          <w:rFonts w:ascii="Times New Roman" w:eastAsia="Times New Roman" w:hAnsi="Times New Roman" w:cs="Times New Roman"/>
          <w:color w:val="000000"/>
          <w:sz w:val="24"/>
          <w:szCs w:val="24"/>
          <w:highlight w:val="white"/>
        </w:rPr>
        <w:t xml:space="preserve">. Evaluation of groundwater quality, </w:t>
      </w:r>
      <w:proofErr w:type="spellStart"/>
      <w:r>
        <w:rPr>
          <w:rFonts w:ascii="Times New Roman" w:eastAsia="Times New Roman" w:hAnsi="Times New Roman" w:cs="Times New Roman"/>
          <w:color w:val="000000"/>
          <w:sz w:val="24"/>
          <w:szCs w:val="24"/>
          <w:highlight w:val="white"/>
        </w:rPr>
        <w:t>Peddavagu</w:t>
      </w:r>
      <w:proofErr w:type="spellEnd"/>
      <w:r>
        <w:rPr>
          <w:rFonts w:ascii="Times New Roman" w:eastAsia="Times New Roman" w:hAnsi="Times New Roman" w:cs="Times New Roman"/>
          <w:color w:val="000000"/>
          <w:sz w:val="24"/>
          <w:szCs w:val="24"/>
          <w:highlight w:val="white"/>
        </w:rPr>
        <w:t xml:space="preserve"> in Central Telangana (PCT), South India: an insight of controlling factors of fluoride enrichment. Modeling Earth Systems and Environment, 4, pp.841-852.</w:t>
      </w:r>
    </w:p>
    <w:p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APHA, (2012). Standard Methods for the Examination of Water and Waste Water. 22</w:t>
      </w:r>
      <w:r>
        <w:rPr>
          <w:rFonts w:ascii="Times New Roman" w:eastAsia="Times New Roman" w:hAnsi="Times New Roman" w:cs="Times New Roman"/>
          <w:color w:val="000000"/>
          <w:sz w:val="24"/>
          <w:szCs w:val="24"/>
          <w:vertAlign w:val="superscript"/>
        </w:rPr>
        <w:t>nd</w:t>
      </w:r>
      <w:r>
        <w:rPr>
          <w:rFonts w:ascii="Times New Roman" w:eastAsia="Times New Roman" w:hAnsi="Times New Roman" w:cs="Times New Roman"/>
          <w:color w:val="000000"/>
          <w:sz w:val="24"/>
          <w:szCs w:val="24"/>
        </w:rPr>
        <w:t xml:space="preserve"> Edition, American Public Health Association, American Water Works Association, Water Environment Federation.</w:t>
      </w:r>
    </w:p>
    <w:p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222222"/>
          <w:sz w:val="24"/>
          <w:szCs w:val="24"/>
          <w:highlight w:val="white"/>
        </w:rPr>
        <w:t xml:space="preserve">Back, W. and </w:t>
      </w:r>
      <w:proofErr w:type="spellStart"/>
      <w:r>
        <w:rPr>
          <w:rFonts w:ascii="Times New Roman" w:eastAsia="Times New Roman" w:hAnsi="Times New Roman" w:cs="Times New Roman"/>
          <w:color w:val="222222"/>
          <w:sz w:val="24"/>
          <w:szCs w:val="24"/>
          <w:highlight w:val="white"/>
        </w:rPr>
        <w:t>Hanshaw</w:t>
      </w:r>
      <w:proofErr w:type="spellEnd"/>
      <w:r>
        <w:rPr>
          <w:rFonts w:ascii="Times New Roman" w:eastAsia="Times New Roman" w:hAnsi="Times New Roman" w:cs="Times New Roman"/>
          <w:color w:val="222222"/>
          <w:sz w:val="24"/>
          <w:szCs w:val="24"/>
          <w:highlight w:val="white"/>
        </w:rPr>
        <w:t xml:space="preserve">, B.B., </w:t>
      </w:r>
      <w:ins w:id="62" w:author="Godhard" w:date="2026-03-07T20:36:00Z">
        <w:r w:rsidR="009224E3">
          <w:rPr>
            <w:rFonts w:ascii="Times New Roman" w:eastAsia="Times New Roman" w:hAnsi="Times New Roman" w:cs="Times New Roman"/>
            <w:color w:val="222222"/>
            <w:sz w:val="24"/>
            <w:szCs w:val="24"/>
            <w:highlight w:val="white"/>
          </w:rPr>
          <w:t>(</w:t>
        </w:r>
      </w:ins>
      <w:r>
        <w:rPr>
          <w:rFonts w:ascii="Times New Roman" w:eastAsia="Times New Roman" w:hAnsi="Times New Roman" w:cs="Times New Roman"/>
          <w:color w:val="222222"/>
          <w:sz w:val="24"/>
          <w:szCs w:val="24"/>
          <w:highlight w:val="white"/>
        </w:rPr>
        <w:t>1965</w:t>
      </w:r>
      <w:ins w:id="63" w:author="Godhard" w:date="2026-03-07T20:36:00Z">
        <w:r w:rsidR="009224E3">
          <w:rPr>
            <w:rFonts w:ascii="Times New Roman" w:eastAsia="Times New Roman" w:hAnsi="Times New Roman" w:cs="Times New Roman"/>
            <w:color w:val="222222"/>
            <w:sz w:val="24"/>
            <w:szCs w:val="24"/>
            <w:highlight w:val="white"/>
          </w:rPr>
          <w:t>)</w:t>
        </w:r>
      </w:ins>
      <w:r>
        <w:rPr>
          <w:rFonts w:ascii="Times New Roman" w:eastAsia="Times New Roman" w:hAnsi="Times New Roman" w:cs="Times New Roman"/>
          <w:color w:val="222222"/>
          <w:sz w:val="24"/>
          <w:szCs w:val="24"/>
          <w:highlight w:val="white"/>
        </w:rPr>
        <w:t xml:space="preserve">. Chemical geohydrology. In Advances in </w:t>
      </w:r>
      <w:proofErr w:type="spellStart"/>
      <w:r>
        <w:rPr>
          <w:rFonts w:ascii="Times New Roman" w:eastAsia="Times New Roman" w:hAnsi="Times New Roman" w:cs="Times New Roman"/>
          <w:color w:val="222222"/>
          <w:sz w:val="24"/>
          <w:szCs w:val="24"/>
          <w:highlight w:val="white"/>
        </w:rPr>
        <w:t>hydroscience</w:t>
      </w:r>
      <w:proofErr w:type="spellEnd"/>
      <w:r>
        <w:rPr>
          <w:rFonts w:ascii="Times New Roman" w:eastAsia="Times New Roman" w:hAnsi="Times New Roman" w:cs="Times New Roman"/>
          <w:color w:val="222222"/>
          <w:sz w:val="24"/>
          <w:szCs w:val="24"/>
          <w:highlight w:val="white"/>
        </w:rPr>
        <w:t> (Vol. 2, pp. 49-109). Elsevier.</w:t>
      </w:r>
    </w:p>
    <w:p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Blessy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Ganduri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Uday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Laxmi</w:t>
      </w:r>
      <w:proofErr w:type="spellEnd"/>
      <w:r>
        <w:rPr>
          <w:rFonts w:ascii="Times New Roman" w:eastAsia="Times New Roman" w:hAnsi="Times New Roman" w:cs="Times New Roman"/>
          <w:color w:val="000000"/>
          <w:sz w:val="24"/>
          <w:szCs w:val="24"/>
        </w:rPr>
        <w:t xml:space="preserve">, G. and </w:t>
      </w:r>
      <w:proofErr w:type="spellStart"/>
      <w:r>
        <w:rPr>
          <w:rFonts w:ascii="Times New Roman" w:eastAsia="Times New Roman" w:hAnsi="Times New Roman" w:cs="Times New Roman"/>
          <w:color w:val="000000"/>
          <w:sz w:val="24"/>
          <w:szCs w:val="24"/>
        </w:rPr>
        <w:t>Vidyasagarachary</w:t>
      </w:r>
      <w:proofErr w:type="spellEnd"/>
      <w:r>
        <w:rPr>
          <w:rFonts w:ascii="Times New Roman" w:eastAsia="Times New Roman" w:hAnsi="Times New Roman" w:cs="Times New Roman"/>
          <w:color w:val="000000"/>
          <w:sz w:val="24"/>
          <w:szCs w:val="24"/>
        </w:rPr>
        <w:t>, D. 2019. Deleterious</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color w:val="000000"/>
          <w:sz w:val="24"/>
          <w:szCs w:val="24"/>
        </w:rPr>
        <w:t xml:space="preserve">Concentrations of Heavy Metals in Ground Water Along River </w:t>
      </w:r>
      <w:proofErr w:type="spellStart"/>
      <w:r>
        <w:rPr>
          <w:rFonts w:ascii="Times New Roman" w:eastAsia="Times New Roman" w:hAnsi="Times New Roman" w:cs="Times New Roman"/>
          <w:color w:val="000000"/>
          <w:sz w:val="24"/>
          <w:szCs w:val="24"/>
        </w:rPr>
        <w:t>Musi</w:t>
      </w:r>
      <w:proofErr w:type="spellEnd"/>
      <w:r>
        <w:rPr>
          <w:rFonts w:ascii="Times New Roman" w:eastAsia="Times New Roman" w:hAnsi="Times New Roman" w:cs="Times New Roman"/>
          <w:color w:val="000000"/>
          <w:sz w:val="24"/>
          <w:szCs w:val="24"/>
        </w:rPr>
        <w:t>, Telangana</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color w:val="000000"/>
          <w:sz w:val="24"/>
          <w:szCs w:val="24"/>
        </w:rPr>
        <w:t>State, India. Int. J. of Geology &amp; Earth Sci. 5 (2):146-58.</w:t>
      </w:r>
    </w:p>
    <w:p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Blessy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Ganduri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Udaya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Laxmi</w:t>
      </w:r>
      <w:proofErr w:type="spellEnd"/>
      <w:r>
        <w:rPr>
          <w:rFonts w:ascii="Times New Roman" w:eastAsia="Times New Roman" w:hAnsi="Times New Roman" w:cs="Times New Roman"/>
          <w:color w:val="000000"/>
          <w:sz w:val="24"/>
          <w:szCs w:val="24"/>
        </w:rPr>
        <w:t xml:space="preserve"> G., </w:t>
      </w:r>
      <w:proofErr w:type="spellStart"/>
      <w:r>
        <w:rPr>
          <w:rFonts w:ascii="Times New Roman" w:eastAsia="Times New Roman" w:hAnsi="Times New Roman" w:cs="Times New Roman"/>
          <w:color w:val="000000"/>
          <w:sz w:val="24"/>
          <w:szCs w:val="24"/>
        </w:rPr>
        <w:t>Vidyasagarachary</w:t>
      </w:r>
      <w:proofErr w:type="spellEnd"/>
      <w:r>
        <w:rPr>
          <w:rFonts w:ascii="Times New Roman" w:eastAsia="Times New Roman" w:hAnsi="Times New Roman" w:cs="Times New Roman"/>
          <w:color w:val="000000"/>
          <w:sz w:val="24"/>
          <w:szCs w:val="24"/>
        </w:rPr>
        <w:t xml:space="preserve"> D, </w:t>
      </w:r>
      <w:proofErr w:type="spellStart"/>
      <w:r>
        <w:rPr>
          <w:rFonts w:ascii="Times New Roman" w:eastAsia="Times New Roman" w:hAnsi="Times New Roman" w:cs="Times New Roman"/>
          <w:color w:val="000000"/>
          <w:sz w:val="24"/>
          <w:szCs w:val="24"/>
        </w:rPr>
        <w:t>Ramdass</w:t>
      </w:r>
      <w:proofErr w:type="spellEnd"/>
      <w:r>
        <w:rPr>
          <w:rFonts w:ascii="Times New Roman" w:eastAsia="Times New Roman" w:hAnsi="Times New Roman" w:cs="Times New Roman"/>
          <w:color w:val="000000"/>
          <w:sz w:val="24"/>
          <w:szCs w:val="24"/>
        </w:rPr>
        <w:t xml:space="preserve"> G (2020)</w:t>
      </w:r>
      <w:ins w:id="64" w:author="Godhard" w:date="2026-03-07T20:36:00Z">
        <w:r w:rsidR="009224E3">
          <w:rPr>
            <w:rFonts w:ascii="Times New Roman" w:eastAsia="Times New Roman" w:hAnsi="Times New Roman" w:cs="Times New Roman"/>
            <w:color w:val="000000"/>
            <w:sz w:val="24"/>
            <w:szCs w:val="24"/>
          </w:rPr>
          <w:t>.</w:t>
        </w:r>
      </w:ins>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Assesing</w:t>
      </w:r>
      <w:proofErr w:type="spellEnd"/>
      <w:r>
        <w:rPr>
          <w:rFonts w:ascii="Times New Roman" w:eastAsia="Times New Roman" w:hAnsi="Times New Roman" w:cs="Times New Roman"/>
          <w:color w:val="000000"/>
          <w:sz w:val="24"/>
          <w:szCs w:val="24"/>
        </w:rPr>
        <w:t xml:space="preserve"> contaminant migration in groundwater near </w:t>
      </w:r>
      <w:proofErr w:type="spellStart"/>
      <w:r>
        <w:rPr>
          <w:rFonts w:ascii="Times New Roman" w:eastAsia="Times New Roman" w:hAnsi="Times New Roman" w:cs="Times New Roman"/>
          <w:color w:val="000000"/>
          <w:sz w:val="24"/>
          <w:szCs w:val="24"/>
        </w:rPr>
        <w:t>musi</w:t>
      </w:r>
      <w:proofErr w:type="spellEnd"/>
      <w:r>
        <w:rPr>
          <w:rFonts w:ascii="Times New Roman" w:eastAsia="Times New Roman" w:hAnsi="Times New Roman" w:cs="Times New Roman"/>
          <w:color w:val="000000"/>
          <w:sz w:val="24"/>
          <w:szCs w:val="24"/>
        </w:rPr>
        <w:t xml:space="preserve"> river, Telangana state, India. </w:t>
      </w:r>
      <w:proofErr w:type="spellStart"/>
      <w:r>
        <w:rPr>
          <w:rFonts w:ascii="Times New Roman" w:eastAsia="Times New Roman" w:hAnsi="Times New Roman" w:cs="Times New Roman"/>
          <w:color w:val="000000"/>
          <w:sz w:val="24"/>
          <w:szCs w:val="24"/>
        </w:rPr>
        <w:t>Eminternational</w:t>
      </w:r>
      <w:proofErr w:type="spellEnd"/>
      <w:r>
        <w:rPr>
          <w:rFonts w:ascii="Times New Roman" w:eastAsia="Times New Roman" w:hAnsi="Times New Roman" w:cs="Times New Roman"/>
          <w:color w:val="000000"/>
          <w:sz w:val="24"/>
          <w:szCs w:val="24"/>
        </w:rPr>
        <w:t xml:space="preserve"> (Poll Res. 39 (3): 733-738.</w:t>
      </w:r>
    </w:p>
    <w:p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Eaton, E. M., (1950). Significance of carbonates in irrigation waters. Soil Sci., 69, 123-133.</w:t>
      </w:r>
    </w:p>
    <w:p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Gastmans</w:t>
      </w:r>
      <w:proofErr w:type="spellEnd"/>
      <w:r>
        <w:rPr>
          <w:rFonts w:ascii="Times New Roman" w:eastAsia="Times New Roman" w:hAnsi="Times New Roman" w:cs="Times New Roman"/>
          <w:color w:val="000000"/>
          <w:sz w:val="24"/>
          <w:szCs w:val="24"/>
        </w:rPr>
        <w:t xml:space="preserve"> D, Chang HK, Hutcheon I (2010)</w:t>
      </w:r>
      <w:ins w:id="65" w:author="Godhard" w:date="2026-03-07T20:36:00Z">
        <w:r w:rsidR="009224E3">
          <w:rPr>
            <w:rFonts w:ascii="Times New Roman" w:eastAsia="Times New Roman" w:hAnsi="Times New Roman" w:cs="Times New Roman"/>
            <w:color w:val="000000"/>
            <w:sz w:val="24"/>
            <w:szCs w:val="24"/>
          </w:rPr>
          <w:t>.</w:t>
        </w:r>
      </w:ins>
      <w:r>
        <w:rPr>
          <w:rFonts w:ascii="Times New Roman" w:eastAsia="Times New Roman" w:hAnsi="Times New Roman" w:cs="Times New Roman"/>
          <w:color w:val="000000"/>
          <w:sz w:val="24"/>
          <w:szCs w:val="24"/>
        </w:rPr>
        <w:t xml:space="preserve"> Groundwater geochemical evolution in the northern portion of the guarani aquifer system (Brazil) and its relationship to diagenetic features. Appl Geochem 25:16–33.</w:t>
      </w:r>
    </w:p>
    <w:p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Gowrisankar</w:t>
      </w:r>
      <w:proofErr w:type="spellEnd"/>
      <w:r>
        <w:rPr>
          <w:rFonts w:ascii="Times New Roman" w:eastAsia="Times New Roman" w:hAnsi="Times New Roman" w:cs="Times New Roman"/>
          <w:color w:val="000000"/>
          <w:sz w:val="24"/>
          <w:szCs w:val="24"/>
        </w:rPr>
        <w:t xml:space="preserve">, G., </w:t>
      </w:r>
      <w:proofErr w:type="spellStart"/>
      <w:r>
        <w:rPr>
          <w:rFonts w:ascii="Times New Roman" w:eastAsia="Times New Roman" w:hAnsi="Times New Roman" w:cs="Times New Roman"/>
          <w:color w:val="000000"/>
          <w:sz w:val="24"/>
          <w:szCs w:val="24"/>
        </w:rPr>
        <w:t>Jagadeshan</w:t>
      </w:r>
      <w:proofErr w:type="spellEnd"/>
      <w:r>
        <w:rPr>
          <w:rFonts w:ascii="Times New Roman" w:eastAsia="Times New Roman" w:hAnsi="Times New Roman" w:cs="Times New Roman"/>
          <w:color w:val="000000"/>
          <w:sz w:val="24"/>
          <w:szCs w:val="24"/>
        </w:rPr>
        <w:t xml:space="preserve">, G. and </w:t>
      </w:r>
      <w:proofErr w:type="spellStart"/>
      <w:r>
        <w:rPr>
          <w:rFonts w:ascii="Times New Roman" w:eastAsia="Times New Roman" w:hAnsi="Times New Roman" w:cs="Times New Roman"/>
          <w:color w:val="000000"/>
          <w:sz w:val="24"/>
          <w:szCs w:val="24"/>
        </w:rPr>
        <w:t>Elango</w:t>
      </w:r>
      <w:proofErr w:type="spellEnd"/>
      <w:r>
        <w:rPr>
          <w:rFonts w:ascii="Times New Roman" w:eastAsia="Times New Roman" w:hAnsi="Times New Roman" w:cs="Times New Roman"/>
          <w:color w:val="000000"/>
          <w:sz w:val="24"/>
          <w:szCs w:val="24"/>
        </w:rPr>
        <w:t>, L., (2017). Managed aquifer recharge by a check dam to improve the quality of fluoride-rich groundwater: a case study from southern India, Env. Moni. Asses., 189, 200.</w:t>
      </w:r>
    </w:p>
    <w:p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Islam, M.S., </w:t>
      </w:r>
      <w:ins w:id="66" w:author="Godhard" w:date="2026-03-07T20:36:00Z">
        <w:r w:rsidR="009224E3">
          <w:rPr>
            <w:rFonts w:ascii="Times New Roman" w:eastAsia="Times New Roman" w:hAnsi="Times New Roman" w:cs="Times New Roman"/>
            <w:color w:val="000000"/>
            <w:sz w:val="24"/>
            <w:szCs w:val="24"/>
            <w:highlight w:val="white"/>
          </w:rPr>
          <w:t>(</w:t>
        </w:r>
      </w:ins>
      <w:r>
        <w:rPr>
          <w:rFonts w:ascii="Times New Roman" w:eastAsia="Times New Roman" w:hAnsi="Times New Roman" w:cs="Times New Roman"/>
          <w:color w:val="000000"/>
          <w:sz w:val="24"/>
          <w:szCs w:val="24"/>
          <w:highlight w:val="white"/>
        </w:rPr>
        <w:t>2023</w:t>
      </w:r>
      <w:ins w:id="67" w:author="Godhard" w:date="2026-03-07T20:36:00Z">
        <w:r w:rsidR="009224E3">
          <w:rPr>
            <w:rFonts w:ascii="Times New Roman" w:eastAsia="Times New Roman" w:hAnsi="Times New Roman" w:cs="Times New Roman"/>
            <w:color w:val="000000"/>
            <w:sz w:val="24"/>
            <w:szCs w:val="24"/>
            <w:highlight w:val="white"/>
          </w:rPr>
          <w:t>)</w:t>
        </w:r>
      </w:ins>
      <w:r>
        <w:rPr>
          <w:rFonts w:ascii="Times New Roman" w:eastAsia="Times New Roman" w:hAnsi="Times New Roman" w:cs="Times New Roman"/>
          <w:color w:val="000000"/>
          <w:sz w:val="24"/>
          <w:szCs w:val="24"/>
          <w:highlight w:val="white"/>
        </w:rPr>
        <w:t>. </w:t>
      </w:r>
      <w:proofErr w:type="spellStart"/>
      <w:r>
        <w:rPr>
          <w:rFonts w:ascii="Times New Roman" w:eastAsia="Times New Roman" w:hAnsi="Times New Roman" w:cs="Times New Roman"/>
          <w:color w:val="000000"/>
          <w:sz w:val="24"/>
          <w:szCs w:val="24"/>
          <w:highlight w:val="white"/>
        </w:rPr>
        <w:t>Hydrogeochemical</w:t>
      </w:r>
      <w:proofErr w:type="spellEnd"/>
      <w:r>
        <w:rPr>
          <w:rFonts w:ascii="Times New Roman" w:eastAsia="Times New Roman" w:hAnsi="Times New Roman" w:cs="Times New Roman"/>
          <w:color w:val="000000"/>
          <w:sz w:val="24"/>
          <w:szCs w:val="24"/>
          <w:highlight w:val="white"/>
        </w:rPr>
        <w:t xml:space="preserve"> Evaluation and Groundwater Quality. Springer.</w:t>
      </w:r>
    </w:p>
    <w:p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Karanth</w:t>
      </w:r>
      <w:proofErr w:type="spellEnd"/>
      <w:r>
        <w:rPr>
          <w:rFonts w:ascii="Times New Roman" w:eastAsia="Times New Roman" w:hAnsi="Times New Roman" w:cs="Times New Roman"/>
          <w:color w:val="000000"/>
          <w:sz w:val="24"/>
          <w:szCs w:val="24"/>
        </w:rPr>
        <w:t xml:space="preserve"> K. R., 1987. Groundwater assessment, Development and management, Tata- McGraw Hill Publishing Company Limited, New Delhi, p.720.</w:t>
      </w:r>
    </w:p>
    <w:p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Karunanidhi, D., </w:t>
      </w:r>
      <w:proofErr w:type="spellStart"/>
      <w:r>
        <w:rPr>
          <w:rFonts w:ascii="Times New Roman" w:eastAsia="Times New Roman" w:hAnsi="Times New Roman" w:cs="Times New Roman"/>
          <w:color w:val="000000"/>
          <w:sz w:val="24"/>
          <w:szCs w:val="24"/>
        </w:rPr>
        <w:t>Aravinthasamy</w:t>
      </w:r>
      <w:proofErr w:type="spellEnd"/>
      <w:r>
        <w:rPr>
          <w:rFonts w:ascii="Times New Roman" w:eastAsia="Times New Roman" w:hAnsi="Times New Roman" w:cs="Times New Roman"/>
          <w:color w:val="000000"/>
          <w:sz w:val="24"/>
          <w:szCs w:val="24"/>
        </w:rPr>
        <w:t xml:space="preserve">, P., Subramani, T., Wu, J., &amp; </w:t>
      </w:r>
      <w:proofErr w:type="spellStart"/>
      <w:r>
        <w:rPr>
          <w:rFonts w:ascii="Times New Roman" w:eastAsia="Times New Roman" w:hAnsi="Times New Roman" w:cs="Times New Roman"/>
          <w:color w:val="000000"/>
          <w:sz w:val="24"/>
          <w:szCs w:val="24"/>
        </w:rPr>
        <w:t>Srinivasamoorthy</w:t>
      </w:r>
      <w:proofErr w:type="spellEnd"/>
      <w:r>
        <w:rPr>
          <w:rFonts w:ascii="Times New Roman" w:eastAsia="Times New Roman" w:hAnsi="Times New Roman" w:cs="Times New Roman"/>
          <w:color w:val="000000"/>
          <w:sz w:val="24"/>
          <w:szCs w:val="24"/>
        </w:rPr>
        <w:t xml:space="preserve">, K. (2020). Potential Health Risk Assessment for Fluoride and Nitrate Contamination in Hard Rock Aquifers of </w:t>
      </w:r>
      <w:proofErr w:type="spellStart"/>
      <w:r>
        <w:rPr>
          <w:rFonts w:ascii="Times New Roman" w:eastAsia="Times New Roman" w:hAnsi="Times New Roman" w:cs="Times New Roman"/>
          <w:color w:val="000000"/>
          <w:sz w:val="24"/>
          <w:szCs w:val="24"/>
        </w:rPr>
        <w:t>Shanmuganadhi</w:t>
      </w:r>
      <w:proofErr w:type="spellEnd"/>
      <w:r>
        <w:rPr>
          <w:rFonts w:ascii="Times New Roman" w:eastAsia="Times New Roman" w:hAnsi="Times New Roman" w:cs="Times New Roman"/>
          <w:color w:val="000000"/>
          <w:sz w:val="24"/>
          <w:szCs w:val="24"/>
        </w:rPr>
        <w:t xml:space="preserve"> River basin, South India. Human Ecological Risk Assessment, 25, 250–270.</w:t>
      </w:r>
    </w:p>
    <w:p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Kelly, W. P., (1957). Adsorbed sodium cation exchange capacity and percentage sodium sorption in alkali soils. Science., 84, 473–477.</w:t>
      </w:r>
    </w:p>
    <w:p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Khashogji</w:t>
      </w:r>
      <w:proofErr w:type="spellEnd"/>
      <w:r>
        <w:rPr>
          <w:rFonts w:ascii="Times New Roman" w:eastAsia="Times New Roman" w:hAnsi="Times New Roman" w:cs="Times New Roman"/>
          <w:color w:val="000000"/>
          <w:sz w:val="24"/>
          <w:szCs w:val="24"/>
        </w:rPr>
        <w:t xml:space="preserve"> MS and El </w:t>
      </w:r>
      <w:proofErr w:type="spellStart"/>
      <w:r>
        <w:rPr>
          <w:rFonts w:ascii="Times New Roman" w:eastAsia="Times New Roman" w:hAnsi="Times New Roman" w:cs="Times New Roman"/>
          <w:color w:val="000000"/>
          <w:sz w:val="24"/>
          <w:szCs w:val="24"/>
        </w:rPr>
        <w:t>Maghraby</w:t>
      </w:r>
      <w:proofErr w:type="spellEnd"/>
      <w:r>
        <w:rPr>
          <w:rFonts w:ascii="Times New Roman" w:eastAsia="Times New Roman" w:hAnsi="Times New Roman" w:cs="Times New Roman"/>
          <w:color w:val="000000"/>
          <w:sz w:val="24"/>
          <w:szCs w:val="24"/>
        </w:rPr>
        <w:t xml:space="preserve"> MMS (2013)</w:t>
      </w:r>
      <w:ins w:id="68" w:author="Godhard" w:date="2026-03-07T20:37:00Z">
        <w:r w:rsidR="009224E3">
          <w:rPr>
            <w:rFonts w:ascii="Times New Roman" w:eastAsia="Times New Roman" w:hAnsi="Times New Roman" w:cs="Times New Roman"/>
            <w:color w:val="000000"/>
            <w:sz w:val="24"/>
            <w:szCs w:val="24"/>
          </w:rPr>
          <w:t>.</w:t>
        </w:r>
      </w:ins>
      <w:r>
        <w:rPr>
          <w:rFonts w:ascii="Times New Roman" w:eastAsia="Times New Roman" w:hAnsi="Times New Roman" w:cs="Times New Roman"/>
          <w:color w:val="000000"/>
          <w:sz w:val="24"/>
          <w:szCs w:val="24"/>
        </w:rPr>
        <w:t xml:space="preserve"> Evaluation of groundwater resources for drinking and agricultural purposes, </w:t>
      </w:r>
      <w:proofErr w:type="spellStart"/>
      <w:r>
        <w:rPr>
          <w:rFonts w:ascii="Times New Roman" w:eastAsia="Times New Roman" w:hAnsi="Times New Roman" w:cs="Times New Roman"/>
          <w:color w:val="000000"/>
          <w:sz w:val="24"/>
          <w:szCs w:val="24"/>
        </w:rPr>
        <w:t>Abar</w:t>
      </w:r>
      <w:proofErr w:type="spellEnd"/>
      <w:r>
        <w:rPr>
          <w:rFonts w:ascii="Times New Roman" w:eastAsia="Times New Roman" w:hAnsi="Times New Roman" w:cs="Times New Roman"/>
          <w:color w:val="000000"/>
          <w:sz w:val="24"/>
          <w:szCs w:val="24"/>
        </w:rPr>
        <w:t xml:space="preserve"> Al </w:t>
      </w:r>
      <w:proofErr w:type="spellStart"/>
      <w:r>
        <w:rPr>
          <w:rFonts w:ascii="Times New Roman" w:eastAsia="Times New Roman" w:hAnsi="Times New Roman" w:cs="Times New Roman"/>
          <w:color w:val="000000"/>
          <w:sz w:val="24"/>
          <w:szCs w:val="24"/>
        </w:rPr>
        <w:t>Mashi</w:t>
      </w:r>
      <w:proofErr w:type="spellEnd"/>
      <w:r>
        <w:rPr>
          <w:rFonts w:ascii="Times New Roman" w:eastAsia="Times New Roman" w:hAnsi="Times New Roman" w:cs="Times New Roman"/>
          <w:color w:val="000000"/>
          <w:sz w:val="24"/>
          <w:szCs w:val="24"/>
        </w:rPr>
        <w:t xml:space="preserve"> area, south Al Madinah Al </w:t>
      </w:r>
      <w:proofErr w:type="spellStart"/>
      <w:r>
        <w:rPr>
          <w:rFonts w:ascii="Times New Roman" w:eastAsia="Times New Roman" w:hAnsi="Times New Roman" w:cs="Times New Roman"/>
          <w:color w:val="000000"/>
          <w:sz w:val="24"/>
          <w:szCs w:val="24"/>
        </w:rPr>
        <w:t>Munawarah</w:t>
      </w:r>
      <w:proofErr w:type="spellEnd"/>
      <w:r>
        <w:rPr>
          <w:rFonts w:ascii="Times New Roman" w:eastAsia="Times New Roman" w:hAnsi="Times New Roman" w:cs="Times New Roman"/>
          <w:color w:val="000000"/>
          <w:sz w:val="24"/>
          <w:szCs w:val="24"/>
        </w:rPr>
        <w:t xml:space="preserve"> City, Saudi Arabia. Arab J </w:t>
      </w:r>
      <w:proofErr w:type="spellStart"/>
      <w:r>
        <w:rPr>
          <w:rFonts w:ascii="Times New Roman" w:eastAsia="Times New Roman" w:hAnsi="Times New Roman" w:cs="Times New Roman"/>
          <w:color w:val="000000"/>
          <w:sz w:val="24"/>
          <w:szCs w:val="24"/>
        </w:rPr>
        <w:t>Geosci</w:t>
      </w:r>
      <w:proofErr w:type="spellEnd"/>
      <w:r>
        <w:rPr>
          <w:rFonts w:ascii="Times New Roman" w:eastAsia="Times New Roman" w:hAnsi="Times New Roman" w:cs="Times New Roman"/>
          <w:color w:val="000000"/>
          <w:sz w:val="24"/>
          <w:szCs w:val="24"/>
        </w:rPr>
        <w:t xml:space="preserve"> 6(10):3929–3942.</w:t>
      </w:r>
    </w:p>
    <w:p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McCarthy, M. F. (2004). Should we restrict chloride rather than sodium? Medical Hypothesis, 63, 138–148.</w:t>
      </w:r>
    </w:p>
    <w:p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Mukherjee, R. and Ramachandran, A.V., </w:t>
      </w:r>
      <w:ins w:id="69" w:author="Godhard" w:date="2026-03-07T20:37:00Z">
        <w:r w:rsidR="009224E3">
          <w:rPr>
            <w:rFonts w:ascii="Times New Roman" w:eastAsia="Times New Roman" w:hAnsi="Times New Roman" w:cs="Times New Roman"/>
            <w:color w:val="000000"/>
            <w:sz w:val="24"/>
            <w:szCs w:val="24"/>
            <w:highlight w:val="white"/>
          </w:rPr>
          <w:t>(</w:t>
        </w:r>
      </w:ins>
      <w:r>
        <w:rPr>
          <w:rFonts w:ascii="Times New Roman" w:eastAsia="Times New Roman" w:hAnsi="Times New Roman" w:cs="Times New Roman"/>
          <w:color w:val="000000"/>
          <w:sz w:val="24"/>
          <w:szCs w:val="24"/>
          <w:highlight w:val="white"/>
        </w:rPr>
        <w:t>2021</w:t>
      </w:r>
      <w:ins w:id="70" w:author="Godhard" w:date="2026-03-07T20:37:00Z">
        <w:r w:rsidR="009224E3">
          <w:rPr>
            <w:rFonts w:ascii="Times New Roman" w:eastAsia="Times New Roman" w:hAnsi="Times New Roman" w:cs="Times New Roman"/>
            <w:color w:val="000000"/>
            <w:sz w:val="24"/>
            <w:szCs w:val="24"/>
            <w:highlight w:val="white"/>
          </w:rPr>
          <w:t>)</w:t>
        </w:r>
      </w:ins>
      <w:r>
        <w:rPr>
          <w:rFonts w:ascii="Times New Roman" w:eastAsia="Times New Roman" w:hAnsi="Times New Roman" w:cs="Times New Roman"/>
          <w:color w:val="000000"/>
          <w:sz w:val="24"/>
          <w:szCs w:val="24"/>
          <w:highlight w:val="white"/>
        </w:rPr>
        <w:t>. A Combination of Melatonin and Alpha Lipoic Acid Abrogates Chromium-Induced Cardiac Oxidative Damage. Asian Journal of Research in Cardiovascular Diseases, 3(1), pp.28-43.</w:t>
      </w:r>
    </w:p>
    <w:p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Muthusamy, K., Gopalakrishnan, S., Ravi, T.K., </w:t>
      </w:r>
      <w:proofErr w:type="spellStart"/>
      <w:r>
        <w:rPr>
          <w:rFonts w:ascii="Times New Roman" w:eastAsia="Times New Roman" w:hAnsi="Times New Roman" w:cs="Times New Roman"/>
          <w:color w:val="000000"/>
          <w:sz w:val="24"/>
          <w:szCs w:val="24"/>
        </w:rPr>
        <w:t>Sivachidambaram</w:t>
      </w:r>
      <w:proofErr w:type="spellEnd"/>
      <w:r>
        <w:rPr>
          <w:rFonts w:ascii="Times New Roman" w:eastAsia="Times New Roman" w:hAnsi="Times New Roman" w:cs="Times New Roman"/>
          <w:color w:val="000000"/>
          <w:sz w:val="24"/>
          <w:szCs w:val="24"/>
        </w:rPr>
        <w:t>, P. 2008. Biosurfactants: properties, commercial production and application. Current science, 736-747.</w:t>
      </w:r>
    </w:p>
    <w:p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Narsimha A, and Sudarshan V (2018)</w:t>
      </w:r>
      <w:ins w:id="71" w:author="Godhard" w:date="2026-03-07T20:37:00Z">
        <w:r w:rsidR="009224E3">
          <w:rPr>
            <w:rFonts w:ascii="Times New Roman" w:eastAsia="Times New Roman" w:hAnsi="Times New Roman" w:cs="Times New Roman"/>
            <w:color w:val="000000"/>
            <w:sz w:val="24"/>
            <w:szCs w:val="24"/>
          </w:rPr>
          <w:t>.</w:t>
        </w:r>
      </w:ins>
      <w:r>
        <w:rPr>
          <w:rFonts w:ascii="Times New Roman" w:eastAsia="Times New Roman" w:hAnsi="Times New Roman" w:cs="Times New Roman"/>
          <w:color w:val="000000"/>
          <w:sz w:val="24"/>
          <w:szCs w:val="24"/>
        </w:rPr>
        <w:t xml:space="preserve"> Drinking water pollution with respective of </w:t>
      </w:r>
      <w:proofErr w:type="spellStart"/>
      <w:r>
        <w:rPr>
          <w:rFonts w:ascii="Times New Roman" w:eastAsia="Times New Roman" w:hAnsi="Times New Roman" w:cs="Times New Roman"/>
          <w:color w:val="000000"/>
          <w:sz w:val="24"/>
          <w:szCs w:val="24"/>
        </w:rPr>
        <w:t>luoride</w:t>
      </w:r>
      <w:proofErr w:type="spellEnd"/>
      <w:r>
        <w:rPr>
          <w:rFonts w:ascii="Times New Roman" w:eastAsia="Times New Roman" w:hAnsi="Times New Roman" w:cs="Times New Roman"/>
          <w:color w:val="000000"/>
          <w:sz w:val="24"/>
          <w:szCs w:val="24"/>
        </w:rPr>
        <w:t xml:space="preserve"> in the semi-arid region of </w:t>
      </w:r>
      <w:proofErr w:type="spellStart"/>
      <w:r>
        <w:rPr>
          <w:rFonts w:ascii="Times New Roman" w:eastAsia="Times New Roman" w:hAnsi="Times New Roman" w:cs="Times New Roman"/>
          <w:color w:val="000000"/>
          <w:sz w:val="24"/>
          <w:szCs w:val="24"/>
        </w:rPr>
        <w:t>Basara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Nirmal</w:t>
      </w:r>
      <w:proofErr w:type="spellEnd"/>
      <w:r>
        <w:rPr>
          <w:rFonts w:ascii="Times New Roman" w:eastAsia="Times New Roman" w:hAnsi="Times New Roman" w:cs="Times New Roman"/>
          <w:color w:val="000000"/>
          <w:sz w:val="24"/>
          <w:szCs w:val="24"/>
        </w:rPr>
        <w:t xml:space="preserve"> district, Telangana State, India. Data in Brief 16:752–757. https ://</w:t>
      </w:r>
      <w:proofErr w:type="spellStart"/>
      <w:r>
        <w:rPr>
          <w:rFonts w:ascii="Times New Roman" w:eastAsia="Times New Roman" w:hAnsi="Times New Roman" w:cs="Times New Roman"/>
          <w:color w:val="000000"/>
          <w:sz w:val="24"/>
          <w:szCs w:val="24"/>
        </w:rPr>
        <w:t>doi</w:t>
      </w:r>
      <w:proofErr w:type="spellEnd"/>
      <w:r>
        <w:rPr>
          <w:rFonts w:ascii="Times New Roman" w:eastAsia="Times New Roman" w:hAnsi="Times New Roman" w:cs="Times New Roman"/>
          <w:color w:val="000000"/>
          <w:sz w:val="24"/>
          <w:szCs w:val="24"/>
        </w:rPr>
        <w:t>. org/10.1016/j.dib.2017.11.087</w:t>
      </w:r>
    </w:p>
    <w:p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Narsimha, A. and Sudarshan, V., 2017. Assessment of fluoride contamination in groundwater from </w:t>
      </w:r>
      <w:proofErr w:type="spellStart"/>
      <w:r>
        <w:rPr>
          <w:rFonts w:ascii="Times New Roman" w:eastAsia="Times New Roman" w:hAnsi="Times New Roman" w:cs="Times New Roman"/>
          <w:color w:val="000000"/>
          <w:sz w:val="24"/>
          <w:szCs w:val="24"/>
        </w:rPr>
        <w:t>Basara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Adilabad</w:t>
      </w:r>
      <w:proofErr w:type="spellEnd"/>
      <w:r>
        <w:rPr>
          <w:rFonts w:ascii="Times New Roman" w:eastAsia="Times New Roman" w:hAnsi="Times New Roman" w:cs="Times New Roman"/>
          <w:color w:val="000000"/>
          <w:sz w:val="24"/>
          <w:szCs w:val="24"/>
        </w:rPr>
        <w:t xml:space="preserve"> district, Telangana state, India. Applied Water Science, 7, pp.2717-2725.</w:t>
      </w:r>
    </w:p>
    <w:p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Piper, A. M., (1944). A graphical procedure in the geochemical interpretation of water analysis. Trans. Am. </w:t>
      </w:r>
      <w:proofErr w:type="spellStart"/>
      <w:r>
        <w:rPr>
          <w:rFonts w:ascii="Times New Roman" w:eastAsia="Times New Roman" w:hAnsi="Times New Roman" w:cs="Times New Roman"/>
          <w:color w:val="000000"/>
          <w:sz w:val="24"/>
          <w:szCs w:val="24"/>
        </w:rPr>
        <w:t>Geophys</w:t>
      </w:r>
      <w:proofErr w:type="spellEnd"/>
      <w:r>
        <w:rPr>
          <w:rFonts w:ascii="Times New Roman" w:eastAsia="Times New Roman" w:hAnsi="Times New Roman" w:cs="Times New Roman"/>
          <w:color w:val="000000"/>
          <w:sz w:val="24"/>
          <w:szCs w:val="24"/>
        </w:rPr>
        <w:t>. Union., 25,914–928.</w:t>
      </w:r>
    </w:p>
    <w:p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Raja Reddy, D. (1979). Hand book of neurology. Amsterdam: North Holland Publishing Company. 465 p.</w:t>
      </w:r>
    </w:p>
    <w:p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Richards, L.A. (Ed) (1954) Hand. U.S. Dep. Agric. 60</w:t>
      </w:r>
    </w:p>
    <w:p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000000"/>
          <w:sz w:val="24"/>
          <w:szCs w:val="24"/>
        </w:rPr>
      </w:pPr>
      <w:bookmarkStart w:id="72" w:name="_tyjcwt" w:colFirst="0" w:colLast="0"/>
      <w:bookmarkEnd w:id="72"/>
      <w:r>
        <w:rPr>
          <w:rFonts w:ascii="Times New Roman" w:eastAsia="Times New Roman" w:hAnsi="Times New Roman" w:cs="Times New Roman"/>
          <w:color w:val="000000"/>
          <w:sz w:val="24"/>
          <w:szCs w:val="24"/>
        </w:rPr>
        <w:t xml:space="preserve">Satish Kumar T., Sudarshan V. and Kalpana G., </w:t>
      </w:r>
      <w:ins w:id="73" w:author="Godhard" w:date="2026-03-07T20:37:00Z">
        <w:r w:rsidR="00B34A33">
          <w:rPr>
            <w:rFonts w:ascii="Times New Roman" w:eastAsia="Times New Roman" w:hAnsi="Times New Roman" w:cs="Times New Roman"/>
            <w:color w:val="000000"/>
            <w:sz w:val="24"/>
            <w:szCs w:val="24"/>
          </w:rPr>
          <w:t>(</w:t>
        </w:r>
      </w:ins>
      <w:r>
        <w:rPr>
          <w:rFonts w:ascii="Times New Roman" w:eastAsia="Times New Roman" w:hAnsi="Times New Roman" w:cs="Times New Roman"/>
          <w:color w:val="000000"/>
          <w:sz w:val="24"/>
          <w:szCs w:val="24"/>
        </w:rPr>
        <w:t>2007</w:t>
      </w:r>
      <w:ins w:id="74" w:author="Godhard" w:date="2026-03-07T20:37:00Z">
        <w:r w:rsidR="00B34A33">
          <w:rPr>
            <w:rFonts w:ascii="Times New Roman" w:eastAsia="Times New Roman" w:hAnsi="Times New Roman" w:cs="Times New Roman"/>
            <w:color w:val="000000"/>
            <w:sz w:val="24"/>
            <w:szCs w:val="24"/>
          </w:rPr>
          <w:t>)</w:t>
        </w:r>
      </w:ins>
      <w:r>
        <w:rPr>
          <w:rFonts w:ascii="Times New Roman" w:eastAsia="Times New Roman" w:hAnsi="Times New Roman" w:cs="Times New Roman"/>
          <w:color w:val="000000"/>
          <w:sz w:val="24"/>
          <w:szCs w:val="24"/>
        </w:rPr>
        <w:t xml:space="preserve">. Geochemical characterization of ground water, banks of </w:t>
      </w:r>
      <w:proofErr w:type="spellStart"/>
      <w:r>
        <w:rPr>
          <w:rFonts w:ascii="Times New Roman" w:eastAsia="Times New Roman" w:hAnsi="Times New Roman" w:cs="Times New Roman"/>
          <w:color w:val="000000"/>
          <w:sz w:val="24"/>
          <w:szCs w:val="24"/>
        </w:rPr>
        <w:t>Musi</w:t>
      </w:r>
      <w:proofErr w:type="spellEnd"/>
      <w:r>
        <w:rPr>
          <w:rFonts w:ascii="Times New Roman" w:eastAsia="Times New Roman" w:hAnsi="Times New Roman" w:cs="Times New Roman"/>
          <w:color w:val="000000"/>
          <w:sz w:val="24"/>
          <w:szCs w:val="24"/>
        </w:rPr>
        <w:t xml:space="preserve"> River, Hyderabad city, Andhra Pradesh, India. Poll. Res. Vol.26, No.4, pp.795-800.</w:t>
      </w:r>
    </w:p>
    <w:p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Satyanarayana, G., </w:t>
      </w:r>
      <w:proofErr w:type="spellStart"/>
      <w:r>
        <w:rPr>
          <w:rFonts w:ascii="Times New Roman" w:eastAsia="Times New Roman" w:hAnsi="Times New Roman" w:cs="Times New Roman"/>
          <w:color w:val="000000"/>
          <w:sz w:val="24"/>
          <w:szCs w:val="24"/>
          <w:highlight w:val="white"/>
        </w:rPr>
        <w:t>Ramadasu</w:t>
      </w:r>
      <w:proofErr w:type="spellEnd"/>
      <w:r>
        <w:rPr>
          <w:rFonts w:ascii="Times New Roman" w:eastAsia="Times New Roman" w:hAnsi="Times New Roman" w:cs="Times New Roman"/>
          <w:color w:val="000000"/>
          <w:sz w:val="24"/>
          <w:szCs w:val="24"/>
          <w:highlight w:val="white"/>
        </w:rPr>
        <w:t xml:space="preserve">, P., Devi, P.P. and Rao, G.N., </w:t>
      </w:r>
      <w:ins w:id="75" w:author="Godhard" w:date="2026-03-07T20:37:00Z">
        <w:r w:rsidR="00B34A33">
          <w:rPr>
            <w:rFonts w:ascii="Times New Roman" w:eastAsia="Times New Roman" w:hAnsi="Times New Roman" w:cs="Times New Roman"/>
            <w:color w:val="000000"/>
            <w:sz w:val="24"/>
            <w:szCs w:val="24"/>
            <w:highlight w:val="white"/>
          </w:rPr>
          <w:t>(</w:t>
        </w:r>
      </w:ins>
      <w:r>
        <w:rPr>
          <w:rFonts w:ascii="Times New Roman" w:eastAsia="Times New Roman" w:hAnsi="Times New Roman" w:cs="Times New Roman"/>
          <w:color w:val="000000"/>
          <w:sz w:val="24"/>
          <w:szCs w:val="24"/>
          <w:highlight w:val="white"/>
        </w:rPr>
        <w:t>2017</w:t>
      </w:r>
      <w:ins w:id="76" w:author="Godhard" w:date="2026-03-07T20:37:00Z">
        <w:r w:rsidR="00B34A33">
          <w:rPr>
            <w:rFonts w:ascii="Times New Roman" w:eastAsia="Times New Roman" w:hAnsi="Times New Roman" w:cs="Times New Roman"/>
            <w:color w:val="000000"/>
            <w:sz w:val="24"/>
            <w:szCs w:val="24"/>
            <w:highlight w:val="white"/>
          </w:rPr>
          <w:t>)</w:t>
        </w:r>
      </w:ins>
      <w:r>
        <w:rPr>
          <w:rFonts w:ascii="Times New Roman" w:eastAsia="Times New Roman" w:hAnsi="Times New Roman" w:cs="Times New Roman"/>
          <w:color w:val="000000"/>
          <w:sz w:val="24"/>
          <w:szCs w:val="24"/>
          <w:highlight w:val="white"/>
        </w:rPr>
        <w:t xml:space="preserve">. Ground water quality Assessment in </w:t>
      </w:r>
      <w:proofErr w:type="spellStart"/>
      <w:r>
        <w:rPr>
          <w:rFonts w:ascii="Times New Roman" w:eastAsia="Times New Roman" w:hAnsi="Times New Roman" w:cs="Times New Roman"/>
          <w:color w:val="000000"/>
          <w:sz w:val="24"/>
          <w:szCs w:val="24"/>
          <w:highlight w:val="white"/>
        </w:rPr>
        <w:t>Uddanam</w:t>
      </w:r>
      <w:proofErr w:type="spellEnd"/>
      <w:r>
        <w:rPr>
          <w:rFonts w:ascii="Times New Roman" w:eastAsia="Times New Roman" w:hAnsi="Times New Roman" w:cs="Times New Roman"/>
          <w:color w:val="000000"/>
          <w:sz w:val="24"/>
          <w:szCs w:val="24"/>
          <w:highlight w:val="white"/>
        </w:rPr>
        <w:t xml:space="preserve"> region, Costal Srikakulam, Andhra </w:t>
      </w:r>
      <w:proofErr w:type="spellStart"/>
      <w:r>
        <w:rPr>
          <w:rFonts w:ascii="Times New Roman" w:eastAsia="Times New Roman" w:hAnsi="Times New Roman" w:cs="Times New Roman"/>
          <w:color w:val="000000"/>
          <w:sz w:val="24"/>
          <w:szCs w:val="24"/>
          <w:highlight w:val="white"/>
        </w:rPr>
        <w:t>pradesh</w:t>
      </w:r>
      <w:proofErr w:type="spellEnd"/>
      <w:r>
        <w:rPr>
          <w:rFonts w:ascii="Times New Roman" w:eastAsia="Times New Roman" w:hAnsi="Times New Roman" w:cs="Times New Roman"/>
          <w:color w:val="000000"/>
          <w:sz w:val="24"/>
          <w:szCs w:val="24"/>
          <w:highlight w:val="white"/>
        </w:rPr>
        <w:t>, India. International Journal of Pharmaceutics and Drug Analysis, pp.116-128.</w:t>
      </w:r>
    </w:p>
    <w:p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Sharma, S. and Bhattacharya, A.J.A.W.S., </w:t>
      </w:r>
      <w:ins w:id="77" w:author="Godhard" w:date="2026-03-07T20:37:00Z">
        <w:r w:rsidR="00B34A33">
          <w:rPr>
            <w:rFonts w:ascii="Times New Roman" w:eastAsia="Times New Roman" w:hAnsi="Times New Roman" w:cs="Times New Roman"/>
            <w:color w:val="000000"/>
            <w:sz w:val="24"/>
            <w:szCs w:val="24"/>
            <w:highlight w:val="white"/>
          </w:rPr>
          <w:t>(</w:t>
        </w:r>
      </w:ins>
      <w:r>
        <w:rPr>
          <w:rFonts w:ascii="Times New Roman" w:eastAsia="Times New Roman" w:hAnsi="Times New Roman" w:cs="Times New Roman"/>
          <w:color w:val="000000"/>
          <w:sz w:val="24"/>
          <w:szCs w:val="24"/>
          <w:highlight w:val="white"/>
        </w:rPr>
        <w:t>2017</w:t>
      </w:r>
      <w:ins w:id="78" w:author="Godhard" w:date="2026-03-07T20:37:00Z">
        <w:r w:rsidR="00B34A33">
          <w:rPr>
            <w:rFonts w:ascii="Times New Roman" w:eastAsia="Times New Roman" w:hAnsi="Times New Roman" w:cs="Times New Roman"/>
            <w:color w:val="000000"/>
            <w:sz w:val="24"/>
            <w:szCs w:val="24"/>
            <w:highlight w:val="white"/>
          </w:rPr>
          <w:t>)</w:t>
        </w:r>
      </w:ins>
      <w:r>
        <w:rPr>
          <w:rFonts w:ascii="Times New Roman" w:eastAsia="Times New Roman" w:hAnsi="Times New Roman" w:cs="Times New Roman"/>
          <w:color w:val="000000"/>
          <w:sz w:val="24"/>
          <w:szCs w:val="24"/>
          <w:highlight w:val="white"/>
        </w:rPr>
        <w:t>. Drinking water contamination and treatment techniques. Applied water science, 7(3), pp.1043-1067.</w:t>
      </w:r>
    </w:p>
    <w:p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Subba</w:t>
      </w:r>
      <w:proofErr w:type="spellEnd"/>
      <w:r>
        <w:rPr>
          <w:rFonts w:ascii="Times New Roman" w:eastAsia="Times New Roman" w:hAnsi="Times New Roman" w:cs="Times New Roman"/>
          <w:color w:val="000000"/>
          <w:sz w:val="24"/>
          <w:szCs w:val="24"/>
        </w:rPr>
        <w:t xml:space="preserve"> Rao, N. (2003). Groundwater quality-focus on fluoride concentration in rural parts of Guntur District, Andhra Pradesh, India. Hydrological Sciences Journal, 48, 835-847.</w:t>
      </w:r>
    </w:p>
    <w:p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Subba</w:t>
      </w:r>
      <w:proofErr w:type="spellEnd"/>
      <w:r>
        <w:rPr>
          <w:rFonts w:ascii="Times New Roman" w:eastAsia="Times New Roman" w:hAnsi="Times New Roman" w:cs="Times New Roman"/>
          <w:color w:val="000000"/>
          <w:sz w:val="24"/>
          <w:szCs w:val="24"/>
        </w:rPr>
        <w:t xml:space="preserve"> Rao, N. (2009a). Fluoride in groundwater, </w:t>
      </w:r>
      <w:proofErr w:type="spellStart"/>
      <w:r>
        <w:rPr>
          <w:rFonts w:ascii="Times New Roman" w:eastAsia="Times New Roman" w:hAnsi="Times New Roman" w:cs="Times New Roman"/>
          <w:color w:val="000000"/>
          <w:sz w:val="24"/>
          <w:szCs w:val="24"/>
        </w:rPr>
        <w:t>Varaha</w:t>
      </w:r>
      <w:proofErr w:type="spellEnd"/>
      <w:r>
        <w:rPr>
          <w:rFonts w:ascii="Times New Roman" w:eastAsia="Times New Roman" w:hAnsi="Times New Roman" w:cs="Times New Roman"/>
          <w:color w:val="000000"/>
          <w:sz w:val="24"/>
          <w:szCs w:val="24"/>
        </w:rPr>
        <w:t xml:space="preserve"> River Basin, Visakhapatnam District, Andhra Pradesh, India. Environmental Monitoring and Assessment, 152, 47–60.</w:t>
      </w:r>
    </w:p>
    <w:p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000000"/>
          <w:sz w:val="24"/>
          <w:szCs w:val="24"/>
          <w:highlight w:val="white"/>
        </w:rPr>
      </w:pPr>
      <w:proofErr w:type="spellStart"/>
      <w:r>
        <w:rPr>
          <w:rFonts w:ascii="Times New Roman" w:eastAsia="Times New Roman" w:hAnsi="Times New Roman" w:cs="Times New Roman"/>
          <w:color w:val="000000"/>
          <w:sz w:val="24"/>
          <w:szCs w:val="24"/>
          <w:highlight w:val="white"/>
        </w:rPr>
        <w:t>Subba</w:t>
      </w:r>
      <w:proofErr w:type="spellEnd"/>
      <w:r>
        <w:rPr>
          <w:rFonts w:ascii="Times New Roman" w:eastAsia="Times New Roman" w:hAnsi="Times New Roman" w:cs="Times New Roman"/>
          <w:color w:val="000000"/>
          <w:sz w:val="24"/>
          <w:szCs w:val="24"/>
          <w:highlight w:val="white"/>
        </w:rPr>
        <w:t xml:space="preserve"> Rao, N., </w:t>
      </w:r>
      <w:ins w:id="79" w:author="Godhard" w:date="2026-03-07T20:39:00Z">
        <w:r w:rsidR="00B34A33">
          <w:rPr>
            <w:rFonts w:ascii="Times New Roman" w:eastAsia="Times New Roman" w:hAnsi="Times New Roman" w:cs="Times New Roman"/>
            <w:color w:val="000000"/>
            <w:sz w:val="24"/>
            <w:szCs w:val="24"/>
            <w:highlight w:val="white"/>
          </w:rPr>
          <w:t>(</w:t>
        </w:r>
      </w:ins>
      <w:r>
        <w:rPr>
          <w:rFonts w:ascii="Times New Roman" w:eastAsia="Times New Roman" w:hAnsi="Times New Roman" w:cs="Times New Roman"/>
          <w:color w:val="000000"/>
          <w:sz w:val="24"/>
          <w:szCs w:val="24"/>
          <w:highlight w:val="white"/>
        </w:rPr>
        <w:t>2018</w:t>
      </w:r>
      <w:ins w:id="80" w:author="Godhard" w:date="2026-03-07T20:39:00Z">
        <w:r w:rsidR="00B34A33">
          <w:rPr>
            <w:rFonts w:ascii="Times New Roman" w:eastAsia="Times New Roman" w:hAnsi="Times New Roman" w:cs="Times New Roman"/>
            <w:color w:val="000000"/>
            <w:sz w:val="24"/>
            <w:szCs w:val="24"/>
            <w:highlight w:val="white"/>
          </w:rPr>
          <w:t>)</w:t>
        </w:r>
      </w:ins>
      <w:r>
        <w:rPr>
          <w:rFonts w:ascii="Times New Roman" w:eastAsia="Times New Roman" w:hAnsi="Times New Roman" w:cs="Times New Roman"/>
          <w:color w:val="000000"/>
          <w:sz w:val="24"/>
          <w:szCs w:val="24"/>
          <w:highlight w:val="white"/>
        </w:rPr>
        <w:t xml:space="preserve">. Groundwater quality from a part of </w:t>
      </w:r>
      <w:proofErr w:type="spellStart"/>
      <w:r>
        <w:rPr>
          <w:rFonts w:ascii="Times New Roman" w:eastAsia="Times New Roman" w:hAnsi="Times New Roman" w:cs="Times New Roman"/>
          <w:color w:val="000000"/>
          <w:sz w:val="24"/>
          <w:szCs w:val="24"/>
          <w:highlight w:val="white"/>
        </w:rPr>
        <w:t>Prakasam</w:t>
      </w:r>
      <w:proofErr w:type="spellEnd"/>
      <w:r>
        <w:rPr>
          <w:rFonts w:ascii="Times New Roman" w:eastAsia="Times New Roman" w:hAnsi="Times New Roman" w:cs="Times New Roman"/>
          <w:color w:val="000000"/>
          <w:sz w:val="24"/>
          <w:szCs w:val="24"/>
          <w:highlight w:val="white"/>
        </w:rPr>
        <w:t xml:space="preserve"> district, Andhra Pradesh, India. Applied water science, 8, pp.1-18.</w:t>
      </w:r>
    </w:p>
    <w:p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Subba</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 xml:space="preserve">Rao, N.S., Rao, P.S., Reddy, G.V., </w:t>
      </w:r>
      <w:proofErr w:type="spellStart"/>
      <w:r>
        <w:rPr>
          <w:rFonts w:ascii="Times New Roman" w:eastAsia="Times New Roman" w:hAnsi="Times New Roman" w:cs="Times New Roman"/>
          <w:color w:val="000000"/>
          <w:sz w:val="24"/>
          <w:szCs w:val="24"/>
          <w:highlight w:val="white"/>
        </w:rPr>
        <w:t>Nagamani</w:t>
      </w:r>
      <w:proofErr w:type="spellEnd"/>
      <w:r>
        <w:rPr>
          <w:rFonts w:ascii="Times New Roman" w:eastAsia="Times New Roman" w:hAnsi="Times New Roman" w:cs="Times New Roman"/>
          <w:color w:val="000000"/>
          <w:sz w:val="24"/>
          <w:szCs w:val="24"/>
          <w:highlight w:val="white"/>
        </w:rPr>
        <w:t xml:space="preserve">, M., Vidyasagar, G. and </w:t>
      </w:r>
      <w:proofErr w:type="spellStart"/>
      <w:r>
        <w:rPr>
          <w:rFonts w:ascii="Times New Roman" w:eastAsia="Times New Roman" w:hAnsi="Times New Roman" w:cs="Times New Roman"/>
          <w:color w:val="000000"/>
          <w:sz w:val="24"/>
          <w:szCs w:val="24"/>
          <w:highlight w:val="white"/>
        </w:rPr>
        <w:t>Satyanarayana</w:t>
      </w:r>
      <w:proofErr w:type="spellEnd"/>
      <w:r>
        <w:rPr>
          <w:rFonts w:ascii="Times New Roman" w:eastAsia="Times New Roman" w:hAnsi="Times New Roman" w:cs="Times New Roman"/>
          <w:color w:val="000000"/>
          <w:sz w:val="24"/>
          <w:szCs w:val="24"/>
          <w:highlight w:val="white"/>
        </w:rPr>
        <w:t xml:space="preserve">, N.L.V.V., </w:t>
      </w:r>
      <w:ins w:id="81" w:author="Godhard" w:date="2026-03-07T20:37:00Z">
        <w:r w:rsidR="00B34A33">
          <w:rPr>
            <w:rFonts w:ascii="Times New Roman" w:eastAsia="Times New Roman" w:hAnsi="Times New Roman" w:cs="Times New Roman"/>
            <w:color w:val="000000"/>
            <w:sz w:val="24"/>
            <w:szCs w:val="24"/>
            <w:highlight w:val="white"/>
          </w:rPr>
          <w:t>(</w:t>
        </w:r>
      </w:ins>
      <w:r>
        <w:rPr>
          <w:rFonts w:ascii="Times New Roman" w:eastAsia="Times New Roman" w:hAnsi="Times New Roman" w:cs="Times New Roman"/>
          <w:color w:val="000000"/>
          <w:sz w:val="24"/>
          <w:szCs w:val="24"/>
          <w:highlight w:val="white"/>
        </w:rPr>
        <w:t>2012</w:t>
      </w:r>
      <w:ins w:id="82" w:author="Godhard" w:date="2026-03-07T20:38:00Z">
        <w:r w:rsidR="00B34A33">
          <w:rPr>
            <w:rFonts w:ascii="Times New Roman" w:eastAsia="Times New Roman" w:hAnsi="Times New Roman" w:cs="Times New Roman"/>
            <w:color w:val="000000"/>
            <w:sz w:val="24"/>
            <w:szCs w:val="24"/>
            <w:highlight w:val="white"/>
          </w:rPr>
          <w:t>)</w:t>
        </w:r>
      </w:ins>
      <w:r>
        <w:rPr>
          <w:rFonts w:ascii="Times New Roman" w:eastAsia="Times New Roman" w:hAnsi="Times New Roman" w:cs="Times New Roman"/>
          <w:color w:val="000000"/>
          <w:sz w:val="24"/>
          <w:szCs w:val="24"/>
          <w:highlight w:val="white"/>
        </w:rPr>
        <w:t xml:space="preserve">. Chemical characteristics of groundwater and assessment of groundwater </w:t>
      </w:r>
      <w:r>
        <w:rPr>
          <w:rFonts w:ascii="Times New Roman" w:eastAsia="Times New Roman" w:hAnsi="Times New Roman" w:cs="Times New Roman"/>
          <w:color w:val="000000"/>
          <w:sz w:val="24"/>
          <w:szCs w:val="24"/>
          <w:highlight w:val="white"/>
        </w:rPr>
        <w:lastRenderedPageBreak/>
        <w:t xml:space="preserve">quality in </w:t>
      </w:r>
      <w:proofErr w:type="spellStart"/>
      <w:r>
        <w:rPr>
          <w:rFonts w:ascii="Times New Roman" w:eastAsia="Times New Roman" w:hAnsi="Times New Roman" w:cs="Times New Roman"/>
          <w:color w:val="000000"/>
          <w:sz w:val="24"/>
          <w:szCs w:val="24"/>
          <w:highlight w:val="white"/>
        </w:rPr>
        <w:t>Varaha</w:t>
      </w:r>
      <w:proofErr w:type="spellEnd"/>
      <w:r>
        <w:rPr>
          <w:rFonts w:ascii="Times New Roman" w:eastAsia="Times New Roman" w:hAnsi="Times New Roman" w:cs="Times New Roman"/>
          <w:color w:val="000000"/>
          <w:sz w:val="24"/>
          <w:szCs w:val="24"/>
          <w:highlight w:val="white"/>
        </w:rPr>
        <w:t xml:space="preserve"> River Basin, Visakhapatnam District, Andhra Pradesh, India. Environmental monitoring and assessment, 184(8), pp.5189-5214.</w:t>
      </w:r>
    </w:p>
    <w:p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Sunitha, V. and Reddy, Y.S., 2019. Hydrogeochemical evaluation of groundwater in and around </w:t>
      </w:r>
      <w:proofErr w:type="spellStart"/>
      <w:r>
        <w:rPr>
          <w:rFonts w:ascii="Times New Roman" w:eastAsia="Times New Roman" w:hAnsi="Times New Roman" w:cs="Times New Roman"/>
          <w:color w:val="222222"/>
          <w:sz w:val="24"/>
          <w:szCs w:val="24"/>
          <w:highlight w:val="white"/>
        </w:rPr>
        <w:t>Lakkireddipalli</w:t>
      </w:r>
      <w:proofErr w:type="spellEnd"/>
      <w:r>
        <w:rPr>
          <w:rFonts w:ascii="Times New Roman" w:eastAsia="Times New Roman" w:hAnsi="Times New Roman" w:cs="Times New Roman"/>
          <w:color w:val="222222"/>
          <w:sz w:val="24"/>
          <w:szCs w:val="24"/>
          <w:highlight w:val="white"/>
        </w:rPr>
        <w:t xml:space="preserve"> and </w:t>
      </w:r>
      <w:proofErr w:type="spellStart"/>
      <w:r>
        <w:rPr>
          <w:rFonts w:ascii="Times New Roman" w:eastAsia="Times New Roman" w:hAnsi="Times New Roman" w:cs="Times New Roman"/>
          <w:color w:val="222222"/>
          <w:sz w:val="24"/>
          <w:szCs w:val="24"/>
          <w:highlight w:val="white"/>
        </w:rPr>
        <w:t>Ramapuram</w:t>
      </w:r>
      <w:proofErr w:type="spellEnd"/>
      <w:r>
        <w:rPr>
          <w:rFonts w:ascii="Times New Roman" w:eastAsia="Times New Roman" w:hAnsi="Times New Roman" w:cs="Times New Roman"/>
          <w:color w:val="222222"/>
          <w:sz w:val="24"/>
          <w:szCs w:val="24"/>
          <w:highlight w:val="white"/>
        </w:rPr>
        <w:t>, YSR District, Andhra Pradesh, India. </w:t>
      </w:r>
      <w:proofErr w:type="spellStart"/>
      <w:r>
        <w:rPr>
          <w:rFonts w:ascii="Times New Roman" w:eastAsia="Times New Roman" w:hAnsi="Times New Roman" w:cs="Times New Roman"/>
          <w:color w:val="222222"/>
          <w:sz w:val="24"/>
          <w:szCs w:val="24"/>
          <w:highlight w:val="white"/>
        </w:rPr>
        <w:t>HydroResearch</w:t>
      </w:r>
      <w:proofErr w:type="spellEnd"/>
      <w:r>
        <w:rPr>
          <w:rFonts w:ascii="Times New Roman" w:eastAsia="Times New Roman" w:hAnsi="Times New Roman" w:cs="Times New Roman"/>
          <w:color w:val="222222"/>
          <w:sz w:val="24"/>
          <w:szCs w:val="24"/>
          <w:highlight w:val="white"/>
        </w:rPr>
        <w:t>, 2, pp.85-96.</w:t>
      </w:r>
    </w:p>
    <w:p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Thorne, D. W., &amp; Peterson, H. B. (1954). Irrigated soils. London: Constable and Company Limited. 113 p</w:t>
      </w:r>
      <w:r>
        <w:rPr>
          <w:rFonts w:ascii="Times New Roman" w:eastAsia="Times New Roman" w:hAnsi="Times New Roman" w:cs="Times New Roman"/>
          <w:color w:val="131413"/>
          <w:sz w:val="24"/>
          <w:szCs w:val="24"/>
        </w:rPr>
        <w:t>.</w:t>
      </w:r>
    </w:p>
    <w:p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222222"/>
          <w:sz w:val="24"/>
          <w:szCs w:val="24"/>
          <w:highlight w:val="white"/>
        </w:rPr>
      </w:pPr>
      <w:proofErr w:type="spellStart"/>
      <w:r>
        <w:rPr>
          <w:rFonts w:ascii="Times New Roman" w:eastAsia="Times New Roman" w:hAnsi="Times New Roman" w:cs="Times New Roman"/>
          <w:color w:val="222222"/>
          <w:sz w:val="24"/>
          <w:szCs w:val="24"/>
          <w:highlight w:val="white"/>
        </w:rPr>
        <w:t>Trivedy</w:t>
      </w:r>
      <w:proofErr w:type="spellEnd"/>
      <w:r>
        <w:rPr>
          <w:rFonts w:ascii="Times New Roman" w:eastAsia="Times New Roman" w:hAnsi="Times New Roman" w:cs="Times New Roman"/>
          <w:color w:val="222222"/>
          <w:sz w:val="24"/>
          <w:szCs w:val="24"/>
          <w:highlight w:val="white"/>
        </w:rPr>
        <w:t xml:space="preserve">, R.K. and </w:t>
      </w:r>
      <w:proofErr w:type="spellStart"/>
      <w:r>
        <w:rPr>
          <w:rFonts w:ascii="Times New Roman" w:eastAsia="Times New Roman" w:hAnsi="Times New Roman" w:cs="Times New Roman"/>
          <w:color w:val="222222"/>
          <w:sz w:val="24"/>
          <w:szCs w:val="24"/>
          <w:highlight w:val="white"/>
        </w:rPr>
        <w:t>Goel</w:t>
      </w:r>
      <w:proofErr w:type="spellEnd"/>
      <w:r>
        <w:rPr>
          <w:rFonts w:ascii="Times New Roman" w:eastAsia="Times New Roman" w:hAnsi="Times New Roman" w:cs="Times New Roman"/>
          <w:color w:val="222222"/>
          <w:sz w:val="24"/>
          <w:szCs w:val="24"/>
          <w:highlight w:val="white"/>
        </w:rPr>
        <w:t xml:space="preserve">, P.K., </w:t>
      </w:r>
      <w:ins w:id="83" w:author="Godhard" w:date="2026-03-07T20:39:00Z">
        <w:r w:rsidR="00B34A33">
          <w:rPr>
            <w:rFonts w:ascii="Times New Roman" w:eastAsia="Times New Roman" w:hAnsi="Times New Roman" w:cs="Times New Roman"/>
            <w:color w:val="222222"/>
            <w:sz w:val="24"/>
            <w:szCs w:val="24"/>
            <w:highlight w:val="white"/>
          </w:rPr>
          <w:t>(</w:t>
        </w:r>
      </w:ins>
      <w:r>
        <w:rPr>
          <w:rFonts w:ascii="Times New Roman" w:eastAsia="Times New Roman" w:hAnsi="Times New Roman" w:cs="Times New Roman"/>
          <w:color w:val="222222"/>
          <w:sz w:val="24"/>
          <w:szCs w:val="24"/>
          <w:highlight w:val="white"/>
        </w:rPr>
        <w:t>1984</w:t>
      </w:r>
      <w:ins w:id="84" w:author="Godhard" w:date="2026-03-07T20:39:00Z">
        <w:r w:rsidR="00B34A33">
          <w:rPr>
            <w:rFonts w:ascii="Times New Roman" w:eastAsia="Times New Roman" w:hAnsi="Times New Roman" w:cs="Times New Roman"/>
            <w:color w:val="222222"/>
            <w:sz w:val="24"/>
            <w:szCs w:val="24"/>
            <w:highlight w:val="white"/>
          </w:rPr>
          <w:t>)</w:t>
        </w:r>
      </w:ins>
      <w:r>
        <w:rPr>
          <w:rFonts w:ascii="Times New Roman" w:eastAsia="Times New Roman" w:hAnsi="Times New Roman" w:cs="Times New Roman"/>
          <w:color w:val="222222"/>
          <w:sz w:val="24"/>
          <w:szCs w:val="24"/>
          <w:highlight w:val="white"/>
        </w:rPr>
        <w:t>. Chemical and biological methods for water pollution studies. Environmental publications.</w:t>
      </w:r>
    </w:p>
    <w:p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Wagh</w:t>
      </w:r>
      <w:proofErr w:type="spellEnd"/>
      <w:r>
        <w:rPr>
          <w:rFonts w:ascii="Times New Roman" w:eastAsia="Times New Roman" w:hAnsi="Times New Roman" w:cs="Times New Roman"/>
          <w:color w:val="000000"/>
          <w:sz w:val="24"/>
          <w:szCs w:val="24"/>
        </w:rPr>
        <w:t xml:space="preserve">, V. M., </w:t>
      </w:r>
      <w:proofErr w:type="spellStart"/>
      <w:r>
        <w:rPr>
          <w:rFonts w:ascii="Times New Roman" w:eastAsia="Times New Roman" w:hAnsi="Times New Roman" w:cs="Times New Roman"/>
          <w:color w:val="000000"/>
          <w:sz w:val="24"/>
          <w:szCs w:val="24"/>
        </w:rPr>
        <w:t>Panaskar</w:t>
      </w:r>
      <w:proofErr w:type="spellEnd"/>
      <w:r>
        <w:rPr>
          <w:rFonts w:ascii="Times New Roman" w:eastAsia="Times New Roman" w:hAnsi="Times New Roman" w:cs="Times New Roman"/>
          <w:color w:val="000000"/>
          <w:sz w:val="24"/>
          <w:szCs w:val="24"/>
        </w:rPr>
        <w:t xml:space="preserve">, D. B., </w:t>
      </w:r>
      <w:proofErr w:type="spellStart"/>
      <w:r>
        <w:rPr>
          <w:rFonts w:ascii="Times New Roman" w:eastAsia="Times New Roman" w:hAnsi="Times New Roman" w:cs="Times New Roman"/>
          <w:color w:val="000000"/>
          <w:sz w:val="24"/>
          <w:szCs w:val="24"/>
        </w:rPr>
        <w:t>Varade</w:t>
      </w:r>
      <w:proofErr w:type="spellEnd"/>
      <w:r>
        <w:rPr>
          <w:rFonts w:ascii="Times New Roman" w:eastAsia="Times New Roman" w:hAnsi="Times New Roman" w:cs="Times New Roman"/>
          <w:color w:val="000000"/>
          <w:sz w:val="24"/>
          <w:szCs w:val="24"/>
        </w:rPr>
        <w:t xml:space="preserve">, A. M., </w:t>
      </w:r>
      <w:proofErr w:type="spellStart"/>
      <w:r>
        <w:rPr>
          <w:rFonts w:ascii="Times New Roman" w:eastAsia="Times New Roman" w:hAnsi="Times New Roman" w:cs="Times New Roman"/>
          <w:color w:val="000000"/>
          <w:sz w:val="24"/>
          <w:szCs w:val="24"/>
        </w:rPr>
        <w:t>Mukate</w:t>
      </w:r>
      <w:proofErr w:type="spellEnd"/>
      <w:r>
        <w:rPr>
          <w:rFonts w:ascii="Times New Roman" w:eastAsia="Times New Roman" w:hAnsi="Times New Roman" w:cs="Times New Roman"/>
          <w:color w:val="000000"/>
          <w:sz w:val="24"/>
          <w:szCs w:val="24"/>
        </w:rPr>
        <w:t xml:space="preserve">, S. V., Gaikwad, S. K., </w:t>
      </w:r>
      <w:proofErr w:type="spellStart"/>
      <w:r>
        <w:rPr>
          <w:rFonts w:ascii="Times New Roman" w:eastAsia="Times New Roman" w:hAnsi="Times New Roman" w:cs="Times New Roman"/>
          <w:color w:val="000000"/>
          <w:sz w:val="24"/>
          <w:szCs w:val="24"/>
        </w:rPr>
        <w:t>Pawar</w:t>
      </w:r>
      <w:proofErr w:type="spellEnd"/>
      <w:r>
        <w:rPr>
          <w:rFonts w:ascii="Times New Roman" w:eastAsia="Times New Roman" w:hAnsi="Times New Roman" w:cs="Times New Roman"/>
          <w:color w:val="000000"/>
          <w:sz w:val="24"/>
          <w:szCs w:val="24"/>
        </w:rPr>
        <w:t xml:space="preserve">, R. S., Muley, A. A., and </w:t>
      </w:r>
      <w:proofErr w:type="spellStart"/>
      <w:r>
        <w:rPr>
          <w:rFonts w:ascii="Times New Roman" w:eastAsia="Times New Roman" w:hAnsi="Times New Roman" w:cs="Times New Roman"/>
          <w:color w:val="000000"/>
          <w:sz w:val="24"/>
          <w:szCs w:val="24"/>
        </w:rPr>
        <w:t>Aamalawar</w:t>
      </w:r>
      <w:proofErr w:type="spellEnd"/>
      <w:r>
        <w:rPr>
          <w:rFonts w:ascii="Times New Roman" w:eastAsia="Times New Roman" w:hAnsi="Times New Roman" w:cs="Times New Roman"/>
          <w:color w:val="000000"/>
          <w:sz w:val="24"/>
          <w:szCs w:val="24"/>
        </w:rPr>
        <w:t>, M. L., (2016). Major ion chemistry and quality assessment of the groundwater resources of Nanded tehsil, a part of southeast Deccan Volcanic Province, Maharashtra, India, Environmental Earth Science, 75(21),1418.</w:t>
      </w:r>
    </w:p>
    <w:p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WHO (2011)</w:t>
      </w:r>
      <w:ins w:id="85" w:author="Godhard" w:date="2026-03-07T20:39:00Z">
        <w:r w:rsidR="00B34A33">
          <w:rPr>
            <w:rFonts w:ascii="Times New Roman" w:eastAsia="Times New Roman" w:hAnsi="Times New Roman" w:cs="Times New Roman"/>
            <w:color w:val="000000"/>
            <w:sz w:val="24"/>
            <w:szCs w:val="24"/>
          </w:rPr>
          <w:t>.</w:t>
        </w:r>
      </w:ins>
      <w:r>
        <w:rPr>
          <w:rFonts w:ascii="Times New Roman" w:eastAsia="Times New Roman" w:hAnsi="Times New Roman" w:cs="Times New Roman"/>
          <w:color w:val="000000"/>
          <w:sz w:val="24"/>
          <w:szCs w:val="24"/>
        </w:rPr>
        <w:t xml:space="preserve"> Guidelines for drinking water quality. World Health Organization, Geneva.</w:t>
      </w:r>
    </w:p>
    <w:p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WHO (World Health Organization), </w:t>
      </w:r>
      <w:ins w:id="86" w:author="Godhard" w:date="2026-03-07T20:38:00Z">
        <w:r w:rsidR="00B34A33">
          <w:rPr>
            <w:rFonts w:ascii="Times New Roman" w:eastAsia="Times New Roman" w:hAnsi="Times New Roman" w:cs="Times New Roman"/>
            <w:color w:val="222222"/>
            <w:sz w:val="24"/>
            <w:szCs w:val="24"/>
            <w:highlight w:val="white"/>
          </w:rPr>
          <w:t>(</w:t>
        </w:r>
      </w:ins>
      <w:r>
        <w:rPr>
          <w:rFonts w:ascii="Times New Roman" w:eastAsia="Times New Roman" w:hAnsi="Times New Roman" w:cs="Times New Roman"/>
          <w:color w:val="222222"/>
          <w:sz w:val="24"/>
          <w:szCs w:val="24"/>
          <w:highlight w:val="white"/>
        </w:rPr>
        <w:t>2002</w:t>
      </w:r>
      <w:ins w:id="87" w:author="Godhard" w:date="2026-03-07T20:39:00Z">
        <w:r w:rsidR="00B34A33">
          <w:rPr>
            <w:rFonts w:ascii="Times New Roman" w:eastAsia="Times New Roman" w:hAnsi="Times New Roman" w:cs="Times New Roman"/>
            <w:color w:val="222222"/>
            <w:sz w:val="24"/>
            <w:szCs w:val="24"/>
            <w:highlight w:val="white"/>
          </w:rPr>
          <w:t>)</w:t>
        </w:r>
      </w:ins>
      <w:r>
        <w:rPr>
          <w:rFonts w:ascii="Times New Roman" w:eastAsia="Times New Roman" w:hAnsi="Times New Roman" w:cs="Times New Roman"/>
          <w:color w:val="222222"/>
          <w:sz w:val="24"/>
          <w:szCs w:val="24"/>
          <w:highlight w:val="white"/>
        </w:rPr>
        <w:t>. The world health report 2002: reducing risks, promoting healthy life. World Health Organization.</w:t>
      </w:r>
    </w:p>
    <w:p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Wilcox, L. V. (1955). Classification and use of irrigation water. U.S. Department of Agriculture Circular 969, Washington, DC, 19 p.</w:t>
      </w:r>
    </w:p>
    <w:p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222222"/>
          <w:sz w:val="24"/>
          <w:szCs w:val="24"/>
          <w:highlight w:val="white"/>
        </w:rPr>
      </w:pPr>
      <w:proofErr w:type="spellStart"/>
      <w:r>
        <w:rPr>
          <w:rFonts w:ascii="Times New Roman" w:eastAsia="Times New Roman" w:hAnsi="Times New Roman" w:cs="Times New Roman"/>
          <w:color w:val="222222"/>
          <w:sz w:val="24"/>
          <w:szCs w:val="24"/>
          <w:highlight w:val="white"/>
        </w:rPr>
        <w:t>Wodeyar</w:t>
      </w:r>
      <w:proofErr w:type="spellEnd"/>
      <w:r>
        <w:rPr>
          <w:rFonts w:ascii="Times New Roman" w:eastAsia="Times New Roman" w:hAnsi="Times New Roman" w:cs="Times New Roman"/>
          <w:color w:val="222222"/>
          <w:sz w:val="24"/>
          <w:szCs w:val="24"/>
          <w:highlight w:val="white"/>
        </w:rPr>
        <w:t xml:space="preserve">, B.K. and </w:t>
      </w:r>
      <w:proofErr w:type="spellStart"/>
      <w:r>
        <w:rPr>
          <w:rFonts w:ascii="Times New Roman" w:eastAsia="Times New Roman" w:hAnsi="Times New Roman" w:cs="Times New Roman"/>
          <w:color w:val="222222"/>
          <w:sz w:val="24"/>
          <w:szCs w:val="24"/>
          <w:highlight w:val="white"/>
        </w:rPr>
        <w:t>Sreenivasan</w:t>
      </w:r>
      <w:proofErr w:type="spellEnd"/>
      <w:r>
        <w:rPr>
          <w:rFonts w:ascii="Times New Roman" w:eastAsia="Times New Roman" w:hAnsi="Times New Roman" w:cs="Times New Roman"/>
          <w:color w:val="222222"/>
          <w:sz w:val="24"/>
          <w:szCs w:val="24"/>
          <w:highlight w:val="white"/>
        </w:rPr>
        <w:t xml:space="preserve">, G., </w:t>
      </w:r>
      <w:ins w:id="88" w:author="Godhard" w:date="2026-03-07T20:38:00Z">
        <w:r w:rsidR="00B34A33">
          <w:rPr>
            <w:rFonts w:ascii="Times New Roman" w:eastAsia="Times New Roman" w:hAnsi="Times New Roman" w:cs="Times New Roman"/>
            <w:color w:val="222222"/>
            <w:sz w:val="24"/>
            <w:szCs w:val="24"/>
            <w:highlight w:val="white"/>
          </w:rPr>
          <w:t>(</w:t>
        </w:r>
      </w:ins>
      <w:r>
        <w:rPr>
          <w:rFonts w:ascii="Times New Roman" w:eastAsia="Times New Roman" w:hAnsi="Times New Roman" w:cs="Times New Roman"/>
          <w:color w:val="222222"/>
          <w:sz w:val="24"/>
          <w:szCs w:val="24"/>
          <w:highlight w:val="white"/>
        </w:rPr>
        <w:t>1996</w:t>
      </w:r>
      <w:ins w:id="89" w:author="Godhard" w:date="2026-03-07T20:38:00Z">
        <w:r w:rsidR="00B34A33">
          <w:rPr>
            <w:rFonts w:ascii="Times New Roman" w:eastAsia="Times New Roman" w:hAnsi="Times New Roman" w:cs="Times New Roman"/>
            <w:color w:val="222222"/>
            <w:sz w:val="24"/>
            <w:szCs w:val="24"/>
            <w:highlight w:val="white"/>
          </w:rPr>
          <w:t>)</w:t>
        </w:r>
      </w:ins>
      <w:r>
        <w:rPr>
          <w:rFonts w:ascii="Times New Roman" w:eastAsia="Times New Roman" w:hAnsi="Times New Roman" w:cs="Times New Roman"/>
          <w:color w:val="222222"/>
          <w:sz w:val="24"/>
          <w:szCs w:val="24"/>
          <w:highlight w:val="white"/>
        </w:rPr>
        <w:t xml:space="preserve">. Occurrence of fluoride in the groundwaters and its impact in </w:t>
      </w:r>
      <w:proofErr w:type="spellStart"/>
      <w:r>
        <w:rPr>
          <w:rFonts w:ascii="Times New Roman" w:eastAsia="Times New Roman" w:hAnsi="Times New Roman" w:cs="Times New Roman"/>
          <w:color w:val="222222"/>
          <w:sz w:val="24"/>
          <w:szCs w:val="24"/>
          <w:highlight w:val="white"/>
        </w:rPr>
        <w:t>Peddavankahalla</w:t>
      </w:r>
      <w:proofErr w:type="spellEnd"/>
      <w:r>
        <w:rPr>
          <w:rFonts w:ascii="Times New Roman" w:eastAsia="Times New Roman" w:hAnsi="Times New Roman" w:cs="Times New Roman"/>
          <w:color w:val="222222"/>
          <w:sz w:val="24"/>
          <w:szCs w:val="24"/>
          <w:highlight w:val="white"/>
        </w:rPr>
        <w:t xml:space="preserve"> basin, Bellary District, Karnataka—a preliminary study. Current science, pp.71-74.</w:t>
      </w:r>
    </w:p>
    <w:p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Zhang, B., Song, X., Zhang, Y., Ma, Y., Tang, C., Yang, L. and Wang, Z.L., </w:t>
      </w:r>
      <w:ins w:id="90" w:author="Godhard" w:date="2026-03-07T20:38:00Z">
        <w:r w:rsidR="00B34A33">
          <w:rPr>
            <w:rFonts w:ascii="Times New Roman" w:eastAsia="Times New Roman" w:hAnsi="Times New Roman" w:cs="Times New Roman"/>
            <w:color w:val="222222"/>
            <w:sz w:val="24"/>
            <w:szCs w:val="24"/>
            <w:highlight w:val="white"/>
          </w:rPr>
          <w:t>(</w:t>
        </w:r>
      </w:ins>
      <w:r>
        <w:rPr>
          <w:rFonts w:ascii="Times New Roman" w:eastAsia="Times New Roman" w:hAnsi="Times New Roman" w:cs="Times New Roman"/>
          <w:color w:val="222222"/>
          <w:sz w:val="24"/>
          <w:szCs w:val="24"/>
          <w:highlight w:val="white"/>
        </w:rPr>
        <w:t>2016</w:t>
      </w:r>
      <w:ins w:id="91" w:author="Godhard" w:date="2026-03-07T20:38:00Z">
        <w:r w:rsidR="00B34A33">
          <w:rPr>
            <w:rFonts w:ascii="Times New Roman" w:eastAsia="Times New Roman" w:hAnsi="Times New Roman" w:cs="Times New Roman"/>
            <w:color w:val="222222"/>
            <w:sz w:val="24"/>
            <w:szCs w:val="24"/>
            <w:highlight w:val="white"/>
          </w:rPr>
          <w:t>)</w:t>
        </w:r>
      </w:ins>
      <w:r>
        <w:rPr>
          <w:rFonts w:ascii="Times New Roman" w:eastAsia="Times New Roman" w:hAnsi="Times New Roman" w:cs="Times New Roman"/>
          <w:color w:val="222222"/>
          <w:sz w:val="24"/>
          <w:szCs w:val="24"/>
          <w:highlight w:val="white"/>
        </w:rPr>
        <w:t>. The interaction between surface water and groundwater and its effect on water quality in the Second Songhua River basin, northeast China. Journal of Earth System Science, 125, pp.1495-1507.</w:t>
      </w:r>
    </w:p>
    <w:p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Zhang, Y., Huang, C., Zhang, W., Chen, J. and Wang, L., </w:t>
      </w:r>
      <w:ins w:id="92" w:author="Godhard" w:date="2026-03-07T20:38:00Z">
        <w:r w:rsidR="00B34A33">
          <w:rPr>
            <w:rFonts w:ascii="Times New Roman" w:eastAsia="Times New Roman" w:hAnsi="Times New Roman" w:cs="Times New Roman"/>
            <w:color w:val="222222"/>
            <w:sz w:val="24"/>
            <w:szCs w:val="24"/>
            <w:highlight w:val="white"/>
          </w:rPr>
          <w:t>(</w:t>
        </w:r>
      </w:ins>
      <w:r>
        <w:rPr>
          <w:rFonts w:ascii="Times New Roman" w:eastAsia="Times New Roman" w:hAnsi="Times New Roman" w:cs="Times New Roman"/>
          <w:color w:val="222222"/>
          <w:sz w:val="24"/>
          <w:szCs w:val="24"/>
          <w:highlight w:val="white"/>
        </w:rPr>
        <w:t>2021</w:t>
      </w:r>
      <w:ins w:id="93" w:author="Godhard" w:date="2026-03-07T20:38:00Z">
        <w:r w:rsidR="00B34A33">
          <w:rPr>
            <w:rFonts w:ascii="Times New Roman" w:eastAsia="Times New Roman" w:hAnsi="Times New Roman" w:cs="Times New Roman"/>
            <w:color w:val="222222"/>
            <w:sz w:val="24"/>
            <w:szCs w:val="24"/>
            <w:highlight w:val="white"/>
          </w:rPr>
          <w:t>)</w:t>
        </w:r>
      </w:ins>
      <w:r>
        <w:rPr>
          <w:rFonts w:ascii="Times New Roman" w:eastAsia="Times New Roman" w:hAnsi="Times New Roman" w:cs="Times New Roman"/>
          <w:color w:val="222222"/>
          <w:sz w:val="24"/>
          <w:szCs w:val="24"/>
          <w:highlight w:val="white"/>
        </w:rPr>
        <w:t xml:space="preserve">. The concept, approach, and future research of hydrological connectivity and its assessment at </w:t>
      </w:r>
      <w:proofErr w:type="spellStart"/>
      <w:r>
        <w:rPr>
          <w:rFonts w:ascii="Times New Roman" w:eastAsia="Times New Roman" w:hAnsi="Times New Roman" w:cs="Times New Roman"/>
          <w:color w:val="222222"/>
          <w:sz w:val="24"/>
          <w:szCs w:val="24"/>
          <w:highlight w:val="white"/>
        </w:rPr>
        <w:t>multiscales</w:t>
      </w:r>
      <w:proofErr w:type="spellEnd"/>
      <w:r>
        <w:rPr>
          <w:rFonts w:ascii="Times New Roman" w:eastAsia="Times New Roman" w:hAnsi="Times New Roman" w:cs="Times New Roman"/>
          <w:color w:val="222222"/>
          <w:sz w:val="24"/>
          <w:szCs w:val="24"/>
          <w:highlight w:val="white"/>
        </w:rPr>
        <w:t>. Environmental Science and Pollution Research, 28, pp.52724-52743.</w:t>
      </w:r>
    </w:p>
    <w:p w:rsidR="00757087" w:rsidRDefault="00757087" w:rsidP="00757087">
      <w:pPr>
        <w:pBdr>
          <w:top w:val="nil"/>
          <w:left w:val="nil"/>
          <w:bottom w:val="nil"/>
          <w:right w:val="nil"/>
          <w:between w:val="nil"/>
        </w:pBdr>
        <w:spacing w:after="0" w:line="360" w:lineRule="auto"/>
        <w:jc w:val="both"/>
        <w:rPr>
          <w:rFonts w:ascii="Times New Roman" w:eastAsia="Times New Roman" w:hAnsi="Times New Roman" w:cs="Times New Roman"/>
          <w:b/>
          <w:color w:val="131413"/>
          <w:sz w:val="24"/>
          <w:szCs w:val="24"/>
        </w:rPr>
      </w:pPr>
    </w:p>
    <w:p w:rsidR="00295F97" w:rsidRDefault="00295F97"/>
    <w:sectPr w:rsidR="00295F97">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7D2E" w:rsidRDefault="000F7D2E" w:rsidP="00CC18C1">
      <w:pPr>
        <w:spacing w:after="0" w:line="240" w:lineRule="auto"/>
      </w:pPr>
      <w:r>
        <w:separator/>
      </w:r>
    </w:p>
  </w:endnote>
  <w:endnote w:type="continuationSeparator" w:id="0">
    <w:p w:rsidR="000F7D2E" w:rsidRDefault="000F7D2E" w:rsidP="00CC1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AD3" w:rsidRDefault="00134A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AD3" w:rsidRDefault="00134A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AD3" w:rsidRDefault="00134A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7D2E" w:rsidRDefault="000F7D2E" w:rsidP="00CC18C1">
      <w:pPr>
        <w:spacing w:after="0" w:line="240" w:lineRule="auto"/>
      </w:pPr>
      <w:r>
        <w:separator/>
      </w:r>
    </w:p>
  </w:footnote>
  <w:footnote w:type="continuationSeparator" w:id="0">
    <w:p w:rsidR="000F7D2E" w:rsidRDefault="000F7D2E" w:rsidP="00CC18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AD3" w:rsidRDefault="00134AD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7827283"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AD3" w:rsidRDefault="00134AD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7827284"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AD3" w:rsidRDefault="00134AD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7827282"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632E65"/>
    <w:multiLevelType w:val="hybridMultilevel"/>
    <w:tmpl w:val="2B361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C25B72"/>
    <w:multiLevelType w:val="multilevel"/>
    <w:tmpl w:val="E77AF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odhard">
    <w15:presenceInfo w15:providerId="None" w15:userId="Godhar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3AE"/>
    <w:rsid w:val="00072308"/>
    <w:rsid w:val="00084518"/>
    <w:rsid w:val="000C6C25"/>
    <w:rsid w:val="000F7D2E"/>
    <w:rsid w:val="0011569B"/>
    <w:rsid w:val="00121DE9"/>
    <w:rsid w:val="00134AD3"/>
    <w:rsid w:val="00135C67"/>
    <w:rsid w:val="00185B84"/>
    <w:rsid w:val="001A0354"/>
    <w:rsid w:val="001A6555"/>
    <w:rsid w:val="001B07A5"/>
    <w:rsid w:val="00295F97"/>
    <w:rsid w:val="002A765B"/>
    <w:rsid w:val="00323506"/>
    <w:rsid w:val="00330D20"/>
    <w:rsid w:val="003572CA"/>
    <w:rsid w:val="00400A60"/>
    <w:rsid w:val="00421486"/>
    <w:rsid w:val="004342CE"/>
    <w:rsid w:val="00483B21"/>
    <w:rsid w:val="004C77A1"/>
    <w:rsid w:val="00502DCA"/>
    <w:rsid w:val="005269C1"/>
    <w:rsid w:val="0055387B"/>
    <w:rsid w:val="0056668C"/>
    <w:rsid w:val="0059657C"/>
    <w:rsid w:val="005B5497"/>
    <w:rsid w:val="005C7FE9"/>
    <w:rsid w:val="005E3544"/>
    <w:rsid w:val="005F12C1"/>
    <w:rsid w:val="00665A50"/>
    <w:rsid w:val="0067766C"/>
    <w:rsid w:val="0069069A"/>
    <w:rsid w:val="00691AE0"/>
    <w:rsid w:val="006948E9"/>
    <w:rsid w:val="006C11D9"/>
    <w:rsid w:val="007005AA"/>
    <w:rsid w:val="00714147"/>
    <w:rsid w:val="0071482F"/>
    <w:rsid w:val="00745227"/>
    <w:rsid w:val="00757087"/>
    <w:rsid w:val="007663E1"/>
    <w:rsid w:val="00790ED3"/>
    <w:rsid w:val="00794048"/>
    <w:rsid w:val="007C2751"/>
    <w:rsid w:val="007D0AEB"/>
    <w:rsid w:val="008232F3"/>
    <w:rsid w:val="00844E44"/>
    <w:rsid w:val="00863E00"/>
    <w:rsid w:val="00881848"/>
    <w:rsid w:val="008A7C67"/>
    <w:rsid w:val="008C7319"/>
    <w:rsid w:val="009224E3"/>
    <w:rsid w:val="009301E9"/>
    <w:rsid w:val="00930552"/>
    <w:rsid w:val="00973B83"/>
    <w:rsid w:val="009A09A8"/>
    <w:rsid w:val="009A33AE"/>
    <w:rsid w:val="009A3E72"/>
    <w:rsid w:val="009B74F3"/>
    <w:rsid w:val="00A35AC9"/>
    <w:rsid w:val="00A8245E"/>
    <w:rsid w:val="00AA344D"/>
    <w:rsid w:val="00AE2391"/>
    <w:rsid w:val="00B14443"/>
    <w:rsid w:val="00B34A33"/>
    <w:rsid w:val="00B350D7"/>
    <w:rsid w:val="00B4013A"/>
    <w:rsid w:val="00B5533F"/>
    <w:rsid w:val="00B62F25"/>
    <w:rsid w:val="00B80929"/>
    <w:rsid w:val="00B82D93"/>
    <w:rsid w:val="00B839FE"/>
    <w:rsid w:val="00BE421A"/>
    <w:rsid w:val="00C05430"/>
    <w:rsid w:val="00C207F5"/>
    <w:rsid w:val="00C21AAA"/>
    <w:rsid w:val="00C36C53"/>
    <w:rsid w:val="00C668AE"/>
    <w:rsid w:val="00CC18C1"/>
    <w:rsid w:val="00CF11F0"/>
    <w:rsid w:val="00D83764"/>
    <w:rsid w:val="00DA57C3"/>
    <w:rsid w:val="00E07A74"/>
    <w:rsid w:val="00E20670"/>
    <w:rsid w:val="00E458A3"/>
    <w:rsid w:val="00E67700"/>
    <w:rsid w:val="00E72F8A"/>
    <w:rsid w:val="00ED0D1C"/>
    <w:rsid w:val="00F33595"/>
    <w:rsid w:val="00F34438"/>
    <w:rsid w:val="00F72D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9A94DF2"/>
  <w15:chartTrackingRefBased/>
  <w15:docId w15:val="{2599FF56-54BF-4297-BBBA-1FE3D37D6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7087"/>
    <w:pPr>
      <w:spacing w:after="160" w:line="259" w:lineRule="auto"/>
    </w:pPr>
    <w:rPr>
      <w:rFonts w:ascii="Calibri" w:eastAsia="Calibri" w:hAnsi="Calibri" w:cs="Calibri"/>
    </w:rPr>
  </w:style>
  <w:style w:type="paragraph" w:styleId="Heading1">
    <w:name w:val="heading 1"/>
    <w:basedOn w:val="Normal"/>
    <w:next w:val="Normal"/>
    <w:link w:val="Heading1Char"/>
    <w:uiPriority w:val="9"/>
    <w:qFormat/>
    <w:rsid w:val="00757087"/>
    <w:pPr>
      <w:widowControl w:val="0"/>
      <w:pBdr>
        <w:top w:val="nil"/>
        <w:left w:val="nil"/>
        <w:bottom w:val="nil"/>
        <w:right w:val="nil"/>
        <w:between w:val="nil"/>
      </w:pBdr>
      <w:spacing w:before="60" w:after="0" w:line="240" w:lineRule="auto"/>
      <w:ind w:left="100" w:hanging="100"/>
      <w:jc w:val="both"/>
      <w:outlineLvl w:val="0"/>
    </w:pPr>
    <w:rPr>
      <w:rFonts w:ascii="Times New Roman" w:eastAsia="Times New Roman" w:hAnsi="Times New Roman" w:cs="Times New Roman"/>
      <w:b/>
      <w:color w:val="000000"/>
      <w:sz w:val="24"/>
      <w:szCs w:val="24"/>
    </w:rPr>
  </w:style>
  <w:style w:type="paragraph" w:styleId="Heading2">
    <w:name w:val="heading 2"/>
    <w:basedOn w:val="Normal"/>
    <w:next w:val="Normal"/>
    <w:link w:val="Heading2Char"/>
    <w:uiPriority w:val="9"/>
    <w:semiHidden/>
    <w:unhideWhenUsed/>
    <w:qFormat/>
    <w:rsid w:val="00757087"/>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link w:val="Heading3Char"/>
    <w:uiPriority w:val="9"/>
    <w:semiHidden/>
    <w:unhideWhenUsed/>
    <w:qFormat/>
    <w:rsid w:val="00757087"/>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link w:val="Heading4Char"/>
    <w:uiPriority w:val="9"/>
    <w:semiHidden/>
    <w:unhideWhenUsed/>
    <w:qFormat/>
    <w:rsid w:val="00757087"/>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link w:val="Heading5Char"/>
    <w:uiPriority w:val="9"/>
    <w:semiHidden/>
    <w:unhideWhenUsed/>
    <w:qFormat/>
    <w:rsid w:val="00757087"/>
    <w:pPr>
      <w:keepNext/>
      <w:keepLines/>
      <w:pBdr>
        <w:top w:val="nil"/>
        <w:left w:val="nil"/>
        <w:bottom w:val="nil"/>
        <w:right w:val="nil"/>
        <w:between w:val="nil"/>
      </w:pBdr>
      <w:spacing w:before="220" w:after="40"/>
      <w:outlineLvl w:val="4"/>
    </w:pPr>
    <w:rPr>
      <w:b/>
      <w:color w:val="000000"/>
    </w:rPr>
  </w:style>
  <w:style w:type="paragraph" w:styleId="Heading6">
    <w:name w:val="heading 6"/>
    <w:basedOn w:val="Normal"/>
    <w:next w:val="Normal"/>
    <w:link w:val="Heading6Char"/>
    <w:uiPriority w:val="9"/>
    <w:semiHidden/>
    <w:unhideWhenUsed/>
    <w:qFormat/>
    <w:rsid w:val="00757087"/>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087"/>
    <w:rPr>
      <w:rFonts w:ascii="Times New Roman" w:eastAsia="Times New Roman" w:hAnsi="Times New Roman" w:cs="Times New Roman"/>
      <w:b/>
      <w:color w:val="000000"/>
      <w:sz w:val="24"/>
      <w:szCs w:val="24"/>
    </w:rPr>
  </w:style>
  <w:style w:type="character" w:customStyle="1" w:styleId="Heading2Char">
    <w:name w:val="Heading 2 Char"/>
    <w:basedOn w:val="DefaultParagraphFont"/>
    <w:link w:val="Heading2"/>
    <w:uiPriority w:val="9"/>
    <w:semiHidden/>
    <w:rsid w:val="00757087"/>
    <w:rPr>
      <w:rFonts w:ascii="Calibri" w:eastAsia="Calibri" w:hAnsi="Calibri" w:cs="Calibri"/>
      <w:b/>
      <w:color w:val="000000"/>
      <w:sz w:val="36"/>
      <w:szCs w:val="36"/>
    </w:rPr>
  </w:style>
  <w:style w:type="character" w:customStyle="1" w:styleId="Heading3Char">
    <w:name w:val="Heading 3 Char"/>
    <w:basedOn w:val="DefaultParagraphFont"/>
    <w:link w:val="Heading3"/>
    <w:uiPriority w:val="9"/>
    <w:semiHidden/>
    <w:rsid w:val="00757087"/>
    <w:rPr>
      <w:rFonts w:ascii="Calibri" w:eastAsia="Calibri" w:hAnsi="Calibri" w:cs="Calibri"/>
      <w:b/>
      <w:color w:val="000000"/>
      <w:sz w:val="28"/>
      <w:szCs w:val="28"/>
    </w:rPr>
  </w:style>
  <w:style w:type="character" w:customStyle="1" w:styleId="Heading4Char">
    <w:name w:val="Heading 4 Char"/>
    <w:basedOn w:val="DefaultParagraphFont"/>
    <w:link w:val="Heading4"/>
    <w:uiPriority w:val="9"/>
    <w:semiHidden/>
    <w:rsid w:val="00757087"/>
    <w:rPr>
      <w:rFonts w:ascii="Calibri" w:eastAsia="Calibri" w:hAnsi="Calibri" w:cs="Calibri"/>
      <w:b/>
      <w:color w:val="000000"/>
      <w:sz w:val="24"/>
      <w:szCs w:val="24"/>
    </w:rPr>
  </w:style>
  <w:style w:type="character" w:customStyle="1" w:styleId="Heading5Char">
    <w:name w:val="Heading 5 Char"/>
    <w:basedOn w:val="DefaultParagraphFont"/>
    <w:link w:val="Heading5"/>
    <w:uiPriority w:val="9"/>
    <w:semiHidden/>
    <w:rsid w:val="00757087"/>
    <w:rPr>
      <w:rFonts w:ascii="Calibri" w:eastAsia="Calibri" w:hAnsi="Calibri" w:cs="Calibri"/>
      <w:b/>
      <w:color w:val="000000"/>
    </w:rPr>
  </w:style>
  <w:style w:type="character" w:customStyle="1" w:styleId="Heading6Char">
    <w:name w:val="Heading 6 Char"/>
    <w:basedOn w:val="DefaultParagraphFont"/>
    <w:link w:val="Heading6"/>
    <w:uiPriority w:val="9"/>
    <w:semiHidden/>
    <w:rsid w:val="00757087"/>
    <w:rPr>
      <w:rFonts w:ascii="Calibri" w:eastAsia="Calibri" w:hAnsi="Calibri" w:cs="Calibri"/>
      <w:b/>
      <w:color w:val="000000"/>
      <w:sz w:val="20"/>
      <w:szCs w:val="20"/>
    </w:rPr>
  </w:style>
  <w:style w:type="paragraph" w:styleId="Title">
    <w:name w:val="Title"/>
    <w:basedOn w:val="Normal"/>
    <w:next w:val="Normal"/>
    <w:link w:val="TitleChar"/>
    <w:uiPriority w:val="10"/>
    <w:qFormat/>
    <w:rsid w:val="00757087"/>
    <w:pPr>
      <w:keepNext/>
      <w:keepLines/>
      <w:pBdr>
        <w:top w:val="nil"/>
        <w:left w:val="nil"/>
        <w:bottom w:val="nil"/>
        <w:right w:val="nil"/>
        <w:between w:val="nil"/>
      </w:pBdr>
      <w:spacing w:before="480" w:after="120"/>
    </w:pPr>
    <w:rPr>
      <w:b/>
      <w:color w:val="000000"/>
      <w:sz w:val="72"/>
      <w:szCs w:val="72"/>
    </w:rPr>
  </w:style>
  <w:style w:type="character" w:customStyle="1" w:styleId="TitleChar">
    <w:name w:val="Title Char"/>
    <w:basedOn w:val="DefaultParagraphFont"/>
    <w:link w:val="Title"/>
    <w:uiPriority w:val="10"/>
    <w:rsid w:val="00757087"/>
    <w:rPr>
      <w:rFonts w:ascii="Calibri" w:eastAsia="Calibri" w:hAnsi="Calibri" w:cs="Calibri"/>
      <w:b/>
      <w:color w:val="000000"/>
      <w:sz w:val="72"/>
      <w:szCs w:val="72"/>
    </w:rPr>
  </w:style>
  <w:style w:type="paragraph" w:styleId="Subtitle">
    <w:name w:val="Subtitle"/>
    <w:basedOn w:val="Normal"/>
    <w:next w:val="Normal"/>
    <w:link w:val="SubtitleChar"/>
    <w:uiPriority w:val="11"/>
    <w:qFormat/>
    <w:rsid w:val="00757087"/>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757087"/>
    <w:rPr>
      <w:rFonts w:ascii="Georgia" w:eastAsia="Georgia" w:hAnsi="Georgia" w:cs="Georgia"/>
      <w:i/>
      <w:color w:val="666666"/>
      <w:sz w:val="48"/>
      <w:szCs w:val="48"/>
    </w:rPr>
  </w:style>
  <w:style w:type="paragraph" w:styleId="ListParagraph">
    <w:name w:val="List Paragraph"/>
    <w:basedOn w:val="Normal"/>
    <w:uiPriority w:val="34"/>
    <w:qFormat/>
    <w:rsid w:val="00757087"/>
    <w:pPr>
      <w:ind w:left="720"/>
      <w:contextualSpacing/>
    </w:pPr>
  </w:style>
  <w:style w:type="paragraph" w:styleId="NoSpacing">
    <w:name w:val="No Spacing"/>
    <w:uiPriority w:val="1"/>
    <w:qFormat/>
    <w:rsid w:val="00757087"/>
    <w:rPr>
      <w:rFonts w:ascii="Calibri" w:eastAsia="Calibri" w:hAnsi="Calibri" w:cs="Calibri"/>
    </w:rPr>
  </w:style>
  <w:style w:type="character" w:styleId="Strong">
    <w:name w:val="Strong"/>
    <w:basedOn w:val="DefaultParagraphFont"/>
    <w:uiPriority w:val="22"/>
    <w:qFormat/>
    <w:rsid w:val="00C05430"/>
    <w:rPr>
      <w:b/>
      <w:bCs/>
    </w:rPr>
  </w:style>
  <w:style w:type="character" w:styleId="Hyperlink">
    <w:name w:val="Hyperlink"/>
    <w:basedOn w:val="DefaultParagraphFont"/>
    <w:uiPriority w:val="99"/>
    <w:unhideWhenUsed/>
    <w:rsid w:val="00B350D7"/>
    <w:rPr>
      <w:color w:val="0563C1" w:themeColor="hyperlink"/>
      <w:u w:val="single"/>
    </w:rPr>
  </w:style>
  <w:style w:type="character" w:customStyle="1" w:styleId="UnresolvedMention">
    <w:name w:val="Unresolved Mention"/>
    <w:basedOn w:val="DefaultParagraphFont"/>
    <w:uiPriority w:val="99"/>
    <w:semiHidden/>
    <w:unhideWhenUsed/>
    <w:rsid w:val="00B350D7"/>
    <w:rPr>
      <w:color w:val="605E5C"/>
      <w:shd w:val="clear" w:color="auto" w:fill="E1DFDD"/>
    </w:rPr>
  </w:style>
  <w:style w:type="paragraph" w:styleId="NormalWeb">
    <w:name w:val="Normal (Web)"/>
    <w:basedOn w:val="Normal"/>
    <w:uiPriority w:val="99"/>
    <w:semiHidden/>
    <w:unhideWhenUsed/>
    <w:rsid w:val="00A8245E"/>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semiHidden/>
    <w:unhideWhenUsed/>
    <w:qFormat/>
    <w:rsid w:val="001A0354"/>
    <w:pPr>
      <w:spacing w:before="180" w:after="180" w:line="240" w:lineRule="auto"/>
    </w:pPr>
    <w:rPr>
      <w:rFonts w:asciiTheme="minorHAnsi" w:eastAsiaTheme="minorHAnsi" w:hAnsiTheme="minorHAnsi" w:cstheme="minorBidi"/>
      <w:sz w:val="24"/>
      <w:szCs w:val="24"/>
    </w:rPr>
  </w:style>
  <w:style w:type="character" w:customStyle="1" w:styleId="BodyTextChar">
    <w:name w:val="Body Text Char"/>
    <w:basedOn w:val="DefaultParagraphFont"/>
    <w:link w:val="BodyText"/>
    <w:semiHidden/>
    <w:rsid w:val="001A0354"/>
    <w:rPr>
      <w:sz w:val="24"/>
      <w:szCs w:val="24"/>
    </w:rPr>
  </w:style>
  <w:style w:type="paragraph" w:customStyle="1" w:styleId="FirstParagraph">
    <w:name w:val="First Paragraph"/>
    <w:basedOn w:val="BodyText"/>
    <w:next w:val="BodyText"/>
    <w:qFormat/>
    <w:rsid w:val="001A0354"/>
  </w:style>
  <w:style w:type="paragraph" w:styleId="Header">
    <w:name w:val="header"/>
    <w:basedOn w:val="Normal"/>
    <w:link w:val="HeaderChar"/>
    <w:uiPriority w:val="99"/>
    <w:unhideWhenUsed/>
    <w:rsid w:val="00CC18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18C1"/>
    <w:rPr>
      <w:rFonts w:ascii="Calibri" w:eastAsia="Calibri" w:hAnsi="Calibri" w:cs="Calibri"/>
    </w:rPr>
  </w:style>
  <w:style w:type="paragraph" w:styleId="Footer">
    <w:name w:val="footer"/>
    <w:basedOn w:val="Normal"/>
    <w:link w:val="FooterChar"/>
    <w:uiPriority w:val="99"/>
    <w:unhideWhenUsed/>
    <w:rsid w:val="00CC18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8C1"/>
    <w:rPr>
      <w:rFonts w:ascii="Calibri" w:eastAsia="Calibri" w:hAnsi="Calibri" w:cs="Calibri"/>
    </w:rPr>
  </w:style>
  <w:style w:type="paragraph" w:styleId="BalloonText">
    <w:name w:val="Balloon Text"/>
    <w:basedOn w:val="Normal"/>
    <w:link w:val="BalloonTextChar"/>
    <w:uiPriority w:val="99"/>
    <w:semiHidden/>
    <w:unhideWhenUsed/>
    <w:rsid w:val="00134A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4AD3"/>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587253">
      <w:bodyDiv w:val="1"/>
      <w:marLeft w:val="0"/>
      <w:marRight w:val="0"/>
      <w:marTop w:val="0"/>
      <w:marBottom w:val="0"/>
      <w:divBdr>
        <w:top w:val="none" w:sz="0" w:space="0" w:color="auto"/>
        <w:left w:val="none" w:sz="0" w:space="0" w:color="auto"/>
        <w:bottom w:val="none" w:sz="0" w:space="0" w:color="auto"/>
        <w:right w:val="none" w:sz="0" w:space="0" w:color="auto"/>
      </w:divBdr>
    </w:div>
    <w:div w:id="491220902">
      <w:bodyDiv w:val="1"/>
      <w:marLeft w:val="0"/>
      <w:marRight w:val="0"/>
      <w:marTop w:val="0"/>
      <w:marBottom w:val="0"/>
      <w:divBdr>
        <w:top w:val="none" w:sz="0" w:space="0" w:color="auto"/>
        <w:left w:val="none" w:sz="0" w:space="0" w:color="auto"/>
        <w:bottom w:val="none" w:sz="0" w:space="0" w:color="auto"/>
        <w:right w:val="none" w:sz="0" w:space="0" w:color="auto"/>
      </w:divBdr>
    </w:div>
    <w:div w:id="686519101">
      <w:bodyDiv w:val="1"/>
      <w:marLeft w:val="0"/>
      <w:marRight w:val="0"/>
      <w:marTop w:val="0"/>
      <w:marBottom w:val="0"/>
      <w:divBdr>
        <w:top w:val="none" w:sz="0" w:space="0" w:color="auto"/>
        <w:left w:val="none" w:sz="0" w:space="0" w:color="auto"/>
        <w:bottom w:val="none" w:sz="0" w:space="0" w:color="auto"/>
        <w:right w:val="none" w:sz="0" w:space="0" w:color="auto"/>
      </w:divBdr>
    </w:div>
    <w:div w:id="1288046442">
      <w:bodyDiv w:val="1"/>
      <w:marLeft w:val="0"/>
      <w:marRight w:val="0"/>
      <w:marTop w:val="0"/>
      <w:marBottom w:val="0"/>
      <w:divBdr>
        <w:top w:val="none" w:sz="0" w:space="0" w:color="auto"/>
        <w:left w:val="none" w:sz="0" w:space="0" w:color="auto"/>
        <w:bottom w:val="none" w:sz="0" w:space="0" w:color="auto"/>
        <w:right w:val="none" w:sz="0" w:space="0" w:color="auto"/>
      </w:divBdr>
    </w:div>
    <w:div w:id="1626158972">
      <w:bodyDiv w:val="1"/>
      <w:marLeft w:val="0"/>
      <w:marRight w:val="0"/>
      <w:marTop w:val="0"/>
      <w:marBottom w:val="0"/>
      <w:divBdr>
        <w:top w:val="none" w:sz="0" w:space="0" w:color="auto"/>
        <w:left w:val="none" w:sz="0" w:space="0" w:color="auto"/>
        <w:bottom w:val="none" w:sz="0" w:space="0" w:color="auto"/>
        <w:right w:val="none" w:sz="0" w:space="0" w:color="auto"/>
      </w:divBdr>
    </w:div>
    <w:div w:id="1720745881">
      <w:bodyDiv w:val="1"/>
      <w:marLeft w:val="0"/>
      <w:marRight w:val="0"/>
      <w:marTop w:val="0"/>
      <w:marBottom w:val="0"/>
      <w:divBdr>
        <w:top w:val="none" w:sz="0" w:space="0" w:color="auto"/>
        <w:left w:val="none" w:sz="0" w:space="0" w:color="auto"/>
        <w:bottom w:val="none" w:sz="0" w:space="0" w:color="auto"/>
        <w:right w:val="none" w:sz="0" w:space="0" w:color="auto"/>
      </w:divBdr>
    </w:div>
    <w:div w:id="1870095703">
      <w:bodyDiv w:val="1"/>
      <w:marLeft w:val="0"/>
      <w:marRight w:val="0"/>
      <w:marTop w:val="0"/>
      <w:marBottom w:val="0"/>
      <w:divBdr>
        <w:top w:val="none" w:sz="0" w:space="0" w:color="auto"/>
        <w:left w:val="none" w:sz="0" w:space="0" w:color="auto"/>
        <w:bottom w:val="none" w:sz="0" w:space="0" w:color="auto"/>
        <w:right w:val="none" w:sz="0" w:space="0" w:color="auto"/>
      </w:divBdr>
      <w:divsChild>
        <w:div w:id="19694355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1155752">
      <w:bodyDiv w:val="1"/>
      <w:marLeft w:val="0"/>
      <w:marRight w:val="0"/>
      <w:marTop w:val="0"/>
      <w:marBottom w:val="0"/>
      <w:divBdr>
        <w:top w:val="none" w:sz="0" w:space="0" w:color="auto"/>
        <w:left w:val="none" w:sz="0" w:space="0" w:color="auto"/>
        <w:bottom w:val="none" w:sz="0" w:space="0" w:color="auto"/>
        <w:right w:val="none" w:sz="0" w:space="0" w:color="auto"/>
      </w:divBdr>
    </w:div>
    <w:div w:id="2024815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1007/s12665-016-6362-2"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doi.org/10.1080/10807039.2018.1460579"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doi.org/10.1007/s13201-018-0682-1"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2887</TotalTime>
  <Pages>23</Pages>
  <Words>7101</Words>
  <Characters>40478</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RBS</Company>
  <LinksUpToDate>false</LinksUpToDate>
  <CharactersWithSpaces>47485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Naveen</dc:creator>
  <cp:keywords/>
  <dc:description/>
  <cp:lastModifiedBy>Godhard</cp:lastModifiedBy>
  <cp:revision>15</cp:revision>
  <dcterms:created xsi:type="dcterms:W3CDTF">2025-07-22T11:25:00Z</dcterms:created>
  <dcterms:modified xsi:type="dcterms:W3CDTF">2026-03-07T17:42:00Z</dcterms:modified>
</cp:coreProperties>
</file>