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9E60" w14:textId="77777777" w:rsidR="00CF3FF9" w:rsidRDefault="00CF3FF9"/>
    <w:p w14:paraId="1DF5BEAA" w14:textId="77777777" w:rsidR="00E40051" w:rsidRDefault="00AE2CEE" w:rsidP="00D51244">
      <w:pPr>
        <w:bidi w:val="0"/>
        <w:spacing w:after="0" w:line="360" w:lineRule="auto"/>
        <w:jc w:val="both"/>
        <w:rPr>
          <w:rFonts w:ascii="Times New Roman" w:hAnsi="Times New Roman" w:cs="Times New Roman"/>
          <w:b/>
          <w:bCs/>
          <w:sz w:val="36"/>
          <w:szCs w:val="36"/>
        </w:rPr>
      </w:pPr>
      <w:r>
        <w:rPr>
          <w:rFonts w:ascii="Times New Roman" w:hAnsi="Times New Roman" w:cs="Times New Roman"/>
          <w:b/>
          <w:bCs/>
          <w:sz w:val="36"/>
          <w:szCs w:val="36"/>
        </w:rPr>
        <w:t xml:space="preserve">  </w:t>
      </w:r>
      <w:r w:rsidRPr="00E36F93">
        <w:rPr>
          <w:rFonts w:ascii="Times New Roman" w:hAnsi="Times New Roman" w:cs="Times New Roman"/>
          <w:b/>
          <w:bCs/>
          <w:sz w:val="36"/>
          <w:szCs w:val="36"/>
        </w:rPr>
        <w:t>Effect of</w:t>
      </w:r>
      <w:r w:rsidR="00D51244">
        <w:rPr>
          <w:rFonts w:ascii="Times New Roman" w:hAnsi="Times New Roman" w:cs="Times New Roman"/>
          <w:b/>
          <w:bCs/>
          <w:sz w:val="36"/>
          <w:szCs w:val="36"/>
        </w:rPr>
        <w:t xml:space="preserve"> Soil Type,</w:t>
      </w:r>
      <w:r w:rsidRPr="00E36F93">
        <w:rPr>
          <w:rFonts w:ascii="Times New Roman" w:hAnsi="Times New Roman" w:cs="Times New Roman"/>
          <w:b/>
          <w:bCs/>
          <w:sz w:val="36"/>
          <w:szCs w:val="36"/>
        </w:rPr>
        <w:t xml:space="preserve"> </w:t>
      </w:r>
      <w:r w:rsidRPr="00DC12E9">
        <w:rPr>
          <w:rFonts w:ascii="Times New Roman" w:hAnsi="Times New Roman" w:cs="Times New Roman"/>
          <w:b/>
          <w:bCs/>
          <w:sz w:val="40"/>
          <w:szCs w:val="40"/>
        </w:rPr>
        <w:t>C</w:t>
      </w:r>
      <w:r w:rsidRPr="00E36F93">
        <w:rPr>
          <w:rFonts w:ascii="Times New Roman" w:hAnsi="Times New Roman" w:cs="Times New Roman"/>
          <w:b/>
          <w:bCs/>
          <w:sz w:val="36"/>
          <w:szCs w:val="36"/>
        </w:rPr>
        <w:t xml:space="preserve">hicken </w:t>
      </w:r>
      <w:r w:rsidRPr="00DC12E9">
        <w:rPr>
          <w:rFonts w:ascii="Times New Roman" w:hAnsi="Times New Roman" w:cs="Times New Roman"/>
          <w:b/>
          <w:bCs/>
          <w:sz w:val="40"/>
          <w:szCs w:val="40"/>
        </w:rPr>
        <w:t>M</w:t>
      </w:r>
      <w:r w:rsidRPr="00E36F93">
        <w:rPr>
          <w:rFonts w:ascii="Times New Roman" w:hAnsi="Times New Roman" w:cs="Times New Roman"/>
          <w:b/>
          <w:bCs/>
          <w:sz w:val="36"/>
          <w:szCs w:val="36"/>
        </w:rPr>
        <w:t>anure,</w:t>
      </w:r>
      <w:r w:rsidR="00D51244">
        <w:rPr>
          <w:rFonts w:ascii="Times New Roman" w:hAnsi="Times New Roman" w:cs="Times New Roman"/>
          <w:b/>
          <w:bCs/>
          <w:sz w:val="36"/>
          <w:szCs w:val="36"/>
        </w:rPr>
        <w:t xml:space="preserve"> and</w:t>
      </w:r>
      <w:r w:rsidRPr="00E36F93">
        <w:rPr>
          <w:rFonts w:ascii="Times New Roman" w:hAnsi="Times New Roman" w:cs="Times New Roman"/>
          <w:b/>
          <w:bCs/>
          <w:sz w:val="36"/>
          <w:szCs w:val="36"/>
        </w:rPr>
        <w:t xml:space="preserve"> </w:t>
      </w:r>
      <w:r w:rsidRPr="00DC12E9">
        <w:rPr>
          <w:rFonts w:ascii="Times New Roman" w:hAnsi="Times New Roman" w:cs="Times New Roman"/>
          <w:b/>
          <w:bCs/>
          <w:sz w:val="40"/>
          <w:szCs w:val="40"/>
        </w:rPr>
        <w:t>U</w:t>
      </w:r>
      <w:r w:rsidRPr="00E36F93">
        <w:rPr>
          <w:rFonts w:ascii="Times New Roman" w:hAnsi="Times New Roman" w:cs="Times New Roman"/>
          <w:b/>
          <w:bCs/>
          <w:sz w:val="36"/>
          <w:szCs w:val="36"/>
        </w:rPr>
        <w:t>rea on</w:t>
      </w:r>
      <w:r w:rsidR="000076F8">
        <w:rPr>
          <w:rFonts w:ascii="Times New Roman" w:hAnsi="Times New Roman" w:cs="Times New Roman"/>
          <w:b/>
          <w:bCs/>
          <w:sz w:val="36"/>
          <w:szCs w:val="36"/>
        </w:rPr>
        <w:t xml:space="preserve"> the</w:t>
      </w:r>
      <w:bookmarkStart w:id="0" w:name="_GoBack"/>
      <w:bookmarkEnd w:id="0"/>
      <w:r w:rsidRPr="00E36F93">
        <w:rPr>
          <w:rFonts w:ascii="Times New Roman" w:hAnsi="Times New Roman" w:cs="Times New Roman"/>
          <w:b/>
          <w:bCs/>
          <w:sz w:val="36"/>
          <w:szCs w:val="36"/>
        </w:rPr>
        <w:t xml:space="preserve"> </w:t>
      </w:r>
      <w:r w:rsidR="00D51244">
        <w:rPr>
          <w:rFonts w:ascii="Times New Roman" w:hAnsi="Times New Roman" w:cs="Times New Roman"/>
          <w:b/>
          <w:bCs/>
          <w:sz w:val="36"/>
          <w:szCs w:val="36"/>
        </w:rPr>
        <w:t>G</w:t>
      </w:r>
      <w:r w:rsidR="00D51244" w:rsidRPr="00E36F93">
        <w:rPr>
          <w:rFonts w:ascii="Times New Roman" w:hAnsi="Times New Roman" w:cs="Times New Roman"/>
          <w:b/>
          <w:bCs/>
          <w:sz w:val="36"/>
          <w:szCs w:val="36"/>
        </w:rPr>
        <w:t xml:space="preserve">rowth and </w:t>
      </w:r>
      <w:r w:rsidR="00D51244">
        <w:rPr>
          <w:rFonts w:ascii="Times New Roman" w:hAnsi="Times New Roman" w:cs="Times New Roman"/>
          <w:b/>
          <w:bCs/>
          <w:sz w:val="36"/>
          <w:szCs w:val="36"/>
        </w:rPr>
        <w:t>Y</w:t>
      </w:r>
      <w:r w:rsidR="00D51244" w:rsidRPr="00E36F93">
        <w:rPr>
          <w:rFonts w:ascii="Times New Roman" w:hAnsi="Times New Roman" w:cs="Times New Roman"/>
          <w:b/>
          <w:bCs/>
          <w:sz w:val="36"/>
          <w:szCs w:val="36"/>
        </w:rPr>
        <w:t>ield</w:t>
      </w:r>
      <w:r w:rsidR="00D51244">
        <w:rPr>
          <w:rFonts w:ascii="Times New Roman" w:hAnsi="Times New Roman" w:cs="Times New Roman"/>
          <w:b/>
          <w:bCs/>
          <w:sz w:val="36"/>
          <w:szCs w:val="36"/>
        </w:rPr>
        <w:t xml:space="preserve"> of</w:t>
      </w:r>
      <w:r w:rsidR="00D51244" w:rsidRPr="00E36F93">
        <w:rPr>
          <w:rFonts w:ascii="Times New Roman" w:hAnsi="Times New Roman" w:cs="Times New Roman"/>
          <w:b/>
          <w:bCs/>
          <w:sz w:val="36"/>
          <w:szCs w:val="36"/>
        </w:rPr>
        <w:t xml:space="preserve"> </w:t>
      </w:r>
      <w:r w:rsidRPr="00DC12E9">
        <w:rPr>
          <w:rFonts w:ascii="Times New Roman" w:hAnsi="Times New Roman" w:cs="Times New Roman"/>
          <w:b/>
          <w:bCs/>
          <w:sz w:val="40"/>
          <w:szCs w:val="40"/>
        </w:rPr>
        <w:t>C</w:t>
      </w:r>
      <w:r w:rsidRPr="00E36F93">
        <w:rPr>
          <w:rFonts w:ascii="Times New Roman" w:hAnsi="Times New Roman" w:cs="Times New Roman"/>
          <w:b/>
          <w:bCs/>
          <w:sz w:val="36"/>
          <w:szCs w:val="36"/>
        </w:rPr>
        <w:t>ucumber</w:t>
      </w:r>
      <w:r>
        <w:rPr>
          <w:rFonts w:ascii="Times New Roman" w:hAnsi="Times New Roman" w:cs="Times New Roman"/>
          <w:b/>
          <w:bCs/>
          <w:sz w:val="36"/>
          <w:szCs w:val="36"/>
        </w:rPr>
        <w:t xml:space="preserve"> </w:t>
      </w:r>
      <w:smartTag w:uri="isiresearchsoft-com/cwyw" w:element="citation">
        <w:r w:rsidRPr="007441BE">
          <w:rPr>
            <w:rFonts w:ascii="Times New Roman" w:hAnsi="Times New Roman" w:cs="Times New Roman"/>
            <w:b/>
            <w:bCs/>
            <w:sz w:val="36"/>
            <w:szCs w:val="36"/>
          </w:rPr>
          <w:t>(</w:t>
        </w:r>
        <w:r w:rsidRPr="007441BE">
          <w:rPr>
            <w:rFonts w:ascii="Times New Roman" w:hAnsi="Times New Roman" w:cs="Times New Roman"/>
            <w:b/>
            <w:bCs/>
            <w:i/>
            <w:iCs/>
            <w:sz w:val="36"/>
            <w:szCs w:val="36"/>
          </w:rPr>
          <w:t>Cucumis</w:t>
        </w:r>
        <w:r w:rsidRPr="007441BE">
          <w:rPr>
            <w:rFonts w:ascii="Times New Roman" w:hAnsi="Times New Roman" w:cs="Times New Roman"/>
            <w:b/>
            <w:bCs/>
            <w:sz w:val="36"/>
            <w:szCs w:val="36"/>
          </w:rPr>
          <w:t xml:space="preserve"> </w:t>
        </w:r>
        <w:r w:rsidRPr="007441BE">
          <w:rPr>
            <w:rFonts w:ascii="Times New Roman" w:hAnsi="Times New Roman" w:cs="Times New Roman"/>
            <w:b/>
            <w:bCs/>
            <w:i/>
            <w:iCs/>
            <w:sz w:val="36"/>
            <w:szCs w:val="36"/>
          </w:rPr>
          <w:t>sativus</w:t>
        </w:r>
        <w:r w:rsidRPr="007441BE">
          <w:rPr>
            <w:rFonts w:ascii="Times New Roman" w:hAnsi="Times New Roman" w:cs="Times New Roman"/>
            <w:b/>
            <w:bCs/>
            <w:sz w:val="36"/>
            <w:szCs w:val="36"/>
          </w:rPr>
          <w:t xml:space="preserve"> L</w:t>
        </w:r>
        <w:r w:rsidR="00E23593">
          <w:rPr>
            <w:rFonts w:ascii="Times New Roman" w:hAnsi="Times New Roman" w:cs="Times New Roman"/>
            <w:b/>
            <w:bCs/>
            <w:sz w:val="36"/>
            <w:szCs w:val="36"/>
          </w:rPr>
          <w:t>.</w:t>
        </w:r>
        <w:r w:rsidRPr="007441BE">
          <w:rPr>
            <w:rFonts w:ascii="Times New Roman" w:hAnsi="Times New Roman" w:cs="Times New Roman"/>
            <w:b/>
            <w:bCs/>
            <w:sz w:val="36"/>
            <w:szCs w:val="36"/>
          </w:rPr>
          <w:t>)</w:t>
        </w:r>
      </w:smartTag>
      <w:r w:rsidRPr="007441BE">
        <w:rPr>
          <w:rFonts w:ascii="Times New Roman" w:hAnsi="Times New Roman" w:cs="Times New Roman"/>
          <w:b/>
          <w:bCs/>
          <w:sz w:val="36"/>
          <w:szCs w:val="36"/>
        </w:rPr>
        <w:t xml:space="preserve"> </w:t>
      </w:r>
      <w:r w:rsidRPr="00E36F93">
        <w:rPr>
          <w:rFonts w:ascii="Times New Roman" w:hAnsi="Times New Roman" w:cs="Times New Roman"/>
          <w:b/>
          <w:bCs/>
          <w:sz w:val="36"/>
          <w:szCs w:val="36"/>
        </w:rPr>
        <w:t xml:space="preserve">under </w:t>
      </w:r>
      <w:r w:rsidR="00D51244">
        <w:rPr>
          <w:rFonts w:ascii="Times New Roman" w:hAnsi="Times New Roman" w:cs="Times New Roman"/>
          <w:b/>
          <w:bCs/>
          <w:sz w:val="36"/>
          <w:szCs w:val="36"/>
        </w:rPr>
        <w:t>G</w:t>
      </w:r>
      <w:r w:rsidRPr="00E36F93">
        <w:rPr>
          <w:rFonts w:ascii="Times New Roman" w:hAnsi="Times New Roman" w:cs="Times New Roman"/>
          <w:b/>
          <w:bCs/>
          <w:sz w:val="36"/>
          <w:szCs w:val="36"/>
        </w:rPr>
        <w:t>reenhouse conditions</w:t>
      </w:r>
      <w:r>
        <w:rPr>
          <w:rFonts w:ascii="Times New Roman" w:hAnsi="Times New Roman" w:cs="Times New Roman"/>
          <w:b/>
          <w:bCs/>
          <w:sz w:val="36"/>
          <w:szCs w:val="36"/>
        </w:rPr>
        <w:t xml:space="preserve">   </w:t>
      </w:r>
    </w:p>
    <w:p w14:paraId="77A047E9" w14:textId="77777777" w:rsidR="00E40051" w:rsidRDefault="00E40051" w:rsidP="00E40051">
      <w:pPr>
        <w:bidi w:val="0"/>
        <w:spacing w:after="0" w:line="360" w:lineRule="auto"/>
        <w:jc w:val="both"/>
        <w:rPr>
          <w:rFonts w:ascii="Times New Roman" w:hAnsi="Times New Roman" w:cs="Times New Roman"/>
          <w:b/>
          <w:bCs/>
          <w:sz w:val="36"/>
          <w:szCs w:val="36"/>
        </w:rPr>
      </w:pPr>
    </w:p>
    <w:p w14:paraId="5AF3B2C6" w14:textId="77777777" w:rsidR="00B55068" w:rsidRPr="0011791E" w:rsidRDefault="00AE2CEE" w:rsidP="00B55068">
      <w:pPr>
        <w:bidi w:val="0"/>
        <w:spacing w:after="0" w:line="360" w:lineRule="auto"/>
        <w:jc w:val="both"/>
        <w:rPr>
          <w:rFonts w:ascii="Times New Roman" w:hAnsi="Times New Roman" w:cs="Times New Roman"/>
          <w:b/>
          <w:bCs/>
          <w:sz w:val="36"/>
          <w:szCs w:val="36"/>
        </w:rPr>
      </w:pPr>
      <w:r>
        <w:rPr>
          <w:rFonts w:ascii="Times New Roman" w:hAnsi="Times New Roman" w:cs="Times New Roman"/>
          <w:b/>
          <w:bCs/>
          <w:sz w:val="36"/>
          <w:szCs w:val="36"/>
        </w:rPr>
        <w:t xml:space="preserve">                </w:t>
      </w:r>
    </w:p>
    <w:p w14:paraId="521E3CF5" w14:textId="77777777" w:rsidR="00AE2CEE" w:rsidRPr="00E36F93" w:rsidRDefault="00AE2CEE" w:rsidP="00AE2CEE">
      <w:pPr>
        <w:bidi w:val="0"/>
        <w:jc w:val="both"/>
        <w:rPr>
          <w:rFonts w:ascii="Times New Roman" w:hAnsi="Times New Roman" w:cs="Times New Roman"/>
          <w:b/>
          <w:bCs/>
          <w:sz w:val="32"/>
          <w:szCs w:val="32"/>
        </w:rPr>
      </w:pPr>
      <w:r w:rsidRPr="00E36F93">
        <w:rPr>
          <w:rFonts w:ascii="Times New Roman" w:hAnsi="Times New Roman" w:cs="Times New Roman"/>
          <w:b/>
          <w:bCs/>
          <w:sz w:val="32"/>
          <w:szCs w:val="32"/>
        </w:rPr>
        <w:t xml:space="preserve">ABSTRACT </w:t>
      </w:r>
    </w:p>
    <w:p w14:paraId="6D155379" w14:textId="77777777" w:rsidR="00037CCA" w:rsidRDefault="00AE2CEE" w:rsidP="00CB6842">
      <w:pPr>
        <w:pStyle w:val="Default"/>
        <w:spacing w:line="360" w:lineRule="auto"/>
        <w:jc w:val="both"/>
        <w:rPr>
          <w:rFonts w:ascii="Times New Roman" w:hAnsi="Times New Roman" w:cs="Times New Roman"/>
          <w:sz w:val="28"/>
          <w:szCs w:val="28"/>
        </w:rPr>
      </w:pPr>
      <w:commentRangeStart w:id="1"/>
      <w:r w:rsidRPr="00037CCA">
        <w:rPr>
          <w:rFonts w:ascii="Times New Roman" w:hAnsi="Times New Roman" w:cs="Times New Roman"/>
          <w:sz w:val="28"/>
          <w:szCs w:val="28"/>
        </w:rPr>
        <w:t xml:space="preserve">Food security has become a worldwide phenomenon, therefore providing solutions to improve vegetable yield and production is urgently needed. </w:t>
      </w:r>
      <w:commentRangeEnd w:id="1"/>
      <w:r w:rsidR="000245A9">
        <w:rPr>
          <w:rStyle w:val="CommentReference"/>
          <w:rFonts w:ascii="Calibri" w:hAnsi="Calibri"/>
          <w:color w:val="auto"/>
          <w:lang w:eastAsia="en-US"/>
        </w:rPr>
        <w:commentReference w:id="1"/>
      </w:r>
      <w:r w:rsidRPr="00037CCA">
        <w:rPr>
          <w:rFonts w:ascii="Times New Roman" w:hAnsi="Times New Roman" w:cs="Times New Roman"/>
          <w:sz w:val="28"/>
          <w:szCs w:val="28"/>
        </w:rPr>
        <w:t xml:space="preserve">This study </w:t>
      </w:r>
      <w:r w:rsidR="00AD48B2" w:rsidRPr="00037CCA">
        <w:rPr>
          <w:rFonts w:ascii="Times New Roman" w:hAnsi="Times New Roman" w:cs="Times New Roman"/>
          <w:sz w:val="28"/>
          <w:szCs w:val="28"/>
        </w:rPr>
        <w:t xml:space="preserve">was carried </w:t>
      </w:r>
      <w:r w:rsidR="00BB6236" w:rsidRPr="00037CCA">
        <w:rPr>
          <w:rFonts w:ascii="Times New Roman" w:hAnsi="Times New Roman" w:cs="Times New Roman"/>
          <w:sz w:val="28"/>
          <w:szCs w:val="28"/>
        </w:rPr>
        <w:t>out at</w:t>
      </w:r>
      <w:r w:rsidR="00AD48B2" w:rsidRPr="00037CCA">
        <w:rPr>
          <w:rFonts w:ascii="Times New Roman" w:hAnsi="Times New Roman" w:cs="Times New Roman"/>
          <w:sz w:val="28"/>
          <w:szCs w:val="28"/>
        </w:rPr>
        <w:t xml:space="preserve"> the greenhouse of the Faculty of Natural Resources and Environmental Studies, </w:t>
      </w:r>
      <w:smartTag w:uri="urn:schemas-microsoft-com:office:smarttags" w:element="PlaceType">
        <w:r w:rsidR="00AD48B2" w:rsidRPr="00037CCA">
          <w:rPr>
            <w:rFonts w:ascii="Times New Roman" w:hAnsi="Times New Roman" w:cs="Times New Roman"/>
            <w:sz w:val="28"/>
            <w:szCs w:val="28"/>
          </w:rPr>
          <w:t>University</w:t>
        </w:r>
      </w:smartTag>
      <w:r w:rsidR="00AD48B2" w:rsidRPr="00037CCA">
        <w:rPr>
          <w:rFonts w:ascii="Times New Roman" w:hAnsi="Times New Roman" w:cs="Times New Roman"/>
          <w:sz w:val="28"/>
          <w:szCs w:val="28"/>
        </w:rPr>
        <w:t xml:space="preserve"> of </w:t>
      </w:r>
      <w:proofErr w:type="spellStart"/>
      <w:smartTag w:uri="urn:schemas-microsoft-com:office:smarttags" w:element="PlaceName">
        <w:r w:rsidR="00AD48B2" w:rsidRPr="00037CCA">
          <w:rPr>
            <w:rFonts w:ascii="Times New Roman" w:hAnsi="Times New Roman" w:cs="Times New Roman"/>
            <w:sz w:val="28"/>
            <w:szCs w:val="28"/>
          </w:rPr>
          <w:t>Kordofan</w:t>
        </w:r>
      </w:smartTag>
      <w:proofErr w:type="spellEnd"/>
      <w:r w:rsidR="00AD48B2" w:rsidRPr="00037CCA">
        <w:rPr>
          <w:rFonts w:ascii="Times New Roman" w:hAnsi="Times New Roman" w:cs="Times New Roman"/>
          <w:sz w:val="28"/>
          <w:szCs w:val="28"/>
        </w:rPr>
        <w:t xml:space="preserve">, </w:t>
      </w:r>
      <w:proofErr w:type="spellStart"/>
      <w:smartTag w:uri="urn:schemas-microsoft-com:office:smarttags" w:element="place">
        <w:smartTag w:uri="urn:schemas-microsoft-com:office:smarttags" w:element="City">
          <w:r w:rsidR="00AD48B2" w:rsidRPr="00037CCA">
            <w:rPr>
              <w:rFonts w:ascii="Times New Roman" w:hAnsi="Times New Roman" w:cs="Times New Roman"/>
              <w:sz w:val="28"/>
              <w:szCs w:val="28"/>
            </w:rPr>
            <w:t>Elobied</w:t>
          </w:r>
        </w:smartTag>
        <w:proofErr w:type="spellEnd"/>
        <w:r w:rsidR="00AD48B2" w:rsidRPr="00037CCA">
          <w:rPr>
            <w:rFonts w:ascii="Times New Roman" w:hAnsi="Times New Roman" w:cs="Times New Roman"/>
            <w:sz w:val="28"/>
            <w:szCs w:val="28"/>
          </w:rPr>
          <w:t xml:space="preserve">, </w:t>
        </w:r>
        <w:smartTag w:uri="urn:schemas-microsoft-com:office:smarttags" w:element="country-region">
          <w:r w:rsidR="00AD48B2" w:rsidRPr="00037CCA">
            <w:rPr>
              <w:rFonts w:ascii="Times New Roman" w:hAnsi="Times New Roman" w:cs="Times New Roman"/>
              <w:sz w:val="28"/>
              <w:szCs w:val="28"/>
            </w:rPr>
            <w:t>Sudan</w:t>
          </w:r>
        </w:smartTag>
      </w:smartTag>
      <w:r w:rsidR="00AD48B2" w:rsidRPr="00037CCA">
        <w:rPr>
          <w:rFonts w:ascii="Times New Roman" w:hAnsi="Times New Roman" w:cs="Times New Roman"/>
          <w:sz w:val="28"/>
          <w:szCs w:val="28"/>
        </w:rPr>
        <w:t xml:space="preserve">. </w:t>
      </w:r>
      <w:r w:rsidR="00AD48B2" w:rsidRPr="00037CCA">
        <w:rPr>
          <w:rFonts w:ascii="Times New Roman" w:hAnsi="Times New Roman" w:cs="Times New Roman"/>
          <w:sz w:val="28"/>
          <w:szCs w:val="28"/>
          <w:lang w:val="en-GB" w:eastAsia="en-GB"/>
        </w:rPr>
        <w:t>The  aim  of  this  study  is  to  investigate  the  effect  of</w:t>
      </w:r>
      <w:r w:rsidRPr="00037CCA">
        <w:rPr>
          <w:rFonts w:ascii="Times New Roman" w:hAnsi="Times New Roman" w:cs="Times New Roman"/>
          <w:sz w:val="28"/>
          <w:szCs w:val="28"/>
        </w:rPr>
        <w:t xml:space="preserve"> soil type, chicken manure</w:t>
      </w:r>
      <w:r w:rsidR="00AD48B2" w:rsidRPr="00037CCA">
        <w:rPr>
          <w:rFonts w:ascii="Times New Roman" w:hAnsi="Times New Roman" w:cs="Times New Roman"/>
          <w:sz w:val="28"/>
          <w:szCs w:val="28"/>
        </w:rPr>
        <w:t>,</w:t>
      </w:r>
      <w:r w:rsidRPr="00037CCA">
        <w:rPr>
          <w:rFonts w:ascii="Times New Roman" w:hAnsi="Times New Roman" w:cs="Times New Roman"/>
          <w:sz w:val="28"/>
          <w:szCs w:val="28"/>
        </w:rPr>
        <w:t xml:space="preserve"> and urea on</w:t>
      </w:r>
      <w:r w:rsidR="00BB6236" w:rsidRPr="00037CCA">
        <w:rPr>
          <w:rFonts w:ascii="Times New Roman" w:hAnsi="Times New Roman" w:cs="Times New Roman"/>
          <w:sz w:val="28"/>
          <w:szCs w:val="28"/>
        </w:rPr>
        <w:t xml:space="preserve"> the</w:t>
      </w:r>
      <w:r w:rsidR="00AD48B2" w:rsidRPr="00037CCA">
        <w:rPr>
          <w:rFonts w:ascii="Times New Roman" w:hAnsi="Times New Roman" w:cs="Times New Roman"/>
          <w:sz w:val="28"/>
          <w:szCs w:val="28"/>
        </w:rPr>
        <w:t xml:space="preserve"> growth and yield</w:t>
      </w:r>
      <w:r w:rsidR="00BB6236" w:rsidRPr="00037CCA">
        <w:rPr>
          <w:rFonts w:ascii="Times New Roman" w:hAnsi="Times New Roman" w:cs="Times New Roman"/>
          <w:sz w:val="28"/>
          <w:szCs w:val="28"/>
        </w:rPr>
        <w:t xml:space="preserve"> of</w:t>
      </w:r>
      <w:r w:rsidR="00AD48B2" w:rsidRPr="00037CCA">
        <w:rPr>
          <w:rFonts w:ascii="Times New Roman" w:hAnsi="Times New Roman" w:cs="Times New Roman"/>
          <w:sz w:val="28"/>
          <w:szCs w:val="28"/>
        </w:rPr>
        <w:t xml:space="preserve"> </w:t>
      </w:r>
      <w:r w:rsidRPr="00037CCA">
        <w:rPr>
          <w:rFonts w:ascii="Times New Roman" w:hAnsi="Times New Roman" w:cs="Times New Roman"/>
          <w:sz w:val="28"/>
          <w:szCs w:val="28"/>
        </w:rPr>
        <w:t xml:space="preserve"> cucumber </w:t>
      </w:r>
      <w:smartTag w:uri="isiresearchsoft-com/cwyw" w:element="citation">
        <w:r w:rsidR="00BB6236" w:rsidRPr="00037CCA">
          <w:rPr>
            <w:rFonts w:ascii="Times New Roman" w:hAnsi="Times New Roman" w:cs="Times New Roman"/>
            <w:sz w:val="28"/>
            <w:szCs w:val="28"/>
          </w:rPr>
          <w:t>(</w:t>
        </w:r>
        <w:r w:rsidRPr="00037CCA">
          <w:rPr>
            <w:rFonts w:ascii="Times New Roman" w:hAnsi="Times New Roman" w:cs="Times New Roman"/>
            <w:i/>
            <w:iCs/>
            <w:sz w:val="28"/>
            <w:szCs w:val="28"/>
          </w:rPr>
          <w:t>Cucumis</w:t>
        </w:r>
        <w:r w:rsidRPr="00037CCA">
          <w:rPr>
            <w:rFonts w:ascii="Times New Roman" w:hAnsi="Times New Roman" w:cs="Times New Roman"/>
            <w:sz w:val="28"/>
            <w:szCs w:val="28"/>
          </w:rPr>
          <w:t xml:space="preserve"> </w:t>
        </w:r>
        <w:r w:rsidRPr="00037CCA">
          <w:rPr>
            <w:rFonts w:ascii="Times New Roman" w:hAnsi="Times New Roman" w:cs="Times New Roman"/>
            <w:i/>
            <w:iCs/>
            <w:sz w:val="28"/>
            <w:szCs w:val="28"/>
          </w:rPr>
          <w:t>sativus</w:t>
        </w:r>
        <w:r w:rsidRPr="00037CCA">
          <w:rPr>
            <w:rFonts w:ascii="Times New Roman" w:hAnsi="Times New Roman" w:cs="Times New Roman"/>
            <w:sz w:val="28"/>
            <w:szCs w:val="28"/>
          </w:rPr>
          <w:t>)</w:t>
        </w:r>
      </w:smartTag>
      <w:r w:rsidR="004421E6" w:rsidRPr="00037CCA">
        <w:rPr>
          <w:rFonts w:ascii="Times New Roman" w:hAnsi="Times New Roman" w:cs="Times New Roman"/>
          <w:sz w:val="28"/>
          <w:szCs w:val="28"/>
        </w:rPr>
        <w:t xml:space="preserve"> under greenhouse conditions. The experiment cons</w:t>
      </w:r>
      <w:r w:rsidR="001E34B4" w:rsidRPr="00037CCA">
        <w:rPr>
          <w:rFonts w:ascii="Times New Roman" w:hAnsi="Times New Roman" w:cs="Times New Roman"/>
          <w:sz w:val="28"/>
          <w:szCs w:val="28"/>
        </w:rPr>
        <w:t>isted three level</w:t>
      </w:r>
      <w:r w:rsidR="00410CAF" w:rsidRPr="00037CCA">
        <w:rPr>
          <w:rFonts w:ascii="Times New Roman" w:hAnsi="Times New Roman" w:cs="Times New Roman"/>
          <w:sz w:val="28"/>
          <w:szCs w:val="28"/>
        </w:rPr>
        <w:t>s</w:t>
      </w:r>
      <w:r w:rsidR="001E34B4" w:rsidRPr="00037CCA">
        <w:rPr>
          <w:rFonts w:ascii="Times New Roman" w:hAnsi="Times New Roman" w:cs="Times New Roman"/>
          <w:sz w:val="28"/>
          <w:szCs w:val="28"/>
        </w:rPr>
        <w:t xml:space="preserve"> of soil </w:t>
      </w:r>
      <w:proofErr w:type="gramStart"/>
      <w:r w:rsidR="001E34B4" w:rsidRPr="00037CCA">
        <w:rPr>
          <w:rFonts w:ascii="Times New Roman" w:hAnsi="Times New Roman" w:cs="Times New Roman"/>
          <w:sz w:val="28"/>
          <w:szCs w:val="28"/>
        </w:rPr>
        <w:t>types</w:t>
      </w:r>
      <w:proofErr w:type="gramEnd"/>
      <w:r w:rsidR="001E34B4" w:rsidRPr="00037CCA">
        <w:rPr>
          <w:rFonts w:ascii="Times New Roman" w:hAnsi="Times New Roman" w:cs="Times New Roman"/>
          <w:sz w:val="28"/>
          <w:szCs w:val="28"/>
        </w:rPr>
        <w:t xml:space="preserve"> </w:t>
      </w:r>
      <w:r w:rsidR="00410CAF" w:rsidRPr="00037CCA">
        <w:rPr>
          <w:rFonts w:ascii="Times New Roman" w:hAnsi="Times New Roman" w:cs="Times New Roman"/>
          <w:sz w:val="28"/>
          <w:szCs w:val="28"/>
        </w:rPr>
        <w:t xml:space="preserve">Sand </w:t>
      </w:r>
      <w:smartTag w:uri="isiresearchsoft-com/cwyw" w:element="citation">
        <w:r w:rsidR="00410CAF" w:rsidRPr="00037CCA">
          <w:rPr>
            <w:rFonts w:ascii="Times New Roman" w:hAnsi="Times New Roman" w:cs="Times New Roman"/>
            <w:sz w:val="28"/>
            <w:szCs w:val="28"/>
          </w:rPr>
          <w:t>(S)</w:t>
        </w:r>
      </w:smartTag>
      <w:r w:rsidR="00410CAF" w:rsidRPr="00037CCA">
        <w:rPr>
          <w:rFonts w:ascii="Times New Roman" w:hAnsi="Times New Roman" w:cs="Times New Roman"/>
          <w:sz w:val="28"/>
          <w:szCs w:val="28"/>
        </w:rPr>
        <w:t xml:space="preserve">, Sandy Clay </w:t>
      </w:r>
      <w:smartTag w:uri="isiresearchsoft-com/cwyw" w:element="citation">
        <w:r w:rsidR="00410CAF" w:rsidRPr="00037CCA">
          <w:rPr>
            <w:rFonts w:ascii="Times New Roman" w:hAnsi="Times New Roman" w:cs="Times New Roman"/>
            <w:sz w:val="28"/>
            <w:szCs w:val="28"/>
          </w:rPr>
          <w:t>(</w:t>
        </w:r>
        <w:proofErr w:type="spellStart"/>
        <w:r w:rsidR="00410CAF" w:rsidRPr="00037CCA">
          <w:rPr>
            <w:rFonts w:ascii="Times New Roman" w:hAnsi="Times New Roman" w:cs="Times New Roman"/>
            <w:sz w:val="28"/>
            <w:szCs w:val="28"/>
          </w:rPr>
          <w:t>Gardud</w:t>
        </w:r>
        <w:proofErr w:type="spellEnd"/>
        <w:r w:rsidR="00410CAF" w:rsidRPr="00037CCA">
          <w:rPr>
            <w:rFonts w:ascii="Times New Roman" w:hAnsi="Times New Roman" w:cs="Times New Roman"/>
            <w:sz w:val="28"/>
            <w:szCs w:val="28"/>
          </w:rPr>
          <w:t>)</w:t>
        </w:r>
      </w:smartTag>
      <w:r w:rsidR="00410CAF" w:rsidRPr="00037CCA">
        <w:rPr>
          <w:rFonts w:ascii="Times New Roman" w:hAnsi="Times New Roman" w:cs="Times New Roman"/>
          <w:sz w:val="28"/>
          <w:szCs w:val="28"/>
        </w:rPr>
        <w:t xml:space="preserve"> </w:t>
      </w:r>
      <w:smartTag w:uri="isiresearchsoft-com/cwyw" w:element="citation">
        <w:r w:rsidR="00410CAF" w:rsidRPr="00037CCA">
          <w:rPr>
            <w:rFonts w:ascii="Times New Roman" w:hAnsi="Times New Roman" w:cs="Times New Roman"/>
            <w:sz w:val="28"/>
            <w:szCs w:val="28"/>
          </w:rPr>
          <w:t>(G)</w:t>
        </w:r>
      </w:smartTag>
      <w:r w:rsidR="00410CAF" w:rsidRPr="00037CCA">
        <w:rPr>
          <w:rFonts w:ascii="Times New Roman" w:hAnsi="Times New Roman" w:cs="Times New Roman"/>
          <w:sz w:val="28"/>
          <w:szCs w:val="28"/>
        </w:rPr>
        <w:t xml:space="preserve">, and Clay </w:t>
      </w:r>
      <w:smartTag w:uri="isiresearchsoft-com/cwyw" w:element="citation">
        <w:r w:rsidR="00410CAF" w:rsidRPr="00037CCA">
          <w:rPr>
            <w:rFonts w:ascii="Times New Roman" w:hAnsi="Times New Roman" w:cs="Times New Roman"/>
            <w:sz w:val="28"/>
            <w:szCs w:val="28"/>
          </w:rPr>
          <w:t>(C)</w:t>
        </w:r>
      </w:smartTag>
      <w:r w:rsidR="00410CAF" w:rsidRPr="00037CCA">
        <w:rPr>
          <w:rFonts w:ascii="Times New Roman" w:hAnsi="Times New Roman" w:cs="Times New Roman"/>
          <w:sz w:val="28"/>
          <w:szCs w:val="28"/>
        </w:rPr>
        <w:t>, two levels of chicken</w:t>
      </w:r>
      <w:r w:rsidR="00E0375B" w:rsidRPr="00037CCA">
        <w:rPr>
          <w:rFonts w:ascii="Times New Roman" w:hAnsi="Times New Roman" w:cs="Times New Roman"/>
          <w:sz w:val="28"/>
          <w:szCs w:val="28"/>
        </w:rPr>
        <w:t xml:space="preserve"> manure </w:t>
      </w:r>
      <w:smartTag w:uri="isiresearchsoft-com/cwyw" w:element="citation">
        <w:r w:rsidR="00E0375B" w:rsidRPr="00037CCA">
          <w:rPr>
            <w:rFonts w:ascii="Times New Roman" w:hAnsi="Times New Roman" w:cs="Times New Roman"/>
            <w:sz w:val="28"/>
            <w:szCs w:val="28"/>
          </w:rPr>
          <w:t>(5 ton/ha)</w:t>
        </w:r>
      </w:smartTag>
      <w:r w:rsidR="00E0375B" w:rsidRPr="00037CCA">
        <w:rPr>
          <w:rFonts w:ascii="Times New Roman" w:hAnsi="Times New Roman" w:cs="Times New Roman"/>
          <w:sz w:val="28"/>
          <w:szCs w:val="28"/>
        </w:rPr>
        <w:t xml:space="preserve"> </w:t>
      </w:r>
      <w:smartTag w:uri="isiresearchsoft-com/cwyw" w:element="citation">
        <w:r w:rsidR="00E0375B" w:rsidRPr="00037CCA">
          <w:rPr>
            <w:rFonts w:ascii="Times New Roman" w:hAnsi="Times New Roman" w:cs="Times New Roman"/>
            <w:sz w:val="28"/>
            <w:szCs w:val="28"/>
          </w:rPr>
          <w:t>(CM1)</w:t>
        </w:r>
      </w:smartTag>
      <w:r w:rsidR="00E0375B" w:rsidRPr="00037CCA">
        <w:rPr>
          <w:rFonts w:ascii="Times New Roman" w:hAnsi="Times New Roman" w:cs="Times New Roman"/>
          <w:sz w:val="28"/>
          <w:szCs w:val="28"/>
        </w:rPr>
        <w:t xml:space="preserve"> and </w:t>
      </w:r>
      <w:smartTag w:uri="isiresearchsoft-com/cwyw" w:element="citation">
        <w:r w:rsidR="00E0375B" w:rsidRPr="00037CCA">
          <w:rPr>
            <w:rFonts w:ascii="Times New Roman" w:hAnsi="Times New Roman" w:cs="Times New Roman"/>
            <w:sz w:val="28"/>
            <w:szCs w:val="28"/>
          </w:rPr>
          <w:t>(10 ton/ha)</w:t>
        </w:r>
      </w:smartTag>
      <w:r w:rsidR="00E0375B" w:rsidRPr="00037CCA">
        <w:rPr>
          <w:rFonts w:ascii="Times New Roman" w:hAnsi="Times New Roman" w:cs="Times New Roman"/>
          <w:sz w:val="28"/>
          <w:szCs w:val="28"/>
        </w:rPr>
        <w:t xml:space="preserve"> </w:t>
      </w:r>
      <w:smartTag w:uri="isiresearchsoft-com/cwyw" w:element="citation">
        <w:r w:rsidR="00E0375B" w:rsidRPr="00037CCA">
          <w:rPr>
            <w:rFonts w:ascii="Times New Roman" w:hAnsi="Times New Roman" w:cs="Times New Roman"/>
            <w:sz w:val="28"/>
            <w:szCs w:val="28"/>
          </w:rPr>
          <w:t>(CM2)</w:t>
        </w:r>
      </w:smartTag>
      <w:r w:rsidR="00E0375B" w:rsidRPr="00037CCA">
        <w:rPr>
          <w:rFonts w:ascii="Times New Roman" w:hAnsi="Times New Roman" w:cs="Times New Roman"/>
          <w:sz w:val="28"/>
          <w:szCs w:val="28"/>
        </w:rPr>
        <w:t xml:space="preserve">, and urea </w:t>
      </w:r>
      <w:smartTag w:uri="isiresearchsoft-com/cwyw" w:element="citation">
        <w:r w:rsidR="00E0375B" w:rsidRPr="00037CCA">
          <w:rPr>
            <w:rFonts w:ascii="Times New Roman" w:hAnsi="Times New Roman" w:cs="Times New Roman"/>
            <w:sz w:val="28"/>
            <w:szCs w:val="28"/>
          </w:rPr>
          <w:t>(207 kg/ha)</w:t>
        </w:r>
      </w:smartTag>
      <w:r w:rsidR="00E0375B" w:rsidRPr="00037CCA">
        <w:rPr>
          <w:rFonts w:ascii="Times New Roman" w:hAnsi="Times New Roman" w:cs="Times New Roman"/>
          <w:sz w:val="28"/>
          <w:szCs w:val="28"/>
        </w:rPr>
        <w:t xml:space="preserve"> </w:t>
      </w:r>
      <w:smartTag w:uri="isiresearchsoft-com/cwyw" w:element="citation">
        <w:r w:rsidR="00E0375B" w:rsidRPr="00037CCA">
          <w:rPr>
            <w:rFonts w:ascii="Times New Roman" w:hAnsi="Times New Roman" w:cs="Times New Roman"/>
            <w:sz w:val="28"/>
            <w:szCs w:val="28"/>
          </w:rPr>
          <w:t>(1N)</w:t>
        </w:r>
      </w:smartTag>
      <w:r w:rsidR="00E0375B" w:rsidRPr="00037CCA">
        <w:rPr>
          <w:rFonts w:ascii="Times New Roman" w:hAnsi="Times New Roman" w:cs="Times New Roman"/>
          <w:sz w:val="28"/>
          <w:szCs w:val="28"/>
        </w:rPr>
        <w:t xml:space="preserve"> as well as control </w:t>
      </w:r>
      <w:smartTag w:uri="isiresearchsoft-com/cwyw" w:element="citation">
        <w:r w:rsidR="00E0375B" w:rsidRPr="00037CCA">
          <w:rPr>
            <w:rFonts w:ascii="Times New Roman" w:hAnsi="Times New Roman" w:cs="Times New Roman"/>
            <w:sz w:val="28"/>
            <w:szCs w:val="28"/>
          </w:rPr>
          <w:t>( no fertilizer)</w:t>
        </w:r>
      </w:smartTag>
      <w:r w:rsidR="00E0375B" w:rsidRPr="00037CCA">
        <w:rPr>
          <w:rFonts w:ascii="Times New Roman" w:hAnsi="Times New Roman" w:cs="Times New Roman"/>
          <w:sz w:val="28"/>
          <w:szCs w:val="28"/>
        </w:rPr>
        <w:t xml:space="preserve"> </w:t>
      </w:r>
      <w:smartTag w:uri="isiresearchsoft-com/cwyw" w:element="citation">
        <w:r w:rsidR="00E0375B" w:rsidRPr="00037CCA">
          <w:rPr>
            <w:rFonts w:ascii="Times New Roman" w:hAnsi="Times New Roman" w:cs="Times New Roman"/>
            <w:sz w:val="28"/>
            <w:szCs w:val="28"/>
          </w:rPr>
          <w:t>(0)</w:t>
        </w:r>
      </w:smartTag>
      <w:r w:rsidR="00E0375B" w:rsidRPr="00037CCA">
        <w:rPr>
          <w:rFonts w:ascii="Times New Roman" w:hAnsi="Times New Roman" w:cs="Times New Roman"/>
          <w:sz w:val="28"/>
          <w:szCs w:val="28"/>
        </w:rPr>
        <w:t>. Factorial experiment with twelve</w:t>
      </w:r>
      <w:r w:rsidR="000F726B" w:rsidRPr="00037CCA">
        <w:rPr>
          <w:rFonts w:ascii="Times New Roman" w:hAnsi="Times New Roman" w:cs="Times New Roman"/>
          <w:sz w:val="28"/>
          <w:szCs w:val="28"/>
        </w:rPr>
        <w:t xml:space="preserve"> treatments arranged </w:t>
      </w:r>
      <w:proofErr w:type="gramStart"/>
      <w:r w:rsidR="000F726B" w:rsidRPr="00037CCA">
        <w:rPr>
          <w:rFonts w:ascii="Times New Roman" w:hAnsi="Times New Roman" w:cs="Times New Roman"/>
          <w:sz w:val="28"/>
          <w:szCs w:val="28"/>
        </w:rPr>
        <w:t>as :</w:t>
      </w:r>
      <w:proofErr w:type="gramEnd"/>
      <w:r w:rsidR="000F726B" w:rsidRPr="00037CCA">
        <w:rPr>
          <w:rFonts w:ascii="Times New Roman" w:hAnsi="Times New Roman" w:cs="Times New Roman"/>
          <w:sz w:val="28"/>
          <w:szCs w:val="28"/>
        </w:rPr>
        <w:t xml:space="preserve"> </w:t>
      </w:r>
      <w:smartTag w:uri="isiresearchsoft-com/cwyw" w:element="citation">
        <w:r w:rsidR="000F726B" w:rsidRPr="00037CCA">
          <w:rPr>
            <w:rFonts w:ascii="Times New Roman" w:hAnsi="Times New Roman" w:cs="Times New Roman"/>
            <w:sz w:val="28"/>
            <w:szCs w:val="28"/>
          </w:rPr>
          <w:t>(S0, SCM1, SCM2, S1N, G0 ,GCM1 , GCM2</w:t>
        </w:r>
        <w:r w:rsidR="007B58C1">
          <w:rPr>
            <w:rFonts w:ascii="Times New Roman" w:hAnsi="Times New Roman" w:cs="Times New Roman"/>
            <w:sz w:val="28"/>
            <w:szCs w:val="28"/>
          </w:rPr>
          <w:t>,</w:t>
        </w:r>
        <w:r w:rsidR="000F726B" w:rsidRPr="00037CCA">
          <w:rPr>
            <w:rFonts w:ascii="Times New Roman" w:hAnsi="Times New Roman" w:cs="Times New Roman"/>
            <w:sz w:val="28"/>
            <w:szCs w:val="28"/>
          </w:rPr>
          <w:t xml:space="preserve"> G1N, C0, CCM1, CCM2, C1N)</w:t>
        </w:r>
      </w:smartTag>
      <w:r w:rsidR="003A2D8E" w:rsidRPr="00037CCA">
        <w:rPr>
          <w:rFonts w:ascii="Times New Roman" w:hAnsi="Times New Roman" w:cs="Times New Roman"/>
          <w:sz w:val="28"/>
          <w:szCs w:val="28"/>
        </w:rPr>
        <w:t>.</w:t>
      </w:r>
      <w:r w:rsidR="003A2D8E" w:rsidRPr="00037CCA">
        <w:rPr>
          <w:rFonts w:ascii="Times New Roman" w:hAnsi="Times New Roman" w:cs="Times New Roman"/>
          <w:sz w:val="28"/>
          <w:szCs w:val="28"/>
          <w:lang w:bidi="ar-DZ"/>
        </w:rPr>
        <w:t xml:space="preserve"> The treatments were arranged in a Randomized Complete Block Design </w:t>
      </w:r>
      <w:smartTag w:uri="isiresearchsoft-com/cwyw" w:element="citation">
        <w:r w:rsidR="003A2D8E" w:rsidRPr="00037CCA">
          <w:rPr>
            <w:rFonts w:ascii="Times New Roman" w:hAnsi="Times New Roman" w:cs="Times New Roman"/>
            <w:sz w:val="28"/>
            <w:szCs w:val="28"/>
            <w:lang w:bidi="ar-DZ"/>
          </w:rPr>
          <w:t>(RCBD)</w:t>
        </w:r>
      </w:smartTag>
      <w:r w:rsidR="003A2D8E" w:rsidRPr="00037CCA">
        <w:rPr>
          <w:rFonts w:ascii="Times New Roman" w:hAnsi="Times New Roman" w:cs="Times New Roman"/>
          <w:sz w:val="28"/>
          <w:szCs w:val="28"/>
          <w:lang w:bidi="ar-DZ"/>
        </w:rPr>
        <w:t xml:space="preserve"> with </w:t>
      </w:r>
      <w:r w:rsidR="00395774" w:rsidRPr="00037CCA">
        <w:rPr>
          <w:rFonts w:ascii="Times New Roman" w:hAnsi="Times New Roman" w:cs="Times New Roman"/>
          <w:sz w:val="28"/>
          <w:szCs w:val="28"/>
          <w:lang w:bidi="ar-DZ"/>
        </w:rPr>
        <w:t>four</w:t>
      </w:r>
      <w:r w:rsidR="003A2D8E" w:rsidRPr="00037CCA">
        <w:rPr>
          <w:rFonts w:ascii="Times New Roman" w:hAnsi="Times New Roman" w:cs="Times New Roman"/>
          <w:sz w:val="28"/>
          <w:szCs w:val="28"/>
          <w:lang w:bidi="ar-DZ"/>
        </w:rPr>
        <w:t xml:space="preserve"> replications. The parameters measured were:</w:t>
      </w:r>
      <w:r w:rsidR="00395774" w:rsidRPr="00037CCA">
        <w:rPr>
          <w:rFonts w:ascii="Times New Roman" w:hAnsi="Times New Roman" w:cs="Times New Roman"/>
          <w:sz w:val="28"/>
          <w:szCs w:val="28"/>
          <w:lang w:bidi="ar-DZ"/>
        </w:rPr>
        <w:t xml:space="preserve"> </w:t>
      </w:r>
      <w:r w:rsidR="00395774" w:rsidRPr="00037CCA">
        <w:rPr>
          <w:rFonts w:ascii="Times New Roman" w:hAnsi="Times New Roman" w:cs="Times New Roman"/>
          <w:sz w:val="28"/>
          <w:szCs w:val="28"/>
        </w:rPr>
        <w:t xml:space="preserve">Soil moisture content </w:t>
      </w:r>
      <w:smartTag w:uri="isiresearchsoft-com/cwyw" w:element="citation">
        <w:r w:rsidR="00395774" w:rsidRPr="00037CCA">
          <w:rPr>
            <w:rFonts w:ascii="Times New Roman" w:hAnsi="Times New Roman" w:cs="Times New Roman"/>
            <w:sz w:val="28"/>
            <w:szCs w:val="28"/>
          </w:rPr>
          <w:t>(MC%)</w:t>
        </w:r>
      </w:smartTag>
      <w:r w:rsidR="00395774" w:rsidRPr="00037CCA">
        <w:rPr>
          <w:rFonts w:ascii="Times New Roman" w:hAnsi="Times New Roman" w:cs="Times New Roman"/>
          <w:sz w:val="28"/>
          <w:szCs w:val="28"/>
        </w:rPr>
        <w:t>, Soil bulk density</w:t>
      </w:r>
      <w:smartTag w:uri="isiresearchsoft-com/cwyw" w:element="citation">
        <w:r w:rsidR="00395774" w:rsidRPr="00037CCA">
          <w:rPr>
            <w:rFonts w:ascii="Times New Roman" w:hAnsi="Times New Roman" w:cs="Times New Roman"/>
            <w:sz w:val="28"/>
            <w:szCs w:val="28"/>
          </w:rPr>
          <w:t>(g/cm</w:t>
        </w:r>
        <w:r w:rsidR="00395774" w:rsidRPr="00037CCA">
          <w:rPr>
            <w:rFonts w:ascii="Times New Roman" w:hAnsi="Times New Roman" w:cs="Times New Roman"/>
            <w:sz w:val="28"/>
            <w:szCs w:val="28"/>
            <w:vertAlign w:val="superscript"/>
          </w:rPr>
          <w:t>3</w:t>
        </w:r>
        <w:r w:rsidR="009A3A93" w:rsidRPr="00037CCA">
          <w:rPr>
            <w:rFonts w:ascii="Times New Roman" w:hAnsi="Times New Roman" w:cs="Times New Roman"/>
            <w:sz w:val="28"/>
            <w:szCs w:val="28"/>
            <w:vertAlign w:val="superscript"/>
            <w:rtl/>
          </w:rPr>
          <w:t>(</w:t>
        </w:r>
        <w:r w:rsidR="009A3A93" w:rsidRPr="00037CCA">
          <w:rPr>
            <w:rFonts w:ascii="Times New Roman" w:hAnsi="Times New Roman" w:cs="Times New Roman"/>
            <w:sz w:val="28"/>
            <w:szCs w:val="28"/>
            <w:vertAlign w:val="superscript"/>
          </w:rPr>
          <w:t xml:space="preserve"> , </w:t>
        </w:r>
        <w:r w:rsidR="009A3A93" w:rsidRPr="00037CCA">
          <w:rPr>
            <w:rFonts w:ascii="Times New Roman" w:hAnsi="Times New Roman" w:cs="Times New Roman"/>
            <w:noProof/>
            <w:sz w:val="28"/>
            <w:szCs w:val="28"/>
          </w:rPr>
          <w:t>Porosity of soil (%)</w:t>
        </w:r>
      </w:smartTag>
      <w:r w:rsidR="009A3A93" w:rsidRPr="00037CCA">
        <w:rPr>
          <w:rFonts w:ascii="Times New Roman" w:hAnsi="Times New Roman" w:cs="Times New Roman"/>
          <w:noProof/>
          <w:sz w:val="28"/>
          <w:szCs w:val="28"/>
        </w:rPr>
        <w:t>,</w:t>
      </w:r>
      <w:r w:rsidR="00934152" w:rsidRPr="00037CCA">
        <w:rPr>
          <w:rFonts w:ascii="Times New Roman" w:hAnsi="Times New Roman" w:cs="Times New Roman"/>
          <w:noProof/>
          <w:sz w:val="28"/>
          <w:szCs w:val="28"/>
        </w:rPr>
        <w:t xml:space="preserve"> </w:t>
      </w:r>
      <w:r w:rsidR="003A2D8E" w:rsidRPr="00037CCA">
        <w:rPr>
          <w:rFonts w:ascii="Times New Roman" w:hAnsi="Times New Roman" w:cs="Times New Roman"/>
          <w:sz w:val="28"/>
          <w:szCs w:val="28"/>
          <w:lang w:bidi="ar-DZ"/>
        </w:rPr>
        <w:t>Plant height</w:t>
      </w:r>
      <w:r w:rsidR="003A2D8E" w:rsidRPr="00037CCA">
        <w:rPr>
          <w:rFonts w:ascii="Times New Roman" w:hAnsi="Times New Roman" w:cs="Times New Roman"/>
          <w:sz w:val="28"/>
          <w:szCs w:val="28"/>
        </w:rPr>
        <w:t xml:space="preserve"> </w:t>
      </w:r>
      <w:r w:rsidR="00934152" w:rsidRPr="00037CCA">
        <w:rPr>
          <w:rFonts w:ascii="Times New Roman" w:hAnsi="Times New Roman" w:cs="Times New Roman"/>
          <w:sz w:val="28"/>
          <w:szCs w:val="28"/>
        </w:rPr>
        <w:t xml:space="preserve">, </w:t>
      </w:r>
      <w:smartTag w:uri="isiresearchsoft-com/cwyw" w:element="citation">
        <w:r w:rsidR="00934152" w:rsidRPr="00037CCA">
          <w:rPr>
            <w:rFonts w:ascii="Times New Roman" w:hAnsi="Times New Roman" w:cs="Times New Roman"/>
            <w:sz w:val="28"/>
            <w:szCs w:val="28"/>
          </w:rPr>
          <w:t>(cm)</w:t>
        </w:r>
      </w:smartTag>
      <w:r w:rsidR="00934152" w:rsidRPr="00037CCA">
        <w:rPr>
          <w:rFonts w:ascii="Times New Roman" w:hAnsi="Times New Roman" w:cs="Times New Roman"/>
          <w:sz w:val="28"/>
          <w:szCs w:val="28"/>
        </w:rPr>
        <w:t xml:space="preserve">,  leaf area </w:t>
      </w:r>
      <w:smartTag w:uri="isiresearchsoft-com/cwyw" w:element="citation">
        <w:r w:rsidR="00934152" w:rsidRPr="00037CCA">
          <w:rPr>
            <w:rFonts w:ascii="Times New Roman" w:hAnsi="Times New Roman" w:cs="Times New Roman"/>
            <w:sz w:val="28"/>
            <w:szCs w:val="28"/>
          </w:rPr>
          <w:t>(dcm</w:t>
        </w:r>
        <w:r w:rsidR="00934152" w:rsidRPr="007B58C1">
          <w:rPr>
            <w:rFonts w:ascii="Times New Roman" w:hAnsi="Times New Roman" w:cs="Times New Roman"/>
            <w:sz w:val="28"/>
            <w:szCs w:val="28"/>
            <w:vertAlign w:val="superscript"/>
          </w:rPr>
          <w:t>2</w:t>
        </w:r>
        <w:r w:rsidR="00934152" w:rsidRPr="00037CCA">
          <w:rPr>
            <w:rFonts w:ascii="Times New Roman" w:hAnsi="Times New Roman" w:cs="Times New Roman"/>
            <w:sz w:val="28"/>
            <w:szCs w:val="28"/>
          </w:rPr>
          <w:t>)</w:t>
        </w:r>
      </w:smartTag>
      <w:r w:rsidR="00934152" w:rsidRPr="00037CCA">
        <w:rPr>
          <w:rFonts w:ascii="Times New Roman" w:hAnsi="Times New Roman" w:cs="Times New Roman"/>
          <w:sz w:val="28"/>
          <w:szCs w:val="28"/>
        </w:rPr>
        <w:t xml:space="preserve">, stem diameter </w:t>
      </w:r>
      <w:smartTag w:uri="isiresearchsoft-com/cwyw" w:element="citation">
        <w:r w:rsidR="00934152" w:rsidRPr="00037CCA">
          <w:rPr>
            <w:rFonts w:ascii="Times New Roman" w:hAnsi="Times New Roman" w:cs="Times New Roman"/>
            <w:sz w:val="28"/>
            <w:szCs w:val="28"/>
          </w:rPr>
          <w:t>(cm)</w:t>
        </w:r>
      </w:smartTag>
      <w:r w:rsidR="00934152" w:rsidRPr="00037CCA">
        <w:rPr>
          <w:rFonts w:ascii="Times New Roman" w:hAnsi="Times New Roman" w:cs="Times New Roman"/>
          <w:sz w:val="28"/>
          <w:szCs w:val="28"/>
        </w:rPr>
        <w:t xml:space="preserve">, number of leaves/ plant, number of fruits/ plant, fruit yield </w:t>
      </w:r>
      <w:smartTag w:uri="isiresearchsoft-com/cwyw" w:element="citation">
        <w:r w:rsidR="00934152" w:rsidRPr="00037CCA">
          <w:rPr>
            <w:rFonts w:ascii="Times New Roman" w:hAnsi="Times New Roman" w:cs="Times New Roman"/>
            <w:sz w:val="28"/>
            <w:szCs w:val="28"/>
          </w:rPr>
          <w:t>(kg/ plant)</w:t>
        </w:r>
      </w:smartTag>
      <w:r w:rsidR="00934152" w:rsidRPr="00037CCA">
        <w:rPr>
          <w:rFonts w:ascii="Times New Roman" w:hAnsi="Times New Roman" w:cs="Times New Roman"/>
          <w:sz w:val="28"/>
          <w:szCs w:val="28"/>
        </w:rPr>
        <w:t xml:space="preserve"> , fruits yield </w:t>
      </w:r>
      <w:smartTag w:uri="isiresearchsoft-com/cwyw" w:element="citation">
        <w:r w:rsidR="00934152" w:rsidRPr="00037CCA">
          <w:rPr>
            <w:rFonts w:ascii="Times New Roman" w:hAnsi="Times New Roman" w:cs="Times New Roman"/>
            <w:sz w:val="28"/>
            <w:szCs w:val="28"/>
          </w:rPr>
          <w:t>(ton/ha)</w:t>
        </w:r>
      </w:smartTag>
      <w:r w:rsidR="00934152" w:rsidRPr="00037CCA">
        <w:rPr>
          <w:rFonts w:ascii="Times New Roman" w:hAnsi="Times New Roman" w:cs="Times New Roman"/>
          <w:sz w:val="28"/>
          <w:szCs w:val="28"/>
        </w:rPr>
        <w:t xml:space="preserve">. </w:t>
      </w:r>
      <w:r w:rsidRPr="00037CCA">
        <w:rPr>
          <w:rFonts w:ascii="Times New Roman" w:hAnsi="Times New Roman" w:cs="Times New Roman"/>
          <w:sz w:val="28"/>
          <w:szCs w:val="28"/>
        </w:rPr>
        <w:t>The findings revealed</w:t>
      </w:r>
      <w:r w:rsidR="00745D05" w:rsidRPr="00037CCA">
        <w:rPr>
          <w:rFonts w:ascii="Times New Roman" w:hAnsi="Times New Roman" w:cs="Times New Roman"/>
          <w:sz w:val="28"/>
          <w:szCs w:val="28"/>
        </w:rPr>
        <w:t xml:space="preserve"> that there were significant differences </w:t>
      </w:r>
      <w:smartTag w:uri="isiresearchsoft-com/cwyw" w:element="citation">
        <w:r w:rsidR="00745D05" w:rsidRPr="00037CCA">
          <w:rPr>
            <w:rFonts w:ascii="Times New Roman" w:hAnsi="Times New Roman" w:cs="Times New Roman"/>
            <w:sz w:val="28"/>
            <w:szCs w:val="28"/>
          </w:rPr>
          <w:t>(P &lt; 0.05</w:t>
        </w:r>
        <w:r w:rsidR="00B55068" w:rsidRPr="00037CCA">
          <w:rPr>
            <w:rFonts w:ascii="Times New Roman" w:hAnsi="Times New Roman" w:cs="Times New Roman"/>
            <w:sz w:val="28"/>
            <w:szCs w:val="28"/>
          </w:rPr>
          <w:t>)</w:t>
        </w:r>
      </w:smartTag>
      <w:r w:rsidR="00B55068" w:rsidRPr="00037CCA">
        <w:rPr>
          <w:rFonts w:ascii="Times New Roman" w:hAnsi="Times New Roman" w:cs="Times New Roman"/>
          <w:sz w:val="28"/>
          <w:szCs w:val="28"/>
        </w:rPr>
        <w:t xml:space="preserve"> among</w:t>
      </w:r>
      <w:r w:rsidR="00745D05" w:rsidRPr="00037CCA">
        <w:rPr>
          <w:rFonts w:ascii="Times New Roman" w:hAnsi="Times New Roman" w:cs="Times New Roman"/>
          <w:sz w:val="28"/>
          <w:szCs w:val="28"/>
        </w:rPr>
        <w:t xml:space="preserve"> the treatments in most characters </w:t>
      </w:r>
      <w:r w:rsidR="00745D05" w:rsidRPr="00037CCA">
        <w:rPr>
          <w:rFonts w:ascii="Times New Roman" w:hAnsi="Times New Roman" w:cs="Times New Roman"/>
          <w:sz w:val="28"/>
          <w:szCs w:val="28"/>
        </w:rPr>
        <w:lastRenderedPageBreak/>
        <w:t xml:space="preserve">under study. </w:t>
      </w:r>
      <w:r w:rsidRPr="00037CCA">
        <w:rPr>
          <w:rFonts w:ascii="Times New Roman" w:hAnsi="Times New Roman" w:cs="Times New Roman"/>
          <w:sz w:val="28"/>
          <w:szCs w:val="28"/>
        </w:rPr>
        <w:t xml:space="preserve"> </w:t>
      </w:r>
      <w:r w:rsidR="00745D05" w:rsidRPr="00037CCA">
        <w:rPr>
          <w:rFonts w:ascii="Times New Roman" w:hAnsi="Times New Roman" w:cs="Times New Roman"/>
          <w:sz w:val="28"/>
          <w:szCs w:val="28"/>
        </w:rPr>
        <w:t>Chicken</w:t>
      </w:r>
      <w:r w:rsidRPr="00037CCA">
        <w:rPr>
          <w:rFonts w:ascii="Times New Roman" w:hAnsi="Times New Roman" w:cs="Times New Roman"/>
          <w:sz w:val="28"/>
          <w:szCs w:val="28"/>
        </w:rPr>
        <w:t xml:space="preserve"> manure recorded highest growth, yield</w:t>
      </w:r>
      <w:r w:rsidR="00745D05" w:rsidRPr="00037CCA">
        <w:rPr>
          <w:rFonts w:ascii="Times New Roman" w:hAnsi="Times New Roman" w:cs="Times New Roman"/>
          <w:sz w:val="28"/>
          <w:szCs w:val="28"/>
        </w:rPr>
        <w:t>,</w:t>
      </w:r>
      <w:r w:rsidRPr="00037CCA">
        <w:rPr>
          <w:rFonts w:ascii="Times New Roman" w:hAnsi="Times New Roman" w:cs="Times New Roman"/>
          <w:sz w:val="28"/>
          <w:szCs w:val="28"/>
        </w:rPr>
        <w:t xml:space="preserve"> and improved soil properties compared to other treatments.</w:t>
      </w:r>
      <w:r w:rsidR="00F50D42" w:rsidRPr="00037CCA">
        <w:rPr>
          <w:rFonts w:ascii="Times New Roman" w:hAnsi="Times New Roman" w:cs="Times New Roman"/>
          <w:sz w:val="28"/>
          <w:szCs w:val="28"/>
        </w:rPr>
        <w:t xml:space="preserve"> The treatment</w:t>
      </w:r>
      <w:r w:rsidR="003D5305" w:rsidRPr="00037CCA">
        <w:rPr>
          <w:rFonts w:ascii="Times New Roman" w:hAnsi="Times New Roman" w:cs="Times New Roman"/>
          <w:sz w:val="28"/>
          <w:szCs w:val="28"/>
        </w:rPr>
        <w:t xml:space="preserve"> clay soil with 10 ton/ha chicken manure </w:t>
      </w:r>
      <w:smartTag w:uri="isiresearchsoft-com/cwyw" w:element="citation">
        <w:r w:rsidR="003D5305" w:rsidRPr="00037CCA">
          <w:rPr>
            <w:rFonts w:ascii="Times New Roman" w:hAnsi="Times New Roman" w:cs="Times New Roman"/>
            <w:sz w:val="28"/>
            <w:szCs w:val="28"/>
          </w:rPr>
          <w:t>(CCM2)</w:t>
        </w:r>
      </w:smartTag>
      <w:r w:rsidR="003D5305" w:rsidRPr="00037CCA">
        <w:rPr>
          <w:rFonts w:ascii="Times New Roman" w:hAnsi="Times New Roman" w:cs="Times New Roman"/>
          <w:sz w:val="28"/>
          <w:szCs w:val="28"/>
        </w:rPr>
        <w:t xml:space="preserve"> had highest values of plant height </w:t>
      </w:r>
      <w:smartTag w:uri="isiresearchsoft-com/cwyw" w:element="citation">
        <w:r w:rsidR="003D5305" w:rsidRPr="00037CCA">
          <w:rPr>
            <w:rFonts w:ascii="Times New Roman" w:hAnsi="Times New Roman" w:cs="Times New Roman"/>
            <w:sz w:val="28"/>
            <w:szCs w:val="28"/>
          </w:rPr>
          <w:t>(336.5 cm)</w:t>
        </w:r>
      </w:smartTag>
      <w:r w:rsidR="003D5305" w:rsidRPr="00037CCA">
        <w:rPr>
          <w:rFonts w:ascii="Times New Roman" w:hAnsi="Times New Roman" w:cs="Times New Roman"/>
          <w:sz w:val="28"/>
          <w:szCs w:val="28"/>
        </w:rPr>
        <w:t xml:space="preserve">, leaf area </w:t>
      </w:r>
      <w:smartTag w:uri="isiresearchsoft-com/cwyw" w:element="citation">
        <w:r w:rsidR="003D5305" w:rsidRPr="00037CCA">
          <w:rPr>
            <w:rFonts w:ascii="Times New Roman" w:hAnsi="Times New Roman" w:cs="Times New Roman"/>
            <w:sz w:val="28"/>
            <w:szCs w:val="28"/>
          </w:rPr>
          <w:t>(49.5 dcm</w:t>
        </w:r>
        <w:r w:rsidR="003D5305" w:rsidRPr="007B58C1">
          <w:rPr>
            <w:rFonts w:ascii="Times New Roman" w:hAnsi="Times New Roman" w:cs="Times New Roman"/>
            <w:sz w:val="28"/>
            <w:szCs w:val="28"/>
            <w:vertAlign w:val="superscript"/>
          </w:rPr>
          <w:t>2</w:t>
        </w:r>
        <w:r w:rsidR="003D5305" w:rsidRPr="00037CCA">
          <w:rPr>
            <w:rFonts w:ascii="Times New Roman" w:hAnsi="Times New Roman" w:cs="Times New Roman"/>
            <w:sz w:val="28"/>
            <w:szCs w:val="28"/>
          </w:rPr>
          <w:t>)</w:t>
        </w:r>
      </w:smartTag>
      <w:r w:rsidR="003D5305" w:rsidRPr="00037CCA">
        <w:rPr>
          <w:rFonts w:ascii="Times New Roman" w:hAnsi="Times New Roman" w:cs="Times New Roman"/>
          <w:sz w:val="28"/>
          <w:szCs w:val="28"/>
        </w:rPr>
        <w:t xml:space="preserve">, stem diameter </w:t>
      </w:r>
      <w:smartTag w:uri="isiresearchsoft-com/cwyw" w:element="citation">
        <w:r w:rsidR="003D5305" w:rsidRPr="00037CCA">
          <w:rPr>
            <w:rFonts w:ascii="Times New Roman" w:hAnsi="Times New Roman" w:cs="Times New Roman"/>
            <w:sz w:val="28"/>
            <w:szCs w:val="28"/>
          </w:rPr>
          <w:t>(1.23 cm)</w:t>
        </w:r>
      </w:smartTag>
      <w:r w:rsidR="003D5305" w:rsidRPr="00037CCA">
        <w:rPr>
          <w:rFonts w:ascii="Times New Roman" w:hAnsi="Times New Roman" w:cs="Times New Roman"/>
          <w:sz w:val="28"/>
          <w:szCs w:val="28"/>
        </w:rPr>
        <w:t xml:space="preserve">, number of leaves per plant </w:t>
      </w:r>
      <w:smartTag w:uri="isiresearchsoft-com/cwyw" w:element="citation">
        <w:r w:rsidR="003D5305" w:rsidRPr="00037CCA">
          <w:rPr>
            <w:rFonts w:ascii="Times New Roman" w:hAnsi="Times New Roman" w:cs="Times New Roman"/>
            <w:sz w:val="28"/>
            <w:szCs w:val="28"/>
          </w:rPr>
          <w:t>(49)</w:t>
        </w:r>
      </w:smartTag>
      <w:r w:rsidR="003D5305" w:rsidRPr="00037CCA">
        <w:rPr>
          <w:rFonts w:ascii="Times New Roman" w:hAnsi="Times New Roman" w:cs="Times New Roman"/>
          <w:sz w:val="28"/>
          <w:szCs w:val="28"/>
        </w:rPr>
        <w:t xml:space="preserve">, yield </w:t>
      </w:r>
      <w:smartTag w:uri="isiresearchsoft-com/cwyw" w:element="citation">
        <w:r w:rsidR="003D5305" w:rsidRPr="00037CCA">
          <w:rPr>
            <w:rFonts w:ascii="Times New Roman" w:hAnsi="Times New Roman" w:cs="Times New Roman"/>
            <w:sz w:val="28"/>
            <w:szCs w:val="28"/>
          </w:rPr>
          <w:t>(239.</w:t>
        </w:r>
        <w:r w:rsidR="00066F67" w:rsidRPr="00037CCA">
          <w:rPr>
            <w:rFonts w:ascii="Times New Roman" w:hAnsi="Times New Roman" w:cs="Times New Roman"/>
            <w:sz w:val="28"/>
            <w:szCs w:val="28"/>
          </w:rPr>
          <w:t>58 ton/ha)</w:t>
        </w:r>
      </w:smartTag>
      <w:r w:rsidR="00066F67" w:rsidRPr="00037CCA">
        <w:rPr>
          <w:rFonts w:ascii="Times New Roman" w:hAnsi="Times New Roman" w:cs="Times New Roman"/>
          <w:sz w:val="28"/>
          <w:szCs w:val="28"/>
        </w:rPr>
        <w:t xml:space="preserve"> , while the lowest values </w:t>
      </w:r>
      <w:smartTag w:uri="isiresearchsoft-com/cwyw" w:element="citation">
        <w:r w:rsidR="00066F67" w:rsidRPr="00037CCA">
          <w:rPr>
            <w:rFonts w:ascii="Times New Roman" w:hAnsi="Times New Roman" w:cs="Times New Roman"/>
            <w:sz w:val="28"/>
            <w:szCs w:val="28"/>
          </w:rPr>
          <w:t>(117.8 cm)</w:t>
        </w:r>
      </w:smartTag>
      <w:r w:rsidR="00066F67" w:rsidRPr="00037CCA">
        <w:rPr>
          <w:rFonts w:ascii="Times New Roman" w:hAnsi="Times New Roman" w:cs="Times New Roman"/>
          <w:sz w:val="28"/>
          <w:szCs w:val="28"/>
        </w:rPr>
        <w:t xml:space="preserve">, </w:t>
      </w:r>
      <w:smartTag w:uri="isiresearchsoft-com/cwyw" w:element="citation">
        <w:r w:rsidR="00066F67" w:rsidRPr="00037CCA">
          <w:rPr>
            <w:rFonts w:ascii="Times New Roman" w:hAnsi="Times New Roman" w:cs="Times New Roman"/>
            <w:sz w:val="28"/>
            <w:szCs w:val="28"/>
          </w:rPr>
          <w:t>(20.75dcm</w:t>
        </w:r>
        <w:r w:rsidR="00066F67" w:rsidRPr="007B58C1">
          <w:rPr>
            <w:rFonts w:ascii="Times New Roman" w:hAnsi="Times New Roman" w:cs="Times New Roman"/>
            <w:sz w:val="28"/>
            <w:szCs w:val="28"/>
            <w:vertAlign w:val="superscript"/>
          </w:rPr>
          <w:t>2</w:t>
        </w:r>
        <w:r w:rsidR="00066F67" w:rsidRPr="00037CCA">
          <w:rPr>
            <w:rFonts w:ascii="Times New Roman" w:hAnsi="Times New Roman" w:cs="Times New Roman"/>
            <w:sz w:val="28"/>
            <w:szCs w:val="28"/>
          </w:rPr>
          <w:t>)</w:t>
        </w:r>
      </w:smartTag>
      <w:r w:rsidR="00066F67" w:rsidRPr="00037CCA">
        <w:rPr>
          <w:rFonts w:ascii="Times New Roman" w:hAnsi="Times New Roman" w:cs="Times New Roman"/>
          <w:sz w:val="28"/>
          <w:szCs w:val="28"/>
        </w:rPr>
        <w:t xml:space="preserve">, </w:t>
      </w:r>
      <w:smartTag w:uri="isiresearchsoft-com/cwyw" w:element="citation">
        <w:r w:rsidR="00066F67" w:rsidRPr="00037CCA">
          <w:rPr>
            <w:rFonts w:ascii="Times New Roman" w:hAnsi="Times New Roman" w:cs="Times New Roman"/>
            <w:sz w:val="28"/>
            <w:szCs w:val="28"/>
          </w:rPr>
          <w:t>(0.65 cm)</w:t>
        </w:r>
      </w:smartTag>
      <w:r w:rsidR="00066F67" w:rsidRPr="00037CCA">
        <w:rPr>
          <w:rFonts w:ascii="Times New Roman" w:hAnsi="Times New Roman" w:cs="Times New Roman"/>
          <w:sz w:val="28"/>
          <w:szCs w:val="28"/>
        </w:rPr>
        <w:t xml:space="preserve">, </w:t>
      </w:r>
      <w:smartTag w:uri="isiresearchsoft-com/cwyw" w:element="citation">
        <w:r w:rsidR="00066F67" w:rsidRPr="00037CCA">
          <w:rPr>
            <w:rFonts w:ascii="Times New Roman" w:hAnsi="Times New Roman" w:cs="Times New Roman"/>
            <w:sz w:val="28"/>
            <w:szCs w:val="28"/>
          </w:rPr>
          <w:t>(21.5)</w:t>
        </w:r>
      </w:smartTag>
      <w:r w:rsidR="00066F67" w:rsidRPr="00037CCA">
        <w:rPr>
          <w:rFonts w:ascii="Times New Roman" w:hAnsi="Times New Roman" w:cs="Times New Roman"/>
          <w:sz w:val="28"/>
          <w:szCs w:val="28"/>
        </w:rPr>
        <w:t xml:space="preserve">, and </w:t>
      </w:r>
      <w:smartTag w:uri="isiresearchsoft-com/cwyw" w:element="citation">
        <w:r w:rsidR="00066F67" w:rsidRPr="00037CCA">
          <w:rPr>
            <w:rFonts w:ascii="Times New Roman" w:hAnsi="Times New Roman" w:cs="Times New Roman"/>
            <w:sz w:val="28"/>
            <w:szCs w:val="28"/>
          </w:rPr>
          <w:t>(83.30 ton/ha)</w:t>
        </w:r>
      </w:smartTag>
      <w:r w:rsidR="00066F67" w:rsidRPr="00037CCA">
        <w:rPr>
          <w:rFonts w:ascii="Times New Roman" w:hAnsi="Times New Roman" w:cs="Times New Roman"/>
          <w:sz w:val="28"/>
          <w:szCs w:val="28"/>
        </w:rPr>
        <w:t xml:space="preserve"> respectively, were obtained in sand soil with no fertilizer </w:t>
      </w:r>
      <w:smartTag w:uri="isiresearchsoft-com/cwyw" w:element="citation">
        <w:r w:rsidR="00066F67" w:rsidRPr="00037CCA">
          <w:rPr>
            <w:rFonts w:ascii="Times New Roman" w:hAnsi="Times New Roman" w:cs="Times New Roman"/>
            <w:sz w:val="28"/>
            <w:szCs w:val="28"/>
          </w:rPr>
          <w:t>(S0)</w:t>
        </w:r>
      </w:smartTag>
      <w:r w:rsidR="00066F67" w:rsidRPr="00037CCA">
        <w:rPr>
          <w:rFonts w:ascii="Times New Roman" w:hAnsi="Times New Roman" w:cs="Times New Roman"/>
          <w:sz w:val="28"/>
          <w:szCs w:val="28"/>
        </w:rPr>
        <w:t xml:space="preserve">. </w:t>
      </w:r>
      <w:r w:rsidR="00037CCA" w:rsidRPr="00037CCA">
        <w:rPr>
          <w:rFonts w:ascii="Times New Roman" w:hAnsi="Times New Roman" w:cs="Times New Roman"/>
          <w:sz w:val="28"/>
          <w:szCs w:val="28"/>
        </w:rPr>
        <w:t xml:space="preserve">Then, based on these </w:t>
      </w:r>
      <w:r w:rsidR="00037CCA">
        <w:rPr>
          <w:rFonts w:ascii="Times New Roman" w:hAnsi="Times New Roman" w:cs="Times New Roman"/>
          <w:sz w:val="28"/>
          <w:szCs w:val="28"/>
        </w:rPr>
        <w:t>results</w:t>
      </w:r>
      <w:r w:rsidR="00037CCA" w:rsidRPr="00037CCA">
        <w:rPr>
          <w:rFonts w:ascii="Times New Roman" w:hAnsi="Times New Roman" w:cs="Times New Roman"/>
          <w:sz w:val="28"/>
          <w:szCs w:val="28"/>
        </w:rPr>
        <w:t xml:space="preserve"> we recommended that to obtain high growth, yield from </w:t>
      </w:r>
      <w:r w:rsidR="00037CCA">
        <w:rPr>
          <w:rFonts w:ascii="Times New Roman" w:hAnsi="Times New Roman" w:cs="Times New Roman"/>
          <w:sz w:val="28"/>
          <w:szCs w:val="28"/>
        </w:rPr>
        <w:t>cucumber</w:t>
      </w:r>
      <w:r w:rsidR="00037CCA" w:rsidRPr="00037CCA">
        <w:rPr>
          <w:rFonts w:ascii="Times New Roman" w:hAnsi="Times New Roman" w:cs="Times New Roman"/>
          <w:sz w:val="28"/>
          <w:szCs w:val="28"/>
        </w:rPr>
        <w:t xml:space="preserve"> the </w:t>
      </w:r>
      <w:r w:rsidR="00037CCA">
        <w:rPr>
          <w:rFonts w:ascii="Times New Roman" w:hAnsi="Times New Roman" w:cs="Times New Roman"/>
          <w:sz w:val="28"/>
          <w:szCs w:val="28"/>
        </w:rPr>
        <w:t xml:space="preserve">clay soil with chicken manure </w:t>
      </w:r>
      <w:r w:rsidR="00037CCA" w:rsidRPr="00037CCA">
        <w:rPr>
          <w:rFonts w:ascii="Times New Roman" w:hAnsi="Times New Roman" w:cs="Times New Roman"/>
          <w:sz w:val="28"/>
          <w:szCs w:val="28"/>
        </w:rPr>
        <w:t xml:space="preserve">of </w:t>
      </w:r>
      <w:smartTag w:uri="isiresearchsoft-com/cwyw" w:element="citation">
        <w:r w:rsidR="00037CCA" w:rsidRPr="00037CCA">
          <w:rPr>
            <w:rFonts w:ascii="Times New Roman" w:hAnsi="Times New Roman" w:cs="Times New Roman"/>
            <w:sz w:val="28"/>
            <w:szCs w:val="28"/>
          </w:rPr>
          <w:t>(</w:t>
        </w:r>
        <w:r w:rsidR="00037CCA">
          <w:rPr>
            <w:rFonts w:ascii="Times New Roman" w:hAnsi="Times New Roman" w:cs="Times New Roman"/>
            <w:sz w:val="28"/>
            <w:szCs w:val="28"/>
          </w:rPr>
          <w:t>10</w:t>
        </w:r>
        <w:r w:rsidR="00037CCA" w:rsidRPr="00037CCA">
          <w:rPr>
            <w:rFonts w:ascii="Times New Roman" w:hAnsi="Times New Roman" w:cs="Times New Roman"/>
            <w:sz w:val="28"/>
            <w:szCs w:val="28"/>
          </w:rPr>
          <w:t xml:space="preserve"> </w:t>
        </w:r>
        <w:r w:rsidR="00037CCA">
          <w:rPr>
            <w:rFonts w:ascii="Times New Roman" w:hAnsi="Times New Roman" w:cs="Times New Roman"/>
            <w:sz w:val="28"/>
            <w:szCs w:val="28"/>
          </w:rPr>
          <w:t>ton</w:t>
        </w:r>
        <w:r w:rsidR="00037CCA" w:rsidRPr="00037CCA">
          <w:rPr>
            <w:rFonts w:ascii="Times New Roman" w:hAnsi="Times New Roman" w:cs="Times New Roman"/>
            <w:sz w:val="28"/>
            <w:szCs w:val="28"/>
          </w:rPr>
          <w:t>/ha)</w:t>
        </w:r>
      </w:smartTag>
      <w:r w:rsidR="00037CCA" w:rsidRPr="00037CCA">
        <w:rPr>
          <w:rFonts w:ascii="Times New Roman" w:hAnsi="Times New Roman" w:cs="Times New Roman"/>
          <w:sz w:val="28"/>
          <w:szCs w:val="28"/>
        </w:rPr>
        <w:t xml:space="preserve"> should be applied. </w:t>
      </w:r>
    </w:p>
    <w:p w14:paraId="66304C4E" w14:textId="77777777" w:rsidR="00DD0190" w:rsidRPr="00037CCA" w:rsidRDefault="00DD0190" w:rsidP="00037CCA">
      <w:pPr>
        <w:pStyle w:val="Default"/>
        <w:spacing w:line="360" w:lineRule="auto"/>
        <w:jc w:val="both"/>
        <w:rPr>
          <w:rFonts w:ascii="Times New Roman" w:hAnsi="Times New Roman" w:cs="Times New Roman"/>
          <w:sz w:val="28"/>
          <w:szCs w:val="28"/>
        </w:rPr>
      </w:pPr>
    </w:p>
    <w:p w14:paraId="65EC3635" w14:textId="77777777" w:rsidR="00AE2CEE" w:rsidRPr="00745D05" w:rsidRDefault="00066F67" w:rsidP="00037CCA">
      <w:pPr>
        <w:bidi w:val="0"/>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3D5305">
        <w:rPr>
          <w:rFonts w:ascii="Times New Roman" w:hAnsi="Times New Roman" w:cs="Times New Roman"/>
          <w:color w:val="000000"/>
          <w:sz w:val="28"/>
          <w:szCs w:val="28"/>
        </w:rPr>
        <w:t xml:space="preserve"> </w:t>
      </w:r>
    </w:p>
    <w:p w14:paraId="31E88258" w14:textId="77777777" w:rsidR="00AE2CEE" w:rsidRDefault="00AE2CEE" w:rsidP="00AE2CEE">
      <w:pPr>
        <w:bidi w:val="0"/>
        <w:spacing w:after="0" w:line="360" w:lineRule="auto"/>
        <w:jc w:val="both"/>
        <w:rPr>
          <w:rFonts w:ascii="Times New Roman" w:hAnsi="Times New Roman" w:cs="Times New Roman"/>
          <w:sz w:val="28"/>
          <w:szCs w:val="28"/>
        </w:rPr>
      </w:pPr>
      <w:r w:rsidRPr="00E36F93">
        <w:rPr>
          <w:rFonts w:ascii="Times New Roman" w:hAnsi="Times New Roman" w:cs="Times New Roman"/>
          <w:b/>
          <w:bCs/>
          <w:sz w:val="28"/>
          <w:szCs w:val="28"/>
        </w:rPr>
        <w:t>Keywords:</w:t>
      </w:r>
      <w:r w:rsidRPr="00E36F93">
        <w:rPr>
          <w:rFonts w:ascii="Times New Roman" w:hAnsi="Times New Roman" w:cs="Times New Roman"/>
          <w:sz w:val="28"/>
          <w:szCs w:val="28"/>
        </w:rPr>
        <w:t xml:space="preserve"> Chicken manure, Urea, cucumber, soil type, greenhouse.</w:t>
      </w:r>
    </w:p>
    <w:p w14:paraId="3FDD43CF" w14:textId="77777777" w:rsidR="00DD0190" w:rsidRDefault="00DD0190" w:rsidP="00DD0190">
      <w:pPr>
        <w:bidi w:val="0"/>
        <w:spacing w:after="0" w:line="360" w:lineRule="auto"/>
        <w:jc w:val="both"/>
        <w:rPr>
          <w:rFonts w:ascii="Times New Roman" w:hAnsi="Times New Roman" w:cs="Times New Roman"/>
          <w:sz w:val="28"/>
          <w:szCs w:val="28"/>
        </w:rPr>
      </w:pPr>
    </w:p>
    <w:p w14:paraId="267F2DDF" w14:textId="77777777" w:rsidR="00DD0190" w:rsidRDefault="00DD0190" w:rsidP="00DD0190">
      <w:pPr>
        <w:bidi w:val="0"/>
        <w:spacing w:after="0" w:line="360" w:lineRule="auto"/>
        <w:jc w:val="both"/>
        <w:rPr>
          <w:rFonts w:ascii="Times New Roman" w:hAnsi="Times New Roman" w:cs="Times New Roman"/>
          <w:sz w:val="28"/>
          <w:szCs w:val="28"/>
        </w:rPr>
      </w:pPr>
    </w:p>
    <w:p w14:paraId="780F9D66" w14:textId="77777777" w:rsidR="00DD0190" w:rsidRDefault="00DD0190" w:rsidP="00DD0190">
      <w:pPr>
        <w:bidi w:val="0"/>
        <w:spacing w:after="0" w:line="360" w:lineRule="auto"/>
        <w:jc w:val="both"/>
        <w:rPr>
          <w:rFonts w:ascii="Times New Roman" w:hAnsi="Times New Roman" w:cs="Times New Roman"/>
          <w:sz w:val="28"/>
          <w:szCs w:val="28"/>
        </w:rPr>
      </w:pPr>
    </w:p>
    <w:p w14:paraId="0A1646A6" w14:textId="77777777" w:rsidR="00DD0190" w:rsidRDefault="00DD0190" w:rsidP="00DD0190">
      <w:pPr>
        <w:bidi w:val="0"/>
        <w:spacing w:after="0" w:line="360" w:lineRule="auto"/>
        <w:jc w:val="both"/>
        <w:rPr>
          <w:rFonts w:ascii="Times New Roman" w:hAnsi="Times New Roman" w:cs="Times New Roman"/>
          <w:sz w:val="28"/>
          <w:szCs w:val="28"/>
        </w:rPr>
      </w:pPr>
    </w:p>
    <w:p w14:paraId="13A0F3B2" w14:textId="77777777" w:rsidR="00DD0190" w:rsidRDefault="00DD0190" w:rsidP="00DD0190">
      <w:pPr>
        <w:bidi w:val="0"/>
        <w:spacing w:after="0" w:line="360" w:lineRule="auto"/>
        <w:jc w:val="both"/>
        <w:rPr>
          <w:rFonts w:ascii="Times New Roman" w:hAnsi="Times New Roman" w:cs="Times New Roman"/>
          <w:sz w:val="28"/>
          <w:szCs w:val="28"/>
        </w:rPr>
      </w:pPr>
    </w:p>
    <w:p w14:paraId="20B1BFA5" w14:textId="77777777" w:rsidR="00DD0190" w:rsidRDefault="00DD0190" w:rsidP="00DD0190">
      <w:pPr>
        <w:bidi w:val="0"/>
        <w:spacing w:after="0" w:line="360" w:lineRule="auto"/>
        <w:jc w:val="both"/>
        <w:rPr>
          <w:rFonts w:ascii="Times New Roman" w:hAnsi="Times New Roman" w:cs="Times New Roman"/>
          <w:sz w:val="28"/>
          <w:szCs w:val="28"/>
        </w:rPr>
      </w:pPr>
    </w:p>
    <w:p w14:paraId="5E11D775" w14:textId="77777777" w:rsidR="00DD0190" w:rsidRDefault="00DD0190" w:rsidP="00DD0190">
      <w:pPr>
        <w:bidi w:val="0"/>
        <w:spacing w:after="0" w:line="360" w:lineRule="auto"/>
        <w:jc w:val="both"/>
        <w:rPr>
          <w:rFonts w:ascii="Times New Roman" w:hAnsi="Times New Roman" w:cs="Times New Roman"/>
          <w:sz w:val="28"/>
          <w:szCs w:val="28"/>
        </w:rPr>
      </w:pPr>
    </w:p>
    <w:p w14:paraId="6D839E62" w14:textId="77777777" w:rsidR="00DD0190" w:rsidRDefault="00DD0190" w:rsidP="00DD0190">
      <w:pPr>
        <w:bidi w:val="0"/>
        <w:spacing w:after="0" w:line="360" w:lineRule="auto"/>
        <w:jc w:val="both"/>
        <w:rPr>
          <w:rFonts w:ascii="Times New Roman" w:hAnsi="Times New Roman" w:cs="Times New Roman"/>
          <w:sz w:val="28"/>
          <w:szCs w:val="28"/>
        </w:rPr>
      </w:pPr>
    </w:p>
    <w:p w14:paraId="6D60119B" w14:textId="77777777" w:rsidR="00DD0190" w:rsidRDefault="00DD0190" w:rsidP="00DD0190">
      <w:pPr>
        <w:bidi w:val="0"/>
        <w:spacing w:after="0" w:line="360" w:lineRule="auto"/>
        <w:jc w:val="both"/>
        <w:rPr>
          <w:rFonts w:ascii="Times New Roman" w:hAnsi="Times New Roman" w:cs="Times New Roman"/>
          <w:sz w:val="28"/>
          <w:szCs w:val="28"/>
        </w:rPr>
      </w:pPr>
    </w:p>
    <w:p w14:paraId="199058D4" w14:textId="77777777" w:rsidR="00DD0190" w:rsidRDefault="00DD0190" w:rsidP="00DD0190">
      <w:pPr>
        <w:bidi w:val="0"/>
        <w:spacing w:after="0" w:line="360" w:lineRule="auto"/>
        <w:jc w:val="both"/>
        <w:rPr>
          <w:rFonts w:ascii="Times New Roman" w:hAnsi="Times New Roman" w:cs="Times New Roman"/>
          <w:sz w:val="28"/>
          <w:szCs w:val="28"/>
        </w:rPr>
      </w:pPr>
    </w:p>
    <w:p w14:paraId="51AC77AF" w14:textId="77777777" w:rsidR="00DD0190" w:rsidRDefault="00DD0190" w:rsidP="00DD0190">
      <w:pPr>
        <w:bidi w:val="0"/>
        <w:spacing w:after="0" w:line="360" w:lineRule="auto"/>
        <w:jc w:val="both"/>
        <w:rPr>
          <w:rFonts w:ascii="Times New Roman" w:hAnsi="Times New Roman" w:cs="Times New Roman"/>
          <w:sz w:val="28"/>
          <w:szCs w:val="28"/>
        </w:rPr>
      </w:pPr>
    </w:p>
    <w:p w14:paraId="60785707" w14:textId="77777777" w:rsidR="00DD0190" w:rsidRDefault="00DD0190" w:rsidP="00DD0190">
      <w:pPr>
        <w:bidi w:val="0"/>
        <w:spacing w:after="0" w:line="360" w:lineRule="auto"/>
        <w:jc w:val="both"/>
        <w:rPr>
          <w:rFonts w:ascii="Times New Roman" w:hAnsi="Times New Roman" w:cs="Times New Roman"/>
          <w:sz w:val="28"/>
          <w:szCs w:val="28"/>
        </w:rPr>
      </w:pPr>
    </w:p>
    <w:p w14:paraId="03AF9B50" w14:textId="77777777" w:rsidR="00DD0190" w:rsidRDefault="00DD0190" w:rsidP="00DD0190">
      <w:pPr>
        <w:bidi w:val="0"/>
        <w:spacing w:after="0" w:line="360" w:lineRule="auto"/>
        <w:jc w:val="both"/>
        <w:rPr>
          <w:rFonts w:ascii="Times New Roman" w:hAnsi="Times New Roman" w:cs="Times New Roman"/>
          <w:sz w:val="28"/>
          <w:szCs w:val="28"/>
        </w:rPr>
      </w:pPr>
    </w:p>
    <w:p w14:paraId="02E5F188" w14:textId="77777777" w:rsidR="00DD0190" w:rsidRDefault="00DD0190" w:rsidP="00DD0190">
      <w:pPr>
        <w:bidi w:val="0"/>
        <w:spacing w:after="0" w:line="360" w:lineRule="auto"/>
        <w:jc w:val="both"/>
        <w:rPr>
          <w:rFonts w:ascii="Times New Roman" w:hAnsi="Times New Roman" w:cs="Times New Roman"/>
          <w:sz w:val="28"/>
          <w:szCs w:val="28"/>
        </w:rPr>
      </w:pPr>
    </w:p>
    <w:p w14:paraId="4A6F9AFD" w14:textId="77777777" w:rsidR="00DD0190" w:rsidRDefault="00DD0190" w:rsidP="00DD0190">
      <w:pPr>
        <w:bidi w:val="0"/>
        <w:spacing w:after="0" w:line="360" w:lineRule="auto"/>
        <w:jc w:val="both"/>
        <w:rPr>
          <w:rFonts w:ascii="Times New Roman" w:hAnsi="Times New Roman" w:cs="Times New Roman"/>
          <w:sz w:val="28"/>
          <w:szCs w:val="28"/>
        </w:rPr>
      </w:pPr>
    </w:p>
    <w:p w14:paraId="3699B8AD" w14:textId="77777777" w:rsidR="00DD0190" w:rsidRDefault="00DD0190" w:rsidP="00DD0190">
      <w:pPr>
        <w:bidi w:val="0"/>
        <w:spacing w:after="0" w:line="360" w:lineRule="auto"/>
        <w:jc w:val="both"/>
        <w:rPr>
          <w:rFonts w:ascii="Times New Roman" w:hAnsi="Times New Roman" w:cs="Times New Roman"/>
          <w:sz w:val="28"/>
          <w:szCs w:val="28"/>
        </w:rPr>
      </w:pPr>
    </w:p>
    <w:p w14:paraId="424E8A62" w14:textId="77777777" w:rsidR="00DD0190" w:rsidRDefault="00DD0190" w:rsidP="00DD0190">
      <w:pPr>
        <w:bidi w:val="0"/>
        <w:spacing w:after="0" w:line="360" w:lineRule="auto"/>
        <w:jc w:val="both"/>
        <w:rPr>
          <w:rFonts w:ascii="Times New Roman" w:hAnsi="Times New Roman" w:cs="Times New Roman"/>
          <w:sz w:val="28"/>
          <w:szCs w:val="28"/>
        </w:rPr>
      </w:pPr>
    </w:p>
    <w:p w14:paraId="5A1F9AA8" w14:textId="77777777" w:rsidR="00DD0190" w:rsidRDefault="00DD0190" w:rsidP="00DD0190">
      <w:pPr>
        <w:bidi w:val="0"/>
        <w:spacing w:after="0" w:line="360" w:lineRule="auto"/>
        <w:jc w:val="both"/>
        <w:rPr>
          <w:rFonts w:ascii="Times New Roman" w:hAnsi="Times New Roman" w:cs="Times New Roman"/>
          <w:sz w:val="28"/>
          <w:szCs w:val="28"/>
        </w:rPr>
      </w:pPr>
    </w:p>
    <w:p w14:paraId="097CFCB2" w14:textId="77777777" w:rsidR="00DD0190" w:rsidRDefault="00DD0190" w:rsidP="00DD0190">
      <w:pPr>
        <w:bidi w:val="0"/>
        <w:spacing w:after="0" w:line="360" w:lineRule="auto"/>
        <w:jc w:val="both"/>
        <w:rPr>
          <w:rFonts w:ascii="Times New Roman" w:hAnsi="Times New Roman" w:cs="Times New Roman"/>
          <w:sz w:val="28"/>
          <w:szCs w:val="28"/>
        </w:rPr>
      </w:pPr>
    </w:p>
    <w:p w14:paraId="1AF6EE17" w14:textId="77777777" w:rsidR="00DD0190" w:rsidRDefault="00DD0190" w:rsidP="00DD0190">
      <w:pPr>
        <w:bidi w:val="0"/>
        <w:spacing w:after="0" w:line="360" w:lineRule="auto"/>
        <w:jc w:val="both"/>
        <w:rPr>
          <w:rFonts w:ascii="Times New Roman" w:hAnsi="Times New Roman" w:cs="Times New Roman"/>
          <w:sz w:val="28"/>
          <w:szCs w:val="28"/>
        </w:rPr>
      </w:pPr>
    </w:p>
    <w:p w14:paraId="0E18AF64" w14:textId="77777777" w:rsidR="00DD0190" w:rsidRDefault="00DD0190" w:rsidP="00DD0190">
      <w:pPr>
        <w:bidi w:val="0"/>
        <w:spacing w:after="0" w:line="360" w:lineRule="auto"/>
        <w:jc w:val="both"/>
        <w:rPr>
          <w:rFonts w:ascii="Times New Roman" w:hAnsi="Times New Roman" w:cs="Times New Roman"/>
          <w:sz w:val="28"/>
          <w:szCs w:val="28"/>
        </w:rPr>
      </w:pPr>
    </w:p>
    <w:p w14:paraId="640D4A4B" w14:textId="77777777" w:rsidR="00AE2CEE" w:rsidRDefault="00AE2CEE" w:rsidP="00AE2CEE">
      <w:pPr>
        <w:bidi w:val="0"/>
        <w:spacing w:after="0" w:line="360" w:lineRule="auto"/>
        <w:jc w:val="both"/>
        <w:rPr>
          <w:rFonts w:ascii="Times New Roman" w:hAnsi="Times New Roman" w:cs="Times New Roman"/>
          <w:sz w:val="28"/>
          <w:szCs w:val="28"/>
        </w:rPr>
      </w:pPr>
    </w:p>
    <w:p w14:paraId="6CE81D93" w14:textId="77777777" w:rsidR="00AE2CEE" w:rsidRPr="00E36F93" w:rsidRDefault="00AE2CEE" w:rsidP="00AE2CEE">
      <w:pPr>
        <w:bidi w:val="0"/>
        <w:spacing w:after="0" w:line="360" w:lineRule="auto"/>
        <w:jc w:val="both"/>
        <w:rPr>
          <w:rFonts w:ascii="Times New Roman" w:hAnsi="Times New Roman" w:cs="Times New Roman"/>
          <w:b/>
          <w:bCs/>
          <w:color w:val="000000"/>
          <w:sz w:val="32"/>
          <w:szCs w:val="32"/>
        </w:rPr>
      </w:pPr>
      <w:r w:rsidRPr="00E36F93">
        <w:rPr>
          <w:rFonts w:ascii="Times New Roman" w:hAnsi="Times New Roman" w:cs="Times New Roman"/>
          <w:b/>
          <w:bCs/>
          <w:color w:val="000000"/>
          <w:sz w:val="32"/>
          <w:szCs w:val="32"/>
        </w:rPr>
        <w:t>1. Introduction</w:t>
      </w:r>
    </w:p>
    <w:p w14:paraId="1FC373AF" w14:textId="77777777" w:rsidR="00AE2CEE" w:rsidRPr="00E36F93" w:rsidRDefault="00AE2CEE" w:rsidP="00AE2CEE">
      <w:pPr>
        <w:tabs>
          <w:tab w:val="left" w:pos="8342"/>
        </w:tabs>
        <w:bidi w:val="0"/>
        <w:spacing w:after="0" w:line="360" w:lineRule="auto"/>
        <w:ind w:left="-360"/>
        <w:jc w:val="both"/>
        <w:rPr>
          <w:rFonts w:ascii="Times New Roman" w:hAnsi="Times New Roman" w:cs="Times New Roman"/>
          <w:color w:val="000000"/>
          <w:sz w:val="28"/>
          <w:szCs w:val="28"/>
        </w:rPr>
      </w:pPr>
      <w:commentRangeStart w:id="2"/>
      <w:r w:rsidRPr="00E36F93">
        <w:rPr>
          <w:rFonts w:ascii="Times New Roman" w:hAnsi="Times New Roman" w:cs="Times New Roman"/>
          <w:color w:val="000000"/>
          <w:sz w:val="28"/>
          <w:szCs w:val="28"/>
        </w:rPr>
        <w:t xml:space="preserve">Cucumber </w:t>
      </w:r>
      <w:smartTag w:uri="isiresearchsoft-com/cwyw" w:element="citation">
        <w:r w:rsidRPr="00E36F93">
          <w:rPr>
            <w:rFonts w:ascii="Times New Roman" w:hAnsi="Times New Roman" w:cs="Times New Roman"/>
            <w:color w:val="000000"/>
            <w:sz w:val="28"/>
            <w:szCs w:val="28"/>
          </w:rPr>
          <w:t>(</w:t>
        </w:r>
        <w:r w:rsidRPr="00E36F93">
          <w:rPr>
            <w:rFonts w:ascii="Times New Roman" w:hAnsi="Times New Roman" w:cs="Times New Roman"/>
            <w:i/>
            <w:iCs/>
            <w:color w:val="000000"/>
            <w:sz w:val="28"/>
            <w:szCs w:val="28"/>
          </w:rPr>
          <w:t>Cucumis sativus L.)</w:t>
        </w:r>
      </w:smartTag>
      <w:r w:rsidRPr="00E36F93">
        <w:rPr>
          <w:rFonts w:ascii="Times New Roman" w:hAnsi="Times New Roman" w:cs="Times New Roman"/>
          <w:color w:val="000000"/>
          <w:sz w:val="28"/>
          <w:szCs w:val="28"/>
        </w:rPr>
        <w:t xml:space="preserve"> is an important vegetable and one of the most popular members of the Cucurbitaceae family as well as economically and nutritionally important </w:t>
      </w:r>
      <w:smartTag w:uri="isiresearchsoft-com/cwyw" w:element="citation">
        <w:r w:rsidRPr="00E36F93">
          <w:rPr>
            <w:rFonts w:ascii="Times New Roman" w:hAnsi="Times New Roman" w:cs="Times New Roman"/>
            <w:color w:val="000000"/>
            <w:sz w:val="28"/>
            <w:szCs w:val="28"/>
          </w:rPr>
          <w:t>(</w:t>
        </w:r>
        <w:proofErr w:type="spellStart"/>
        <w:r w:rsidRPr="00E36F93">
          <w:rPr>
            <w:rFonts w:ascii="Times New Roman" w:hAnsi="Times New Roman" w:cs="Times New Roman"/>
            <w:color w:val="000000"/>
            <w:sz w:val="28"/>
            <w:szCs w:val="28"/>
          </w:rPr>
          <w:t>Khatiwad</w:t>
        </w:r>
        <w:proofErr w:type="spellEnd"/>
        <w:r w:rsidRPr="00E36F93">
          <w:rPr>
            <w:rFonts w:ascii="Times New Roman" w:hAnsi="Times New Roman" w:cs="Times New Roman"/>
            <w:color w:val="000000"/>
            <w:sz w:val="28"/>
            <w:szCs w:val="28"/>
          </w:rPr>
          <w:t xml:space="preserve"> and </w:t>
        </w:r>
        <w:proofErr w:type="spellStart"/>
        <w:r w:rsidRPr="00E36F93">
          <w:rPr>
            <w:rFonts w:ascii="Times New Roman" w:hAnsi="Times New Roman" w:cs="Times New Roman"/>
            <w:color w:val="000000"/>
            <w:sz w:val="28"/>
            <w:szCs w:val="28"/>
          </w:rPr>
          <w:t>Adhikari</w:t>
        </w:r>
        <w:proofErr w:type="spellEnd"/>
        <w:r w:rsidRPr="00E36F93">
          <w:rPr>
            <w:rFonts w:ascii="Times New Roman" w:hAnsi="Times New Roman" w:cs="Times New Roman"/>
            <w:color w:val="000000"/>
            <w:sz w:val="28"/>
            <w:szCs w:val="28"/>
          </w:rPr>
          <w:t>, 2020)</w:t>
        </w:r>
      </w:smartTag>
      <w:r w:rsidRPr="00E36F93">
        <w:rPr>
          <w:rFonts w:ascii="Times New Roman" w:hAnsi="Times New Roman" w:cs="Times New Roman"/>
          <w:color w:val="000000"/>
          <w:sz w:val="28"/>
          <w:szCs w:val="28"/>
        </w:rPr>
        <w:t xml:space="preserve">. The plant is the fourth most important in the world vegetable market after tomato, cabbage and onion in Asia There are three primary varieties of Cucumber namely: Slicing, Pickling and Burp less </w:t>
      </w:r>
      <w:smartTag w:uri="isiresearchsoft-com/cwyw" w:element="citation">
        <w:r w:rsidRPr="00E36F93">
          <w:rPr>
            <w:rFonts w:ascii="Times New Roman" w:hAnsi="Times New Roman" w:cs="Times New Roman"/>
            <w:color w:val="000000"/>
            <w:sz w:val="28"/>
            <w:szCs w:val="28"/>
          </w:rPr>
          <w:t>(</w:t>
        </w:r>
        <w:proofErr w:type="spellStart"/>
        <w:r w:rsidRPr="00E36F93">
          <w:rPr>
            <w:rFonts w:ascii="Times New Roman" w:hAnsi="Times New Roman" w:cs="Times New Roman"/>
            <w:sz w:val="28"/>
            <w:szCs w:val="28"/>
          </w:rPr>
          <w:t>Rajawat</w:t>
        </w:r>
        <w:proofErr w:type="spellEnd"/>
        <w:r w:rsidRPr="00E36F93">
          <w:rPr>
            <w:rFonts w:ascii="Times New Roman" w:hAnsi="Times New Roman" w:cs="Times New Roman"/>
            <w:sz w:val="28"/>
            <w:szCs w:val="28"/>
          </w:rPr>
          <w:t xml:space="preserve"> et al., 2017)</w:t>
        </w:r>
      </w:smartTag>
      <w:r w:rsidRPr="00E36F93">
        <w:rPr>
          <w:rFonts w:ascii="Times New Roman" w:hAnsi="Times New Roman" w:cs="Times New Roman"/>
          <w:sz w:val="28"/>
          <w:szCs w:val="28"/>
        </w:rPr>
        <w:t>.</w:t>
      </w:r>
      <w:r w:rsidRPr="00E36F93">
        <w:rPr>
          <w:rFonts w:ascii="Times New Roman" w:hAnsi="Times New Roman" w:cs="Times New Roman"/>
          <w:color w:val="000000"/>
          <w:sz w:val="28"/>
          <w:szCs w:val="28"/>
        </w:rPr>
        <w:t xml:space="preserve"> It is provided nutrients and is low in fat calories, </w:t>
      </w:r>
      <w:proofErr w:type="spellStart"/>
      <w:r w:rsidRPr="00E36F93">
        <w:rPr>
          <w:rFonts w:ascii="Times New Roman" w:hAnsi="Times New Roman" w:cs="Times New Roman"/>
          <w:color w:val="000000"/>
          <w:sz w:val="28"/>
          <w:szCs w:val="28"/>
        </w:rPr>
        <w:t>soduium</w:t>
      </w:r>
      <w:proofErr w:type="spellEnd"/>
      <w:r w:rsidRPr="00E36F93">
        <w:rPr>
          <w:rFonts w:ascii="Times New Roman" w:hAnsi="Times New Roman" w:cs="Times New Roman"/>
          <w:color w:val="000000"/>
          <w:sz w:val="28"/>
          <w:szCs w:val="28"/>
        </w:rPr>
        <w:t xml:space="preserve"> and </w:t>
      </w:r>
      <w:proofErr w:type="spellStart"/>
      <w:r w:rsidRPr="00E36F93">
        <w:rPr>
          <w:rFonts w:ascii="Times New Roman" w:hAnsi="Times New Roman" w:cs="Times New Roman"/>
          <w:color w:val="000000"/>
          <w:sz w:val="28"/>
          <w:szCs w:val="28"/>
        </w:rPr>
        <w:t>cholesterol</w:t>
      </w:r>
      <w:r>
        <w:rPr>
          <w:rFonts w:ascii="Times New Roman" w:hAnsi="Times New Roman" w:cs="Times New Roman"/>
          <w:color w:val="000000"/>
          <w:sz w:val="28"/>
          <w:szCs w:val="28"/>
        </w:rPr>
        <w:t>.</w:t>
      </w:r>
      <w:r w:rsidRPr="00E36F93">
        <w:rPr>
          <w:rFonts w:ascii="Times New Roman" w:hAnsi="Times New Roman" w:cs="Times New Roman"/>
          <w:color w:val="000000"/>
          <w:sz w:val="28"/>
          <w:szCs w:val="28"/>
        </w:rPr>
        <w:t>The</w:t>
      </w:r>
      <w:proofErr w:type="spellEnd"/>
      <w:r w:rsidRPr="00E36F93">
        <w:rPr>
          <w:rFonts w:ascii="Times New Roman" w:hAnsi="Times New Roman" w:cs="Times New Roman"/>
          <w:color w:val="000000"/>
          <w:sz w:val="28"/>
          <w:szCs w:val="28"/>
        </w:rPr>
        <w:t xml:space="preserve"> flavor of cucumber is very good though its nutritional value </w:t>
      </w:r>
      <w:r>
        <w:rPr>
          <w:rFonts w:ascii="Times New Roman" w:hAnsi="Times New Roman" w:cs="Times New Roman"/>
          <w:color w:val="000000"/>
          <w:sz w:val="28"/>
          <w:szCs w:val="28"/>
        </w:rPr>
        <w:t>is</w:t>
      </w:r>
      <w:r w:rsidRPr="00E36F93">
        <w:rPr>
          <w:rFonts w:ascii="Times New Roman" w:hAnsi="Times New Roman" w:cs="Times New Roman"/>
          <w:color w:val="000000"/>
          <w:sz w:val="28"/>
          <w:szCs w:val="28"/>
        </w:rPr>
        <w:t xml:space="preserve"> very popular for salads with small fruits are often pickled. However, it can </w:t>
      </w:r>
      <w:r w:rsidRPr="000D1BAA">
        <w:rPr>
          <w:rFonts w:ascii="Times New Roman" w:hAnsi="Times New Roman" w:cs="Times New Roman"/>
          <w:color w:val="000000"/>
          <w:sz w:val="28"/>
          <w:szCs w:val="28"/>
        </w:rPr>
        <w:t>grow</w:t>
      </w:r>
      <w:r w:rsidRPr="00E36F93">
        <w:rPr>
          <w:rFonts w:ascii="Times New Roman" w:hAnsi="Times New Roman" w:cs="Times New Roman"/>
          <w:color w:val="000000"/>
          <w:sz w:val="28"/>
          <w:szCs w:val="28"/>
        </w:rPr>
        <w:t xml:space="preserve"> in home gardens or in greenhouses in cool climates </w:t>
      </w:r>
      <w:smartTag w:uri="isiresearchsoft-com/cwyw" w:element="citation">
        <w:r w:rsidRPr="00E36F93">
          <w:rPr>
            <w:rFonts w:ascii="Times New Roman" w:hAnsi="Times New Roman" w:cs="Times New Roman"/>
            <w:color w:val="000000"/>
            <w:sz w:val="28"/>
            <w:szCs w:val="28"/>
          </w:rPr>
          <w:t>(pal et al., 2020)</w:t>
        </w:r>
      </w:smartTag>
      <w:r w:rsidRPr="00E36F93">
        <w:rPr>
          <w:rFonts w:ascii="Times New Roman" w:hAnsi="Times New Roman" w:cs="Times New Roman"/>
          <w:color w:val="000000"/>
          <w:sz w:val="28"/>
          <w:szCs w:val="28"/>
        </w:rPr>
        <w:t xml:space="preserve">. Vegetable plant growth and yield influence by soil type and its properties </w:t>
      </w:r>
      <w:smartTag w:uri="isiresearchsoft-com/cwyw" w:element="citation">
        <w:r w:rsidRPr="00E36F93">
          <w:rPr>
            <w:rFonts w:ascii="Times New Roman" w:hAnsi="Times New Roman" w:cs="Times New Roman"/>
            <w:color w:val="000000"/>
            <w:sz w:val="28"/>
            <w:szCs w:val="28"/>
          </w:rPr>
          <w:t>(Wang, 2021)</w:t>
        </w:r>
      </w:smartTag>
      <w:r w:rsidRPr="00E36F93">
        <w:rPr>
          <w:rFonts w:ascii="Times New Roman" w:hAnsi="Times New Roman" w:cs="Times New Roman"/>
          <w:color w:val="000000"/>
          <w:sz w:val="28"/>
          <w:szCs w:val="28"/>
        </w:rPr>
        <w:t>. Therefore, fertile soils significantly affect the quality and yield as well as reduce the nutritional value of the product</w:t>
      </w:r>
      <w:r>
        <w:rPr>
          <w:rFonts w:ascii="Times New Roman" w:hAnsi="Times New Roman" w:cs="Times New Roman"/>
          <w:color w:val="000000"/>
          <w:sz w:val="28"/>
          <w:szCs w:val="28"/>
        </w:rPr>
        <w:t xml:space="preserve"> </w:t>
      </w:r>
      <w:smartTag w:uri="isiresearchsoft-com/cwyw" w:element="citation">
        <w:r w:rsidRPr="00E36F93">
          <w:rPr>
            <w:rFonts w:ascii="Times New Roman" w:hAnsi="Times New Roman" w:cs="Times New Roman"/>
            <w:color w:val="000000"/>
            <w:sz w:val="28"/>
            <w:szCs w:val="28"/>
          </w:rPr>
          <w:t>(Lawal et al., 2019)</w:t>
        </w:r>
      </w:smartTag>
      <w:r w:rsidRPr="00E36F93">
        <w:rPr>
          <w:rFonts w:ascii="Times New Roman" w:hAnsi="Times New Roman" w:cs="Times New Roman"/>
          <w:color w:val="000000"/>
          <w:sz w:val="28"/>
          <w:szCs w:val="28"/>
        </w:rPr>
        <w:t xml:space="preserve">. </w:t>
      </w:r>
      <w:commentRangeEnd w:id="2"/>
      <w:r w:rsidR="00520E9A">
        <w:rPr>
          <w:rStyle w:val="CommentReference"/>
        </w:rPr>
        <w:commentReference w:id="2"/>
      </w:r>
    </w:p>
    <w:p w14:paraId="2839CDFA" w14:textId="77777777" w:rsidR="00AE2CEE" w:rsidRPr="00E36F93" w:rsidRDefault="00AE2CEE" w:rsidP="00AE2CEE">
      <w:pPr>
        <w:tabs>
          <w:tab w:val="left" w:pos="8342"/>
        </w:tabs>
        <w:bidi w:val="0"/>
        <w:spacing w:after="0" w:line="360" w:lineRule="auto"/>
        <w:ind w:left="-360"/>
        <w:jc w:val="both"/>
        <w:rPr>
          <w:rFonts w:ascii="Times New Roman" w:hAnsi="Times New Roman" w:cs="Times New Roman"/>
          <w:sz w:val="28"/>
          <w:szCs w:val="28"/>
        </w:rPr>
      </w:pPr>
      <w:r w:rsidRPr="00E36F93">
        <w:rPr>
          <w:rFonts w:ascii="Times New Roman" w:hAnsi="Times New Roman" w:cs="Times New Roman"/>
          <w:color w:val="000000"/>
          <w:sz w:val="28"/>
          <w:szCs w:val="28"/>
        </w:rPr>
        <w:t xml:space="preserve">Organic residues are a sustainable source of energy and reduce the expenses of inorganic fertilizer for crops </w:t>
      </w:r>
      <w:smartTag w:uri="isiresearchsoft-com/cwyw" w:element="citation">
        <w:r w:rsidRPr="00E36F93">
          <w:rPr>
            <w:rFonts w:ascii="Times New Roman" w:hAnsi="Times New Roman" w:cs="Times New Roman"/>
            <w:color w:val="000000"/>
            <w:sz w:val="28"/>
            <w:szCs w:val="28"/>
          </w:rPr>
          <w:t>(Sharma et al., 2019)</w:t>
        </w:r>
      </w:smartTag>
      <w:r w:rsidRPr="00E36F93">
        <w:rPr>
          <w:rFonts w:ascii="Times New Roman" w:hAnsi="Times New Roman" w:cs="Times New Roman"/>
          <w:color w:val="000000"/>
          <w:sz w:val="28"/>
          <w:szCs w:val="28"/>
        </w:rPr>
        <w:t xml:space="preserve">. Although, organic fertilizers have several benefits by providing nutrients and improving soil permeability and structure </w:t>
      </w:r>
      <w:smartTag w:uri="isiresearchsoft-com/cwyw" w:element="citation">
        <w:r w:rsidRPr="00E36F93">
          <w:rPr>
            <w:rFonts w:ascii="Times New Roman" w:hAnsi="Times New Roman" w:cs="Times New Roman"/>
            <w:color w:val="000000"/>
            <w:sz w:val="28"/>
            <w:szCs w:val="28"/>
          </w:rPr>
          <w:t>(Khan</w:t>
        </w:r>
        <w:r w:rsidRPr="00E36F93">
          <w:rPr>
            <w:rFonts w:ascii="Times New Roman" w:hAnsi="Times New Roman" w:cs="Times New Roman"/>
            <w:i/>
            <w:iCs/>
            <w:color w:val="000000"/>
            <w:sz w:val="28"/>
            <w:szCs w:val="28"/>
          </w:rPr>
          <w:t xml:space="preserve"> </w:t>
        </w:r>
        <w:r w:rsidRPr="00E36F93">
          <w:rPr>
            <w:rFonts w:ascii="Times New Roman" w:hAnsi="Times New Roman" w:cs="Times New Roman"/>
            <w:color w:val="000000"/>
            <w:sz w:val="28"/>
            <w:szCs w:val="28"/>
          </w:rPr>
          <w:t>et al., 2017)</w:t>
        </w:r>
      </w:smartTag>
      <w:r w:rsidRPr="00E36F93">
        <w:rPr>
          <w:rFonts w:ascii="Times New Roman" w:hAnsi="Times New Roman" w:cs="Times New Roman"/>
          <w:color w:val="000000"/>
          <w:sz w:val="28"/>
          <w:szCs w:val="28"/>
        </w:rPr>
        <w:t xml:space="preserve">. Conversely application of poultry manure improves soils physical and chemical properties </w:t>
      </w:r>
      <w:smartTag w:uri="isiresearchsoft-com/cwyw" w:element="citation">
        <w:r w:rsidRPr="00E36F93">
          <w:rPr>
            <w:rFonts w:ascii="Times New Roman" w:hAnsi="Times New Roman" w:cs="Times New Roman"/>
            <w:color w:val="000000"/>
            <w:sz w:val="28"/>
            <w:szCs w:val="28"/>
          </w:rPr>
          <w:t>(</w:t>
        </w:r>
        <w:proofErr w:type="spellStart"/>
        <w:r w:rsidRPr="00E36F93">
          <w:rPr>
            <w:rFonts w:ascii="Times New Roman" w:hAnsi="Times New Roman" w:cs="Times New Roman"/>
            <w:color w:val="000000"/>
            <w:sz w:val="28"/>
            <w:szCs w:val="28"/>
          </w:rPr>
          <w:t>Agbede</w:t>
        </w:r>
        <w:proofErr w:type="spellEnd"/>
        <w:r w:rsidRPr="00E36F93">
          <w:rPr>
            <w:rFonts w:ascii="Times New Roman" w:hAnsi="Times New Roman" w:cs="Times New Roman"/>
            <w:color w:val="000000"/>
            <w:sz w:val="28"/>
            <w:szCs w:val="28"/>
          </w:rPr>
          <w:t xml:space="preserve"> and </w:t>
        </w:r>
        <w:proofErr w:type="spellStart"/>
        <w:r w:rsidRPr="00E36F93">
          <w:rPr>
            <w:rFonts w:ascii="Times New Roman" w:hAnsi="Times New Roman" w:cs="Times New Roman"/>
            <w:color w:val="000000"/>
            <w:sz w:val="28"/>
            <w:szCs w:val="28"/>
          </w:rPr>
          <w:t>Oyewumi</w:t>
        </w:r>
        <w:proofErr w:type="spellEnd"/>
        <w:r w:rsidRPr="00E36F93">
          <w:rPr>
            <w:rFonts w:ascii="Times New Roman" w:hAnsi="Times New Roman" w:cs="Times New Roman"/>
            <w:color w:val="000000"/>
            <w:sz w:val="28"/>
            <w:szCs w:val="28"/>
          </w:rPr>
          <w:t xml:space="preserve"> 2022)</w:t>
        </w:r>
      </w:smartTag>
      <w:r w:rsidRPr="00E36F93">
        <w:rPr>
          <w:rFonts w:ascii="Times New Roman" w:hAnsi="Times New Roman" w:cs="Times New Roman"/>
          <w:color w:val="000000"/>
          <w:sz w:val="28"/>
          <w:szCs w:val="28"/>
        </w:rPr>
        <w:t xml:space="preserve"> and poultry manure with doses 10-50 t/ha-1</w:t>
      </w:r>
      <w:r w:rsidRPr="00E36F93">
        <w:rPr>
          <w:rFonts w:ascii="Times New Roman" w:hAnsi="Times New Roman" w:cs="Times New Roman"/>
          <w:sz w:val="28"/>
          <w:szCs w:val="28"/>
        </w:rPr>
        <w:t xml:space="preserve"> has </w:t>
      </w:r>
      <w:r w:rsidRPr="00E36F93">
        <w:rPr>
          <w:rFonts w:ascii="Times New Roman" w:hAnsi="Times New Roman" w:cs="Times New Roman"/>
          <w:color w:val="000000"/>
          <w:sz w:val="28"/>
          <w:szCs w:val="28"/>
        </w:rPr>
        <w:t xml:space="preserve">positive impact on soil physical </w:t>
      </w:r>
      <w:r w:rsidRPr="00E36F93">
        <w:rPr>
          <w:rFonts w:ascii="Times New Roman" w:hAnsi="Times New Roman" w:cs="Times New Roman"/>
          <w:color w:val="000000"/>
          <w:sz w:val="28"/>
          <w:szCs w:val="28"/>
        </w:rPr>
        <w:lastRenderedPageBreak/>
        <w:t xml:space="preserve">attributes such as soil temperature, water holding capacity and improves the number of pores </w:t>
      </w:r>
      <w:smartTag w:uri="isiresearchsoft-com/cwyw" w:element="citation">
        <w:r w:rsidRPr="00E36F93">
          <w:rPr>
            <w:rFonts w:ascii="Times New Roman" w:hAnsi="Times New Roman" w:cs="Times New Roman"/>
            <w:color w:val="000000"/>
            <w:sz w:val="28"/>
            <w:szCs w:val="28"/>
          </w:rPr>
          <w:t>(Mohamed &amp; Hammam, 2019)</w:t>
        </w:r>
      </w:smartTag>
      <w:r w:rsidRPr="00E36F93">
        <w:rPr>
          <w:rFonts w:ascii="Times New Roman" w:hAnsi="Times New Roman" w:cs="Times New Roman"/>
          <w:color w:val="000000"/>
          <w:sz w:val="28"/>
          <w:szCs w:val="28"/>
        </w:rPr>
        <w:t xml:space="preserve">. Additionally, organic manures can sustain cropping systems through better nutrient recycling and improvement of soil physical attributes Nitrogen </w:t>
      </w:r>
      <w:smartTag w:uri="isiresearchsoft-com/cwyw" w:element="citation">
        <w:r w:rsidRPr="00E36F93">
          <w:rPr>
            <w:rFonts w:ascii="Times New Roman" w:hAnsi="Times New Roman" w:cs="Times New Roman"/>
            <w:color w:val="000000"/>
            <w:sz w:val="28"/>
            <w:szCs w:val="28"/>
          </w:rPr>
          <w:t>(N)</w:t>
        </w:r>
      </w:smartTag>
      <w:r w:rsidRPr="00E36F93">
        <w:rPr>
          <w:rFonts w:ascii="Times New Roman" w:hAnsi="Times New Roman" w:cs="Times New Roman"/>
          <w:color w:val="000000"/>
          <w:sz w:val="28"/>
          <w:szCs w:val="28"/>
        </w:rPr>
        <w:t xml:space="preserve"> is an important phytonutrient that is usually required in large amounts, and its deﬁciency generally limits plant growth and development </w:t>
      </w:r>
      <w:smartTag w:uri="isiresearchsoft-com/cwyw" w:element="citation">
        <w:r w:rsidRPr="00E36F93">
          <w:rPr>
            <w:rFonts w:ascii="Times New Roman" w:hAnsi="Times New Roman" w:cs="Times New Roman"/>
            <w:color w:val="000000"/>
            <w:sz w:val="28"/>
            <w:szCs w:val="28"/>
          </w:rPr>
          <w:t>(</w:t>
        </w:r>
        <w:proofErr w:type="spellStart"/>
        <w:r w:rsidRPr="00E36F93">
          <w:rPr>
            <w:rFonts w:ascii="Times New Roman" w:hAnsi="Times New Roman" w:cs="Times New Roman"/>
            <w:color w:val="000000"/>
            <w:sz w:val="28"/>
            <w:szCs w:val="28"/>
          </w:rPr>
          <w:t>Labal</w:t>
        </w:r>
        <w:proofErr w:type="spellEnd"/>
        <w:r w:rsidRPr="00E36F93">
          <w:rPr>
            <w:rFonts w:ascii="Times New Roman" w:hAnsi="Times New Roman" w:cs="Times New Roman"/>
            <w:color w:val="000000"/>
            <w:sz w:val="28"/>
            <w:szCs w:val="28"/>
          </w:rPr>
          <w:t>, 2015)</w:t>
        </w:r>
      </w:smartTag>
      <w:r w:rsidRPr="00E36F93">
        <w:rPr>
          <w:rFonts w:ascii="Times New Roman" w:hAnsi="Times New Roman" w:cs="Times New Roman"/>
          <w:color w:val="000000"/>
          <w:sz w:val="28"/>
          <w:szCs w:val="28"/>
        </w:rPr>
        <w:t xml:space="preserve">. During the last half of the century significant improvement in crop yields was observed using different applications </w:t>
      </w:r>
      <w:smartTag w:uri="isiresearchsoft-com/cwyw" w:element="citation">
        <w:r w:rsidRPr="00E36F93">
          <w:rPr>
            <w:rFonts w:ascii="Times New Roman" w:hAnsi="Times New Roman" w:cs="Times New Roman"/>
            <w:color w:val="000000"/>
            <w:sz w:val="28"/>
            <w:szCs w:val="28"/>
          </w:rPr>
          <w:t>(Salim and Raza, 2020)</w:t>
        </w:r>
      </w:smartTag>
      <w:r w:rsidRPr="00E36F93">
        <w:rPr>
          <w:rFonts w:ascii="Times New Roman" w:hAnsi="Times New Roman" w:cs="Times New Roman"/>
          <w:color w:val="000000"/>
          <w:sz w:val="28"/>
          <w:szCs w:val="28"/>
        </w:rPr>
        <w:t xml:space="preserve">. Effective nutrient organization is a key to achieve sustainable crop yield and sustainable Cucumber production </w:t>
      </w:r>
      <w:smartTag w:uri="isiresearchsoft-com/cwyw" w:element="citation">
        <w:r w:rsidRPr="00E36F93">
          <w:rPr>
            <w:rFonts w:ascii="Times New Roman" w:hAnsi="Times New Roman" w:cs="Times New Roman"/>
            <w:color w:val="000000"/>
            <w:sz w:val="28"/>
            <w:szCs w:val="28"/>
          </w:rPr>
          <w:t>(</w:t>
        </w:r>
        <w:proofErr w:type="spellStart"/>
        <w:r w:rsidRPr="00E36F93">
          <w:rPr>
            <w:rFonts w:ascii="Times New Roman" w:hAnsi="Times New Roman" w:cs="Times New Roman"/>
            <w:color w:val="000000"/>
            <w:sz w:val="28"/>
            <w:szCs w:val="28"/>
          </w:rPr>
          <w:t>Shisode</w:t>
        </w:r>
        <w:proofErr w:type="spellEnd"/>
        <w:r w:rsidRPr="00E36F93">
          <w:rPr>
            <w:rFonts w:ascii="Times New Roman" w:hAnsi="Times New Roman" w:cs="Times New Roman"/>
            <w:color w:val="000000"/>
            <w:sz w:val="28"/>
            <w:szCs w:val="28"/>
          </w:rPr>
          <w:t>, 2021)</w:t>
        </w:r>
      </w:smartTag>
      <w:r w:rsidRPr="00E36F93">
        <w:rPr>
          <w:rFonts w:ascii="Times New Roman" w:hAnsi="Times New Roman" w:cs="Times New Roman"/>
          <w:color w:val="000000"/>
          <w:sz w:val="28"/>
          <w:szCs w:val="28"/>
        </w:rPr>
        <w:t>. In most part of Sudan Cucumber is well known and produced due to its nutritional and medicinal values, as well as being a useful component ingredient</w:t>
      </w:r>
      <w:r>
        <w:rPr>
          <w:rFonts w:ascii="Times New Roman" w:hAnsi="Times New Roman" w:cs="Times New Roman"/>
          <w:color w:val="000000"/>
          <w:sz w:val="28"/>
          <w:szCs w:val="28"/>
        </w:rPr>
        <w:t>.</w:t>
      </w:r>
      <w:r w:rsidRPr="00E36F93">
        <w:rPr>
          <w:rFonts w:ascii="Times New Roman" w:hAnsi="Times New Roman" w:cs="Times New Roman"/>
          <w:color w:val="000000"/>
          <w:sz w:val="28"/>
          <w:szCs w:val="28"/>
        </w:rPr>
        <w:t xml:space="preserve"> However, growing vegetables in a greenhouse is needed in </w:t>
      </w:r>
      <w:smartTag w:uri="urn:schemas-microsoft-com:office:smarttags" w:element="place">
        <w:smartTag w:uri="urn:schemas-microsoft-com:office:smarttags" w:element="country-region">
          <w:r w:rsidRPr="00E36F93">
            <w:rPr>
              <w:rFonts w:ascii="Times New Roman" w:hAnsi="Times New Roman" w:cs="Times New Roman"/>
              <w:color w:val="000000"/>
              <w:sz w:val="28"/>
              <w:szCs w:val="28"/>
            </w:rPr>
            <w:t>Sudan</w:t>
          </w:r>
        </w:smartTag>
      </w:smartTag>
      <w:r w:rsidRPr="00E36F93">
        <w:rPr>
          <w:rFonts w:ascii="Times New Roman" w:hAnsi="Times New Roman" w:cs="Times New Roman"/>
          <w:color w:val="000000"/>
          <w:sz w:val="28"/>
          <w:szCs w:val="28"/>
        </w:rPr>
        <w:t xml:space="preserve"> to provide more food especially in the off-season. </w:t>
      </w:r>
      <w:smartTag w:uri="urn:schemas-microsoft-com:office:smarttags" w:element="place">
        <w:smartTag w:uri="urn:schemas-microsoft-com:office:smarttags" w:element="country-region">
          <w:r w:rsidRPr="00E36F93">
            <w:rPr>
              <w:rFonts w:ascii="Times New Roman" w:hAnsi="Times New Roman" w:cs="Times New Roman"/>
              <w:color w:val="000000"/>
              <w:sz w:val="28"/>
              <w:szCs w:val="28"/>
            </w:rPr>
            <w:t>Sudan</w:t>
          </w:r>
        </w:smartTag>
      </w:smartTag>
      <w:r w:rsidRPr="00E36F93">
        <w:rPr>
          <w:rFonts w:ascii="Times New Roman" w:hAnsi="Times New Roman" w:cs="Times New Roman"/>
          <w:color w:val="000000"/>
          <w:sz w:val="28"/>
          <w:szCs w:val="28"/>
        </w:rPr>
        <w:t xml:space="preserve"> has a big mount of livestock and huge amounts of manure for high and safety vegetables products. The study hypothesis that soil types, chicken manure, and urea influence on growth and yield of cucumber. Therefore, this study aims to assess</w:t>
      </w:r>
      <w:r w:rsidRPr="00E36F93">
        <w:rPr>
          <w:rFonts w:ascii="Times New Roman" w:hAnsi="Times New Roman" w:cs="Times New Roman"/>
          <w:sz w:val="28"/>
          <w:szCs w:val="28"/>
        </w:rPr>
        <w:t xml:space="preserve"> the effect of soil types, chicken manure and urea fertilizers on cucumber growth and yield under greenhouse conditions. The findings of this study would help in improving and sustaining the production of cucumber in the</w:t>
      </w:r>
      <w:r>
        <w:rPr>
          <w:rFonts w:ascii="Times New Roman" w:hAnsi="Times New Roman" w:cs="Times New Roman"/>
          <w:sz w:val="24"/>
          <w:szCs w:val="24"/>
        </w:rPr>
        <w:t xml:space="preserve"> </w:t>
      </w:r>
      <w:r w:rsidRPr="00E36F93">
        <w:rPr>
          <w:rFonts w:ascii="Times New Roman" w:hAnsi="Times New Roman" w:cs="Times New Roman"/>
          <w:sz w:val="28"/>
          <w:szCs w:val="28"/>
        </w:rPr>
        <w:t>area.</w:t>
      </w:r>
    </w:p>
    <w:p w14:paraId="4C9FBBA6" w14:textId="77777777" w:rsidR="00AE2CEE" w:rsidRPr="00E36F93" w:rsidRDefault="00AE2CEE" w:rsidP="00AE2CEE">
      <w:pPr>
        <w:tabs>
          <w:tab w:val="left" w:pos="8342"/>
        </w:tabs>
        <w:bidi w:val="0"/>
        <w:spacing w:after="0" w:line="360" w:lineRule="auto"/>
        <w:ind w:left="-360"/>
        <w:jc w:val="both"/>
        <w:rPr>
          <w:rFonts w:ascii="Times New Roman" w:hAnsi="Times New Roman" w:cs="Times New Roman"/>
          <w:b/>
          <w:bCs/>
          <w:sz w:val="32"/>
          <w:szCs w:val="32"/>
        </w:rPr>
      </w:pPr>
      <w:r w:rsidRPr="00E36F93">
        <w:rPr>
          <w:rFonts w:ascii="Times New Roman" w:hAnsi="Times New Roman" w:cs="Times New Roman"/>
          <w:b/>
          <w:bCs/>
          <w:sz w:val="32"/>
          <w:szCs w:val="32"/>
        </w:rPr>
        <w:t xml:space="preserve">2. Materials and </w:t>
      </w:r>
      <w:r>
        <w:rPr>
          <w:rFonts w:ascii="Times New Roman" w:hAnsi="Times New Roman" w:cs="Times New Roman"/>
          <w:b/>
          <w:bCs/>
          <w:sz w:val="32"/>
          <w:szCs w:val="32"/>
        </w:rPr>
        <w:t>M</w:t>
      </w:r>
      <w:r w:rsidRPr="00E36F93">
        <w:rPr>
          <w:rFonts w:ascii="Times New Roman" w:hAnsi="Times New Roman" w:cs="Times New Roman"/>
          <w:b/>
          <w:bCs/>
          <w:sz w:val="32"/>
          <w:szCs w:val="32"/>
        </w:rPr>
        <w:t>ethods</w:t>
      </w:r>
    </w:p>
    <w:p w14:paraId="26EEA241" w14:textId="77777777" w:rsidR="00AE2CEE" w:rsidRPr="00E36F93" w:rsidRDefault="00AE2CEE" w:rsidP="00335350">
      <w:pPr>
        <w:tabs>
          <w:tab w:val="left" w:pos="8342"/>
        </w:tabs>
        <w:bidi w:val="0"/>
        <w:spacing w:after="0" w:line="360" w:lineRule="auto"/>
        <w:ind w:left="-360"/>
        <w:jc w:val="both"/>
        <w:rPr>
          <w:rFonts w:ascii="Times New Roman" w:hAnsi="Times New Roman" w:cs="Times New Roman"/>
          <w:b/>
          <w:bCs/>
          <w:sz w:val="32"/>
          <w:szCs w:val="32"/>
        </w:rPr>
      </w:pPr>
      <w:r w:rsidRPr="00E36F93">
        <w:rPr>
          <w:rFonts w:ascii="Times New Roman" w:hAnsi="Times New Roman" w:cs="Times New Roman"/>
          <w:b/>
          <w:bCs/>
          <w:sz w:val="32"/>
          <w:szCs w:val="32"/>
        </w:rPr>
        <w:t>2.1</w:t>
      </w:r>
      <w:r w:rsidR="009D1859" w:rsidRPr="009D1859">
        <w:rPr>
          <w:rFonts w:ascii="Times New Roman" w:hAnsi="Times New Roman" w:cs="Times New Roman"/>
          <w:b/>
          <w:bCs/>
          <w:sz w:val="28"/>
          <w:szCs w:val="28"/>
        </w:rPr>
        <w:t xml:space="preserve"> </w:t>
      </w:r>
      <w:r w:rsidR="00335350">
        <w:rPr>
          <w:rFonts w:ascii="Times New Roman" w:hAnsi="Times New Roman" w:cs="Times New Roman"/>
          <w:b/>
          <w:bCs/>
          <w:sz w:val="28"/>
          <w:szCs w:val="28"/>
        </w:rPr>
        <w:t>Experimental Site</w:t>
      </w:r>
      <w:r w:rsidR="009D1859" w:rsidRPr="000D311C">
        <w:rPr>
          <w:rFonts w:ascii="Times New Roman" w:hAnsi="Times New Roman" w:cs="Times New Roman"/>
          <w:b/>
          <w:bCs/>
          <w:sz w:val="28"/>
          <w:szCs w:val="28"/>
        </w:rPr>
        <w:t xml:space="preserve"> </w:t>
      </w:r>
    </w:p>
    <w:p w14:paraId="2BD34E03" w14:textId="77777777" w:rsidR="00181E51" w:rsidRDefault="00AE2CEE" w:rsidP="00181E51">
      <w:pPr>
        <w:tabs>
          <w:tab w:val="left" w:pos="8342"/>
        </w:tabs>
        <w:bidi w:val="0"/>
        <w:spacing w:after="0" w:line="360" w:lineRule="auto"/>
        <w:ind w:left="-360"/>
        <w:jc w:val="both"/>
        <w:rPr>
          <w:rFonts w:ascii="Times New Roman" w:hAnsi="Times New Roman" w:cs="Times New Roman"/>
          <w:sz w:val="28"/>
          <w:szCs w:val="28"/>
        </w:rPr>
      </w:pPr>
      <w:r w:rsidRPr="006A3075">
        <w:rPr>
          <w:rFonts w:ascii="Times New Roman" w:hAnsi="Times New Roman" w:cs="Times New Roman"/>
          <w:sz w:val="28"/>
          <w:szCs w:val="28"/>
        </w:rPr>
        <w:t xml:space="preserve">The experiment was conducted at the greenhouse of the Faculty of Natural Resources and Environmental Studies, </w:t>
      </w:r>
      <w:smartTag w:uri="urn:schemas-microsoft-com:office:smarttags" w:element="PlaceType">
        <w:r w:rsidRPr="006A3075">
          <w:rPr>
            <w:rFonts w:ascii="Times New Roman" w:hAnsi="Times New Roman" w:cs="Times New Roman"/>
            <w:sz w:val="28"/>
            <w:szCs w:val="28"/>
          </w:rPr>
          <w:t>University</w:t>
        </w:r>
      </w:smartTag>
      <w:r w:rsidRPr="006A3075">
        <w:rPr>
          <w:rFonts w:ascii="Times New Roman" w:hAnsi="Times New Roman" w:cs="Times New Roman"/>
          <w:sz w:val="28"/>
          <w:szCs w:val="28"/>
        </w:rPr>
        <w:t xml:space="preserve"> of </w:t>
      </w:r>
      <w:proofErr w:type="spellStart"/>
      <w:smartTag w:uri="urn:schemas-microsoft-com:office:smarttags" w:element="PlaceName">
        <w:r w:rsidRPr="006A3075">
          <w:rPr>
            <w:rFonts w:ascii="Times New Roman" w:hAnsi="Times New Roman" w:cs="Times New Roman"/>
            <w:sz w:val="28"/>
            <w:szCs w:val="28"/>
          </w:rPr>
          <w:t>Kordofan</w:t>
        </w:r>
      </w:smartTag>
      <w:proofErr w:type="spellEnd"/>
      <w:r w:rsidRPr="006A3075">
        <w:rPr>
          <w:rFonts w:ascii="Times New Roman" w:hAnsi="Times New Roman" w:cs="Times New Roman"/>
          <w:sz w:val="28"/>
          <w:szCs w:val="28"/>
        </w:rPr>
        <w:t xml:space="preserve">, </w:t>
      </w:r>
      <w:proofErr w:type="spellStart"/>
      <w:smartTag w:uri="urn:schemas-microsoft-com:office:smarttags" w:element="place">
        <w:smartTag w:uri="urn:schemas-microsoft-com:office:smarttags" w:element="City">
          <w:r w:rsidRPr="006A3075">
            <w:rPr>
              <w:rFonts w:ascii="Times New Roman" w:hAnsi="Times New Roman" w:cs="Times New Roman"/>
              <w:sz w:val="28"/>
              <w:szCs w:val="28"/>
            </w:rPr>
            <w:t>Elobied</w:t>
          </w:r>
        </w:smartTag>
        <w:proofErr w:type="spellEnd"/>
        <w:r w:rsidR="006A3075" w:rsidRPr="006A3075">
          <w:rPr>
            <w:rFonts w:ascii="Times New Roman" w:hAnsi="Times New Roman" w:cs="Times New Roman"/>
            <w:sz w:val="28"/>
            <w:szCs w:val="28"/>
          </w:rPr>
          <w:t xml:space="preserve">, </w:t>
        </w:r>
        <w:smartTag w:uri="urn:schemas-microsoft-com:office:smarttags" w:element="country-region">
          <w:r w:rsidR="006A3075" w:rsidRPr="006A3075">
            <w:rPr>
              <w:rFonts w:ascii="Times New Roman" w:hAnsi="Times New Roman" w:cs="Times New Roman"/>
              <w:sz w:val="28"/>
              <w:szCs w:val="28"/>
            </w:rPr>
            <w:t>Sudan</w:t>
          </w:r>
        </w:smartTag>
      </w:smartTag>
      <w:r w:rsidR="006A3075" w:rsidRPr="006A3075">
        <w:rPr>
          <w:rFonts w:ascii="Times New Roman" w:hAnsi="Times New Roman" w:cs="Times New Roman"/>
          <w:sz w:val="28"/>
          <w:szCs w:val="28"/>
        </w:rPr>
        <w:t xml:space="preserve">, during the period of </w:t>
      </w:r>
      <w:r w:rsidR="00181E51">
        <w:rPr>
          <w:rFonts w:ascii="Times New Roman" w:hAnsi="Times New Roman" w:cs="Times New Roman"/>
          <w:sz w:val="28"/>
          <w:szCs w:val="28"/>
        </w:rPr>
        <w:t>May</w:t>
      </w:r>
      <w:r w:rsidR="006A3075" w:rsidRPr="006A3075">
        <w:rPr>
          <w:rFonts w:ascii="Times New Roman" w:hAnsi="Times New Roman" w:cs="Times New Roman"/>
          <w:sz w:val="28"/>
          <w:szCs w:val="28"/>
        </w:rPr>
        <w:t xml:space="preserve"> to </w:t>
      </w:r>
      <w:r w:rsidR="00181E51">
        <w:rPr>
          <w:rFonts w:ascii="Times New Roman" w:hAnsi="Times New Roman" w:cs="Times New Roman"/>
          <w:sz w:val="28"/>
          <w:szCs w:val="28"/>
        </w:rPr>
        <w:t>November</w:t>
      </w:r>
      <w:r w:rsidR="006A3075" w:rsidRPr="006A3075">
        <w:rPr>
          <w:rFonts w:ascii="Times New Roman" w:hAnsi="Times New Roman" w:cs="Times New Roman"/>
          <w:sz w:val="28"/>
          <w:szCs w:val="28"/>
        </w:rPr>
        <w:t xml:space="preserve"> </w:t>
      </w:r>
      <w:r w:rsidR="00181E51">
        <w:rPr>
          <w:rFonts w:ascii="Times New Roman" w:hAnsi="Times New Roman" w:cs="Times New Roman"/>
          <w:sz w:val="28"/>
          <w:szCs w:val="28"/>
        </w:rPr>
        <w:t>2025</w:t>
      </w:r>
      <w:r w:rsidR="006A3075" w:rsidRPr="006A3075">
        <w:rPr>
          <w:rFonts w:ascii="Times New Roman" w:hAnsi="Times New Roman" w:cs="Times New Roman"/>
          <w:sz w:val="28"/>
          <w:szCs w:val="28"/>
        </w:rPr>
        <w:t xml:space="preserve">. The study aimed to evaluate the effect of </w:t>
      </w:r>
      <w:r w:rsidR="006A3075">
        <w:rPr>
          <w:rFonts w:ascii="Times New Roman" w:hAnsi="Times New Roman" w:cs="Times New Roman"/>
          <w:sz w:val="28"/>
          <w:szCs w:val="28"/>
        </w:rPr>
        <w:t>soil</w:t>
      </w:r>
      <w:r w:rsidR="006A3075" w:rsidRPr="006A3075">
        <w:rPr>
          <w:rFonts w:ascii="Times New Roman" w:hAnsi="Times New Roman" w:cs="Times New Roman"/>
          <w:sz w:val="28"/>
          <w:szCs w:val="28"/>
        </w:rPr>
        <w:t xml:space="preserve"> </w:t>
      </w:r>
      <w:r w:rsidR="006A3075">
        <w:rPr>
          <w:rFonts w:ascii="Times New Roman" w:hAnsi="Times New Roman" w:cs="Times New Roman"/>
          <w:sz w:val="28"/>
          <w:szCs w:val="28"/>
        </w:rPr>
        <w:t>type,</w:t>
      </w:r>
      <w:r w:rsidR="006A3075" w:rsidRPr="006A3075">
        <w:rPr>
          <w:rFonts w:ascii="Times New Roman" w:hAnsi="Times New Roman" w:cs="Times New Roman"/>
          <w:sz w:val="28"/>
          <w:szCs w:val="28"/>
        </w:rPr>
        <w:t xml:space="preserve"> </w:t>
      </w:r>
      <w:r w:rsidR="006A3075">
        <w:rPr>
          <w:rFonts w:ascii="Times New Roman" w:hAnsi="Times New Roman" w:cs="Times New Roman"/>
          <w:sz w:val="28"/>
          <w:szCs w:val="28"/>
        </w:rPr>
        <w:t xml:space="preserve">chicken </w:t>
      </w:r>
      <w:r w:rsidR="006A3075" w:rsidRPr="006A3075">
        <w:rPr>
          <w:rFonts w:ascii="Times New Roman" w:hAnsi="Times New Roman" w:cs="Times New Roman"/>
          <w:sz w:val="28"/>
          <w:szCs w:val="28"/>
        </w:rPr>
        <w:t>manure</w:t>
      </w:r>
      <w:r w:rsidR="006A3075">
        <w:rPr>
          <w:rFonts w:ascii="Times New Roman" w:hAnsi="Times New Roman" w:cs="Times New Roman"/>
          <w:sz w:val="28"/>
          <w:szCs w:val="28"/>
        </w:rPr>
        <w:t>, and urea on the growth and</w:t>
      </w:r>
      <w:r w:rsidR="006A3075" w:rsidRPr="006A3075">
        <w:rPr>
          <w:rFonts w:ascii="Times New Roman" w:hAnsi="Times New Roman" w:cs="Times New Roman"/>
          <w:sz w:val="28"/>
          <w:szCs w:val="28"/>
        </w:rPr>
        <w:t xml:space="preserve"> yield of </w:t>
      </w:r>
      <w:r w:rsidR="006A3075">
        <w:rPr>
          <w:rFonts w:ascii="Times New Roman" w:hAnsi="Times New Roman" w:cs="Times New Roman"/>
          <w:sz w:val="28"/>
          <w:szCs w:val="28"/>
        </w:rPr>
        <w:t>Cucumber</w:t>
      </w:r>
      <w:r w:rsidR="006A3075" w:rsidRPr="006A3075">
        <w:rPr>
          <w:rFonts w:ascii="Times New Roman" w:hAnsi="Times New Roman" w:cs="Times New Roman"/>
          <w:i/>
          <w:iCs/>
          <w:sz w:val="28"/>
          <w:szCs w:val="28"/>
        </w:rPr>
        <w:t xml:space="preserve"> </w:t>
      </w:r>
      <w:r w:rsidR="00181E51">
        <w:rPr>
          <w:rFonts w:ascii="Times New Roman" w:hAnsi="Times New Roman" w:cs="Times New Roman"/>
          <w:sz w:val="28"/>
          <w:szCs w:val="28"/>
        </w:rPr>
        <w:t>under greenhouse</w:t>
      </w:r>
      <w:r w:rsidR="006A3075" w:rsidRPr="006A3075">
        <w:rPr>
          <w:rFonts w:ascii="Times New Roman" w:hAnsi="Times New Roman" w:cs="Times New Roman"/>
          <w:sz w:val="28"/>
          <w:szCs w:val="28"/>
        </w:rPr>
        <w:t xml:space="preserve">.  </w:t>
      </w:r>
    </w:p>
    <w:p w14:paraId="64649DFB" w14:textId="77777777" w:rsidR="00181E51" w:rsidRDefault="00181E51" w:rsidP="00181E51">
      <w:pPr>
        <w:tabs>
          <w:tab w:val="left" w:pos="8342"/>
        </w:tabs>
        <w:bidi w:val="0"/>
        <w:spacing w:after="0" w:line="360" w:lineRule="auto"/>
        <w:ind w:left="-360"/>
        <w:jc w:val="both"/>
        <w:rPr>
          <w:rFonts w:ascii="Times New Roman" w:hAnsi="Times New Roman" w:cs="Times New Roman"/>
          <w:sz w:val="28"/>
          <w:szCs w:val="28"/>
        </w:rPr>
      </w:pPr>
      <w:r w:rsidRPr="00181E51">
        <w:rPr>
          <w:rFonts w:ascii="Times New Roman" w:hAnsi="Times New Roman" w:cs="Times New Roman"/>
          <w:sz w:val="28"/>
          <w:szCs w:val="28"/>
        </w:rPr>
        <w:lastRenderedPageBreak/>
        <w:t xml:space="preserve">The experimental site is located in the arid and semi-arid zone of Sudan, </w:t>
      </w:r>
      <w:smartTag w:uri="isiresearchsoft-com/cwyw" w:element="citation">
        <w:r w:rsidRPr="00181E51">
          <w:rPr>
            <w:rFonts w:ascii="Times New Roman" w:hAnsi="Times New Roman" w:cs="Times New Roman"/>
            <w:sz w:val="28"/>
            <w:szCs w:val="28"/>
          </w:rPr>
          <w:t>(latitude 11 - 15 N and longitude 27 - 32 E)</w:t>
        </w:r>
      </w:smartTag>
      <w:r w:rsidRPr="00181E51">
        <w:rPr>
          <w:rFonts w:ascii="Times New Roman" w:hAnsi="Times New Roman" w:cs="Times New Roman"/>
          <w:sz w:val="28"/>
          <w:szCs w:val="28"/>
        </w:rPr>
        <w:t xml:space="preserve">. The soil at the site is </w:t>
      </w:r>
      <w:r w:rsidR="009A014B" w:rsidRPr="00181E51">
        <w:rPr>
          <w:rFonts w:ascii="Times New Roman" w:hAnsi="Times New Roman" w:cs="Times New Roman"/>
          <w:sz w:val="28"/>
          <w:szCs w:val="28"/>
        </w:rPr>
        <w:t>mainly</w:t>
      </w:r>
      <w:r w:rsidRPr="00181E51">
        <w:rPr>
          <w:rFonts w:ascii="Times New Roman" w:hAnsi="Times New Roman" w:cs="Times New Roman"/>
          <w:sz w:val="28"/>
          <w:szCs w:val="28"/>
        </w:rPr>
        <w:t xml:space="preserve"> sandy, with an annual rainfall ranging from 350 to 450 mm, Ahmed, </w:t>
      </w:r>
      <w:smartTag w:uri="isiresearchsoft-com/cwyw" w:element="citation">
        <w:r w:rsidRPr="00181E51">
          <w:rPr>
            <w:rFonts w:ascii="Times New Roman" w:hAnsi="Times New Roman" w:cs="Times New Roman"/>
            <w:sz w:val="28"/>
            <w:szCs w:val="28"/>
          </w:rPr>
          <w:t>(2009)</w:t>
        </w:r>
      </w:smartTag>
      <w:r w:rsidRPr="00181E51">
        <w:rPr>
          <w:rFonts w:ascii="Times New Roman" w:hAnsi="Times New Roman" w:cs="Times New Roman"/>
          <w:sz w:val="28"/>
          <w:szCs w:val="28"/>
        </w:rPr>
        <w:t>. The maximum daily temperature typically fluctuates between 30°C and 50°C throughout the year.</w:t>
      </w:r>
    </w:p>
    <w:p w14:paraId="030D9EAC" w14:textId="77777777" w:rsidR="009A014B" w:rsidRDefault="009A014B" w:rsidP="009A014B">
      <w:pPr>
        <w:tabs>
          <w:tab w:val="left" w:pos="8342"/>
        </w:tabs>
        <w:bidi w:val="0"/>
        <w:spacing w:after="0" w:line="360" w:lineRule="auto"/>
        <w:ind w:left="-360"/>
        <w:jc w:val="both"/>
        <w:rPr>
          <w:rFonts w:ascii="Times New Roman" w:hAnsi="Times New Roman" w:cs="Times New Roman"/>
          <w:sz w:val="28"/>
          <w:szCs w:val="28"/>
        </w:rPr>
      </w:pPr>
    </w:p>
    <w:p w14:paraId="3C8CE2F5" w14:textId="77777777" w:rsidR="00D73569" w:rsidRDefault="00D73569" w:rsidP="00D73569">
      <w:pPr>
        <w:tabs>
          <w:tab w:val="left" w:pos="8342"/>
        </w:tabs>
        <w:bidi w:val="0"/>
        <w:spacing w:after="0" w:line="360" w:lineRule="auto"/>
        <w:ind w:left="-360"/>
        <w:jc w:val="both"/>
        <w:rPr>
          <w:rFonts w:ascii="Times New Roman" w:hAnsi="Times New Roman" w:cs="Times New Roman"/>
          <w:sz w:val="28"/>
          <w:szCs w:val="28"/>
        </w:rPr>
      </w:pPr>
    </w:p>
    <w:p w14:paraId="03EBACDF" w14:textId="77777777" w:rsidR="00D73569" w:rsidRPr="00D73569" w:rsidRDefault="00D73569" w:rsidP="00D73569">
      <w:pPr>
        <w:tabs>
          <w:tab w:val="left" w:pos="8342"/>
        </w:tabs>
        <w:bidi w:val="0"/>
        <w:spacing w:after="0" w:line="360" w:lineRule="auto"/>
        <w:ind w:left="-360"/>
        <w:jc w:val="both"/>
        <w:rPr>
          <w:rFonts w:ascii="Times New Roman" w:hAnsi="Times New Roman" w:cs="Times New Roman"/>
          <w:b/>
          <w:bCs/>
          <w:sz w:val="28"/>
          <w:szCs w:val="28"/>
        </w:rPr>
      </w:pPr>
      <w:r w:rsidRPr="00D73569">
        <w:rPr>
          <w:rFonts w:ascii="Times New Roman" w:hAnsi="Times New Roman" w:cs="Times New Roman"/>
          <w:b/>
          <w:bCs/>
          <w:sz w:val="28"/>
          <w:szCs w:val="28"/>
        </w:rPr>
        <w:t>2.2 Experimental Design</w:t>
      </w:r>
    </w:p>
    <w:p w14:paraId="0353A5A8" w14:textId="77777777" w:rsidR="00202851" w:rsidRDefault="0073293A" w:rsidP="002747AA">
      <w:pPr>
        <w:tabs>
          <w:tab w:val="left" w:pos="8342"/>
        </w:tabs>
        <w:bidi w:val="0"/>
        <w:spacing w:after="0" w:line="360" w:lineRule="auto"/>
        <w:ind w:left="-360"/>
        <w:jc w:val="both"/>
        <w:rPr>
          <w:rFonts w:ascii="Times New Roman" w:hAnsi="Times New Roman" w:cs="Times New Roman"/>
          <w:sz w:val="28"/>
          <w:szCs w:val="28"/>
        </w:rPr>
      </w:pPr>
      <w:r w:rsidRPr="006A3075">
        <w:rPr>
          <w:rFonts w:ascii="Times New Roman" w:hAnsi="Times New Roman" w:cs="Times New Roman"/>
          <w:sz w:val="28"/>
          <w:szCs w:val="28"/>
        </w:rPr>
        <w:t>The treatments in this study comp</w:t>
      </w:r>
      <w:r w:rsidR="006125B2">
        <w:rPr>
          <w:rFonts w:ascii="Times New Roman" w:hAnsi="Times New Roman" w:cs="Times New Roman"/>
          <w:sz w:val="28"/>
          <w:szCs w:val="28"/>
        </w:rPr>
        <w:t>rised three levels of soil type</w:t>
      </w:r>
      <w:r w:rsidRPr="006A3075">
        <w:rPr>
          <w:rFonts w:ascii="Times New Roman" w:hAnsi="Times New Roman" w:cs="Times New Roman"/>
          <w:sz w:val="28"/>
          <w:szCs w:val="28"/>
        </w:rPr>
        <w:t xml:space="preserve"> Sand </w:t>
      </w:r>
      <w:smartTag w:uri="isiresearchsoft-com/cwyw" w:element="citation">
        <w:r w:rsidRPr="006A3075">
          <w:rPr>
            <w:rFonts w:ascii="Times New Roman" w:hAnsi="Times New Roman" w:cs="Times New Roman"/>
            <w:sz w:val="28"/>
            <w:szCs w:val="28"/>
          </w:rPr>
          <w:t>(S)</w:t>
        </w:r>
      </w:smartTag>
      <w:r w:rsidRPr="006A3075">
        <w:rPr>
          <w:rFonts w:ascii="Times New Roman" w:hAnsi="Times New Roman" w:cs="Times New Roman"/>
          <w:sz w:val="28"/>
          <w:szCs w:val="28"/>
        </w:rPr>
        <w:t xml:space="preserve">, Sandy Clay </w:t>
      </w:r>
      <w:smartTag w:uri="isiresearchsoft-com/cwyw" w:element="citation">
        <w:r w:rsidRPr="006A3075">
          <w:rPr>
            <w:rFonts w:ascii="Times New Roman" w:hAnsi="Times New Roman" w:cs="Times New Roman"/>
            <w:sz w:val="28"/>
            <w:szCs w:val="28"/>
          </w:rPr>
          <w:t>(</w:t>
        </w:r>
        <w:proofErr w:type="spellStart"/>
        <w:r w:rsidRPr="006A3075">
          <w:rPr>
            <w:rFonts w:ascii="Times New Roman" w:hAnsi="Times New Roman" w:cs="Times New Roman"/>
            <w:sz w:val="28"/>
            <w:szCs w:val="28"/>
          </w:rPr>
          <w:t>Gardud</w:t>
        </w:r>
        <w:proofErr w:type="spellEnd"/>
        <w:r w:rsidRPr="006A3075">
          <w:rPr>
            <w:rFonts w:ascii="Times New Roman" w:hAnsi="Times New Roman" w:cs="Times New Roman"/>
            <w:sz w:val="28"/>
            <w:szCs w:val="28"/>
          </w:rPr>
          <w:t>)</w:t>
        </w:r>
      </w:smartTag>
      <w:r w:rsidRPr="006A3075">
        <w:rPr>
          <w:rFonts w:ascii="Times New Roman" w:hAnsi="Times New Roman" w:cs="Times New Roman"/>
          <w:sz w:val="28"/>
          <w:szCs w:val="28"/>
        </w:rPr>
        <w:t xml:space="preserve"> </w:t>
      </w:r>
      <w:smartTag w:uri="isiresearchsoft-com/cwyw" w:element="citation">
        <w:r w:rsidRPr="006A3075">
          <w:rPr>
            <w:rFonts w:ascii="Times New Roman" w:hAnsi="Times New Roman" w:cs="Times New Roman"/>
            <w:sz w:val="28"/>
            <w:szCs w:val="28"/>
          </w:rPr>
          <w:t>(G)</w:t>
        </w:r>
      </w:smartTag>
      <w:r w:rsidRPr="006A3075">
        <w:rPr>
          <w:rFonts w:ascii="Times New Roman" w:hAnsi="Times New Roman" w:cs="Times New Roman"/>
          <w:sz w:val="28"/>
          <w:szCs w:val="28"/>
        </w:rPr>
        <w:t xml:space="preserve">, and Clay </w:t>
      </w:r>
      <w:smartTag w:uri="isiresearchsoft-com/cwyw" w:element="citation">
        <w:r w:rsidRPr="006A3075">
          <w:rPr>
            <w:rFonts w:ascii="Times New Roman" w:hAnsi="Times New Roman" w:cs="Times New Roman"/>
            <w:sz w:val="28"/>
            <w:szCs w:val="28"/>
          </w:rPr>
          <w:t>(C)</w:t>
        </w:r>
      </w:smartTag>
      <w:r w:rsidRPr="006A3075">
        <w:rPr>
          <w:rFonts w:ascii="Times New Roman" w:hAnsi="Times New Roman" w:cs="Times New Roman"/>
          <w:sz w:val="28"/>
          <w:szCs w:val="28"/>
        </w:rPr>
        <w:t xml:space="preserve">, two levels of chicken manure </w:t>
      </w:r>
      <w:smartTag w:uri="isiresearchsoft-com/cwyw" w:element="citation">
        <w:r w:rsidRPr="006A3075">
          <w:rPr>
            <w:rFonts w:ascii="Times New Roman" w:hAnsi="Times New Roman" w:cs="Times New Roman"/>
            <w:sz w:val="28"/>
            <w:szCs w:val="28"/>
          </w:rPr>
          <w:t>(5 ton/ha)</w:t>
        </w:r>
      </w:smartTag>
      <w:r w:rsidRPr="006A3075">
        <w:rPr>
          <w:rFonts w:ascii="Times New Roman" w:hAnsi="Times New Roman" w:cs="Times New Roman"/>
          <w:sz w:val="28"/>
          <w:szCs w:val="28"/>
        </w:rPr>
        <w:t xml:space="preserve"> </w:t>
      </w:r>
      <w:smartTag w:uri="isiresearchsoft-com/cwyw" w:element="citation">
        <w:r w:rsidRPr="006A3075">
          <w:rPr>
            <w:rFonts w:ascii="Times New Roman" w:hAnsi="Times New Roman" w:cs="Times New Roman"/>
            <w:sz w:val="28"/>
            <w:szCs w:val="28"/>
          </w:rPr>
          <w:t>(CM1)</w:t>
        </w:r>
      </w:smartTag>
      <w:r w:rsidRPr="006A3075">
        <w:rPr>
          <w:rFonts w:ascii="Times New Roman" w:hAnsi="Times New Roman" w:cs="Times New Roman"/>
          <w:sz w:val="28"/>
          <w:szCs w:val="28"/>
        </w:rPr>
        <w:t xml:space="preserve"> and </w:t>
      </w:r>
      <w:smartTag w:uri="isiresearchsoft-com/cwyw" w:element="citation">
        <w:r w:rsidRPr="006A3075">
          <w:rPr>
            <w:rFonts w:ascii="Times New Roman" w:hAnsi="Times New Roman" w:cs="Times New Roman"/>
            <w:sz w:val="28"/>
            <w:szCs w:val="28"/>
          </w:rPr>
          <w:t>(10 ton/ha)</w:t>
        </w:r>
      </w:smartTag>
      <w:r w:rsidRPr="006A3075">
        <w:rPr>
          <w:rFonts w:ascii="Times New Roman" w:hAnsi="Times New Roman" w:cs="Times New Roman"/>
          <w:sz w:val="28"/>
          <w:szCs w:val="28"/>
        </w:rPr>
        <w:t xml:space="preserve"> </w:t>
      </w:r>
      <w:smartTag w:uri="isiresearchsoft-com/cwyw" w:element="citation">
        <w:r w:rsidRPr="006A3075">
          <w:rPr>
            <w:rFonts w:ascii="Times New Roman" w:hAnsi="Times New Roman" w:cs="Times New Roman"/>
            <w:sz w:val="28"/>
            <w:szCs w:val="28"/>
          </w:rPr>
          <w:t>(CM2)</w:t>
        </w:r>
      </w:smartTag>
      <w:r w:rsidRPr="006A3075">
        <w:rPr>
          <w:rFonts w:ascii="Times New Roman" w:hAnsi="Times New Roman" w:cs="Times New Roman"/>
          <w:sz w:val="28"/>
          <w:szCs w:val="28"/>
        </w:rPr>
        <w:t xml:space="preserve">, and urea </w:t>
      </w:r>
      <w:smartTag w:uri="isiresearchsoft-com/cwyw" w:element="citation">
        <w:r w:rsidRPr="006A3075">
          <w:rPr>
            <w:rFonts w:ascii="Times New Roman" w:hAnsi="Times New Roman" w:cs="Times New Roman"/>
            <w:sz w:val="28"/>
            <w:szCs w:val="28"/>
          </w:rPr>
          <w:t>(207 kg/ha)</w:t>
        </w:r>
      </w:smartTag>
      <w:r w:rsidRPr="006A3075">
        <w:rPr>
          <w:rFonts w:ascii="Times New Roman" w:hAnsi="Times New Roman" w:cs="Times New Roman"/>
          <w:sz w:val="28"/>
          <w:szCs w:val="28"/>
        </w:rPr>
        <w:t xml:space="preserve"> </w:t>
      </w:r>
      <w:smartTag w:uri="isiresearchsoft-com/cwyw" w:element="citation">
        <w:r w:rsidRPr="006A3075">
          <w:rPr>
            <w:rFonts w:ascii="Times New Roman" w:hAnsi="Times New Roman" w:cs="Times New Roman"/>
            <w:sz w:val="28"/>
            <w:szCs w:val="28"/>
          </w:rPr>
          <w:t>(1N)</w:t>
        </w:r>
      </w:smartTag>
      <w:r w:rsidRPr="006A3075">
        <w:rPr>
          <w:rFonts w:ascii="Times New Roman" w:hAnsi="Times New Roman" w:cs="Times New Roman"/>
          <w:sz w:val="28"/>
          <w:szCs w:val="28"/>
        </w:rPr>
        <w:t xml:space="preserve"> as well as control </w:t>
      </w:r>
      <w:smartTag w:uri="isiresearchsoft-com/cwyw" w:element="citation">
        <w:r w:rsidRPr="006A3075">
          <w:rPr>
            <w:rFonts w:ascii="Times New Roman" w:hAnsi="Times New Roman" w:cs="Times New Roman"/>
            <w:sz w:val="28"/>
            <w:szCs w:val="28"/>
          </w:rPr>
          <w:t>( no fertilizer)</w:t>
        </w:r>
      </w:smartTag>
      <w:r w:rsidRPr="006A3075">
        <w:rPr>
          <w:rFonts w:ascii="Times New Roman" w:hAnsi="Times New Roman" w:cs="Times New Roman"/>
          <w:sz w:val="28"/>
          <w:szCs w:val="28"/>
        </w:rPr>
        <w:t xml:space="preserve"> </w:t>
      </w:r>
      <w:smartTag w:uri="isiresearchsoft-com/cwyw" w:element="citation">
        <w:r w:rsidRPr="006A3075">
          <w:rPr>
            <w:rFonts w:ascii="Times New Roman" w:hAnsi="Times New Roman" w:cs="Times New Roman"/>
            <w:sz w:val="28"/>
            <w:szCs w:val="28"/>
          </w:rPr>
          <w:t>(0)</w:t>
        </w:r>
      </w:smartTag>
      <w:r w:rsidRPr="006A3075">
        <w:rPr>
          <w:rFonts w:ascii="Times New Roman" w:hAnsi="Times New Roman" w:cs="Times New Roman"/>
          <w:sz w:val="28"/>
          <w:szCs w:val="28"/>
        </w:rPr>
        <w:t xml:space="preserve">. Factorial experiment with twelve treatments arranged </w:t>
      </w:r>
      <w:r w:rsidR="006125B2" w:rsidRPr="006A3075">
        <w:rPr>
          <w:rFonts w:ascii="Times New Roman" w:hAnsi="Times New Roman" w:cs="Times New Roman"/>
          <w:sz w:val="28"/>
          <w:szCs w:val="28"/>
        </w:rPr>
        <w:t>as:</w:t>
      </w:r>
      <w:r w:rsidRPr="006A3075">
        <w:rPr>
          <w:rFonts w:ascii="Times New Roman" w:hAnsi="Times New Roman" w:cs="Times New Roman"/>
          <w:sz w:val="28"/>
          <w:szCs w:val="28"/>
        </w:rPr>
        <w:t xml:space="preserve"> </w:t>
      </w:r>
      <w:smartTag w:uri="isiresearchsoft-com/cwyw" w:element="citation">
        <w:r w:rsidRPr="006A3075">
          <w:rPr>
            <w:rFonts w:ascii="Times New Roman" w:hAnsi="Times New Roman" w:cs="Times New Roman"/>
            <w:sz w:val="28"/>
            <w:szCs w:val="28"/>
          </w:rPr>
          <w:t xml:space="preserve">(S0, SCM1, SCM2, S1N, </w:t>
        </w:r>
        <w:r w:rsidR="006125B2" w:rsidRPr="006A3075">
          <w:rPr>
            <w:rFonts w:ascii="Times New Roman" w:hAnsi="Times New Roman" w:cs="Times New Roman"/>
            <w:sz w:val="28"/>
            <w:szCs w:val="28"/>
          </w:rPr>
          <w:t>G0, GCM1,</w:t>
        </w:r>
        <w:r w:rsidRPr="006A3075">
          <w:rPr>
            <w:rFonts w:ascii="Times New Roman" w:hAnsi="Times New Roman" w:cs="Times New Roman"/>
            <w:sz w:val="28"/>
            <w:szCs w:val="28"/>
          </w:rPr>
          <w:t xml:space="preserve"> GCM2, G1N, C0, CCM1, CCM2, C1N)</w:t>
        </w:r>
      </w:smartTag>
      <w:r w:rsidR="009A75B2">
        <w:rPr>
          <w:rFonts w:ascii="Times New Roman" w:hAnsi="Times New Roman" w:cs="Times New Roman"/>
          <w:sz w:val="28"/>
          <w:szCs w:val="28"/>
        </w:rPr>
        <w:t>, respectively</w:t>
      </w:r>
      <w:r w:rsidRPr="006A3075">
        <w:rPr>
          <w:rFonts w:ascii="Times New Roman" w:hAnsi="Times New Roman" w:cs="Times New Roman"/>
          <w:sz w:val="28"/>
          <w:szCs w:val="28"/>
        </w:rPr>
        <w:t>.</w:t>
      </w:r>
      <w:r w:rsidRPr="006A3075">
        <w:rPr>
          <w:rFonts w:ascii="Times New Roman" w:hAnsi="Times New Roman" w:cs="Times New Roman"/>
          <w:sz w:val="28"/>
          <w:szCs w:val="28"/>
          <w:lang w:bidi="ar-DZ"/>
        </w:rPr>
        <w:t xml:space="preserve"> The treatments were arranged in a Randomized Complete Block Design </w:t>
      </w:r>
      <w:smartTag w:uri="isiresearchsoft-com/cwyw" w:element="citation">
        <w:r w:rsidRPr="006A3075">
          <w:rPr>
            <w:rFonts w:ascii="Times New Roman" w:hAnsi="Times New Roman" w:cs="Times New Roman"/>
            <w:sz w:val="28"/>
            <w:szCs w:val="28"/>
            <w:lang w:bidi="ar-DZ"/>
          </w:rPr>
          <w:t>(RCBD)</w:t>
        </w:r>
      </w:smartTag>
      <w:r w:rsidRPr="006A3075">
        <w:rPr>
          <w:rFonts w:ascii="Times New Roman" w:hAnsi="Times New Roman" w:cs="Times New Roman"/>
          <w:sz w:val="28"/>
          <w:szCs w:val="28"/>
          <w:lang w:bidi="ar-DZ"/>
        </w:rPr>
        <w:t xml:space="preserve"> with four replications.</w:t>
      </w:r>
      <w:r w:rsidRPr="006A3075">
        <w:rPr>
          <w:rFonts w:ascii="Times New Roman" w:hAnsi="Times New Roman" w:cs="Times New Roman"/>
          <w:sz w:val="28"/>
          <w:szCs w:val="28"/>
        </w:rPr>
        <w:t xml:space="preserve"> </w:t>
      </w:r>
      <w:r w:rsidR="00945CA8" w:rsidRPr="00945CA8">
        <w:rPr>
          <w:rFonts w:ascii="Times New Roman" w:hAnsi="Times New Roman" w:cs="Times New Roman"/>
          <w:sz w:val="28"/>
          <w:szCs w:val="28"/>
        </w:rPr>
        <w:t xml:space="preserve">Seed of </w:t>
      </w:r>
      <w:r w:rsidR="00945CA8">
        <w:rPr>
          <w:rFonts w:ascii="Times New Roman" w:hAnsi="Times New Roman" w:cs="Times New Roman"/>
          <w:sz w:val="28"/>
          <w:szCs w:val="28"/>
        </w:rPr>
        <w:t>Cucumber</w:t>
      </w:r>
      <w:r w:rsidR="001C0928">
        <w:rPr>
          <w:rFonts w:ascii="Times New Roman" w:hAnsi="Times New Roman" w:cs="Times New Roman"/>
          <w:sz w:val="28"/>
          <w:szCs w:val="28"/>
        </w:rPr>
        <w:t xml:space="preserve"> used in this experiment </w:t>
      </w:r>
      <w:r w:rsidR="001C0928" w:rsidRPr="00945CA8">
        <w:rPr>
          <w:rFonts w:ascii="Times New Roman" w:hAnsi="Times New Roman" w:cs="Times New Roman"/>
          <w:sz w:val="28"/>
          <w:szCs w:val="28"/>
        </w:rPr>
        <w:t xml:space="preserve">was obtained from the local </w:t>
      </w:r>
      <w:r w:rsidR="002747AA" w:rsidRPr="00945CA8">
        <w:rPr>
          <w:rFonts w:ascii="Times New Roman" w:hAnsi="Times New Roman" w:cs="Times New Roman"/>
          <w:sz w:val="28"/>
          <w:szCs w:val="28"/>
        </w:rPr>
        <w:t>market</w:t>
      </w:r>
      <w:r w:rsidR="002747AA">
        <w:rPr>
          <w:rFonts w:ascii="Times New Roman" w:hAnsi="Times New Roman" w:cs="Times New Roman"/>
          <w:sz w:val="28"/>
          <w:szCs w:val="28"/>
        </w:rPr>
        <w:t>;</w:t>
      </w:r>
      <w:r w:rsidR="00945CA8" w:rsidRPr="00945CA8">
        <w:rPr>
          <w:sz w:val="20"/>
          <w:szCs w:val="20"/>
        </w:rPr>
        <w:t xml:space="preserve"> </w:t>
      </w:r>
      <w:r w:rsidR="00945CA8">
        <w:rPr>
          <w:rFonts w:ascii="Times New Roman" w:hAnsi="Times New Roman" w:cs="Times New Roman"/>
          <w:sz w:val="28"/>
          <w:szCs w:val="28"/>
        </w:rPr>
        <w:t>chicken</w:t>
      </w:r>
      <w:r w:rsidR="001C0928">
        <w:rPr>
          <w:rFonts w:ascii="Times New Roman" w:hAnsi="Times New Roman" w:cs="Times New Roman"/>
          <w:sz w:val="28"/>
          <w:szCs w:val="28"/>
        </w:rPr>
        <w:t xml:space="preserve"> manure used</w:t>
      </w:r>
      <w:r w:rsidR="00945CA8" w:rsidRPr="00945CA8">
        <w:rPr>
          <w:rFonts w:ascii="Times New Roman" w:hAnsi="Times New Roman" w:cs="Times New Roman"/>
          <w:sz w:val="28"/>
          <w:szCs w:val="28"/>
        </w:rPr>
        <w:t xml:space="preserve"> was collected from farm of Department of Animal Production</w:t>
      </w:r>
      <w:r w:rsidR="001C0928">
        <w:rPr>
          <w:rFonts w:ascii="Times New Roman" w:hAnsi="Times New Roman" w:cs="Times New Roman"/>
          <w:sz w:val="28"/>
          <w:szCs w:val="28"/>
        </w:rPr>
        <w:t xml:space="preserve">. </w:t>
      </w:r>
      <w:r w:rsidR="001C0928" w:rsidRPr="001C0928">
        <w:rPr>
          <w:rFonts w:ascii="Times New Roman" w:hAnsi="Times New Roman" w:cs="Times New Roman"/>
          <w:sz w:val="28"/>
          <w:szCs w:val="28"/>
        </w:rPr>
        <w:t xml:space="preserve">Urea </w:t>
      </w:r>
      <w:smartTag w:uri="isiresearchsoft-com/cwyw" w:element="citation">
        <w:r w:rsidR="001C0928" w:rsidRPr="001C0928">
          <w:rPr>
            <w:rFonts w:ascii="Times New Roman" w:hAnsi="Times New Roman" w:cs="Times New Roman"/>
            <w:sz w:val="28"/>
            <w:szCs w:val="28"/>
          </w:rPr>
          <w:t>(46% N)</w:t>
        </w:r>
      </w:smartTag>
      <w:r w:rsidR="001C0928" w:rsidRPr="001C0928">
        <w:rPr>
          <w:rFonts w:ascii="Times New Roman" w:hAnsi="Times New Roman" w:cs="Times New Roman"/>
          <w:sz w:val="28"/>
          <w:szCs w:val="28"/>
        </w:rPr>
        <w:t xml:space="preserve"> was applied as the source of nitrogen.</w:t>
      </w:r>
      <w:r w:rsidR="001C0928">
        <w:rPr>
          <w:sz w:val="20"/>
          <w:szCs w:val="20"/>
        </w:rPr>
        <w:t xml:space="preserve"> </w:t>
      </w:r>
      <w:r w:rsidR="0038355E" w:rsidRPr="0038355E">
        <w:rPr>
          <w:rFonts w:ascii="Times New Roman" w:hAnsi="Times New Roman" w:cs="Times New Roman"/>
          <w:sz w:val="28"/>
          <w:szCs w:val="28"/>
        </w:rPr>
        <w:t xml:space="preserve">The experiment was sown on the </w:t>
      </w:r>
      <w:r w:rsidR="0038355E">
        <w:rPr>
          <w:rFonts w:ascii="Times New Roman" w:hAnsi="Times New Roman" w:cs="Times New Roman"/>
          <w:sz w:val="28"/>
          <w:szCs w:val="28"/>
        </w:rPr>
        <w:t>15</w:t>
      </w:r>
      <w:r w:rsidR="0038355E" w:rsidRPr="0038355E">
        <w:rPr>
          <w:rFonts w:ascii="Times New Roman" w:hAnsi="Times New Roman" w:cs="Times New Roman"/>
          <w:sz w:val="28"/>
          <w:szCs w:val="28"/>
        </w:rPr>
        <w:t xml:space="preserve">th of </w:t>
      </w:r>
      <w:r w:rsidR="0038355E">
        <w:rPr>
          <w:rFonts w:ascii="Times New Roman" w:hAnsi="Times New Roman" w:cs="Times New Roman"/>
          <w:sz w:val="28"/>
          <w:szCs w:val="28"/>
        </w:rPr>
        <w:t>May</w:t>
      </w:r>
      <w:r w:rsidR="0038355E" w:rsidRPr="0038355E">
        <w:rPr>
          <w:rFonts w:ascii="Times New Roman" w:hAnsi="Times New Roman" w:cs="Times New Roman"/>
          <w:sz w:val="28"/>
          <w:szCs w:val="28"/>
        </w:rPr>
        <w:t xml:space="preserve"> </w:t>
      </w:r>
      <w:r w:rsidR="0038355E">
        <w:rPr>
          <w:rFonts w:ascii="Times New Roman" w:hAnsi="Times New Roman" w:cs="Times New Roman"/>
          <w:sz w:val="28"/>
          <w:szCs w:val="28"/>
        </w:rPr>
        <w:t>2025</w:t>
      </w:r>
      <w:r w:rsidR="0038355E" w:rsidRPr="0038355E">
        <w:rPr>
          <w:rFonts w:ascii="Times New Roman" w:hAnsi="Times New Roman" w:cs="Times New Roman"/>
          <w:sz w:val="28"/>
          <w:szCs w:val="28"/>
        </w:rPr>
        <w:t xml:space="preserve"> </w:t>
      </w:r>
      <w:smartTag w:uri="isiresearchsoft-com/cwyw" w:element="citation">
        <w:r w:rsidR="0038355E" w:rsidRPr="0038355E">
          <w:rPr>
            <w:rFonts w:ascii="Times New Roman" w:hAnsi="Times New Roman" w:cs="Times New Roman"/>
            <w:sz w:val="28"/>
            <w:szCs w:val="28"/>
          </w:rPr>
          <w:t>(summer)</w:t>
        </w:r>
      </w:smartTag>
      <w:r w:rsidR="0038355E" w:rsidRPr="0038355E">
        <w:rPr>
          <w:rFonts w:ascii="Times New Roman" w:hAnsi="Times New Roman" w:cs="Times New Roman"/>
          <w:sz w:val="28"/>
          <w:szCs w:val="28"/>
        </w:rPr>
        <w:t xml:space="preserve">. The experimental site was plot leveled and ridged into 70 cm. The size of each experimental unit was 4 x </w:t>
      </w:r>
      <w:r w:rsidR="0038355E">
        <w:rPr>
          <w:rFonts w:ascii="Times New Roman" w:hAnsi="Times New Roman" w:cs="Times New Roman"/>
          <w:sz w:val="28"/>
          <w:szCs w:val="28"/>
        </w:rPr>
        <w:t>4</w:t>
      </w:r>
      <w:r w:rsidR="0038355E" w:rsidRPr="0038355E">
        <w:rPr>
          <w:rFonts w:ascii="Times New Roman" w:hAnsi="Times New Roman" w:cs="Times New Roman"/>
          <w:sz w:val="28"/>
          <w:szCs w:val="28"/>
        </w:rPr>
        <w:t xml:space="preserve"> meters consisting of </w:t>
      </w:r>
      <w:r w:rsidR="0038355E">
        <w:rPr>
          <w:rFonts w:ascii="Times New Roman" w:hAnsi="Times New Roman" w:cs="Times New Roman"/>
          <w:sz w:val="28"/>
          <w:szCs w:val="28"/>
        </w:rPr>
        <w:t>4</w:t>
      </w:r>
      <w:r w:rsidR="0038355E" w:rsidRPr="0038355E">
        <w:rPr>
          <w:rFonts w:ascii="Times New Roman" w:hAnsi="Times New Roman" w:cs="Times New Roman"/>
          <w:sz w:val="28"/>
          <w:szCs w:val="28"/>
        </w:rPr>
        <w:t xml:space="preserve"> ridges of 4 meters in length. The spaces between experimental units were </w:t>
      </w:r>
      <w:r w:rsidR="0038355E">
        <w:rPr>
          <w:rFonts w:ascii="Times New Roman" w:hAnsi="Times New Roman" w:cs="Times New Roman"/>
          <w:sz w:val="28"/>
          <w:szCs w:val="28"/>
        </w:rPr>
        <w:t>70</w:t>
      </w:r>
      <w:r w:rsidR="0038355E" w:rsidRPr="0038355E">
        <w:rPr>
          <w:rFonts w:ascii="Times New Roman" w:hAnsi="Times New Roman" w:cs="Times New Roman"/>
          <w:sz w:val="28"/>
          <w:szCs w:val="28"/>
        </w:rPr>
        <w:t xml:space="preserve"> </w:t>
      </w:r>
      <w:r w:rsidR="0038355E">
        <w:rPr>
          <w:rFonts w:ascii="Times New Roman" w:hAnsi="Times New Roman" w:cs="Times New Roman"/>
          <w:sz w:val="28"/>
          <w:szCs w:val="28"/>
        </w:rPr>
        <w:t>cm</w:t>
      </w:r>
      <w:r w:rsidR="0038355E" w:rsidRPr="0038355E">
        <w:rPr>
          <w:rFonts w:ascii="Times New Roman" w:hAnsi="Times New Roman" w:cs="Times New Roman"/>
          <w:sz w:val="28"/>
          <w:szCs w:val="28"/>
        </w:rPr>
        <w:t xml:space="preserve"> and between replication was </w:t>
      </w:r>
      <w:r w:rsidR="0038355E">
        <w:rPr>
          <w:rFonts w:ascii="Times New Roman" w:hAnsi="Times New Roman" w:cs="Times New Roman"/>
          <w:sz w:val="28"/>
          <w:szCs w:val="28"/>
        </w:rPr>
        <w:t>0.7</w:t>
      </w:r>
      <w:r w:rsidR="0038355E" w:rsidRPr="0038355E">
        <w:rPr>
          <w:rFonts w:ascii="Times New Roman" w:hAnsi="Times New Roman" w:cs="Times New Roman"/>
          <w:sz w:val="28"/>
          <w:szCs w:val="28"/>
        </w:rPr>
        <w:t xml:space="preserve"> meter. Sowing was done manually on one side of the </w:t>
      </w:r>
      <w:r w:rsidR="002747AA" w:rsidRPr="0038355E">
        <w:rPr>
          <w:rFonts w:ascii="Times New Roman" w:hAnsi="Times New Roman" w:cs="Times New Roman"/>
          <w:sz w:val="28"/>
          <w:szCs w:val="28"/>
        </w:rPr>
        <w:t>ridge and</w:t>
      </w:r>
      <w:r w:rsidR="0038355E" w:rsidRPr="0038355E">
        <w:rPr>
          <w:rFonts w:ascii="Times New Roman" w:hAnsi="Times New Roman" w:cs="Times New Roman"/>
          <w:sz w:val="28"/>
          <w:szCs w:val="28"/>
        </w:rPr>
        <w:t xml:space="preserve"> it was done on </w:t>
      </w:r>
      <w:r w:rsidR="0038355E">
        <w:rPr>
          <w:rFonts w:ascii="Times New Roman" w:hAnsi="Times New Roman" w:cs="Times New Roman"/>
          <w:sz w:val="28"/>
          <w:szCs w:val="28"/>
        </w:rPr>
        <w:t>15</w:t>
      </w:r>
      <w:r w:rsidR="0038355E" w:rsidRPr="0038355E">
        <w:rPr>
          <w:rFonts w:ascii="Times New Roman" w:hAnsi="Times New Roman" w:cs="Times New Roman"/>
          <w:sz w:val="28"/>
          <w:szCs w:val="28"/>
        </w:rPr>
        <w:t>-</w:t>
      </w:r>
      <w:r w:rsidR="0038355E">
        <w:rPr>
          <w:rFonts w:ascii="Times New Roman" w:hAnsi="Times New Roman" w:cs="Times New Roman"/>
          <w:sz w:val="28"/>
          <w:szCs w:val="28"/>
        </w:rPr>
        <w:t>5</w:t>
      </w:r>
      <w:r w:rsidR="0038355E" w:rsidRPr="0038355E">
        <w:rPr>
          <w:rFonts w:ascii="Times New Roman" w:hAnsi="Times New Roman" w:cs="Times New Roman"/>
          <w:sz w:val="28"/>
          <w:szCs w:val="28"/>
        </w:rPr>
        <w:t>-</w:t>
      </w:r>
      <w:r w:rsidR="0038355E">
        <w:rPr>
          <w:rFonts w:ascii="Times New Roman" w:hAnsi="Times New Roman" w:cs="Times New Roman"/>
          <w:sz w:val="28"/>
          <w:szCs w:val="28"/>
        </w:rPr>
        <w:t>2025</w:t>
      </w:r>
      <w:r w:rsidR="0038355E" w:rsidRPr="0038355E">
        <w:rPr>
          <w:rFonts w:ascii="Times New Roman" w:hAnsi="Times New Roman" w:cs="Times New Roman"/>
          <w:sz w:val="28"/>
          <w:szCs w:val="28"/>
        </w:rPr>
        <w:t xml:space="preserve"> </w:t>
      </w:r>
      <w:r w:rsidR="0038355E">
        <w:rPr>
          <w:rFonts w:ascii="Times New Roman" w:hAnsi="Times New Roman" w:cs="Times New Roman"/>
          <w:sz w:val="28"/>
          <w:szCs w:val="28"/>
        </w:rPr>
        <w:t>.</w:t>
      </w:r>
      <w:r w:rsidR="0038355E" w:rsidRPr="0038355E">
        <w:rPr>
          <w:rFonts w:ascii="Times New Roman" w:hAnsi="Times New Roman" w:cs="Times New Roman"/>
          <w:sz w:val="28"/>
          <w:szCs w:val="28"/>
        </w:rPr>
        <w:t xml:space="preserve">The crop was irrigated immediately after sowing and then at </w:t>
      </w:r>
      <w:r w:rsidR="00D34EA9">
        <w:rPr>
          <w:rFonts w:ascii="Times New Roman" w:hAnsi="Times New Roman" w:cs="Times New Roman"/>
          <w:sz w:val="28"/>
          <w:szCs w:val="28"/>
        </w:rPr>
        <w:t>two</w:t>
      </w:r>
      <w:r w:rsidR="0038355E" w:rsidRPr="0038355E">
        <w:rPr>
          <w:rFonts w:ascii="Times New Roman" w:hAnsi="Times New Roman" w:cs="Times New Roman"/>
          <w:sz w:val="28"/>
          <w:szCs w:val="28"/>
        </w:rPr>
        <w:t xml:space="preserve"> day</w:t>
      </w:r>
      <w:r w:rsidR="00D34EA9">
        <w:rPr>
          <w:rFonts w:ascii="Times New Roman" w:hAnsi="Times New Roman" w:cs="Times New Roman"/>
          <w:sz w:val="28"/>
          <w:szCs w:val="28"/>
        </w:rPr>
        <w:t>s</w:t>
      </w:r>
      <w:r w:rsidR="0038355E" w:rsidRPr="0038355E">
        <w:rPr>
          <w:rFonts w:ascii="Times New Roman" w:hAnsi="Times New Roman" w:cs="Times New Roman"/>
          <w:sz w:val="28"/>
          <w:szCs w:val="28"/>
        </w:rPr>
        <w:t xml:space="preserve"> intervals. Each plot was irrigated separately to avoid</w:t>
      </w:r>
      <w:r w:rsidR="00D34EA9">
        <w:rPr>
          <w:rFonts w:ascii="Times New Roman" w:hAnsi="Times New Roman" w:cs="Times New Roman"/>
          <w:sz w:val="28"/>
          <w:szCs w:val="28"/>
        </w:rPr>
        <w:t xml:space="preserve"> the chicken manure and</w:t>
      </w:r>
      <w:r w:rsidR="0038355E" w:rsidRPr="0038355E">
        <w:rPr>
          <w:rFonts w:ascii="Times New Roman" w:hAnsi="Times New Roman" w:cs="Times New Roman"/>
          <w:sz w:val="28"/>
          <w:szCs w:val="28"/>
        </w:rPr>
        <w:t xml:space="preserve"> nitrogen movement to adjoining plots.</w:t>
      </w:r>
    </w:p>
    <w:p w14:paraId="3B06CBD0" w14:textId="77777777" w:rsidR="00202851" w:rsidRDefault="00202851" w:rsidP="00202851">
      <w:pPr>
        <w:tabs>
          <w:tab w:val="left" w:pos="8342"/>
        </w:tabs>
        <w:bidi w:val="0"/>
        <w:spacing w:after="0" w:line="360" w:lineRule="auto"/>
        <w:ind w:left="-360"/>
        <w:jc w:val="both"/>
        <w:rPr>
          <w:rFonts w:ascii="Times New Roman" w:hAnsi="Times New Roman" w:cs="Times New Roman"/>
          <w:sz w:val="28"/>
          <w:szCs w:val="28"/>
        </w:rPr>
      </w:pPr>
    </w:p>
    <w:p w14:paraId="0EC5C3BC" w14:textId="77777777" w:rsidR="00AE2CEE" w:rsidRPr="006A3075" w:rsidRDefault="0038355E" w:rsidP="00202851">
      <w:pPr>
        <w:tabs>
          <w:tab w:val="left" w:pos="8342"/>
        </w:tabs>
        <w:bidi w:val="0"/>
        <w:spacing w:after="0" w:line="360" w:lineRule="auto"/>
        <w:ind w:left="-360"/>
        <w:jc w:val="both"/>
        <w:rPr>
          <w:rFonts w:ascii="Times New Roman" w:hAnsi="Times New Roman" w:cs="Times New Roman"/>
          <w:sz w:val="28"/>
          <w:szCs w:val="28"/>
        </w:rPr>
      </w:pPr>
      <w:r w:rsidRPr="0038355E">
        <w:rPr>
          <w:rFonts w:ascii="Times New Roman" w:hAnsi="Times New Roman" w:cs="Times New Roman"/>
          <w:sz w:val="28"/>
          <w:szCs w:val="28"/>
        </w:rPr>
        <w:t xml:space="preserve"> </w:t>
      </w:r>
    </w:p>
    <w:p w14:paraId="53F2AD41" w14:textId="77777777" w:rsidR="00AE2CEE" w:rsidRDefault="00F23C31" w:rsidP="00E715C9">
      <w:pPr>
        <w:tabs>
          <w:tab w:val="left" w:pos="8342"/>
        </w:tabs>
        <w:bidi w:val="0"/>
        <w:spacing w:after="0" w:line="360" w:lineRule="auto"/>
        <w:jc w:val="both"/>
        <w:rPr>
          <w:rFonts w:ascii="Times New Roman" w:hAnsi="Times New Roman" w:cs="Times New Roman"/>
          <w:b/>
          <w:bCs/>
          <w:sz w:val="28"/>
          <w:szCs w:val="28"/>
        </w:rPr>
      </w:pPr>
      <w:r w:rsidRPr="00F23C31">
        <w:rPr>
          <w:rFonts w:ascii="Times New Roman" w:hAnsi="Times New Roman" w:cs="Times New Roman"/>
          <w:b/>
          <w:bCs/>
          <w:sz w:val="28"/>
          <w:szCs w:val="28"/>
        </w:rPr>
        <w:lastRenderedPageBreak/>
        <w:t>2.</w:t>
      </w:r>
      <w:r w:rsidR="00E715C9">
        <w:rPr>
          <w:rFonts w:ascii="Times New Roman" w:hAnsi="Times New Roman" w:cs="Times New Roman"/>
          <w:b/>
          <w:bCs/>
          <w:sz w:val="28"/>
          <w:szCs w:val="28"/>
        </w:rPr>
        <w:t>3</w:t>
      </w:r>
      <w:r w:rsidRPr="00F23C31">
        <w:rPr>
          <w:rFonts w:ascii="Times New Roman" w:hAnsi="Times New Roman" w:cs="Times New Roman"/>
          <w:b/>
          <w:bCs/>
          <w:sz w:val="28"/>
          <w:szCs w:val="28"/>
        </w:rPr>
        <w:t xml:space="preserve"> Studied Parameters</w:t>
      </w:r>
    </w:p>
    <w:p w14:paraId="1FED8C07" w14:textId="77777777" w:rsidR="00F23C31" w:rsidRPr="00F23C31" w:rsidRDefault="00F23C31" w:rsidP="00E715C9">
      <w:pPr>
        <w:tabs>
          <w:tab w:val="left" w:pos="8342"/>
        </w:tabs>
        <w:bidi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00E715C9">
        <w:rPr>
          <w:rFonts w:ascii="Times New Roman" w:hAnsi="Times New Roman" w:cs="Times New Roman"/>
          <w:b/>
          <w:bCs/>
          <w:sz w:val="28"/>
          <w:szCs w:val="28"/>
        </w:rPr>
        <w:t>4</w:t>
      </w:r>
      <w:r>
        <w:rPr>
          <w:rFonts w:ascii="Times New Roman" w:hAnsi="Times New Roman" w:cs="Times New Roman"/>
          <w:b/>
          <w:bCs/>
          <w:sz w:val="28"/>
          <w:szCs w:val="28"/>
        </w:rPr>
        <w:t xml:space="preserve"> Soil parameters</w:t>
      </w:r>
    </w:p>
    <w:p w14:paraId="7721B438" w14:textId="77777777" w:rsidR="00AE2CEE" w:rsidRDefault="00F23C31" w:rsidP="00E715C9">
      <w:pPr>
        <w:tabs>
          <w:tab w:val="left" w:pos="8342"/>
        </w:tabs>
        <w:bidi w:val="0"/>
        <w:spacing w:after="0" w:line="360" w:lineRule="auto"/>
        <w:ind w:left="-360"/>
        <w:jc w:val="both"/>
        <w:rPr>
          <w:rFonts w:ascii="Times New Roman" w:hAnsi="Times New Roman" w:cs="Times New Roman"/>
          <w:b/>
          <w:bCs/>
          <w:color w:val="000000"/>
          <w:sz w:val="28"/>
          <w:szCs w:val="28"/>
        </w:rPr>
      </w:pPr>
      <w:r w:rsidRPr="00F23C31">
        <w:rPr>
          <w:rFonts w:ascii="Times New Roman" w:hAnsi="Times New Roman" w:cs="Times New Roman"/>
          <w:b/>
          <w:bCs/>
          <w:sz w:val="28"/>
          <w:szCs w:val="28"/>
        </w:rPr>
        <w:t>2.</w:t>
      </w:r>
      <w:r w:rsidR="00E715C9">
        <w:rPr>
          <w:rFonts w:ascii="Times New Roman" w:hAnsi="Times New Roman" w:cs="Times New Roman"/>
          <w:b/>
          <w:bCs/>
          <w:sz w:val="28"/>
          <w:szCs w:val="28"/>
        </w:rPr>
        <w:t>4</w:t>
      </w:r>
      <w:r w:rsidRPr="00F23C31">
        <w:rPr>
          <w:rFonts w:ascii="Times New Roman" w:hAnsi="Times New Roman" w:cs="Times New Roman"/>
          <w:b/>
          <w:bCs/>
          <w:sz w:val="28"/>
          <w:szCs w:val="28"/>
        </w:rPr>
        <w:t>.1</w:t>
      </w:r>
      <w:r w:rsidRPr="00F23C31">
        <w:rPr>
          <w:rFonts w:ascii="Times New Roman" w:hAnsi="Times New Roman" w:cs="Times New Roman"/>
          <w:b/>
          <w:bCs/>
          <w:color w:val="000000"/>
          <w:sz w:val="28"/>
          <w:szCs w:val="28"/>
        </w:rPr>
        <w:t xml:space="preserve"> Soil moisture content (</w:t>
      </w:r>
      <w:commentRangeStart w:id="3"/>
      <w:r w:rsidRPr="00F23C31">
        <w:rPr>
          <w:rFonts w:ascii="Times New Roman" w:hAnsi="Times New Roman" w:cs="Times New Roman"/>
          <w:b/>
          <w:bCs/>
          <w:color w:val="000000"/>
          <w:sz w:val="28"/>
          <w:szCs w:val="28"/>
        </w:rPr>
        <w:t>MC</w:t>
      </w:r>
      <w:commentRangeEnd w:id="3"/>
      <w:r w:rsidR="009527DE">
        <w:rPr>
          <w:rStyle w:val="CommentReference"/>
        </w:rPr>
        <w:commentReference w:id="3"/>
      </w:r>
      <w:r w:rsidRPr="00F23C31">
        <w:rPr>
          <w:rFonts w:ascii="Times New Roman" w:hAnsi="Times New Roman" w:cs="Times New Roman"/>
          <w:b/>
          <w:bCs/>
          <w:color w:val="000000"/>
          <w:sz w:val="28"/>
          <w:szCs w:val="28"/>
        </w:rPr>
        <w:t>)</w:t>
      </w:r>
    </w:p>
    <w:p w14:paraId="630BB3B7" w14:textId="77777777" w:rsidR="00F23C31" w:rsidRPr="00E36F93" w:rsidRDefault="00CB2672" w:rsidP="00CB2672">
      <w:pPr>
        <w:tabs>
          <w:tab w:val="left" w:pos="8342"/>
        </w:tabs>
        <w:bidi w:val="0"/>
        <w:spacing w:after="0" w:line="36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Was measured following</w:t>
      </w:r>
      <w:r w:rsidR="00F23C31" w:rsidRPr="00E36F93">
        <w:rPr>
          <w:rFonts w:ascii="Times New Roman" w:hAnsi="Times New Roman" w:cs="Times New Roman"/>
          <w:color w:val="000000"/>
          <w:sz w:val="28"/>
          <w:szCs w:val="28"/>
        </w:rPr>
        <w:t xml:space="preserve"> the method described by Deangelo’s, </w:t>
      </w:r>
      <w:smartTag w:uri="isiresearchsoft-com/cwyw" w:element="citation">
        <w:r w:rsidR="00F23C31" w:rsidRPr="00E36F93">
          <w:rPr>
            <w:rFonts w:ascii="Times New Roman" w:hAnsi="Times New Roman" w:cs="Times New Roman"/>
            <w:color w:val="000000"/>
            <w:sz w:val="28"/>
            <w:szCs w:val="28"/>
          </w:rPr>
          <w:t>(2007)</w:t>
        </w:r>
      </w:smartTag>
      <w:r w:rsidR="00F23C31" w:rsidRPr="00E36F93">
        <w:rPr>
          <w:rFonts w:ascii="Times New Roman" w:hAnsi="Times New Roman" w:cs="Times New Roman"/>
          <w:color w:val="000000"/>
          <w:sz w:val="28"/>
          <w:szCs w:val="28"/>
        </w:rPr>
        <w:t xml:space="preserve"> on dry base as follow</w:t>
      </w:r>
    </w:p>
    <w:p w14:paraId="52FA588F" w14:textId="77777777" w:rsidR="00F23C31" w:rsidRPr="00E36F93" w:rsidRDefault="00F23C31" w:rsidP="00F23C31">
      <w:pPr>
        <w:tabs>
          <w:tab w:val="left" w:pos="8342"/>
        </w:tabs>
        <w:bidi w:val="0"/>
        <w:spacing w:after="0" w:line="360" w:lineRule="auto"/>
        <w:ind w:left="-360"/>
        <w:jc w:val="both"/>
        <w:rPr>
          <w:rFonts w:ascii="Times New Roman" w:hAnsi="Times New Roman" w:cs="Times New Roman"/>
          <w:color w:val="000000"/>
          <w:sz w:val="28"/>
          <w:szCs w:val="28"/>
        </w:rPr>
      </w:pPr>
    </w:p>
    <w:p w14:paraId="6924410F" w14:textId="77777777" w:rsidR="00F23C31" w:rsidRPr="007B2CEB" w:rsidRDefault="00F23C31" w:rsidP="00F23C31">
      <w:pPr>
        <w:tabs>
          <w:tab w:val="right" w:pos="0"/>
        </w:tabs>
        <w:bidi w:val="0"/>
        <w:spacing w:after="0" w:line="360" w:lineRule="auto"/>
        <w:ind w:left="-540"/>
        <w:jc w:val="both"/>
        <w:rPr>
          <w:rFonts w:ascii="Times New Roman" w:hAnsi="Times New Roman" w:cs="Times New Roman"/>
          <w:color w:val="000000"/>
          <w:sz w:val="24"/>
          <w:szCs w:val="24"/>
        </w:rPr>
      </w:pPr>
    </w:p>
    <w:p w14:paraId="2EE0D7DC" w14:textId="77777777" w:rsidR="00F23C31" w:rsidRDefault="00F23C31" w:rsidP="00F23C31">
      <w:pPr>
        <w:bidi w:val="0"/>
        <w:rPr>
          <w:rFonts w:ascii="Times New Roman" w:hAnsi="Times New Roman" w:cs="Times New Roman"/>
          <w:sz w:val="28"/>
          <w:szCs w:val="28"/>
        </w:rPr>
      </w:pPr>
      <w:r w:rsidRPr="00E36F93">
        <w:rPr>
          <w:rFonts w:ascii="Times New Roman" w:hAnsi="Times New Roman" w:cs="Times New Roman"/>
          <w:sz w:val="28"/>
          <w:szCs w:val="28"/>
        </w:rPr>
        <w:t>Where:</w:t>
      </w:r>
    </w:p>
    <w:p w14:paraId="02C5CC9F" w14:textId="77777777" w:rsidR="00F23C31" w:rsidRDefault="00F23C31" w:rsidP="00F23C31">
      <w:pPr>
        <w:bidi w:val="0"/>
        <w:rPr>
          <w:rFonts w:ascii="Times New Roman" w:hAnsi="Times New Roman" w:cs="Times New Roman"/>
          <w:sz w:val="28"/>
          <w:szCs w:val="28"/>
        </w:rPr>
      </w:pPr>
      <w:r w:rsidRPr="00E36F93">
        <w:rPr>
          <w:rFonts w:ascii="Times New Roman" w:hAnsi="Times New Roman" w:cs="Times New Roman"/>
          <w:sz w:val="28"/>
          <w:szCs w:val="28"/>
        </w:rPr>
        <w:t xml:space="preserve"> M</w:t>
      </w:r>
      <w:r w:rsidRPr="00E36F93">
        <w:rPr>
          <w:rFonts w:ascii="Times New Roman" w:hAnsi="Times New Roman" w:cs="Times New Roman"/>
          <w:sz w:val="28"/>
          <w:szCs w:val="28"/>
          <w:vertAlign w:val="subscript"/>
        </w:rPr>
        <w:t>w</w:t>
      </w:r>
      <w:r w:rsidRPr="00E36F93">
        <w:rPr>
          <w:rFonts w:ascii="Times New Roman" w:hAnsi="Times New Roman" w:cs="Times New Roman"/>
          <w:sz w:val="28"/>
          <w:szCs w:val="28"/>
        </w:rPr>
        <w:t xml:space="preserve">: weight of water </w:t>
      </w:r>
    </w:p>
    <w:p w14:paraId="79479DFD" w14:textId="77777777" w:rsidR="00F23C31" w:rsidRDefault="00F23C31" w:rsidP="00F23C31">
      <w:pPr>
        <w:bidi w:val="0"/>
        <w:rPr>
          <w:rFonts w:ascii="Times New Roman" w:hAnsi="Times New Roman" w:cs="Times New Roman"/>
          <w:sz w:val="28"/>
          <w:szCs w:val="28"/>
        </w:rPr>
      </w:pPr>
      <w:r w:rsidRPr="00E36F93">
        <w:rPr>
          <w:rFonts w:ascii="Times New Roman" w:hAnsi="Times New Roman" w:cs="Times New Roman"/>
          <w:sz w:val="28"/>
          <w:szCs w:val="28"/>
        </w:rPr>
        <w:t xml:space="preserve"> M</w:t>
      </w:r>
      <w:r w:rsidRPr="00E36F93">
        <w:rPr>
          <w:rFonts w:ascii="Times New Roman" w:hAnsi="Times New Roman" w:cs="Times New Roman"/>
          <w:sz w:val="28"/>
          <w:szCs w:val="28"/>
          <w:vertAlign w:val="subscript"/>
        </w:rPr>
        <w:t>s</w:t>
      </w:r>
      <w:r w:rsidRPr="00E36F93">
        <w:rPr>
          <w:rFonts w:ascii="Times New Roman" w:hAnsi="Times New Roman" w:cs="Times New Roman"/>
          <w:sz w:val="28"/>
          <w:szCs w:val="28"/>
        </w:rPr>
        <w:t>: weight of soil.</w:t>
      </w:r>
    </w:p>
    <w:p w14:paraId="4B84F5E3" w14:textId="77777777" w:rsidR="00F23C31" w:rsidRDefault="00F23C31" w:rsidP="00E715C9">
      <w:pPr>
        <w:bidi w:val="0"/>
        <w:rPr>
          <w:rFonts w:ascii="Times New Roman" w:hAnsi="Times New Roman" w:cs="Times New Roman"/>
          <w:color w:val="000000"/>
          <w:sz w:val="28"/>
          <w:szCs w:val="28"/>
        </w:rPr>
      </w:pPr>
      <w:r w:rsidRPr="00F23C31">
        <w:rPr>
          <w:rFonts w:ascii="Times New Roman" w:hAnsi="Times New Roman" w:cs="Times New Roman"/>
          <w:b/>
          <w:bCs/>
          <w:sz w:val="28"/>
          <w:szCs w:val="28"/>
        </w:rPr>
        <w:t>2.</w:t>
      </w:r>
      <w:r w:rsidR="00E715C9">
        <w:rPr>
          <w:rFonts w:ascii="Times New Roman" w:hAnsi="Times New Roman" w:cs="Times New Roman"/>
          <w:b/>
          <w:bCs/>
          <w:sz w:val="28"/>
          <w:szCs w:val="28"/>
        </w:rPr>
        <w:t>4</w:t>
      </w:r>
      <w:r w:rsidRPr="00F23C31">
        <w:rPr>
          <w:rFonts w:ascii="Times New Roman" w:hAnsi="Times New Roman" w:cs="Times New Roman"/>
          <w:b/>
          <w:bCs/>
          <w:sz w:val="28"/>
          <w:szCs w:val="28"/>
        </w:rPr>
        <w:t xml:space="preserve">.2 </w:t>
      </w:r>
      <w:r w:rsidRPr="00F23C31">
        <w:rPr>
          <w:rFonts w:ascii="Times New Roman" w:hAnsi="Times New Roman" w:cs="Times New Roman"/>
          <w:b/>
          <w:bCs/>
          <w:color w:val="000000"/>
          <w:sz w:val="28"/>
          <w:szCs w:val="28"/>
        </w:rPr>
        <w:t xml:space="preserve">Soil bulk density </w:t>
      </w:r>
      <w:smartTag w:uri="isiresearchsoft-com/cwyw" w:element="citation">
        <w:r w:rsidRPr="00F23C31">
          <w:rPr>
            <w:rFonts w:ascii="Times New Roman" w:hAnsi="Times New Roman" w:cs="Times New Roman"/>
            <w:b/>
            <w:bCs/>
            <w:color w:val="000000"/>
            <w:sz w:val="28"/>
            <w:szCs w:val="28"/>
          </w:rPr>
          <w:t>(</w:t>
        </w:r>
        <w:r w:rsidRPr="00F23C31">
          <w:rPr>
            <w:rFonts w:ascii="Times New Roman" w:hAnsi="Times New Roman" w:cs="Times New Roman"/>
            <w:b/>
            <w:bCs/>
            <w:i/>
            <w:iCs/>
            <w:color w:val="000000"/>
            <w:sz w:val="28"/>
            <w:szCs w:val="28"/>
          </w:rPr>
          <w:t>P</w:t>
        </w:r>
        <w:r w:rsidRPr="00F23C31">
          <w:rPr>
            <w:rFonts w:ascii="Times New Roman" w:hAnsi="Times New Roman" w:cs="Times New Roman"/>
            <w:b/>
            <w:bCs/>
            <w:i/>
            <w:iCs/>
            <w:color w:val="000000"/>
            <w:sz w:val="28"/>
            <w:szCs w:val="28"/>
            <w:vertAlign w:val="subscript"/>
          </w:rPr>
          <w:t>b</w:t>
        </w:r>
        <w:r w:rsidRPr="00F23C31">
          <w:rPr>
            <w:rFonts w:ascii="Times New Roman" w:hAnsi="Times New Roman" w:cs="Times New Roman"/>
            <w:b/>
            <w:bCs/>
            <w:i/>
            <w:iCs/>
            <w:color w:val="000000"/>
            <w:sz w:val="28"/>
            <w:szCs w:val="28"/>
          </w:rPr>
          <w:t>)</w:t>
        </w:r>
      </w:smartTag>
    </w:p>
    <w:p w14:paraId="46D9E380" w14:textId="77777777" w:rsidR="00F23C31" w:rsidRPr="00E36F93" w:rsidRDefault="00F23C31" w:rsidP="004A1979">
      <w:pPr>
        <w:tabs>
          <w:tab w:val="right" w:pos="0"/>
        </w:tabs>
        <w:bidi w:val="0"/>
        <w:spacing w:after="0" w:line="360" w:lineRule="auto"/>
        <w:jc w:val="both"/>
        <w:rPr>
          <w:rFonts w:ascii="Times New Roman" w:hAnsi="Times New Roman" w:cs="Times New Roman"/>
          <w:color w:val="000000"/>
          <w:sz w:val="28"/>
          <w:szCs w:val="28"/>
        </w:rPr>
      </w:pPr>
      <w:r w:rsidRPr="00E36F93">
        <w:rPr>
          <w:rFonts w:ascii="Times New Roman" w:hAnsi="Times New Roman" w:cs="Times New Roman"/>
          <w:color w:val="000000"/>
          <w:sz w:val="28"/>
          <w:szCs w:val="28"/>
        </w:rPr>
        <w:t xml:space="preserve">Was determined </w:t>
      </w:r>
      <w:r w:rsidR="00CB2672">
        <w:rPr>
          <w:rFonts w:ascii="Times New Roman" w:hAnsi="Times New Roman" w:cs="Times New Roman"/>
          <w:color w:val="000000"/>
          <w:sz w:val="28"/>
          <w:szCs w:val="28"/>
        </w:rPr>
        <w:t>according to the</w:t>
      </w:r>
      <w:r w:rsidRPr="00E36F93">
        <w:rPr>
          <w:rFonts w:ascii="Times New Roman" w:hAnsi="Times New Roman" w:cs="Times New Roman"/>
          <w:color w:val="000000"/>
          <w:sz w:val="28"/>
          <w:szCs w:val="28"/>
        </w:rPr>
        <w:t xml:space="preserve"> method of </w:t>
      </w:r>
      <w:smartTag w:uri="isiresearchsoft-com/cwyw" w:element="citation">
        <w:r w:rsidR="004A1979">
          <w:rPr>
            <w:rFonts w:ascii="Times New Roman" w:hAnsi="Times New Roman" w:cs="Times New Roman"/>
            <w:color w:val="000000"/>
            <w:sz w:val="28"/>
            <w:szCs w:val="28"/>
          </w:rPr>
          <w:t>(</w:t>
        </w:r>
        <w:r w:rsidRPr="00E36F93">
          <w:rPr>
            <w:rFonts w:ascii="Times New Roman" w:hAnsi="Times New Roman" w:cs="Times New Roman"/>
            <w:color w:val="000000"/>
            <w:sz w:val="28"/>
            <w:szCs w:val="28"/>
          </w:rPr>
          <w:t>Lark</w:t>
        </w:r>
        <w:r w:rsidRPr="00E36F93">
          <w:rPr>
            <w:rFonts w:ascii="Times New Roman" w:hAnsi="Times New Roman" w:cs="Times New Roman"/>
            <w:i/>
            <w:iCs/>
            <w:color w:val="000000"/>
            <w:sz w:val="28"/>
            <w:szCs w:val="28"/>
          </w:rPr>
          <w:t xml:space="preserve"> </w:t>
        </w:r>
        <w:r w:rsidRPr="00E36F93">
          <w:rPr>
            <w:rFonts w:ascii="Times New Roman" w:hAnsi="Times New Roman" w:cs="Times New Roman"/>
            <w:color w:val="000000"/>
            <w:sz w:val="28"/>
            <w:szCs w:val="28"/>
          </w:rPr>
          <w:t>et al., 2014)</w:t>
        </w:r>
      </w:smartTag>
      <w:r w:rsidRPr="00E36F93">
        <w:rPr>
          <w:rFonts w:ascii="Times New Roman" w:hAnsi="Times New Roman" w:cs="Times New Roman"/>
          <w:color w:val="000000"/>
          <w:sz w:val="28"/>
          <w:szCs w:val="28"/>
        </w:rPr>
        <w:t xml:space="preserve"> as follows.</w:t>
      </w:r>
    </w:p>
    <w:p w14:paraId="2FF97DC4" w14:textId="77777777" w:rsidR="00F23C31" w:rsidRPr="00E36F93" w:rsidRDefault="00AF1668" w:rsidP="00F23C31">
      <w:pPr>
        <w:tabs>
          <w:tab w:val="right" w:pos="0"/>
        </w:tabs>
        <w:bidi w:val="0"/>
        <w:spacing w:after="0" w:line="360" w:lineRule="auto"/>
        <w:jc w:val="center"/>
        <w:rPr>
          <w:rFonts w:ascii="Times New Roman" w:hAnsi="Times New Roman" w:cs="Times New Roman"/>
          <w:color w:val="000000"/>
          <w:sz w:val="28"/>
          <w:szCs w:val="28"/>
        </w:rPr>
      </w:pPr>
      <w:r>
        <w:pict w14:anchorId="1E704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29.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62BB5&quot;/&gt;&lt;wsp:rsid wsp:val=&quot;00013056&quot;/&gt;&lt;wsp:rsid wsp:val=&quot;0001543E&quot;/&gt;&lt;wsp:rsid wsp:val=&quot;00016861&quot;/&gt;&lt;wsp:rsid wsp:val=&quot;0002067A&quot;/&gt;&lt;wsp:rsid wsp:val=&quot;00036EF6&quot;/&gt;&lt;wsp:rsid wsp:val=&quot;00052EEC&quot;/&gt;&lt;wsp:rsid wsp:val=&quot;0005534F&quot;/&gt;&lt;wsp:rsid wsp:val=&quot;00064B18&quot;/&gt;&lt;wsp:rsid wsp:val=&quot;00073C55&quot;/&gt;&lt;wsp:rsid wsp:val=&quot;00082186&quot;/&gt;&lt;wsp:rsid wsp:val=&quot;0008550F&quot;/&gt;&lt;wsp:rsid wsp:val=&quot;0009209C&quot;/&gt;&lt;wsp:rsid wsp:val=&quot;000933A1&quot;/&gt;&lt;wsp:rsid wsp:val=&quot;00095B7F&quot;/&gt;&lt;wsp:rsid wsp:val=&quot;00097CDD&quot;/&gt;&lt;wsp:rsid wsp:val=&quot;000B70E4&quot;/&gt;&lt;wsp:rsid wsp:val=&quot;000C6A1D&quot;/&gt;&lt;wsp:rsid wsp:val=&quot;000C7FF1&quot;/&gt;&lt;wsp:rsid wsp:val=&quot;000D1BAA&quot;/&gt;&lt;wsp:rsid wsp:val=&quot;000D2F40&quot;/&gt;&lt;wsp:rsid wsp:val=&quot;000D49D3&quot;/&gt;&lt;wsp:rsid wsp:val=&quot;000D6A9C&quot;/&gt;&lt;wsp:rsid wsp:val=&quot;000E2FE8&quot;/&gt;&lt;wsp:rsid wsp:val=&quot;000F2B21&quot;/&gt;&lt;wsp:rsid wsp:val=&quot;00101BCF&quot;/&gt;&lt;wsp:rsid wsp:val=&quot;0010269D&quot;/&gt;&lt;wsp:rsid wsp:val=&quot;00111D7F&quot;/&gt;&lt;wsp:rsid wsp:val=&quot;0011677E&quot;/&gt;&lt;wsp:rsid wsp:val=&quot;00121BFF&quot;/&gt;&lt;wsp:rsid wsp:val=&quot;00122AA3&quot;/&gt;&lt;wsp:rsid wsp:val=&quot;001236A3&quot;/&gt;&lt;wsp:rsid wsp:val=&quot;0012453A&quot;/&gt;&lt;wsp:rsid wsp:val=&quot;00137EFC&quot;/&gt;&lt;wsp:rsid wsp:val=&quot;00153654&quot;/&gt;&lt;wsp:rsid wsp:val=&quot;00153D11&quot;/&gt;&lt;wsp:rsid wsp:val=&quot;0016253E&quot;/&gt;&lt;wsp:rsid wsp:val=&quot;00166134&quot;/&gt;&lt;wsp:rsid wsp:val=&quot;00193FC8&quot;/&gt;&lt;wsp:rsid wsp:val=&quot;00194866&quot;/&gt;&lt;wsp:rsid wsp:val=&quot;001C0C32&quot;/&gt;&lt;wsp:rsid wsp:val=&quot;001C3DE3&quot;/&gt;&lt;wsp:rsid wsp:val=&quot;001C5A75&quot;/&gt;&lt;wsp:rsid wsp:val=&quot;001C6C8C&quot;/&gt;&lt;wsp:rsid wsp:val=&quot;001C78F8&quot;/&gt;&lt;wsp:rsid wsp:val=&quot;001E30FD&quot;/&gt;&lt;wsp:rsid wsp:val=&quot;001E43C8&quot;/&gt;&lt;wsp:rsid wsp:val=&quot;001F1521&quot;/&gt;&lt;wsp:rsid wsp:val=&quot;001F1B94&quot;/&gt;&lt;wsp:rsid wsp:val=&quot;001F7500&quot;/&gt;&lt;wsp:rsid wsp:val=&quot;00203030&quot;/&gt;&lt;wsp:rsid wsp:val=&quot;00204157&quot;/&gt;&lt;wsp:rsid wsp:val=&quot;00204F60&quot;/&gt;&lt;wsp:rsid wsp:val=&quot;0020597D&quot;/&gt;&lt;wsp:rsid wsp:val=&quot;00207875&quot;/&gt;&lt;wsp:rsid wsp:val=&quot;00213DF1&quot;/&gt;&lt;wsp:rsid wsp:val=&quot;00214519&quot;/&gt;&lt;wsp:rsid wsp:val=&quot;0021572E&quot;/&gt;&lt;wsp:rsid wsp:val=&quot;0022069E&quot;/&gt;&lt;wsp:rsid wsp:val=&quot;00222DED&quot;/&gt;&lt;wsp:rsid wsp:val=&quot;00224B41&quot;/&gt;&lt;wsp:rsid wsp:val=&quot;0022662E&quot;/&gt;&lt;wsp:rsid wsp:val=&quot;002328C0&quot;/&gt;&lt;wsp:rsid wsp:val=&quot;002421A1&quot;/&gt;&lt;wsp:rsid wsp:val=&quot;00242E5B&quot;/&gt;&lt;wsp:rsid wsp:val=&quot;00252268&quot;/&gt;&lt;wsp:rsid wsp:val=&quot;00255F0E&quot;/&gt;&lt;wsp:rsid wsp:val=&quot;00257879&quot;/&gt;&lt;wsp:rsid wsp:val=&quot;00257948&quot;/&gt;&lt;wsp:rsid wsp:val=&quot;002663A8&quot;/&gt;&lt;wsp:rsid wsp:val=&quot;00276B7D&quot;/&gt;&lt;wsp:rsid wsp:val=&quot;002777BB&quot;/&gt;&lt;wsp:rsid wsp:val=&quot;002A16F9&quot;/&gt;&lt;wsp:rsid wsp:val=&quot;002B1407&quot;/&gt;&lt;wsp:rsid wsp:val=&quot;002B3FC1&quot;/&gt;&lt;wsp:rsid wsp:val=&quot;002C6970&quot;/&gt;&lt;wsp:rsid wsp:val=&quot;002D2FC2&quot;/&gt;&lt;wsp:rsid wsp:val=&quot;002D52BB&quot;/&gt;&lt;wsp:rsid wsp:val=&quot;002E016F&quot;/&gt;&lt;wsp:rsid wsp:val=&quot;002E5A1B&quot;/&gt;&lt;wsp:rsid wsp:val=&quot;002E6741&quot;/&gt;&lt;wsp:rsid wsp:val=&quot;002F521E&quot;/&gt;&lt;wsp:rsid wsp:val=&quot;0030044D&quot;/&gt;&lt;wsp:rsid wsp:val=&quot;00300CAE&quot;/&gt;&lt;wsp:rsid wsp:val=&quot;003024A5&quot;/&gt;&lt;wsp:rsid wsp:val=&quot;00305939&quot;/&gt;&lt;wsp:rsid wsp:val=&quot;003110A6&quot;/&gt;&lt;wsp:rsid wsp:val=&quot;00312B3D&quot;/&gt;&lt;wsp:rsid wsp:val=&quot;003138B2&quot;/&gt;&lt;wsp:rsid wsp:val=&quot;003145B6&quot;/&gt;&lt;wsp:rsid wsp:val=&quot;00314692&quot;/&gt;&lt;wsp:rsid wsp:val=&quot;00317095&quot;/&gt;&lt;wsp:rsid wsp:val=&quot;00321159&quot;/&gt;&lt;wsp:rsid wsp:val=&quot;00322069&quot;/&gt;&lt;wsp:rsid wsp:val=&quot;00323FB7&quot;/&gt;&lt;wsp:rsid wsp:val=&quot;0033585C&quot;/&gt;&lt;wsp:rsid wsp:val=&quot;003410CC&quot;/&gt;&lt;wsp:rsid wsp:val=&quot;00342AC7&quot;/&gt;&lt;wsp:rsid wsp:val=&quot;003503AB&quot;/&gt;&lt;wsp:rsid wsp:val=&quot;00350CD4&quot;/&gt;&lt;wsp:rsid wsp:val=&quot;003518FD&quot;/&gt;&lt;wsp:rsid wsp:val=&quot;00357FE2&quot;/&gt;&lt;wsp:rsid wsp:val=&quot;00364817&quot;/&gt;&lt;wsp:rsid wsp:val=&quot;00366640&quot;/&gt;&lt;wsp:rsid wsp:val=&quot;00377E9A&quot;/&gt;&lt;wsp:rsid wsp:val=&quot;00385F84&quot;/&gt;&lt;wsp:rsid wsp:val=&quot;003924EB&quot;/&gt;&lt;wsp:rsid wsp:val=&quot;00397DC5&quot;/&gt;&lt;wsp:rsid wsp:val=&quot;003B2697&quot;/&gt;&lt;wsp:rsid wsp:val=&quot;003B3D14&quot;/&gt;&lt;wsp:rsid wsp:val=&quot;003B3E11&quot;/&gt;&lt;wsp:rsid wsp:val=&quot;003B5ECB&quot;/&gt;&lt;wsp:rsid wsp:val=&quot;003C251C&quot;/&gt;&lt;wsp:rsid wsp:val=&quot;003C3644&quot;/&gt;&lt;wsp:rsid wsp:val=&quot;003C7E3B&quot;/&gt;&lt;wsp:rsid wsp:val=&quot;003E1176&quot;/&gt;&lt;wsp:rsid wsp:val=&quot;003E3593&quot;/&gt;&lt;wsp:rsid wsp:val=&quot;003E46D5&quot;/&gt;&lt;wsp:rsid wsp:val=&quot;003E628B&quot;/&gt;&lt;wsp:rsid wsp:val=&quot;003F38B0&quot;/&gt;&lt;wsp:rsid wsp:val=&quot;00400801&quot;/&gt;&lt;wsp:rsid wsp:val=&quot;00401180&quot;/&gt;&lt;wsp:rsid wsp:val=&quot;00406B4A&quot;/&gt;&lt;wsp:rsid wsp:val=&quot;00411E88&quot;/&gt;&lt;wsp:rsid wsp:val=&quot;004230AE&quot;/&gt;&lt;wsp:rsid wsp:val=&quot;00424C87&quot;/&gt;&lt;wsp:rsid wsp:val=&quot;00433AEA&quot;/&gt;&lt;wsp:rsid wsp:val=&quot;00436EAF&quot;/&gt;&lt;wsp:rsid wsp:val=&quot;00441EE7&quot;/&gt;&lt;wsp:rsid wsp:val=&quot;00444C17&quot;/&gt;&lt;wsp:rsid wsp:val=&quot;00446BE6&quot;/&gt;&lt;wsp:rsid wsp:val=&quot;00447117&quot;/&gt;&lt;wsp:rsid wsp:val=&quot;004543C8&quot;/&gt;&lt;wsp:rsid wsp:val=&quot;004564AC&quot;/&gt;&lt;wsp:rsid wsp:val=&quot;004673BB&quot;/&gt;&lt;wsp:rsid wsp:val=&quot;00473708&quot;/&gt;&lt;wsp:rsid wsp:val=&quot;00476B5A&quot;/&gt;&lt;wsp:rsid wsp:val=&quot;004776A1&quot;/&gt;&lt;wsp:rsid wsp:val=&quot;004827E3&quot;/&gt;&lt;wsp:rsid wsp:val=&quot;004960C0&quot;/&gt;&lt;wsp:rsid wsp:val=&quot;004A22C6&quot;/&gt;&lt;wsp:rsid wsp:val=&quot;004A42CC&quot;/&gt;&lt;wsp:rsid wsp:val=&quot;004A4871&quot;/&gt;&lt;wsp:rsid wsp:val=&quot;004A5B0A&quot;/&gt;&lt;wsp:rsid wsp:val=&quot;004A67D2&quot;/&gt;&lt;wsp:rsid wsp:val=&quot;004C1725&quot;/&gt;&lt;wsp:rsid wsp:val=&quot;004C210B&quot;/&gt;&lt;wsp:rsid wsp:val=&quot;004D2C16&quot;/&gt;&lt;wsp:rsid wsp:val=&quot;004F15BB&quot;/&gt;&lt;wsp:rsid wsp:val=&quot;004F1D49&quot;/&gt;&lt;wsp:rsid wsp:val=&quot;004F22FE&quot;/&gt;&lt;wsp:rsid wsp:val=&quot;004F6B1A&quot;/&gt;&lt;wsp:rsid wsp:val=&quot;00507D16&quot;/&gt;&lt;wsp:rsid wsp:val=&quot;00511817&quot;/&gt;&lt;wsp:rsid wsp:val=&quot;005135EF&quot;/&gt;&lt;wsp:rsid wsp:val=&quot;00514256&quot;/&gt;&lt;wsp:rsid wsp:val=&quot;00516F39&quot;/&gt;&lt;wsp:rsid wsp:val=&quot;005172C1&quot;/&gt;&lt;wsp:rsid wsp:val=&quot;00525A37&quot;/&gt;&lt;wsp:rsid wsp:val=&quot;00537C12&quot;/&gt;&lt;wsp:rsid wsp:val=&quot;005445E0&quot;/&gt;&lt;wsp:rsid wsp:val=&quot;005627AC&quot;/&gt;&lt;wsp:rsid wsp:val=&quot;00562BB5&quot;/&gt;&lt;wsp:rsid wsp:val=&quot;005666F5&quot;/&gt;&lt;wsp:rsid wsp:val=&quot;00566E13&quot;/&gt;&lt;wsp:rsid wsp:val=&quot;005714FA&quot;/&gt;&lt;wsp:rsid wsp:val=&quot;00577C20&quot;/&gt;&lt;wsp:rsid wsp:val=&quot;0058501D&quot;/&gt;&lt;wsp:rsid wsp:val=&quot;005A0790&quot;/&gt;&lt;wsp:rsid wsp:val=&quot;005B274E&quot;/&gt;&lt;wsp:rsid wsp:val=&quot;005C4739&quot;/&gt;&lt;wsp:rsid wsp:val=&quot;005C650B&quot;/&gt;&lt;wsp:rsid wsp:val=&quot;005D2759&quot;/&gt;&lt;wsp:rsid wsp:val=&quot;005D6D3B&quot;/&gt;&lt;wsp:rsid wsp:val=&quot;005E203A&quot;/&gt;&lt;wsp:rsid wsp:val=&quot;005E296F&quot;/&gt;&lt;wsp:rsid wsp:val=&quot;005E2DB5&quot;/&gt;&lt;wsp:rsid wsp:val=&quot;005E2FE4&quot;/&gt;&lt;wsp:rsid wsp:val=&quot;005E6C7D&quot;/&gt;&lt;wsp:rsid wsp:val=&quot;005F1DAF&quot;/&gt;&lt;wsp:rsid wsp:val=&quot;00603443&quot;/&gt;&lt;wsp:rsid wsp:val=&quot;00611F93&quot;/&gt;&lt;wsp:rsid wsp:val=&quot;00613F32&quot;/&gt;&lt;wsp:rsid wsp:val=&quot;006140E6&quot;/&gt;&lt;wsp:rsid wsp:val=&quot;00616BDF&quot;/&gt;&lt;wsp:rsid wsp:val=&quot;00624319&quot;/&gt;&lt;wsp:rsid wsp:val=&quot;00633647&quot;/&gt;&lt;wsp:rsid wsp:val=&quot;0063471A&quot;/&gt;&lt;wsp:rsid wsp:val=&quot;00640C1F&quot;/&gt;&lt;wsp:rsid wsp:val=&quot;00642577&quot;/&gt;&lt;wsp:rsid wsp:val=&quot;0064302B&quot;/&gt;&lt;wsp:rsid wsp:val=&quot;0064355F&quot;/&gt;&lt;wsp:rsid wsp:val=&quot;006571A6&quot;/&gt;&lt;wsp:rsid wsp:val=&quot;00661670&quot;/&gt;&lt;wsp:rsid wsp:val=&quot;0066437D&quot;/&gt;&lt;wsp:rsid wsp:val=&quot;006705BD&quot;/&gt;&lt;wsp:rsid wsp:val=&quot;0067586C&quot;/&gt;&lt;wsp:rsid wsp:val=&quot;006862A2&quot;/&gt;&lt;wsp:rsid wsp:val=&quot;006A73C1&quot;/&gt;&lt;wsp:rsid wsp:val=&quot;006B1C84&quot;/&gt;&lt;wsp:rsid wsp:val=&quot;006B3870&quot;/&gt;&lt;wsp:rsid wsp:val=&quot;006B7ED0&quot;/&gt;&lt;wsp:rsid wsp:val=&quot;006C023E&quot;/&gt;&lt;wsp:rsid wsp:val=&quot;006C1407&quot;/&gt;&lt;wsp:rsid wsp:val=&quot;006C7A9B&quot;/&gt;&lt;wsp:rsid wsp:val=&quot;006D0AED&quot;/&gt;&lt;wsp:rsid wsp:val=&quot;006E1EC7&quot;/&gt;&lt;wsp:rsid wsp:val=&quot;006F026D&quot;/&gt;&lt;wsp:rsid wsp:val=&quot;006F24E0&quot;/&gt;&lt;wsp:rsid wsp:val=&quot;006F6D67&quot;/&gt;&lt;wsp:rsid wsp:val=&quot;00706FBC&quot;/&gt;&lt;wsp:rsid wsp:val=&quot;00707108&quot;/&gt;&lt;wsp:rsid wsp:val=&quot;007314EE&quot;/&gt;&lt;wsp:rsid wsp:val=&quot;0073368C&quot;/&gt;&lt;wsp:rsid wsp:val=&quot;007414A1&quot;/&gt;&lt;wsp:rsid wsp:val=&quot;00745BF1&quot;/&gt;&lt;wsp:rsid wsp:val=&quot;0074721C&quot;/&gt;&lt;wsp:rsid wsp:val=&quot;00747DAC&quot;/&gt;&lt;wsp:rsid wsp:val=&quot;0076014C&quot;/&gt;&lt;wsp:rsid wsp:val=&quot;00765F4C&quot;/&gt;&lt;wsp:rsid wsp:val=&quot;0076684D&quot;/&gt;&lt;wsp:rsid wsp:val=&quot;00767E9A&quot;/&gt;&lt;wsp:rsid wsp:val=&quot;00770F0A&quot;/&gt;&lt;wsp:rsid wsp:val=&quot;00774221&quot;/&gt;&lt;wsp:rsid wsp:val=&quot;007778BD&quot;/&gt;&lt;wsp:rsid wsp:val=&quot;007A2679&quot;/&gt;&lt;wsp:rsid wsp:val=&quot;007A3243&quot;/&gt;&lt;wsp:rsid wsp:val=&quot;007A4F85&quot;/&gt;&lt;wsp:rsid wsp:val=&quot;007A6B15&quot;/&gt;&lt;wsp:rsid wsp:val=&quot;007A6BBE&quot;/&gt;&lt;wsp:rsid wsp:val=&quot;007B2CEB&quot;/&gt;&lt;wsp:rsid wsp:val=&quot;007C0C9E&quot;/&gt;&lt;wsp:rsid wsp:val=&quot;007C4263&quot;/&gt;&lt;wsp:rsid wsp:val=&quot;007D5F80&quot;/&gt;&lt;wsp:rsid wsp:val=&quot;007D68BF&quot;/&gt;&lt;wsp:rsid wsp:val=&quot;007F25CA&quot;/&gt;&lt;wsp:rsid wsp:val=&quot;007F53B2&quot;/&gt;&lt;wsp:rsid wsp:val=&quot;00801597&quot;/&gt;&lt;wsp:rsid wsp:val=&quot;00801AB8&quot;/&gt;&lt;wsp:rsid wsp:val=&quot;008039E3&quot;/&gt;&lt;wsp:rsid wsp:val=&quot;00805796&quot;/&gt;&lt;wsp:rsid wsp:val=&quot;00813821&quot;/&gt;&lt;wsp:rsid wsp:val=&quot;00820CC8&quot;/&gt;&lt;wsp:rsid wsp:val=&quot;00821370&quot;/&gt;&lt;wsp:rsid wsp:val=&quot;008232A8&quot;/&gt;&lt;wsp:rsid wsp:val=&quot;00825079&quot;/&gt;&lt;wsp:rsid wsp:val=&quot;00832CFB&quot;/&gt;&lt;wsp:rsid wsp:val=&quot;008336B2&quot;/&gt;&lt;wsp:rsid wsp:val=&quot;008358A0&quot;/&gt;&lt;wsp:rsid wsp:val=&quot;008469F8&quot;/&gt;&lt;wsp:rsid wsp:val=&quot;00846F7F&quot;/&gt;&lt;wsp:rsid wsp:val=&quot;00856A4A&quot;/&gt;&lt;wsp:rsid wsp:val=&quot;00857951&quot;/&gt;&lt;wsp:rsid wsp:val=&quot;008649F9&quot;/&gt;&lt;wsp:rsid wsp:val=&quot;008731F6&quot;/&gt;&lt;wsp:rsid wsp:val=&quot;008751ED&quot;/&gt;&lt;wsp:rsid wsp:val=&quot;00881166&quot;/&gt;&lt;wsp:rsid wsp:val=&quot;0088473B&quot;/&gt;&lt;wsp:rsid wsp:val=&quot;00886239&quot;/&gt;&lt;wsp:rsid wsp:val=&quot;0088763B&quot;/&gt;&lt;wsp:rsid wsp:val=&quot;008B5414&quot;/&gt;&lt;wsp:rsid wsp:val=&quot;008B6D41&quot;/&gt;&lt;wsp:rsid wsp:val=&quot;008C2F30&quot;/&gt;&lt;wsp:rsid wsp:val=&quot;008C5549&quot;/&gt;&lt;wsp:rsid wsp:val=&quot;008D348F&quot;/&gt;&lt;wsp:rsid wsp:val=&quot;008E2912&quot;/&gt;&lt;wsp:rsid wsp:val=&quot;008F58C1&quot;/&gt;&lt;wsp:rsid wsp:val=&quot;00904232&quot;/&gt;&lt;wsp:rsid wsp:val=&quot;009067B5&quot;/&gt;&lt;wsp:rsid wsp:val=&quot;009144CC&quot;/&gt;&lt;wsp:rsid wsp:val=&quot;0091630B&quot;/&gt;&lt;wsp:rsid wsp:val=&quot;00924E71&quot;/&gt;&lt;wsp:rsid wsp:val=&quot;00925505&quot;/&gt;&lt;wsp:rsid wsp:val=&quot;00925D22&quot;/&gt;&lt;wsp:rsid wsp:val=&quot;00925EB7&quot;/&gt;&lt;wsp:rsid wsp:val=&quot;0093013C&quot;/&gt;&lt;wsp:rsid wsp:val=&quot;009430CE&quot;/&gt;&lt;wsp:rsid wsp:val=&quot;00964DFC&quot;/&gt;&lt;wsp:rsid wsp:val=&quot;00967FB8&quot;/&gt;&lt;wsp:rsid wsp:val=&quot;00971D3C&quot;/&gt;&lt;wsp:rsid wsp:val=&quot;00980397&quot;/&gt;&lt;wsp:rsid wsp:val=&quot;009819AD&quot;/&gt;&lt;wsp:rsid wsp:val=&quot;00986769&quot;/&gt;&lt;wsp:rsid wsp:val=&quot;009A311C&quot;/&gt;&lt;wsp:rsid wsp:val=&quot;009B2B67&quot;/&gt;&lt;wsp:rsid wsp:val=&quot;009B533A&quot;/&gt;&lt;wsp:rsid wsp:val=&quot;009C0401&quot;/&gt;&lt;wsp:rsid wsp:val=&quot;009C198A&quot;/&gt;&lt;wsp:rsid wsp:val=&quot;009C2297&quot;/&gt;&lt;wsp:rsid wsp:val=&quot;009D2AF2&quot;/&gt;&lt;wsp:rsid wsp:val=&quot;009E05B8&quot;/&gt;&lt;wsp:rsid wsp:val=&quot;009E37AF&quot;/&gt;&lt;wsp:rsid wsp:val=&quot;009F2F36&quot;/&gt;&lt;wsp:rsid wsp:val=&quot;009F4AAE&quot;/&gt;&lt;wsp:rsid wsp:val=&quot;009F687A&quot;/&gt;&lt;wsp:rsid wsp:val=&quot;00A01860&quot;/&gt;&lt;wsp:rsid wsp:val=&quot;00A20D3F&quot;/&gt;&lt;wsp:rsid wsp:val=&quot;00A211A9&quot;/&gt;&lt;wsp:rsid wsp:val=&quot;00A25F06&quot;/&gt;&lt;wsp:rsid wsp:val=&quot;00A263CF&quot;/&gt;&lt;wsp:rsid wsp:val=&quot;00A33632&quot;/&gt;&lt;wsp:rsid wsp:val=&quot;00A40CF0&quot;/&gt;&lt;wsp:rsid wsp:val=&quot;00A4381C&quot;/&gt;&lt;wsp:rsid wsp:val=&quot;00A43B2F&quot;/&gt;&lt;wsp:rsid wsp:val=&quot;00A449B4&quot;/&gt;&lt;wsp:rsid wsp:val=&quot;00A44E61&quot;/&gt;&lt;wsp:rsid wsp:val=&quot;00A50379&quot;/&gt;&lt;wsp:rsid wsp:val=&quot;00A5050B&quot;/&gt;&lt;wsp:rsid wsp:val=&quot;00A57ADD&quot;/&gt;&lt;wsp:rsid wsp:val=&quot;00A63647&quot;/&gt;&lt;wsp:rsid wsp:val=&quot;00A678BE&quot;/&gt;&lt;wsp:rsid wsp:val=&quot;00A7290A&quot;/&gt;&lt;wsp:rsid wsp:val=&quot;00A72AEE&quot;/&gt;&lt;wsp:rsid wsp:val=&quot;00A73244&quot;/&gt;&lt;wsp:rsid wsp:val=&quot;00A73955&quot;/&gt;&lt;wsp:rsid wsp:val=&quot;00A73AD9&quot;/&gt;&lt;wsp:rsid wsp:val=&quot;00A74D85&quot;/&gt;&lt;wsp:rsid wsp:val=&quot;00A9091C&quot;/&gt;&lt;wsp:rsid wsp:val=&quot;00A94B6B&quot;/&gt;&lt;wsp:rsid wsp:val=&quot;00A9544C&quot;/&gt;&lt;wsp:rsid wsp:val=&quot;00AA143E&quot;/&gt;&lt;wsp:rsid wsp:val=&quot;00AA260B&quot;/&gt;&lt;wsp:rsid wsp:val=&quot;00AA7186&quot;/&gt;&lt;wsp:rsid wsp:val=&quot;00AC4BE6&quot;/&gt;&lt;wsp:rsid wsp:val=&quot;00AC5F02&quot;/&gt;&lt;wsp:rsid wsp:val=&quot;00AC60E9&quot;/&gt;&lt;wsp:rsid wsp:val=&quot;00AD191C&quot;/&gt;&lt;wsp:rsid wsp:val=&quot;00AD5171&quot;/&gt;&lt;wsp:rsid wsp:val=&quot;00AE1D62&quot;/&gt;&lt;wsp:rsid wsp:val=&quot;00AE7A0D&quot;/&gt;&lt;wsp:rsid wsp:val=&quot;00AF4958&quot;/&gt;&lt;wsp:rsid wsp:val=&quot;00AF6CB4&quot;/&gt;&lt;wsp:rsid wsp:val=&quot;00AF7605&quot;/&gt;&lt;wsp:rsid wsp:val=&quot;00B02F29&quot;/&gt;&lt;wsp:rsid wsp:val=&quot;00B03C85&quot;/&gt;&lt;wsp:rsid wsp:val=&quot;00B05B63&quot;/&gt;&lt;wsp:rsid wsp:val=&quot;00B07140&quot;/&gt;&lt;wsp:rsid wsp:val=&quot;00B1488A&quot;/&gt;&lt;wsp:rsid wsp:val=&quot;00B33599&quot;/&gt;&lt;wsp:rsid wsp:val=&quot;00B42B86&quot;/&gt;&lt;wsp:rsid wsp:val=&quot;00B4436E&quot;/&gt;&lt;wsp:rsid wsp:val=&quot;00B5227D&quot;/&gt;&lt;wsp:rsid wsp:val=&quot;00B55D5D&quot;/&gt;&lt;wsp:rsid wsp:val=&quot;00B57A69&quot;/&gt;&lt;wsp:rsid wsp:val=&quot;00B625F9&quot;/&gt;&lt;wsp:rsid wsp:val=&quot;00B675F4&quot;/&gt;&lt;wsp:rsid wsp:val=&quot;00B762BD&quot;/&gt;&lt;wsp:rsid wsp:val=&quot;00B82B8B&quot;/&gt;&lt;wsp:rsid wsp:val=&quot;00B8514E&quot;/&gt;&lt;wsp:rsid wsp:val=&quot;00B93BF4&quot;/&gt;&lt;wsp:rsid wsp:val=&quot;00B975FF&quot;/&gt;&lt;wsp:rsid wsp:val=&quot;00BA4C28&quot;/&gt;&lt;wsp:rsid wsp:val=&quot;00BB2E61&quot;/&gt;&lt;wsp:rsid wsp:val=&quot;00BB3C8C&quot;/&gt;&lt;wsp:rsid wsp:val=&quot;00BB45E2&quot;/&gt;&lt;wsp:rsid wsp:val=&quot;00BC2554&quot;/&gt;&lt;wsp:rsid wsp:val=&quot;00BD4008&quot;/&gt;&lt;wsp:rsid wsp:val=&quot;00BE4C55&quot;/&gt;&lt;wsp:rsid wsp:val=&quot;00BE5807&quot;/&gt;&lt;wsp:rsid wsp:val=&quot;00BE75C9&quot;/&gt;&lt;wsp:rsid wsp:val=&quot;00BF4A7F&quot;/&gt;&lt;wsp:rsid wsp:val=&quot;00C025C5&quot;/&gt;&lt;wsp:rsid wsp:val=&quot;00C0657A&quot;/&gt;&lt;wsp:rsid wsp:val=&quot;00C06A5F&quot;/&gt;&lt;wsp:rsid wsp:val=&quot;00C07905&quot;/&gt;&lt;wsp:rsid wsp:val=&quot;00C104F1&quot;/&gt;&lt;wsp:rsid wsp:val=&quot;00C10DF1&quot;/&gt;&lt;wsp:rsid wsp:val=&quot;00C13B49&quot;/&gt;&lt;wsp:rsid wsp:val=&quot;00C13BF5&quot;/&gt;&lt;wsp:rsid wsp:val=&quot;00C157E6&quot;/&gt;&lt;wsp:rsid wsp:val=&quot;00C24F2F&quot;/&gt;&lt;wsp:rsid wsp:val=&quot;00C27825&quot;/&gt;&lt;wsp:rsid wsp:val=&quot;00C40D56&quot;/&gt;&lt;wsp:rsid wsp:val=&quot;00C44B74&quot;/&gt;&lt;wsp:rsid wsp:val=&quot;00C50F3E&quot;/&gt;&lt;wsp:rsid wsp:val=&quot;00C5128C&quot;/&gt;&lt;wsp:rsid wsp:val=&quot;00C529D3&quot;/&gt;&lt;wsp:rsid wsp:val=&quot;00C641DC&quot;/&gt;&lt;wsp:rsid wsp:val=&quot;00C64AFD&quot;/&gt;&lt;wsp:rsid wsp:val=&quot;00C6625A&quot;/&gt;&lt;wsp:rsid wsp:val=&quot;00C77779&quot;/&gt;&lt;wsp:rsid wsp:val=&quot;00C82B31&quot;/&gt;&lt;wsp:rsid wsp:val=&quot;00C9187A&quot;/&gt;&lt;wsp:rsid wsp:val=&quot;00C96F90&quot;/&gt;&lt;wsp:rsid wsp:val=&quot;00CA43CB&quot;/&gt;&lt;wsp:rsid wsp:val=&quot;00CA4A22&quot;/&gt;&lt;wsp:rsid wsp:val=&quot;00CA7512&quot;/&gt;&lt;wsp:rsid wsp:val=&quot;00CB2E4F&quot;/&gt;&lt;wsp:rsid wsp:val=&quot;00CB3B70&quot;/&gt;&lt;wsp:rsid wsp:val=&quot;00CB68D3&quot;/&gt;&lt;wsp:rsid wsp:val=&quot;00CC290B&quot;/&gt;&lt;wsp:rsid wsp:val=&quot;00CD1802&quot;/&gt;&lt;wsp:rsid wsp:val=&quot;00CE121B&quot;/&gt;&lt;wsp:rsid wsp:val=&quot;00CE18B6&quot;/&gt;&lt;wsp:rsid wsp:val=&quot;00CE1DBB&quot;/&gt;&lt;wsp:rsid wsp:val=&quot;00CE385B&quot;/&gt;&lt;wsp:rsid wsp:val=&quot;00D11216&quot;/&gt;&lt;wsp:rsid wsp:val=&quot;00D14889&quot;/&gt;&lt;wsp:rsid wsp:val=&quot;00D16182&quot;/&gt;&lt;wsp:rsid wsp:val=&quot;00D17E59&quot;/&gt;&lt;wsp:rsid wsp:val=&quot;00D25B4A&quot;/&gt;&lt;wsp:rsid wsp:val=&quot;00D2716B&quot;/&gt;&lt;wsp:rsid wsp:val=&quot;00D31721&quot;/&gt;&lt;wsp:rsid wsp:val=&quot;00D32F3D&quot;/&gt;&lt;wsp:rsid wsp:val=&quot;00D339CD&quot;/&gt;&lt;wsp:rsid wsp:val=&quot;00D33CFF&quot;/&gt;&lt;wsp:rsid wsp:val=&quot;00D35DFF&quot;/&gt;&lt;wsp:rsid wsp:val=&quot;00D41299&quot;/&gt;&lt;wsp:rsid wsp:val=&quot;00D4300E&quot;/&gt;&lt;wsp:rsid wsp:val=&quot;00D45072&quot;/&gt;&lt;wsp:rsid wsp:val=&quot;00D45CF4&quot;/&gt;&lt;wsp:rsid wsp:val=&quot;00D50774&quot;/&gt;&lt;wsp:rsid wsp:val=&quot;00D514E4&quot;/&gt;&lt;wsp:rsid wsp:val=&quot;00D56430&quot;/&gt;&lt;wsp:rsid wsp:val=&quot;00D63BC9&quot;/&gt;&lt;wsp:rsid wsp:val=&quot;00D65B1D&quot;/&gt;&lt;wsp:rsid wsp:val=&quot;00D7087E&quot;/&gt;&lt;wsp:rsid wsp:val=&quot;00D76702&quot;/&gt;&lt;wsp:rsid wsp:val=&quot;00D7692A&quot;/&gt;&lt;wsp:rsid wsp:val=&quot;00D83A6A&quot;/&gt;&lt;wsp:rsid wsp:val=&quot;00D85835&quot;/&gt;&lt;wsp:rsid wsp:val=&quot;00D85869&quot;/&gt;&lt;wsp:rsid wsp:val=&quot;00D86E3A&quot;/&gt;&lt;wsp:rsid wsp:val=&quot;00D91DFE&quot;/&gt;&lt;wsp:rsid wsp:val=&quot;00DA0B73&quot;/&gt;&lt;wsp:rsid wsp:val=&quot;00DA7991&quot;/&gt;&lt;wsp:rsid wsp:val=&quot;00DB12B1&quot;/&gt;&lt;wsp:rsid wsp:val=&quot;00DB501B&quot;/&gt;&lt;wsp:rsid wsp:val=&quot;00DB5DB3&quot;/&gt;&lt;wsp:rsid wsp:val=&quot;00DB7684&quot;/&gt;&lt;wsp:rsid wsp:val=&quot;00DC12E9&quot;/&gt;&lt;wsp:rsid wsp:val=&quot;00DC3763&quot;/&gt;&lt;wsp:rsid wsp:val=&quot;00DC6B04&quot;/&gt;&lt;wsp:rsid wsp:val=&quot;00DC6EDC&quot;/&gt;&lt;wsp:rsid wsp:val=&quot;00DD3505&quot;/&gt;&lt;wsp:rsid wsp:val=&quot;00DF2B50&quot;/&gt;&lt;wsp:rsid wsp:val=&quot;00DF3F8F&quot;/&gt;&lt;wsp:rsid wsp:val=&quot;00DF509F&quot;/&gt;&lt;wsp:rsid wsp:val=&quot;00DF65E3&quot;/&gt;&lt;wsp:rsid wsp:val=&quot;00E02E54&quot;/&gt;&lt;wsp:rsid wsp:val=&quot;00E03046&quot;/&gt;&lt;wsp:rsid wsp:val=&quot;00E04E2D&quot;/&gt;&lt;wsp:rsid wsp:val=&quot;00E054BD&quot;/&gt;&lt;wsp:rsid wsp:val=&quot;00E06211&quot;/&gt;&lt;wsp:rsid wsp:val=&quot;00E103F3&quot;/&gt;&lt;wsp:rsid wsp:val=&quot;00E10977&quot;/&gt;&lt;wsp:rsid wsp:val=&quot;00E11E68&quot;/&gt;&lt;wsp:rsid wsp:val=&quot;00E1550A&quot;/&gt;&lt;wsp:rsid wsp:val=&quot;00E209A4&quot;/&gt;&lt;wsp:rsid wsp:val=&quot;00E24050&quot;/&gt;&lt;wsp:rsid wsp:val=&quot;00E30346&quot;/&gt;&lt;wsp:rsid wsp:val=&quot;00E30633&quot;/&gt;&lt;wsp:rsid wsp:val=&quot;00E3246F&quot;/&gt;&lt;wsp:rsid wsp:val=&quot;00E36F93&quot;/&gt;&lt;wsp:rsid wsp:val=&quot;00E46C99&quot;/&gt;&lt;wsp:rsid wsp:val=&quot;00E52505&quot;/&gt;&lt;wsp:rsid wsp:val=&quot;00E5435E&quot;/&gt;&lt;wsp:rsid wsp:val=&quot;00E55307&quot;/&gt;&lt;wsp:rsid wsp:val=&quot;00E5727A&quot;/&gt;&lt;wsp:rsid wsp:val=&quot;00E62295&quot;/&gt;&lt;wsp:rsid wsp:val=&quot;00E75604&quot;/&gt;&lt;wsp:rsid wsp:val=&quot;00E8199D&quot;/&gt;&lt;wsp:rsid wsp:val=&quot;00E825E0&quot;/&gt;&lt;wsp:rsid wsp:val=&quot;00E834BC&quot;/&gt;&lt;wsp:rsid wsp:val=&quot;00EA186E&quot;/&gt;&lt;wsp:rsid wsp:val=&quot;00EA3533&quot;/&gt;&lt;wsp:rsid wsp:val=&quot;00EA4EA6&quot;/&gt;&lt;wsp:rsid wsp:val=&quot;00EB0468&quot;/&gt;&lt;wsp:rsid wsp:val=&quot;00EB24C3&quot;/&gt;&lt;wsp:rsid wsp:val=&quot;00EB329A&quot;/&gt;&lt;wsp:rsid wsp:val=&quot;00EB5D1A&quot;/&gt;&lt;wsp:rsid wsp:val=&quot;00EC5EE1&quot;/&gt;&lt;wsp:rsid wsp:val=&quot;00ED007D&quot;/&gt;&lt;wsp:rsid wsp:val=&quot;00ED21B4&quot;/&gt;&lt;wsp:rsid wsp:val=&quot;00ED6819&quot;/&gt;&lt;wsp:rsid wsp:val=&quot;00ED7A8A&quot;/&gt;&lt;wsp:rsid wsp:val=&quot;00EF6D4C&quot;/&gt;&lt;wsp:rsid wsp:val=&quot;00EF6E8F&quot;/&gt;&lt;wsp:rsid wsp:val=&quot;00EF707F&quot;/&gt;&lt;wsp:rsid wsp:val=&quot;00F005F7&quot;/&gt;&lt;wsp:rsid wsp:val=&quot;00F00D91&quot;/&gt;&lt;wsp:rsid wsp:val=&quot;00F13BFD&quot;/&gt;&lt;wsp:rsid wsp:val=&quot;00F33163&quot;/&gt;&lt;wsp:rsid wsp:val=&quot;00F37F1B&quot;/&gt;&lt;wsp:rsid wsp:val=&quot;00F41A59&quot;/&gt;&lt;wsp:rsid wsp:val=&quot;00F468ED&quot;/&gt;&lt;wsp:rsid wsp:val=&quot;00F50254&quot;/&gt;&lt;wsp:rsid wsp:val=&quot;00F626D6&quot;/&gt;&lt;wsp:rsid wsp:val=&quot;00F63F79&quot;/&gt;&lt;wsp:rsid wsp:val=&quot;00F7583F&quot;/&gt;&lt;wsp:rsid wsp:val=&quot;00F80381&quot;/&gt;&lt;wsp:rsid wsp:val=&quot;00F83475&quot;/&gt;&lt;wsp:rsid wsp:val=&quot;00F86043&quot;/&gt;&lt;wsp:rsid wsp:val=&quot;00F97DF2&quot;/&gt;&lt;wsp:rsid wsp:val=&quot;00FA37BB&quot;/&gt;&lt;wsp:rsid wsp:val=&quot;00FB0A0D&quot;/&gt;&lt;wsp:rsid wsp:val=&quot;00FC2F4D&quot;/&gt;&lt;wsp:rsid wsp:val=&quot;00FD48B9&quot;/&gt;&lt;wsp:rsid wsp:val=&quot;00FE1DE4&quot;/&gt;&lt;wsp:rsid wsp:val=&quot;00FE4ABE&quot;/&gt;&lt;wsp:rsid wsp:val=&quot;00FF0D62&quot;/&gt;&lt;/wsp:rsids&gt;&lt;/w:docPr&gt;&lt;w:body&gt;&lt;w:p wsp:rsidR=&quot;00000000&quot; wsp:rsidRDefault=&quot;00406B4A&quot;&gt;&lt;m:oMathPara&gt;&lt;m:oMath&gt;&lt;m:sSub&gt;&lt;m:sSubPr&gt;&lt;m:ctrlPr&gt;&lt;w:rPr&gt;&lt;w:rFonts w:ascii=&quot;Cambria Math&quot; w:h-ansi=&quot;Cambria Math&quot; w:cs=&quot;Times New Roman&quot;/&gt;&lt;wx:font wx:val=&quot;Cambria Math&quot;/&gt;&lt;w:i/&gt;&lt;w:i-cs/&gt;&lt;w:color w:val=&quot;000000&quot;/&gt;&lt;w:sz w:val=&quot;28&quot;/&gt;&lt;w:sz-cs w:val=&quot;28&quot;/&gt;&lt;/w:rPr&gt;&lt;/m:ctrlPr&gt;&lt;/m:sSubPr&gt;&lt;m:e&gt;&lt;m:r&gt;&lt;w:rPr&gt;&lt;w:rFonts w:ascii=&quot;Cambria Math&quot; w:h-ansi=&quot;Cambria Math&quot; w:cs=&quot;Times New Roman&quot;/&gt;&lt;wx:font wx:val=&quot;Cambria Math&quot;/&gt;&lt;w:i/&gt;&lt;w:color w:val=&quot;000000&quot;/&gt;&lt;w:sz w:val=&quot;28&quot;/&gt;&lt;w:sz-cs w:val=&quot;28&quot;/&gt;&lt;/w:rPr&gt;&lt;m:t&gt;p&lt;/m:t&gt;&lt;/m:r&gt;&lt;/m:e&gt;&lt;m:sub&gt;&lt;m:r&gt;&lt;w:rPr&gt;&lt;w:rFonts w:ascii=&quot;Cambria Math&quot; w:h-ansi=&quot;Cambria Math&quot; w:cs=&quot;Times New Roman&quot;/&gt;&lt;wx:font wx:val=&quot;Cambria Math&quot;/&gt;&lt;w:i/&gt;&lt;w:color w:val=&quot;000000&quot;/&gt;&lt;w:sz w:val=&quot;28&quot;/&gt;&lt;w:sz-cs w:val=&quot;28&quot;/&gt;&lt;/w:rPr&gt;&lt;m:t&gt;b&lt;/m:t&gt;&lt;/m:r&gt;&lt;/m:sub&gt;&lt;/m:sSub&gt;&lt;m:r&gt;&lt;w:rPr&gt;&lt;w:rFonts w:ascii=&quot;Cambria Math&quot; w:h-ansi=&quot;Cambria Math&quot; w:cs=&quot;Times New Roman&quot; w:hint=&quot;fareast&quot;/&gt;&lt;wx:font wx:val=&quot;Cambria Math&quot;/&gt;&lt;w:i/&gt;&lt;w:color w:val=&quot;000000&quot;/&gt;&lt;w:sz w:val=&quot;28&quot;/&gt;&lt;w:sz-cs w:val=&quot;28&quot;/&gt;&lt;/w:rPr&gt;&lt;m:t&gt;= &lt;/m:t&gt;&lt;/m:r&gt;&lt;m:f&gt;&lt;m:fPr&gt;&lt;m:ctrlPr&gt;&lt;w:rPr&gt;&lt;w:rFonts w:ascii=&quot;Cambria Math&quot; w:h-ansi=&quot;Cambria Math&quot; w:cs=&quot;Times New Roman&quot;/&gt;&lt;wx:font wx:val=&quot;Cambria Math&quot;/&gt;&lt;w:i/&gt;&lt;w:color w:val=&quot;000000&quot;/&gt;&lt;w:sz w:val=&quot;28&quot;/&gt;&lt;w:sz-cs w:val=&quot;28&quot;/&gt;&lt;/w:rPr&gt;&lt;/m:ctrlPr&gt;&lt;/m:fPr&gt;&lt;m:num&gt;&lt;m:sSub&gt;&lt;m:sSubPr&gt;&lt;m:ctrlPr&gt;&lt;w:rPr&gt;&lt;w:rFonts w:ascii=&quot;Cambria Math&quot; w:h-ansi=&quot;Cambria Math&quot; w:cs=&quot;Times New Roman&quot;/&gt;&lt;wx:font wx:val=&quot;Cambria Math&quot;/&gt;&lt;w:i/&gt;&lt;w:color w:val=&quot;000000&quot;/&gt;&lt;w:sz w:val=&quot;28&quot;/&gt;&lt;w:sz-cs w:val=&quot;28&quot;/&gt;&lt;/w:rPr&gt;&lt;/m:ctrlPr&gt;&lt;/m:sSubPr&gt;&lt;m:e&gt;&lt;m:r&gt;&lt;w:rPr&gt;&lt;w:rFonts w:ascii=&quot;Cambria Math&quot; w:h-ansi=&quot;Cambria Math&quot; w:cs=&quot;Times New Roman&quot;/&gt;&lt;wx:font wx:val=&quot;Cambria Math&quot;/&gt;&lt;w:i/&gt;&lt;w:color w:val=&quot;000000&quot;/&gt;&lt;w:sz w:val=&quot;28&quot;/&gt;&lt;w:sz-cs w:val=&quot;28&quot;/&gt;&lt;/w:rPr&gt;&lt;m:t&gt;M&lt;/m:t&gt;&lt;/m:r&gt;&lt;/m:e&gt;&lt;m:sub&gt;&lt;m:r&gt;&lt;w:rPr&gt;&lt;w:rFonts w:ascii=&quot;Cambria Math&quot; w:h-ansi=&quot;Cambria Math&quot; w:cs=&quot;Times New Roman&quot;/&gt;&lt;wx:font wx:val=&quot;Cambria Math&quot;/&gt;&lt;w:i/&gt;&lt;w:color w:val=&quot;000000&quot;/&gt;&lt;w:sz w:val=&quot;28&quot;/&gt;&lt;w:sz-cs w:val=&quot;28&quot;/&gt;&lt;/w:rPr&gt;&lt;m:t&gt;s&lt;/m:t&gt;&lt;/m:r&gt;&lt;/m:sub&gt;&lt;/m:sSub&gt;&lt;/m:num&gt;&lt;m:den&gt;&lt;m:sSub&gt;&lt;m:sSubPr&gt;&lt;m:ctrlPr&gt;&lt;w:rPr&gt;&lt;w:rFonts w:ascii=&quot;Cambria Math&quot; w:h-ansi=&quot;Cambria Math&quot; w:cs=&quot;Times New Roman&quot;/&gt;&lt;wx:font wx:val=&quot;Cambria Math&quot;/&gt;&lt;w:i/&gt;&lt;w:color w:val=&quot;000000&quot;/&gt;&lt;w:sz w:val=&quot;28&quot;/&gt;&lt;w:sz-cs w:val=&quot;28&quot;/&gt;&lt;/w:rPr&gt;&lt;/m:ctrlPr&gt;&lt;/m:sSubPr&gt;&lt;m:e&gt;&lt;m:r&gt;&lt;w:rPr&gt;&lt;w:rFonts w:ascii=&quot;Cambria Math&quot; w:h-ansi=&quot;Cambria Math&quot; w:cs=&quot;Times New Roman&quot;/&gt;&lt;wx:font wx:val=&quot;Cambria Math&quot;/&gt;&lt;w:i/&gt;&lt;w:color w:val=&quot;000000&quot;/&gt;&lt;w:sz w:val=&quot;28&quot;/&gt;&lt;w:sz-cs w:val=&quot;28&quot;/&gt;&lt;/w:rPr&gt;&lt;m:t&gt;V&lt;/m:t&gt;&lt;/m:r&gt;&lt;/m:e&gt;&lt;m:sub&gt;&lt;m:r&gt;&lt;w:rPr&gt;&lt;w:rFonts w:ascii=&quot;Cambria Math&quot; w:h-ansi=&quot;Cambria Math&quot; w:cs=&quot;Times New Roman&quot;/&gt;&lt;wx:font wx:val=&quot;Cambria Math&quot;/&gt;&lt;w:i/&gt;&lt;w:color w:val=&quot;000000&quot;/&gt;&lt;w:sz w:val=&quot;28&quot;/&gt;&lt;w:sz-cs w:val=&quot;28&quot;/&gt;&lt;/w:rPr&gt;&lt;m:t&gt;t&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p>
    <w:p w14:paraId="115AA0FF" w14:textId="77777777" w:rsidR="00F23C31" w:rsidRDefault="00F23C31" w:rsidP="00F23C31">
      <w:pPr>
        <w:bidi w:val="0"/>
        <w:spacing w:after="0" w:line="360" w:lineRule="auto"/>
        <w:jc w:val="both"/>
        <w:rPr>
          <w:rFonts w:ascii="Times New Roman" w:hAnsi="Times New Roman" w:cs="Times New Roman"/>
          <w:sz w:val="28"/>
          <w:szCs w:val="28"/>
        </w:rPr>
      </w:pPr>
      <w:r w:rsidRPr="00E36F93">
        <w:rPr>
          <w:rFonts w:ascii="Times New Roman" w:hAnsi="Times New Roman" w:cs="Times New Roman"/>
          <w:sz w:val="28"/>
          <w:szCs w:val="28"/>
        </w:rPr>
        <w:t>Where,</w:t>
      </w:r>
    </w:p>
    <w:p w14:paraId="5CDF137A" w14:textId="77777777" w:rsidR="00F23C31" w:rsidRDefault="00F23C31" w:rsidP="00F23C31">
      <w:pPr>
        <w:bidi w:val="0"/>
        <w:spacing w:after="0" w:line="360" w:lineRule="auto"/>
        <w:jc w:val="both"/>
        <w:rPr>
          <w:rFonts w:ascii="Times New Roman" w:hAnsi="Times New Roman" w:cs="Times New Roman"/>
          <w:sz w:val="28"/>
          <w:szCs w:val="28"/>
        </w:rPr>
      </w:pPr>
      <w:r w:rsidRPr="00E36F93">
        <w:rPr>
          <w:rFonts w:ascii="Times New Roman" w:hAnsi="Times New Roman" w:cs="Times New Roman"/>
          <w:sz w:val="28"/>
          <w:szCs w:val="28"/>
        </w:rPr>
        <w:t xml:space="preserve"> M</w:t>
      </w:r>
      <w:r w:rsidRPr="00E36F93">
        <w:rPr>
          <w:rFonts w:ascii="Times New Roman" w:hAnsi="Times New Roman" w:cs="Times New Roman"/>
          <w:sz w:val="28"/>
          <w:szCs w:val="28"/>
          <w:vertAlign w:val="subscript"/>
        </w:rPr>
        <w:t>s</w:t>
      </w:r>
      <w:r w:rsidRPr="00E36F93">
        <w:rPr>
          <w:rFonts w:ascii="Times New Roman" w:hAnsi="Times New Roman" w:cs="Times New Roman"/>
          <w:sz w:val="28"/>
          <w:szCs w:val="28"/>
        </w:rPr>
        <w:t xml:space="preserve">: Mass of soil </w:t>
      </w:r>
      <w:r>
        <w:rPr>
          <w:rFonts w:ascii="Times New Roman" w:hAnsi="Times New Roman" w:cs="Times New Roman"/>
          <w:sz w:val="28"/>
          <w:szCs w:val="28"/>
        </w:rPr>
        <w:t xml:space="preserve"> </w:t>
      </w:r>
    </w:p>
    <w:p w14:paraId="74FB1C0A" w14:textId="77777777" w:rsidR="00F23C31" w:rsidRDefault="00F23C31" w:rsidP="00F23C31">
      <w:pPr>
        <w:bidi w:val="0"/>
        <w:spacing w:after="0" w:line="360" w:lineRule="auto"/>
        <w:jc w:val="both"/>
        <w:rPr>
          <w:rFonts w:ascii="Times New Roman" w:hAnsi="Times New Roman" w:cs="Times New Roman"/>
          <w:sz w:val="28"/>
          <w:szCs w:val="28"/>
        </w:rPr>
      </w:pPr>
      <w:r w:rsidRPr="00E36F93">
        <w:rPr>
          <w:rFonts w:ascii="Times New Roman" w:hAnsi="Times New Roman" w:cs="Times New Roman"/>
          <w:sz w:val="28"/>
          <w:szCs w:val="28"/>
        </w:rPr>
        <w:t xml:space="preserve">  </w:t>
      </w:r>
      <w:proofErr w:type="gramStart"/>
      <w:r w:rsidRPr="00E36F93">
        <w:rPr>
          <w:rFonts w:ascii="Times New Roman" w:hAnsi="Times New Roman" w:cs="Times New Roman"/>
          <w:sz w:val="28"/>
          <w:szCs w:val="28"/>
        </w:rPr>
        <w:t>V</w:t>
      </w:r>
      <w:r w:rsidRPr="00E36F93">
        <w:rPr>
          <w:rFonts w:ascii="Times New Roman" w:hAnsi="Times New Roman" w:cs="Times New Roman"/>
          <w:sz w:val="28"/>
          <w:szCs w:val="28"/>
          <w:vertAlign w:val="subscript"/>
        </w:rPr>
        <w:t>t</w:t>
      </w:r>
      <w:proofErr w:type="gramEnd"/>
      <w:r w:rsidRPr="00E36F93">
        <w:rPr>
          <w:rFonts w:ascii="Times New Roman" w:hAnsi="Times New Roman" w:cs="Times New Roman"/>
          <w:sz w:val="28"/>
          <w:szCs w:val="28"/>
        </w:rPr>
        <w:t>: Total volume</w:t>
      </w:r>
    </w:p>
    <w:p w14:paraId="606F9AFA" w14:textId="77777777" w:rsidR="00F23C31" w:rsidRDefault="00F23C31" w:rsidP="00E715C9">
      <w:pPr>
        <w:bidi w:val="0"/>
        <w:spacing w:after="0" w:line="360" w:lineRule="auto"/>
        <w:jc w:val="both"/>
        <w:rPr>
          <w:rFonts w:ascii="Times New Roman" w:hAnsi="Times New Roman" w:cs="Times New Roman"/>
          <w:b/>
          <w:bCs/>
          <w:noProof/>
          <w:color w:val="000000"/>
          <w:sz w:val="28"/>
          <w:szCs w:val="28"/>
        </w:rPr>
      </w:pPr>
      <w:r w:rsidRPr="00E90833">
        <w:rPr>
          <w:rFonts w:ascii="Times New Roman" w:hAnsi="Times New Roman" w:cs="Times New Roman"/>
          <w:b/>
          <w:bCs/>
          <w:sz w:val="28"/>
          <w:szCs w:val="28"/>
        </w:rPr>
        <w:t>2.</w:t>
      </w:r>
      <w:r w:rsidR="00E715C9">
        <w:rPr>
          <w:rFonts w:ascii="Times New Roman" w:hAnsi="Times New Roman" w:cs="Times New Roman"/>
          <w:b/>
          <w:bCs/>
          <w:sz w:val="28"/>
          <w:szCs w:val="28"/>
        </w:rPr>
        <w:t>4</w:t>
      </w:r>
      <w:r w:rsidRPr="00E90833">
        <w:rPr>
          <w:rFonts w:ascii="Times New Roman" w:hAnsi="Times New Roman" w:cs="Times New Roman"/>
          <w:b/>
          <w:bCs/>
          <w:sz w:val="28"/>
          <w:szCs w:val="28"/>
        </w:rPr>
        <w:t xml:space="preserve">.3 </w:t>
      </w:r>
      <w:r w:rsidR="00E90833" w:rsidRPr="00E90833">
        <w:rPr>
          <w:rFonts w:ascii="Times New Roman" w:hAnsi="Times New Roman" w:cs="Times New Roman"/>
          <w:b/>
          <w:bCs/>
          <w:noProof/>
          <w:color w:val="000000"/>
          <w:sz w:val="28"/>
          <w:szCs w:val="28"/>
        </w:rPr>
        <w:t xml:space="preserve">Porosity of soil  </w:t>
      </w:r>
      <w:smartTag w:uri="isiresearchsoft-com/cwyw" w:element="citation">
        <w:r w:rsidR="00E90833" w:rsidRPr="00E90833">
          <w:rPr>
            <w:rFonts w:ascii="Times New Roman" w:hAnsi="Times New Roman" w:cs="Times New Roman"/>
            <w:b/>
            <w:bCs/>
            <w:noProof/>
            <w:color w:val="000000"/>
            <w:sz w:val="28"/>
            <w:szCs w:val="28"/>
          </w:rPr>
          <w:t>(</w:t>
        </w:r>
        <w:r w:rsidR="00E90833" w:rsidRPr="00E90833">
          <w:rPr>
            <w:rFonts w:ascii="Times New Roman" w:hAnsi="Times New Roman" w:cs="Times New Roman"/>
            <w:b/>
            <w:bCs/>
            <w:i/>
            <w:iCs/>
            <w:noProof/>
            <w:color w:val="000000"/>
            <w:sz w:val="28"/>
            <w:szCs w:val="28"/>
          </w:rPr>
          <w:t>e</w:t>
        </w:r>
        <w:r w:rsidR="00E90833" w:rsidRPr="00E90833">
          <w:rPr>
            <w:rFonts w:ascii="Times New Roman" w:hAnsi="Times New Roman" w:cs="Times New Roman"/>
            <w:b/>
            <w:bCs/>
            <w:noProof/>
            <w:color w:val="000000"/>
            <w:sz w:val="28"/>
            <w:szCs w:val="28"/>
          </w:rPr>
          <w:t>)</w:t>
        </w:r>
      </w:smartTag>
    </w:p>
    <w:p w14:paraId="34993FAA" w14:textId="77777777" w:rsidR="00E90833" w:rsidRPr="00E36F93" w:rsidRDefault="00E90833" w:rsidP="00E90833">
      <w:pPr>
        <w:tabs>
          <w:tab w:val="right" w:pos="0"/>
        </w:tabs>
        <w:bidi w:val="0"/>
        <w:spacing w:after="0" w:line="360" w:lineRule="auto"/>
        <w:jc w:val="both"/>
        <w:rPr>
          <w:rFonts w:ascii="Times New Roman" w:hAnsi="Times New Roman" w:cs="Times New Roman"/>
          <w:noProof/>
          <w:color w:val="000000"/>
          <w:sz w:val="28"/>
          <w:szCs w:val="28"/>
        </w:rPr>
      </w:pPr>
      <w:r w:rsidRPr="00E36F93">
        <w:rPr>
          <w:rFonts w:ascii="Times New Roman" w:hAnsi="Times New Roman" w:cs="Times New Roman"/>
          <w:noProof/>
          <w:color w:val="000000"/>
          <w:sz w:val="28"/>
          <w:szCs w:val="28"/>
        </w:rPr>
        <w:t xml:space="preserve">was determined </w:t>
      </w:r>
      <w:r w:rsidRPr="00E36F93">
        <w:rPr>
          <w:rFonts w:ascii="Times New Roman" w:hAnsi="Times New Roman" w:cs="Times New Roman"/>
          <w:color w:val="000000"/>
          <w:sz w:val="28"/>
          <w:szCs w:val="28"/>
        </w:rPr>
        <w:t>as the method of Hao</w:t>
      </w:r>
      <w:r w:rsidRPr="00E36F93">
        <w:rPr>
          <w:rFonts w:ascii="Times New Roman" w:hAnsi="Times New Roman" w:cs="Times New Roman"/>
          <w:i/>
          <w:iCs/>
          <w:noProof/>
          <w:color w:val="000000"/>
          <w:sz w:val="28"/>
          <w:szCs w:val="28"/>
        </w:rPr>
        <w:t xml:space="preserve"> </w:t>
      </w:r>
      <w:r w:rsidRPr="00E36F93">
        <w:rPr>
          <w:rFonts w:ascii="Times New Roman" w:hAnsi="Times New Roman" w:cs="Times New Roman"/>
          <w:noProof/>
          <w:color w:val="000000"/>
          <w:sz w:val="28"/>
          <w:szCs w:val="28"/>
        </w:rPr>
        <w:t xml:space="preserve">et al., </w:t>
      </w:r>
      <w:smartTag w:uri="isiresearchsoft-com/cwyw" w:element="citation">
        <w:r w:rsidRPr="00E36F93">
          <w:rPr>
            <w:rFonts w:ascii="Times New Roman" w:hAnsi="Times New Roman" w:cs="Times New Roman"/>
            <w:noProof/>
            <w:color w:val="000000"/>
            <w:sz w:val="28"/>
            <w:szCs w:val="28"/>
          </w:rPr>
          <w:t>(2008)</w:t>
        </w:r>
      </w:smartTag>
      <w:r w:rsidRPr="00E36F93">
        <w:rPr>
          <w:rFonts w:ascii="Times New Roman" w:hAnsi="Times New Roman" w:cs="Times New Roman"/>
          <w:noProof/>
          <w:color w:val="000000"/>
          <w:sz w:val="28"/>
          <w:szCs w:val="28"/>
        </w:rPr>
        <w:t xml:space="preserve"> as follow</w:t>
      </w:r>
    </w:p>
    <w:p w14:paraId="762C243D" w14:textId="77777777" w:rsidR="00E90833" w:rsidRPr="00E36F93" w:rsidRDefault="00AF1668" w:rsidP="00E90833">
      <w:pPr>
        <w:tabs>
          <w:tab w:val="right" w:pos="0"/>
        </w:tabs>
        <w:bidi w:val="0"/>
        <w:spacing w:after="0" w:line="360" w:lineRule="auto"/>
        <w:jc w:val="both"/>
        <w:rPr>
          <w:rFonts w:ascii="Times New Roman" w:hAnsi="Times New Roman" w:cs="Times New Roman"/>
          <w:noProof/>
          <w:color w:val="000000"/>
          <w:sz w:val="28"/>
          <w:szCs w:val="28"/>
        </w:rPr>
      </w:pPr>
      <w:r>
        <w:pict w14:anchorId="546FDE02">
          <v:shape id="_x0000_i1026" type="#_x0000_t75" style="width:1in;height:29.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62BB5&quot;/&gt;&lt;wsp:rsid wsp:val=&quot;00013056&quot;/&gt;&lt;wsp:rsid wsp:val=&quot;0001543E&quot;/&gt;&lt;wsp:rsid wsp:val=&quot;00016861&quot;/&gt;&lt;wsp:rsid wsp:val=&quot;0002067A&quot;/&gt;&lt;wsp:rsid wsp:val=&quot;00036EF6&quot;/&gt;&lt;wsp:rsid wsp:val=&quot;00052EEC&quot;/&gt;&lt;wsp:rsid wsp:val=&quot;0005534F&quot;/&gt;&lt;wsp:rsid wsp:val=&quot;00064B18&quot;/&gt;&lt;wsp:rsid wsp:val=&quot;00073C55&quot;/&gt;&lt;wsp:rsid wsp:val=&quot;00082186&quot;/&gt;&lt;wsp:rsid wsp:val=&quot;0008550F&quot;/&gt;&lt;wsp:rsid wsp:val=&quot;0009209C&quot;/&gt;&lt;wsp:rsid wsp:val=&quot;000933A1&quot;/&gt;&lt;wsp:rsid wsp:val=&quot;00095B7F&quot;/&gt;&lt;wsp:rsid wsp:val=&quot;00097CDD&quot;/&gt;&lt;wsp:rsid wsp:val=&quot;000B70E4&quot;/&gt;&lt;wsp:rsid wsp:val=&quot;000C6A1D&quot;/&gt;&lt;wsp:rsid wsp:val=&quot;000C7FF1&quot;/&gt;&lt;wsp:rsid wsp:val=&quot;000D1BAA&quot;/&gt;&lt;wsp:rsid wsp:val=&quot;000D2F40&quot;/&gt;&lt;wsp:rsid wsp:val=&quot;000D49D3&quot;/&gt;&lt;wsp:rsid wsp:val=&quot;000D6A9C&quot;/&gt;&lt;wsp:rsid wsp:val=&quot;000E2FE8&quot;/&gt;&lt;wsp:rsid wsp:val=&quot;000F2B21&quot;/&gt;&lt;wsp:rsid wsp:val=&quot;00101BCF&quot;/&gt;&lt;wsp:rsid wsp:val=&quot;0010269D&quot;/&gt;&lt;wsp:rsid wsp:val=&quot;00111D7F&quot;/&gt;&lt;wsp:rsid wsp:val=&quot;00112873&quot;/&gt;&lt;wsp:rsid wsp:val=&quot;0011677E&quot;/&gt;&lt;wsp:rsid wsp:val=&quot;00121BFF&quot;/&gt;&lt;wsp:rsid wsp:val=&quot;00122AA3&quot;/&gt;&lt;wsp:rsid wsp:val=&quot;001236A3&quot;/&gt;&lt;wsp:rsid wsp:val=&quot;0012453A&quot;/&gt;&lt;wsp:rsid wsp:val=&quot;00137EFC&quot;/&gt;&lt;wsp:rsid wsp:val=&quot;00153654&quot;/&gt;&lt;wsp:rsid wsp:val=&quot;00153D11&quot;/&gt;&lt;wsp:rsid wsp:val=&quot;0016253E&quot;/&gt;&lt;wsp:rsid wsp:val=&quot;00166134&quot;/&gt;&lt;wsp:rsid wsp:val=&quot;00193FC8&quot;/&gt;&lt;wsp:rsid wsp:val=&quot;00194866&quot;/&gt;&lt;wsp:rsid wsp:val=&quot;001C0C32&quot;/&gt;&lt;wsp:rsid wsp:val=&quot;001C3DE3&quot;/&gt;&lt;wsp:rsid wsp:val=&quot;001C5A75&quot;/&gt;&lt;wsp:rsid wsp:val=&quot;001C6C8C&quot;/&gt;&lt;wsp:rsid wsp:val=&quot;001C78F8&quot;/&gt;&lt;wsp:rsid wsp:val=&quot;001E30FD&quot;/&gt;&lt;wsp:rsid wsp:val=&quot;001E43C8&quot;/&gt;&lt;wsp:rsid wsp:val=&quot;001F1521&quot;/&gt;&lt;wsp:rsid wsp:val=&quot;001F1B94&quot;/&gt;&lt;wsp:rsid wsp:val=&quot;001F7500&quot;/&gt;&lt;wsp:rsid wsp:val=&quot;00203030&quot;/&gt;&lt;wsp:rsid wsp:val=&quot;00204157&quot;/&gt;&lt;wsp:rsid wsp:val=&quot;00204F60&quot;/&gt;&lt;wsp:rsid wsp:val=&quot;0020597D&quot;/&gt;&lt;wsp:rsid wsp:val=&quot;00207875&quot;/&gt;&lt;wsp:rsid wsp:val=&quot;00213DF1&quot;/&gt;&lt;wsp:rsid wsp:val=&quot;00214519&quot;/&gt;&lt;wsp:rsid wsp:val=&quot;0021572E&quot;/&gt;&lt;wsp:rsid wsp:val=&quot;0022069E&quot;/&gt;&lt;wsp:rsid wsp:val=&quot;00222DED&quot;/&gt;&lt;wsp:rsid wsp:val=&quot;00224B41&quot;/&gt;&lt;wsp:rsid wsp:val=&quot;0022662E&quot;/&gt;&lt;wsp:rsid wsp:val=&quot;002328C0&quot;/&gt;&lt;wsp:rsid wsp:val=&quot;002421A1&quot;/&gt;&lt;wsp:rsid wsp:val=&quot;00242E5B&quot;/&gt;&lt;wsp:rsid wsp:val=&quot;00252268&quot;/&gt;&lt;wsp:rsid wsp:val=&quot;00255F0E&quot;/&gt;&lt;wsp:rsid wsp:val=&quot;00257879&quot;/&gt;&lt;wsp:rsid wsp:val=&quot;00257948&quot;/&gt;&lt;wsp:rsid wsp:val=&quot;002663A8&quot;/&gt;&lt;wsp:rsid wsp:val=&quot;00276B7D&quot;/&gt;&lt;wsp:rsid wsp:val=&quot;002777BB&quot;/&gt;&lt;wsp:rsid wsp:val=&quot;002A16F9&quot;/&gt;&lt;wsp:rsid wsp:val=&quot;002B1407&quot;/&gt;&lt;wsp:rsid wsp:val=&quot;002B3FC1&quot;/&gt;&lt;wsp:rsid wsp:val=&quot;002C6970&quot;/&gt;&lt;wsp:rsid wsp:val=&quot;002D2FC2&quot;/&gt;&lt;wsp:rsid wsp:val=&quot;002D52BB&quot;/&gt;&lt;wsp:rsid wsp:val=&quot;002E016F&quot;/&gt;&lt;wsp:rsid wsp:val=&quot;002E5A1B&quot;/&gt;&lt;wsp:rsid wsp:val=&quot;002E6741&quot;/&gt;&lt;wsp:rsid wsp:val=&quot;002F521E&quot;/&gt;&lt;wsp:rsid wsp:val=&quot;0030044D&quot;/&gt;&lt;wsp:rsid wsp:val=&quot;00300CAE&quot;/&gt;&lt;wsp:rsid wsp:val=&quot;003024A5&quot;/&gt;&lt;wsp:rsid wsp:val=&quot;00305939&quot;/&gt;&lt;wsp:rsid wsp:val=&quot;003110A6&quot;/&gt;&lt;wsp:rsid wsp:val=&quot;00312B3D&quot;/&gt;&lt;wsp:rsid wsp:val=&quot;003138B2&quot;/&gt;&lt;wsp:rsid wsp:val=&quot;003145B6&quot;/&gt;&lt;wsp:rsid wsp:val=&quot;00314692&quot;/&gt;&lt;wsp:rsid wsp:val=&quot;00317095&quot;/&gt;&lt;wsp:rsid wsp:val=&quot;00321159&quot;/&gt;&lt;wsp:rsid wsp:val=&quot;00322069&quot;/&gt;&lt;wsp:rsid wsp:val=&quot;00323FB7&quot;/&gt;&lt;wsp:rsid wsp:val=&quot;0033585C&quot;/&gt;&lt;wsp:rsid wsp:val=&quot;003410CC&quot;/&gt;&lt;wsp:rsid wsp:val=&quot;00342AC7&quot;/&gt;&lt;wsp:rsid wsp:val=&quot;003503AB&quot;/&gt;&lt;wsp:rsid wsp:val=&quot;00350CD4&quot;/&gt;&lt;wsp:rsid wsp:val=&quot;003518FD&quot;/&gt;&lt;wsp:rsid wsp:val=&quot;00357FE2&quot;/&gt;&lt;wsp:rsid wsp:val=&quot;00364817&quot;/&gt;&lt;wsp:rsid wsp:val=&quot;00366640&quot;/&gt;&lt;wsp:rsid wsp:val=&quot;00377E9A&quot;/&gt;&lt;wsp:rsid wsp:val=&quot;00385F84&quot;/&gt;&lt;wsp:rsid wsp:val=&quot;003924EB&quot;/&gt;&lt;wsp:rsid wsp:val=&quot;00397DC5&quot;/&gt;&lt;wsp:rsid wsp:val=&quot;003B2697&quot;/&gt;&lt;wsp:rsid wsp:val=&quot;003B3D14&quot;/&gt;&lt;wsp:rsid wsp:val=&quot;003B3E11&quot;/&gt;&lt;wsp:rsid wsp:val=&quot;003B5ECB&quot;/&gt;&lt;wsp:rsid wsp:val=&quot;003C251C&quot;/&gt;&lt;wsp:rsid wsp:val=&quot;003C3644&quot;/&gt;&lt;wsp:rsid wsp:val=&quot;003C7E3B&quot;/&gt;&lt;wsp:rsid wsp:val=&quot;003E1176&quot;/&gt;&lt;wsp:rsid wsp:val=&quot;003E3593&quot;/&gt;&lt;wsp:rsid wsp:val=&quot;003E46D5&quot;/&gt;&lt;wsp:rsid wsp:val=&quot;003E628B&quot;/&gt;&lt;wsp:rsid wsp:val=&quot;003F38B0&quot;/&gt;&lt;wsp:rsid wsp:val=&quot;00400801&quot;/&gt;&lt;wsp:rsid wsp:val=&quot;00401180&quot;/&gt;&lt;wsp:rsid wsp:val=&quot;00411E88&quot;/&gt;&lt;wsp:rsid wsp:val=&quot;004230AE&quot;/&gt;&lt;wsp:rsid wsp:val=&quot;00424C87&quot;/&gt;&lt;wsp:rsid wsp:val=&quot;00433AEA&quot;/&gt;&lt;wsp:rsid wsp:val=&quot;00436EAF&quot;/&gt;&lt;wsp:rsid wsp:val=&quot;00441EE7&quot;/&gt;&lt;wsp:rsid wsp:val=&quot;00444C17&quot;/&gt;&lt;wsp:rsid wsp:val=&quot;00446BE6&quot;/&gt;&lt;wsp:rsid wsp:val=&quot;00447117&quot;/&gt;&lt;wsp:rsid wsp:val=&quot;004543C8&quot;/&gt;&lt;wsp:rsid wsp:val=&quot;004564AC&quot;/&gt;&lt;wsp:rsid wsp:val=&quot;004673BB&quot;/&gt;&lt;wsp:rsid wsp:val=&quot;00473708&quot;/&gt;&lt;wsp:rsid wsp:val=&quot;00476B5A&quot;/&gt;&lt;wsp:rsid wsp:val=&quot;004776A1&quot;/&gt;&lt;wsp:rsid wsp:val=&quot;004827E3&quot;/&gt;&lt;wsp:rsid wsp:val=&quot;004960C0&quot;/&gt;&lt;wsp:rsid wsp:val=&quot;004A22C6&quot;/&gt;&lt;wsp:rsid wsp:val=&quot;004A42CC&quot;/&gt;&lt;wsp:rsid wsp:val=&quot;004A4871&quot;/&gt;&lt;wsp:rsid wsp:val=&quot;004A5B0A&quot;/&gt;&lt;wsp:rsid wsp:val=&quot;004A67D2&quot;/&gt;&lt;wsp:rsid wsp:val=&quot;004C1725&quot;/&gt;&lt;wsp:rsid wsp:val=&quot;004C210B&quot;/&gt;&lt;wsp:rsid wsp:val=&quot;004D2C16&quot;/&gt;&lt;wsp:rsid wsp:val=&quot;004F15BB&quot;/&gt;&lt;wsp:rsid wsp:val=&quot;004F1D49&quot;/&gt;&lt;wsp:rsid wsp:val=&quot;004F22FE&quot;/&gt;&lt;wsp:rsid wsp:val=&quot;004F6B1A&quot;/&gt;&lt;wsp:rsid wsp:val=&quot;00507D16&quot;/&gt;&lt;wsp:rsid wsp:val=&quot;00511817&quot;/&gt;&lt;wsp:rsid wsp:val=&quot;005135EF&quot;/&gt;&lt;wsp:rsid wsp:val=&quot;00514256&quot;/&gt;&lt;wsp:rsid wsp:val=&quot;00516F39&quot;/&gt;&lt;wsp:rsid wsp:val=&quot;005172C1&quot;/&gt;&lt;wsp:rsid wsp:val=&quot;00525A37&quot;/&gt;&lt;wsp:rsid wsp:val=&quot;00537C12&quot;/&gt;&lt;wsp:rsid wsp:val=&quot;005445E0&quot;/&gt;&lt;wsp:rsid wsp:val=&quot;005627AC&quot;/&gt;&lt;wsp:rsid wsp:val=&quot;00562BB5&quot;/&gt;&lt;wsp:rsid wsp:val=&quot;005666F5&quot;/&gt;&lt;wsp:rsid wsp:val=&quot;00566E13&quot;/&gt;&lt;wsp:rsid wsp:val=&quot;005714FA&quot;/&gt;&lt;wsp:rsid wsp:val=&quot;00577C20&quot;/&gt;&lt;wsp:rsid wsp:val=&quot;0058501D&quot;/&gt;&lt;wsp:rsid wsp:val=&quot;005A0790&quot;/&gt;&lt;wsp:rsid wsp:val=&quot;005B274E&quot;/&gt;&lt;wsp:rsid wsp:val=&quot;005C4739&quot;/&gt;&lt;wsp:rsid wsp:val=&quot;005C650B&quot;/&gt;&lt;wsp:rsid wsp:val=&quot;005D2759&quot;/&gt;&lt;wsp:rsid wsp:val=&quot;005D6D3B&quot;/&gt;&lt;wsp:rsid wsp:val=&quot;005E203A&quot;/&gt;&lt;wsp:rsid wsp:val=&quot;005E296F&quot;/&gt;&lt;wsp:rsid wsp:val=&quot;005E2DB5&quot;/&gt;&lt;wsp:rsid wsp:val=&quot;005E2FE4&quot;/&gt;&lt;wsp:rsid wsp:val=&quot;005E6C7D&quot;/&gt;&lt;wsp:rsid wsp:val=&quot;005F1DAF&quot;/&gt;&lt;wsp:rsid wsp:val=&quot;00603443&quot;/&gt;&lt;wsp:rsid wsp:val=&quot;00611F93&quot;/&gt;&lt;wsp:rsid wsp:val=&quot;00613F32&quot;/&gt;&lt;wsp:rsid wsp:val=&quot;006140E6&quot;/&gt;&lt;wsp:rsid wsp:val=&quot;00616BDF&quot;/&gt;&lt;wsp:rsid wsp:val=&quot;00624319&quot;/&gt;&lt;wsp:rsid wsp:val=&quot;00633647&quot;/&gt;&lt;wsp:rsid wsp:val=&quot;0063471A&quot;/&gt;&lt;wsp:rsid wsp:val=&quot;00640C1F&quot;/&gt;&lt;wsp:rsid wsp:val=&quot;00642577&quot;/&gt;&lt;wsp:rsid wsp:val=&quot;0064302B&quot;/&gt;&lt;wsp:rsid wsp:val=&quot;0064355F&quot;/&gt;&lt;wsp:rsid wsp:val=&quot;006571A6&quot;/&gt;&lt;wsp:rsid wsp:val=&quot;00661670&quot;/&gt;&lt;wsp:rsid wsp:val=&quot;0066437D&quot;/&gt;&lt;wsp:rsid wsp:val=&quot;006705BD&quot;/&gt;&lt;wsp:rsid wsp:val=&quot;0067586C&quot;/&gt;&lt;wsp:rsid wsp:val=&quot;006862A2&quot;/&gt;&lt;wsp:rsid wsp:val=&quot;006A73C1&quot;/&gt;&lt;wsp:rsid wsp:val=&quot;006B1C84&quot;/&gt;&lt;wsp:rsid wsp:val=&quot;006B3870&quot;/&gt;&lt;wsp:rsid wsp:val=&quot;006B7ED0&quot;/&gt;&lt;wsp:rsid wsp:val=&quot;006C023E&quot;/&gt;&lt;wsp:rsid wsp:val=&quot;006C1407&quot;/&gt;&lt;wsp:rsid wsp:val=&quot;006C7A9B&quot;/&gt;&lt;wsp:rsid wsp:val=&quot;006D0AED&quot;/&gt;&lt;wsp:rsid wsp:val=&quot;006E1EC7&quot;/&gt;&lt;wsp:rsid wsp:val=&quot;006F026D&quot;/&gt;&lt;wsp:rsid wsp:val=&quot;006F24E0&quot;/&gt;&lt;wsp:rsid wsp:val=&quot;006F6D67&quot;/&gt;&lt;wsp:rsid wsp:val=&quot;00706FBC&quot;/&gt;&lt;wsp:rsid wsp:val=&quot;00707108&quot;/&gt;&lt;wsp:rsid wsp:val=&quot;007314EE&quot;/&gt;&lt;wsp:rsid wsp:val=&quot;0073368C&quot;/&gt;&lt;wsp:rsid wsp:val=&quot;007414A1&quot;/&gt;&lt;wsp:rsid wsp:val=&quot;00745BF1&quot;/&gt;&lt;wsp:rsid wsp:val=&quot;0074721C&quot;/&gt;&lt;wsp:rsid wsp:val=&quot;00747DAC&quot;/&gt;&lt;wsp:rsid wsp:val=&quot;0076014C&quot;/&gt;&lt;wsp:rsid wsp:val=&quot;00765F4C&quot;/&gt;&lt;wsp:rsid wsp:val=&quot;0076684D&quot;/&gt;&lt;wsp:rsid wsp:val=&quot;00767E9A&quot;/&gt;&lt;wsp:rsid wsp:val=&quot;00770F0A&quot;/&gt;&lt;wsp:rsid wsp:val=&quot;00774221&quot;/&gt;&lt;wsp:rsid wsp:val=&quot;007778BD&quot;/&gt;&lt;wsp:rsid wsp:val=&quot;007A2679&quot;/&gt;&lt;wsp:rsid wsp:val=&quot;007A3243&quot;/&gt;&lt;wsp:rsid wsp:val=&quot;007A4F85&quot;/&gt;&lt;wsp:rsid wsp:val=&quot;007A6B15&quot;/&gt;&lt;wsp:rsid wsp:val=&quot;007A6BBE&quot;/&gt;&lt;wsp:rsid wsp:val=&quot;007B2CEB&quot;/&gt;&lt;wsp:rsid wsp:val=&quot;007C0C9E&quot;/&gt;&lt;wsp:rsid wsp:val=&quot;007C4263&quot;/&gt;&lt;wsp:rsid wsp:val=&quot;007D5F80&quot;/&gt;&lt;wsp:rsid wsp:val=&quot;007D68BF&quot;/&gt;&lt;wsp:rsid wsp:val=&quot;007F25CA&quot;/&gt;&lt;wsp:rsid wsp:val=&quot;007F53B2&quot;/&gt;&lt;wsp:rsid wsp:val=&quot;00801597&quot;/&gt;&lt;wsp:rsid wsp:val=&quot;00801AB8&quot;/&gt;&lt;wsp:rsid wsp:val=&quot;008039E3&quot;/&gt;&lt;wsp:rsid wsp:val=&quot;00805796&quot;/&gt;&lt;wsp:rsid wsp:val=&quot;00813821&quot;/&gt;&lt;wsp:rsid wsp:val=&quot;00820CC8&quot;/&gt;&lt;wsp:rsid wsp:val=&quot;00821370&quot;/&gt;&lt;wsp:rsid wsp:val=&quot;008232A8&quot;/&gt;&lt;wsp:rsid wsp:val=&quot;00825079&quot;/&gt;&lt;wsp:rsid wsp:val=&quot;00832CFB&quot;/&gt;&lt;wsp:rsid wsp:val=&quot;008336B2&quot;/&gt;&lt;wsp:rsid wsp:val=&quot;008358A0&quot;/&gt;&lt;wsp:rsid wsp:val=&quot;008469F8&quot;/&gt;&lt;wsp:rsid wsp:val=&quot;00846F7F&quot;/&gt;&lt;wsp:rsid wsp:val=&quot;00856A4A&quot;/&gt;&lt;wsp:rsid wsp:val=&quot;00857951&quot;/&gt;&lt;wsp:rsid wsp:val=&quot;008649F9&quot;/&gt;&lt;wsp:rsid wsp:val=&quot;008731F6&quot;/&gt;&lt;wsp:rsid wsp:val=&quot;008751ED&quot;/&gt;&lt;wsp:rsid wsp:val=&quot;00881166&quot;/&gt;&lt;wsp:rsid wsp:val=&quot;0088473B&quot;/&gt;&lt;wsp:rsid wsp:val=&quot;00886239&quot;/&gt;&lt;wsp:rsid wsp:val=&quot;0088763B&quot;/&gt;&lt;wsp:rsid wsp:val=&quot;008B5414&quot;/&gt;&lt;wsp:rsid wsp:val=&quot;008B6D41&quot;/&gt;&lt;wsp:rsid wsp:val=&quot;008C2F30&quot;/&gt;&lt;wsp:rsid wsp:val=&quot;008C5549&quot;/&gt;&lt;wsp:rsid wsp:val=&quot;008D348F&quot;/&gt;&lt;wsp:rsid wsp:val=&quot;008E2912&quot;/&gt;&lt;wsp:rsid wsp:val=&quot;008F58C1&quot;/&gt;&lt;wsp:rsid wsp:val=&quot;00904232&quot;/&gt;&lt;wsp:rsid wsp:val=&quot;009067B5&quot;/&gt;&lt;wsp:rsid wsp:val=&quot;009144CC&quot;/&gt;&lt;wsp:rsid wsp:val=&quot;0091630B&quot;/&gt;&lt;wsp:rsid wsp:val=&quot;00924E71&quot;/&gt;&lt;wsp:rsid wsp:val=&quot;00925505&quot;/&gt;&lt;wsp:rsid wsp:val=&quot;00925D22&quot;/&gt;&lt;wsp:rsid wsp:val=&quot;00925EB7&quot;/&gt;&lt;wsp:rsid wsp:val=&quot;0093013C&quot;/&gt;&lt;wsp:rsid wsp:val=&quot;009430CE&quot;/&gt;&lt;wsp:rsid wsp:val=&quot;00964DFC&quot;/&gt;&lt;wsp:rsid wsp:val=&quot;00967FB8&quot;/&gt;&lt;wsp:rsid wsp:val=&quot;00971D3C&quot;/&gt;&lt;wsp:rsid wsp:val=&quot;00980397&quot;/&gt;&lt;wsp:rsid wsp:val=&quot;009819AD&quot;/&gt;&lt;wsp:rsid wsp:val=&quot;00986769&quot;/&gt;&lt;wsp:rsid wsp:val=&quot;009A311C&quot;/&gt;&lt;wsp:rsid wsp:val=&quot;009B2B67&quot;/&gt;&lt;wsp:rsid wsp:val=&quot;009B533A&quot;/&gt;&lt;wsp:rsid wsp:val=&quot;009C0401&quot;/&gt;&lt;wsp:rsid wsp:val=&quot;009C198A&quot;/&gt;&lt;wsp:rsid wsp:val=&quot;009C2297&quot;/&gt;&lt;wsp:rsid wsp:val=&quot;009D2AF2&quot;/&gt;&lt;wsp:rsid wsp:val=&quot;009E05B8&quot;/&gt;&lt;wsp:rsid wsp:val=&quot;009E37AF&quot;/&gt;&lt;wsp:rsid wsp:val=&quot;009F2F36&quot;/&gt;&lt;wsp:rsid wsp:val=&quot;009F4AAE&quot;/&gt;&lt;wsp:rsid wsp:val=&quot;009F687A&quot;/&gt;&lt;wsp:rsid wsp:val=&quot;00A01860&quot;/&gt;&lt;wsp:rsid wsp:val=&quot;00A20D3F&quot;/&gt;&lt;wsp:rsid wsp:val=&quot;00A211A9&quot;/&gt;&lt;wsp:rsid wsp:val=&quot;00A25F06&quot;/&gt;&lt;wsp:rsid wsp:val=&quot;00A263CF&quot;/&gt;&lt;wsp:rsid wsp:val=&quot;00A33632&quot;/&gt;&lt;wsp:rsid wsp:val=&quot;00A40CF0&quot;/&gt;&lt;wsp:rsid wsp:val=&quot;00A4381C&quot;/&gt;&lt;wsp:rsid wsp:val=&quot;00A43B2F&quot;/&gt;&lt;wsp:rsid wsp:val=&quot;00A449B4&quot;/&gt;&lt;wsp:rsid wsp:val=&quot;00A44E61&quot;/&gt;&lt;wsp:rsid wsp:val=&quot;00A50379&quot;/&gt;&lt;wsp:rsid wsp:val=&quot;00A5050B&quot;/&gt;&lt;wsp:rsid wsp:val=&quot;00A57ADD&quot;/&gt;&lt;wsp:rsid wsp:val=&quot;00A63647&quot;/&gt;&lt;wsp:rsid wsp:val=&quot;00A678BE&quot;/&gt;&lt;wsp:rsid wsp:val=&quot;00A7290A&quot;/&gt;&lt;wsp:rsid wsp:val=&quot;00A72AEE&quot;/&gt;&lt;wsp:rsid wsp:val=&quot;00A73244&quot;/&gt;&lt;wsp:rsid wsp:val=&quot;00A73955&quot;/&gt;&lt;wsp:rsid wsp:val=&quot;00A73AD9&quot;/&gt;&lt;wsp:rsid wsp:val=&quot;00A74D85&quot;/&gt;&lt;wsp:rsid wsp:val=&quot;00A9091C&quot;/&gt;&lt;wsp:rsid wsp:val=&quot;00A94B6B&quot;/&gt;&lt;wsp:rsid wsp:val=&quot;00A9544C&quot;/&gt;&lt;wsp:rsid wsp:val=&quot;00AA143E&quot;/&gt;&lt;wsp:rsid wsp:val=&quot;00AA260B&quot;/&gt;&lt;wsp:rsid wsp:val=&quot;00AA7186&quot;/&gt;&lt;wsp:rsid wsp:val=&quot;00AC4BE6&quot;/&gt;&lt;wsp:rsid wsp:val=&quot;00AC5F02&quot;/&gt;&lt;wsp:rsid wsp:val=&quot;00AC60E9&quot;/&gt;&lt;wsp:rsid wsp:val=&quot;00AD191C&quot;/&gt;&lt;wsp:rsid wsp:val=&quot;00AD5171&quot;/&gt;&lt;wsp:rsid wsp:val=&quot;00AE1D62&quot;/&gt;&lt;wsp:rsid wsp:val=&quot;00AE7A0D&quot;/&gt;&lt;wsp:rsid wsp:val=&quot;00AF4958&quot;/&gt;&lt;wsp:rsid wsp:val=&quot;00AF6CB4&quot;/&gt;&lt;wsp:rsid wsp:val=&quot;00AF7605&quot;/&gt;&lt;wsp:rsid wsp:val=&quot;00B02F29&quot;/&gt;&lt;wsp:rsid wsp:val=&quot;00B03C85&quot;/&gt;&lt;wsp:rsid wsp:val=&quot;00B05B63&quot;/&gt;&lt;wsp:rsid wsp:val=&quot;00B07140&quot;/&gt;&lt;wsp:rsid wsp:val=&quot;00B1488A&quot;/&gt;&lt;wsp:rsid wsp:val=&quot;00B33599&quot;/&gt;&lt;wsp:rsid wsp:val=&quot;00B42B86&quot;/&gt;&lt;wsp:rsid wsp:val=&quot;00B4436E&quot;/&gt;&lt;wsp:rsid wsp:val=&quot;00B5227D&quot;/&gt;&lt;wsp:rsid wsp:val=&quot;00B55D5D&quot;/&gt;&lt;wsp:rsid wsp:val=&quot;00B57A69&quot;/&gt;&lt;wsp:rsid wsp:val=&quot;00B625F9&quot;/&gt;&lt;wsp:rsid wsp:val=&quot;00B675F4&quot;/&gt;&lt;wsp:rsid wsp:val=&quot;00B762BD&quot;/&gt;&lt;wsp:rsid wsp:val=&quot;00B82B8B&quot;/&gt;&lt;wsp:rsid wsp:val=&quot;00B8514E&quot;/&gt;&lt;wsp:rsid wsp:val=&quot;00B93BF4&quot;/&gt;&lt;wsp:rsid wsp:val=&quot;00B975FF&quot;/&gt;&lt;wsp:rsid wsp:val=&quot;00BA4C28&quot;/&gt;&lt;wsp:rsid wsp:val=&quot;00BB2E61&quot;/&gt;&lt;wsp:rsid wsp:val=&quot;00BB3C8C&quot;/&gt;&lt;wsp:rsid wsp:val=&quot;00BB45E2&quot;/&gt;&lt;wsp:rsid wsp:val=&quot;00BC2554&quot;/&gt;&lt;wsp:rsid wsp:val=&quot;00BD4008&quot;/&gt;&lt;wsp:rsid wsp:val=&quot;00BE4C55&quot;/&gt;&lt;wsp:rsid wsp:val=&quot;00BE5807&quot;/&gt;&lt;wsp:rsid wsp:val=&quot;00BE75C9&quot;/&gt;&lt;wsp:rsid wsp:val=&quot;00BF4A7F&quot;/&gt;&lt;wsp:rsid wsp:val=&quot;00C025C5&quot;/&gt;&lt;wsp:rsid wsp:val=&quot;00C0657A&quot;/&gt;&lt;wsp:rsid wsp:val=&quot;00C06A5F&quot;/&gt;&lt;wsp:rsid wsp:val=&quot;00C07905&quot;/&gt;&lt;wsp:rsid wsp:val=&quot;00C104F1&quot;/&gt;&lt;wsp:rsid wsp:val=&quot;00C10DF1&quot;/&gt;&lt;wsp:rsid wsp:val=&quot;00C13B49&quot;/&gt;&lt;wsp:rsid wsp:val=&quot;00C13BF5&quot;/&gt;&lt;wsp:rsid wsp:val=&quot;00C157E6&quot;/&gt;&lt;wsp:rsid wsp:val=&quot;00C24F2F&quot;/&gt;&lt;wsp:rsid wsp:val=&quot;00C27825&quot;/&gt;&lt;wsp:rsid wsp:val=&quot;00C40D56&quot;/&gt;&lt;wsp:rsid wsp:val=&quot;00C44B74&quot;/&gt;&lt;wsp:rsid wsp:val=&quot;00C50F3E&quot;/&gt;&lt;wsp:rsid wsp:val=&quot;00C5128C&quot;/&gt;&lt;wsp:rsid wsp:val=&quot;00C529D3&quot;/&gt;&lt;wsp:rsid wsp:val=&quot;00C641DC&quot;/&gt;&lt;wsp:rsid wsp:val=&quot;00C64AFD&quot;/&gt;&lt;wsp:rsid wsp:val=&quot;00C6625A&quot;/&gt;&lt;wsp:rsid wsp:val=&quot;00C77779&quot;/&gt;&lt;wsp:rsid wsp:val=&quot;00C82B31&quot;/&gt;&lt;wsp:rsid wsp:val=&quot;00C9187A&quot;/&gt;&lt;wsp:rsid wsp:val=&quot;00C96F90&quot;/&gt;&lt;wsp:rsid wsp:val=&quot;00CA43CB&quot;/&gt;&lt;wsp:rsid wsp:val=&quot;00CA4A22&quot;/&gt;&lt;wsp:rsid wsp:val=&quot;00CA7512&quot;/&gt;&lt;wsp:rsid wsp:val=&quot;00CB2E4F&quot;/&gt;&lt;wsp:rsid wsp:val=&quot;00CB3B70&quot;/&gt;&lt;wsp:rsid wsp:val=&quot;00CB68D3&quot;/&gt;&lt;wsp:rsid wsp:val=&quot;00CC290B&quot;/&gt;&lt;wsp:rsid wsp:val=&quot;00CD1802&quot;/&gt;&lt;wsp:rsid wsp:val=&quot;00CE121B&quot;/&gt;&lt;wsp:rsid wsp:val=&quot;00CE18B6&quot;/&gt;&lt;wsp:rsid wsp:val=&quot;00CE1DBB&quot;/&gt;&lt;wsp:rsid wsp:val=&quot;00CE385B&quot;/&gt;&lt;wsp:rsid wsp:val=&quot;00D11216&quot;/&gt;&lt;wsp:rsid wsp:val=&quot;00D14889&quot;/&gt;&lt;wsp:rsid wsp:val=&quot;00D16182&quot;/&gt;&lt;wsp:rsid wsp:val=&quot;00D17E59&quot;/&gt;&lt;wsp:rsid wsp:val=&quot;00D25B4A&quot;/&gt;&lt;wsp:rsid wsp:val=&quot;00D2716B&quot;/&gt;&lt;wsp:rsid wsp:val=&quot;00D31721&quot;/&gt;&lt;wsp:rsid wsp:val=&quot;00D32F3D&quot;/&gt;&lt;wsp:rsid wsp:val=&quot;00D339CD&quot;/&gt;&lt;wsp:rsid wsp:val=&quot;00D33CFF&quot;/&gt;&lt;wsp:rsid wsp:val=&quot;00D35DFF&quot;/&gt;&lt;wsp:rsid wsp:val=&quot;00D41299&quot;/&gt;&lt;wsp:rsid wsp:val=&quot;00D4300E&quot;/&gt;&lt;wsp:rsid wsp:val=&quot;00D45072&quot;/&gt;&lt;wsp:rsid wsp:val=&quot;00D45CF4&quot;/&gt;&lt;wsp:rsid wsp:val=&quot;00D50774&quot;/&gt;&lt;wsp:rsid wsp:val=&quot;00D514E4&quot;/&gt;&lt;wsp:rsid wsp:val=&quot;00D56430&quot;/&gt;&lt;wsp:rsid wsp:val=&quot;00D63BC9&quot;/&gt;&lt;wsp:rsid wsp:val=&quot;00D65B1D&quot;/&gt;&lt;wsp:rsid wsp:val=&quot;00D7087E&quot;/&gt;&lt;wsp:rsid wsp:val=&quot;00D76702&quot;/&gt;&lt;wsp:rsid wsp:val=&quot;00D7692A&quot;/&gt;&lt;wsp:rsid wsp:val=&quot;00D83A6A&quot;/&gt;&lt;wsp:rsid wsp:val=&quot;00D85835&quot;/&gt;&lt;wsp:rsid wsp:val=&quot;00D85869&quot;/&gt;&lt;wsp:rsid wsp:val=&quot;00D86E3A&quot;/&gt;&lt;wsp:rsid wsp:val=&quot;00D91DFE&quot;/&gt;&lt;wsp:rsid wsp:val=&quot;00DA0B73&quot;/&gt;&lt;wsp:rsid wsp:val=&quot;00DA7991&quot;/&gt;&lt;wsp:rsid wsp:val=&quot;00DB12B1&quot;/&gt;&lt;wsp:rsid wsp:val=&quot;00DB501B&quot;/&gt;&lt;wsp:rsid wsp:val=&quot;00DB5DB3&quot;/&gt;&lt;wsp:rsid wsp:val=&quot;00DB7684&quot;/&gt;&lt;wsp:rsid wsp:val=&quot;00DC12E9&quot;/&gt;&lt;wsp:rsid wsp:val=&quot;00DC3763&quot;/&gt;&lt;wsp:rsid wsp:val=&quot;00DC6B04&quot;/&gt;&lt;wsp:rsid wsp:val=&quot;00DC6EDC&quot;/&gt;&lt;wsp:rsid wsp:val=&quot;00DD3505&quot;/&gt;&lt;wsp:rsid wsp:val=&quot;00DF2B50&quot;/&gt;&lt;wsp:rsid wsp:val=&quot;00DF3F8F&quot;/&gt;&lt;wsp:rsid wsp:val=&quot;00DF509F&quot;/&gt;&lt;wsp:rsid wsp:val=&quot;00DF65E3&quot;/&gt;&lt;wsp:rsid wsp:val=&quot;00E02E54&quot;/&gt;&lt;wsp:rsid wsp:val=&quot;00E03046&quot;/&gt;&lt;wsp:rsid wsp:val=&quot;00E04E2D&quot;/&gt;&lt;wsp:rsid wsp:val=&quot;00E054BD&quot;/&gt;&lt;wsp:rsid wsp:val=&quot;00E06211&quot;/&gt;&lt;wsp:rsid wsp:val=&quot;00E103F3&quot;/&gt;&lt;wsp:rsid wsp:val=&quot;00E10977&quot;/&gt;&lt;wsp:rsid wsp:val=&quot;00E11E68&quot;/&gt;&lt;wsp:rsid wsp:val=&quot;00E1550A&quot;/&gt;&lt;wsp:rsid wsp:val=&quot;00E209A4&quot;/&gt;&lt;wsp:rsid wsp:val=&quot;00E24050&quot;/&gt;&lt;wsp:rsid wsp:val=&quot;00E30346&quot;/&gt;&lt;wsp:rsid wsp:val=&quot;00E30633&quot;/&gt;&lt;wsp:rsid wsp:val=&quot;00E3246F&quot;/&gt;&lt;wsp:rsid wsp:val=&quot;00E36F93&quot;/&gt;&lt;wsp:rsid wsp:val=&quot;00E46C99&quot;/&gt;&lt;wsp:rsid wsp:val=&quot;00E52505&quot;/&gt;&lt;wsp:rsid wsp:val=&quot;00E5435E&quot;/&gt;&lt;wsp:rsid wsp:val=&quot;00E55307&quot;/&gt;&lt;wsp:rsid wsp:val=&quot;00E5727A&quot;/&gt;&lt;wsp:rsid wsp:val=&quot;00E62295&quot;/&gt;&lt;wsp:rsid wsp:val=&quot;00E75604&quot;/&gt;&lt;wsp:rsid wsp:val=&quot;00E8199D&quot;/&gt;&lt;wsp:rsid wsp:val=&quot;00E825E0&quot;/&gt;&lt;wsp:rsid wsp:val=&quot;00E834BC&quot;/&gt;&lt;wsp:rsid wsp:val=&quot;00EA186E&quot;/&gt;&lt;wsp:rsid wsp:val=&quot;00EA3533&quot;/&gt;&lt;wsp:rsid wsp:val=&quot;00EA4EA6&quot;/&gt;&lt;wsp:rsid wsp:val=&quot;00EB0468&quot;/&gt;&lt;wsp:rsid wsp:val=&quot;00EB24C3&quot;/&gt;&lt;wsp:rsid wsp:val=&quot;00EB329A&quot;/&gt;&lt;wsp:rsid wsp:val=&quot;00EB5D1A&quot;/&gt;&lt;wsp:rsid wsp:val=&quot;00EC5EE1&quot;/&gt;&lt;wsp:rsid wsp:val=&quot;00ED007D&quot;/&gt;&lt;wsp:rsid wsp:val=&quot;00ED21B4&quot;/&gt;&lt;wsp:rsid wsp:val=&quot;00ED6819&quot;/&gt;&lt;wsp:rsid wsp:val=&quot;00ED7A8A&quot;/&gt;&lt;wsp:rsid wsp:val=&quot;00EF6D4C&quot;/&gt;&lt;wsp:rsid wsp:val=&quot;00EF6E8F&quot;/&gt;&lt;wsp:rsid wsp:val=&quot;00EF707F&quot;/&gt;&lt;wsp:rsid wsp:val=&quot;00F005F7&quot;/&gt;&lt;wsp:rsid wsp:val=&quot;00F00D91&quot;/&gt;&lt;wsp:rsid wsp:val=&quot;00F13BFD&quot;/&gt;&lt;wsp:rsid wsp:val=&quot;00F33163&quot;/&gt;&lt;wsp:rsid wsp:val=&quot;00F37F1B&quot;/&gt;&lt;wsp:rsid wsp:val=&quot;00F41A59&quot;/&gt;&lt;wsp:rsid wsp:val=&quot;00F468ED&quot;/&gt;&lt;wsp:rsid wsp:val=&quot;00F50254&quot;/&gt;&lt;wsp:rsid wsp:val=&quot;00F626D6&quot;/&gt;&lt;wsp:rsid wsp:val=&quot;00F63F79&quot;/&gt;&lt;wsp:rsid wsp:val=&quot;00F7583F&quot;/&gt;&lt;wsp:rsid wsp:val=&quot;00F80381&quot;/&gt;&lt;wsp:rsid wsp:val=&quot;00F83475&quot;/&gt;&lt;wsp:rsid wsp:val=&quot;00F86043&quot;/&gt;&lt;wsp:rsid wsp:val=&quot;00F97DF2&quot;/&gt;&lt;wsp:rsid wsp:val=&quot;00FA37BB&quot;/&gt;&lt;wsp:rsid wsp:val=&quot;00FB0A0D&quot;/&gt;&lt;wsp:rsid wsp:val=&quot;00FC2F4D&quot;/&gt;&lt;wsp:rsid wsp:val=&quot;00FD48B9&quot;/&gt;&lt;wsp:rsid wsp:val=&quot;00FE1DE4&quot;/&gt;&lt;wsp:rsid wsp:val=&quot;00FE4ABE&quot;/&gt;&lt;wsp:rsid wsp:val=&quot;00FF0D62&quot;/&gt;&lt;/wsp:rsids&gt;&lt;/w:docPr&gt;&lt;w:body&gt;&lt;w:p wsp:rsidR=&quot;00000000&quot; wsp:rsidRDefault=&quot;00112873&quot;&gt;&lt;m:oMathPara&gt;&lt;m:oMath&gt;&lt;m:r&gt;&lt;w:rPr&gt;&lt;w:rFonts w:ascii=&quot;Cambria Math&quot; w:h-ansi=&quot;Cambria Math&quot; w:cs=&quot;Times New Roman&quot;/&gt;&lt;wx:font wx:val=&quot;Cambria Math&quot;/&gt;&lt;w:i/&gt;&lt;w:noProof/&gt;&lt;w:color w:val=&quot;000000&quot;/&gt;&lt;w:sz w:val=&quot;28&quot;/&gt;&lt;w:sz-cs w:val=&quot;28&quot;/&gt;&lt;/w:rPr&gt;&lt;m:t&gt;e=1-&lt;/m:t&gt;&lt;/m:r&gt;&lt;m:f&gt;&lt;m:fPr&gt;&lt;m:ctrlPr&gt;&lt;w:rPr&gt;&lt;w:rFonts w:ascii=&quot;Cambria Math&quot; w:h-ansi=&quot;Cambria Math&quot; w:cs=&quot;Times New Roman&quot;/&gt;&lt;wx:font wx:val=&quot;Cambria Math&quot;/&gt;&lt;w:i/&gt;&lt;w:noProof/&gt;&lt;w:color w:val=&quot;000000&quot;/&gt;&lt;w:sz w:val=&quot;28&quot;/&gt;&lt;w:sz-cs w:val=&quot;28&quot;/&gt;&lt;/w:rPr&gt;&lt;/m:ctrlPr&gt;&lt;/m:fPr&gt;&lt;m:num&gt;&lt;m:sSub&gt;&lt;m:sSubPr&gt;&lt;m:ctrlPr&gt;&lt;w:rPr&gt;&lt;w:rFonts w:ascii=&quot;Cambria Math&quot; w:h-ansi=&quot;Cambria Math&quot; w:cs=&quot;Times New Roman&quot;/&gt;&lt;wx:font wx:val=&quot;Cambria Math&quot;/&gt;&lt;w:i/&gt;&lt;w:noProof/&gt;&lt;w:color w:val=&quot;000000&quot;/&gt;&lt;w:sz w:val=&quot;28&quot;/&gt;&lt;w:sz-cs w:val=&quot;28&quot;/&gt;&lt;/w:rPr&gt;&lt;/m:ctrlPr&gt;&lt;/m:sSubPr&gt;&lt;m:e&gt;&lt;m:r&gt;&lt;w:rPr&gt;&lt;w:rFonts w:ascii=&quot;Cambria Math&quot; w:h-ansi=&quot;Cambria Math&quot; w:cs=&quot;Times New Roman&quot;/&gt;&lt;wx:font wx:val=&quot;Cambria Math&quot;/&gt;&lt;w:i/&gt;&lt;w:noProof/&gt;&lt;w:color w:val=&quot;000000&quot;/&gt;&lt;w:sz w:val=&quot;28&quot;/&gt;&lt;w:sz-cs w:val=&quot;28&quot;/&gt;&lt;/w:rPr&gt;&lt;m:t&gt;p&lt;/m:t&gt;&lt;/m:r&gt;&lt;/m:e&gt;&lt;m:sub&gt;&lt;m:r&gt;&lt;w:rPr&gt;&lt;w:rFonts w:ascii=&quot;Cambria Math&quot; w:h-ansi=&quot;Cambria Math&quot; w:cs=&quot;Times New Roman&quot;/&gt;&lt;wx:font wx:val=&quot;Cambria Math&quot;/&gt;&lt;w:i/&gt;&lt;w:noProof/&gt;&lt;w:color w:val=&quot;000000&quot;/&gt;&lt;w:sz w:val=&quot;28&quot;/&gt;&lt;w:sz-cs w:val=&quot;28&quot;/&gt;&lt;/w:rPr&gt;&lt;m:t&gt;b&lt;/m:t&gt;&lt;/m:r&gt;&lt;/m:sub&gt;&lt;/m:sSub&gt;&lt;/m:num&gt;&lt;m:den&gt;&lt;m:r&gt;&lt;w:rPr&gt;&lt;w:rFonts w:ascii=&quot;Cambria Math&quot; w:h-ansi=&quot;Cambria Math&quot; w:cs=&quot;Times New Roman&quot; w:hint=&quot;fareast&quot;/&gt;&lt;wx:font wx:val=&quot;Cambria Math&quot;/&gt;&lt;w:i/&gt;&lt;w:noProof/&gt;&lt;w:color w:val=&quot;000000&quot;/&gt;&lt;w:sz w:val=&quot;28&quot;/&gt;&lt;w:sz-cs w:val=&quot;28&quot;/&gt;&lt;/w:rPr&gt;&lt;m:t&gt;2.6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p>
    <w:p w14:paraId="16771CF1" w14:textId="77777777" w:rsidR="00E90833" w:rsidRDefault="00E90833" w:rsidP="00E90833">
      <w:pPr>
        <w:bidi w:val="0"/>
        <w:spacing w:after="0" w:line="360" w:lineRule="auto"/>
        <w:jc w:val="both"/>
        <w:rPr>
          <w:rFonts w:ascii="Times New Roman" w:hAnsi="Times New Roman" w:cs="Times New Roman"/>
          <w:i/>
          <w:iCs/>
          <w:sz w:val="28"/>
          <w:szCs w:val="28"/>
        </w:rPr>
      </w:pPr>
      <w:r w:rsidRPr="00E36F93">
        <w:rPr>
          <w:rFonts w:ascii="Times New Roman" w:hAnsi="Times New Roman" w:cs="Times New Roman"/>
          <w:sz w:val="28"/>
          <w:szCs w:val="28"/>
        </w:rPr>
        <w:t>Where</w:t>
      </w:r>
      <w:r w:rsidRPr="00E36F93">
        <w:rPr>
          <w:rFonts w:ascii="Times New Roman" w:hAnsi="Times New Roman" w:cs="Times New Roman"/>
          <w:i/>
          <w:iCs/>
          <w:sz w:val="28"/>
          <w:szCs w:val="28"/>
        </w:rPr>
        <w:t>,</w:t>
      </w:r>
    </w:p>
    <w:p w14:paraId="729E08DD" w14:textId="77777777" w:rsidR="00A13626" w:rsidRDefault="00E90833" w:rsidP="00A13626">
      <w:pPr>
        <w:bidi w:val="0"/>
        <w:spacing w:after="0" w:line="360" w:lineRule="auto"/>
        <w:jc w:val="both"/>
        <w:rPr>
          <w:rFonts w:ascii="Times New Roman" w:hAnsi="Times New Roman" w:cs="Times New Roman"/>
          <w:sz w:val="28"/>
          <w:szCs w:val="28"/>
          <w:vertAlign w:val="subscript"/>
        </w:rPr>
      </w:pPr>
      <w:r w:rsidRPr="00E36F93">
        <w:rPr>
          <w:rFonts w:ascii="Times New Roman" w:hAnsi="Times New Roman" w:cs="Times New Roman"/>
          <w:i/>
          <w:iCs/>
          <w:sz w:val="28"/>
          <w:szCs w:val="28"/>
        </w:rPr>
        <w:t xml:space="preserve"> </w:t>
      </w:r>
      <w:proofErr w:type="gramStart"/>
      <w:r w:rsidRPr="00E36F93">
        <w:rPr>
          <w:rFonts w:ascii="Times New Roman" w:hAnsi="Times New Roman" w:cs="Times New Roman"/>
          <w:i/>
          <w:iCs/>
          <w:sz w:val="28"/>
          <w:szCs w:val="28"/>
        </w:rPr>
        <w:t>p</w:t>
      </w:r>
      <w:r w:rsidRPr="00E36F93">
        <w:rPr>
          <w:rFonts w:ascii="Times New Roman" w:hAnsi="Times New Roman" w:cs="Times New Roman"/>
          <w:i/>
          <w:iCs/>
          <w:sz w:val="28"/>
          <w:szCs w:val="28"/>
          <w:vertAlign w:val="subscript"/>
        </w:rPr>
        <w:t xml:space="preserve">b </w:t>
      </w:r>
      <w:r>
        <w:rPr>
          <w:rFonts w:ascii="Times New Roman" w:hAnsi="Times New Roman" w:cs="Times New Roman"/>
          <w:sz w:val="28"/>
          <w:szCs w:val="28"/>
        </w:rPr>
        <w:t>:</w:t>
      </w:r>
      <w:proofErr w:type="gramEnd"/>
      <w:r w:rsidRPr="00E36F93">
        <w:rPr>
          <w:rFonts w:ascii="Times New Roman" w:hAnsi="Times New Roman" w:cs="Times New Roman"/>
          <w:i/>
          <w:iCs/>
          <w:sz w:val="28"/>
          <w:szCs w:val="28"/>
          <w:vertAlign w:val="subscript"/>
        </w:rPr>
        <w:t xml:space="preserve"> </w:t>
      </w:r>
      <w:r w:rsidRPr="00E36F93">
        <w:rPr>
          <w:rFonts w:ascii="Times New Roman" w:hAnsi="Times New Roman" w:cs="Times New Roman"/>
          <w:sz w:val="28"/>
          <w:szCs w:val="28"/>
        </w:rPr>
        <w:t>bulk density</w:t>
      </w:r>
      <w:r w:rsidRPr="00E36F93">
        <w:rPr>
          <w:rFonts w:ascii="Times New Roman" w:hAnsi="Times New Roman" w:cs="Times New Roman"/>
          <w:i/>
          <w:iCs/>
          <w:sz w:val="28"/>
          <w:szCs w:val="28"/>
          <w:vertAlign w:val="subscript"/>
        </w:rPr>
        <w:t xml:space="preserve"> </w:t>
      </w:r>
    </w:p>
    <w:p w14:paraId="33C6F2C8" w14:textId="77777777" w:rsidR="00A13626" w:rsidRDefault="00A13626" w:rsidP="00A13626">
      <w:pPr>
        <w:bidi w:val="0"/>
        <w:spacing w:after="0" w:line="360" w:lineRule="auto"/>
        <w:jc w:val="both"/>
        <w:rPr>
          <w:rFonts w:ascii="Times New Roman" w:hAnsi="Times New Roman" w:cs="Times New Roman"/>
          <w:sz w:val="28"/>
          <w:szCs w:val="28"/>
          <w:vertAlign w:val="subscript"/>
        </w:rPr>
      </w:pPr>
    </w:p>
    <w:p w14:paraId="725CBD18" w14:textId="77777777" w:rsidR="00A13626" w:rsidRPr="00A13626" w:rsidRDefault="00A13626" w:rsidP="00A13626">
      <w:pPr>
        <w:bidi w:val="0"/>
        <w:spacing w:after="0" w:line="360" w:lineRule="auto"/>
        <w:jc w:val="both"/>
        <w:rPr>
          <w:rFonts w:ascii="Times New Roman" w:hAnsi="Times New Roman" w:cs="Times New Roman"/>
          <w:sz w:val="28"/>
          <w:szCs w:val="28"/>
          <w:vertAlign w:val="subscript"/>
        </w:rPr>
      </w:pPr>
    </w:p>
    <w:p w14:paraId="6ACF24C6" w14:textId="77777777" w:rsidR="00E90833" w:rsidRDefault="00A13626" w:rsidP="00E715C9">
      <w:pPr>
        <w:bidi w:val="0"/>
        <w:spacing w:after="0" w:line="360" w:lineRule="auto"/>
        <w:jc w:val="both"/>
        <w:rPr>
          <w:rFonts w:ascii="Times New Roman" w:hAnsi="Times New Roman" w:cs="Times New Roman"/>
          <w:b/>
          <w:bCs/>
          <w:sz w:val="28"/>
          <w:szCs w:val="28"/>
        </w:rPr>
      </w:pPr>
      <w:r w:rsidRPr="00A13626">
        <w:rPr>
          <w:rFonts w:ascii="Times New Roman" w:hAnsi="Times New Roman" w:cs="Times New Roman"/>
          <w:b/>
          <w:bCs/>
          <w:sz w:val="28"/>
          <w:szCs w:val="28"/>
        </w:rPr>
        <w:t>2.</w:t>
      </w:r>
      <w:r w:rsidR="00E715C9">
        <w:rPr>
          <w:rFonts w:ascii="Times New Roman" w:hAnsi="Times New Roman" w:cs="Times New Roman"/>
          <w:b/>
          <w:bCs/>
          <w:sz w:val="28"/>
          <w:szCs w:val="28"/>
        </w:rPr>
        <w:t>4</w:t>
      </w:r>
      <w:r w:rsidRPr="00A13626">
        <w:rPr>
          <w:rFonts w:ascii="Times New Roman" w:hAnsi="Times New Roman" w:cs="Times New Roman"/>
          <w:b/>
          <w:bCs/>
          <w:sz w:val="28"/>
          <w:szCs w:val="28"/>
        </w:rPr>
        <w:t>.4 Infiltration rate</w:t>
      </w:r>
    </w:p>
    <w:p w14:paraId="27C29EDE" w14:textId="77777777" w:rsidR="008750EC" w:rsidRDefault="006673B4" w:rsidP="008750EC">
      <w:pPr>
        <w:bidi w:val="0"/>
        <w:spacing w:after="0" w:line="360" w:lineRule="auto"/>
        <w:jc w:val="both"/>
        <w:rPr>
          <w:rFonts w:ascii="Times New Roman" w:hAnsi="Times New Roman" w:cs="Times New Roman"/>
          <w:i/>
          <w:iCs/>
          <w:sz w:val="28"/>
          <w:szCs w:val="28"/>
        </w:rPr>
      </w:pPr>
      <w:r w:rsidRPr="006673B4">
        <w:rPr>
          <w:rFonts w:ascii="Times New Roman" w:hAnsi="Times New Roman" w:cs="Times New Roman"/>
          <w:sz w:val="28"/>
          <w:szCs w:val="28"/>
        </w:rPr>
        <w:t xml:space="preserve">The infiltration rate was </w:t>
      </w:r>
      <w:r>
        <w:rPr>
          <w:rFonts w:ascii="Times New Roman" w:hAnsi="Times New Roman" w:cs="Times New Roman"/>
          <w:sz w:val="28"/>
          <w:szCs w:val="28"/>
        </w:rPr>
        <w:t>measured</w:t>
      </w:r>
      <w:r w:rsidR="008750EC">
        <w:rPr>
          <w:rFonts w:ascii="Times New Roman" w:hAnsi="Times New Roman" w:cs="Times New Roman"/>
          <w:sz w:val="28"/>
          <w:szCs w:val="28"/>
        </w:rPr>
        <w:t xml:space="preserve"> by</w:t>
      </w:r>
      <w:r>
        <w:rPr>
          <w:rFonts w:ascii="Times New Roman" w:hAnsi="Times New Roman" w:cs="Times New Roman"/>
          <w:sz w:val="28"/>
          <w:szCs w:val="28"/>
        </w:rPr>
        <w:t xml:space="preserve"> </w:t>
      </w:r>
      <w:r w:rsidR="008750EC">
        <w:rPr>
          <w:rFonts w:ascii="Times New Roman" w:hAnsi="Times New Roman" w:cs="Times New Roman"/>
          <w:sz w:val="28"/>
          <w:szCs w:val="28"/>
        </w:rPr>
        <w:t xml:space="preserve">cylinder </w:t>
      </w:r>
      <w:r>
        <w:rPr>
          <w:rFonts w:ascii="Times New Roman" w:hAnsi="Times New Roman" w:cs="Times New Roman"/>
          <w:sz w:val="28"/>
          <w:szCs w:val="28"/>
        </w:rPr>
        <w:t>method</w:t>
      </w:r>
      <w:r w:rsidR="008750EC">
        <w:rPr>
          <w:rFonts w:ascii="Times New Roman" w:hAnsi="Times New Roman" w:cs="Times New Roman"/>
          <w:sz w:val="28"/>
          <w:szCs w:val="28"/>
        </w:rPr>
        <w:t>:</w:t>
      </w:r>
      <w:r w:rsidR="008750EC">
        <w:rPr>
          <w:rFonts w:ascii="Times New Roman" w:hAnsi="Times New Roman" w:cs="Times New Roman"/>
          <w:i/>
          <w:iCs/>
          <w:sz w:val="28"/>
          <w:szCs w:val="28"/>
        </w:rPr>
        <w:t xml:space="preserve"> </w:t>
      </w:r>
    </w:p>
    <w:p w14:paraId="70556384" w14:textId="77777777" w:rsidR="008750EC" w:rsidRDefault="009A650C" w:rsidP="008750EC">
      <w:pPr>
        <w:bidi w:val="0"/>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lastRenderedPageBreak/>
        <w:t>f</w:t>
      </w:r>
      <w:r w:rsidR="008750EC">
        <w:rPr>
          <w:rFonts w:ascii="Times New Roman" w:hAnsi="Times New Roman" w:cs="Times New Roman"/>
          <w:i/>
          <w:iCs/>
          <w:sz w:val="28"/>
          <w:szCs w:val="28"/>
        </w:rPr>
        <w:t>= V</w:t>
      </w:r>
      <w:r w:rsidR="00DC37C7">
        <w:rPr>
          <w:rFonts w:ascii="Times New Roman" w:hAnsi="Times New Roman" w:cs="Times New Roman"/>
          <w:i/>
          <w:iCs/>
          <w:sz w:val="28"/>
          <w:szCs w:val="28"/>
        </w:rPr>
        <w:t>/a˟ t</w:t>
      </w:r>
    </w:p>
    <w:p w14:paraId="16D7B9FD" w14:textId="77777777" w:rsidR="003C512F" w:rsidRDefault="003C512F" w:rsidP="003C512F">
      <w:pPr>
        <w:bidi w:val="0"/>
        <w:spacing w:after="0" w:line="360" w:lineRule="auto"/>
        <w:jc w:val="both"/>
        <w:rPr>
          <w:rFonts w:ascii="Times New Roman" w:hAnsi="Times New Roman" w:cs="Times New Roman"/>
          <w:i/>
          <w:iCs/>
          <w:sz w:val="28"/>
          <w:szCs w:val="28"/>
        </w:rPr>
      </w:pPr>
    </w:p>
    <w:p w14:paraId="6D06DC46" w14:textId="77777777" w:rsidR="009A650C" w:rsidRDefault="003C512F" w:rsidP="00786F32">
      <w:pPr>
        <w:tabs>
          <w:tab w:val="center" w:pos="4320"/>
        </w:tabs>
        <w:bidi w:val="0"/>
        <w:spacing w:after="0" w:line="360" w:lineRule="auto"/>
        <w:jc w:val="both"/>
        <w:rPr>
          <w:rFonts w:ascii="Times New Roman" w:hAnsi="Times New Roman" w:cs="Times New Roman"/>
          <w:sz w:val="28"/>
          <w:szCs w:val="28"/>
        </w:rPr>
      </w:pPr>
      <w:r w:rsidRPr="003C512F">
        <w:rPr>
          <w:rFonts w:ascii="Times New Roman" w:hAnsi="Times New Roman" w:cs="Times New Roman"/>
          <w:sz w:val="28"/>
          <w:szCs w:val="28"/>
        </w:rPr>
        <w:t>Where</w:t>
      </w:r>
      <w:r w:rsidR="00786F32">
        <w:rPr>
          <w:rFonts w:ascii="Times New Roman" w:hAnsi="Times New Roman" w:cs="Times New Roman"/>
          <w:sz w:val="28"/>
          <w:szCs w:val="28"/>
        </w:rPr>
        <w:tab/>
      </w:r>
    </w:p>
    <w:p w14:paraId="3B3D6091" w14:textId="77777777" w:rsidR="009A650C" w:rsidRDefault="009A650C" w:rsidP="009A650C">
      <w:pPr>
        <w:bidi w:val="0"/>
        <w:spacing w:after="0" w:line="360" w:lineRule="auto"/>
        <w:jc w:val="both"/>
        <w:rPr>
          <w:rFonts w:ascii="Times New Roman" w:hAnsi="Times New Roman" w:cs="Times New Roman"/>
          <w:sz w:val="28"/>
          <w:szCs w:val="28"/>
        </w:rPr>
      </w:pPr>
      <w:r w:rsidRPr="009A650C">
        <w:rPr>
          <w:rFonts w:ascii="Times New Roman" w:hAnsi="Times New Roman" w:cs="Times New Roman"/>
          <w:sz w:val="28"/>
          <w:szCs w:val="28"/>
        </w:rPr>
        <w:t>F</w:t>
      </w:r>
      <w:r>
        <w:rPr>
          <w:rFonts w:ascii="Times New Roman" w:hAnsi="Times New Roman" w:cs="Times New Roman"/>
          <w:sz w:val="28"/>
          <w:szCs w:val="28"/>
        </w:rPr>
        <w:t>:  infiltration rate</w:t>
      </w:r>
    </w:p>
    <w:p w14:paraId="3CAE6D52" w14:textId="77777777" w:rsidR="009A650C" w:rsidRDefault="009A650C" w:rsidP="009A650C">
      <w:pPr>
        <w:bidi w:val="0"/>
        <w:spacing w:after="0" w:line="360" w:lineRule="auto"/>
        <w:jc w:val="both"/>
        <w:rPr>
          <w:rFonts w:ascii="Times New Roman" w:hAnsi="Times New Roman" w:cs="Times New Roman"/>
          <w:sz w:val="28"/>
          <w:szCs w:val="28"/>
        </w:rPr>
      </w:pPr>
      <w:r w:rsidRPr="009A650C">
        <w:rPr>
          <w:rFonts w:ascii="Times New Roman" w:hAnsi="Times New Roman" w:cs="Times New Roman"/>
          <w:sz w:val="28"/>
          <w:szCs w:val="28"/>
        </w:rPr>
        <w:t>V</w:t>
      </w:r>
      <w:r>
        <w:rPr>
          <w:rFonts w:ascii="Times New Roman" w:hAnsi="Times New Roman" w:cs="Times New Roman"/>
          <w:sz w:val="28"/>
          <w:szCs w:val="28"/>
        </w:rPr>
        <w:t>: volume of water</w:t>
      </w:r>
    </w:p>
    <w:p w14:paraId="0AA4CA0B" w14:textId="77777777" w:rsidR="009A650C" w:rsidRDefault="009A650C" w:rsidP="009A650C">
      <w:pPr>
        <w:bidi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 area of the cylinder</w:t>
      </w:r>
    </w:p>
    <w:p w14:paraId="6EE7C702" w14:textId="77777777" w:rsidR="00A13626" w:rsidRPr="007B4FF3" w:rsidRDefault="009A650C" w:rsidP="007B4FF3">
      <w:pPr>
        <w:bidi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T: time</w:t>
      </w:r>
    </w:p>
    <w:p w14:paraId="4CCA8EB6" w14:textId="77777777" w:rsidR="00E90833" w:rsidRDefault="00E90833" w:rsidP="00E715C9">
      <w:pPr>
        <w:bidi w:val="0"/>
        <w:spacing w:after="0" w:line="360" w:lineRule="auto"/>
        <w:jc w:val="both"/>
        <w:rPr>
          <w:rFonts w:ascii="Times New Roman" w:hAnsi="Times New Roman" w:cs="Times New Roman"/>
          <w:b/>
          <w:bCs/>
          <w:noProof/>
          <w:color w:val="000000"/>
          <w:sz w:val="28"/>
          <w:szCs w:val="28"/>
        </w:rPr>
      </w:pPr>
      <w:r w:rsidRPr="00E90833">
        <w:rPr>
          <w:rFonts w:ascii="Times New Roman" w:hAnsi="Times New Roman" w:cs="Times New Roman"/>
          <w:b/>
          <w:bCs/>
          <w:noProof/>
          <w:color w:val="000000"/>
          <w:sz w:val="28"/>
          <w:szCs w:val="28"/>
        </w:rPr>
        <w:t>2.</w:t>
      </w:r>
      <w:r w:rsidR="00E715C9">
        <w:rPr>
          <w:rFonts w:ascii="Times New Roman" w:hAnsi="Times New Roman" w:cs="Times New Roman"/>
          <w:b/>
          <w:bCs/>
          <w:noProof/>
          <w:color w:val="000000"/>
          <w:sz w:val="28"/>
          <w:szCs w:val="28"/>
        </w:rPr>
        <w:t>5</w:t>
      </w:r>
      <w:r w:rsidRPr="00E90833">
        <w:rPr>
          <w:rFonts w:ascii="Times New Roman" w:hAnsi="Times New Roman" w:cs="Times New Roman"/>
          <w:b/>
          <w:bCs/>
          <w:noProof/>
          <w:color w:val="000000"/>
          <w:sz w:val="28"/>
          <w:szCs w:val="28"/>
        </w:rPr>
        <w:t xml:space="preserve"> Growth parameters</w:t>
      </w:r>
    </w:p>
    <w:p w14:paraId="11D1C70B" w14:textId="77777777" w:rsidR="00F23C31" w:rsidRDefault="00E90833" w:rsidP="00C80980">
      <w:pPr>
        <w:bidi w:val="0"/>
        <w:spacing w:after="0" w:line="360" w:lineRule="auto"/>
        <w:jc w:val="both"/>
        <w:rPr>
          <w:rFonts w:ascii="Times New Roman" w:hAnsi="Times New Roman" w:cs="Times New Roman"/>
          <w:b/>
          <w:bCs/>
          <w:noProof/>
          <w:color w:val="000000"/>
          <w:sz w:val="28"/>
          <w:szCs w:val="28"/>
        </w:rPr>
      </w:pPr>
      <w:r w:rsidRPr="00713228">
        <w:rPr>
          <w:rFonts w:ascii="Times New Roman" w:hAnsi="Times New Roman" w:cs="Times New Roman"/>
          <w:sz w:val="28"/>
          <w:szCs w:val="28"/>
        </w:rPr>
        <w:t xml:space="preserve">During </w:t>
      </w:r>
      <w:r w:rsidRPr="00713228">
        <w:rPr>
          <w:rFonts w:ascii="Times New Roman" w:hAnsi="Times New Roman" w:cs="Times New Roman"/>
          <w:color w:val="000000"/>
          <w:sz w:val="28"/>
          <w:szCs w:val="28"/>
        </w:rPr>
        <w:t>the growth period 10 plants were selected, where growth parameters such plant height, number of leaves per plant, stem diameter, leaf area/plant was measured once a week</w:t>
      </w:r>
      <w:r w:rsidR="00713228" w:rsidRPr="00713228">
        <w:rPr>
          <w:rFonts w:ascii="Times New Roman" w:hAnsi="Times New Roman" w:cs="Times New Roman"/>
          <w:color w:val="000000"/>
          <w:sz w:val="28"/>
          <w:szCs w:val="28"/>
        </w:rPr>
        <w:t>,</w:t>
      </w:r>
      <w:r w:rsidR="00713228" w:rsidRPr="00713228">
        <w:rPr>
          <w:rFonts w:ascii="Times New Roman" w:hAnsi="Times New Roman" w:cs="Times New Roman"/>
          <w:sz w:val="28"/>
          <w:szCs w:val="28"/>
        </w:rPr>
        <w:t xml:space="preserve"> and after that the average </w:t>
      </w:r>
      <w:r w:rsidR="00713228">
        <w:rPr>
          <w:rFonts w:ascii="Times New Roman" w:hAnsi="Times New Roman" w:cs="Times New Roman"/>
          <w:sz w:val="28"/>
          <w:szCs w:val="28"/>
        </w:rPr>
        <w:t xml:space="preserve"> of 10 plants</w:t>
      </w:r>
      <w:r w:rsidR="002A46B3">
        <w:rPr>
          <w:rFonts w:ascii="Times New Roman" w:hAnsi="Times New Roman" w:cs="Times New Roman"/>
          <w:sz w:val="28"/>
          <w:szCs w:val="28"/>
        </w:rPr>
        <w:t xml:space="preserve"> for each parameter</w:t>
      </w:r>
      <w:r w:rsidR="00713228">
        <w:rPr>
          <w:rFonts w:ascii="Times New Roman" w:hAnsi="Times New Roman" w:cs="Times New Roman"/>
          <w:sz w:val="28"/>
          <w:szCs w:val="28"/>
        </w:rPr>
        <w:t xml:space="preserve"> </w:t>
      </w:r>
      <w:r w:rsidR="00713228" w:rsidRPr="00713228">
        <w:rPr>
          <w:rFonts w:ascii="Times New Roman" w:hAnsi="Times New Roman" w:cs="Times New Roman"/>
          <w:sz w:val="28"/>
          <w:szCs w:val="28"/>
        </w:rPr>
        <w:t>was recorded</w:t>
      </w:r>
      <w:r w:rsidR="00C80980">
        <w:rPr>
          <w:rFonts w:ascii="Times New Roman" w:hAnsi="Times New Roman" w:cs="Times New Roman"/>
          <w:sz w:val="28"/>
          <w:szCs w:val="28"/>
        </w:rPr>
        <w:t>.</w:t>
      </w:r>
    </w:p>
    <w:p w14:paraId="37CDAC31" w14:textId="77777777" w:rsidR="00F23C31" w:rsidRPr="00F23C31" w:rsidRDefault="00F23C31" w:rsidP="00F23C31">
      <w:pPr>
        <w:tabs>
          <w:tab w:val="left" w:pos="8342"/>
        </w:tabs>
        <w:bidi w:val="0"/>
        <w:spacing w:after="0" w:line="360" w:lineRule="auto"/>
        <w:ind w:left="-360"/>
        <w:jc w:val="both"/>
        <w:rPr>
          <w:rFonts w:ascii="Times New Roman" w:hAnsi="Times New Roman" w:cs="Times New Roman"/>
          <w:b/>
          <w:bCs/>
          <w:sz w:val="28"/>
          <w:szCs w:val="28"/>
        </w:rPr>
      </w:pPr>
    </w:p>
    <w:p w14:paraId="68539A4E" w14:textId="77777777" w:rsidR="00AE2CEE" w:rsidRDefault="00AE2CEE" w:rsidP="00E715C9">
      <w:pPr>
        <w:tabs>
          <w:tab w:val="left" w:pos="8342"/>
        </w:tabs>
        <w:bidi w:val="0"/>
        <w:spacing w:after="0" w:line="360" w:lineRule="auto"/>
        <w:ind w:left="-360"/>
        <w:jc w:val="both"/>
        <w:rPr>
          <w:rFonts w:ascii="Times New Roman" w:hAnsi="Times New Roman" w:cs="Times New Roman"/>
          <w:b/>
          <w:bCs/>
          <w:color w:val="000000"/>
          <w:sz w:val="24"/>
          <w:szCs w:val="24"/>
        </w:rPr>
      </w:pPr>
      <w:r w:rsidRPr="00E36F93">
        <w:rPr>
          <w:rFonts w:ascii="Times New Roman" w:hAnsi="Times New Roman" w:cs="Times New Roman"/>
          <w:b/>
          <w:bCs/>
          <w:color w:val="000000"/>
          <w:sz w:val="32"/>
          <w:szCs w:val="32"/>
        </w:rPr>
        <w:t>2.</w:t>
      </w:r>
      <w:r w:rsidR="00E715C9">
        <w:rPr>
          <w:rFonts w:ascii="Times New Roman" w:hAnsi="Times New Roman" w:cs="Times New Roman"/>
          <w:b/>
          <w:bCs/>
          <w:color w:val="000000"/>
          <w:sz w:val="32"/>
          <w:szCs w:val="32"/>
        </w:rPr>
        <w:t>6</w:t>
      </w:r>
      <w:r w:rsidRPr="00E36F93">
        <w:rPr>
          <w:rFonts w:ascii="Times New Roman" w:hAnsi="Times New Roman" w:cs="Times New Roman"/>
          <w:b/>
          <w:bCs/>
          <w:color w:val="000000"/>
          <w:sz w:val="32"/>
          <w:szCs w:val="32"/>
        </w:rPr>
        <w:t xml:space="preserve"> Yield </w:t>
      </w:r>
      <w:r w:rsidR="00C80980">
        <w:rPr>
          <w:rFonts w:ascii="Times New Roman" w:hAnsi="Times New Roman" w:cs="Times New Roman"/>
          <w:b/>
          <w:bCs/>
          <w:color w:val="000000"/>
          <w:sz w:val="32"/>
          <w:szCs w:val="32"/>
        </w:rPr>
        <w:t>a</w:t>
      </w:r>
      <w:r w:rsidRPr="00E36F93">
        <w:rPr>
          <w:rFonts w:ascii="Times New Roman" w:hAnsi="Times New Roman" w:cs="Times New Roman"/>
          <w:b/>
          <w:bCs/>
          <w:color w:val="000000"/>
          <w:sz w:val="32"/>
          <w:szCs w:val="32"/>
        </w:rPr>
        <w:t xml:space="preserve">ttributes </w:t>
      </w:r>
      <w:r w:rsidR="00C80980">
        <w:rPr>
          <w:rFonts w:ascii="Times New Roman" w:hAnsi="Times New Roman" w:cs="Times New Roman"/>
          <w:b/>
          <w:bCs/>
          <w:color w:val="000000"/>
          <w:sz w:val="32"/>
          <w:szCs w:val="32"/>
        </w:rPr>
        <w:t>m</w:t>
      </w:r>
      <w:r w:rsidRPr="00E36F93">
        <w:rPr>
          <w:rFonts w:ascii="Times New Roman" w:hAnsi="Times New Roman" w:cs="Times New Roman"/>
          <w:b/>
          <w:bCs/>
          <w:color w:val="000000"/>
          <w:sz w:val="32"/>
          <w:szCs w:val="32"/>
        </w:rPr>
        <w:t>easurement</w:t>
      </w:r>
    </w:p>
    <w:p w14:paraId="6A539F9D" w14:textId="77777777" w:rsidR="00AE2CEE" w:rsidRDefault="00C80980" w:rsidP="00DC5AF8">
      <w:pPr>
        <w:tabs>
          <w:tab w:val="left" w:pos="8342"/>
        </w:tabs>
        <w:bidi w:val="0"/>
        <w:spacing w:after="0" w:line="360" w:lineRule="auto"/>
        <w:ind w:left="-360"/>
        <w:jc w:val="both"/>
        <w:rPr>
          <w:rFonts w:ascii="Times New Roman" w:hAnsi="Times New Roman" w:cs="Times New Roman"/>
          <w:sz w:val="28"/>
          <w:szCs w:val="28"/>
        </w:rPr>
      </w:pPr>
      <w:r w:rsidRPr="00581BA5">
        <w:rPr>
          <w:rFonts w:ascii="Times New Roman" w:hAnsi="Times New Roman" w:cs="Times New Roman"/>
          <w:color w:val="000000"/>
          <w:sz w:val="28"/>
          <w:szCs w:val="28"/>
        </w:rPr>
        <w:t>At</w:t>
      </w:r>
      <w:r w:rsidR="00AE2CEE" w:rsidRPr="00581BA5">
        <w:rPr>
          <w:rFonts w:ascii="Times New Roman" w:hAnsi="Times New Roman" w:cs="Times New Roman"/>
          <w:color w:val="000000"/>
          <w:sz w:val="28"/>
          <w:szCs w:val="28"/>
        </w:rPr>
        <w:t xml:space="preserve"> the maturation stage the </w:t>
      </w:r>
      <w:r w:rsidRPr="00581BA5">
        <w:rPr>
          <w:rFonts w:ascii="Times New Roman" w:hAnsi="Times New Roman" w:cs="Times New Roman"/>
          <w:color w:val="000000"/>
          <w:sz w:val="28"/>
          <w:szCs w:val="28"/>
        </w:rPr>
        <w:t>number of fruits per plant was</w:t>
      </w:r>
      <w:r w:rsidR="00AE2CEE" w:rsidRPr="00581BA5">
        <w:rPr>
          <w:rFonts w:ascii="Times New Roman" w:hAnsi="Times New Roman" w:cs="Times New Roman"/>
          <w:color w:val="000000"/>
          <w:sz w:val="28"/>
          <w:szCs w:val="28"/>
        </w:rPr>
        <w:t xml:space="preserve"> counted for yield estimation. Conversely, fruit weight was measured</w:t>
      </w:r>
      <w:r w:rsidR="00DC5AF8" w:rsidRPr="00581BA5">
        <w:rPr>
          <w:rFonts w:ascii="Times New Roman" w:hAnsi="Times New Roman" w:cs="Times New Roman"/>
          <w:color w:val="000000"/>
          <w:sz w:val="28"/>
          <w:szCs w:val="28"/>
        </w:rPr>
        <w:t xml:space="preserve"> to</w:t>
      </w:r>
      <w:r w:rsidR="00AE2CEE" w:rsidRPr="00581BA5">
        <w:rPr>
          <w:rFonts w:ascii="Times New Roman" w:hAnsi="Times New Roman" w:cs="Times New Roman"/>
          <w:color w:val="000000"/>
          <w:sz w:val="28"/>
          <w:szCs w:val="28"/>
        </w:rPr>
        <w:t xml:space="preserve"> estimate the </w:t>
      </w:r>
      <w:r w:rsidR="00DC5AF8" w:rsidRPr="00581BA5">
        <w:rPr>
          <w:rFonts w:ascii="Times New Roman" w:hAnsi="Times New Roman" w:cs="Times New Roman"/>
          <w:color w:val="000000"/>
          <w:sz w:val="28"/>
          <w:szCs w:val="28"/>
        </w:rPr>
        <w:t>yield</w:t>
      </w:r>
      <w:r w:rsidR="00AE2CEE" w:rsidRPr="00581BA5">
        <w:rPr>
          <w:rFonts w:ascii="Times New Roman" w:hAnsi="Times New Roman" w:cs="Times New Roman"/>
          <w:color w:val="000000"/>
          <w:sz w:val="28"/>
          <w:szCs w:val="28"/>
        </w:rPr>
        <w:t xml:space="preserve"> of fruit per</w:t>
      </w:r>
      <w:r w:rsidR="00DC5AF8" w:rsidRPr="00581BA5">
        <w:rPr>
          <w:rFonts w:ascii="Times New Roman" w:hAnsi="Times New Roman" w:cs="Times New Roman"/>
          <w:color w:val="000000"/>
          <w:sz w:val="28"/>
          <w:szCs w:val="28"/>
        </w:rPr>
        <w:t xml:space="preserve"> plant </w:t>
      </w:r>
      <w:smartTag w:uri="isiresearchsoft-com/cwyw" w:element="citation">
        <w:r w:rsidR="00DC5AF8" w:rsidRPr="00581BA5">
          <w:rPr>
            <w:rFonts w:ascii="Times New Roman" w:hAnsi="Times New Roman" w:cs="Times New Roman"/>
            <w:color w:val="000000"/>
            <w:sz w:val="28"/>
            <w:szCs w:val="28"/>
          </w:rPr>
          <w:t>(kg// plant)</w:t>
        </w:r>
      </w:smartTag>
      <w:r w:rsidR="00AE2CEE" w:rsidRPr="00581BA5">
        <w:rPr>
          <w:rFonts w:ascii="Times New Roman" w:hAnsi="Times New Roman" w:cs="Times New Roman"/>
          <w:color w:val="000000"/>
          <w:sz w:val="28"/>
          <w:szCs w:val="28"/>
        </w:rPr>
        <w:t>.</w:t>
      </w:r>
      <w:r w:rsidR="00DC5AF8" w:rsidRPr="00581BA5">
        <w:rPr>
          <w:rFonts w:ascii="Times New Roman" w:hAnsi="Times New Roman" w:cs="Times New Roman"/>
          <w:color w:val="000000"/>
          <w:sz w:val="28"/>
          <w:szCs w:val="28"/>
        </w:rPr>
        <w:t xml:space="preserve"> Also the fruits from each plot were weighted to estimate the yield of fruits and then </w:t>
      </w:r>
      <w:r w:rsidR="00581BA5" w:rsidRPr="00581BA5">
        <w:rPr>
          <w:rFonts w:ascii="Times New Roman" w:hAnsi="Times New Roman" w:cs="Times New Roman"/>
          <w:sz w:val="28"/>
          <w:szCs w:val="28"/>
        </w:rPr>
        <w:t>transformed into tons/ha.</w:t>
      </w:r>
    </w:p>
    <w:p w14:paraId="251F3EDA" w14:textId="77777777" w:rsidR="00EB3F07" w:rsidRPr="00E36F93" w:rsidRDefault="00EB3F07" w:rsidP="00EB3F07">
      <w:pPr>
        <w:bidi w:val="0"/>
        <w:spacing w:after="0" w:line="360" w:lineRule="auto"/>
        <w:jc w:val="both"/>
        <w:rPr>
          <w:rFonts w:ascii="Times New Roman" w:hAnsi="Times New Roman" w:cs="Times New Roman"/>
          <w:color w:val="000000"/>
          <w:sz w:val="28"/>
          <w:szCs w:val="28"/>
        </w:rPr>
      </w:pPr>
      <w:r w:rsidRPr="00E36F93">
        <w:rPr>
          <w:rFonts w:ascii="Times New Roman" w:hAnsi="Times New Roman" w:cs="Times New Roman"/>
          <w:color w:val="000000"/>
          <w:sz w:val="28"/>
          <w:szCs w:val="28"/>
        </w:rPr>
        <w:t xml:space="preserve">Yield </w:t>
      </w:r>
      <w:smartTag w:uri="isiresearchsoft-com/cwyw" w:element="citation">
        <w:r w:rsidRPr="00E36F93">
          <w:rPr>
            <w:rFonts w:ascii="Times New Roman" w:hAnsi="Times New Roman" w:cs="Times New Roman"/>
            <w:color w:val="000000"/>
            <w:sz w:val="28"/>
            <w:szCs w:val="28"/>
          </w:rPr>
          <w:t>(Y)</w:t>
        </w:r>
      </w:smartTag>
      <w:r w:rsidRPr="00E36F93">
        <w:rPr>
          <w:rFonts w:ascii="Times New Roman" w:hAnsi="Times New Roman" w:cs="Times New Roman"/>
          <w:color w:val="000000"/>
          <w:sz w:val="28"/>
          <w:szCs w:val="28"/>
        </w:rPr>
        <w:t xml:space="preserve"> estimation per hectare</w:t>
      </w:r>
    </w:p>
    <w:p w14:paraId="3ABAEB7D" w14:textId="77777777" w:rsidR="00EB3F07" w:rsidRPr="00E36F93" w:rsidRDefault="009909D2" w:rsidP="00EB3F07">
      <w:pPr>
        <w:bidi w:val="0"/>
        <w:spacing w:after="0" w:line="360" w:lineRule="auto"/>
        <w:jc w:val="both"/>
        <w:rPr>
          <w:rFonts w:ascii="Times New Roman" w:hAnsi="Times New Roman" w:cs="Times New Roman"/>
          <w:color w:val="000000"/>
          <w:sz w:val="28"/>
          <w:szCs w:val="28"/>
        </w:rPr>
      </w:pPr>
      <w:r>
        <w:pict w14:anchorId="62A4D747">
          <v:shape id="_x0000_i1027" type="#_x0000_t75" style="width:1in;height:29.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62BB5&quot;/&gt;&lt;wsp:rsid wsp:val=&quot;00013056&quot;/&gt;&lt;wsp:rsid wsp:val=&quot;0001543E&quot;/&gt;&lt;wsp:rsid wsp:val=&quot;00016861&quot;/&gt;&lt;wsp:rsid wsp:val=&quot;0002067A&quot;/&gt;&lt;wsp:rsid wsp:val=&quot;00036EF6&quot;/&gt;&lt;wsp:rsid wsp:val=&quot;00052EEC&quot;/&gt;&lt;wsp:rsid wsp:val=&quot;0005534F&quot;/&gt;&lt;wsp:rsid wsp:val=&quot;00064B18&quot;/&gt;&lt;wsp:rsid wsp:val=&quot;00073C55&quot;/&gt;&lt;wsp:rsid wsp:val=&quot;00082186&quot;/&gt;&lt;wsp:rsid wsp:val=&quot;0008550F&quot;/&gt;&lt;wsp:rsid wsp:val=&quot;0009209C&quot;/&gt;&lt;wsp:rsid wsp:val=&quot;000933A1&quot;/&gt;&lt;wsp:rsid wsp:val=&quot;00095B7F&quot;/&gt;&lt;wsp:rsid wsp:val=&quot;00097CDD&quot;/&gt;&lt;wsp:rsid wsp:val=&quot;000B70E4&quot;/&gt;&lt;wsp:rsid wsp:val=&quot;000C6A1D&quot;/&gt;&lt;wsp:rsid wsp:val=&quot;000C7FF1&quot;/&gt;&lt;wsp:rsid wsp:val=&quot;000D1BAA&quot;/&gt;&lt;wsp:rsid wsp:val=&quot;000D2F40&quot;/&gt;&lt;wsp:rsid wsp:val=&quot;000D49D3&quot;/&gt;&lt;wsp:rsid wsp:val=&quot;000D6A9C&quot;/&gt;&lt;wsp:rsid wsp:val=&quot;000E2FE8&quot;/&gt;&lt;wsp:rsid wsp:val=&quot;000F2B21&quot;/&gt;&lt;wsp:rsid wsp:val=&quot;00101BCF&quot;/&gt;&lt;wsp:rsid wsp:val=&quot;0010269D&quot;/&gt;&lt;wsp:rsid wsp:val=&quot;00111D7F&quot;/&gt;&lt;wsp:rsid wsp:val=&quot;0011677E&quot;/&gt;&lt;wsp:rsid wsp:val=&quot;00121BFF&quot;/&gt;&lt;wsp:rsid wsp:val=&quot;00122AA3&quot;/&gt;&lt;wsp:rsid wsp:val=&quot;001236A3&quot;/&gt;&lt;wsp:rsid wsp:val=&quot;0012453A&quot;/&gt;&lt;wsp:rsid wsp:val=&quot;00137EFC&quot;/&gt;&lt;wsp:rsid wsp:val=&quot;00153654&quot;/&gt;&lt;wsp:rsid wsp:val=&quot;00153D11&quot;/&gt;&lt;wsp:rsid wsp:val=&quot;0016253E&quot;/&gt;&lt;wsp:rsid wsp:val=&quot;00166134&quot;/&gt;&lt;wsp:rsid wsp:val=&quot;00193FC8&quot;/&gt;&lt;wsp:rsid wsp:val=&quot;00194866&quot;/&gt;&lt;wsp:rsid wsp:val=&quot;001C0C32&quot;/&gt;&lt;wsp:rsid wsp:val=&quot;001C3DE3&quot;/&gt;&lt;wsp:rsid wsp:val=&quot;001C5A75&quot;/&gt;&lt;wsp:rsid wsp:val=&quot;001C6C8C&quot;/&gt;&lt;wsp:rsid wsp:val=&quot;001C78F8&quot;/&gt;&lt;wsp:rsid wsp:val=&quot;001E30FD&quot;/&gt;&lt;wsp:rsid wsp:val=&quot;001E43C8&quot;/&gt;&lt;wsp:rsid wsp:val=&quot;001F1521&quot;/&gt;&lt;wsp:rsid wsp:val=&quot;001F1B94&quot;/&gt;&lt;wsp:rsid wsp:val=&quot;001F7500&quot;/&gt;&lt;wsp:rsid wsp:val=&quot;00203030&quot;/&gt;&lt;wsp:rsid wsp:val=&quot;00204157&quot;/&gt;&lt;wsp:rsid wsp:val=&quot;00204F60&quot;/&gt;&lt;wsp:rsid wsp:val=&quot;0020597D&quot;/&gt;&lt;wsp:rsid wsp:val=&quot;00207875&quot;/&gt;&lt;wsp:rsid wsp:val=&quot;00213DF1&quot;/&gt;&lt;wsp:rsid wsp:val=&quot;00214519&quot;/&gt;&lt;wsp:rsid wsp:val=&quot;0021572E&quot;/&gt;&lt;wsp:rsid wsp:val=&quot;0022069E&quot;/&gt;&lt;wsp:rsid wsp:val=&quot;00222DED&quot;/&gt;&lt;wsp:rsid wsp:val=&quot;00224B41&quot;/&gt;&lt;wsp:rsid wsp:val=&quot;0022662E&quot;/&gt;&lt;wsp:rsid wsp:val=&quot;002328C0&quot;/&gt;&lt;wsp:rsid wsp:val=&quot;002421A1&quot;/&gt;&lt;wsp:rsid wsp:val=&quot;00242E5B&quot;/&gt;&lt;wsp:rsid wsp:val=&quot;00252268&quot;/&gt;&lt;wsp:rsid wsp:val=&quot;00255F0E&quot;/&gt;&lt;wsp:rsid wsp:val=&quot;00257879&quot;/&gt;&lt;wsp:rsid wsp:val=&quot;00257948&quot;/&gt;&lt;wsp:rsid wsp:val=&quot;002663A8&quot;/&gt;&lt;wsp:rsid wsp:val=&quot;00276B7D&quot;/&gt;&lt;wsp:rsid wsp:val=&quot;002777BB&quot;/&gt;&lt;wsp:rsid wsp:val=&quot;002A16F9&quot;/&gt;&lt;wsp:rsid wsp:val=&quot;002B1407&quot;/&gt;&lt;wsp:rsid wsp:val=&quot;002B3FC1&quot;/&gt;&lt;wsp:rsid wsp:val=&quot;002C6970&quot;/&gt;&lt;wsp:rsid wsp:val=&quot;002D2FC2&quot;/&gt;&lt;wsp:rsid wsp:val=&quot;002D52BB&quot;/&gt;&lt;wsp:rsid wsp:val=&quot;002E016F&quot;/&gt;&lt;wsp:rsid wsp:val=&quot;002E5A1B&quot;/&gt;&lt;wsp:rsid wsp:val=&quot;002E6741&quot;/&gt;&lt;wsp:rsid wsp:val=&quot;002F521E&quot;/&gt;&lt;wsp:rsid wsp:val=&quot;0030044D&quot;/&gt;&lt;wsp:rsid wsp:val=&quot;00300CAE&quot;/&gt;&lt;wsp:rsid wsp:val=&quot;003024A5&quot;/&gt;&lt;wsp:rsid wsp:val=&quot;00305939&quot;/&gt;&lt;wsp:rsid wsp:val=&quot;003110A6&quot;/&gt;&lt;wsp:rsid wsp:val=&quot;00312B3D&quot;/&gt;&lt;wsp:rsid wsp:val=&quot;003138B2&quot;/&gt;&lt;wsp:rsid wsp:val=&quot;003145B6&quot;/&gt;&lt;wsp:rsid wsp:val=&quot;00314692&quot;/&gt;&lt;wsp:rsid wsp:val=&quot;00317095&quot;/&gt;&lt;wsp:rsid wsp:val=&quot;00321159&quot;/&gt;&lt;wsp:rsid wsp:val=&quot;00322069&quot;/&gt;&lt;wsp:rsid wsp:val=&quot;00323FB7&quot;/&gt;&lt;wsp:rsid wsp:val=&quot;0033585C&quot;/&gt;&lt;wsp:rsid wsp:val=&quot;003410CC&quot;/&gt;&lt;wsp:rsid wsp:val=&quot;00342AC7&quot;/&gt;&lt;wsp:rsid wsp:val=&quot;003503AB&quot;/&gt;&lt;wsp:rsid wsp:val=&quot;00350CD4&quot;/&gt;&lt;wsp:rsid wsp:val=&quot;003518FD&quot;/&gt;&lt;wsp:rsid wsp:val=&quot;00357FE2&quot;/&gt;&lt;wsp:rsid wsp:val=&quot;00364817&quot;/&gt;&lt;wsp:rsid wsp:val=&quot;00366640&quot;/&gt;&lt;wsp:rsid wsp:val=&quot;00377E9A&quot;/&gt;&lt;wsp:rsid wsp:val=&quot;00385F84&quot;/&gt;&lt;wsp:rsid wsp:val=&quot;003924EB&quot;/&gt;&lt;wsp:rsid wsp:val=&quot;00397DC5&quot;/&gt;&lt;wsp:rsid wsp:val=&quot;003B2697&quot;/&gt;&lt;wsp:rsid wsp:val=&quot;003B3D14&quot;/&gt;&lt;wsp:rsid wsp:val=&quot;003B3E11&quot;/&gt;&lt;wsp:rsid wsp:val=&quot;003B5ECB&quot;/&gt;&lt;wsp:rsid wsp:val=&quot;003C251C&quot;/&gt;&lt;wsp:rsid wsp:val=&quot;003C3644&quot;/&gt;&lt;wsp:rsid wsp:val=&quot;003C7E3B&quot;/&gt;&lt;wsp:rsid wsp:val=&quot;003E1176&quot;/&gt;&lt;wsp:rsid wsp:val=&quot;003E3593&quot;/&gt;&lt;wsp:rsid wsp:val=&quot;003E46D5&quot;/&gt;&lt;wsp:rsid wsp:val=&quot;003E628B&quot;/&gt;&lt;wsp:rsid wsp:val=&quot;003F38B0&quot;/&gt;&lt;wsp:rsid wsp:val=&quot;00400801&quot;/&gt;&lt;wsp:rsid wsp:val=&quot;00401180&quot;/&gt;&lt;wsp:rsid wsp:val=&quot;00411E88&quot;/&gt;&lt;wsp:rsid wsp:val=&quot;004230AE&quot;/&gt;&lt;wsp:rsid wsp:val=&quot;00424C87&quot;/&gt;&lt;wsp:rsid wsp:val=&quot;00433AEA&quot;/&gt;&lt;wsp:rsid wsp:val=&quot;00436EAF&quot;/&gt;&lt;wsp:rsid wsp:val=&quot;00441EE7&quot;/&gt;&lt;wsp:rsid wsp:val=&quot;00444C17&quot;/&gt;&lt;wsp:rsid wsp:val=&quot;00446BE6&quot;/&gt;&lt;wsp:rsid wsp:val=&quot;00447117&quot;/&gt;&lt;wsp:rsid wsp:val=&quot;004543C8&quot;/&gt;&lt;wsp:rsid wsp:val=&quot;004564AC&quot;/&gt;&lt;wsp:rsid wsp:val=&quot;004673BB&quot;/&gt;&lt;wsp:rsid wsp:val=&quot;00473708&quot;/&gt;&lt;wsp:rsid wsp:val=&quot;00476B5A&quot;/&gt;&lt;wsp:rsid wsp:val=&quot;004776A1&quot;/&gt;&lt;wsp:rsid wsp:val=&quot;004827E3&quot;/&gt;&lt;wsp:rsid wsp:val=&quot;004960C0&quot;/&gt;&lt;wsp:rsid wsp:val=&quot;004A22C6&quot;/&gt;&lt;wsp:rsid wsp:val=&quot;004A42CC&quot;/&gt;&lt;wsp:rsid wsp:val=&quot;004A4871&quot;/&gt;&lt;wsp:rsid wsp:val=&quot;004A5B0A&quot;/&gt;&lt;wsp:rsid wsp:val=&quot;004A67D2&quot;/&gt;&lt;wsp:rsid wsp:val=&quot;004C1725&quot;/&gt;&lt;wsp:rsid wsp:val=&quot;004C210B&quot;/&gt;&lt;wsp:rsid wsp:val=&quot;004D2C16&quot;/&gt;&lt;wsp:rsid wsp:val=&quot;004F15BB&quot;/&gt;&lt;wsp:rsid wsp:val=&quot;004F1D49&quot;/&gt;&lt;wsp:rsid wsp:val=&quot;004F22FE&quot;/&gt;&lt;wsp:rsid wsp:val=&quot;004F6B1A&quot;/&gt;&lt;wsp:rsid wsp:val=&quot;00507D16&quot;/&gt;&lt;wsp:rsid wsp:val=&quot;00511817&quot;/&gt;&lt;wsp:rsid wsp:val=&quot;005135EF&quot;/&gt;&lt;wsp:rsid wsp:val=&quot;00514256&quot;/&gt;&lt;wsp:rsid wsp:val=&quot;00516F39&quot;/&gt;&lt;wsp:rsid wsp:val=&quot;005172C1&quot;/&gt;&lt;wsp:rsid wsp:val=&quot;00525A37&quot;/&gt;&lt;wsp:rsid wsp:val=&quot;00537C12&quot;/&gt;&lt;wsp:rsid wsp:val=&quot;005445E0&quot;/&gt;&lt;wsp:rsid wsp:val=&quot;005627AC&quot;/&gt;&lt;wsp:rsid wsp:val=&quot;00562BB5&quot;/&gt;&lt;wsp:rsid wsp:val=&quot;005666F5&quot;/&gt;&lt;wsp:rsid wsp:val=&quot;00566E13&quot;/&gt;&lt;wsp:rsid wsp:val=&quot;005714FA&quot;/&gt;&lt;wsp:rsid wsp:val=&quot;00577C20&quot;/&gt;&lt;wsp:rsid wsp:val=&quot;0058501D&quot;/&gt;&lt;wsp:rsid wsp:val=&quot;005A0790&quot;/&gt;&lt;wsp:rsid wsp:val=&quot;005B274E&quot;/&gt;&lt;wsp:rsid wsp:val=&quot;005C4739&quot;/&gt;&lt;wsp:rsid wsp:val=&quot;005C650B&quot;/&gt;&lt;wsp:rsid wsp:val=&quot;005D2759&quot;/&gt;&lt;wsp:rsid wsp:val=&quot;005D6D3B&quot;/&gt;&lt;wsp:rsid wsp:val=&quot;005E203A&quot;/&gt;&lt;wsp:rsid wsp:val=&quot;005E296F&quot;/&gt;&lt;wsp:rsid wsp:val=&quot;005E2DB5&quot;/&gt;&lt;wsp:rsid wsp:val=&quot;005E2FE4&quot;/&gt;&lt;wsp:rsid wsp:val=&quot;005E6C7D&quot;/&gt;&lt;wsp:rsid wsp:val=&quot;005F1DAF&quot;/&gt;&lt;wsp:rsid wsp:val=&quot;00603443&quot;/&gt;&lt;wsp:rsid wsp:val=&quot;00611F93&quot;/&gt;&lt;wsp:rsid wsp:val=&quot;00613F32&quot;/&gt;&lt;wsp:rsid wsp:val=&quot;006140E6&quot;/&gt;&lt;wsp:rsid wsp:val=&quot;00616BDF&quot;/&gt;&lt;wsp:rsid wsp:val=&quot;00624319&quot;/&gt;&lt;wsp:rsid wsp:val=&quot;00633647&quot;/&gt;&lt;wsp:rsid wsp:val=&quot;0063471A&quot;/&gt;&lt;wsp:rsid wsp:val=&quot;00640C1F&quot;/&gt;&lt;wsp:rsid wsp:val=&quot;00642577&quot;/&gt;&lt;wsp:rsid wsp:val=&quot;0064302B&quot;/&gt;&lt;wsp:rsid wsp:val=&quot;0064355F&quot;/&gt;&lt;wsp:rsid wsp:val=&quot;006571A6&quot;/&gt;&lt;wsp:rsid wsp:val=&quot;00661670&quot;/&gt;&lt;wsp:rsid wsp:val=&quot;0066437D&quot;/&gt;&lt;wsp:rsid wsp:val=&quot;006705BD&quot;/&gt;&lt;wsp:rsid wsp:val=&quot;0067586C&quot;/&gt;&lt;wsp:rsid wsp:val=&quot;006862A2&quot;/&gt;&lt;wsp:rsid wsp:val=&quot;006A73C1&quot;/&gt;&lt;wsp:rsid wsp:val=&quot;006B1C84&quot;/&gt;&lt;wsp:rsid wsp:val=&quot;006B3870&quot;/&gt;&lt;wsp:rsid wsp:val=&quot;006B7ED0&quot;/&gt;&lt;wsp:rsid wsp:val=&quot;006C023E&quot;/&gt;&lt;wsp:rsid wsp:val=&quot;006C1407&quot;/&gt;&lt;wsp:rsid wsp:val=&quot;006C7A9B&quot;/&gt;&lt;wsp:rsid wsp:val=&quot;006D0AED&quot;/&gt;&lt;wsp:rsid wsp:val=&quot;006E1EC7&quot;/&gt;&lt;wsp:rsid wsp:val=&quot;006F026D&quot;/&gt;&lt;wsp:rsid wsp:val=&quot;006F24E0&quot;/&gt;&lt;wsp:rsid wsp:val=&quot;006F6D67&quot;/&gt;&lt;wsp:rsid wsp:val=&quot;00706FBC&quot;/&gt;&lt;wsp:rsid wsp:val=&quot;00707108&quot;/&gt;&lt;wsp:rsid wsp:val=&quot;007314EE&quot;/&gt;&lt;wsp:rsid wsp:val=&quot;0073368C&quot;/&gt;&lt;wsp:rsid wsp:val=&quot;007414A1&quot;/&gt;&lt;wsp:rsid wsp:val=&quot;00745BF1&quot;/&gt;&lt;wsp:rsid wsp:val=&quot;0074721C&quot;/&gt;&lt;wsp:rsid wsp:val=&quot;00747DAC&quot;/&gt;&lt;wsp:rsid wsp:val=&quot;0076014C&quot;/&gt;&lt;wsp:rsid wsp:val=&quot;00765F4C&quot;/&gt;&lt;wsp:rsid wsp:val=&quot;0076684D&quot;/&gt;&lt;wsp:rsid wsp:val=&quot;00767E9A&quot;/&gt;&lt;wsp:rsid wsp:val=&quot;00770F0A&quot;/&gt;&lt;wsp:rsid wsp:val=&quot;00774221&quot;/&gt;&lt;wsp:rsid wsp:val=&quot;007778BD&quot;/&gt;&lt;wsp:rsid wsp:val=&quot;007A2679&quot;/&gt;&lt;wsp:rsid wsp:val=&quot;007A3243&quot;/&gt;&lt;wsp:rsid wsp:val=&quot;007A4F85&quot;/&gt;&lt;wsp:rsid wsp:val=&quot;007A6B15&quot;/&gt;&lt;wsp:rsid wsp:val=&quot;007A6BBE&quot;/&gt;&lt;wsp:rsid wsp:val=&quot;007B2CEB&quot;/&gt;&lt;wsp:rsid wsp:val=&quot;007C0C9E&quot;/&gt;&lt;wsp:rsid wsp:val=&quot;007C4263&quot;/&gt;&lt;wsp:rsid wsp:val=&quot;007D5F80&quot;/&gt;&lt;wsp:rsid wsp:val=&quot;007D68BF&quot;/&gt;&lt;wsp:rsid wsp:val=&quot;007F25CA&quot;/&gt;&lt;wsp:rsid wsp:val=&quot;007F53B2&quot;/&gt;&lt;wsp:rsid wsp:val=&quot;00801597&quot;/&gt;&lt;wsp:rsid wsp:val=&quot;00801AB8&quot;/&gt;&lt;wsp:rsid wsp:val=&quot;008039E3&quot;/&gt;&lt;wsp:rsid wsp:val=&quot;00805796&quot;/&gt;&lt;wsp:rsid wsp:val=&quot;00813821&quot;/&gt;&lt;wsp:rsid wsp:val=&quot;00820CC8&quot;/&gt;&lt;wsp:rsid wsp:val=&quot;00821370&quot;/&gt;&lt;wsp:rsid wsp:val=&quot;008232A8&quot;/&gt;&lt;wsp:rsid wsp:val=&quot;00825079&quot;/&gt;&lt;wsp:rsid wsp:val=&quot;00832CFB&quot;/&gt;&lt;wsp:rsid wsp:val=&quot;008336B2&quot;/&gt;&lt;wsp:rsid wsp:val=&quot;008358A0&quot;/&gt;&lt;wsp:rsid wsp:val=&quot;008469F8&quot;/&gt;&lt;wsp:rsid wsp:val=&quot;00846F7F&quot;/&gt;&lt;wsp:rsid wsp:val=&quot;00856A4A&quot;/&gt;&lt;wsp:rsid wsp:val=&quot;00857951&quot;/&gt;&lt;wsp:rsid wsp:val=&quot;008649F9&quot;/&gt;&lt;wsp:rsid wsp:val=&quot;008731F6&quot;/&gt;&lt;wsp:rsid wsp:val=&quot;008751ED&quot;/&gt;&lt;wsp:rsid wsp:val=&quot;00881166&quot;/&gt;&lt;wsp:rsid wsp:val=&quot;0088473B&quot;/&gt;&lt;wsp:rsid wsp:val=&quot;00886239&quot;/&gt;&lt;wsp:rsid wsp:val=&quot;0088763B&quot;/&gt;&lt;wsp:rsid wsp:val=&quot;008B5414&quot;/&gt;&lt;wsp:rsid wsp:val=&quot;008B6D41&quot;/&gt;&lt;wsp:rsid wsp:val=&quot;008C2F30&quot;/&gt;&lt;wsp:rsid wsp:val=&quot;008C5549&quot;/&gt;&lt;wsp:rsid wsp:val=&quot;008D348F&quot;/&gt;&lt;wsp:rsid wsp:val=&quot;008E2912&quot;/&gt;&lt;wsp:rsid wsp:val=&quot;008F58C1&quot;/&gt;&lt;wsp:rsid wsp:val=&quot;00904232&quot;/&gt;&lt;wsp:rsid wsp:val=&quot;009067B5&quot;/&gt;&lt;wsp:rsid wsp:val=&quot;009144CC&quot;/&gt;&lt;wsp:rsid wsp:val=&quot;0091630B&quot;/&gt;&lt;wsp:rsid wsp:val=&quot;00924E71&quot;/&gt;&lt;wsp:rsid wsp:val=&quot;00925505&quot;/&gt;&lt;wsp:rsid wsp:val=&quot;00925D22&quot;/&gt;&lt;wsp:rsid wsp:val=&quot;00925EB7&quot;/&gt;&lt;wsp:rsid wsp:val=&quot;0093013C&quot;/&gt;&lt;wsp:rsid wsp:val=&quot;009430CE&quot;/&gt;&lt;wsp:rsid wsp:val=&quot;00964DFC&quot;/&gt;&lt;wsp:rsid wsp:val=&quot;00967FB8&quot;/&gt;&lt;wsp:rsid wsp:val=&quot;00971D3C&quot;/&gt;&lt;wsp:rsid wsp:val=&quot;00980397&quot;/&gt;&lt;wsp:rsid wsp:val=&quot;009819AD&quot;/&gt;&lt;wsp:rsid wsp:val=&quot;00986769&quot;/&gt;&lt;wsp:rsid wsp:val=&quot;009A311C&quot;/&gt;&lt;wsp:rsid wsp:val=&quot;009B2B67&quot;/&gt;&lt;wsp:rsid wsp:val=&quot;009B533A&quot;/&gt;&lt;wsp:rsid wsp:val=&quot;009C0401&quot;/&gt;&lt;wsp:rsid wsp:val=&quot;009C198A&quot;/&gt;&lt;wsp:rsid wsp:val=&quot;009C2297&quot;/&gt;&lt;wsp:rsid wsp:val=&quot;009D2AF2&quot;/&gt;&lt;wsp:rsid wsp:val=&quot;009E05B8&quot;/&gt;&lt;wsp:rsid wsp:val=&quot;009E37AF&quot;/&gt;&lt;wsp:rsid wsp:val=&quot;009F2F36&quot;/&gt;&lt;wsp:rsid wsp:val=&quot;009F4AAE&quot;/&gt;&lt;wsp:rsid wsp:val=&quot;009F687A&quot;/&gt;&lt;wsp:rsid wsp:val=&quot;00A01860&quot;/&gt;&lt;wsp:rsid wsp:val=&quot;00A20D3F&quot;/&gt;&lt;wsp:rsid wsp:val=&quot;00A211A9&quot;/&gt;&lt;wsp:rsid wsp:val=&quot;00A25F06&quot;/&gt;&lt;wsp:rsid wsp:val=&quot;00A263CF&quot;/&gt;&lt;wsp:rsid wsp:val=&quot;00A33632&quot;/&gt;&lt;wsp:rsid wsp:val=&quot;00A40CF0&quot;/&gt;&lt;wsp:rsid wsp:val=&quot;00A4381C&quot;/&gt;&lt;wsp:rsid wsp:val=&quot;00A43B2F&quot;/&gt;&lt;wsp:rsid wsp:val=&quot;00A449B4&quot;/&gt;&lt;wsp:rsid wsp:val=&quot;00A44E61&quot;/&gt;&lt;wsp:rsid wsp:val=&quot;00A50379&quot;/&gt;&lt;wsp:rsid wsp:val=&quot;00A5050B&quot;/&gt;&lt;wsp:rsid wsp:val=&quot;00A57ADD&quot;/&gt;&lt;wsp:rsid wsp:val=&quot;00A63647&quot;/&gt;&lt;wsp:rsid wsp:val=&quot;00A678BE&quot;/&gt;&lt;wsp:rsid wsp:val=&quot;00A7290A&quot;/&gt;&lt;wsp:rsid wsp:val=&quot;00A72AEE&quot;/&gt;&lt;wsp:rsid wsp:val=&quot;00A73244&quot;/&gt;&lt;wsp:rsid wsp:val=&quot;00A73955&quot;/&gt;&lt;wsp:rsid wsp:val=&quot;00A73A83&quot;/&gt;&lt;wsp:rsid wsp:val=&quot;00A73AD9&quot;/&gt;&lt;wsp:rsid wsp:val=&quot;00A74D85&quot;/&gt;&lt;wsp:rsid wsp:val=&quot;00A9091C&quot;/&gt;&lt;wsp:rsid wsp:val=&quot;00A94B6B&quot;/&gt;&lt;wsp:rsid wsp:val=&quot;00A9544C&quot;/&gt;&lt;wsp:rsid wsp:val=&quot;00AA143E&quot;/&gt;&lt;wsp:rsid wsp:val=&quot;00AA260B&quot;/&gt;&lt;wsp:rsid wsp:val=&quot;00AA7186&quot;/&gt;&lt;wsp:rsid wsp:val=&quot;00AC4BE6&quot;/&gt;&lt;wsp:rsid wsp:val=&quot;00AC5F02&quot;/&gt;&lt;wsp:rsid wsp:val=&quot;00AC60E9&quot;/&gt;&lt;wsp:rsid wsp:val=&quot;00AD191C&quot;/&gt;&lt;wsp:rsid wsp:val=&quot;00AD5171&quot;/&gt;&lt;wsp:rsid wsp:val=&quot;00AE1D62&quot;/&gt;&lt;wsp:rsid wsp:val=&quot;00AE7A0D&quot;/&gt;&lt;wsp:rsid wsp:val=&quot;00AF4958&quot;/&gt;&lt;wsp:rsid wsp:val=&quot;00AF6CB4&quot;/&gt;&lt;wsp:rsid wsp:val=&quot;00AF7605&quot;/&gt;&lt;wsp:rsid wsp:val=&quot;00B02F29&quot;/&gt;&lt;wsp:rsid wsp:val=&quot;00B03C85&quot;/&gt;&lt;wsp:rsid wsp:val=&quot;00B05B63&quot;/&gt;&lt;wsp:rsid wsp:val=&quot;00B07140&quot;/&gt;&lt;wsp:rsid wsp:val=&quot;00B1488A&quot;/&gt;&lt;wsp:rsid wsp:val=&quot;00B33599&quot;/&gt;&lt;wsp:rsid wsp:val=&quot;00B42B86&quot;/&gt;&lt;wsp:rsid wsp:val=&quot;00B4436E&quot;/&gt;&lt;wsp:rsid wsp:val=&quot;00B5227D&quot;/&gt;&lt;wsp:rsid wsp:val=&quot;00B55D5D&quot;/&gt;&lt;wsp:rsid wsp:val=&quot;00B57A69&quot;/&gt;&lt;wsp:rsid wsp:val=&quot;00B625F9&quot;/&gt;&lt;wsp:rsid wsp:val=&quot;00B675F4&quot;/&gt;&lt;wsp:rsid wsp:val=&quot;00B762BD&quot;/&gt;&lt;wsp:rsid wsp:val=&quot;00B82B8B&quot;/&gt;&lt;wsp:rsid wsp:val=&quot;00B8514E&quot;/&gt;&lt;wsp:rsid wsp:val=&quot;00B93BF4&quot;/&gt;&lt;wsp:rsid wsp:val=&quot;00B975FF&quot;/&gt;&lt;wsp:rsid wsp:val=&quot;00BA4C28&quot;/&gt;&lt;wsp:rsid wsp:val=&quot;00BB2E61&quot;/&gt;&lt;wsp:rsid wsp:val=&quot;00BB3C8C&quot;/&gt;&lt;wsp:rsid wsp:val=&quot;00BB45E2&quot;/&gt;&lt;wsp:rsid wsp:val=&quot;00BC2554&quot;/&gt;&lt;wsp:rsid wsp:val=&quot;00BD4008&quot;/&gt;&lt;wsp:rsid wsp:val=&quot;00BE4C55&quot;/&gt;&lt;wsp:rsid wsp:val=&quot;00BE5807&quot;/&gt;&lt;wsp:rsid wsp:val=&quot;00BE75C9&quot;/&gt;&lt;wsp:rsid wsp:val=&quot;00BF4A7F&quot;/&gt;&lt;wsp:rsid wsp:val=&quot;00C025C5&quot;/&gt;&lt;wsp:rsid wsp:val=&quot;00C0657A&quot;/&gt;&lt;wsp:rsid wsp:val=&quot;00C06A5F&quot;/&gt;&lt;wsp:rsid wsp:val=&quot;00C07905&quot;/&gt;&lt;wsp:rsid wsp:val=&quot;00C104F1&quot;/&gt;&lt;wsp:rsid wsp:val=&quot;00C10DF1&quot;/&gt;&lt;wsp:rsid wsp:val=&quot;00C13B49&quot;/&gt;&lt;wsp:rsid wsp:val=&quot;00C13BF5&quot;/&gt;&lt;wsp:rsid wsp:val=&quot;00C157E6&quot;/&gt;&lt;wsp:rsid wsp:val=&quot;00C24F2F&quot;/&gt;&lt;wsp:rsid wsp:val=&quot;00C27825&quot;/&gt;&lt;wsp:rsid wsp:val=&quot;00C40D56&quot;/&gt;&lt;wsp:rsid wsp:val=&quot;00C44B74&quot;/&gt;&lt;wsp:rsid wsp:val=&quot;00C50F3E&quot;/&gt;&lt;wsp:rsid wsp:val=&quot;00C5128C&quot;/&gt;&lt;wsp:rsid wsp:val=&quot;00C529D3&quot;/&gt;&lt;wsp:rsid wsp:val=&quot;00C641DC&quot;/&gt;&lt;wsp:rsid wsp:val=&quot;00C64AFD&quot;/&gt;&lt;wsp:rsid wsp:val=&quot;00C6625A&quot;/&gt;&lt;wsp:rsid wsp:val=&quot;00C77779&quot;/&gt;&lt;wsp:rsid wsp:val=&quot;00C82B31&quot;/&gt;&lt;wsp:rsid wsp:val=&quot;00C9187A&quot;/&gt;&lt;wsp:rsid wsp:val=&quot;00C96F90&quot;/&gt;&lt;wsp:rsid wsp:val=&quot;00CA43CB&quot;/&gt;&lt;wsp:rsid wsp:val=&quot;00CA4A22&quot;/&gt;&lt;wsp:rsid wsp:val=&quot;00CA7512&quot;/&gt;&lt;wsp:rsid wsp:val=&quot;00CB2E4F&quot;/&gt;&lt;wsp:rsid wsp:val=&quot;00CB3B70&quot;/&gt;&lt;wsp:rsid wsp:val=&quot;00CB68D3&quot;/&gt;&lt;wsp:rsid wsp:val=&quot;00CC290B&quot;/&gt;&lt;wsp:rsid wsp:val=&quot;00CD1802&quot;/&gt;&lt;wsp:rsid wsp:val=&quot;00CE121B&quot;/&gt;&lt;wsp:rsid wsp:val=&quot;00CE18B6&quot;/&gt;&lt;wsp:rsid wsp:val=&quot;00CE1DBB&quot;/&gt;&lt;wsp:rsid wsp:val=&quot;00CE385B&quot;/&gt;&lt;wsp:rsid wsp:val=&quot;00D11216&quot;/&gt;&lt;wsp:rsid wsp:val=&quot;00D14889&quot;/&gt;&lt;wsp:rsid wsp:val=&quot;00D16182&quot;/&gt;&lt;wsp:rsid wsp:val=&quot;00D17E59&quot;/&gt;&lt;wsp:rsid wsp:val=&quot;00D25B4A&quot;/&gt;&lt;wsp:rsid wsp:val=&quot;00D2716B&quot;/&gt;&lt;wsp:rsid wsp:val=&quot;00D31721&quot;/&gt;&lt;wsp:rsid wsp:val=&quot;00D32F3D&quot;/&gt;&lt;wsp:rsid wsp:val=&quot;00D339CD&quot;/&gt;&lt;wsp:rsid wsp:val=&quot;00D33CFF&quot;/&gt;&lt;wsp:rsid wsp:val=&quot;00D35DFF&quot;/&gt;&lt;wsp:rsid wsp:val=&quot;00D41299&quot;/&gt;&lt;wsp:rsid wsp:val=&quot;00D4300E&quot;/&gt;&lt;wsp:rsid wsp:val=&quot;00D45072&quot;/&gt;&lt;wsp:rsid wsp:val=&quot;00D45CF4&quot;/&gt;&lt;wsp:rsid wsp:val=&quot;00D50774&quot;/&gt;&lt;wsp:rsid wsp:val=&quot;00D514E4&quot;/&gt;&lt;wsp:rsid wsp:val=&quot;00D56430&quot;/&gt;&lt;wsp:rsid wsp:val=&quot;00D63BC9&quot;/&gt;&lt;wsp:rsid wsp:val=&quot;00D65B1D&quot;/&gt;&lt;wsp:rsid wsp:val=&quot;00D7087E&quot;/&gt;&lt;wsp:rsid wsp:val=&quot;00D76702&quot;/&gt;&lt;wsp:rsid wsp:val=&quot;00D7692A&quot;/&gt;&lt;wsp:rsid wsp:val=&quot;00D83A6A&quot;/&gt;&lt;wsp:rsid wsp:val=&quot;00D85835&quot;/&gt;&lt;wsp:rsid wsp:val=&quot;00D85869&quot;/&gt;&lt;wsp:rsid wsp:val=&quot;00D86E3A&quot;/&gt;&lt;wsp:rsid wsp:val=&quot;00D91DFE&quot;/&gt;&lt;wsp:rsid wsp:val=&quot;00DA0B73&quot;/&gt;&lt;wsp:rsid wsp:val=&quot;00DA7991&quot;/&gt;&lt;wsp:rsid wsp:val=&quot;00DB12B1&quot;/&gt;&lt;wsp:rsid wsp:val=&quot;00DB501B&quot;/&gt;&lt;wsp:rsid wsp:val=&quot;00DB5DB3&quot;/&gt;&lt;wsp:rsid wsp:val=&quot;00DB7684&quot;/&gt;&lt;wsp:rsid wsp:val=&quot;00DC12E9&quot;/&gt;&lt;wsp:rsid wsp:val=&quot;00DC3763&quot;/&gt;&lt;wsp:rsid wsp:val=&quot;00DC6B04&quot;/&gt;&lt;wsp:rsid wsp:val=&quot;00DC6EDC&quot;/&gt;&lt;wsp:rsid wsp:val=&quot;00DD3505&quot;/&gt;&lt;wsp:rsid wsp:val=&quot;00DF2B50&quot;/&gt;&lt;wsp:rsid wsp:val=&quot;00DF3F8F&quot;/&gt;&lt;wsp:rsid wsp:val=&quot;00DF509F&quot;/&gt;&lt;wsp:rsid wsp:val=&quot;00DF65E3&quot;/&gt;&lt;wsp:rsid wsp:val=&quot;00E02E54&quot;/&gt;&lt;wsp:rsid wsp:val=&quot;00E03046&quot;/&gt;&lt;wsp:rsid wsp:val=&quot;00E04E2D&quot;/&gt;&lt;wsp:rsid wsp:val=&quot;00E054BD&quot;/&gt;&lt;wsp:rsid wsp:val=&quot;00E06211&quot;/&gt;&lt;wsp:rsid wsp:val=&quot;00E103F3&quot;/&gt;&lt;wsp:rsid wsp:val=&quot;00E10977&quot;/&gt;&lt;wsp:rsid wsp:val=&quot;00E11E68&quot;/&gt;&lt;wsp:rsid wsp:val=&quot;00E1550A&quot;/&gt;&lt;wsp:rsid wsp:val=&quot;00E209A4&quot;/&gt;&lt;wsp:rsid wsp:val=&quot;00E24050&quot;/&gt;&lt;wsp:rsid wsp:val=&quot;00E30346&quot;/&gt;&lt;wsp:rsid wsp:val=&quot;00E30633&quot;/&gt;&lt;wsp:rsid wsp:val=&quot;00E3246F&quot;/&gt;&lt;wsp:rsid wsp:val=&quot;00E36F93&quot;/&gt;&lt;wsp:rsid wsp:val=&quot;00E46C99&quot;/&gt;&lt;wsp:rsid wsp:val=&quot;00E52505&quot;/&gt;&lt;wsp:rsid wsp:val=&quot;00E5435E&quot;/&gt;&lt;wsp:rsid wsp:val=&quot;00E55307&quot;/&gt;&lt;wsp:rsid wsp:val=&quot;00E5727A&quot;/&gt;&lt;wsp:rsid wsp:val=&quot;00E62295&quot;/&gt;&lt;wsp:rsid wsp:val=&quot;00E75604&quot;/&gt;&lt;wsp:rsid wsp:val=&quot;00E8199D&quot;/&gt;&lt;wsp:rsid wsp:val=&quot;00E825E0&quot;/&gt;&lt;wsp:rsid wsp:val=&quot;00E834BC&quot;/&gt;&lt;wsp:rsid wsp:val=&quot;00EA186E&quot;/&gt;&lt;wsp:rsid wsp:val=&quot;00EA3533&quot;/&gt;&lt;wsp:rsid wsp:val=&quot;00EA4EA6&quot;/&gt;&lt;wsp:rsid wsp:val=&quot;00EB0468&quot;/&gt;&lt;wsp:rsid wsp:val=&quot;00EB24C3&quot;/&gt;&lt;wsp:rsid wsp:val=&quot;00EB329A&quot;/&gt;&lt;wsp:rsid wsp:val=&quot;00EB5D1A&quot;/&gt;&lt;wsp:rsid wsp:val=&quot;00EC5EE1&quot;/&gt;&lt;wsp:rsid wsp:val=&quot;00ED007D&quot;/&gt;&lt;wsp:rsid wsp:val=&quot;00ED21B4&quot;/&gt;&lt;wsp:rsid wsp:val=&quot;00ED6819&quot;/&gt;&lt;wsp:rsid wsp:val=&quot;00ED7A8A&quot;/&gt;&lt;wsp:rsid wsp:val=&quot;00EF6D4C&quot;/&gt;&lt;wsp:rsid wsp:val=&quot;00EF6E8F&quot;/&gt;&lt;wsp:rsid wsp:val=&quot;00EF707F&quot;/&gt;&lt;wsp:rsid wsp:val=&quot;00F005F7&quot;/&gt;&lt;wsp:rsid wsp:val=&quot;00F00D91&quot;/&gt;&lt;wsp:rsid wsp:val=&quot;00F13BFD&quot;/&gt;&lt;wsp:rsid wsp:val=&quot;00F33163&quot;/&gt;&lt;wsp:rsid wsp:val=&quot;00F37F1B&quot;/&gt;&lt;wsp:rsid wsp:val=&quot;00F41A59&quot;/&gt;&lt;wsp:rsid wsp:val=&quot;00F468ED&quot;/&gt;&lt;wsp:rsid wsp:val=&quot;00F50254&quot;/&gt;&lt;wsp:rsid wsp:val=&quot;00F626D6&quot;/&gt;&lt;wsp:rsid wsp:val=&quot;00F63F79&quot;/&gt;&lt;wsp:rsid wsp:val=&quot;00F7583F&quot;/&gt;&lt;wsp:rsid wsp:val=&quot;00F80381&quot;/&gt;&lt;wsp:rsid wsp:val=&quot;00F83475&quot;/&gt;&lt;wsp:rsid wsp:val=&quot;00F86043&quot;/&gt;&lt;wsp:rsid wsp:val=&quot;00F97DF2&quot;/&gt;&lt;wsp:rsid wsp:val=&quot;00FA37BB&quot;/&gt;&lt;wsp:rsid wsp:val=&quot;00FB0A0D&quot;/&gt;&lt;wsp:rsid wsp:val=&quot;00FC2F4D&quot;/&gt;&lt;wsp:rsid wsp:val=&quot;00FD48B9&quot;/&gt;&lt;wsp:rsid wsp:val=&quot;00FE1DE4&quot;/&gt;&lt;wsp:rsid wsp:val=&quot;00FE4ABE&quot;/&gt;&lt;wsp:rsid wsp:val=&quot;00FF0D62&quot;/&gt;&lt;/wsp:rsids&gt;&lt;/w:docPr&gt;&lt;w:body&gt;&lt;w:p wsp:rsidR=&quot;00000000&quot; wsp:rsidRDefault=&quot;00A73A83&quot;&gt;&lt;m:oMathPara&gt;&lt;m:oMath&gt;&lt;m:r&gt;&lt;w:rPr&gt;&lt;w:rFonts w:ascii=&quot;Cambria Math&quot; w:h-ansi=&quot;Cambria Math&quot; w:cs=&quot;Times New Roman&quot;/&gt;&lt;wx:font wx:val=&quot;Cambria Math&quot;/&gt;&lt;w:i/&gt;&lt;w:color w:val=&quot;000000&quot;/&gt;&lt;w:sz w:val=&quot;28&quot;/&gt;&lt;w:sz-cs w:val=&quot;28&quot;/&gt;&lt;/w:rPr&gt;&lt;m:t&gt;Y= &lt;/m:t&gt;&lt;/m:r&gt;&lt;m:f&gt;&lt;m:fPr&gt;&lt;m:ctrlPr&gt;&lt;w:rPr&gt;&lt;w:rFonts w:ascii=&quot;Cambria Math&quot; w:h-ansi=&quot;Cambria Math&quot; w:cs=&quot;Times New Roman&quot;/&gt;&lt;wx:font wx:val=&quot;Cambria Math&quot;/&gt;&lt;w:i/&gt;&lt;w:color w:val=&quot;000000&quot;/&gt;&lt;w:sz w:val=&quot;28&quot;/&gt;&lt;w:sz-cs w:val=&quot;28&quot;/&gt;&lt;/w:rPr&gt;&lt;/m:ctrlPr&gt;&lt;/m:fPr&gt;&lt;m:num&gt;&lt;m:r&gt;&lt;w:rPr&gt;&lt;w:rFonts w:ascii=&quot;Cambria Math&quot; w:h-ansi=&quot;Cambria Math&quot; w:cs=&quot;Times New Roman&quot;/&gt;&lt;wx:font wx:val=&quot;Cambria Math&quot;/&gt;&lt;w:i/&gt;&lt;w:color w:val=&quot;000000&quot;/&gt;&lt;w:sz w:val=&quot;28&quot;/&gt;&lt;w:sz-cs w:val=&quot;28&quot;/&gt;&lt;/w:rPr&gt;&lt;m:t&gt;10&lt;/m:t&gt;&lt;/m:r&gt;&lt;m:r&gt;&lt;w:rPr&gt;&lt;w:rFonts w:ascii=&quot;Cambria Math&quot; w:h-ansi=&quot;Cambria Math&quot; w:cs=&quot;Times New Roman&quot; w:hint=&quot;fareast&quot;/&gt;&lt;wx:font wx:val=&quot;SimSun&quot;/&gt;&lt;w:i/&gt;&lt;w:color w:val=&quot;000000&quot;/&gt;&lt;w:sz w:val=&quot;28&quot;/&gt;&lt;w:sz-cs w:val=&quot;28&quot;/&gt;&lt;/w:rPr&gt;&lt;m:t&gt;Ã—&lt;/m:t&gt;&lt;/m:r&gt;&lt;m:r&gt;&lt;w:rPr&gt;&lt;w:rFonts w:ascii=&quot;Cambria Math&quot; w:h-ansi=&quot;Cambria Math&quot; w:cs=&quot;Times New Roman&quot;/&gt;&lt;wx:font wx:val=&quot;Cambria Math&quot;/&gt;&lt;w:i/&gt;&lt;w:color w:val=&quot;000000&quot;/&gt;&lt;w:sz w:val=&quot;28&quot;/&gt;&lt;w:sz-cs w:val=&quot;28&quot;/&gt;&lt;/w:rPr&gt;&lt;m:t&gt;W&lt;/m:t&gt;&lt;/m:r&gt;&lt;/m:num&gt;&lt;m:den&gt;&lt;m:r&gt;&lt;w:rPr&gt;&lt;w:rFonts w:ascii=&quot;Cambria Math&quot; w:h-ansi=&quot;Cambria Math&quot; w:cs=&quot;Times New Roman&quot;/&gt;&lt;wx:font wx:val=&quot;Cambria Math&quot;/&gt;&lt;w:i/&gt;&lt;w:color w:val=&quot;000000&quot;/&gt;&lt;w:sz w:val=&quot;28&quot;/&gt;&lt;w:sz-cs w:val=&quot;28&quot;/&gt;&lt;/w:rPr&gt;&lt;m:t&gt;A&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p>
    <w:p w14:paraId="2FE90064" w14:textId="77777777" w:rsidR="00EB3F07" w:rsidRPr="00E36F93" w:rsidRDefault="00EB3F07" w:rsidP="00EB3F07">
      <w:pPr>
        <w:bidi w:val="0"/>
        <w:spacing w:after="0" w:line="360" w:lineRule="auto"/>
        <w:jc w:val="both"/>
        <w:rPr>
          <w:rFonts w:ascii="Times New Roman" w:hAnsi="Times New Roman" w:cs="Times New Roman"/>
          <w:color w:val="000000"/>
          <w:sz w:val="28"/>
          <w:szCs w:val="28"/>
        </w:rPr>
      </w:pPr>
      <w:r w:rsidRPr="00E36F93">
        <w:rPr>
          <w:rFonts w:ascii="Times New Roman" w:hAnsi="Times New Roman" w:cs="Times New Roman"/>
          <w:color w:val="000000"/>
          <w:sz w:val="28"/>
          <w:szCs w:val="28"/>
        </w:rPr>
        <w:t xml:space="preserve">Where: </w:t>
      </w:r>
    </w:p>
    <w:p w14:paraId="18C0B7F9" w14:textId="77777777" w:rsidR="00EB3F07" w:rsidRDefault="00EB3F07" w:rsidP="00EB3F07">
      <w:pPr>
        <w:bidi w:val="0"/>
        <w:spacing w:after="0" w:line="360" w:lineRule="auto"/>
        <w:jc w:val="both"/>
        <w:rPr>
          <w:rFonts w:ascii="Times New Roman" w:hAnsi="Times New Roman" w:cs="Times New Roman"/>
          <w:color w:val="000000"/>
          <w:sz w:val="28"/>
          <w:szCs w:val="28"/>
        </w:rPr>
      </w:pPr>
      <w:r w:rsidRPr="00E36F93">
        <w:rPr>
          <w:rFonts w:ascii="Times New Roman" w:hAnsi="Times New Roman" w:cs="Times New Roman"/>
          <w:color w:val="000000"/>
          <w:sz w:val="28"/>
          <w:szCs w:val="28"/>
        </w:rPr>
        <w:t xml:space="preserve">W: weight of fruits kg/ plot </w:t>
      </w:r>
    </w:p>
    <w:p w14:paraId="345E956A" w14:textId="77777777" w:rsidR="00EB3F07" w:rsidRPr="00E36F93" w:rsidRDefault="00EB3F07" w:rsidP="00EB3F07">
      <w:pPr>
        <w:bidi w:val="0"/>
        <w:spacing w:after="0" w:line="360" w:lineRule="auto"/>
        <w:jc w:val="both"/>
        <w:rPr>
          <w:rFonts w:ascii="Times New Roman" w:hAnsi="Times New Roman" w:cs="Times New Roman"/>
          <w:color w:val="000000"/>
          <w:sz w:val="28"/>
          <w:szCs w:val="28"/>
        </w:rPr>
      </w:pPr>
      <w:r w:rsidRPr="00E36F93">
        <w:rPr>
          <w:rFonts w:ascii="Times New Roman" w:hAnsi="Times New Roman" w:cs="Times New Roman"/>
          <w:color w:val="000000"/>
          <w:sz w:val="28"/>
          <w:szCs w:val="28"/>
        </w:rPr>
        <w:t xml:space="preserve">  A: plot area </w:t>
      </w:r>
      <w:smartTag w:uri="isiresearchsoft-com/cwyw" w:element="citation">
        <w:r w:rsidRPr="00E36F93">
          <w:rPr>
            <w:rFonts w:ascii="Times New Roman" w:hAnsi="Times New Roman" w:cs="Times New Roman"/>
            <w:color w:val="000000"/>
            <w:sz w:val="28"/>
            <w:szCs w:val="28"/>
          </w:rPr>
          <w:t>(m</w:t>
        </w:r>
        <w:r w:rsidRPr="00E36F93">
          <w:rPr>
            <w:rFonts w:ascii="Times New Roman" w:hAnsi="Times New Roman" w:cs="Times New Roman"/>
            <w:color w:val="000000"/>
            <w:sz w:val="28"/>
            <w:szCs w:val="28"/>
            <w:vertAlign w:val="superscript"/>
          </w:rPr>
          <w:t>2</w:t>
        </w:r>
        <w:r w:rsidRPr="00E36F93">
          <w:rPr>
            <w:rFonts w:ascii="Times New Roman" w:hAnsi="Times New Roman" w:cs="Times New Roman"/>
            <w:color w:val="000000"/>
            <w:sz w:val="28"/>
            <w:szCs w:val="28"/>
          </w:rPr>
          <w:t>)</w:t>
        </w:r>
      </w:smartTag>
      <w:r w:rsidRPr="00E36F93">
        <w:rPr>
          <w:rFonts w:ascii="Times New Roman" w:hAnsi="Times New Roman" w:cs="Times New Roman"/>
          <w:color w:val="000000"/>
          <w:sz w:val="28"/>
          <w:szCs w:val="28"/>
        </w:rPr>
        <w:t xml:space="preserve">.  </w:t>
      </w:r>
    </w:p>
    <w:p w14:paraId="2B96C1B3" w14:textId="77777777" w:rsidR="00EB3F07" w:rsidRPr="00581BA5" w:rsidRDefault="00EB3F07" w:rsidP="00EB3F07">
      <w:pPr>
        <w:tabs>
          <w:tab w:val="left" w:pos="8342"/>
        </w:tabs>
        <w:bidi w:val="0"/>
        <w:spacing w:after="0" w:line="360" w:lineRule="auto"/>
        <w:ind w:left="-360"/>
        <w:jc w:val="both"/>
        <w:rPr>
          <w:rFonts w:ascii="Times New Roman" w:hAnsi="Times New Roman" w:cs="Times New Roman"/>
          <w:color w:val="000000"/>
          <w:sz w:val="28"/>
          <w:szCs w:val="28"/>
        </w:rPr>
      </w:pPr>
    </w:p>
    <w:p w14:paraId="5191C0B9" w14:textId="77777777" w:rsidR="00AE2CEE" w:rsidRDefault="00AE2CEE" w:rsidP="00E715C9">
      <w:pPr>
        <w:tabs>
          <w:tab w:val="left" w:pos="8342"/>
        </w:tabs>
        <w:bidi w:val="0"/>
        <w:spacing w:after="0" w:line="360" w:lineRule="auto"/>
        <w:ind w:left="-360"/>
        <w:jc w:val="both"/>
        <w:rPr>
          <w:rFonts w:ascii="Times New Roman" w:hAnsi="Times New Roman" w:cs="Times New Roman"/>
          <w:b/>
          <w:bCs/>
          <w:noProof/>
          <w:color w:val="000000"/>
          <w:sz w:val="32"/>
          <w:szCs w:val="32"/>
        </w:rPr>
      </w:pPr>
      <w:r w:rsidRPr="00E36F93">
        <w:rPr>
          <w:rFonts w:ascii="Times New Roman" w:hAnsi="Times New Roman" w:cs="Times New Roman"/>
          <w:b/>
          <w:bCs/>
          <w:color w:val="000000"/>
          <w:sz w:val="32"/>
          <w:szCs w:val="32"/>
        </w:rPr>
        <w:t>2.</w:t>
      </w:r>
      <w:r w:rsidR="00E715C9">
        <w:rPr>
          <w:rFonts w:ascii="Times New Roman" w:hAnsi="Times New Roman" w:cs="Times New Roman"/>
          <w:b/>
          <w:bCs/>
          <w:color w:val="000000"/>
          <w:sz w:val="32"/>
          <w:szCs w:val="32"/>
        </w:rPr>
        <w:t>7</w:t>
      </w:r>
      <w:r w:rsidRPr="00E36F93">
        <w:rPr>
          <w:rFonts w:ascii="Times New Roman" w:hAnsi="Times New Roman" w:cs="Times New Roman"/>
          <w:b/>
          <w:bCs/>
          <w:noProof/>
          <w:color w:val="000000"/>
          <w:sz w:val="32"/>
          <w:szCs w:val="32"/>
        </w:rPr>
        <w:t xml:space="preserve"> </w:t>
      </w:r>
      <w:r w:rsidRPr="007D68BF">
        <w:rPr>
          <w:rFonts w:ascii="Times New Roman" w:hAnsi="Times New Roman" w:cs="Times New Roman"/>
          <w:b/>
          <w:bCs/>
          <w:noProof/>
          <w:color w:val="000000"/>
          <w:sz w:val="32"/>
          <w:szCs w:val="32"/>
        </w:rPr>
        <w:t xml:space="preserve">Data </w:t>
      </w:r>
      <w:r w:rsidRPr="00E36F93">
        <w:rPr>
          <w:rFonts w:ascii="Times New Roman" w:hAnsi="Times New Roman" w:cs="Times New Roman"/>
          <w:b/>
          <w:bCs/>
          <w:noProof/>
          <w:color w:val="000000"/>
          <w:sz w:val="32"/>
          <w:szCs w:val="32"/>
        </w:rPr>
        <w:t xml:space="preserve">analysis </w:t>
      </w:r>
    </w:p>
    <w:p w14:paraId="5F9B6B19" w14:textId="77777777" w:rsidR="00AE2CEE" w:rsidRDefault="00437199" w:rsidP="0094426B">
      <w:pPr>
        <w:bidi w:val="0"/>
        <w:spacing w:line="360" w:lineRule="auto"/>
        <w:jc w:val="both"/>
        <w:rPr>
          <w:rFonts w:ascii="Times New Roman" w:hAnsi="Times New Roman" w:cs="Times New Roman"/>
          <w:sz w:val="28"/>
          <w:szCs w:val="28"/>
        </w:rPr>
      </w:pPr>
      <w:r w:rsidRPr="00437199">
        <w:rPr>
          <w:rFonts w:ascii="Times New Roman" w:hAnsi="Times New Roman" w:cs="Times New Roman"/>
          <w:sz w:val="28"/>
          <w:szCs w:val="28"/>
        </w:rPr>
        <w:lastRenderedPageBreak/>
        <w:t xml:space="preserve">In the present study, all data revealed as the mean values. At least three independent replicates done for each experiment. Data were analyzed with the one-way ANOVA </w:t>
      </w:r>
      <w:r>
        <w:rPr>
          <w:rFonts w:ascii="Times New Roman" w:hAnsi="Times New Roman" w:cs="Times New Roman"/>
          <w:sz w:val="28"/>
          <w:szCs w:val="28"/>
        </w:rPr>
        <w:t>using</w:t>
      </w:r>
      <w:r w:rsidRPr="00437199">
        <w:rPr>
          <w:rFonts w:ascii="Times New Roman" w:hAnsi="Times New Roman" w:cs="Times New Roman"/>
          <w:sz w:val="28"/>
          <w:szCs w:val="28"/>
        </w:rPr>
        <w:t xml:space="preserve"> Sigma Stat computer program. </w:t>
      </w:r>
      <w:r w:rsidR="00606784" w:rsidRPr="00437199">
        <w:rPr>
          <w:rFonts w:ascii="Times New Roman" w:hAnsi="Times New Roman" w:cs="Times New Roman"/>
          <w:sz w:val="28"/>
          <w:szCs w:val="28"/>
        </w:rPr>
        <w:t xml:space="preserve">Means of significantly different of the calculated data separated at the 0.05 probability level using </w:t>
      </w:r>
      <w:smartTag w:uri="urn:schemas-microsoft-com:office:smarttags" w:element="City">
        <w:smartTag w:uri="urn:schemas-microsoft-com:office:smarttags" w:element="place">
          <w:r w:rsidR="00606784" w:rsidRPr="00437199">
            <w:rPr>
              <w:rFonts w:ascii="Times New Roman" w:hAnsi="Times New Roman" w:cs="Times New Roman"/>
              <w:sz w:val="28"/>
              <w:szCs w:val="28"/>
            </w:rPr>
            <w:t>Duncan</w:t>
          </w:r>
        </w:smartTag>
      </w:smartTag>
      <w:r w:rsidR="00606784" w:rsidRPr="00437199">
        <w:rPr>
          <w:rFonts w:ascii="Times New Roman" w:hAnsi="Times New Roman" w:cs="Times New Roman"/>
          <w:sz w:val="28"/>
          <w:szCs w:val="28"/>
        </w:rPr>
        <w:t>’s Multiple Ranges Test.</w:t>
      </w:r>
    </w:p>
    <w:p w14:paraId="68687B84" w14:textId="77777777" w:rsidR="0094426B" w:rsidRDefault="0094426B" w:rsidP="0094426B">
      <w:pPr>
        <w:bidi w:val="0"/>
        <w:spacing w:line="360" w:lineRule="auto"/>
        <w:jc w:val="both"/>
        <w:rPr>
          <w:rFonts w:ascii="Times New Roman" w:hAnsi="Times New Roman" w:cs="Times New Roman"/>
          <w:sz w:val="28"/>
          <w:szCs w:val="28"/>
        </w:rPr>
      </w:pPr>
    </w:p>
    <w:p w14:paraId="0B576434" w14:textId="77777777" w:rsidR="00AE2CEE" w:rsidRDefault="00AE2CEE" w:rsidP="00AE2CEE">
      <w:pPr>
        <w:bidi w:val="0"/>
        <w:spacing w:after="0" w:line="360" w:lineRule="auto"/>
        <w:jc w:val="both"/>
        <w:rPr>
          <w:rFonts w:ascii="Times New Roman" w:hAnsi="Times New Roman" w:cs="Times New Roman"/>
          <w:color w:val="000000"/>
          <w:sz w:val="28"/>
          <w:szCs w:val="28"/>
        </w:rPr>
      </w:pPr>
    </w:p>
    <w:p w14:paraId="32ABCBEC" w14:textId="77777777" w:rsidR="009A014B" w:rsidRPr="00E36F93" w:rsidRDefault="009A014B" w:rsidP="009A014B">
      <w:pPr>
        <w:bidi w:val="0"/>
        <w:spacing w:after="0" w:line="360" w:lineRule="auto"/>
        <w:jc w:val="both"/>
        <w:rPr>
          <w:rFonts w:ascii="Times New Roman" w:hAnsi="Times New Roman" w:cs="Times New Roman"/>
          <w:color w:val="000000"/>
          <w:sz w:val="28"/>
          <w:szCs w:val="28"/>
        </w:rPr>
      </w:pPr>
    </w:p>
    <w:p w14:paraId="03BAFCF2" w14:textId="77777777" w:rsidR="00AE2CEE" w:rsidRPr="00E36F93" w:rsidRDefault="00AE2CEE" w:rsidP="00AE2CEE">
      <w:pPr>
        <w:bidi w:val="0"/>
        <w:rPr>
          <w:rFonts w:ascii="Times New Roman" w:hAnsi="Times New Roman" w:cs="Times New Roman"/>
          <w:sz w:val="32"/>
          <w:szCs w:val="32"/>
        </w:rPr>
      </w:pPr>
      <w:r w:rsidRPr="000C6A1D">
        <w:rPr>
          <w:rFonts w:ascii="Times New Roman" w:hAnsi="Times New Roman" w:cs="Times New Roman"/>
          <w:b/>
          <w:bCs/>
          <w:sz w:val="32"/>
          <w:szCs w:val="32"/>
        </w:rPr>
        <w:t>3. Results and discussion</w:t>
      </w:r>
      <w:r w:rsidRPr="000C6A1D">
        <w:rPr>
          <w:rFonts w:ascii="Times New Roman" w:hAnsi="Times New Roman" w:cs="Times New Roman"/>
          <w:b/>
          <w:bCs/>
          <w:sz w:val="32"/>
          <w:szCs w:val="32"/>
        </w:rPr>
        <w:tab/>
      </w:r>
    </w:p>
    <w:p w14:paraId="37868C15" w14:textId="77777777" w:rsidR="00AE2CEE" w:rsidRPr="00E36F93" w:rsidRDefault="00AE2CEE" w:rsidP="00AE2CEE">
      <w:pPr>
        <w:bidi w:val="0"/>
        <w:rPr>
          <w:rFonts w:ascii="Times New Roman" w:hAnsi="Times New Roman" w:cs="Times New Roman"/>
          <w:b/>
          <w:bCs/>
          <w:sz w:val="32"/>
          <w:szCs w:val="32"/>
        </w:rPr>
      </w:pPr>
      <w:r w:rsidRPr="00E36F93">
        <w:rPr>
          <w:rFonts w:ascii="Times New Roman" w:hAnsi="Times New Roman" w:cs="Times New Roman"/>
          <w:b/>
          <w:bCs/>
          <w:sz w:val="32"/>
          <w:szCs w:val="32"/>
        </w:rPr>
        <w:t xml:space="preserve">3.1 </w:t>
      </w:r>
      <w:r w:rsidRPr="000C6A1D">
        <w:rPr>
          <w:rFonts w:ascii="Times New Roman" w:hAnsi="Times New Roman" w:cs="Times New Roman"/>
          <w:b/>
          <w:bCs/>
          <w:noProof/>
          <w:sz w:val="32"/>
          <w:szCs w:val="32"/>
        </w:rPr>
        <w:t>S</w:t>
      </w:r>
      <w:r w:rsidRPr="00E36F93">
        <w:rPr>
          <w:rFonts w:ascii="Times New Roman" w:hAnsi="Times New Roman" w:cs="Times New Roman"/>
          <w:b/>
          <w:bCs/>
          <w:noProof/>
          <w:sz w:val="32"/>
          <w:szCs w:val="32"/>
        </w:rPr>
        <w:t>oil physical analysis</w:t>
      </w:r>
    </w:p>
    <w:p w14:paraId="3FB8D600" w14:textId="77777777" w:rsidR="00AE2CEE" w:rsidRPr="00FD7542" w:rsidRDefault="00FD7542" w:rsidP="004A1979">
      <w:pPr>
        <w:bidi w:val="0"/>
        <w:spacing w:after="0" w:line="360" w:lineRule="auto"/>
        <w:jc w:val="both"/>
        <w:rPr>
          <w:rFonts w:ascii="Times New Roman" w:hAnsi="Times New Roman" w:cs="Times New Roman"/>
          <w:sz w:val="28"/>
          <w:szCs w:val="28"/>
        </w:rPr>
      </w:pPr>
      <w:r w:rsidRPr="00FD7542">
        <w:rPr>
          <w:rFonts w:ascii="Times New Roman" w:hAnsi="Times New Roman" w:cs="Times New Roman"/>
          <w:sz w:val="28"/>
          <w:szCs w:val="28"/>
          <w:lang w:eastAsia="zh-CN"/>
        </w:rPr>
        <w:t xml:space="preserve">The results revealed that the soil </w:t>
      </w:r>
      <w:r>
        <w:rPr>
          <w:rFonts w:ascii="Times New Roman" w:hAnsi="Times New Roman" w:cs="Times New Roman"/>
          <w:sz w:val="28"/>
          <w:szCs w:val="28"/>
          <w:lang w:eastAsia="zh-CN"/>
        </w:rPr>
        <w:t>moisture</w:t>
      </w:r>
      <w:r w:rsidRPr="00FD7542">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content</w:t>
      </w:r>
      <w:r w:rsidRPr="00FD7542">
        <w:rPr>
          <w:rFonts w:ascii="Times New Roman" w:hAnsi="Times New Roman" w:cs="Times New Roman"/>
          <w:sz w:val="28"/>
          <w:szCs w:val="28"/>
          <w:lang w:eastAsia="zh-CN"/>
        </w:rPr>
        <w:t xml:space="preserve"> values were significant</w:t>
      </w:r>
      <w:r>
        <w:rPr>
          <w:rFonts w:ascii="Times New Roman" w:hAnsi="Times New Roman" w:cs="Times New Roman"/>
          <w:sz w:val="28"/>
          <w:szCs w:val="28"/>
          <w:lang w:eastAsia="zh-CN"/>
        </w:rPr>
        <w:t xml:space="preserve">. </w:t>
      </w:r>
      <w:r w:rsidR="00AE2CEE" w:rsidRPr="00FD7542">
        <w:rPr>
          <w:rFonts w:ascii="Times New Roman" w:hAnsi="Times New Roman" w:cs="Times New Roman"/>
          <w:sz w:val="28"/>
          <w:szCs w:val="28"/>
        </w:rPr>
        <w:t xml:space="preserve">The highest soil moisture content during study period was recorded in clay soil </w:t>
      </w:r>
      <w:smartTag w:uri="isiresearchsoft-com/cwyw" w:element="citation">
        <w:r w:rsidR="00AE2CEE" w:rsidRPr="00FD7542">
          <w:rPr>
            <w:rFonts w:ascii="Times New Roman" w:hAnsi="Times New Roman" w:cs="Times New Roman"/>
            <w:sz w:val="28"/>
            <w:szCs w:val="28"/>
          </w:rPr>
          <w:t>(23.0%)</w:t>
        </w:r>
      </w:smartTag>
      <w:r w:rsidR="00AE2CEE" w:rsidRPr="00FD7542">
        <w:rPr>
          <w:rFonts w:ascii="Times New Roman" w:hAnsi="Times New Roman" w:cs="Times New Roman"/>
          <w:sz w:val="28"/>
          <w:szCs w:val="28"/>
        </w:rPr>
        <w:t xml:space="preserve"> compared to lowest </w:t>
      </w:r>
      <w:smartTag w:uri="isiresearchsoft-com/cwyw" w:element="citation">
        <w:r w:rsidR="00AE2CEE" w:rsidRPr="00FD7542">
          <w:rPr>
            <w:rFonts w:ascii="Times New Roman" w:hAnsi="Times New Roman" w:cs="Times New Roman"/>
            <w:sz w:val="28"/>
            <w:szCs w:val="28"/>
          </w:rPr>
          <w:t>(9.4%)</w:t>
        </w:r>
      </w:smartTag>
      <w:r w:rsidR="00AE2CEE" w:rsidRPr="00FD7542">
        <w:rPr>
          <w:rFonts w:ascii="Times New Roman" w:hAnsi="Times New Roman" w:cs="Times New Roman"/>
          <w:sz w:val="28"/>
          <w:szCs w:val="28"/>
        </w:rPr>
        <w:t xml:space="preserve"> in sandy soil </w:t>
      </w:r>
      <w:smartTag w:uri="isiresearchsoft-com/cwyw" w:element="citation">
        <w:r w:rsidR="00AE2CEE" w:rsidRPr="00FD7542">
          <w:rPr>
            <w:rFonts w:ascii="Times New Roman" w:hAnsi="Times New Roman" w:cs="Times New Roman"/>
            <w:sz w:val="28"/>
            <w:szCs w:val="28"/>
          </w:rPr>
          <w:t>(Table 1)</w:t>
        </w:r>
      </w:smartTag>
      <w:r w:rsidR="00AE2CEE" w:rsidRPr="00FD7542">
        <w:rPr>
          <w:rFonts w:ascii="Times New Roman" w:hAnsi="Times New Roman" w:cs="Times New Roman"/>
          <w:sz w:val="28"/>
          <w:szCs w:val="28"/>
        </w:rPr>
        <w:t xml:space="preserve">. However, the highest bulk density was obtained by Gardud and sandy soils as 1.62 and 1.60 g/cm, respectively while clay soil showed highest porosity </w:t>
      </w:r>
      <w:r w:rsidR="00FA2713" w:rsidRPr="00FD7542">
        <w:rPr>
          <w:rFonts w:ascii="Times New Roman" w:hAnsi="Times New Roman" w:cs="Times New Roman"/>
          <w:sz w:val="28"/>
          <w:szCs w:val="28"/>
        </w:rPr>
        <w:t>48</w:t>
      </w:r>
      <w:r w:rsidR="00AE2CEE" w:rsidRPr="00FD7542">
        <w:rPr>
          <w:rFonts w:ascii="Times New Roman" w:hAnsi="Times New Roman" w:cs="Times New Roman"/>
          <w:sz w:val="28"/>
          <w:szCs w:val="28"/>
        </w:rPr>
        <w:t>%, whereas the highest infiltration rate 8.9 cm/hr was reported in sandy soil.</w:t>
      </w:r>
      <w:r w:rsidR="004A1979">
        <w:rPr>
          <w:rFonts w:ascii="Times New Roman" w:hAnsi="Times New Roman" w:cs="Times New Roman"/>
          <w:sz w:val="28"/>
          <w:szCs w:val="28"/>
        </w:rPr>
        <w:t xml:space="preserve"> </w:t>
      </w:r>
    </w:p>
    <w:p w14:paraId="30F685B5" w14:textId="77777777" w:rsidR="00AE2CEE" w:rsidRPr="00E36F93" w:rsidRDefault="00AE2CEE" w:rsidP="00720B9B">
      <w:pPr>
        <w:bidi w:val="0"/>
        <w:spacing w:after="0" w:line="360" w:lineRule="auto"/>
        <w:jc w:val="both"/>
        <w:rPr>
          <w:rFonts w:ascii="Times New Roman" w:hAnsi="Times New Roman" w:cs="Times New Roman"/>
          <w:b/>
          <w:bCs/>
          <w:sz w:val="32"/>
          <w:szCs w:val="32"/>
        </w:rPr>
      </w:pPr>
      <w:r>
        <w:rPr>
          <w:rFonts w:ascii="Times New Roman" w:hAnsi="Times New Roman" w:cs="Times New Roman"/>
          <w:noProof/>
          <w:color w:val="000000"/>
          <w:sz w:val="32"/>
          <w:szCs w:val="32"/>
        </w:rPr>
        <w:t xml:space="preserve">    </w:t>
      </w:r>
      <w:r w:rsidRPr="00E36F93">
        <w:rPr>
          <w:rFonts w:ascii="Times New Roman" w:hAnsi="Times New Roman" w:cs="Times New Roman"/>
          <w:b/>
          <w:bCs/>
          <w:sz w:val="32"/>
          <w:szCs w:val="32"/>
        </w:rPr>
        <w:t>3.2 growth parameters</w:t>
      </w:r>
    </w:p>
    <w:p w14:paraId="7C744412" w14:textId="0B87AFE7" w:rsidR="00AE2CEE" w:rsidRDefault="00720B9B" w:rsidP="001A6071">
      <w:pPr>
        <w:bidi w:val="0"/>
        <w:spacing w:after="0" w:line="360" w:lineRule="auto"/>
        <w:jc w:val="both"/>
        <w:rPr>
          <w:rFonts w:ascii="Times New Roman" w:hAnsi="Times New Roman" w:cs="Times New Roman"/>
          <w:color w:val="000000"/>
          <w:sz w:val="28"/>
          <w:szCs w:val="28"/>
        </w:rPr>
      </w:pPr>
      <w:r w:rsidRPr="00A876F3">
        <w:rPr>
          <w:rFonts w:ascii="Times New Roman" w:hAnsi="Times New Roman" w:cs="Times New Roman"/>
          <w:sz w:val="28"/>
          <w:szCs w:val="28"/>
        </w:rPr>
        <w:t xml:space="preserve">The effect of soil types, chicken manure, and urea on cucumber growth parameters is shown in Table </w:t>
      </w:r>
      <w:smartTag w:uri="isiresearchsoft-com/cwyw" w:element="citation">
        <w:r w:rsidRPr="00A876F3">
          <w:rPr>
            <w:rFonts w:ascii="Times New Roman" w:hAnsi="Times New Roman" w:cs="Times New Roman"/>
            <w:sz w:val="28"/>
            <w:szCs w:val="28"/>
          </w:rPr>
          <w:t>(</w:t>
        </w:r>
        <w:r w:rsidR="00A876F3">
          <w:rPr>
            <w:rFonts w:ascii="Times New Roman" w:hAnsi="Times New Roman" w:cs="Times New Roman"/>
            <w:sz w:val="28"/>
            <w:szCs w:val="28"/>
          </w:rPr>
          <w:t>2</w:t>
        </w:r>
        <w:r w:rsidRPr="00A876F3">
          <w:rPr>
            <w:rFonts w:ascii="Times New Roman" w:hAnsi="Times New Roman" w:cs="Times New Roman"/>
            <w:sz w:val="28"/>
            <w:szCs w:val="28"/>
          </w:rPr>
          <w:t>)</w:t>
        </w:r>
      </w:smartTag>
      <w:r w:rsidRPr="00A876F3">
        <w:rPr>
          <w:rFonts w:ascii="Times New Roman" w:hAnsi="Times New Roman" w:cs="Times New Roman"/>
          <w:sz w:val="28"/>
          <w:szCs w:val="28"/>
        </w:rPr>
        <w:t>.</w:t>
      </w:r>
      <w:r w:rsidR="00A876F3" w:rsidRPr="00A876F3">
        <w:rPr>
          <w:rFonts w:ascii="Times New Roman" w:hAnsi="Times New Roman" w:cs="Times New Roman"/>
          <w:sz w:val="28"/>
          <w:szCs w:val="28"/>
        </w:rPr>
        <w:t xml:space="preserve"> Plant height data demonstrate</w:t>
      </w:r>
      <w:r w:rsidR="00A876F3">
        <w:rPr>
          <w:rFonts w:ascii="Times New Roman" w:hAnsi="Times New Roman" w:cs="Times New Roman"/>
          <w:sz w:val="28"/>
          <w:szCs w:val="28"/>
        </w:rPr>
        <w:t>s</w:t>
      </w:r>
      <w:r w:rsidR="00A876F3" w:rsidRPr="00A876F3">
        <w:rPr>
          <w:rFonts w:ascii="Times New Roman" w:hAnsi="Times New Roman" w:cs="Times New Roman"/>
          <w:sz w:val="28"/>
          <w:szCs w:val="28"/>
        </w:rPr>
        <w:t xml:space="preserve"> considerable differences among the different treatments. </w:t>
      </w:r>
      <w:r w:rsidR="00AE2CEE" w:rsidRPr="00A876F3">
        <w:rPr>
          <w:rFonts w:ascii="Times New Roman" w:hAnsi="Times New Roman" w:cs="Times New Roman"/>
          <w:color w:val="000000"/>
          <w:sz w:val="28"/>
          <w:szCs w:val="28"/>
        </w:rPr>
        <w:t xml:space="preserve">The highest plant height was observed in clay soil </w:t>
      </w:r>
      <w:r w:rsidR="00A876F3">
        <w:rPr>
          <w:rFonts w:ascii="Times New Roman" w:hAnsi="Times New Roman" w:cs="Times New Roman"/>
          <w:color w:val="000000"/>
          <w:sz w:val="28"/>
          <w:szCs w:val="28"/>
        </w:rPr>
        <w:t>with</w:t>
      </w:r>
      <w:r w:rsidR="00A13626">
        <w:rPr>
          <w:rFonts w:ascii="Times New Roman" w:hAnsi="Times New Roman" w:cs="Times New Roman"/>
          <w:color w:val="000000"/>
          <w:sz w:val="28"/>
          <w:szCs w:val="28"/>
        </w:rPr>
        <w:t xml:space="preserve"> </w:t>
      </w:r>
      <w:smartTag w:uri="isiresearchsoft-com/cwyw" w:element="citation">
        <w:r w:rsidR="00A13626">
          <w:rPr>
            <w:rFonts w:ascii="Times New Roman" w:hAnsi="Times New Roman" w:cs="Times New Roman"/>
            <w:color w:val="000000"/>
            <w:sz w:val="28"/>
            <w:szCs w:val="28"/>
          </w:rPr>
          <w:t>(10 ton/ha)</w:t>
        </w:r>
      </w:smartTag>
      <w:r w:rsidR="00AE2CEE" w:rsidRPr="00A876F3">
        <w:rPr>
          <w:rFonts w:ascii="Times New Roman" w:hAnsi="Times New Roman" w:cs="Times New Roman"/>
          <w:color w:val="000000"/>
          <w:sz w:val="28"/>
          <w:szCs w:val="28"/>
        </w:rPr>
        <w:t xml:space="preserve"> chicken manure treatment </w:t>
      </w:r>
      <w:smartTag w:uri="isiresearchsoft-com/cwyw" w:element="citation">
        <w:r w:rsidR="00694DF4">
          <w:rPr>
            <w:rFonts w:ascii="Times New Roman" w:hAnsi="Times New Roman" w:cs="Times New Roman"/>
            <w:color w:val="000000"/>
            <w:sz w:val="28"/>
            <w:szCs w:val="28"/>
          </w:rPr>
          <w:t>(CCM2)</w:t>
        </w:r>
      </w:smartTag>
      <w:r w:rsidR="00694DF4" w:rsidRPr="00A876F3">
        <w:rPr>
          <w:rFonts w:ascii="Times New Roman" w:hAnsi="Times New Roman" w:cs="Times New Roman"/>
          <w:color w:val="000000"/>
          <w:sz w:val="28"/>
          <w:szCs w:val="28"/>
        </w:rPr>
        <w:t xml:space="preserve"> </w:t>
      </w:r>
      <w:smartTag w:uri="isiresearchsoft-com/cwyw" w:element="citation">
        <w:r w:rsidR="00AE2CEE" w:rsidRPr="00A876F3">
          <w:rPr>
            <w:rFonts w:ascii="Times New Roman" w:hAnsi="Times New Roman" w:cs="Times New Roman"/>
            <w:color w:val="000000"/>
            <w:sz w:val="28"/>
            <w:szCs w:val="28"/>
          </w:rPr>
          <w:t>(336.5 cm)</w:t>
        </w:r>
      </w:smartTag>
      <w:r w:rsidR="00AE2CEE" w:rsidRPr="00A876F3">
        <w:rPr>
          <w:rFonts w:ascii="Times New Roman" w:hAnsi="Times New Roman" w:cs="Times New Roman"/>
          <w:color w:val="000000"/>
          <w:sz w:val="28"/>
          <w:szCs w:val="28"/>
        </w:rPr>
        <w:t xml:space="preserve"> compared to lowest in </w:t>
      </w:r>
      <w:r w:rsidR="00D50F1A">
        <w:rPr>
          <w:rFonts w:ascii="Times New Roman" w:hAnsi="Times New Roman" w:cs="Times New Roman"/>
          <w:color w:val="000000"/>
          <w:sz w:val="28"/>
          <w:szCs w:val="28"/>
        </w:rPr>
        <w:t>sand</w:t>
      </w:r>
      <w:r w:rsidR="00AE2CEE" w:rsidRPr="00A876F3">
        <w:rPr>
          <w:rFonts w:ascii="Times New Roman" w:hAnsi="Times New Roman" w:cs="Times New Roman"/>
          <w:color w:val="000000"/>
          <w:sz w:val="28"/>
          <w:szCs w:val="28"/>
        </w:rPr>
        <w:t xml:space="preserve"> soil </w:t>
      </w:r>
      <w:r w:rsidR="00304B1B">
        <w:rPr>
          <w:rFonts w:ascii="Times New Roman" w:hAnsi="Times New Roman" w:cs="Times New Roman"/>
          <w:color w:val="000000"/>
          <w:sz w:val="28"/>
          <w:szCs w:val="28"/>
        </w:rPr>
        <w:t>with</w:t>
      </w:r>
      <w:r w:rsidR="00AE2CEE" w:rsidRPr="00A876F3">
        <w:rPr>
          <w:rFonts w:ascii="Times New Roman" w:hAnsi="Times New Roman" w:cs="Times New Roman"/>
          <w:color w:val="000000"/>
          <w:sz w:val="28"/>
          <w:szCs w:val="28"/>
        </w:rPr>
        <w:t xml:space="preserve"> </w:t>
      </w:r>
      <w:r w:rsidR="00D50F1A">
        <w:rPr>
          <w:rFonts w:ascii="Times New Roman" w:hAnsi="Times New Roman" w:cs="Times New Roman"/>
          <w:color w:val="000000"/>
          <w:sz w:val="28"/>
          <w:szCs w:val="28"/>
        </w:rPr>
        <w:t xml:space="preserve">urea </w:t>
      </w:r>
      <w:smartTag w:uri="isiresearchsoft-com/cwyw" w:element="citation">
        <w:r w:rsidR="00D50F1A">
          <w:rPr>
            <w:rFonts w:ascii="Times New Roman" w:hAnsi="Times New Roman" w:cs="Times New Roman"/>
            <w:color w:val="000000"/>
            <w:sz w:val="28"/>
            <w:szCs w:val="28"/>
          </w:rPr>
          <w:t>(S1N)</w:t>
        </w:r>
      </w:smartTag>
      <w:r w:rsidR="00AE2CEE" w:rsidRPr="00A876F3">
        <w:rPr>
          <w:rFonts w:ascii="Times New Roman" w:hAnsi="Times New Roman" w:cs="Times New Roman"/>
          <w:color w:val="000000"/>
          <w:sz w:val="28"/>
          <w:szCs w:val="28"/>
        </w:rPr>
        <w:t xml:space="preserve"> </w:t>
      </w:r>
      <w:smartTag w:uri="isiresearchsoft-com/cwyw" w:element="citation">
        <w:r w:rsidR="00AE2CEE" w:rsidRPr="00A876F3">
          <w:rPr>
            <w:rFonts w:ascii="Times New Roman" w:hAnsi="Times New Roman" w:cs="Times New Roman"/>
            <w:color w:val="000000"/>
            <w:sz w:val="28"/>
            <w:szCs w:val="28"/>
          </w:rPr>
          <w:t>(</w:t>
        </w:r>
        <w:r w:rsidR="00A876F3">
          <w:rPr>
            <w:rFonts w:ascii="Times New Roman" w:hAnsi="Times New Roman" w:cs="Times New Roman"/>
            <w:color w:val="000000"/>
            <w:sz w:val="28"/>
            <w:szCs w:val="28"/>
          </w:rPr>
          <w:t>177</w:t>
        </w:r>
        <w:r w:rsidR="00AE2CEE" w:rsidRPr="00A876F3">
          <w:rPr>
            <w:rFonts w:ascii="Times New Roman" w:hAnsi="Times New Roman" w:cs="Times New Roman"/>
            <w:color w:val="000000"/>
            <w:sz w:val="28"/>
            <w:szCs w:val="28"/>
          </w:rPr>
          <w:t>.8cm)</w:t>
        </w:r>
      </w:smartTag>
      <w:r w:rsidR="00AE2CEE" w:rsidRPr="00A876F3">
        <w:rPr>
          <w:rFonts w:ascii="Times New Roman" w:hAnsi="Times New Roman" w:cs="Times New Roman"/>
          <w:color w:val="000000"/>
          <w:sz w:val="28"/>
          <w:szCs w:val="28"/>
        </w:rPr>
        <w:t xml:space="preserve"> </w:t>
      </w:r>
      <w:smartTag w:uri="isiresearchsoft-com/cwyw" w:element="citation">
        <w:r w:rsidR="00AE2CEE" w:rsidRPr="00A876F3">
          <w:rPr>
            <w:rFonts w:ascii="Times New Roman" w:hAnsi="Times New Roman" w:cs="Times New Roman"/>
            <w:color w:val="000000"/>
            <w:sz w:val="28"/>
            <w:szCs w:val="28"/>
          </w:rPr>
          <w:t>(Table 2)</w:t>
        </w:r>
      </w:smartTag>
      <w:r w:rsidR="00AE2CEE" w:rsidRPr="00A876F3">
        <w:rPr>
          <w:rFonts w:ascii="Times New Roman" w:hAnsi="Times New Roman" w:cs="Times New Roman"/>
          <w:color w:val="000000"/>
          <w:sz w:val="28"/>
          <w:szCs w:val="28"/>
        </w:rPr>
        <w:t xml:space="preserve">. However, the similar observation was reported by </w:t>
      </w:r>
      <w:smartTag w:uri="isiresearchsoft-com/cwyw" w:element="citation">
        <w:r w:rsidR="00AE2CEE" w:rsidRPr="00A876F3">
          <w:rPr>
            <w:rFonts w:ascii="Times New Roman" w:hAnsi="Times New Roman" w:cs="Times New Roman"/>
            <w:color w:val="000000"/>
            <w:sz w:val="28"/>
            <w:szCs w:val="28"/>
          </w:rPr>
          <w:t xml:space="preserve">(Sri </w:t>
        </w:r>
        <w:proofErr w:type="spellStart"/>
        <w:r w:rsidR="00AE2CEE" w:rsidRPr="00A876F3">
          <w:rPr>
            <w:rFonts w:ascii="Times New Roman" w:hAnsi="Times New Roman" w:cs="Times New Roman"/>
            <w:color w:val="000000"/>
            <w:sz w:val="28"/>
            <w:szCs w:val="28"/>
          </w:rPr>
          <w:t>Pratiwi</w:t>
        </w:r>
        <w:proofErr w:type="spellEnd"/>
        <w:r w:rsidR="00AE2CEE" w:rsidRPr="00A876F3">
          <w:rPr>
            <w:rFonts w:ascii="Times New Roman" w:hAnsi="Times New Roman" w:cs="Times New Roman"/>
            <w:color w:val="000000"/>
            <w:sz w:val="28"/>
            <w:szCs w:val="28"/>
          </w:rPr>
          <w:t xml:space="preserve"> </w:t>
        </w:r>
        <w:proofErr w:type="spellStart"/>
        <w:r w:rsidR="00AE2CEE" w:rsidRPr="00A876F3">
          <w:rPr>
            <w:rFonts w:ascii="Times New Roman" w:hAnsi="Times New Roman" w:cs="Times New Roman"/>
            <w:color w:val="000000"/>
            <w:sz w:val="28"/>
            <w:szCs w:val="28"/>
          </w:rPr>
          <w:t>Aritonang</w:t>
        </w:r>
        <w:proofErr w:type="spellEnd"/>
        <w:r w:rsidR="00AE2CEE" w:rsidRPr="00A876F3">
          <w:rPr>
            <w:rFonts w:ascii="Times New Roman" w:hAnsi="Times New Roman" w:cs="Times New Roman"/>
            <w:color w:val="000000"/>
            <w:sz w:val="28"/>
            <w:szCs w:val="28"/>
          </w:rPr>
          <w:t>, 2018)</w:t>
        </w:r>
      </w:smartTag>
      <w:r w:rsidR="00AE2CEE" w:rsidRPr="00A876F3">
        <w:rPr>
          <w:rFonts w:ascii="Times New Roman" w:hAnsi="Times New Roman" w:cs="Times New Roman"/>
          <w:color w:val="000000"/>
          <w:sz w:val="28"/>
          <w:szCs w:val="28"/>
        </w:rPr>
        <w:t xml:space="preserve"> who stated that plant height increase with present of available nutrient. Concerning leaves area and diameter of cucumber</w:t>
      </w:r>
      <w:r w:rsidR="007B4FF3">
        <w:rPr>
          <w:rFonts w:ascii="Times New Roman" w:hAnsi="Times New Roman" w:cs="Times New Roman"/>
          <w:color w:val="000000"/>
          <w:sz w:val="28"/>
          <w:szCs w:val="28"/>
        </w:rPr>
        <w:t xml:space="preserve"> data </w:t>
      </w:r>
      <w:r w:rsidR="007B4FF3">
        <w:rPr>
          <w:rFonts w:ascii="Times New Roman" w:hAnsi="Times New Roman" w:cs="Times New Roman"/>
          <w:color w:val="000000"/>
          <w:sz w:val="28"/>
          <w:szCs w:val="28"/>
        </w:rPr>
        <w:lastRenderedPageBreak/>
        <w:t>showed significant different among the treatments</w:t>
      </w:r>
      <w:r w:rsidR="00AE2CEE" w:rsidRPr="00A876F3">
        <w:rPr>
          <w:rFonts w:ascii="Times New Roman" w:hAnsi="Times New Roman" w:cs="Times New Roman"/>
          <w:color w:val="000000"/>
          <w:sz w:val="28"/>
          <w:szCs w:val="28"/>
        </w:rPr>
        <w:t>, the highest lea</w:t>
      </w:r>
      <w:ins w:id="4" w:author="Durga Gautam" w:date="2026-03-11T11:25:00Z">
        <w:r w:rsidR="009527DE">
          <w:rPr>
            <w:rFonts w:ascii="Times New Roman" w:hAnsi="Times New Roman" w:cs="Times New Roman"/>
            <w:color w:val="000000"/>
            <w:sz w:val="28"/>
            <w:szCs w:val="28"/>
          </w:rPr>
          <w:t>f</w:t>
        </w:r>
      </w:ins>
      <w:del w:id="5" w:author="Durga Gautam" w:date="2026-03-11T11:25:00Z">
        <w:r w:rsidR="00AE2CEE" w:rsidRPr="00A876F3" w:rsidDel="009527DE">
          <w:rPr>
            <w:rFonts w:ascii="Times New Roman" w:hAnsi="Times New Roman" w:cs="Times New Roman"/>
            <w:color w:val="000000"/>
            <w:sz w:val="28"/>
            <w:szCs w:val="28"/>
          </w:rPr>
          <w:delText>ve</w:delText>
        </w:r>
      </w:del>
      <w:r w:rsidR="00AE2CEE" w:rsidRPr="00A876F3">
        <w:rPr>
          <w:rFonts w:ascii="Times New Roman" w:hAnsi="Times New Roman" w:cs="Times New Roman"/>
          <w:color w:val="000000"/>
          <w:sz w:val="28"/>
          <w:szCs w:val="28"/>
        </w:rPr>
        <w:t xml:space="preserve"> area </w:t>
      </w:r>
      <w:smartTag w:uri="isiresearchsoft-com/cwyw" w:element="citation">
        <w:r w:rsidR="00AE2CEE" w:rsidRPr="00A876F3">
          <w:rPr>
            <w:rFonts w:ascii="Times New Roman" w:hAnsi="Times New Roman" w:cs="Times New Roman"/>
            <w:color w:val="000000"/>
            <w:sz w:val="28"/>
            <w:szCs w:val="28"/>
          </w:rPr>
          <w:t>(49.25 cm</w:t>
        </w:r>
        <w:r w:rsidR="00AE2CEE" w:rsidRPr="00A876F3">
          <w:rPr>
            <w:rFonts w:ascii="Times New Roman" w:hAnsi="Times New Roman" w:cs="Times New Roman"/>
            <w:color w:val="000000"/>
            <w:sz w:val="28"/>
            <w:szCs w:val="28"/>
            <w:vertAlign w:val="superscript"/>
          </w:rPr>
          <w:t xml:space="preserve">2 </w:t>
        </w:r>
        <w:r w:rsidR="00AE2CEE" w:rsidRPr="00A876F3">
          <w:rPr>
            <w:rFonts w:ascii="Times New Roman" w:hAnsi="Times New Roman" w:cs="Times New Roman"/>
            <w:color w:val="000000"/>
            <w:sz w:val="28"/>
            <w:szCs w:val="28"/>
          </w:rPr>
          <w:t>and stem diameter 1.23 cm respectively)</w:t>
        </w:r>
      </w:smartTag>
      <w:r w:rsidR="00AE2CEE" w:rsidRPr="00A876F3">
        <w:rPr>
          <w:rFonts w:ascii="Times New Roman" w:hAnsi="Times New Roman" w:cs="Times New Roman"/>
          <w:color w:val="000000"/>
          <w:sz w:val="28"/>
          <w:szCs w:val="28"/>
        </w:rPr>
        <w:t xml:space="preserve"> was recorded in clay soil treated with chicken manure </w:t>
      </w:r>
      <w:smartTag w:uri="isiresearchsoft-com/cwyw" w:element="citation">
        <w:r w:rsidR="00F87771">
          <w:rPr>
            <w:rFonts w:ascii="Times New Roman" w:hAnsi="Times New Roman" w:cs="Times New Roman"/>
            <w:color w:val="000000"/>
            <w:sz w:val="28"/>
            <w:szCs w:val="28"/>
          </w:rPr>
          <w:t>(</w:t>
        </w:r>
        <w:r w:rsidR="00AE2CEE" w:rsidRPr="00A876F3">
          <w:rPr>
            <w:rFonts w:ascii="Times New Roman" w:hAnsi="Times New Roman" w:cs="Times New Roman"/>
            <w:color w:val="000000"/>
            <w:sz w:val="28"/>
            <w:szCs w:val="28"/>
          </w:rPr>
          <w:t>10 ton/ha)</w:t>
        </w:r>
      </w:smartTag>
      <w:r w:rsidR="00F87771">
        <w:rPr>
          <w:rFonts w:ascii="Times New Roman" w:hAnsi="Times New Roman" w:cs="Times New Roman"/>
          <w:color w:val="000000"/>
          <w:sz w:val="28"/>
          <w:szCs w:val="28"/>
        </w:rPr>
        <w:t xml:space="preserve"> </w:t>
      </w:r>
      <w:smartTag w:uri="isiresearchsoft-com/cwyw" w:element="citation">
        <w:r w:rsidR="00F87771">
          <w:rPr>
            <w:rFonts w:ascii="Times New Roman" w:hAnsi="Times New Roman" w:cs="Times New Roman"/>
            <w:color w:val="000000"/>
            <w:sz w:val="28"/>
            <w:szCs w:val="28"/>
          </w:rPr>
          <w:t>(CCM2</w:t>
        </w:r>
        <w:r w:rsidR="00F87771" w:rsidRPr="00F87771">
          <w:rPr>
            <w:rFonts w:ascii="Times New Roman" w:hAnsi="Times New Roman" w:cs="Times New Roman"/>
            <w:color w:val="000000"/>
            <w:sz w:val="28"/>
            <w:szCs w:val="28"/>
          </w:rPr>
          <w:t>)</w:t>
        </w:r>
      </w:smartTag>
      <w:r w:rsidR="00AE2CEE" w:rsidRPr="00F87771">
        <w:rPr>
          <w:rFonts w:ascii="Times New Roman" w:hAnsi="Times New Roman" w:cs="Times New Roman"/>
          <w:color w:val="000000"/>
          <w:sz w:val="28"/>
          <w:szCs w:val="28"/>
        </w:rPr>
        <w:t>,</w:t>
      </w:r>
      <w:r w:rsidR="00AE2CEE" w:rsidRPr="00A876F3">
        <w:rPr>
          <w:rFonts w:ascii="Times New Roman" w:hAnsi="Times New Roman" w:cs="Times New Roman"/>
          <w:color w:val="000000"/>
          <w:sz w:val="28"/>
          <w:szCs w:val="28"/>
        </w:rPr>
        <w:t xml:space="preserve"> while the lowest leave area and stem diameter was recorded by untreated sand soil </w:t>
      </w:r>
      <w:smartTag w:uri="isiresearchsoft-com/cwyw" w:element="citation">
        <w:r w:rsidR="00AE2CEE" w:rsidRPr="00A876F3">
          <w:rPr>
            <w:rFonts w:ascii="Times New Roman" w:hAnsi="Times New Roman" w:cs="Times New Roman"/>
            <w:color w:val="000000"/>
            <w:sz w:val="28"/>
            <w:szCs w:val="28"/>
          </w:rPr>
          <w:t>(S0)</w:t>
        </w:r>
      </w:smartTag>
      <w:r w:rsidR="00AE2CEE" w:rsidRPr="00A876F3">
        <w:rPr>
          <w:rFonts w:ascii="Times New Roman" w:hAnsi="Times New Roman" w:cs="Times New Roman"/>
          <w:color w:val="000000"/>
          <w:sz w:val="28"/>
          <w:szCs w:val="28"/>
        </w:rPr>
        <w:t xml:space="preserve"> </w:t>
      </w:r>
      <w:smartTag w:uri="isiresearchsoft-com/cwyw" w:element="citation">
        <w:r w:rsidR="00AE2CEE" w:rsidRPr="00A876F3">
          <w:rPr>
            <w:rFonts w:ascii="Times New Roman" w:hAnsi="Times New Roman" w:cs="Times New Roman"/>
            <w:color w:val="000000"/>
            <w:sz w:val="28"/>
            <w:szCs w:val="28"/>
          </w:rPr>
          <w:t>(20.</w:t>
        </w:r>
        <w:r w:rsidR="00F87771">
          <w:rPr>
            <w:rFonts w:ascii="Times New Roman" w:hAnsi="Times New Roman" w:cs="Times New Roman"/>
            <w:color w:val="000000"/>
            <w:sz w:val="28"/>
            <w:szCs w:val="28"/>
          </w:rPr>
          <w:t>75</w:t>
        </w:r>
        <w:r w:rsidR="00AE2CEE" w:rsidRPr="00A876F3">
          <w:rPr>
            <w:rFonts w:ascii="Times New Roman" w:hAnsi="Times New Roman" w:cs="Times New Roman"/>
            <w:color w:val="000000"/>
            <w:sz w:val="28"/>
            <w:szCs w:val="28"/>
          </w:rPr>
          <w:t xml:space="preserve"> cm</w:t>
        </w:r>
        <w:r w:rsidR="00AE2CEE" w:rsidRPr="00A876F3">
          <w:rPr>
            <w:rFonts w:ascii="Times New Roman" w:hAnsi="Times New Roman" w:cs="Times New Roman"/>
            <w:color w:val="000000"/>
            <w:sz w:val="28"/>
            <w:szCs w:val="28"/>
            <w:vertAlign w:val="superscript"/>
          </w:rPr>
          <w:t>2</w:t>
        </w:r>
        <w:r w:rsidR="00AE2CEE" w:rsidRPr="00A876F3">
          <w:rPr>
            <w:rFonts w:ascii="Times New Roman" w:hAnsi="Times New Roman" w:cs="Times New Roman"/>
            <w:color w:val="000000"/>
            <w:sz w:val="28"/>
            <w:szCs w:val="28"/>
          </w:rPr>
          <w:t>, and 0.65 cm respectively)</w:t>
        </w:r>
      </w:smartTag>
      <w:r w:rsidR="00AE2CEE" w:rsidRPr="00A876F3">
        <w:rPr>
          <w:rFonts w:ascii="Times New Roman" w:hAnsi="Times New Roman" w:cs="Times New Roman"/>
          <w:color w:val="000000"/>
          <w:sz w:val="28"/>
          <w:szCs w:val="28"/>
        </w:rPr>
        <w:t xml:space="preserve"> </w:t>
      </w:r>
      <w:smartTag w:uri="isiresearchsoft-com/cwyw" w:element="citation">
        <w:r w:rsidR="00AE2CEE" w:rsidRPr="00A876F3">
          <w:rPr>
            <w:rFonts w:ascii="Times New Roman" w:hAnsi="Times New Roman" w:cs="Times New Roman"/>
            <w:color w:val="000000"/>
            <w:sz w:val="28"/>
            <w:szCs w:val="28"/>
          </w:rPr>
          <w:t>(Table 2)</w:t>
        </w:r>
      </w:smartTag>
      <w:r w:rsidR="00AE2CEE" w:rsidRPr="00A876F3">
        <w:rPr>
          <w:rFonts w:ascii="Times New Roman" w:hAnsi="Times New Roman" w:cs="Times New Roman"/>
          <w:color w:val="000000"/>
          <w:sz w:val="28"/>
          <w:szCs w:val="28"/>
        </w:rPr>
        <w:t xml:space="preserve">. These findings similarly reported by </w:t>
      </w:r>
      <w:proofErr w:type="spellStart"/>
      <w:r w:rsidR="00AE2CEE" w:rsidRPr="00A876F3">
        <w:rPr>
          <w:rFonts w:ascii="Times New Roman" w:hAnsi="Times New Roman" w:cs="Times New Roman"/>
          <w:color w:val="000000"/>
          <w:sz w:val="28"/>
          <w:szCs w:val="28"/>
        </w:rPr>
        <w:t>Maaz</w:t>
      </w:r>
      <w:proofErr w:type="spellEnd"/>
      <w:r w:rsidR="00AE2CEE" w:rsidRPr="00A876F3">
        <w:rPr>
          <w:rFonts w:ascii="Times New Roman" w:hAnsi="Times New Roman" w:cs="Times New Roman"/>
          <w:color w:val="000000"/>
          <w:sz w:val="28"/>
          <w:szCs w:val="28"/>
        </w:rPr>
        <w:t xml:space="preserve"> Khan et al., </w:t>
      </w:r>
      <w:smartTag w:uri="isiresearchsoft-com/cwyw" w:element="citation">
        <w:r w:rsidR="00AE2CEE" w:rsidRPr="00A876F3">
          <w:rPr>
            <w:rFonts w:ascii="Times New Roman" w:hAnsi="Times New Roman" w:cs="Times New Roman"/>
            <w:color w:val="000000"/>
            <w:sz w:val="28"/>
            <w:szCs w:val="28"/>
          </w:rPr>
          <w:t>(2017)</w:t>
        </w:r>
      </w:smartTag>
      <w:r w:rsidR="00AE2CEE" w:rsidRPr="00A876F3">
        <w:rPr>
          <w:rFonts w:ascii="Times New Roman" w:hAnsi="Times New Roman" w:cs="Times New Roman"/>
          <w:color w:val="000000"/>
          <w:sz w:val="28"/>
          <w:szCs w:val="28"/>
        </w:rPr>
        <w:t xml:space="preserve"> who confirmed </w:t>
      </w:r>
      <w:r w:rsidR="00F87771" w:rsidRPr="00A876F3">
        <w:rPr>
          <w:rFonts w:ascii="Times New Roman" w:hAnsi="Times New Roman" w:cs="Times New Roman"/>
          <w:color w:val="000000"/>
          <w:sz w:val="28"/>
          <w:szCs w:val="28"/>
        </w:rPr>
        <w:t>that the</w:t>
      </w:r>
      <w:r w:rsidR="00AE2CEE" w:rsidRPr="00A876F3">
        <w:rPr>
          <w:rFonts w:ascii="Times New Roman" w:hAnsi="Times New Roman" w:cs="Times New Roman"/>
          <w:color w:val="000000"/>
          <w:sz w:val="28"/>
          <w:szCs w:val="28"/>
        </w:rPr>
        <w:t xml:space="preserve"> leaf area and plant growth increased with increasing doses of</w:t>
      </w:r>
      <w:r w:rsidR="00AE2CEE" w:rsidRPr="00A876F3">
        <w:rPr>
          <w:rFonts w:ascii="Times New Roman" w:hAnsi="Times New Roman" w:cs="Times New Roman"/>
          <w:sz w:val="28"/>
          <w:szCs w:val="28"/>
        </w:rPr>
        <w:t xml:space="preserve"> </w:t>
      </w:r>
      <w:r w:rsidR="00AE2CEE" w:rsidRPr="00A876F3">
        <w:rPr>
          <w:rFonts w:ascii="Times New Roman" w:hAnsi="Times New Roman" w:cs="Times New Roman"/>
          <w:color w:val="000000"/>
          <w:sz w:val="28"/>
          <w:szCs w:val="28"/>
        </w:rPr>
        <w:t xml:space="preserve">poultry manure. Simultaneously, the highest number of leaves per plant was recorded in </w:t>
      </w:r>
      <w:r w:rsidR="00F87771">
        <w:rPr>
          <w:rFonts w:ascii="Times New Roman" w:hAnsi="Times New Roman" w:cs="Times New Roman"/>
          <w:color w:val="000000"/>
          <w:sz w:val="28"/>
          <w:szCs w:val="28"/>
        </w:rPr>
        <w:t>clay</w:t>
      </w:r>
      <w:r w:rsidR="00AE2CEE" w:rsidRPr="00A876F3">
        <w:rPr>
          <w:rFonts w:ascii="Times New Roman" w:hAnsi="Times New Roman" w:cs="Times New Roman"/>
          <w:color w:val="000000"/>
          <w:sz w:val="28"/>
          <w:szCs w:val="28"/>
        </w:rPr>
        <w:t xml:space="preserve"> soil which treated with chicken </w:t>
      </w:r>
      <w:r w:rsidR="00A02C77" w:rsidRPr="00A876F3">
        <w:rPr>
          <w:rFonts w:ascii="Times New Roman" w:hAnsi="Times New Roman" w:cs="Times New Roman"/>
          <w:color w:val="000000"/>
          <w:sz w:val="28"/>
          <w:szCs w:val="28"/>
        </w:rPr>
        <w:t>manure</w:t>
      </w:r>
      <w:r w:rsidR="00A02C77">
        <w:rPr>
          <w:rFonts w:ascii="Times New Roman" w:hAnsi="Times New Roman" w:cs="Times New Roman"/>
          <w:color w:val="000000"/>
          <w:sz w:val="28"/>
          <w:szCs w:val="28"/>
        </w:rPr>
        <w:t xml:space="preserve"> </w:t>
      </w:r>
      <w:smartTag w:uri="isiresearchsoft-com/cwyw" w:element="citation">
        <w:r w:rsidR="00A02C77" w:rsidRPr="00A876F3">
          <w:rPr>
            <w:rFonts w:ascii="Times New Roman" w:hAnsi="Times New Roman" w:cs="Times New Roman"/>
            <w:color w:val="000000"/>
            <w:sz w:val="28"/>
            <w:szCs w:val="28"/>
          </w:rPr>
          <w:t>(</w:t>
        </w:r>
        <w:r w:rsidR="00F87771">
          <w:rPr>
            <w:rFonts w:ascii="Times New Roman" w:hAnsi="Times New Roman" w:cs="Times New Roman"/>
            <w:color w:val="000000"/>
            <w:sz w:val="28"/>
            <w:szCs w:val="28"/>
          </w:rPr>
          <w:t>C</w:t>
        </w:r>
        <w:r w:rsidR="00AE2CEE" w:rsidRPr="00A876F3">
          <w:rPr>
            <w:rFonts w:ascii="Times New Roman" w:hAnsi="Times New Roman" w:cs="Times New Roman"/>
            <w:color w:val="000000"/>
            <w:sz w:val="28"/>
            <w:szCs w:val="28"/>
          </w:rPr>
          <w:t>10 ton/ha)</w:t>
        </w:r>
      </w:smartTag>
      <w:r w:rsidR="001A6071">
        <w:rPr>
          <w:rFonts w:ascii="Times New Roman" w:hAnsi="Times New Roman" w:cs="Times New Roman"/>
          <w:color w:val="000000"/>
          <w:sz w:val="28"/>
          <w:szCs w:val="28"/>
        </w:rPr>
        <w:t xml:space="preserve"> </w:t>
      </w:r>
      <w:smartTag w:uri="isiresearchsoft-com/cwyw" w:element="citation">
        <w:r w:rsidR="001A6071">
          <w:rPr>
            <w:rFonts w:ascii="Times New Roman" w:hAnsi="Times New Roman" w:cs="Times New Roman"/>
            <w:color w:val="000000"/>
            <w:sz w:val="28"/>
            <w:szCs w:val="28"/>
          </w:rPr>
          <w:t>(49)</w:t>
        </w:r>
      </w:smartTag>
      <w:r w:rsidR="00AE2CEE" w:rsidRPr="00A876F3">
        <w:rPr>
          <w:rFonts w:ascii="Times New Roman" w:hAnsi="Times New Roman" w:cs="Times New Roman"/>
          <w:color w:val="000000"/>
          <w:sz w:val="28"/>
          <w:szCs w:val="28"/>
        </w:rPr>
        <w:t xml:space="preserve"> followed by </w:t>
      </w:r>
      <w:r w:rsidR="001A6071">
        <w:rPr>
          <w:rFonts w:ascii="Times New Roman" w:hAnsi="Times New Roman" w:cs="Times New Roman"/>
          <w:color w:val="000000"/>
          <w:sz w:val="28"/>
          <w:szCs w:val="28"/>
        </w:rPr>
        <w:t>Gardud</w:t>
      </w:r>
      <w:r w:rsidR="00AE2CEE" w:rsidRPr="00A876F3">
        <w:rPr>
          <w:rFonts w:ascii="Times New Roman" w:hAnsi="Times New Roman" w:cs="Times New Roman"/>
          <w:color w:val="000000"/>
          <w:sz w:val="28"/>
          <w:szCs w:val="28"/>
        </w:rPr>
        <w:t xml:space="preserve"> soil treated with chicken manure </w:t>
      </w:r>
      <w:smartTag w:uri="isiresearchsoft-com/cwyw" w:element="citation">
        <w:r w:rsidR="00AE2CEE" w:rsidRPr="00A876F3">
          <w:rPr>
            <w:rFonts w:ascii="Times New Roman" w:hAnsi="Times New Roman" w:cs="Times New Roman"/>
            <w:color w:val="000000"/>
            <w:sz w:val="28"/>
            <w:szCs w:val="28"/>
          </w:rPr>
          <w:t>(</w:t>
        </w:r>
        <w:r w:rsidR="001A6071">
          <w:rPr>
            <w:rFonts w:ascii="Times New Roman" w:hAnsi="Times New Roman" w:cs="Times New Roman"/>
            <w:color w:val="000000"/>
            <w:sz w:val="28"/>
            <w:szCs w:val="28"/>
          </w:rPr>
          <w:t>G</w:t>
        </w:r>
        <w:r w:rsidR="00AE2CEE" w:rsidRPr="00A876F3">
          <w:rPr>
            <w:rFonts w:ascii="Times New Roman" w:hAnsi="Times New Roman" w:cs="Times New Roman"/>
            <w:color w:val="000000"/>
            <w:sz w:val="28"/>
            <w:szCs w:val="28"/>
          </w:rPr>
          <w:t>10 ton/ha)</w:t>
        </w:r>
      </w:smartTag>
      <w:r w:rsidR="00F87771">
        <w:rPr>
          <w:rFonts w:ascii="Times New Roman" w:hAnsi="Times New Roman" w:cs="Times New Roman"/>
          <w:color w:val="000000"/>
          <w:sz w:val="28"/>
          <w:szCs w:val="28"/>
        </w:rPr>
        <w:t xml:space="preserve"> </w:t>
      </w:r>
      <w:smartTag w:uri="isiresearchsoft-com/cwyw" w:element="citation">
        <w:r w:rsidR="001A6071">
          <w:rPr>
            <w:rFonts w:ascii="Times New Roman" w:hAnsi="Times New Roman" w:cs="Times New Roman"/>
            <w:color w:val="000000"/>
            <w:sz w:val="28"/>
            <w:szCs w:val="28"/>
          </w:rPr>
          <w:t>(46)</w:t>
        </w:r>
      </w:smartTag>
      <w:r w:rsidR="00AE2CEE" w:rsidRPr="00A876F3">
        <w:rPr>
          <w:rFonts w:ascii="Times New Roman" w:hAnsi="Times New Roman" w:cs="Times New Roman"/>
          <w:color w:val="000000"/>
          <w:sz w:val="28"/>
          <w:szCs w:val="28"/>
        </w:rPr>
        <w:t xml:space="preserve">, while the lowest was recorded by </w:t>
      </w:r>
      <w:r w:rsidR="00AE2CEE" w:rsidRPr="00A876F3">
        <w:rPr>
          <w:rFonts w:ascii="Times New Roman" w:hAnsi="Times New Roman" w:cs="Times New Roman"/>
          <w:sz w:val="28"/>
          <w:szCs w:val="28"/>
        </w:rPr>
        <w:t xml:space="preserve">Gardud soil without treatment </w:t>
      </w:r>
      <w:smartTag w:uri="isiresearchsoft-com/cwyw" w:element="citation">
        <w:smartTag w:uri="isiresearchsoft-com/cwyw" w:element="citation">
          <w:r w:rsidR="00AE2CEE" w:rsidRPr="00A876F3">
            <w:rPr>
              <w:rFonts w:ascii="Times New Roman" w:hAnsi="Times New Roman" w:cs="Times New Roman"/>
              <w:sz w:val="28"/>
              <w:szCs w:val="28"/>
            </w:rPr>
            <w:t>(G0)</w:t>
          </w:r>
        </w:smartTag>
        <w:r w:rsidR="00C97F22">
          <w:rPr>
            <w:rFonts w:ascii="Times New Roman" w:hAnsi="Times New Roman" w:cs="Times New Roman"/>
            <w:sz w:val="28"/>
            <w:szCs w:val="28"/>
          </w:rPr>
          <w:t xml:space="preserve"> </w:t>
        </w:r>
        <w:smartTag w:uri="isiresearchsoft-com/cwyw" w:element="citation">
          <w:r w:rsidR="00C97F22">
            <w:rPr>
              <w:rFonts w:ascii="Times New Roman" w:hAnsi="Times New Roman" w:cs="Times New Roman"/>
              <w:sz w:val="28"/>
              <w:szCs w:val="28"/>
            </w:rPr>
            <w:t>(46)</w:t>
          </w:r>
        </w:smartTag>
      </w:smartTag>
      <w:r w:rsidR="00AE2CEE" w:rsidRPr="00A876F3">
        <w:rPr>
          <w:rFonts w:ascii="Times New Roman" w:hAnsi="Times New Roman" w:cs="Times New Roman"/>
          <w:sz w:val="28"/>
          <w:szCs w:val="28"/>
        </w:rPr>
        <w:t xml:space="preserve">. Conversely these findings are in line with </w:t>
      </w:r>
      <w:proofErr w:type="spellStart"/>
      <w:r w:rsidR="00AE2CEE" w:rsidRPr="00A876F3">
        <w:rPr>
          <w:rFonts w:ascii="Times New Roman" w:hAnsi="Times New Roman" w:cs="Times New Roman"/>
          <w:sz w:val="28"/>
          <w:szCs w:val="28"/>
        </w:rPr>
        <w:t>Maaz</w:t>
      </w:r>
      <w:proofErr w:type="spellEnd"/>
      <w:r w:rsidR="00AE2CEE" w:rsidRPr="00A876F3">
        <w:rPr>
          <w:rFonts w:ascii="Times New Roman" w:hAnsi="Times New Roman" w:cs="Times New Roman"/>
          <w:sz w:val="28"/>
          <w:szCs w:val="28"/>
        </w:rPr>
        <w:t xml:space="preserve"> khan et al., </w:t>
      </w:r>
      <w:smartTag w:uri="isiresearchsoft-com/cwyw" w:element="citation">
        <w:r w:rsidR="00AE2CEE" w:rsidRPr="00A876F3">
          <w:rPr>
            <w:rFonts w:ascii="Times New Roman" w:hAnsi="Times New Roman" w:cs="Times New Roman"/>
            <w:sz w:val="28"/>
            <w:szCs w:val="28"/>
          </w:rPr>
          <w:t>(2017)</w:t>
        </w:r>
      </w:smartTag>
      <w:r w:rsidR="00AE2CEE" w:rsidRPr="00A876F3">
        <w:rPr>
          <w:rFonts w:ascii="Times New Roman" w:hAnsi="Times New Roman" w:cs="Times New Roman"/>
          <w:sz w:val="28"/>
          <w:szCs w:val="28"/>
        </w:rPr>
        <w:t xml:space="preserve"> who stated that the number of leaves in particular plant increase with increases of</w:t>
      </w:r>
      <w:r w:rsidR="00AE2CEE" w:rsidRPr="00A876F3">
        <w:rPr>
          <w:rFonts w:ascii="Times New Roman" w:hAnsi="Times New Roman" w:cs="Times New Roman"/>
          <w:color w:val="000000"/>
          <w:sz w:val="28"/>
          <w:szCs w:val="28"/>
        </w:rPr>
        <w:t xml:space="preserve"> poultry manure in unit area.</w:t>
      </w:r>
    </w:p>
    <w:p w14:paraId="13646625" w14:textId="77777777" w:rsidR="00D17EFA" w:rsidRDefault="00D17EFA" w:rsidP="00D17EFA">
      <w:pPr>
        <w:bidi w:val="0"/>
        <w:spacing w:after="0" w:line="360" w:lineRule="auto"/>
        <w:jc w:val="both"/>
        <w:rPr>
          <w:rFonts w:ascii="Times New Roman" w:hAnsi="Times New Roman" w:cs="Times New Roman"/>
          <w:color w:val="000000"/>
          <w:sz w:val="28"/>
          <w:szCs w:val="28"/>
        </w:rPr>
      </w:pPr>
    </w:p>
    <w:p w14:paraId="0DAF59CF" w14:textId="77777777" w:rsidR="009236FC" w:rsidRPr="00090F53" w:rsidRDefault="009236FC" w:rsidP="009236FC">
      <w:pPr>
        <w:pStyle w:val="Caption"/>
        <w:keepNext/>
        <w:spacing w:after="0" w:line="360" w:lineRule="auto"/>
        <w:jc w:val="left"/>
        <w:rPr>
          <w:noProof/>
          <w:color w:val="000000"/>
        </w:rPr>
      </w:pPr>
      <w:r w:rsidRPr="00090F53">
        <w:rPr>
          <w:color w:val="000000"/>
        </w:rPr>
        <w:t>Table 1</w:t>
      </w:r>
      <w:r>
        <w:rPr>
          <w:color w:val="000000"/>
        </w:rPr>
        <w:t>.  Effect of soil type</w:t>
      </w:r>
      <w:r w:rsidRPr="00090F53">
        <w:rPr>
          <w:noProof/>
          <w:color w:val="000000"/>
        </w:rPr>
        <w:t xml:space="preserve"> on  soil physical properties during growing period</w:t>
      </w:r>
    </w:p>
    <w:tbl>
      <w:tblPr>
        <w:tblW w:w="0" w:type="auto"/>
        <w:tblBorders>
          <w:top w:val="single" w:sz="4" w:space="0" w:color="auto"/>
          <w:bottom w:val="single" w:sz="4" w:space="0" w:color="auto"/>
        </w:tblBorders>
        <w:tblLook w:val="00A0" w:firstRow="1" w:lastRow="0" w:firstColumn="1" w:lastColumn="0" w:noHBand="0" w:noVBand="0"/>
      </w:tblPr>
      <w:tblGrid>
        <w:gridCol w:w="1773"/>
        <w:gridCol w:w="1747"/>
        <w:gridCol w:w="1747"/>
        <w:gridCol w:w="1792"/>
        <w:gridCol w:w="1797"/>
      </w:tblGrid>
      <w:tr w:rsidR="009236FC" w:rsidRPr="00765F4C" w14:paraId="5C7895C3" w14:textId="77777777" w:rsidTr="000C16B6">
        <w:trPr>
          <w:trHeight w:val="990"/>
        </w:trPr>
        <w:tc>
          <w:tcPr>
            <w:tcW w:w="1848" w:type="dxa"/>
            <w:tcBorders>
              <w:top w:val="single" w:sz="4" w:space="0" w:color="auto"/>
              <w:bottom w:val="single" w:sz="4" w:space="0" w:color="auto"/>
            </w:tcBorders>
          </w:tcPr>
          <w:p w14:paraId="1B150ECD" w14:textId="77777777" w:rsidR="009236FC" w:rsidRPr="009144CC" w:rsidRDefault="009236FC" w:rsidP="000C16B6">
            <w:pPr>
              <w:spacing w:after="0" w:line="240" w:lineRule="auto"/>
              <w:rPr>
                <w:rFonts w:ascii="Times New Roman" w:hAnsi="Times New Roman" w:cs="Times New Roman"/>
                <w:color w:val="000000"/>
                <w:sz w:val="28"/>
                <w:szCs w:val="28"/>
              </w:rPr>
            </w:pPr>
            <w:r w:rsidRPr="009144CC">
              <w:rPr>
                <w:rFonts w:ascii="Times New Roman" w:hAnsi="Times New Roman" w:cs="Times New Roman"/>
                <w:color w:val="000000"/>
                <w:sz w:val="28"/>
                <w:szCs w:val="28"/>
              </w:rPr>
              <w:t>Soil Types((</w:t>
            </w:r>
          </w:p>
        </w:tc>
        <w:tc>
          <w:tcPr>
            <w:tcW w:w="1848" w:type="dxa"/>
            <w:tcBorders>
              <w:top w:val="single" w:sz="4" w:space="0" w:color="auto"/>
              <w:bottom w:val="single" w:sz="4" w:space="0" w:color="auto"/>
            </w:tcBorders>
          </w:tcPr>
          <w:p w14:paraId="11E59595" w14:textId="77777777" w:rsidR="009236FC" w:rsidRPr="009144CC" w:rsidRDefault="009236FC" w:rsidP="000C16B6">
            <w:pPr>
              <w:spacing w:after="0" w:line="240" w:lineRule="auto"/>
              <w:rPr>
                <w:rFonts w:ascii="Times New Roman" w:hAnsi="Times New Roman" w:cs="Times New Roman"/>
                <w:color w:val="000000"/>
                <w:sz w:val="28"/>
                <w:szCs w:val="28"/>
              </w:rPr>
            </w:pPr>
            <w:r w:rsidRPr="009144CC">
              <w:rPr>
                <w:rFonts w:ascii="Times New Roman" w:hAnsi="Times New Roman" w:cs="Times New Roman"/>
                <w:color w:val="000000"/>
                <w:sz w:val="28"/>
                <w:szCs w:val="28"/>
              </w:rPr>
              <w:t>M.C.%</w:t>
            </w:r>
          </w:p>
        </w:tc>
        <w:tc>
          <w:tcPr>
            <w:tcW w:w="1848" w:type="dxa"/>
            <w:tcBorders>
              <w:top w:val="single" w:sz="4" w:space="0" w:color="auto"/>
              <w:bottom w:val="single" w:sz="4" w:space="0" w:color="auto"/>
            </w:tcBorders>
          </w:tcPr>
          <w:p w14:paraId="2FA83711" w14:textId="77777777" w:rsidR="009236FC" w:rsidRPr="009144CC" w:rsidRDefault="009236FC" w:rsidP="000C16B6">
            <w:pPr>
              <w:spacing w:after="0" w:line="240" w:lineRule="auto"/>
              <w:rPr>
                <w:rFonts w:ascii="Times New Roman" w:hAnsi="Times New Roman" w:cs="Times New Roman"/>
                <w:color w:val="000000"/>
                <w:sz w:val="28"/>
                <w:szCs w:val="28"/>
                <w:vertAlign w:val="superscript"/>
              </w:rPr>
            </w:pPr>
            <w:r w:rsidRPr="009144CC">
              <w:rPr>
                <w:rFonts w:ascii="Times New Roman" w:hAnsi="Times New Roman" w:cs="Times New Roman"/>
                <w:color w:val="000000"/>
                <w:sz w:val="28"/>
                <w:szCs w:val="28"/>
              </w:rPr>
              <w:t>Bulk density g/cm</w:t>
            </w:r>
            <w:r w:rsidRPr="009144CC">
              <w:rPr>
                <w:rFonts w:ascii="Times New Roman" w:hAnsi="Times New Roman" w:cs="Times New Roman"/>
                <w:color w:val="000000"/>
                <w:sz w:val="28"/>
                <w:szCs w:val="28"/>
                <w:vertAlign w:val="superscript"/>
              </w:rPr>
              <w:t>3</w:t>
            </w:r>
          </w:p>
        </w:tc>
        <w:tc>
          <w:tcPr>
            <w:tcW w:w="1849" w:type="dxa"/>
            <w:tcBorders>
              <w:top w:val="single" w:sz="4" w:space="0" w:color="auto"/>
              <w:bottom w:val="single" w:sz="4" w:space="0" w:color="auto"/>
            </w:tcBorders>
          </w:tcPr>
          <w:p w14:paraId="63555B05" w14:textId="77777777" w:rsidR="009236FC" w:rsidRPr="009144CC" w:rsidRDefault="009236FC" w:rsidP="000C16B6">
            <w:pPr>
              <w:spacing w:after="0" w:line="240" w:lineRule="auto"/>
              <w:rPr>
                <w:rFonts w:ascii="Times New Roman" w:hAnsi="Times New Roman" w:cs="Times New Roman"/>
                <w:color w:val="000000"/>
                <w:sz w:val="28"/>
                <w:szCs w:val="28"/>
              </w:rPr>
            </w:pPr>
            <w:r w:rsidRPr="009144CC">
              <w:rPr>
                <w:rFonts w:ascii="Times New Roman" w:hAnsi="Times New Roman" w:cs="Times New Roman"/>
                <w:color w:val="000000"/>
                <w:sz w:val="28"/>
                <w:szCs w:val="28"/>
              </w:rPr>
              <w:t>Porosity%</w:t>
            </w:r>
          </w:p>
        </w:tc>
        <w:tc>
          <w:tcPr>
            <w:tcW w:w="1849" w:type="dxa"/>
            <w:tcBorders>
              <w:top w:val="single" w:sz="4" w:space="0" w:color="auto"/>
              <w:bottom w:val="single" w:sz="4" w:space="0" w:color="auto"/>
            </w:tcBorders>
          </w:tcPr>
          <w:p w14:paraId="5C91B278" w14:textId="77777777" w:rsidR="009236FC" w:rsidRPr="009144CC" w:rsidRDefault="009236FC" w:rsidP="000C16B6">
            <w:pPr>
              <w:spacing w:after="0" w:line="240" w:lineRule="auto"/>
              <w:rPr>
                <w:rFonts w:ascii="Times New Roman" w:hAnsi="Times New Roman" w:cs="Times New Roman"/>
                <w:color w:val="000000"/>
                <w:sz w:val="28"/>
                <w:szCs w:val="28"/>
              </w:rPr>
            </w:pPr>
            <w:r w:rsidRPr="009144CC">
              <w:rPr>
                <w:rFonts w:ascii="Times New Roman" w:hAnsi="Times New Roman" w:cs="Times New Roman"/>
                <w:color w:val="000000"/>
                <w:sz w:val="28"/>
                <w:szCs w:val="28"/>
              </w:rPr>
              <w:t>Infiltration rate</w:t>
            </w:r>
          </w:p>
        </w:tc>
      </w:tr>
      <w:tr w:rsidR="009236FC" w:rsidRPr="00765F4C" w14:paraId="0D66D06A" w14:textId="77777777" w:rsidTr="000C16B6">
        <w:trPr>
          <w:trHeight w:val="557"/>
        </w:trPr>
        <w:tc>
          <w:tcPr>
            <w:tcW w:w="1848" w:type="dxa"/>
            <w:tcBorders>
              <w:top w:val="single" w:sz="4" w:space="0" w:color="auto"/>
            </w:tcBorders>
          </w:tcPr>
          <w:p w14:paraId="19163076" w14:textId="77777777" w:rsidR="009236FC" w:rsidRPr="009144CC" w:rsidRDefault="009236FC" w:rsidP="000C16B6">
            <w:pPr>
              <w:spacing w:after="0" w:line="240" w:lineRule="auto"/>
              <w:jc w:val="right"/>
              <w:rPr>
                <w:rFonts w:ascii="Times New Roman" w:hAnsi="Times New Roman" w:cs="Times New Roman"/>
                <w:color w:val="000000"/>
                <w:sz w:val="28"/>
                <w:szCs w:val="28"/>
              </w:rPr>
            </w:pPr>
            <w:r w:rsidRPr="009144CC">
              <w:rPr>
                <w:rFonts w:ascii="Times New Roman" w:hAnsi="Times New Roman" w:cs="Times New Roman"/>
                <w:color w:val="000000"/>
                <w:sz w:val="28"/>
                <w:szCs w:val="28"/>
              </w:rPr>
              <w:t>Clay</w:t>
            </w:r>
          </w:p>
        </w:tc>
        <w:tc>
          <w:tcPr>
            <w:tcW w:w="1848" w:type="dxa"/>
            <w:tcBorders>
              <w:top w:val="single" w:sz="4" w:space="0" w:color="auto"/>
            </w:tcBorders>
          </w:tcPr>
          <w:p w14:paraId="034DD173" w14:textId="77777777" w:rsidR="009236FC" w:rsidRPr="009144CC" w:rsidRDefault="009236FC" w:rsidP="000C16B6">
            <w:pPr>
              <w:tabs>
                <w:tab w:val="left" w:pos="1320"/>
              </w:tabs>
              <w:spacing w:after="0" w:line="240" w:lineRule="auto"/>
              <w:rPr>
                <w:rFonts w:ascii="Times New Roman" w:hAnsi="Times New Roman" w:cs="Times New Roman"/>
                <w:color w:val="000000"/>
                <w:sz w:val="28"/>
                <w:szCs w:val="28"/>
              </w:rPr>
            </w:pPr>
            <w:r w:rsidRPr="009144CC">
              <w:rPr>
                <w:rFonts w:ascii="Times New Roman" w:hAnsi="Times New Roman" w:cs="Times New Roman"/>
                <w:color w:val="000000"/>
                <w:sz w:val="28"/>
                <w:szCs w:val="28"/>
              </w:rPr>
              <w:t>23.0a</w:t>
            </w:r>
            <w:r w:rsidRPr="009144CC">
              <w:rPr>
                <w:rFonts w:ascii="Times New Roman" w:hAnsi="Times New Roman" w:cs="Times New Roman"/>
                <w:color w:val="000000"/>
                <w:sz w:val="28"/>
                <w:szCs w:val="28"/>
              </w:rPr>
              <w:tab/>
            </w:r>
          </w:p>
        </w:tc>
        <w:tc>
          <w:tcPr>
            <w:tcW w:w="1848" w:type="dxa"/>
            <w:tcBorders>
              <w:top w:val="single" w:sz="4" w:space="0" w:color="auto"/>
            </w:tcBorders>
          </w:tcPr>
          <w:p w14:paraId="5B68CD31" w14:textId="77777777" w:rsidR="009236FC" w:rsidRPr="009144CC" w:rsidRDefault="009236FC" w:rsidP="000C16B6">
            <w:pPr>
              <w:spacing w:after="0" w:line="240" w:lineRule="auto"/>
              <w:rPr>
                <w:rFonts w:ascii="Times New Roman" w:hAnsi="Times New Roman" w:cs="Times New Roman"/>
                <w:color w:val="000000"/>
                <w:sz w:val="28"/>
                <w:szCs w:val="28"/>
              </w:rPr>
            </w:pPr>
            <w:r w:rsidRPr="009144CC">
              <w:rPr>
                <w:rFonts w:ascii="Times New Roman" w:hAnsi="Times New Roman" w:cs="Times New Roman"/>
                <w:color w:val="000000"/>
                <w:sz w:val="28"/>
                <w:szCs w:val="28"/>
              </w:rPr>
              <w:t>1.27b</w:t>
            </w:r>
          </w:p>
        </w:tc>
        <w:tc>
          <w:tcPr>
            <w:tcW w:w="1849" w:type="dxa"/>
            <w:tcBorders>
              <w:top w:val="single" w:sz="4" w:space="0" w:color="auto"/>
            </w:tcBorders>
          </w:tcPr>
          <w:p w14:paraId="5E94B548" w14:textId="77777777" w:rsidR="009236FC" w:rsidRPr="009144CC" w:rsidRDefault="009236FC" w:rsidP="000C16B6">
            <w:pPr>
              <w:spacing w:after="0" w:line="240" w:lineRule="auto"/>
              <w:rPr>
                <w:rFonts w:ascii="Times New Roman" w:hAnsi="Times New Roman" w:cs="Times New Roman"/>
                <w:color w:val="000000"/>
                <w:sz w:val="28"/>
                <w:szCs w:val="28"/>
              </w:rPr>
            </w:pPr>
            <w:r w:rsidRPr="009144CC">
              <w:rPr>
                <w:rFonts w:ascii="Times New Roman" w:hAnsi="Times New Roman" w:cs="Times New Roman"/>
                <w:color w:val="000000"/>
                <w:sz w:val="28"/>
                <w:szCs w:val="28"/>
              </w:rPr>
              <w:t>48a</w:t>
            </w:r>
          </w:p>
        </w:tc>
        <w:tc>
          <w:tcPr>
            <w:tcW w:w="1849" w:type="dxa"/>
            <w:tcBorders>
              <w:top w:val="single" w:sz="4" w:space="0" w:color="auto"/>
            </w:tcBorders>
          </w:tcPr>
          <w:p w14:paraId="09FB6BE4" w14:textId="77777777" w:rsidR="009236FC" w:rsidRPr="009144CC" w:rsidRDefault="009236FC" w:rsidP="000C16B6">
            <w:pPr>
              <w:spacing w:after="0" w:line="240" w:lineRule="auto"/>
              <w:rPr>
                <w:rFonts w:ascii="Times New Roman" w:hAnsi="Times New Roman" w:cs="Times New Roman"/>
                <w:color w:val="000000"/>
                <w:sz w:val="28"/>
                <w:szCs w:val="28"/>
              </w:rPr>
            </w:pPr>
            <w:r w:rsidRPr="009144CC">
              <w:rPr>
                <w:rFonts w:ascii="Times New Roman" w:hAnsi="Times New Roman" w:cs="Times New Roman"/>
                <w:color w:val="000000"/>
                <w:sz w:val="28"/>
                <w:szCs w:val="28"/>
              </w:rPr>
              <w:t>3.39b</w:t>
            </w:r>
          </w:p>
        </w:tc>
      </w:tr>
      <w:tr w:rsidR="009236FC" w:rsidRPr="00765F4C" w14:paraId="0FDC4C41" w14:textId="77777777" w:rsidTr="000C16B6">
        <w:trPr>
          <w:trHeight w:val="409"/>
        </w:trPr>
        <w:tc>
          <w:tcPr>
            <w:tcW w:w="1848" w:type="dxa"/>
          </w:tcPr>
          <w:p w14:paraId="3C562A08" w14:textId="77777777" w:rsidR="009236FC" w:rsidRPr="009144CC" w:rsidRDefault="009236FC" w:rsidP="000C16B6">
            <w:pPr>
              <w:spacing w:after="0" w:line="240" w:lineRule="auto"/>
              <w:jc w:val="right"/>
              <w:rPr>
                <w:rFonts w:ascii="Times New Roman" w:hAnsi="Times New Roman" w:cs="Times New Roman"/>
                <w:color w:val="000000"/>
                <w:sz w:val="28"/>
                <w:szCs w:val="28"/>
              </w:rPr>
            </w:pPr>
            <w:r w:rsidRPr="009144CC">
              <w:rPr>
                <w:rFonts w:ascii="Times New Roman" w:hAnsi="Times New Roman" w:cs="Times New Roman"/>
                <w:color w:val="000000"/>
                <w:sz w:val="28"/>
                <w:szCs w:val="28"/>
              </w:rPr>
              <w:t>Sand</w:t>
            </w:r>
          </w:p>
        </w:tc>
        <w:tc>
          <w:tcPr>
            <w:tcW w:w="1848" w:type="dxa"/>
          </w:tcPr>
          <w:p w14:paraId="50973F3C" w14:textId="77777777" w:rsidR="009236FC" w:rsidRPr="009144CC" w:rsidRDefault="009236FC" w:rsidP="000C16B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9.4c</w:t>
            </w:r>
          </w:p>
        </w:tc>
        <w:tc>
          <w:tcPr>
            <w:tcW w:w="1848" w:type="dxa"/>
          </w:tcPr>
          <w:p w14:paraId="5561C1D4" w14:textId="77777777" w:rsidR="009236FC" w:rsidRPr="009144CC" w:rsidRDefault="009236FC" w:rsidP="000C16B6">
            <w:pPr>
              <w:spacing w:after="0" w:line="240" w:lineRule="auto"/>
              <w:rPr>
                <w:rFonts w:ascii="Times New Roman" w:hAnsi="Times New Roman" w:cs="Times New Roman"/>
                <w:color w:val="000000"/>
                <w:sz w:val="28"/>
                <w:szCs w:val="28"/>
              </w:rPr>
            </w:pPr>
            <w:r w:rsidRPr="009144CC">
              <w:rPr>
                <w:rFonts w:ascii="Times New Roman" w:hAnsi="Times New Roman" w:cs="Times New Roman"/>
                <w:color w:val="000000"/>
                <w:sz w:val="28"/>
                <w:szCs w:val="28"/>
              </w:rPr>
              <w:t>1.6a</w:t>
            </w:r>
          </w:p>
        </w:tc>
        <w:tc>
          <w:tcPr>
            <w:tcW w:w="1849" w:type="dxa"/>
          </w:tcPr>
          <w:p w14:paraId="2255C479" w14:textId="77777777" w:rsidR="009236FC" w:rsidRPr="009144CC" w:rsidRDefault="009236FC" w:rsidP="000C16B6">
            <w:pPr>
              <w:spacing w:after="0" w:line="240" w:lineRule="auto"/>
              <w:rPr>
                <w:rFonts w:ascii="Times New Roman" w:hAnsi="Times New Roman" w:cs="Times New Roman"/>
                <w:color w:val="000000"/>
                <w:sz w:val="28"/>
                <w:szCs w:val="28"/>
              </w:rPr>
            </w:pPr>
            <w:r w:rsidRPr="009144CC">
              <w:rPr>
                <w:rFonts w:ascii="Times New Roman" w:hAnsi="Times New Roman" w:cs="Times New Roman"/>
                <w:color w:val="000000"/>
                <w:sz w:val="28"/>
                <w:szCs w:val="28"/>
              </w:rPr>
              <w:t>40b</w:t>
            </w:r>
          </w:p>
        </w:tc>
        <w:tc>
          <w:tcPr>
            <w:tcW w:w="1849" w:type="dxa"/>
          </w:tcPr>
          <w:p w14:paraId="4F5F235B" w14:textId="77777777" w:rsidR="009236FC" w:rsidRPr="009144CC" w:rsidRDefault="009236FC" w:rsidP="000C16B6">
            <w:pPr>
              <w:spacing w:after="0" w:line="240" w:lineRule="auto"/>
              <w:rPr>
                <w:rFonts w:ascii="Times New Roman" w:hAnsi="Times New Roman" w:cs="Times New Roman"/>
                <w:color w:val="000000"/>
                <w:sz w:val="28"/>
                <w:szCs w:val="28"/>
              </w:rPr>
            </w:pPr>
            <w:r w:rsidRPr="009144CC">
              <w:rPr>
                <w:rFonts w:ascii="Times New Roman" w:hAnsi="Times New Roman" w:cs="Times New Roman"/>
                <w:color w:val="000000"/>
                <w:sz w:val="28"/>
                <w:szCs w:val="28"/>
              </w:rPr>
              <w:t>8.9a</w:t>
            </w:r>
          </w:p>
        </w:tc>
      </w:tr>
      <w:tr w:rsidR="009236FC" w:rsidRPr="00765F4C" w14:paraId="2EEAF148" w14:textId="77777777" w:rsidTr="000C16B6">
        <w:trPr>
          <w:trHeight w:val="415"/>
        </w:trPr>
        <w:tc>
          <w:tcPr>
            <w:tcW w:w="1848" w:type="dxa"/>
            <w:tcBorders>
              <w:bottom w:val="single" w:sz="4" w:space="0" w:color="auto"/>
            </w:tcBorders>
          </w:tcPr>
          <w:p w14:paraId="11660633" w14:textId="77777777" w:rsidR="009236FC" w:rsidRDefault="009236FC" w:rsidP="000C16B6">
            <w:pPr>
              <w:spacing w:after="0" w:line="240" w:lineRule="auto"/>
              <w:jc w:val="right"/>
              <w:rPr>
                <w:rFonts w:ascii="Times New Roman" w:hAnsi="Times New Roman" w:cs="Times New Roman"/>
                <w:color w:val="000000"/>
                <w:sz w:val="28"/>
                <w:szCs w:val="28"/>
              </w:rPr>
            </w:pPr>
            <w:r w:rsidRPr="009144CC">
              <w:rPr>
                <w:rFonts w:ascii="Times New Roman" w:hAnsi="Times New Roman" w:cs="Times New Roman"/>
                <w:color w:val="000000"/>
                <w:sz w:val="28"/>
                <w:szCs w:val="28"/>
              </w:rPr>
              <w:t>Sand clay</w:t>
            </w:r>
          </w:p>
          <w:p w14:paraId="120888EE" w14:textId="77777777" w:rsidR="009236FC" w:rsidRPr="009144CC" w:rsidRDefault="009236FC" w:rsidP="000C16B6">
            <w:pPr>
              <w:spacing w:after="0" w:line="240" w:lineRule="auto"/>
              <w:jc w:val="right"/>
              <w:rPr>
                <w:rFonts w:ascii="Times New Roman" w:hAnsi="Times New Roman" w:cs="Times New Roman"/>
                <w:color w:val="000000"/>
                <w:sz w:val="28"/>
                <w:szCs w:val="28"/>
              </w:rPr>
            </w:pPr>
            <w:smartTag w:uri="isiresearchsoft-com/cwyw" w:element="citation">
              <w:r>
                <w:rPr>
                  <w:rFonts w:ascii="Times New Roman" w:hAnsi="Times New Roman" w:cs="Times New Roman"/>
                  <w:color w:val="000000"/>
                  <w:sz w:val="28"/>
                  <w:szCs w:val="28"/>
                </w:rPr>
                <w:t>(Gardud)</w:t>
              </w:r>
            </w:smartTag>
          </w:p>
        </w:tc>
        <w:tc>
          <w:tcPr>
            <w:tcW w:w="1848" w:type="dxa"/>
            <w:tcBorders>
              <w:bottom w:val="single" w:sz="4" w:space="0" w:color="auto"/>
            </w:tcBorders>
          </w:tcPr>
          <w:p w14:paraId="6C79C0FD" w14:textId="77777777" w:rsidR="009236FC" w:rsidRPr="009144CC" w:rsidRDefault="009236FC" w:rsidP="000C16B6">
            <w:pPr>
              <w:spacing w:after="0" w:line="240" w:lineRule="auto"/>
              <w:rPr>
                <w:rFonts w:ascii="Times New Roman" w:hAnsi="Times New Roman" w:cs="Times New Roman"/>
                <w:color w:val="000000"/>
                <w:sz w:val="28"/>
                <w:szCs w:val="28"/>
              </w:rPr>
            </w:pPr>
            <w:r w:rsidRPr="009144CC">
              <w:rPr>
                <w:rFonts w:ascii="Times New Roman" w:hAnsi="Times New Roman" w:cs="Times New Roman"/>
                <w:color w:val="000000"/>
                <w:sz w:val="28"/>
                <w:szCs w:val="28"/>
              </w:rPr>
              <w:t>21.5</w:t>
            </w:r>
            <w:r>
              <w:rPr>
                <w:rFonts w:ascii="Times New Roman" w:hAnsi="Times New Roman" w:cs="Times New Roman"/>
                <w:color w:val="000000"/>
                <w:sz w:val="28"/>
                <w:szCs w:val="28"/>
              </w:rPr>
              <w:t>b</w:t>
            </w:r>
          </w:p>
        </w:tc>
        <w:tc>
          <w:tcPr>
            <w:tcW w:w="1848" w:type="dxa"/>
            <w:tcBorders>
              <w:bottom w:val="single" w:sz="4" w:space="0" w:color="auto"/>
            </w:tcBorders>
          </w:tcPr>
          <w:p w14:paraId="15EDA266" w14:textId="77777777" w:rsidR="009236FC" w:rsidRPr="009144CC" w:rsidRDefault="009236FC" w:rsidP="000C16B6">
            <w:pPr>
              <w:spacing w:after="0" w:line="240" w:lineRule="auto"/>
              <w:rPr>
                <w:rFonts w:ascii="Times New Roman" w:hAnsi="Times New Roman" w:cs="Times New Roman"/>
                <w:color w:val="000000"/>
                <w:sz w:val="28"/>
                <w:szCs w:val="28"/>
              </w:rPr>
            </w:pPr>
            <w:r w:rsidRPr="009144CC">
              <w:rPr>
                <w:rFonts w:ascii="Times New Roman" w:hAnsi="Times New Roman" w:cs="Times New Roman"/>
                <w:color w:val="000000"/>
                <w:sz w:val="28"/>
                <w:szCs w:val="28"/>
              </w:rPr>
              <w:t>1.62a</w:t>
            </w:r>
          </w:p>
        </w:tc>
        <w:tc>
          <w:tcPr>
            <w:tcW w:w="1849" w:type="dxa"/>
            <w:tcBorders>
              <w:bottom w:val="single" w:sz="4" w:space="0" w:color="auto"/>
            </w:tcBorders>
          </w:tcPr>
          <w:p w14:paraId="587BD987" w14:textId="77777777" w:rsidR="009236FC" w:rsidRPr="009144CC" w:rsidRDefault="009236FC" w:rsidP="000C16B6">
            <w:pPr>
              <w:spacing w:after="0" w:line="240" w:lineRule="auto"/>
              <w:rPr>
                <w:rFonts w:ascii="Times New Roman" w:hAnsi="Times New Roman" w:cs="Times New Roman"/>
                <w:color w:val="000000"/>
                <w:sz w:val="28"/>
                <w:szCs w:val="28"/>
              </w:rPr>
            </w:pPr>
            <w:r w:rsidRPr="009144CC">
              <w:rPr>
                <w:rFonts w:ascii="Times New Roman" w:hAnsi="Times New Roman" w:cs="Times New Roman"/>
                <w:color w:val="000000"/>
                <w:sz w:val="28"/>
                <w:szCs w:val="28"/>
              </w:rPr>
              <w:t>39b</w:t>
            </w:r>
          </w:p>
        </w:tc>
        <w:tc>
          <w:tcPr>
            <w:tcW w:w="1849" w:type="dxa"/>
            <w:tcBorders>
              <w:bottom w:val="single" w:sz="4" w:space="0" w:color="auto"/>
            </w:tcBorders>
          </w:tcPr>
          <w:p w14:paraId="2254EBE8" w14:textId="77777777" w:rsidR="009236FC" w:rsidRPr="009144CC" w:rsidRDefault="009236FC" w:rsidP="000C16B6">
            <w:pPr>
              <w:spacing w:after="0" w:line="240" w:lineRule="auto"/>
              <w:rPr>
                <w:rFonts w:ascii="Times New Roman" w:hAnsi="Times New Roman" w:cs="Times New Roman"/>
                <w:color w:val="000000"/>
                <w:sz w:val="28"/>
                <w:szCs w:val="28"/>
              </w:rPr>
            </w:pPr>
            <w:r w:rsidRPr="009144CC">
              <w:rPr>
                <w:rFonts w:ascii="Times New Roman" w:hAnsi="Times New Roman" w:cs="Times New Roman"/>
                <w:color w:val="000000"/>
                <w:sz w:val="28"/>
                <w:szCs w:val="28"/>
              </w:rPr>
              <w:t>2.55c</w:t>
            </w:r>
          </w:p>
        </w:tc>
      </w:tr>
    </w:tbl>
    <w:p w14:paraId="0637345F" w14:textId="77777777" w:rsidR="009236FC" w:rsidRDefault="009236FC" w:rsidP="009236FC">
      <w:pPr>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65F4C">
        <w:rPr>
          <w:rFonts w:ascii="Times New Roman" w:hAnsi="Times New Roman" w:cs="Times New Roman"/>
          <w:color w:val="000000"/>
          <w:sz w:val="28"/>
          <w:szCs w:val="28"/>
        </w:rPr>
        <w:t>Values in same column share same superscript letter show no significant differences at 0.05 levels.</w:t>
      </w:r>
    </w:p>
    <w:p w14:paraId="0EE0D27E" w14:textId="77777777" w:rsidR="00D17EFA" w:rsidRDefault="00D17EFA" w:rsidP="009236FC">
      <w:pPr>
        <w:jc w:val="right"/>
        <w:rPr>
          <w:rFonts w:ascii="Times New Roman" w:hAnsi="Times New Roman" w:cs="Times New Roman"/>
          <w:color w:val="000000"/>
          <w:sz w:val="28"/>
          <w:szCs w:val="28"/>
        </w:rPr>
      </w:pPr>
    </w:p>
    <w:p w14:paraId="61F7E52B" w14:textId="77777777" w:rsidR="00D17EFA" w:rsidRDefault="00D17EFA" w:rsidP="009236FC">
      <w:pPr>
        <w:jc w:val="right"/>
        <w:rPr>
          <w:rFonts w:ascii="Times New Roman" w:hAnsi="Times New Roman" w:cs="Times New Roman"/>
          <w:color w:val="000000"/>
          <w:sz w:val="28"/>
          <w:szCs w:val="28"/>
        </w:rPr>
      </w:pPr>
    </w:p>
    <w:p w14:paraId="7E1F81B4" w14:textId="77777777" w:rsidR="00D17EFA" w:rsidRDefault="00D17EFA" w:rsidP="009236FC">
      <w:pPr>
        <w:jc w:val="right"/>
        <w:rPr>
          <w:rFonts w:ascii="Times New Roman" w:hAnsi="Times New Roman" w:cs="Times New Roman"/>
          <w:color w:val="000000"/>
          <w:sz w:val="28"/>
          <w:szCs w:val="28"/>
        </w:rPr>
      </w:pPr>
    </w:p>
    <w:p w14:paraId="19BFC37D" w14:textId="77777777" w:rsidR="00E73D6E" w:rsidRDefault="00E73D6E" w:rsidP="009236FC">
      <w:pPr>
        <w:jc w:val="right"/>
        <w:rPr>
          <w:rFonts w:ascii="Times New Roman" w:hAnsi="Times New Roman" w:cs="Times New Roman"/>
          <w:color w:val="000000"/>
          <w:sz w:val="28"/>
          <w:szCs w:val="28"/>
        </w:rPr>
      </w:pPr>
    </w:p>
    <w:p w14:paraId="6CBB57DE" w14:textId="77777777" w:rsidR="00E73D6E" w:rsidRDefault="00E73D6E" w:rsidP="009236FC">
      <w:pPr>
        <w:jc w:val="right"/>
        <w:rPr>
          <w:rFonts w:ascii="Times New Roman" w:hAnsi="Times New Roman" w:cs="Times New Roman"/>
          <w:color w:val="000000"/>
          <w:sz w:val="28"/>
          <w:szCs w:val="28"/>
        </w:rPr>
      </w:pPr>
    </w:p>
    <w:p w14:paraId="6A26C819" w14:textId="77777777" w:rsidR="00E73D6E" w:rsidRDefault="00E73D6E" w:rsidP="009236FC">
      <w:pPr>
        <w:jc w:val="right"/>
        <w:rPr>
          <w:rFonts w:ascii="Times New Roman" w:hAnsi="Times New Roman" w:cs="Times New Roman"/>
          <w:color w:val="000000"/>
          <w:sz w:val="28"/>
          <w:szCs w:val="28"/>
        </w:rPr>
      </w:pPr>
    </w:p>
    <w:p w14:paraId="6CD74903" w14:textId="77777777" w:rsidR="00E73D6E" w:rsidRDefault="00E73D6E" w:rsidP="009236FC">
      <w:pPr>
        <w:jc w:val="right"/>
        <w:rPr>
          <w:rFonts w:ascii="Times New Roman" w:hAnsi="Times New Roman" w:cs="Times New Roman"/>
          <w:color w:val="000000"/>
          <w:sz w:val="28"/>
          <w:szCs w:val="28"/>
        </w:rPr>
      </w:pPr>
    </w:p>
    <w:p w14:paraId="1A18E171" w14:textId="77777777" w:rsidR="00E73D6E" w:rsidRDefault="00E73D6E" w:rsidP="009236FC">
      <w:pPr>
        <w:jc w:val="right"/>
        <w:rPr>
          <w:rFonts w:ascii="Times New Roman" w:hAnsi="Times New Roman" w:cs="Times New Roman"/>
          <w:color w:val="000000"/>
          <w:sz w:val="28"/>
          <w:szCs w:val="28"/>
        </w:rPr>
      </w:pPr>
    </w:p>
    <w:p w14:paraId="478D6E83" w14:textId="77777777" w:rsidR="00D17EFA" w:rsidRDefault="00D17EFA" w:rsidP="009236FC">
      <w:pPr>
        <w:jc w:val="right"/>
        <w:rPr>
          <w:rFonts w:ascii="Times New Roman" w:hAnsi="Times New Roman" w:cs="Times New Roman"/>
          <w:color w:val="000000"/>
          <w:sz w:val="28"/>
          <w:szCs w:val="28"/>
        </w:rPr>
      </w:pPr>
    </w:p>
    <w:p w14:paraId="17D575DA" w14:textId="77777777" w:rsidR="00D17EFA" w:rsidRDefault="00D17EFA" w:rsidP="009236FC">
      <w:pPr>
        <w:jc w:val="right"/>
        <w:rPr>
          <w:rFonts w:ascii="Times New Roman" w:hAnsi="Times New Roman" w:cs="Times New Roman"/>
          <w:color w:val="000000"/>
          <w:sz w:val="28"/>
          <w:szCs w:val="28"/>
        </w:rPr>
      </w:pPr>
    </w:p>
    <w:p w14:paraId="7316F300" w14:textId="77777777" w:rsidR="00D17EFA" w:rsidRPr="009236FC" w:rsidRDefault="00D17EFA" w:rsidP="00D17EFA">
      <w:pPr>
        <w:bidi w:val="0"/>
        <w:spacing w:after="0" w:line="360" w:lineRule="auto"/>
        <w:jc w:val="both"/>
        <w:rPr>
          <w:rFonts w:ascii="Times New Roman" w:hAnsi="Times New Roman" w:cs="Times New Roman"/>
          <w:sz w:val="28"/>
          <w:szCs w:val="28"/>
        </w:rPr>
      </w:pPr>
      <w:r w:rsidRPr="009236FC">
        <w:rPr>
          <w:rFonts w:ascii="Times New Roman" w:hAnsi="Times New Roman" w:cs="Times New Roman"/>
          <w:sz w:val="28"/>
          <w:szCs w:val="28"/>
        </w:rPr>
        <w:t xml:space="preserve">Table 2. Effect of soil type and fertilizer on cucumber's growth parameters </w:t>
      </w:r>
    </w:p>
    <w:tbl>
      <w:tblPr>
        <w:bidiVisual/>
        <w:tblW w:w="0" w:type="auto"/>
        <w:tblBorders>
          <w:top w:val="single" w:sz="4" w:space="0" w:color="auto"/>
          <w:bottom w:val="single" w:sz="4" w:space="0" w:color="auto"/>
        </w:tblBorders>
        <w:tblLook w:val="00A0" w:firstRow="1" w:lastRow="0" w:firstColumn="1" w:lastColumn="0" w:noHBand="0" w:noVBand="0"/>
      </w:tblPr>
      <w:tblGrid>
        <w:gridCol w:w="1755"/>
        <w:gridCol w:w="1767"/>
        <w:gridCol w:w="1761"/>
        <w:gridCol w:w="1748"/>
        <w:gridCol w:w="1825"/>
      </w:tblGrid>
      <w:tr w:rsidR="00D17EFA" w:rsidRPr="00AD191C" w14:paraId="2A9D1BAD" w14:textId="77777777" w:rsidTr="000C16B6">
        <w:tc>
          <w:tcPr>
            <w:tcW w:w="1915" w:type="dxa"/>
            <w:tcBorders>
              <w:top w:val="single" w:sz="4" w:space="0" w:color="auto"/>
              <w:bottom w:val="single" w:sz="4" w:space="0" w:color="auto"/>
            </w:tcBorders>
          </w:tcPr>
          <w:p w14:paraId="527539CA"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Number of leaves/p</w:t>
            </w:r>
          </w:p>
        </w:tc>
        <w:tc>
          <w:tcPr>
            <w:tcW w:w="1915" w:type="dxa"/>
            <w:tcBorders>
              <w:top w:val="single" w:sz="4" w:space="0" w:color="auto"/>
              <w:bottom w:val="single" w:sz="4" w:space="0" w:color="auto"/>
            </w:tcBorders>
          </w:tcPr>
          <w:p w14:paraId="7636DEB5"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Stem diameter</w:t>
            </w:r>
          </w:p>
        </w:tc>
        <w:tc>
          <w:tcPr>
            <w:tcW w:w="1915" w:type="dxa"/>
            <w:tcBorders>
              <w:top w:val="single" w:sz="4" w:space="0" w:color="auto"/>
              <w:bottom w:val="single" w:sz="4" w:space="0" w:color="auto"/>
            </w:tcBorders>
          </w:tcPr>
          <w:p w14:paraId="320ACE46"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Leaf area dcm2</w:t>
            </w:r>
          </w:p>
        </w:tc>
        <w:tc>
          <w:tcPr>
            <w:tcW w:w="1915" w:type="dxa"/>
            <w:tcBorders>
              <w:top w:val="single" w:sz="4" w:space="0" w:color="auto"/>
              <w:bottom w:val="single" w:sz="4" w:space="0" w:color="auto"/>
            </w:tcBorders>
          </w:tcPr>
          <w:p w14:paraId="63982B78"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Plant height cm</w:t>
            </w:r>
          </w:p>
        </w:tc>
        <w:tc>
          <w:tcPr>
            <w:tcW w:w="1916" w:type="dxa"/>
            <w:tcBorders>
              <w:top w:val="single" w:sz="4" w:space="0" w:color="auto"/>
              <w:bottom w:val="single" w:sz="4" w:space="0" w:color="auto"/>
            </w:tcBorders>
          </w:tcPr>
          <w:p w14:paraId="5FC884D7" w14:textId="77777777" w:rsidR="00D17EFA" w:rsidRPr="009144CC" w:rsidRDefault="00D17EFA" w:rsidP="000C16B6">
            <w:pPr>
              <w:bidi w:val="0"/>
              <w:spacing w:line="360" w:lineRule="auto"/>
              <w:jc w:val="both"/>
              <w:rPr>
                <w:rFonts w:ascii="Times New Roman" w:hAnsi="Times New Roman" w:cs="Times New Roman"/>
                <w:sz w:val="28"/>
                <w:szCs w:val="28"/>
                <w:rtl/>
              </w:rPr>
            </w:pPr>
            <w:r w:rsidRPr="009144CC">
              <w:rPr>
                <w:rFonts w:ascii="Times New Roman" w:hAnsi="Times New Roman" w:cs="Times New Roman"/>
                <w:sz w:val="28"/>
                <w:szCs w:val="28"/>
              </w:rPr>
              <w:t>Treatment</w:t>
            </w:r>
          </w:p>
        </w:tc>
      </w:tr>
      <w:tr w:rsidR="00D17EFA" w:rsidRPr="00AD191C" w14:paraId="4638E9AC" w14:textId="77777777" w:rsidTr="000C16B6">
        <w:tc>
          <w:tcPr>
            <w:tcW w:w="1915" w:type="dxa"/>
            <w:tcBorders>
              <w:top w:val="single" w:sz="4" w:space="0" w:color="auto"/>
            </w:tcBorders>
          </w:tcPr>
          <w:p w14:paraId="683B8114"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27</w:t>
            </w:r>
            <w:r w:rsidRPr="009144CC">
              <w:rPr>
                <w:rFonts w:ascii="Times New Roman" w:hAnsi="Times New Roman" w:cs="Times New Roman"/>
                <w:sz w:val="28"/>
                <w:szCs w:val="28"/>
                <w:vertAlign w:val="superscript"/>
              </w:rPr>
              <w:t>bcd</w:t>
            </w:r>
          </w:p>
        </w:tc>
        <w:tc>
          <w:tcPr>
            <w:tcW w:w="1915" w:type="dxa"/>
            <w:tcBorders>
              <w:top w:val="single" w:sz="4" w:space="0" w:color="auto"/>
            </w:tcBorders>
          </w:tcPr>
          <w:p w14:paraId="4DD3D62C"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0.65</w:t>
            </w:r>
            <w:r w:rsidRPr="009144CC">
              <w:rPr>
                <w:rFonts w:ascii="Times New Roman" w:hAnsi="Times New Roman" w:cs="Times New Roman"/>
                <w:sz w:val="28"/>
                <w:szCs w:val="28"/>
                <w:vertAlign w:val="superscript"/>
              </w:rPr>
              <w:t>f</w:t>
            </w:r>
          </w:p>
        </w:tc>
        <w:tc>
          <w:tcPr>
            <w:tcW w:w="1915" w:type="dxa"/>
            <w:tcBorders>
              <w:top w:val="single" w:sz="4" w:space="0" w:color="auto"/>
            </w:tcBorders>
          </w:tcPr>
          <w:p w14:paraId="52CC4421"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20.75</w:t>
            </w:r>
            <w:r w:rsidRPr="009144CC">
              <w:rPr>
                <w:rFonts w:ascii="Times New Roman" w:hAnsi="Times New Roman" w:cs="Times New Roman"/>
                <w:sz w:val="28"/>
                <w:szCs w:val="28"/>
                <w:vertAlign w:val="superscript"/>
              </w:rPr>
              <w:t>c</w:t>
            </w:r>
          </w:p>
        </w:tc>
        <w:tc>
          <w:tcPr>
            <w:tcW w:w="1915" w:type="dxa"/>
            <w:tcBorders>
              <w:top w:val="single" w:sz="4" w:space="0" w:color="auto"/>
            </w:tcBorders>
          </w:tcPr>
          <w:p w14:paraId="015E8048"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202.5</w:t>
            </w:r>
            <w:r w:rsidRPr="009144CC">
              <w:rPr>
                <w:rFonts w:ascii="Times New Roman" w:hAnsi="Times New Roman" w:cs="Times New Roman"/>
                <w:sz w:val="28"/>
                <w:szCs w:val="28"/>
                <w:vertAlign w:val="superscript"/>
              </w:rPr>
              <w:t>cde</w:t>
            </w:r>
          </w:p>
        </w:tc>
        <w:tc>
          <w:tcPr>
            <w:tcW w:w="1916" w:type="dxa"/>
            <w:tcBorders>
              <w:top w:val="single" w:sz="4" w:space="0" w:color="auto"/>
            </w:tcBorders>
          </w:tcPr>
          <w:p w14:paraId="216BF8EA" w14:textId="77777777" w:rsidR="00D17EFA" w:rsidRPr="009144CC" w:rsidRDefault="00D17EFA" w:rsidP="000C16B6">
            <w:pPr>
              <w:bidi w:val="0"/>
              <w:spacing w:line="360" w:lineRule="auto"/>
              <w:jc w:val="both"/>
              <w:rPr>
                <w:rFonts w:ascii="Times New Roman" w:hAnsi="Times New Roman" w:cs="Times New Roman"/>
                <w:sz w:val="28"/>
                <w:szCs w:val="28"/>
                <w:rtl/>
              </w:rPr>
            </w:pPr>
            <w:r w:rsidRPr="009144CC">
              <w:rPr>
                <w:rFonts w:ascii="Times New Roman" w:hAnsi="Times New Roman" w:cs="Times New Roman"/>
                <w:sz w:val="28"/>
                <w:szCs w:val="28"/>
              </w:rPr>
              <w:t>S</w:t>
            </w:r>
            <w:smartTag w:uri="isiresearchsoft-com/cwyw" w:element="citation">
              <w:r w:rsidRPr="009144CC">
                <w:rPr>
                  <w:rFonts w:ascii="Times New Roman" w:hAnsi="Times New Roman" w:cs="Times New Roman"/>
                  <w:sz w:val="28"/>
                  <w:szCs w:val="28"/>
                </w:rPr>
                <w:t>(0)</w:t>
              </w:r>
            </w:smartTag>
          </w:p>
        </w:tc>
      </w:tr>
      <w:tr w:rsidR="00D17EFA" w:rsidRPr="00AD191C" w14:paraId="1B361DFF" w14:textId="77777777" w:rsidTr="000C16B6">
        <w:tc>
          <w:tcPr>
            <w:tcW w:w="1915" w:type="dxa"/>
          </w:tcPr>
          <w:p w14:paraId="10694776"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31</w:t>
            </w:r>
            <w:r w:rsidRPr="009144CC">
              <w:rPr>
                <w:rFonts w:ascii="Times New Roman" w:hAnsi="Times New Roman" w:cs="Times New Roman"/>
                <w:sz w:val="28"/>
                <w:szCs w:val="28"/>
                <w:vertAlign w:val="superscript"/>
              </w:rPr>
              <w:t>bc</w:t>
            </w:r>
          </w:p>
        </w:tc>
        <w:tc>
          <w:tcPr>
            <w:tcW w:w="1915" w:type="dxa"/>
          </w:tcPr>
          <w:p w14:paraId="31E73F1A"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0.8</w:t>
            </w:r>
            <w:r w:rsidRPr="009144CC">
              <w:rPr>
                <w:rFonts w:ascii="Times New Roman" w:hAnsi="Times New Roman" w:cs="Times New Roman"/>
                <w:sz w:val="28"/>
                <w:szCs w:val="28"/>
                <w:vertAlign w:val="superscript"/>
              </w:rPr>
              <w:t>f</w:t>
            </w:r>
          </w:p>
        </w:tc>
        <w:tc>
          <w:tcPr>
            <w:tcW w:w="1915" w:type="dxa"/>
          </w:tcPr>
          <w:p w14:paraId="0F6C9BFE"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26.5</w:t>
            </w:r>
            <w:r w:rsidRPr="009144CC">
              <w:rPr>
                <w:rFonts w:ascii="Times New Roman" w:hAnsi="Times New Roman" w:cs="Times New Roman"/>
                <w:sz w:val="28"/>
                <w:szCs w:val="28"/>
                <w:vertAlign w:val="superscript"/>
              </w:rPr>
              <w:t>c</w:t>
            </w:r>
          </w:p>
        </w:tc>
        <w:tc>
          <w:tcPr>
            <w:tcW w:w="1915" w:type="dxa"/>
          </w:tcPr>
          <w:p w14:paraId="54A9270E"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201.8</w:t>
            </w:r>
            <w:r w:rsidRPr="009144CC">
              <w:rPr>
                <w:rFonts w:ascii="Times New Roman" w:hAnsi="Times New Roman" w:cs="Times New Roman"/>
                <w:sz w:val="28"/>
                <w:szCs w:val="28"/>
                <w:vertAlign w:val="superscript"/>
              </w:rPr>
              <w:t>cde</w:t>
            </w:r>
          </w:p>
        </w:tc>
        <w:tc>
          <w:tcPr>
            <w:tcW w:w="1916" w:type="dxa"/>
          </w:tcPr>
          <w:p w14:paraId="784C1E5F" w14:textId="77777777" w:rsidR="00D17EFA" w:rsidRPr="009144CC" w:rsidRDefault="00D17EFA" w:rsidP="000C16B6">
            <w:pPr>
              <w:bidi w:val="0"/>
              <w:spacing w:line="360" w:lineRule="auto"/>
              <w:jc w:val="both"/>
              <w:rPr>
                <w:rFonts w:ascii="Times New Roman" w:hAnsi="Times New Roman" w:cs="Times New Roman"/>
                <w:sz w:val="28"/>
                <w:szCs w:val="28"/>
                <w:rtl/>
              </w:rPr>
            </w:pPr>
            <w:r w:rsidRPr="009144CC">
              <w:rPr>
                <w:rFonts w:ascii="Times New Roman" w:hAnsi="Times New Roman" w:cs="Times New Roman"/>
                <w:sz w:val="28"/>
                <w:szCs w:val="28"/>
              </w:rPr>
              <w:t>S</w:t>
            </w:r>
            <w:r w:rsidR="00E73D6E">
              <w:rPr>
                <w:rFonts w:ascii="Times New Roman" w:hAnsi="Times New Roman" w:cs="Times New Roman"/>
                <w:sz w:val="28"/>
                <w:szCs w:val="28"/>
              </w:rPr>
              <w:t>CM1</w:t>
            </w:r>
          </w:p>
        </w:tc>
      </w:tr>
      <w:tr w:rsidR="00D17EFA" w:rsidRPr="00AD191C" w14:paraId="65020E92" w14:textId="77777777" w:rsidTr="000C16B6">
        <w:tc>
          <w:tcPr>
            <w:tcW w:w="1915" w:type="dxa"/>
          </w:tcPr>
          <w:p w14:paraId="0629804E"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36</w:t>
            </w:r>
            <w:r w:rsidRPr="009144CC">
              <w:rPr>
                <w:rFonts w:ascii="Times New Roman" w:hAnsi="Times New Roman" w:cs="Times New Roman"/>
                <w:sz w:val="28"/>
                <w:szCs w:val="28"/>
                <w:vertAlign w:val="superscript"/>
              </w:rPr>
              <w:t>b</w:t>
            </w:r>
          </w:p>
        </w:tc>
        <w:tc>
          <w:tcPr>
            <w:tcW w:w="1915" w:type="dxa"/>
          </w:tcPr>
          <w:p w14:paraId="012BDA73"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0.95</w:t>
            </w:r>
            <w:r w:rsidRPr="009144CC">
              <w:rPr>
                <w:rFonts w:ascii="Times New Roman" w:hAnsi="Times New Roman" w:cs="Times New Roman"/>
                <w:sz w:val="28"/>
                <w:szCs w:val="28"/>
                <w:vertAlign w:val="superscript"/>
              </w:rPr>
              <w:t>bcd</w:t>
            </w:r>
          </w:p>
        </w:tc>
        <w:tc>
          <w:tcPr>
            <w:tcW w:w="1915" w:type="dxa"/>
          </w:tcPr>
          <w:p w14:paraId="0A682467"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36.00</w:t>
            </w:r>
            <w:r w:rsidRPr="009144CC">
              <w:rPr>
                <w:rFonts w:ascii="Times New Roman" w:hAnsi="Times New Roman" w:cs="Times New Roman"/>
                <w:sz w:val="28"/>
                <w:szCs w:val="28"/>
                <w:vertAlign w:val="superscript"/>
              </w:rPr>
              <w:t>abc</w:t>
            </w:r>
          </w:p>
        </w:tc>
        <w:tc>
          <w:tcPr>
            <w:tcW w:w="1915" w:type="dxa"/>
          </w:tcPr>
          <w:p w14:paraId="584946DA"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207.0</w:t>
            </w:r>
            <w:r w:rsidRPr="009144CC">
              <w:rPr>
                <w:rFonts w:ascii="Times New Roman" w:hAnsi="Times New Roman" w:cs="Times New Roman"/>
                <w:sz w:val="28"/>
                <w:szCs w:val="28"/>
                <w:vertAlign w:val="superscript"/>
              </w:rPr>
              <w:t>cde</w:t>
            </w:r>
          </w:p>
        </w:tc>
        <w:tc>
          <w:tcPr>
            <w:tcW w:w="1916" w:type="dxa"/>
          </w:tcPr>
          <w:p w14:paraId="0E3010D2" w14:textId="77777777" w:rsidR="00D17EFA" w:rsidRPr="009144CC" w:rsidRDefault="00D17EFA" w:rsidP="000C16B6">
            <w:pPr>
              <w:bidi w:val="0"/>
              <w:spacing w:line="360" w:lineRule="auto"/>
              <w:jc w:val="both"/>
              <w:rPr>
                <w:rFonts w:ascii="Times New Roman" w:hAnsi="Times New Roman" w:cs="Times New Roman"/>
                <w:sz w:val="28"/>
                <w:szCs w:val="28"/>
                <w:rtl/>
              </w:rPr>
            </w:pPr>
            <w:r w:rsidRPr="009144CC">
              <w:rPr>
                <w:rFonts w:ascii="Times New Roman" w:hAnsi="Times New Roman" w:cs="Times New Roman"/>
                <w:sz w:val="28"/>
                <w:szCs w:val="28"/>
              </w:rPr>
              <w:t>S</w:t>
            </w:r>
            <w:r w:rsidR="00E73D6E">
              <w:rPr>
                <w:rFonts w:ascii="Times New Roman" w:hAnsi="Times New Roman" w:cs="Times New Roman"/>
                <w:sz w:val="28"/>
                <w:szCs w:val="28"/>
              </w:rPr>
              <w:t>CM2</w:t>
            </w:r>
          </w:p>
        </w:tc>
      </w:tr>
      <w:tr w:rsidR="00D17EFA" w:rsidRPr="00AD191C" w14:paraId="4FC04527" w14:textId="77777777" w:rsidTr="000C16B6">
        <w:tc>
          <w:tcPr>
            <w:tcW w:w="1915" w:type="dxa"/>
          </w:tcPr>
          <w:p w14:paraId="1AF5DF6B"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29</w:t>
            </w:r>
            <w:r w:rsidRPr="009144CC">
              <w:rPr>
                <w:rFonts w:ascii="Times New Roman" w:hAnsi="Times New Roman" w:cs="Times New Roman"/>
                <w:sz w:val="28"/>
                <w:szCs w:val="28"/>
                <w:vertAlign w:val="superscript"/>
              </w:rPr>
              <w:t>bc</w:t>
            </w:r>
          </w:p>
        </w:tc>
        <w:tc>
          <w:tcPr>
            <w:tcW w:w="1915" w:type="dxa"/>
          </w:tcPr>
          <w:p w14:paraId="6588C052"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1.03</w:t>
            </w:r>
            <w:r w:rsidRPr="009144CC">
              <w:rPr>
                <w:rFonts w:ascii="Times New Roman" w:hAnsi="Times New Roman" w:cs="Times New Roman"/>
                <w:sz w:val="28"/>
                <w:szCs w:val="28"/>
                <w:vertAlign w:val="superscript"/>
              </w:rPr>
              <w:t>abc</w:t>
            </w:r>
          </w:p>
        </w:tc>
        <w:tc>
          <w:tcPr>
            <w:tcW w:w="1915" w:type="dxa"/>
          </w:tcPr>
          <w:p w14:paraId="4A46E953"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29.75</w:t>
            </w:r>
            <w:r w:rsidRPr="009144CC">
              <w:rPr>
                <w:rFonts w:ascii="Times New Roman" w:hAnsi="Times New Roman" w:cs="Times New Roman"/>
                <w:sz w:val="28"/>
                <w:szCs w:val="28"/>
                <w:vertAlign w:val="superscript"/>
              </w:rPr>
              <w:t>bc</w:t>
            </w:r>
          </w:p>
        </w:tc>
        <w:tc>
          <w:tcPr>
            <w:tcW w:w="1915" w:type="dxa"/>
          </w:tcPr>
          <w:p w14:paraId="1D71DF55"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177.8</w:t>
            </w:r>
            <w:r w:rsidRPr="009144CC">
              <w:rPr>
                <w:rFonts w:ascii="Times New Roman" w:hAnsi="Times New Roman" w:cs="Times New Roman"/>
                <w:sz w:val="28"/>
                <w:szCs w:val="28"/>
                <w:vertAlign w:val="superscript"/>
              </w:rPr>
              <w:t>e</w:t>
            </w:r>
          </w:p>
        </w:tc>
        <w:tc>
          <w:tcPr>
            <w:tcW w:w="1916" w:type="dxa"/>
          </w:tcPr>
          <w:p w14:paraId="349192FA" w14:textId="77777777" w:rsidR="00D17EFA" w:rsidRPr="009144CC" w:rsidRDefault="00D17EFA" w:rsidP="000C16B6">
            <w:pPr>
              <w:bidi w:val="0"/>
              <w:spacing w:line="360" w:lineRule="auto"/>
              <w:jc w:val="both"/>
              <w:rPr>
                <w:rFonts w:ascii="Times New Roman" w:hAnsi="Times New Roman" w:cs="Times New Roman"/>
                <w:sz w:val="28"/>
                <w:szCs w:val="28"/>
                <w:rtl/>
              </w:rPr>
            </w:pPr>
            <w:r w:rsidRPr="009144CC">
              <w:rPr>
                <w:rFonts w:ascii="Times New Roman" w:hAnsi="Times New Roman" w:cs="Times New Roman"/>
                <w:sz w:val="28"/>
                <w:szCs w:val="28"/>
              </w:rPr>
              <w:t>S1N</w:t>
            </w:r>
            <w:smartTag w:uri="isiresearchsoft-com/cwyw" w:element="citation">
              <w:r w:rsidRPr="009144CC">
                <w:rPr>
                  <w:rFonts w:ascii="Times New Roman" w:hAnsi="Times New Roman" w:cs="Times New Roman"/>
                  <w:sz w:val="28"/>
                  <w:szCs w:val="28"/>
                </w:rPr>
                <w:t>(Urea)</w:t>
              </w:r>
            </w:smartTag>
          </w:p>
        </w:tc>
      </w:tr>
      <w:tr w:rsidR="00D17EFA" w:rsidRPr="00AD191C" w14:paraId="08CEC66D" w14:textId="77777777" w:rsidTr="000C16B6">
        <w:tc>
          <w:tcPr>
            <w:tcW w:w="1915" w:type="dxa"/>
          </w:tcPr>
          <w:p w14:paraId="1E29DC2F"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21.5</w:t>
            </w:r>
            <w:r w:rsidRPr="009144CC">
              <w:rPr>
                <w:rFonts w:ascii="Times New Roman" w:hAnsi="Times New Roman" w:cs="Times New Roman"/>
                <w:sz w:val="28"/>
                <w:szCs w:val="28"/>
                <w:vertAlign w:val="superscript"/>
              </w:rPr>
              <w:t>cde</w:t>
            </w:r>
          </w:p>
        </w:tc>
        <w:tc>
          <w:tcPr>
            <w:tcW w:w="1915" w:type="dxa"/>
          </w:tcPr>
          <w:p w14:paraId="46F0C9F2"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1.05</w:t>
            </w:r>
            <w:r w:rsidRPr="009144CC">
              <w:rPr>
                <w:rFonts w:ascii="Times New Roman" w:hAnsi="Times New Roman" w:cs="Times New Roman"/>
                <w:sz w:val="28"/>
                <w:szCs w:val="28"/>
                <w:vertAlign w:val="superscript"/>
              </w:rPr>
              <w:t>abc</w:t>
            </w:r>
          </w:p>
        </w:tc>
        <w:tc>
          <w:tcPr>
            <w:tcW w:w="1915" w:type="dxa"/>
          </w:tcPr>
          <w:p w14:paraId="1E801EB6"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35.25.</w:t>
            </w:r>
            <w:r w:rsidRPr="009144CC">
              <w:rPr>
                <w:rFonts w:ascii="Times New Roman" w:hAnsi="Times New Roman" w:cs="Times New Roman"/>
                <w:sz w:val="28"/>
                <w:szCs w:val="28"/>
                <w:vertAlign w:val="superscript"/>
              </w:rPr>
              <w:t>abc</w:t>
            </w:r>
          </w:p>
        </w:tc>
        <w:tc>
          <w:tcPr>
            <w:tcW w:w="1915" w:type="dxa"/>
          </w:tcPr>
          <w:p w14:paraId="3426DEC5"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198.8</w:t>
            </w:r>
            <w:r w:rsidRPr="009144CC">
              <w:rPr>
                <w:rFonts w:ascii="Times New Roman" w:hAnsi="Times New Roman" w:cs="Times New Roman"/>
                <w:sz w:val="28"/>
                <w:szCs w:val="28"/>
                <w:vertAlign w:val="superscript"/>
              </w:rPr>
              <w:t>de</w:t>
            </w:r>
          </w:p>
        </w:tc>
        <w:tc>
          <w:tcPr>
            <w:tcW w:w="1916" w:type="dxa"/>
          </w:tcPr>
          <w:p w14:paraId="523CFD50" w14:textId="77777777" w:rsidR="00D17EFA" w:rsidRPr="009144CC" w:rsidRDefault="00D17EFA" w:rsidP="000C16B6">
            <w:pPr>
              <w:bidi w:val="0"/>
              <w:spacing w:line="360" w:lineRule="auto"/>
              <w:jc w:val="both"/>
              <w:rPr>
                <w:rFonts w:ascii="Times New Roman" w:hAnsi="Times New Roman" w:cs="Times New Roman"/>
                <w:sz w:val="28"/>
                <w:szCs w:val="28"/>
                <w:rtl/>
              </w:rPr>
            </w:pPr>
            <w:r w:rsidRPr="009144CC">
              <w:rPr>
                <w:rFonts w:ascii="Times New Roman" w:hAnsi="Times New Roman" w:cs="Times New Roman"/>
                <w:sz w:val="28"/>
                <w:szCs w:val="28"/>
              </w:rPr>
              <w:t>G</w:t>
            </w:r>
            <w:smartTag w:uri="isiresearchsoft-com/cwyw" w:element="citation">
              <w:r w:rsidRPr="009144CC">
                <w:rPr>
                  <w:rFonts w:ascii="Times New Roman" w:hAnsi="Times New Roman" w:cs="Times New Roman"/>
                  <w:sz w:val="28"/>
                  <w:szCs w:val="28"/>
                </w:rPr>
                <w:t>(0)</w:t>
              </w:r>
            </w:smartTag>
          </w:p>
        </w:tc>
      </w:tr>
      <w:tr w:rsidR="00D17EFA" w:rsidRPr="00AD191C" w14:paraId="1EFFC33F" w14:textId="77777777" w:rsidTr="000C16B6">
        <w:tc>
          <w:tcPr>
            <w:tcW w:w="1915" w:type="dxa"/>
          </w:tcPr>
          <w:p w14:paraId="7F9EE756"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27</w:t>
            </w:r>
            <w:r w:rsidRPr="009144CC">
              <w:rPr>
                <w:rFonts w:ascii="Times New Roman" w:hAnsi="Times New Roman" w:cs="Times New Roman"/>
                <w:sz w:val="28"/>
                <w:szCs w:val="28"/>
                <w:vertAlign w:val="superscript"/>
              </w:rPr>
              <w:t>bcd</w:t>
            </w:r>
          </w:p>
        </w:tc>
        <w:tc>
          <w:tcPr>
            <w:tcW w:w="1915" w:type="dxa"/>
          </w:tcPr>
          <w:p w14:paraId="0E1DC0BC"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1.18</w:t>
            </w:r>
            <w:r w:rsidRPr="009144CC">
              <w:rPr>
                <w:rFonts w:ascii="Times New Roman" w:hAnsi="Times New Roman" w:cs="Times New Roman"/>
                <w:sz w:val="28"/>
                <w:szCs w:val="28"/>
                <w:vertAlign w:val="superscript"/>
              </w:rPr>
              <w:t>a</w:t>
            </w:r>
          </w:p>
        </w:tc>
        <w:tc>
          <w:tcPr>
            <w:tcW w:w="1915" w:type="dxa"/>
          </w:tcPr>
          <w:p w14:paraId="2677B4C1"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35.25</w:t>
            </w:r>
            <w:r w:rsidRPr="009144CC">
              <w:rPr>
                <w:rFonts w:ascii="Times New Roman" w:hAnsi="Times New Roman" w:cs="Times New Roman"/>
                <w:sz w:val="28"/>
                <w:szCs w:val="28"/>
                <w:vertAlign w:val="superscript"/>
              </w:rPr>
              <w:t>abc</w:t>
            </w:r>
          </w:p>
        </w:tc>
        <w:tc>
          <w:tcPr>
            <w:tcW w:w="1915" w:type="dxa"/>
          </w:tcPr>
          <w:p w14:paraId="595E1C64"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245.8</w:t>
            </w:r>
            <w:r w:rsidRPr="009144CC">
              <w:rPr>
                <w:rFonts w:ascii="Times New Roman" w:hAnsi="Times New Roman" w:cs="Times New Roman"/>
                <w:sz w:val="28"/>
                <w:szCs w:val="28"/>
                <w:vertAlign w:val="superscript"/>
              </w:rPr>
              <w:t>bc</w:t>
            </w:r>
          </w:p>
        </w:tc>
        <w:tc>
          <w:tcPr>
            <w:tcW w:w="1916" w:type="dxa"/>
          </w:tcPr>
          <w:p w14:paraId="0A73FEB9" w14:textId="77777777" w:rsidR="00D17EFA" w:rsidRPr="009144CC" w:rsidRDefault="00D17EFA" w:rsidP="000C16B6">
            <w:pPr>
              <w:bidi w:val="0"/>
              <w:spacing w:line="360" w:lineRule="auto"/>
              <w:jc w:val="both"/>
              <w:rPr>
                <w:rFonts w:ascii="Times New Roman" w:hAnsi="Times New Roman" w:cs="Times New Roman"/>
                <w:sz w:val="28"/>
                <w:szCs w:val="28"/>
                <w:rtl/>
              </w:rPr>
            </w:pPr>
            <w:r w:rsidRPr="009144CC">
              <w:rPr>
                <w:rFonts w:ascii="Times New Roman" w:hAnsi="Times New Roman" w:cs="Times New Roman"/>
                <w:sz w:val="28"/>
                <w:szCs w:val="28"/>
              </w:rPr>
              <w:t xml:space="preserve">G </w:t>
            </w:r>
            <w:r w:rsidR="00E73D6E">
              <w:rPr>
                <w:rFonts w:ascii="Times New Roman" w:hAnsi="Times New Roman" w:cs="Times New Roman"/>
                <w:sz w:val="28"/>
                <w:szCs w:val="28"/>
              </w:rPr>
              <w:t>CM1</w:t>
            </w:r>
          </w:p>
        </w:tc>
      </w:tr>
      <w:tr w:rsidR="00D17EFA" w:rsidRPr="00AD191C" w14:paraId="7DCE8D78" w14:textId="77777777" w:rsidTr="000C16B6">
        <w:tc>
          <w:tcPr>
            <w:tcW w:w="1915" w:type="dxa"/>
          </w:tcPr>
          <w:p w14:paraId="54F1F8AA"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46</w:t>
            </w:r>
            <w:r w:rsidRPr="009144CC">
              <w:rPr>
                <w:rFonts w:ascii="Times New Roman" w:hAnsi="Times New Roman" w:cs="Times New Roman"/>
                <w:sz w:val="28"/>
                <w:szCs w:val="28"/>
                <w:vertAlign w:val="superscript"/>
              </w:rPr>
              <w:t>a</w:t>
            </w:r>
          </w:p>
        </w:tc>
        <w:tc>
          <w:tcPr>
            <w:tcW w:w="1915" w:type="dxa"/>
          </w:tcPr>
          <w:p w14:paraId="61DD751C"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1.13</w:t>
            </w:r>
            <w:r w:rsidRPr="009144CC">
              <w:rPr>
                <w:rFonts w:ascii="Times New Roman" w:hAnsi="Times New Roman" w:cs="Times New Roman"/>
                <w:sz w:val="28"/>
                <w:szCs w:val="28"/>
                <w:vertAlign w:val="superscript"/>
              </w:rPr>
              <w:t>ab</w:t>
            </w:r>
          </w:p>
        </w:tc>
        <w:tc>
          <w:tcPr>
            <w:tcW w:w="1915" w:type="dxa"/>
          </w:tcPr>
          <w:p w14:paraId="07E2ADD5"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32.00</w:t>
            </w:r>
            <w:r w:rsidRPr="009144CC">
              <w:rPr>
                <w:rFonts w:ascii="Times New Roman" w:hAnsi="Times New Roman" w:cs="Times New Roman"/>
                <w:sz w:val="28"/>
                <w:szCs w:val="28"/>
                <w:vertAlign w:val="superscript"/>
              </w:rPr>
              <w:t>bc</w:t>
            </w:r>
          </w:p>
        </w:tc>
        <w:tc>
          <w:tcPr>
            <w:tcW w:w="1915" w:type="dxa"/>
          </w:tcPr>
          <w:p w14:paraId="1E33851F"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272.5</w:t>
            </w:r>
            <w:r w:rsidRPr="009144CC">
              <w:rPr>
                <w:rFonts w:ascii="Times New Roman" w:hAnsi="Times New Roman" w:cs="Times New Roman"/>
                <w:sz w:val="28"/>
                <w:szCs w:val="28"/>
                <w:vertAlign w:val="superscript"/>
              </w:rPr>
              <w:t>b</w:t>
            </w:r>
          </w:p>
        </w:tc>
        <w:tc>
          <w:tcPr>
            <w:tcW w:w="1916" w:type="dxa"/>
          </w:tcPr>
          <w:p w14:paraId="3986A757" w14:textId="77777777" w:rsidR="00D17EFA" w:rsidRPr="009144CC" w:rsidRDefault="00D17EFA" w:rsidP="000C16B6">
            <w:pPr>
              <w:bidi w:val="0"/>
              <w:spacing w:line="360" w:lineRule="auto"/>
              <w:jc w:val="both"/>
              <w:rPr>
                <w:rFonts w:ascii="Times New Roman" w:hAnsi="Times New Roman" w:cs="Times New Roman"/>
                <w:sz w:val="28"/>
                <w:szCs w:val="28"/>
                <w:rtl/>
              </w:rPr>
            </w:pPr>
            <w:r w:rsidRPr="009144CC">
              <w:rPr>
                <w:rFonts w:ascii="Times New Roman" w:hAnsi="Times New Roman" w:cs="Times New Roman"/>
                <w:sz w:val="28"/>
                <w:szCs w:val="28"/>
              </w:rPr>
              <w:t>G</w:t>
            </w:r>
            <w:r w:rsidR="00E73D6E">
              <w:rPr>
                <w:rFonts w:ascii="Times New Roman" w:hAnsi="Times New Roman" w:cs="Times New Roman"/>
                <w:sz w:val="28"/>
                <w:szCs w:val="28"/>
              </w:rPr>
              <w:t>CM2</w:t>
            </w:r>
          </w:p>
        </w:tc>
      </w:tr>
      <w:tr w:rsidR="00D17EFA" w:rsidRPr="00AD191C" w14:paraId="6BD4F6F1" w14:textId="77777777" w:rsidTr="000C16B6">
        <w:tc>
          <w:tcPr>
            <w:tcW w:w="1915" w:type="dxa"/>
          </w:tcPr>
          <w:p w14:paraId="78161EC4"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30</w:t>
            </w:r>
            <w:r w:rsidRPr="009144CC">
              <w:rPr>
                <w:rFonts w:ascii="Times New Roman" w:hAnsi="Times New Roman" w:cs="Times New Roman"/>
                <w:sz w:val="28"/>
                <w:szCs w:val="28"/>
                <w:vertAlign w:val="superscript"/>
              </w:rPr>
              <w:t>bc</w:t>
            </w:r>
          </w:p>
        </w:tc>
        <w:tc>
          <w:tcPr>
            <w:tcW w:w="1915" w:type="dxa"/>
          </w:tcPr>
          <w:p w14:paraId="03A72DE2"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0.85</w:t>
            </w:r>
            <w:r w:rsidRPr="009144CC">
              <w:rPr>
                <w:rFonts w:ascii="Times New Roman" w:hAnsi="Times New Roman" w:cs="Times New Roman"/>
                <w:sz w:val="28"/>
                <w:szCs w:val="28"/>
                <w:vertAlign w:val="superscript"/>
              </w:rPr>
              <w:t>cde</w:t>
            </w:r>
          </w:p>
        </w:tc>
        <w:tc>
          <w:tcPr>
            <w:tcW w:w="1915" w:type="dxa"/>
          </w:tcPr>
          <w:p w14:paraId="3F97E123"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31.00</w:t>
            </w:r>
            <w:r w:rsidRPr="009144CC">
              <w:rPr>
                <w:rFonts w:ascii="Times New Roman" w:hAnsi="Times New Roman" w:cs="Times New Roman"/>
                <w:sz w:val="28"/>
                <w:szCs w:val="28"/>
                <w:vertAlign w:val="superscript"/>
              </w:rPr>
              <w:t>bc</w:t>
            </w:r>
          </w:p>
        </w:tc>
        <w:tc>
          <w:tcPr>
            <w:tcW w:w="1915" w:type="dxa"/>
          </w:tcPr>
          <w:p w14:paraId="40A4D1BC"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255.0</w:t>
            </w:r>
            <w:r w:rsidRPr="009144CC">
              <w:rPr>
                <w:rFonts w:ascii="Times New Roman" w:hAnsi="Times New Roman" w:cs="Times New Roman"/>
                <w:sz w:val="28"/>
                <w:szCs w:val="28"/>
                <w:vertAlign w:val="superscript"/>
              </w:rPr>
              <w:t>b</w:t>
            </w:r>
          </w:p>
        </w:tc>
        <w:tc>
          <w:tcPr>
            <w:tcW w:w="1916" w:type="dxa"/>
          </w:tcPr>
          <w:p w14:paraId="0E0EE0DB" w14:textId="77777777" w:rsidR="00D17EFA" w:rsidRPr="009144CC" w:rsidRDefault="00D17EFA" w:rsidP="000C16B6">
            <w:pPr>
              <w:bidi w:val="0"/>
              <w:spacing w:line="360" w:lineRule="auto"/>
              <w:jc w:val="both"/>
              <w:rPr>
                <w:rFonts w:ascii="Times New Roman" w:hAnsi="Times New Roman" w:cs="Times New Roman"/>
                <w:sz w:val="28"/>
                <w:szCs w:val="28"/>
              </w:rPr>
            </w:pPr>
            <w:r w:rsidRPr="009144CC">
              <w:rPr>
                <w:rFonts w:ascii="Times New Roman" w:hAnsi="Times New Roman" w:cs="Times New Roman"/>
                <w:sz w:val="28"/>
                <w:szCs w:val="28"/>
              </w:rPr>
              <w:t>G1N</w:t>
            </w:r>
            <w:smartTag w:uri="isiresearchsoft-com/cwyw" w:element="citation">
              <w:r w:rsidRPr="009144CC">
                <w:rPr>
                  <w:rFonts w:ascii="Times New Roman" w:hAnsi="Times New Roman" w:cs="Times New Roman"/>
                  <w:sz w:val="28"/>
                  <w:szCs w:val="28"/>
                </w:rPr>
                <w:t>(urea)</w:t>
              </w:r>
            </w:smartTag>
          </w:p>
        </w:tc>
      </w:tr>
      <w:tr w:rsidR="00D17EFA" w:rsidRPr="00AD191C" w14:paraId="4661F28F" w14:textId="77777777" w:rsidTr="000C16B6">
        <w:tc>
          <w:tcPr>
            <w:tcW w:w="1915" w:type="dxa"/>
          </w:tcPr>
          <w:p w14:paraId="64125D08"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22.6</w:t>
            </w:r>
            <w:r w:rsidRPr="009144CC">
              <w:rPr>
                <w:rFonts w:ascii="Times New Roman" w:hAnsi="Times New Roman" w:cs="Times New Roman"/>
                <w:sz w:val="28"/>
                <w:szCs w:val="28"/>
                <w:vertAlign w:val="superscript"/>
              </w:rPr>
              <w:t>cde</w:t>
            </w:r>
          </w:p>
        </w:tc>
        <w:tc>
          <w:tcPr>
            <w:tcW w:w="1915" w:type="dxa"/>
          </w:tcPr>
          <w:p w14:paraId="2F87E1E3"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0.83</w:t>
            </w:r>
            <w:r w:rsidRPr="009144CC">
              <w:rPr>
                <w:rFonts w:ascii="Times New Roman" w:hAnsi="Times New Roman" w:cs="Times New Roman"/>
                <w:sz w:val="28"/>
                <w:szCs w:val="28"/>
                <w:vertAlign w:val="superscript"/>
              </w:rPr>
              <w:t>def</w:t>
            </w:r>
          </w:p>
        </w:tc>
        <w:tc>
          <w:tcPr>
            <w:tcW w:w="1915" w:type="dxa"/>
          </w:tcPr>
          <w:p w14:paraId="0AF17D1D"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27.00</w:t>
            </w:r>
            <w:r w:rsidRPr="009144CC">
              <w:rPr>
                <w:rFonts w:ascii="Times New Roman" w:hAnsi="Times New Roman" w:cs="Times New Roman"/>
                <w:sz w:val="28"/>
                <w:szCs w:val="28"/>
                <w:vertAlign w:val="superscript"/>
              </w:rPr>
              <w:t>c</w:t>
            </w:r>
          </w:p>
        </w:tc>
        <w:tc>
          <w:tcPr>
            <w:tcW w:w="1915" w:type="dxa"/>
          </w:tcPr>
          <w:p w14:paraId="6D596520"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231.3</w:t>
            </w:r>
            <w:r w:rsidRPr="009144CC">
              <w:rPr>
                <w:rFonts w:ascii="Times New Roman" w:hAnsi="Times New Roman" w:cs="Times New Roman"/>
                <w:sz w:val="28"/>
                <w:szCs w:val="28"/>
                <w:vertAlign w:val="superscript"/>
              </w:rPr>
              <w:t>bcd</w:t>
            </w:r>
          </w:p>
        </w:tc>
        <w:tc>
          <w:tcPr>
            <w:tcW w:w="1916" w:type="dxa"/>
          </w:tcPr>
          <w:p w14:paraId="1989612E" w14:textId="77777777" w:rsidR="00D17EFA" w:rsidRPr="009144CC" w:rsidRDefault="00D17EFA" w:rsidP="000C16B6">
            <w:pPr>
              <w:bidi w:val="0"/>
              <w:spacing w:line="360" w:lineRule="auto"/>
              <w:jc w:val="both"/>
              <w:rPr>
                <w:rFonts w:ascii="Times New Roman" w:hAnsi="Times New Roman" w:cs="Times New Roman"/>
                <w:sz w:val="28"/>
                <w:szCs w:val="28"/>
              </w:rPr>
            </w:pPr>
            <w:r w:rsidRPr="009144CC">
              <w:rPr>
                <w:rFonts w:ascii="Times New Roman" w:hAnsi="Times New Roman" w:cs="Times New Roman"/>
                <w:sz w:val="28"/>
                <w:szCs w:val="28"/>
              </w:rPr>
              <w:t>C</w:t>
            </w:r>
            <w:smartTag w:uri="isiresearchsoft-com/cwyw" w:element="citation">
              <w:r w:rsidRPr="009144CC">
                <w:rPr>
                  <w:rFonts w:ascii="Times New Roman" w:hAnsi="Times New Roman" w:cs="Times New Roman"/>
                  <w:sz w:val="28"/>
                  <w:szCs w:val="28"/>
                </w:rPr>
                <w:t>(0)</w:t>
              </w:r>
            </w:smartTag>
          </w:p>
        </w:tc>
      </w:tr>
      <w:tr w:rsidR="00D17EFA" w:rsidRPr="00AD191C" w14:paraId="024E167C" w14:textId="77777777" w:rsidTr="000C16B6">
        <w:tc>
          <w:tcPr>
            <w:tcW w:w="1915" w:type="dxa"/>
          </w:tcPr>
          <w:p w14:paraId="36A3316A"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35</w:t>
            </w:r>
            <w:r w:rsidRPr="009144CC">
              <w:rPr>
                <w:rFonts w:ascii="Times New Roman" w:hAnsi="Times New Roman" w:cs="Times New Roman"/>
                <w:sz w:val="28"/>
                <w:szCs w:val="28"/>
                <w:vertAlign w:val="superscript"/>
              </w:rPr>
              <w:t>b</w:t>
            </w:r>
          </w:p>
        </w:tc>
        <w:tc>
          <w:tcPr>
            <w:tcW w:w="1915" w:type="dxa"/>
          </w:tcPr>
          <w:p w14:paraId="2DAB84B4"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1.15</w:t>
            </w:r>
            <w:r w:rsidRPr="009144CC">
              <w:rPr>
                <w:rFonts w:ascii="Times New Roman" w:hAnsi="Times New Roman" w:cs="Times New Roman"/>
                <w:sz w:val="28"/>
                <w:szCs w:val="28"/>
                <w:vertAlign w:val="superscript"/>
              </w:rPr>
              <w:t>ab</w:t>
            </w:r>
          </w:p>
        </w:tc>
        <w:tc>
          <w:tcPr>
            <w:tcW w:w="1915" w:type="dxa"/>
          </w:tcPr>
          <w:p w14:paraId="280EB506"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31.25</w:t>
            </w:r>
            <w:r w:rsidRPr="009144CC">
              <w:rPr>
                <w:rFonts w:ascii="Times New Roman" w:hAnsi="Times New Roman" w:cs="Times New Roman"/>
                <w:sz w:val="28"/>
                <w:szCs w:val="28"/>
                <w:vertAlign w:val="superscript"/>
              </w:rPr>
              <w:t>bc</w:t>
            </w:r>
          </w:p>
        </w:tc>
        <w:tc>
          <w:tcPr>
            <w:tcW w:w="1915" w:type="dxa"/>
          </w:tcPr>
          <w:p w14:paraId="57437388"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253.8</w:t>
            </w:r>
            <w:r w:rsidRPr="009144CC">
              <w:rPr>
                <w:rFonts w:ascii="Times New Roman" w:hAnsi="Times New Roman" w:cs="Times New Roman"/>
                <w:sz w:val="28"/>
                <w:szCs w:val="28"/>
                <w:vertAlign w:val="superscript"/>
              </w:rPr>
              <w:t>b</w:t>
            </w:r>
          </w:p>
        </w:tc>
        <w:tc>
          <w:tcPr>
            <w:tcW w:w="1916" w:type="dxa"/>
          </w:tcPr>
          <w:p w14:paraId="51B405C4" w14:textId="77777777" w:rsidR="00D17EFA" w:rsidRPr="009144CC" w:rsidRDefault="00D17EFA" w:rsidP="000C16B6">
            <w:pPr>
              <w:bidi w:val="0"/>
              <w:spacing w:line="360" w:lineRule="auto"/>
              <w:jc w:val="both"/>
              <w:rPr>
                <w:rFonts w:ascii="Times New Roman" w:hAnsi="Times New Roman" w:cs="Times New Roman"/>
                <w:sz w:val="28"/>
                <w:szCs w:val="28"/>
              </w:rPr>
            </w:pPr>
            <w:r w:rsidRPr="009144CC">
              <w:rPr>
                <w:rFonts w:ascii="Times New Roman" w:hAnsi="Times New Roman" w:cs="Times New Roman"/>
                <w:sz w:val="28"/>
                <w:szCs w:val="28"/>
              </w:rPr>
              <w:t>C</w:t>
            </w:r>
            <w:r w:rsidR="00E73D6E">
              <w:rPr>
                <w:rFonts w:ascii="Times New Roman" w:hAnsi="Times New Roman" w:cs="Times New Roman"/>
                <w:sz w:val="28"/>
                <w:szCs w:val="28"/>
              </w:rPr>
              <w:t>CM1</w:t>
            </w:r>
          </w:p>
        </w:tc>
      </w:tr>
      <w:tr w:rsidR="00D17EFA" w:rsidRPr="00AD191C" w14:paraId="01CD335F" w14:textId="77777777" w:rsidTr="000C16B6">
        <w:tc>
          <w:tcPr>
            <w:tcW w:w="1915" w:type="dxa"/>
          </w:tcPr>
          <w:p w14:paraId="08C14434"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lastRenderedPageBreak/>
              <w:t>49</w:t>
            </w:r>
            <w:r w:rsidRPr="009144CC">
              <w:rPr>
                <w:rFonts w:ascii="Times New Roman" w:hAnsi="Times New Roman" w:cs="Times New Roman"/>
                <w:sz w:val="28"/>
                <w:szCs w:val="28"/>
                <w:vertAlign w:val="superscript"/>
              </w:rPr>
              <w:t>a</w:t>
            </w:r>
          </w:p>
        </w:tc>
        <w:tc>
          <w:tcPr>
            <w:tcW w:w="1915" w:type="dxa"/>
          </w:tcPr>
          <w:p w14:paraId="7962385C"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1.23</w:t>
            </w:r>
            <w:r w:rsidRPr="009144CC">
              <w:rPr>
                <w:rFonts w:ascii="Times New Roman" w:hAnsi="Times New Roman" w:cs="Times New Roman"/>
                <w:sz w:val="28"/>
                <w:szCs w:val="28"/>
                <w:vertAlign w:val="superscript"/>
              </w:rPr>
              <w:t>a</w:t>
            </w:r>
          </w:p>
        </w:tc>
        <w:tc>
          <w:tcPr>
            <w:tcW w:w="1915" w:type="dxa"/>
          </w:tcPr>
          <w:p w14:paraId="48191E78"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49.25</w:t>
            </w:r>
            <w:r w:rsidRPr="009144CC">
              <w:rPr>
                <w:rFonts w:ascii="Times New Roman" w:hAnsi="Times New Roman" w:cs="Times New Roman"/>
                <w:sz w:val="28"/>
                <w:szCs w:val="28"/>
                <w:vertAlign w:val="superscript"/>
              </w:rPr>
              <w:t>a</w:t>
            </w:r>
          </w:p>
        </w:tc>
        <w:tc>
          <w:tcPr>
            <w:tcW w:w="1915" w:type="dxa"/>
          </w:tcPr>
          <w:p w14:paraId="06B2B24C"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336.5</w:t>
            </w:r>
            <w:r w:rsidRPr="009144CC">
              <w:rPr>
                <w:rFonts w:ascii="Times New Roman" w:hAnsi="Times New Roman" w:cs="Times New Roman"/>
                <w:sz w:val="28"/>
                <w:szCs w:val="28"/>
                <w:vertAlign w:val="superscript"/>
              </w:rPr>
              <w:t>a</w:t>
            </w:r>
          </w:p>
        </w:tc>
        <w:tc>
          <w:tcPr>
            <w:tcW w:w="1916" w:type="dxa"/>
          </w:tcPr>
          <w:p w14:paraId="106EB2C7" w14:textId="77777777" w:rsidR="00D17EFA" w:rsidRPr="009144CC" w:rsidRDefault="00D17EFA" w:rsidP="000C16B6">
            <w:pPr>
              <w:bidi w:val="0"/>
              <w:spacing w:line="360" w:lineRule="auto"/>
              <w:jc w:val="both"/>
              <w:rPr>
                <w:rFonts w:ascii="Times New Roman" w:hAnsi="Times New Roman" w:cs="Times New Roman"/>
                <w:sz w:val="28"/>
                <w:szCs w:val="28"/>
              </w:rPr>
            </w:pPr>
            <w:r w:rsidRPr="009144CC">
              <w:rPr>
                <w:rFonts w:ascii="Times New Roman" w:hAnsi="Times New Roman" w:cs="Times New Roman"/>
                <w:sz w:val="28"/>
                <w:szCs w:val="28"/>
              </w:rPr>
              <w:t>C</w:t>
            </w:r>
            <w:r w:rsidR="00E73D6E">
              <w:rPr>
                <w:rFonts w:ascii="Times New Roman" w:hAnsi="Times New Roman" w:cs="Times New Roman"/>
                <w:sz w:val="28"/>
                <w:szCs w:val="28"/>
              </w:rPr>
              <w:t>CM2</w:t>
            </w:r>
          </w:p>
        </w:tc>
      </w:tr>
      <w:tr w:rsidR="00D17EFA" w:rsidRPr="00AD191C" w14:paraId="656DF825" w14:textId="77777777" w:rsidTr="000C16B6">
        <w:tc>
          <w:tcPr>
            <w:tcW w:w="1915" w:type="dxa"/>
            <w:tcBorders>
              <w:bottom w:val="single" w:sz="4" w:space="0" w:color="auto"/>
            </w:tcBorders>
          </w:tcPr>
          <w:p w14:paraId="38386408"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31</w:t>
            </w:r>
            <w:r w:rsidRPr="009144CC">
              <w:rPr>
                <w:rFonts w:ascii="Times New Roman" w:hAnsi="Times New Roman" w:cs="Times New Roman"/>
                <w:sz w:val="28"/>
                <w:szCs w:val="28"/>
                <w:vertAlign w:val="superscript"/>
              </w:rPr>
              <w:t>bc</w:t>
            </w:r>
          </w:p>
        </w:tc>
        <w:tc>
          <w:tcPr>
            <w:tcW w:w="1915" w:type="dxa"/>
            <w:tcBorders>
              <w:bottom w:val="single" w:sz="4" w:space="0" w:color="auto"/>
            </w:tcBorders>
          </w:tcPr>
          <w:p w14:paraId="66625A4D"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1.08</w:t>
            </w:r>
            <w:r w:rsidRPr="009144CC">
              <w:rPr>
                <w:rFonts w:ascii="Times New Roman" w:hAnsi="Times New Roman" w:cs="Times New Roman"/>
                <w:sz w:val="28"/>
                <w:szCs w:val="28"/>
                <w:vertAlign w:val="superscript"/>
              </w:rPr>
              <w:t>abc</w:t>
            </w:r>
          </w:p>
        </w:tc>
        <w:tc>
          <w:tcPr>
            <w:tcW w:w="1915" w:type="dxa"/>
            <w:tcBorders>
              <w:bottom w:val="single" w:sz="4" w:space="0" w:color="auto"/>
            </w:tcBorders>
          </w:tcPr>
          <w:p w14:paraId="662F332E"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26.6</w:t>
            </w:r>
            <w:r w:rsidRPr="009144CC">
              <w:rPr>
                <w:rFonts w:ascii="Times New Roman" w:hAnsi="Times New Roman" w:cs="Times New Roman"/>
                <w:sz w:val="28"/>
                <w:szCs w:val="28"/>
                <w:vertAlign w:val="superscript"/>
              </w:rPr>
              <w:t>bcd</w:t>
            </w:r>
          </w:p>
        </w:tc>
        <w:tc>
          <w:tcPr>
            <w:tcW w:w="1915" w:type="dxa"/>
            <w:tcBorders>
              <w:bottom w:val="single" w:sz="4" w:space="0" w:color="auto"/>
            </w:tcBorders>
          </w:tcPr>
          <w:p w14:paraId="3BCB6B8A" w14:textId="77777777" w:rsidR="00D17EFA" w:rsidRPr="009144CC" w:rsidRDefault="00D17EFA" w:rsidP="000C16B6">
            <w:pPr>
              <w:bidi w:val="0"/>
              <w:spacing w:line="360" w:lineRule="auto"/>
              <w:jc w:val="center"/>
              <w:rPr>
                <w:rFonts w:ascii="Times New Roman" w:hAnsi="Times New Roman" w:cs="Times New Roman"/>
                <w:sz w:val="28"/>
                <w:szCs w:val="28"/>
                <w:rtl/>
              </w:rPr>
            </w:pPr>
            <w:r w:rsidRPr="009144CC">
              <w:rPr>
                <w:rFonts w:ascii="Times New Roman" w:hAnsi="Times New Roman" w:cs="Times New Roman"/>
                <w:sz w:val="28"/>
                <w:szCs w:val="28"/>
              </w:rPr>
              <w:t>238.0</w:t>
            </w:r>
            <w:r w:rsidRPr="009144CC">
              <w:rPr>
                <w:rFonts w:ascii="Times New Roman" w:hAnsi="Times New Roman" w:cs="Times New Roman"/>
                <w:sz w:val="28"/>
                <w:szCs w:val="28"/>
                <w:vertAlign w:val="superscript"/>
              </w:rPr>
              <w:t>bc</w:t>
            </w:r>
          </w:p>
        </w:tc>
        <w:tc>
          <w:tcPr>
            <w:tcW w:w="1916" w:type="dxa"/>
            <w:tcBorders>
              <w:bottom w:val="single" w:sz="4" w:space="0" w:color="auto"/>
            </w:tcBorders>
          </w:tcPr>
          <w:p w14:paraId="05E96255" w14:textId="77777777" w:rsidR="00D17EFA" w:rsidRPr="009144CC" w:rsidRDefault="00D17EFA" w:rsidP="000C16B6">
            <w:pPr>
              <w:bidi w:val="0"/>
              <w:spacing w:line="360" w:lineRule="auto"/>
              <w:jc w:val="both"/>
              <w:rPr>
                <w:rFonts w:ascii="Times New Roman" w:hAnsi="Times New Roman" w:cs="Times New Roman"/>
                <w:sz w:val="28"/>
                <w:szCs w:val="28"/>
              </w:rPr>
            </w:pPr>
            <w:r w:rsidRPr="009144CC">
              <w:rPr>
                <w:rFonts w:ascii="Times New Roman" w:hAnsi="Times New Roman" w:cs="Times New Roman"/>
                <w:sz w:val="28"/>
                <w:szCs w:val="28"/>
              </w:rPr>
              <w:t>C1N</w:t>
            </w:r>
            <w:smartTag w:uri="isiresearchsoft-com/cwyw" w:element="citation">
              <w:r w:rsidRPr="009144CC">
                <w:rPr>
                  <w:rFonts w:ascii="Times New Roman" w:hAnsi="Times New Roman" w:cs="Times New Roman"/>
                  <w:sz w:val="28"/>
                  <w:szCs w:val="28"/>
                </w:rPr>
                <w:t>(Urea)</w:t>
              </w:r>
            </w:smartTag>
          </w:p>
        </w:tc>
      </w:tr>
    </w:tbl>
    <w:p w14:paraId="46D59628" w14:textId="77777777" w:rsidR="00D17EFA" w:rsidRDefault="00D17EFA" w:rsidP="00D17EFA">
      <w:pPr>
        <w:bidi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 clay soil</w:t>
      </w:r>
    </w:p>
    <w:p w14:paraId="0AEE59E5" w14:textId="77777777" w:rsidR="00D17EFA" w:rsidRDefault="00D17EFA" w:rsidP="00D17EFA">
      <w:pPr>
        <w:bidi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G: </w:t>
      </w:r>
      <w:proofErr w:type="spellStart"/>
      <w:r>
        <w:rPr>
          <w:rFonts w:ascii="Times New Roman" w:hAnsi="Times New Roman" w:cs="Times New Roman"/>
          <w:color w:val="000000"/>
          <w:sz w:val="28"/>
          <w:szCs w:val="28"/>
        </w:rPr>
        <w:t>gardud</w:t>
      </w:r>
      <w:proofErr w:type="spellEnd"/>
      <w:r>
        <w:rPr>
          <w:rFonts w:ascii="Times New Roman" w:hAnsi="Times New Roman" w:cs="Times New Roman"/>
          <w:color w:val="000000"/>
          <w:sz w:val="28"/>
          <w:szCs w:val="28"/>
        </w:rPr>
        <w:t xml:space="preserve"> soil</w:t>
      </w:r>
    </w:p>
    <w:p w14:paraId="74FB661A" w14:textId="77777777" w:rsidR="00D17EFA" w:rsidRDefault="00D17EFA" w:rsidP="00D17EFA">
      <w:pPr>
        <w:bidi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 sandy soil</w:t>
      </w:r>
    </w:p>
    <w:p w14:paraId="6B88F153" w14:textId="77777777" w:rsidR="00D17EFA" w:rsidRPr="00E36F93" w:rsidRDefault="00D17EFA" w:rsidP="00D17EFA">
      <w:pPr>
        <w:bidi w:val="0"/>
        <w:spacing w:after="0" w:line="360" w:lineRule="auto"/>
        <w:jc w:val="both"/>
        <w:rPr>
          <w:rFonts w:ascii="Times New Roman" w:hAnsi="Times New Roman" w:cs="Times New Roman"/>
          <w:color w:val="000000"/>
          <w:sz w:val="28"/>
          <w:szCs w:val="28"/>
        </w:rPr>
      </w:pPr>
      <w:r w:rsidRPr="00E36F93">
        <w:rPr>
          <w:rFonts w:ascii="Times New Roman" w:hAnsi="Times New Roman" w:cs="Times New Roman"/>
          <w:color w:val="000000"/>
          <w:sz w:val="28"/>
          <w:szCs w:val="28"/>
        </w:rPr>
        <w:t>Values in the same column share same superscript letter show no significant differences at</w:t>
      </w:r>
      <w:r>
        <w:rPr>
          <w:rFonts w:ascii="Times New Roman" w:hAnsi="Times New Roman" w:cs="Times New Roman"/>
          <w:color w:val="000000"/>
          <w:sz w:val="28"/>
          <w:szCs w:val="28"/>
        </w:rPr>
        <w:t xml:space="preserve"> </w:t>
      </w:r>
      <w:r w:rsidRPr="009236FC">
        <w:rPr>
          <w:rFonts w:ascii="Times New Roman" w:hAnsi="Times New Roman" w:cs="Times New Roman"/>
          <w:sz w:val="28"/>
          <w:szCs w:val="28"/>
        </w:rPr>
        <w:t>P &lt;</w:t>
      </w:r>
      <w:r>
        <w:rPr>
          <w:i/>
          <w:iCs/>
          <w:sz w:val="18"/>
          <w:szCs w:val="18"/>
        </w:rPr>
        <w:t xml:space="preserve"> </w:t>
      </w:r>
      <w:r>
        <w:rPr>
          <w:rFonts w:ascii="Times New Roman" w:hAnsi="Times New Roman" w:cs="Times New Roman"/>
          <w:color w:val="000000"/>
          <w:sz w:val="28"/>
          <w:szCs w:val="28"/>
        </w:rPr>
        <w:t xml:space="preserve">  0.05 level</w:t>
      </w:r>
      <w:r w:rsidRPr="00E36F93">
        <w:rPr>
          <w:rFonts w:ascii="Times New Roman" w:hAnsi="Times New Roman" w:cs="Times New Roman"/>
          <w:color w:val="000000"/>
          <w:sz w:val="28"/>
          <w:szCs w:val="28"/>
        </w:rPr>
        <w:t>.</w:t>
      </w:r>
    </w:p>
    <w:p w14:paraId="7F9EDCFB" w14:textId="77777777" w:rsidR="00D17EFA" w:rsidRPr="00D17EFA" w:rsidRDefault="00D17EFA" w:rsidP="009236FC">
      <w:pPr>
        <w:jc w:val="right"/>
        <w:rPr>
          <w:rFonts w:ascii="Times New Roman" w:hAnsi="Times New Roman" w:cs="Times New Roman"/>
          <w:color w:val="000000"/>
          <w:sz w:val="28"/>
          <w:szCs w:val="28"/>
        </w:rPr>
      </w:pPr>
    </w:p>
    <w:p w14:paraId="0C9095AD" w14:textId="77777777" w:rsidR="009236FC" w:rsidRPr="00A876F3" w:rsidRDefault="009236FC" w:rsidP="009236FC">
      <w:pPr>
        <w:bidi w:val="0"/>
        <w:spacing w:after="0" w:line="360" w:lineRule="auto"/>
        <w:jc w:val="both"/>
        <w:rPr>
          <w:rFonts w:ascii="Times New Roman" w:hAnsi="Times New Roman" w:cs="Times New Roman"/>
          <w:color w:val="000000"/>
          <w:sz w:val="28"/>
          <w:szCs w:val="28"/>
        </w:rPr>
      </w:pPr>
    </w:p>
    <w:p w14:paraId="21CAD781" w14:textId="77777777" w:rsidR="00AE2CEE" w:rsidRPr="00E36F93" w:rsidRDefault="00AE2CEE" w:rsidP="00AE2CEE">
      <w:pPr>
        <w:bidi w:val="0"/>
        <w:spacing w:after="0" w:line="360" w:lineRule="auto"/>
        <w:jc w:val="both"/>
        <w:rPr>
          <w:rFonts w:ascii="Times New Roman" w:hAnsi="Times New Roman" w:cs="Times New Roman"/>
          <w:b/>
          <w:bCs/>
          <w:color w:val="000000"/>
          <w:sz w:val="32"/>
          <w:szCs w:val="32"/>
        </w:rPr>
      </w:pPr>
      <w:r w:rsidRPr="00E36F93">
        <w:rPr>
          <w:rFonts w:ascii="Times New Roman" w:hAnsi="Times New Roman" w:cs="Times New Roman"/>
          <w:b/>
          <w:bCs/>
          <w:color w:val="000000"/>
          <w:sz w:val="32"/>
          <w:szCs w:val="32"/>
        </w:rPr>
        <w:t xml:space="preserve">3.3 Effect of different treatment on cucumber yield </w:t>
      </w:r>
    </w:p>
    <w:p w14:paraId="7DBA388A" w14:textId="77777777" w:rsidR="00AE2CEE" w:rsidRDefault="00AE2CEE" w:rsidP="0037087E">
      <w:pPr>
        <w:bidi w:val="0"/>
        <w:spacing w:after="0" w:line="360" w:lineRule="auto"/>
        <w:jc w:val="both"/>
        <w:rPr>
          <w:rFonts w:ascii="Times New Roman" w:hAnsi="Times New Roman" w:cs="Times New Roman"/>
          <w:sz w:val="28"/>
          <w:szCs w:val="28"/>
        </w:rPr>
      </w:pPr>
      <w:r w:rsidRPr="00E36F93">
        <w:rPr>
          <w:rFonts w:ascii="Times New Roman" w:hAnsi="Times New Roman" w:cs="Times New Roman"/>
          <w:sz w:val="28"/>
          <w:szCs w:val="28"/>
        </w:rPr>
        <w:t xml:space="preserve">The yield of each vegetable is significantly influence by application of organic or chemical fertilizer, however, </w:t>
      </w:r>
      <w:r w:rsidR="0037087E" w:rsidRPr="00E36F93">
        <w:rPr>
          <w:rFonts w:ascii="Times New Roman" w:hAnsi="Times New Roman" w:cs="Times New Roman"/>
          <w:sz w:val="28"/>
          <w:szCs w:val="28"/>
        </w:rPr>
        <w:t>the highest</w:t>
      </w:r>
      <w:r w:rsidRPr="00E36F93">
        <w:rPr>
          <w:rFonts w:ascii="Times New Roman" w:hAnsi="Times New Roman" w:cs="Times New Roman"/>
          <w:sz w:val="28"/>
          <w:szCs w:val="28"/>
        </w:rPr>
        <w:t xml:space="preserve"> yield kg/plant achieved by</w:t>
      </w:r>
      <w:r w:rsidR="00130BF9">
        <w:rPr>
          <w:rFonts w:ascii="Times New Roman" w:hAnsi="Times New Roman" w:cs="Times New Roman"/>
          <w:sz w:val="28"/>
          <w:szCs w:val="28"/>
        </w:rPr>
        <w:t xml:space="preserve"> clay soil with</w:t>
      </w:r>
      <w:r w:rsidRPr="00E36F93">
        <w:rPr>
          <w:rFonts w:ascii="Times New Roman" w:hAnsi="Times New Roman" w:cs="Times New Roman"/>
          <w:sz w:val="28"/>
          <w:szCs w:val="28"/>
        </w:rPr>
        <w:t xml:space="preserve"> chicken manure 10 ton </w:t>
      </w:r>
      <w:r w:rsidR="00130BF9">
        <w:rPr>
          <w:rFonts w:ascii="Times New Roman" w:hAnsi="Times New Roman" w:cs="Times New Roman"/>
          <w:sz w:val="28"/>
          <w:szCs w:val="28"/>
        </w:rPr>
        <w:t>/ha</w:t>
      </w:r>
      <w:r w:rsidRPr="00E36F93">
        <w:rPr>
          <w:rFonts w:ascii="Times New Roman" w:hAnsi="Times New Roman" w:cs="Times New Roman"/>
          <w:sz w:val="28"/>
          <w:szCs w:val="28"/>
        </w:rPr>
        <w:t xml:space="preserve"> </w:t>
      </w:r>
      <w:smartTag w:uri="isiresearchsoft-com/cwyw" w:element="citation">
        <w:r w:rsidRPr="00E36F93">
          <w:rPr>
            <w:rFonts w:ascii="Times New Roman" w:hAnsi="Times New Roman" w:cs="Times New Roman"/>
            <w:sz w:val="28"/>
            <w:szCs w:val="28"/>
          </w:rPr>
          <w:t>(C</w:t>
        </w:r>
        <w:r w:rsidR="00130BF9">
          <w:rPr>
            <w:rFonts w:ascii="Times New Roman" w:hAnsi="Times New Roman" w:cs="Times New Roman"/>
            <w:sz w:val="28"/>
            <w:szCs w:val="28"/>
          </w:rPr>
          <w:t>CM2</w:t>
        </w:r>
        <w:r w:rsidRPr="00E36F93">
          <w:rPr>
            <w:rFonts w:ascii="Times New Roman" w:hAnsi="Times New Roman" w:cs="Times New Roman"/>
            <w:sz w:val="28"/>
            <w:szCs w:val="28"/>
          </w:rPr>
          <w:t>)</w:t>
        </w:r>
      </w:smartTag>
      <w:r w:rsidRPr="00E36F93">
        <w:rPr>
          <w:rFonts w:ascii="Times New Roman" w:hAnsi="Times New Roman" w:cs="Times New Roman"/>
          <w:sz w:val="28"/>
          <w:szCs w:val="28"/>
        </w:rPr>
        <w:t xml:space="preserve"> </w:t>
      </w:r>
      <w:smartTag w:uri="isiresearchsoft-com/cwyw" w:element="citation">
        <w:r w:rsidRPr="00E36F93">
          <w:rPr>
            <w:rFonts w:ascii="Times New Roman" w:hAnsi="Times New Roman" w:cs="Times New Roman"/>
            <w:sz w:val="28"/>
            <w:szCs w:val="28"/>
          </w:rPr>
          <w:t>(13.88</w:t>
        </w:r>
        <w:r w:rsidR="0037087E">
          <w:rPr>
            <w:rFonts w:ascii="Times New Roman" w:hAnsi="Times New Roman" w:cs="Times New Roman"/>
            <w:sz w:val="28"/>
            <w:szCs w:val="28"/>
          </w:rPr>
          <w:t xml:space="preserve"> </w:t>
        </w:r>
        <w:r w:rsidRPr="00E36F93">
          <w:rPr>
            <w:rFonts w:ascii="Times New Roman" w:hAnsi="Times New Roman" w:cs="Times New Roman"/>
            <w:sz w:val="28"/>
            <w:szCs w:val="28"/>
          </w:rPr>
          <w:t>kg</w:t>
        </w:r>
        <w:r w:rsidR="0073001F">
          <w:rPr>
            <w:rFonts w:ascii="Times New Roman" w:hAnsi="Times New Roman" w:cs="Times New Roman"/>
            <w:sz w:val="28"/>
            <w:szCs w:val="28"/>
          </w:rPr>
          <w:t>/plant</w:t>
        </w:r>
        <w:r w:rsidRPr="00E36F93">
          <w:rPr>
            <w:rFonts w:ascii="Times New Roman" w:hAnsi="Times New Roman" w:cs="Times New Roman"/>
            <w:sz w:val="28"/>
            <w:szCs w:val="28"/>
          </w:rPr>
          <w:t>)</w:t>
        </w:r>
      </w:smartTag>
      <w:r w:rsidRPr="00E36F93">
        <w:rPr>
          <w:rFonts w:ascii="Times New Roman" w:hAnsi="Times New Roman" w:cs="Times New Roman"/>
          <w:sz w:val="28"/>
          <w:szCs w:val="28"/>
        </w:rPr>
        <w:t xml:space="preserve">, while the lowest yield kg/plant was recorded by control </w:t>
      </w:r>
      <w:smartTag w:uri="isiresearchsoft-com/cwyw" w:element="citation">
        <w:r w:rsidRPr="00E36F93">
          <w:rPr>
            <w:rFonts w:ascii="Times New Roman" w:hAnsi="Times New Roman" w:cs="Times New Roman"/>
            <w:sz w:val="28"/>
            <w:szCs w:val="28"/>
          </w:rPr>
          <w:t>(S0)</w:t>
        </w:r>
      </w:smartTag>
      <w:r w:rsidRPr="00E36F93">
        <w:rPr>
          <w:rFonts w:ascii="Times New Roman" w:hAnsi="Times New Roman" w:cs="Times New Roman"/>
          <w:sz w:val="28"/>
          <w:szCs w:val="28"/>
        </w:rPr>
        <w:t xml:space="preserve"> </w:t>
      </w:r>
      <w:smartTag w:uri="isiresearchsoft-com/cwyw" w:element="citation">
        <w:r w:rsidRPr="00E36F93">
          <w:rPr>
            <w:rFonts w:ascii="Times New Roman" w:hAnsi="Times New Roman" w:cs="Times New Roman"/>
            <w:sz w:val="28"/>
            <w:szCs w:val="28"/>
          </w:rPr>
          <w:t>(4.63 kg</w:t>
        </w:r>
        <w:r w:rsidR="0037087E">
          <w:rPr>
            <w:rFonts w:ascii="Times New Roman" w:hAnsi="Times New Roman" w:cs="Times New Roman"/>
            <w:sz w:val="28"/>
            <w:szCs w:val="28"/>
          </w:rPr>
          <w:t>/ plant</w:t>
        </w:r>
        <w:r w:rsidRPr="00E36F93">
          <w:rPr>
            <w:rFonts w:ascii="Times New Roman" w:hAnsi="Times New Roman" w:cs="Times New Roman"/>
            <w:sz w:val="28"/>
            <w:szCs w:val="28"/>
          </w:rPr>
          <w:t>)</w:t>
        </w:r>
      </w:smartTag>
      <w:r w:rsidRPr="00E36F93">
        <w:rPr>
          <w:rFonts w:ascii="Times New Roman" w:hAnsi="Times New Roman" w:cs="Times New Roman"/>
          <w:sz w:val="28"/>
          <w:szCs w:val="28"/>
        </w:rPr>
        <w:t xml:space="preserve"> in sandy soil</w:t>
      </w:r>
      <w:r w:rsidR="0037087E">
        <w:rPr>
          <w:rFonts w:ascii="Times New Roman" w:hAnsi="Times New Roman" w:cs="Times New Roman"/>
          <w:sz w:val="28"/>
          <w:szCs w:val="28"/>
        </w:rPr>
        <w:t xml:space="preserve"> </w:t>
      </w:r>
      <w:smartTag w:uri="isiresearchsoft-com/cwyw" w:element="citation">
        <w:r w:rsidR="0037087E">
          <w:rPr>
            <w:rFonts w:ascii="Times New Roman" w:hAnsi="Times New Roman" w:cs="Times New Roman"/>
            <w:sz w:val="28"/>
            <w:szCs w:val="28"/>
          </w:rPr>
          <w:t>(Fig. 1)</w:t>
        </w:r>
      </w:smartTag>
      <w:r w:rsidR="0037087E">
        <w:rPr>
          <w:rFonts w:ascii="Times New Roman" w:hAnsi="Times New Roman" w:cs="Times New Roman"/>
          <w:sz w:val="28"/>
          <w:szCs w:val="28"/>
        </w:rPr>
        <w:t>,</w:t>
      </w:r>
      <w:r w:rsidRPr="00E36F93">
        <w:rPr>
          <w:rFonts w:ascii="Times New Roman" w:hAnsi="Times New Roman" w:cs="Times New Roman"/>
          <w:sz w:val="28"/>
          <w:szCs w:val="28"/>
        </w:rPr>
        <w:t xml:space="preserve"> similarly reported</w:t>
      </w:r>
      <w:r w:rsidR="0073001F">
        <w:rPr>
          <w:rFonts w:ascii="Times New Roman" w:hAnsi="Times New Roman" w:cs="Times New Roman"/>
          <w:sz w:val="28"/>
          <w:szCs w:val="28"/>
        </w:rPr>
        <w:t xml:space="preserve"> was </w:t>
      </w:r>
      <w:r w:rsidR="0037087E">
        <w:rPr>
          <w:rFonts w:ascii="Times New Roman" w:hAnsi="Times New Roman" w:cs="Times New Roman"/>
          <w:sz w:val="28"/>
          <w:szCs w:val="28"/>
        </w:rPr>
        <w:t xml:space="preserve">mentioned </w:t>
      </w:r>
      <w:r w:rsidR="0037087E" w:rsidRPr="00E36F93">
        <w:rPr>
          <w:rFonts w:ascii="Times New Roman" w:hAnsi="Times New Roman" w:cs="Times New Roman"/>
          <w:sz w:val="28"/>
          <w:szCs w:val="28"/>
        </w:rPr>
        <w:t>by</w:t>
      </w:r>
      <w:r w:rsidRPr="00E36F93">
        <w:rPr>
          <w:rFonts w:ascii="Times New Roman" w:hAnsi="Times New Roman" w:cs="Times New Roman"/>
          <w:sz w:val="28"/>
          <w:szCs w:val="28"/>
        </w:rPr>
        <w:t xml:space="preserve"> </w:t>
      </w:r>
      <w:smartTag w:uri="isiresearchsoft-com/cwyw" w:element="citation">
        <w:r w:rsidRPr="00E36F93">
          <w:rPr>
            <w:rFonts w:ascii="Times New Roman" w:hAnsi="Times New Roman" w:cs="Times New Roman"/>
            <w:sz w:val="28"/>
            <w:szCs w:val="28"/>
          </w:rPr>
          <w:t>(Radwan and Sultan, 2024)</w:t>
        </w:r>
      </w:smartTag>
      <w:r w:rsidRPr="00E36F93">
        <w:rPr>
          <w:rFonts w:ascii="Times New Roman" w:hAnsi="Times New Roman" w:cs="Times New Roman"/>
          <w:sz w:val="28"/>
          <w:szCs w:val="28"/>
        </w:rPr>
        <w:t xml:space="preserve">. In contrast, the highest yield ton/ha of cucumber was achieved by </w:t>
      </w:r>
      <w:r w:rsidR="008E2050">
        <w:rPr>
          <w:rFonts w:ascii="Times New Roman" w:hAnsi="Times New Roman" w:cs="Times New Roman"/>
          <w:sz w:val="28"/>
          <w:szCs w:val="28"/>
        </w:rPr>
        <w:t>clay soil treated with chicken</w:t>
      </w:r>
      <w:r w:rsidRPr="00E36F93">
        <w:rPr>
          <w:rFonts w:ascii="Times New Roman" w:hAnsi="Times New Roman" w:cs="Times New Roman"/>
          <w:sz w:val="28"/>
          <w:szCs w:val="28"/>
        </w:rPr>
        <w:t xml:space="preserve"> manure</w:t>
      </w:r>
      <w:r w:rsidR="008E2050">
        <w:rPr>
          <w:rFonts w:ascii="Times New Roman" w:hAnsi="Times New Roman" w:cs="Times New Roman"/>
          <w:sz w:val="28"/>
          <w:szCs w:val="28"/>
        </w:rPr>
        <w:t xml:space="preserve"> 10 ton/ha</w:t>
      </w:r>
      <w:r w:rsidRPr="00E36F93">
        <w:rPr>
          <w:rFonts w:ascii="Times New Roman" w:hAnsi="Times New Roman" w:cs="Times New Roman"/>
          <w:sz w:val="28"/>
          <w:szCs w:val="28"/>
        </w:rPr>
        <w:t xml:space="preserve"> </w:t>
      </w:r>
      <w:smartTag w:uri="isiresearchsoft-com/cwyw" w:element="citation">
        <w:r w:rsidRPr="00E36F93">
          <w:rPr>
            <w:rFonts w:ascii="Times New Roman" w:hAnsi="Times New Roman" w:cs="Times New Roman"/>
            <w:sz w:val="28"/>
            <w:szCs w:val="28"/>
          </w:rPr>
          <w:t>(C</w:t>
        </w:r>
        <w:r w:rsidR="008E2050">
          <w:rPr>
            <w:rFonts w:ascii="Times New Roman" w:hAnsi="Times New Roman" w:cs="Times New Roman"/>
            <w:sz w:val="28"/>
            <w:szCs w:val="28"/>
          </w:rPr>
          <w:t>CM2</w:t>
        </w:r>
        <w:r w:rsidRPr="00E36F93">
          <w:rPr>
            <w:rFonts w:ascii="Times New Roman" w:hAnsi="Times New Roman" w:cs="Times New Roman"/>
            <w:sz w:val="28"/>
            <w:szCs w:val="28"/>
          </w:rPr>
          <w:t>)</w:t>
        </w:r>
      </w:smartTag>
      <w:r w:rsidRPr="00E36F93">
        <w:rPr>
          <w:rFonts w:ascii="Times New Roman" w:hAnsi="Times New Roman" w:cs="Times New Roman"/>
          <w:sz w:val="28"/>
          <w:szCs w:val="28"/>
        </w:rPr>
        <w:t xml:space="preserve"> </w:t>
      </w:r>
      <w:smartTag w:uri="isiresearchsoft-com/cwyw" w:element="citation">
        <w:r w:rsidRPr="00E36F93">
          <w:rPr>
            <w:rFonts w:ascii="Times New Roman" w:hAnsi="Times New Roman" w:cs="Times New Roman"/>
            <w:sz w:val="28"/>
            <w:szCs w:val="28"/>
          </w:rPr>
          <w:t>(239.58 ton/ha)</w:t>
        </w:r>
      </w:smartTag>
      <w:r w:rsidRPr="00E36F93">
        <w:rPr>
          <w:rFonts w:ascii="Times New Roman" w:hAnsi="Times New Roman" w:cs="Times New Roman"/>
          <w:sz w:val="28"/>
          <w:szCs w:val="28"/>
        </w:rPr>
        <w:t xml:space="preserve"> compared to lowest yield ton/ha </w:t>
      </w:r>
      <w:smartTag w:uri="isiresearchsoft-com/cwyw" w:element="citation">
        <w:r w:rsidRPr="00E36F93">
          <w:rPr>
            <w:rFonts w:ascii="Times New Roman" w:hAnsi="Times New Roman" w:cs="Times New Roman"/>
            <w:sz w:val="28"/>
            <w:szCs w:val="28"/>
          </w:rPr>
          <w:t>(83.30 ton/ha</w:t>
        </w:r>
        <w:r w:rsidR="000D18CA">
          <w:rPr>
            <w:rFonts w:ascii="Times New Roman" w:hAnsi="Times New Roman" w:cs="Times New Roman"/>
            <w:sz w:val="28"/>
            <w:szCs w:val="28"/>
          </w:rPr>
          <w:t>)</w:t>
        </w:r>
      </w:smartTag>
      <w:r w:rsidR="000D18CA">
        <w:rPr>
          <w:rFonts w:ascii="Times New Roman" w:hAnsi="Times New Roman" w:cs="Times New Roman"/>
          <w:sz w:val="28"/>
          <w:szCs w:val="28"/>
        </w:rPr>
        <w:t xml:space="preserve"> in</w:t>
      </w:r>
      <w:r w:rsidRPr="00E36F93">
        <w:rPr>
          <w:rFonts w:ascii="Times New Roman" w:hAnsi="Times New Roman" w:cs="Times New Roman"/>
          <w:sz w:val="28"/>
          <w:szCs w:val="28"/>
        </w:rPr>
        <w:t xml:space="preserve"> sandy soil</w:t>
      </w:r>
      <w:r w:rsidR="000D18CA">
        <w:rPr>
          <w:rFonts w:ascii="Times New Roman" w:hAnsi="Times New Roman" w:cs="Times New Roman"/>
          <w:sz w:val="28"/>
          <w:szCs w:val="28"/>
        </w:rPr>
        <w:t xml:space="preserve"> with out fertilizer </w:t>
      </w:r>
      <w:smartTag w:uri="isiresearchsoft-com/cwyw" w:element="citation">
        <w:r w:rsidR="000D18CA">
          <w:rPr>
            <w:rFonts w:ascii="Times New Roman" w:hAnsi="Times New Roman" w:cs="Times New Roman"/>
            <w:sz w:val="28"/>
            <w:szCs w:val="28"/>
          </w:rPr>
          <w:t>(S0)</w:t>
        </w:r>
      </w:smartTag>
      <w:r w:rsidRPr="00E36F93">
        <w:rPr>
          <w:rFonts w:ascii="Times New Roman" w:hAnsi="Times New Roman" w:cs="Times New Roman"/>
          <w:sz w:val="28"/>
          <w:szCs w:val="28"/>
        </w:rPr>
        <w:t>.</w:t>
      </w:r>
      <w:r w:rsidR="0037087E">
        <w:rPr>
          <w:rFonts w:ascii="Times New Roman" w:hAnsi="Times New Roman" w:cs="Times New Roman"/>
          <w:sz w:val="28"/>
          <w:szCs w:val="28"/>
        </w:rPr>
        <w:t xml:space="preserve"> </w:t>
      </w:r>
      <w:smartTag w:uri="isiresearchsoft-com/cwyw" w:element="citation">
        <w:r w:rsidR="0037087E">
          <w:rPr>
            <w:rFonts w:ascii="Times New Roman" w:hAnsi="Times New Roman" w:cs="Times New Roman"/>
            <w:sz w:val="28"/>
            <w:szCs w:val="28"/>
          </w:rPr>
          <w:t>(Fig. 2)</w:t>
        </w:r>
      </w:smartTag>
      <w:r w:rsidR="0037087E">
        <w:rPr>
          <w:rFonts w:ascii="Times New Roman" w:hAnsi="Times New Roman" w:cs="Times New Roman"/>
          <w:sz w:val="28"/>
          <w:szCs w:val="28"/>
        </w:rPr>
        <w:t>.</w:t>
      </w:r>
      <w:r w:rsidRPr="00E36F93">
        <w:rPr>
          <w:rFonts w:ascii="Times New Roman" w:hAnsi="Times New Roman" w:cs="Times New Roman"/>
          <w:sz w:val="28"/>
          <w:szCs w:val="28"/>
        </w:rPr>
        <w:t xml:space="preserve"> These findings are in line with </w:t>
      </w:r>
      <w:smartTag w:uri="isiresearchsoft-com/cwyw" w:element="citation">
        <w:r w:rsidRPr="00E36F93">
          <w:rPr>
            <w:rFonts w:ascii="Times New Roman" w:hAnsi="Times New Roman" w:cs="Times New Roman"/>
            <w:sz w:val="28"/>
            <w:szCs w:val="28"/>
          </w:rPr>
          <w:t>(</w:t>
        </w:r>
        <w:proofErr w:type="spellStart"/>
        <w:r w:rsidRPr="00E36F93">
          <w:rPr>
            <w:rFonts w:ascii="Times New Roman" w:hAnsi="Times New Roman" w:cs="Times New Roman"/>
            <w:sz w:val="28"/>
            <w:szCs w:val="28"/>
          </w:rPr>
          <w:t>Maaz</w:t>
        </w:r>
        <w:proofErr w:type="spellEnd"/>
        <w:r w:rsidRPr="00E36F93">
          <w:rPr>
            <w:rFonts w:ascii="Times New Roman" w:hAnsi="Times New Roman" w:cs="Times New Roman"/>
            <w:sz w:val="28"/>
            <w:szCs w:val="28"/>
          </w:rPr>
          <w:t>, 2017)</w:t>
        </w:r>
      </w:smartTag>
      <w:r w:rsidRPr="00E36F93">
        <w:rPr>
          <w:rFonts w:ascii="Times New Roman" w:hAnsi="Times New Roman" w:cs="Times New Roman"/>
          <w:sz w:val="28"/>
          <w:szCs w:val="28"/>
        </w:rPr>
        <w:t>. The highest fruits number/plant was recorded</w:t>
      </w:r>
      <w:r w:rsidR="00DC376F">
        <w:rPr>
          <w:rFonts w:ascii="Times New Roman" w:hAnsi="Times New Roman" w:cs="Times New Roman"/>
          <w:sz w:val="28"/>
          <w:szCs w:val="28"/>
        </w:rPr>
        <w:t xml:space="preserve"> in clay soil</w:t>
      </w:r>
      <w:r w:rsidRPr="00E36F93">
        <w:rPr>
          <w:rFonts w:ascii="Times New Roman" w:hAnsi="Times New Roman" w:cs="Times New Roman"/>
          <w:sz w:val="28"/>
          <w:szCs w:val="28"/>
        </w:rPr>
        <w:t xml:space="preserve"> </w:t>
      </w:r>
      <w:r w:rsidR="00DC376F">
        <w:rPr>
          <w:rFonts w:ascii="Times New Roman" w:hAnsi="Times New Roman" w:cs="Times New Roman"/>
          <w:sz w:val="28"/>
          <w:szCs w:val="28"/>
        </w:rPr>
        <w:t>with</w:t>
      </w:r>
      <w:r w:rsidRPr="00E36F93">
        <w:rPr>
          <w:rFonts w:ascii="Times New Roman" w:hAnsi="Times New Roman" w:cs="Times New Roman"/>
          <w:sz w:val="28"/>
          <w:szCs w:val="28"/>
        </w:rPr>
        <w:t xml:space="preserve"> </w:t>
      </w:r>
      <w:r w:rsidR="00DC376F">
        <w:rPr>
          <w:rFonts w:ascii="Times New Roman" w:hAnsi="Times New Roman" w:cs="Times New Roman"/>
          <w:sz w:val="28"/>
          <w:szCs w:val="28"/>
        </w:rPr>
        <w:t>chicken</w:t>
      </w:r>
      <w:r w:rsidRPr="00E36F93">
        <w:rPr>
          <w:rFonts w:ascii="Times New Roman" w:hAnsi="Times New Roman" w:cs="Times New Roman"/>
          <w:sz w:val="28"/>
          <w:szCs w:val="28"/>
        </w:rPr>
        <w:t xml:space="preserve"> manure </w:t>
      </w:r>
      <w:smartTag w:uri="isiresearchsoft-com/cwyw" w:element="citation">
        <w:r w:rsidRPr="00E36F93">
          <w:rPr>
            <w:rFonts w:ascii="Times New Roman" w:hAnsi="Times New Roman" w:cs="Times New Roman"/>
            <w:sz w:val="28"/>
            <w:szCs w:val="28"/>
          </w:rPr>
          <w:t>(5ton</w:t>
        </w:r>
        <w:r>
          <w:rPr>
            <w:rFonts w:ascii="Times New Roman" w:hAnsi="Times New Roman" w:cs="Times New Roman"/>
            <w:sz w:val="28"/>
            <w:szCs w:val="28"/>
          </w:rPr>
          <w:t>/ha</w:t>
        </w:r>
        <w:r w:rsidRPr="00E36F93">
          <w:rPr>
            <w:rFonts w:ascii="Times New Roman" w:hAnsi="Times New Roman" w:cs="Times New Roman"/>
            <w:sz w:val="28"/>
            <w:szCs w:val="28"/>
          </w:rPr>
          <w:t>)</w:t>
        </w:r>
      </w:smartTag>
      <w:r w:rsidR="00DC376F">
        <w:rPr>
          <w:rFonts w:ascii="Times New Roman" w:hAnsi="Times New Roman" w:cs="Times New Roman"/>
          <w:sz w:val="28"/>
          <w:szCs w:val="28"/>
        </w:rPr>
        <w:t xml:space="preserve"> </w:t>
      </w:r>
      <w:smartTag w:uri="isiresearchsoft-com/cwyw" w:element="citation">
        <w:r w:rsidR="00DC376F">
          <w:rPr>
            <w:rFonts w:ascii="Times New Roman" w:hAnsi="Times New Roman" w:cs="Times New Roman"/>
            <w:sz w:val="28"/>
            <w:szCs w:val="28"/>
          </w:rPr>
          <w:t>(CCM1)</w:t>
        </w:r>
      </w:smartTag>
      <w:r w:rsidRPr="00E36F93">
        <w:rPr>
          <w:rFonts w:ascii="Times New Roman" w:hAnsi="Times New Roman" w:cs="Times New Roman"/>
          <w:sz w:val="28"/>
          <w:szCs w:val="28"/>
        </w:rPr>
        <w:t xml:space="preserve"> </w:t>
      </w:r>
      <w:smartTag w:uri="isiresearchsoft-com/cwyw" w:element="citation">
        <w:r w:rsidRPr="00E36F93">
          <w:rPr>
            <w:rFonts w:ascii="Times New Roman" w:hAnsi="Times New Roman" w:cs="Times New Roman"/>
            <w:sz w:val="28"/>
            <w:szCs w:val="28"/>
          </w:rPr>
          <w:t>(44)</w:t>
        </w:r>
      </w:smartTag>
      <w:r w:rsidRPr="00E36F93">
        <w:rPr>
          <w:rFonts w:ascii="Times New Roman" w:hAnsi="Times New Roman" w:cs="Times New Roman"/>
          <w:sz w:val="28"/>
          <w:szCs w:val="28"/>
        </w:rPr>
        <w:t xml:space="preserve"> followed </w:t>
      </w:r>
      <w:r w:rsidR="00DC376F">
        <w:rPr>
          <w:rFonts w:ascii="Times New Roman" w:hAnsi="Times New Roman" w:cs="Times New Roman"/>
          <w:sz w:val="28"/>
          <w:szCs w:val="28"/>
        </w:rPr>
        <w:t>by clay soil with</w:t>
      </w:r>
      <w:r w:rsidRPr="00E36F93">
        <w:rPr>
          <w:rFonts w:ascii="Times New Roman" w:hAnsi="Times New Roman" w:cs="Times New Roman"/>
          <w:sz w:val="28"/>
          <w:szCs w:val="28"/>
        </w:rPr>
        <w:t xml:space="preserve"> chicken manure</w:t>
      </w:r>
      <w:r w:rsidR="00DC376F">
        <w:rPr>
          <w:rFonts w:ascii="Times New Roman" w:hAnsi="Times New Roman" w:cs="Times New Roman"/>
          <w:sz w:val="28"/>
          <w:szCs w:val="28"/>
        </w:rPr>
        <w:t xml:space="preserve"> </w:t>
      </w:r>
      <w:smartTag w:uri="isiresearchsoft-com/cwyw" w:element="citation">
        <w:r w:rsidR="00DC376F">
          <w:rPr>
            <w:rFonts w:ascii="Times New Roman" w:hAnsi="Times New Roman" w:cs="Times New Roman"/>
            <w:sz w:val="28"/>
            <w:szCs w:val="28"/>
          </w:rPr>
          <w:t>(10 ton/ha)</w:t>
        </w:r>
      </w:smartTag>
      <w:r w:rsidRPr="00E36F93">
        <w:rPr>
          <w:rFonts w:ascii="Times New Roman" w:hAnsi="Times New Roman" w:cs="Times New Roman"/>
          <w:sz w:val="28"/>
          <w:szCs w:val="28"/>
        </w:rPr>
        <w:t xml:space="preserve"> </w:t>
      </w:r>
      <w:smartTag w:uri="isiresearchsoft-com/cwyw" w:element="citation">
        <w:r w:rsidRPr="00E36F93">
          <w:rPr>
            <w:rFonts w:ascii="Times New Roman" w:hAnsi="Times New Roman" w:cs="Times New Roman"/>
            <w:sz w:val="28"/>
            <w:szCs w:val="28"/>
          </w:rPr>
          <w:t>(</w:t>
        </w:r>
        <w:r w:rsidR="00DC376F">
          <w:rPr>
            <w:rFonts w:ascii="Times New Roman" w:hAnsi="Times New Roman" w:cs="Times New Roman"/>
            <w:sz w:val="28"/>
            <w:szCs w:val="28"/>
          </w:rPr>
          <w:t>CCM2</w:t>
        </w:r>
        <w:r w:rsidRPr="00E36F93">
          <w:rPr>
            <w:rFonts w:ascii="Times New Roman" w:hAnsi="Times New Roman" w:cs="Times New Roman"/>
            <w:sz w:val="28"/>
            <w:szCs w:val="28"/>
          </w:rPr>
          <w:t>)</w:t>
        </w:r>
      </w:smartTag>
      <w:r w:rsidRPr="00E36F93">
        <w:rPr>
          <w:rFonts w:ascii="Times New Roman" w:hAnsi="Times New Roman" w:cs="Times New Roman"/>
          <w:sz w:val="28"/>
          <w:szCs w:val="28"/>
        </w:rPr>
        <w:t xml:space="preserve"> </w:t>
      </w:r>
      <w:smartTag w:uri="isiresearchsoft-com/cwyw" w:element="citation">
        <w:r w:rsidRPr="00E36F93">
          <w:rPr>
            <w:rFonts w:ascii="Times New Roman" w:hAnsi="Times New Roman" w:cs="Times New Roman"/>
            <w:sz w:val="28"/>
            <w:szCs w:val="28"/>
          </w:rPr>
          <w:t>(43</w:t>
        </w:r>
        <w:r w:rsidR="00CD0FF8">
          <w:rPr>
            <w:rFonts w:ascii="Times New Roman" w:hAnsi="Times New Roman" w:cs="Times New Roman"/>
            <w:sz w:val="28"/>
            <w:szCs w:val="28"/>
          </w:rPr>
          <w:t>)</w:t>
        </w:r>
      </w:smartTag>
      <w:r w:rsidRPr="00E36F93">
        <w:rPr>
          <w:rFonts w:ascii="Times New Roman" w:hAnsi="Times New Roman" w:cs="Times New Roman"/>
          <w:sz w:val="28"/>
          <w:szCs w:val="28"/>
        </w:rPr>
        <w:t xml:space="preserve"> compared to lowest fruits number/plant in control </w:t>
      </w:r>
      <w:smartTag w:uri="isiresearchsoft-com/cwyw" w:element="citation">
        <w:r w:rsidRPr="00E36F93">
          <w:rPr>
            <w:rFonts w:ascii="Times New Roman" w:hAnsi="Times New Roman" w:cs="Times New Roman"/>
            <w:sz w:val="28"/>
            <w:szCs w:val="28"/>
          </w:rPr>
          <w:t>(S0)</w:t>
        </w:r>
      </w:smartTag>
      <w:r w:rsidRPr="00E36F93">
        <w:rPr>
          <w:rFonts w:ascii="Times New Roman" w:hAnsi="Times New Roman" w:cs="Times New Roman"/>
          <w:sz w:val="28"/>
          <w:szCs w:val="28"/>
        </w:rPr>
        <w:t xml:space="preserve"> </w:t>
      </w:r>
      <w:smartTag w:uri="isiresearchsoft-com/cwyw" w:element="citation">
        <w:r w:rsidRPr="00E36F93">
          <w:rPr>
            <w:rFonts w:ascii="Times New Roman" w:hAnsi="Times New Roman" w:cs="Times New Roman"/>
            <w:sz w:val="28"/>
            <w:szCs w:val="28"/>
          </w:rPr>
          <w:t>(25)</w:t>
        </w:r>
      </w:smartTag>
      <w:r w:rsidR="00CD0FF8">
        <w:rPr>
          <w:rFonts w:ascii="Times New Roman" w:hAnsi="Times New Roman" w:cs="Times New Roman"/>
          <w:sz w:val="28"/>
          <w:szCs w:val="28"/>
        </w:rPr>
        <w:t xml:space="preserve"> </w:t>
      </w:r>
      <w:smartTag w:uri="isiresearchsoft-com/cwyw" w:element="citation">
        <w:r w:rsidR="00CD0FF8">
          <w:rPr>
            <w:rFonts w:ascii="Times New Roman" w:hAnsi="Times New Roman" w:cs="Times New Roman"/>
            <w:sz w:val="28"/>
            <w:szCs w:val="28"/>
          </w:rPr>
          <w:t>(Fig. 3)</w:t>
        </w:r>
      </w:smartTag>
      <w:r w:rsidR="00CD0FF8">
        <w:rPr>
          <w:rFonts w:ascii="Times New Roman" w:hAnsi="Times New Roman" w:cs="Times New Roman"/>
          <w:sz w:val="28"/>
          <w:szCs w:val="28"/>
        </w:rPr>
        <w:t>, also</w:t>
      </w:r>
      <w:r w:rsidRPr="00E36F93">
        <w:rPr>
          <w:rFonts w:ascii="Times New Roman" w:hAnsi="Times New Roman" w:cs="Times New Roman"/>
          <w:sz w:val="28"/>
          <w:szCs w:val="28"/>
        </w:rPr>
        <w:t xml:space="preserve"> </w:t>
      </w:r>
      <w:proofErr w:type="spellStart"/>
      <w:r w:rsidRPr="00E36F93">
        <w:rPr>
          <w:rFonts w:ascii="Times New Roman" w:hAnsi="Times New Roman" w:cs="Times New Roman"/>
          <w:sz w:val="28"/>
          <w:szCs w:val="28"/>
        </w:rPr>
        <w:t>Okla</w:t>
      </w:r>
      <w:proofErr w:type="spellEnd"/>
      <w:r w:rsidRPr="00E36F93">
        <w:rPr>
          <w:rFonts w:ascii="Times New Roman" w:hAnsi="Times New Roman" w:cs="Times New Roman"/>
          <w:sz w:val="28"/>
          <w:szCs w:val="28"/>
        </w:rPr>
        <w:t xml:space="preserve">, </w:t>
      </w:r>
      <w:smartTag w:uri="isiresearchsoft-com/cwyw" w:element="citation">
        <w:r w:rsidRPr="00E36F93">
          <w:rPr>
            <w:rFonts w:ascii="Times New Roman" w:hAnsi="Times New Roman" w:cs="Times New Roman"/>
            <w:sz w:val="28"/>
            <w:szCs w:val="28"/>
          </w:rPr>
          <w:t>(2015)</w:t>
        </w:r>
      </w:smartTag>
      <w:r w:rsidRPr="00E36F93">
        <w:rPr>
          <w:rFonts w:ascii="Times New Roman" w:hAnsi="Times New Roman" w:cs="Times New Roman"/>
          <w:sz w:val="28"/>
          <w:szCs w:val="28"/>
        </w:rPr>
        <w:t xml:space="preserve"> observed that chicken manure enhanced and increased number of fruits and quality of marketable fruits as well as fruit </w:t>
      </w:r>
      <w:commentRangeStart w:id="6"/>
      <w:r w:rsidRPr="00E36F93">
        <w:rPr>
          <w:rFonts w:ascii="Times New Roman" w:hAnsi="Times New Roman" w:cs="Times New Roman"/>
          <w:sz w:val="28"/>
          <w:szCs w:val="28"/>
        </w:rPr>
        <w:t>size</w:t>
      </w:r>
      <w:commentRangeEnd w:id="6"/>
      <w:r w:rsidR="009527DE">
        <w:rPr>
          <w:rStyle w:val="CommentReference"/>
        </w:rPr>
        <w:commentReference w:id="6"/>
      </w:r>
      <w:r w:rsidRPr="00E36F93">
        <w:rPr>
          <w:rFonts w:ascii="Times New Roman" w:hAnsi="Times New Roman" w:cs="Times New Roman"/>
          <w:sz w:val="28"/>
          <w:szCs w:val="28"/>
        </w:rPr>
        <w:t xml:space="preserve">. </w:t>
      </w:r>
    </w:p>
    <w:p w14:paraId="6C180DAD" w14:textId="77777777" w:rsidR="00D17EFA" w:rsidRPr="00E36F93" w:rsidRDefault="00AF1668" w:rsidP="00D17EFA">
      <w:pPr>
        <w:bidi w:val="0"/>
        <w:spacing w:after="0" w:line="360" w:lineRule="auto"/>
        <w:jc w:val="both"/>
        <w:rPr>
          <w:rFonts w:ascii="Times New Roman" w:hAnsi="Times New Roman" w:cs="Times New Roman"/>
          <w:sz w:val="28"/>
          <w:szCs w:val="28"/>
        </w:rPr>
      </w:pPr>
      <w:r>
        <w:lastRenderedPageBreak/>
        <w:pict w14:anchorId="68E3B5DA">
          <v:shape id="_x0000_i1028" type="#_x0000_t75" style="width:6in;height:316.3pt">
            <v:imagedata r:id="rId12" o:title="yeild by kg"/>
          </v:shape>
        </w:pict>
      </w:r>
    </w:p>
    <w:p w14:paraId="71D19650" w14:textId="77777777" w:rsidR="00AE2CEE" w:rsidRDefault="00D17EFA" w:rsidP="00AE2CEE">
      <w:pPr>
        <w:jc w:val="right"/>
        <w:rPr>
          <w:rFonts w:ascii="Times New Roman" w:hAnsi="Times New Roman" w:cs="Times New Roman"/>
          <w:sz w:val="24"/>
          <w:szCs w:val="24"/>
        </w:rPr>
      </w:pPr>
      <w:r w:rsidRPr="000C16B6">
        <w:rPr>
          <w:rFonts w:ascii="Times New Roman" w:hAnsi="Times New Roman" w:cs="Times New Roman"/>
          <w:b/>
          <w:bCs/>
          <w:color w:val="000000"/>
          <w:sz w:val="28"/>
          <w:szCs w:val="28"/>
        </w:rPr>
        <w:t>Fig</w:t>
      </w:r>
      <w:r w:rsidR="00AB27F3">
        <w:rPr>
          <w:rFonts w:ascii="Times New Roman" w:hAnsi="Times New Roman" w:cs="Times New Roman"/>
          <w:b/>
          <w:bCs/>
          <w:color w:val="000000"/>
          <w:sz w:val="28"/>
          <w:szCs w:val="28"/>
        </w:rPr>
        <w:t>.</w:t>
      </w:r>
      <w:r w:rsidRPr="000C16B6">
        <w:rPr>
          <w:rFonts w:ascii="Times New Roman" w:hAnsi="Times New Roman" w:cs="Times New Roman"/>
          <w:b/>
          <w:bCs/>
          <w:color w:val="000000"/>
          <w:sz w:val="28"/>
          <w:szCs w:val="28"/>
        </w:rPr>
        <w:t xml:space="preserve"> 1.</w:t>
      </w:r>
      <w:r>
        <w:rPr>
          <w:rFonts w:ascii="Times New Roman" w:hAnsi="Times New Roman" w:cs="Times New Roman"/>
          <w:color w:val="000000"/>
          <w:sz w:val="28"/>
          <w:szCs w:val="28"/>
        </w:rPr>
        <w:t xml:space="preserve"> </w:t>
      </w:r>
      <w:r w:rsidRPr="000C16B6">
        <w:rPr>
          <w:rFonts w:ascii="Times New Roman" w:hAnsi="Times New Roman" w:cs="Times New Roman"/>
          <w:color w:val="000000"/>
          <w:sz w:val="28"/>
          <w:szCs w:val="28"/>
        </w:rPr>
        <w:t>Ef</w:t>
      </w:r>
      <w:r w:rsidR="000C16B6" w:rsidRPr="000C16B6">
        <w:rPr>
          <w:rFonts w:ascii="Times New Roman" w:hAnsi="Times New Roman" w:cs="Times New Roman"/>
          <w:color w:val="000000"/>
          <w:sz w:val="28"/>
          <w:szCs w:val="28"/>
        </w:rPr>
        <w:t xml:space="preserve">fect of soil type, chicken manure, and urea on fruits yield kg/plant in cucumber. </w:t>
      </w:r>
      <w:r w:rsidR="000C16B6" w:rsidRPr="000C16B6">
        <w:rPr>
          <w:rFonts w:ascii="Times New Roman" w:hAnsi="Times New Roman" w:cs="Times New Roman"/>
          <w:sz w:val="28"/>
          <w:szCs w:val="28"/>
        </w:rPr>
        <w:t>Different small letters indicate significant differences between treatments at P &lt; 0</w:t>
      </w:r>
      <w:r w:rsidR="000C16B6" w:rsidRPr="000C16B6">
        <w:rPr>
          <w:rFonts w:ascii="Times New Roman" w:hAnsi="Times New Roman" w:cs="Times New Roman"/>
          <w:sz w:val="24"/>
          <w:szCs w:val="24"/>
        </w:rPr>
        <w:t>.05</w:t>
      </w:r>
    </w:p>
    <w:p w14:paraId="10806DA2" w14:textId="77777777" w:rsidR="003244BF" w:rsidRPr="00052EEC" w:rsidRDefault="00AF1668" w:rsidP="00AE2CEE">
      <w:pPr>
        <w:jc w:val="right"/>
        <w:rPr>
          <w:rFonts w:ascii="Times New Roman" w:hAnsi="Times New Roman" w:cs="Times New Roman"/>
          <w:color w:val="000000"/>
          <w:sz w:val="28"/>
          <w:szCs w:val="28"/>
        </w:rPr>
      </w:pPr>
      <w:r>
        <w:lastRenderedPageBreak/>
        <w:pict w14:anchorId="02C45E17">
          <v:shape id="_x0000_i1029" type="#_x0000_t75" style="width:6in;height:331.7pt">
            <v:imagedata r:id="rId13" o:title="ton yield"/>
          </v:shape>
        </w:pict>
      </w:r>
    </w:p>
    <w:p w14:paraId="29FA88FD" w14:textId="77777777" w:rsidR="0092188B" w:rsidRDefault="0092188B" w:rsidP="0092188B">
      <w:pPr>
        <w:jc w:val="right"/>
        <w:rPr>
          <w:rFonts w:ascii="Times New Roman" w:hAnsi="Times New Roman" w:cs="Times New Roman"/>
          <w:sz w:val="24"/>
          <w:szCs w:val="24"/>
        </w:rPr>
      </w:pPr>
      <w:r w:rsidRPr="000C16B6">
        <w:rPr>
          <w:rFonts w:ascii="Times New Roman" w:hAnsi="Times New Roman" w:cs="Times New Roman"/>
          <w:b/>
          <w:bCs/>
          <w:color w:val="000000"/>
          <w:sz w:val="28"/>
          <w:szCs w:val="28"/>
        </w:rPr>
        <w:t>Fig</w:t>
      </w:r>
      <w:r w:rsidR="00AB27F3">
        <w:rPr>
          <w:rFonts w:ascii="Times New Roman" w:hAnsi="Times New Roman" w:cs="Times New Roman"/>
          <w:b/>
          <w:bCs/>
          <w:color w:val="000000"/>
          <w:sz w:val="28"/>
          <w:szCs w:val="28"/>
        </w:rPr>
        <w:t>.</w:t>
      </w:r>
      <w:r w:rsidRPr="000C16B6">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2</w:t>
      </w:r>
      <w:r w:rsidRPr="000C16B6">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sidRPr="000C16B6">
        <w:rPr>
          <w:rFonts w:ascii="Times New Roman" w:hAnsi="Times New Roman" w:cs="Times New Roman"/>
          <w:color w:val="000000"/>
          <w:sz w:val="28"/>
          <w:szCs w:val="28"/>
        </w:rPr>
        <w:t xml:space="preserve">Effect of soil type, chicken manure, and urea on fruits yield </w:t>
      </w:r>
      <w:r>
        <w:rPr>
          <w:rFonts w:ascii="Times New Roman" w:hAnsi="Times New Roman" w:cs="Times New Roman"/>
          <w:color w:val="000000"/>
          <w:sz w:val="28"/>
          <w:szCs w:val="28"/>
        </w:rPr>
        <w:t>ton</w:t>
      </w:r>
      <w:r w:rsidRPr="000C16B6">
        <w:rPr>
          <w:rFonts w:ascii="Times New Roman" w:hAnsi="Times New Roman" w:cs="Times New Roman"/>
          <w:color w:val="000000"/>
          <w:sz w:val="28"/>
          <w:szCs w:val="28"/>
        </w:rPr>
        <w:t>/</w:t>
      </w:r>
      <w:r>
        <w:rPr>
          <w:rFonts w:ascii="Times New Roman" w:hAnsi="Times New Roman" w:cs="Times New Roman"/>
          <w:color w:val="000000"/>
          <w:sz w:val="28"/>
          <w:szCs w:val="28"/>
        </w:rPr>
        <w:t>ha</w:t>
      </w:r>
      <w:r w:rsidRPr="000C16B6">
        <w:rPr>
          <w:rFonts w:ascii="Times New Roman" w:hAnsi="Times New Roman" w:cs="Times New Roman"/>
          <w:color w:val="000000"/>
          <w:sz w:val="28"/>
          <w:szCs w:val="28"/>
        </w:rPr>
        <w:t xml:space="preserve"> in cucumber. </w:t>
      </w:r>
      <w:r w:rsidRPr="000C16B6">
        <w:rPr>
          <w:rFonts w:ascii="Times New Roman" w:hAnsi="Times New Roman" w:cs="Times New Roman"/>
          <w:sz w:val="28"/>
          <w:szCs w:val="28"/>
        </w:rPr>
        <w:t>Different small letters indicate significant differences between treatments at P &lt; 0</w:t>
      </w:r>
      <w:r w:rsidRPr="000C16B6">
        <w:rPr>
          <w:rFonts w:ascii="Times New Roman" w:hAnsi="Times New Roman" w:cs="Times New Roman"/>
          <w:sz w:val="24"/>
          <w:szCs w:val="24"/>
        </w:rPr>
        <w:t>.05</w:t>
      </w:r>
    </w:p>
    <w:p w14:paraId="0B66210A" w14:textId="77777777" w:rsidR="00E1415B" w:rsidRPr="00E1415B" w:rsidRDefault="009909D2" w:rsidP="0092188B">
      <w:pPr>
        <w:jc w:val="right"/>
        <w:rPr>
          <w:rFonts w:ascii="Times New Roman" w:hAnsi="Times New Roman" w:cs="Times New Roman"/>
          <w:sz w:val="24"/>
          <w:szCs w:val="24"/>
        </w:rPr>
      </w:pPr>
      <w:r>
        <w:rPr>
          <w:rFonts w:ascii="Times New Roman" w:hAnsi="Times New Roman" w:cs="Times New Roman"/>
          <w:sz w:val="24"/>
          <w:szCs w:val="24"/>
        </w:rPr>
        <w:lastRenderedPageBreak/>
        <w:pict w14:anchorId="425A4F6E">
          <v:shape id="_x0000_i1030" type="#_x0000_t75" style="width:6in;height:317.15pt">
            <v:imagedata r:id="rId14" o:title="number of leaves"/>
          </v:shape>
        </w:pict>
      </w:r>
    </w:p>
    <w:p w14:paraId="680E28EA" w14:textId="77777777" w:rsidR="00E1415B" w:rsidRDefault="00E1415B" w:rsidP="00E1415B">
      <w:pPr>
        <w:jc w:val="right"/>
        <w:rPr>
          <w:rFonts w:ascii="Times New Roman" w:hAnsi="Times New Roman" w:cs="Times New Roman"/>
          <w:sz w:val="24"/>
          <w:szCs w:val="24"/>
        </w:rPr>
      </w:pPr>
      <w:r w:rsidRPr="000C16B6">
        <w:rPr>
          <w:rFonts w:ascii="Times New Roman" w:hAnsi="Times New Roman" w:cs="Times New Roman"/>
          <w:b/>
          <w:bCs/>
          <w:color w:val="000000"/>
          <w:sz w:val="28"/>
          <w:szCs w:val="28"/>
        </w:rPr>
        <w:t>Fig</w:t>
      </w:r>
      <w:r>
        <w:rPr>
          <w:rFonts w:ascii="Times New Roman" w:hAnsi="Times New Roman" w:cs="Times New Roman"/>
          <w:b/>
          <w:bCs/>
          <w:color w:val="000000"/>
          <w:sz w:val="28"/>
          <w:szCs w:val="28"/>
        </w:rPr>
        <w:t>.</w:t>
      </w:r>
      <w:r w:rsidRPr="000C16B6">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3</w:t>
      </w:r>
      <w:r w:rsidRPr="000C16B6">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sidRPr="000C16B6">
        <w:rPr>
          <w:rFonts w:ascii="Times New Roman" w:hAnsi="Times New Roman" w:cs="Times New Roman"/>
          <w:color w:val="000000"/>
          <w:sz w:val="28"/>
          <w:szCs w:val="28"/>
        </w:rPr>
        <w:t xml:space="preserve">Effect of soil type, chicken manure, and urea on </w:t>
      </w:r>
      <w:r>
        <w:rPr>
          <w:rFonts w:ascii="Times New Roman" w:hAnsi="Times New Roman" w:cs="Times New Roman"/>
          <w:color w:val="000000"/>
          <w:sz w:val="28"/>
          <w:szCs w:val="28"/>
        </w:rPr>
        <w:t>number</w:t>
      </w:r>
      <w:r w:rsidRPr="000C16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fruits</w:t>
      </w:r>
      <w:r w:rsidRPr="000C16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plant</w:t>
      </w:r>
      <w:r w:rsidRPr="000C16B6">
        <w:rPr>
          <w:rFonts w:ascii="Times New Roman" w:hAnsi="Times New Roman" w:cs="Times New Roman"/>
          <w:color w:val="000000"/>
          <w:sz w:val="28"/>
          <w:szCs w:val="28"/>
        </w:rPr>
        <w:t xml:space="preserve"> in cucumber. </w:t>
      </w:r>
      <w:r w:rsidRPr="000C16B6">
        <w:rPr>
          <w:rFonts w:ascii="Times New Roman" w:hAnsi="Times New Roman" w:cs="Times New Roman"/>
          <w:sz w:val="28"/>
          <w:szCs w:val="28"/>
        </w:rPr>
        <w:t>Different small letters indicate significant differences between treatments at P &lt; 0</w:t>
      </w:r>
      <w:r w:rsidRPr="000C16B6">
        <w:rPr>
          <w:rFonts w:ascii="Times New Roman" w:hAnsi="Times New Roman" w:cs="Times New Roman"/>
          <w:sz w:val="24"/>
          <w:szCs w:val="24"/>
        </w:rPr>
        <w:t>.05</w:t>
      </w:r>
    </w:p>
    <w:p w14:paraId="02448043" w14:textId="77777777" w:rsidR="00AE2CEE" w:rsidRDefault="00AE2CEE" w:rsidP="00AE2CEE">
      <w:pPr>
        <w:bidi w:val="0"/>
      </w:pPr>
    </w:p>
    <w:p w14:paraId="18F9495B" w14:textId="77777777" w:rsidR="009236FC" w:rsidRDefault="009236FC" w:rsidP="009236FC">
      <w:pPr>
        <w:bidi w:val="0"/>
      </w:pPr>
    </w:p>
    <w:p w14:paraId="2E7FF8AF" w14:textId="77777777" w:rsidR="009236FC" w:rsidRDefault="009236FC" w:rsidP="009236FC">
      <w:pPr>
        <w:bidi w:val="0"/>
      </w:pPr>
    </w:p>
    <w:p w14:paraId="7E742D22" w14:textId="77777777" w:rsidR="009236FC" w:rsidRDefault="009236FC" w:rsidP="009236FC">
      <w:pPr>
        <w:bidi w:val="0"/>
      </w:pPr>
    </w:p>
    <w:p w14:paraId="49F47034" w14:textId="77777777" w:rsidR="009236FC" w:rsidRDefault="009236FC" w:rsidP="009236FC">
      <w:pPr>
        <w:bidi w:val="0"/>
      </w:pPr>
    </w:p>
    <w:p w14:paraId="418168A9" w14:textId="77777777" w:rsidR="009236FC" w:rsidRDefault="009236FC" w:rsidP="009236FC">
      <w:pPr>
        <w:bidi w:val="0"/>
      </w:pPr>
    </w:p>
    <w:p w14:paraId="1C98F935" w14:textId="77777777" w:rsidR="009236FC" w:rsidRDefault="009236FC" w:rsidP="009236FC">
      <w:pPr>
        <w:bidi w:val="0"/>
      </w:pPr>
    </w:p>
    <w:p w14:paraId="339D299E" w14:textId="77777777" w:rsidR="009236FC" w:rsidRDefault="009236FC" w:rsidP="009236FC">
      <w:pPr>
        <w:bidi w:val="0"/>
      </w:pPr>
    </w:p>
    <w:p w14:paraId="2F525131" w14:textId="77777777" w:rsidR="00AE2CEE" w:rsidRDefault="00AE2CEE" w:rsidP="00AE2CEE">
      <w:pPr>
        <w:bidi w:val="0"/>
        <w:spacing w:after="0" w:line="360" w:lineRule="auto"/>
        <w:jc w:val="both"/>
        <w:rPr>
          <w:rFonts w:ascii="Times New Roman" w:hAnsi="Times New Roman" w:cs="Times New Roman"/>
          <w:color w:val="000000"/>
          <w:sz w:val="28"/>
          <w:szCs w:val="28"/>
        </w:rPr>
      </w:pPr>
    </w:p>
    <w:p w14:paraId="04018086" w14:textId="77777777" w:rsidR="00AE2CEE" w:rsidRDefault="00AE2CEE" w:rsidP="00AE2CEE">
      <w:pPr>
        <w:bidi w:val="0"/>
        <w:spacing w:after="0" w:line="360" w:lineRule="auto"/>
        <w:jc w:val="both"/>
        <w:rPr>
          <w:rFonts w:ascii="Times New Roman" w:hAnsi="Times New Roman" w:cs="Times New Roman"/>
          <w:color w:val="000000"/>
          <w:sz w:val="28"/>
          <w:szCs w:val="28"/>
        </w:rPr>
      </w:pPr>
    </w:p>
    <w:p w14:paraId="48AC3F3D" w14:textId="77777777" w:rsidR="00AE2CEE" w:rsidRPr="00E36F93" w:rsidRDefault="00E715C9" w:rsidP="00AE2CEE">
      <w:pPr>
        <w:bidi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4. </w:t>
      </w:r>
      <w:r w:rsidR="00AE2CEE" w:rsidRPr="00E36F93">
        <w:rPr>
          <w:rFonts w:ascii="Times New Roman" w:hAnsi="Times New Roman" w:cs="Times New Roman"/>
          <w:b/>
          <w:bCs/>
          <w:sz w:val="28"/>
          <w:szCs w:val="28"/>
        </w:rPr>
        <w:t>Conclusion</w:t>
      </w:r>
    </w:p>
    <w:p w14:paraId="1302E799" w14:textId="77777777" w:rsidR="00AE2CEE" w:rsidRDefault="00AE2CEE" w:rsidP="001E75CB">
      <w:pPr>
        <w:bidi w:val="0"/>
        <w:spacing w:after="0" w:line="360" w:lineRule="auto"/>
        <w:jc w:val="both"/>
        <w:rPr>
          <w:rFonts w:ascii="Times New Roman" w:hAnsi="Times New Roman" w:cs="Times New Roman"/>
          <w:sz w:val="28"/>
          <w:szCs w:val="28"/>
        </w:rPr>
      </w:pPr>
      <w:r w:rsidRPr="00E36F93">
        <w:rPr>
          <w:rFonts w:ascii="Times New Roman" w:hAnsi="Times New Roman" w:cs="Times New Roman"/>
          <w:sz w:val="28"/>
          <w:szCs w:val="28"/>
        </w:rPr>
        <w:t xml:space="preserve">In general, double doses of chicken manure </w:t>
      </w:r>
      <w:smartTag w:uri="isiresearchsoft-com/cwyw" w:element="citation">
        <w:r w:rsidRPr="00E36F93">
          <w:rPr>
            <w:rFonts w:ascii="Times New Roman" w:hAnsi="Times New Roman" w:cs="Times New Roman"/>
            <w:sz w:val="28"/>
            <w:szCs w:val="28"/>
          </w:rPr>
          <w:t>(10 ton /ha)</w:t>
        </w:r>
      </w:smartTag>
      <w:r w:rsidRPr="00E36F93">
        <w:rPr>
          <w:rFonts w:ascii="Times New Roman" w:hAnsi="Times New Roman" w:cs="Times New Roman"/>
          <w:sz w:val="28"/>
          <w:szCs w:val="28"/>
        </w:rPr>
        <w:t xml:space="preserve"> applied in clay soil resulted in highest cucumber growth, yield and improved soil properties compared to the other treatments used. Based on the findings the study </w:t>
      </w:r>
      <w:r w:rsidR="00E64778">
        <w:rPr>
          <w:rFonts w:ascii="Times New Roman" w:hAnsi="Times New Roman" w:cs="Times New Roman"/>
          <w:sz w:val="28"/>
          <w:szCs w:val="28"/>
        </w:rPr>
        <w:t xml:space="preserve">clearly showed that </w:t>
      </w:r>
      <w:r w:rsidRPr="00E36F93">
        <w:rPr>
          <w:rFonts w:ascii="Times New Roman" w:hAnsi="Times New Roman" w:cs="Times New Roman"/>
          <w:sz w:val="28"/>
          <w:szCs w:val="28"/>
        </w:rPr>
        <w:t xml:space="preserve">chicken manure is highly recommended to be use </w:t>
      </w:r>
      <w:r w:rsidR="00E64778">
        <w:rPr>
          <w:rFonts w:ascii="Times New Roman" w:hAnsi="Times New Roman" w:cs="Times New Roman"/>
          <w:sz w:val="28"/>
          <w:szCs w:val="28"/>
        </w:rPr>
        <w:t>to</w:t>
      </w:r>
      <w:r w:rsidRPr="00E36F93">
        <w:rPr>
          <w:rFonts w:ascii="Times New Roman" w:hAnsi="Times New Roman" w:cs="Times New Roman"/>
          <w:sz w:val="28"/>
          <w:szCs w:val="28"/>
        </w:rPr>
        <w:t xml:space="preserve"> </w:t>
      </w:r>
      <w:r w:rsidR="00E64778">
        <w:rPr>
          <w:rFonts w:ascii="Times New Roman" w:hAnsi="Times New Roman" w:cs="Times New Roman"/>
          <w:sz w:val="28"/>
          <w:szCs w:val="28"/>
        </w:rPr>
        <w:t>achieve optimal</w:t>
      </w:r>
      <w:r w:rsidRPr="00E36F93">
        <w:rPr>
          <w:rFonts w:ascii="Times New Roman" w:hAnsi="Times New Roman" w:cs="Times New Roman"/>
          <w:sz w:val="28"/>
          <w:szCs w:val="28"/>
        </w:rPr>
        <w:t xml:space="preserve"> growth and yield of cucumber, however,</w:t>
      </w:r>
      <w:r w:rsidR="001E75CB">
        <w:rPr>
          <w:rFonts w:ascii="Times New Roman" w:hAnsi="Times New Roman" w:cs="Times New Roman"/>
          <w:sz w:val="28"/>
          <w:szCs w:val="28"/>
        </w:rPr>
        <w:t xml:space="preserve"> </w:t>
      </w:r>
      <w:r w:rsidR="001E75CB" w:rsidRPr="001E75CB">
        <w:rPr>
          <w:rFonts w:ascii="Times New Roman" w:hAnsi="Times New Roman" w:cs="Times New Roman"/>
          <w:sz w:val="28"/>
          <w:szCs w:val="28"/>
        </w:rPr>
        <w:t xml:space="preserve">Future studies are encouraged to investigate the effects of </w:t>
      </w:r>
      <w:r w:rsidR="001E75CB">
        <w:rPr>
          <w:rFonts w:ascii="Times New Roman" w:hAnsi="Times New Roman" w:cs="Times New Roman"/>
          <w:sz w:val="28"/>
          <w:szCs w:val="28"/>
        </w:rPr>
        <w:t>different</w:t>
      </w:r>
      <w:r w:rsidR="001E75CB" w:rsidRPr="001E75CB">
        <w:rPr>
          <w:rFonts w:ascii="Times New Roman" w:hAnsi="Times New Roman" w:cs="Times New Roman"/>
          <w:sz w:val="28"/>
          <w:szCs w:val="28"/>
        </w:rPr>
        <w:t xml:space="preserve"> levels of </w:t>
      </w:r>
      <w:r w:rsidR="001E75CB">
        <w:rPr>
          <w:rFonts w:ascii="Times New Roman" w:hAnsi="Times New Roman" w:cs="Times New Roman"/>
          <w:sz w:val="28"/>
          <w:szCs w:val="28"/>
        </w:rPr>
        <w:t>chicken</w:t>
      </w:r>
      <w:r w:rsidR="001E75CB" w:rsidRPr="001E75CB">
        <w:rPr>
          <w:rFonts w:ascii="Times New Roman" w:hAnsi="Times New Roman" w:cs="Times New Roman"/>
          <w:sz w:val="28"/>
          <w:szCs w:val="28"/>
        </w:rPr>
        <w:t xml:space="preserve"> manure</w:t>
      </w:r>
      <w:r w:rsidR="001E75CB">
        <w:rPr>
          <w:rFonts w:ascii="Times New Roman" w:hAnsi="Times New Roman" w:cs="Times New Roman"/>
          <w:sz w:val="28"/>
          <w:szCs w:val="28"/>
        </w:rPr>
        <w:t xml:space="preserve"> and soil type</w:t>
      </w:r>
      <w:r w:rsidR="001E75CB" w:rsidRPr="001E75CB">
        <w:rPr>
          <w:rFonts w:ascii="Times New Roman" w:hAnsi="Times New Roman" w:cs="Times New Roman"/>
          <w:sz w:val="28"/>
          <w:szCs w:val="28"/>
        </w:rPr>
        <w:t xml:space="preserve"> to further validate and refine these findings.</w:t>
      </w:r>
      <w:r w:rsidR="001E75CB">
        <w:rPr>
          <w:sz w:val="20"/>
          <w:szCs w:val="20"/>
        </w:rPr>
        <w:t xml:space="preserve"> </w:t>
      </w:r>
      <w:r w:rsidRPr="00E36F93">
        <w:rPr>
          <w:rFonts w:ascii="Times New Roman" w:hAnsi="Times New Roman" w:cs="Times New Roman"/>
          <w:sz w:val="28"/>
          <w:szCs w:val="28"/>
        </w:rPr>
        <w:t xml:space="preserve"> </w:t>
      </w:r>
    </w:p>
    <w:p w14:paraId="717B834A" w14:textId="77777777" w:rsidR="00A15029" w:rsidRDefault="00A15029" w:rsidP="00A15029">
      <w:pPr>
        <w:bidi w:val="0"/>
        <w:spacing w:after="0" w:line="360" w:lineRule="auto"/>
        <w:jc w:val="both"/>
        <w:rPr>
          <w:rFonts w:ascii="Times New Roman" w:hAnsi="Times New Roman" w:cs="Times New Roman"/>
          <w:sz w:val="28"/>
          <w:szCs w:val="28"/>
        </w:rPr>
      </w:pPr>
    </w:p>
    <w:p w14:paraId="2A689C41" w14:textId="77777777" w:rsidR="00A15029" w:rsidRDefault="00A15029" w:rsidP="00A15029">
      <w:pPr>
        <w:bidi w:val="0"/>
        <w:spacing w:after="0" w:line="360" w:lineRule="auto"/>
        <w:jc w:val="both"/>
        <w:rPr>
          <w:rFonts w:ascii="Times New Roman" w:hAnsi="Times New Roman" w:cs="Times New Roman"/>
          <w:sz w:val="28"/>
          <w:szCs w:val="28"/>
        </w:rPr>
      </w:pPr>
    </w:p>
    <w:p w14:paraId="0A3F3286" w14:textId="77777777" w:rsidR="00A15029" w:rsidRPr="007E11D2" w:rsidRDefault="00A15029" w:rsidP="00A15029">
      <w:pPr>
        <w:pStyle w:val="Default"/>
        <w:spacing w:line="360" w:lineRule="auto"/>
        <w:rPr>
          <w:rFonts w:ascii="Times New Roman" w:hAnsi="Times New Roman" w:cs="Times New Roman"/>
          <w:sz w:val="28"/>
          <w:szCs w:val="28"/>
        </w:rPr>
      </w:pPr>
      <w:r w:rsidRPr="007E11D2">
        <w:rPr>
          <w:rFonts w:ascii="Times New Roman" w:hAnsi="Times New Roman" w:cs="Times New Roman"/>
          <w:b/>
          <w:bCs/>
          <w:sz w:val="28"/>
          <w:szCs w:val="28"/>
        </w:rPr>
        <w:t xml:space="preserve">DISCLAIMER </w:t>
      </w:r>
      <w:smartTag w:uri="isiresearchsoft-com/cwyw" w:element="citation">
        <w:r w:rsidRPr="007E11D2">
          <w:rPr>
            <w:rFonts w:ascii="Times New Roman" w:hAnsi="Times New Roman" w:cs="Times New Roman"/>
            <w:b/>
            <w:bCs/>
            <w:sz w:val="28"/>
            <w:szCs w:val="28"/>
          </w:rPr>
          <w:t>(ARTIFICIAL INTELLIGENCE)</w:t>
        </w:r>
      </w:smartTag>
    </w:p>
    <w:p w14:paraId="3581E80B" w14:textId="77777777" w:rsidR="00A15029" w:rsidRDefault="00A15029" w:rsidP="002B6665">
      <w:pPr>
        <w:bidi w:val="0"/>
        <w:spacing w:line="360" w:lineRule="auto"/>
        <w:contextualSpacing/>
        <w:jc w:val="both"/>
        <w:rPr>
          <w:rFonts w:ascii="Times New Roman" w:hAnsi="Times New Roman" w:cs="Times New Roman"/>
          <w:sz w:val="28"/>
          <w:szCs w:val="28"/>
        </w:rPr>
      </w:pPr>
      <w:r w:rsidRPr="007E11D2">
        <w:rPr>
          <w:rFonts w:ascii="Times New Roman" w:hAnsi="Times New Roman" w:cs="Times New Roman"/>
          <w:sz w:val="28"/>
          <w:szCs w:val="28"/>
        </w:rPr>
        <w:t>Author</w:t>
      </w:r>
      <w:smartTag w:uri="isiresearchsoft-com/cwyw" w:element="citation">
        <w:r w:rsidRPr="007E11D2">
          <w:rPr>
            <w:rFonts w:ascii="Times New Roman" w:hAnsi="Times New Roman" w:cs="Times New Roman"/>
            <w:sz w:val="28"/>
            <w:szCs w:val="28"/>
          </w:rPr>
          <w:t>(s)</w:t>
        </w:r>
      </w:smartTag>
      <w:r w:rsidRPr="007E11D2">
        <w:rPr>
          <w:rFonts w:ascii="Times New Roman" w:hAnsi="Times New Roman" w:cs="Times New Roman"/>
          <w:sz w:val="28"/>
          <w:szCs w:val="28"/>
        </w:rPr>
        <w:t xml:space="preserve"> hereby affirm that NO generative AI technologies have been </w:t>
      </w:r>
      <w:r w:rsidR="002B6665">
        <w:rPr>
          <w:rFonts w:ascii="Times New Roman" w:hAnsi="Times New Roman" w:cs="Times New Roman"/>
          <w:sz w:val="28"/>
          <w:szCs w:val="28"/>
        </w:rPr>
        <w:t>used</w:t>
      </w:r>
      <w:r w:rsidRPr="007E11D2">
        <w:rPr>
          <w:rFonts w:ascii="Times New Roman" w:hAnsi="Times New Roman" w:cs="Times New Roman"/>
          <w:sz w:val="28"/>
          <w:szCs w:val="28"/>
        </w:rPr>
        <w:t xml:space="preserve"> during the writing or editing of this manuscript.</w:t>
      </w:r>
    </w:p>
    <w:p w14:paraId="53AFABA9" w14:textId="77777777" w:rsidR="00A15029" w:rsidRPr="007E11D2" w:rsidRDefault="00A15029" w:rsidP="00A15029">
      <w:pPr>
        <w:bidi w:val="0"/>
        <w:spacing w:line="360" w:lineRule="auto"/>
        <w:contextualSpacing/>
        <w:jc w:val="both"/>
        <w:rPr>
          <w:rFonts w:ascii="Times New Roman" w:hAnsi="Times New Roman" w:cs="Times New Roman"/>
          <w:sz w:val="28"/>
          <w:szCs w:val="28"/>
        </w:rPr>
      </w:pPr>
    </w:p>
    <w:p w14:paraId="15595F0B" w14:textId="77777777" w:rsidR="00A15029" w:rsidRPr="00E36F93" w:rsidRDefault="00A15029" w:rsidP="00A15029">
      <w:pPr>
        <w:bidi w:val="0"/>
        <w:spacing w:after="0" w:line="360" w:lineRule="auto"/>
        <w:jc w:val="both"/>
        <w:rPr>
          <w:rFonts w:ascii="Times New Roman" w:hAnsi="Times New Roman" w:cs="Times New Roman"/>
          <w:sz w:val="28"/>
          <w:szCs w:val="28"/>
        </w:rPr>
      </w:pPr>
    </w:p>
    <w:p w14:paraId="209FEB03" w14:textId="77777777" w:rsidR="00AE2CEE" w:rsidRPr="005F4B33" w:rsidRDefault="00AE2CEE" w:rsidP="00AE2CEE">
      <w:pPr>
        <w:bidi w:val="0"/>
        <w:spacing w:after="0" w:line="360" w:lineRule="auto"/>
        <w:jc w:val="both"/>
        <w:rPr>
          <w:rFonts w:ascii="Times New Roman" w:hAnsi="Times New Roman" w:cs="Times New Roman"/>
          <w:b/>
          <w:bCs/>
          <w:sz w:val="28"/>
          <w:szCs w:val="28"/>
          <w:lang w:val="pt-BR"/>
        </w:rPr>
      </w:pPr>
      <w:r w:rsidRPr="005F4B33">
        <w:rPr>
          <w:rFonts w:ascii="Times New Roman" w:hAnsi="Times New Roman" w:cs="Times New Roman"/>
          <w:b/>
          <w:bCs/>
          <w:sz w:val="28"/>
          <w:szCs w:val="28"/>
          <w:lang w:val="pt-BR"/>
        </w:rPr>
        <w:t>References</w:t>
      </w:r>
    </w:p>
    <w:p w14:paraId="3207868A" w14:textId="77777777" w:rsidR="00901DBA" w:rsidRPr="00E36F93" w:rsidRDefault="00901DBA" w:rsidP="00901DBA">
      <w:pPr>
        <w:pStyle w:val="NoSpacing"/>
        <w:spacing w:line="360" w:lineRule="auto"/>
        <w:jc w:val="both"/>
        <w:rPr>
          <w:sz w:val="28"/>
          <w:szCs w:val="28"/>
          <w:rtl/>
        </w:rPr>
      </w:pPr>
    </w:p>
    <w:p w14:paraId="65C13BAA" w14:textId="77777777" w:rsidR="00901DBA" w:rsidRPr="00E36F93" w:rsidRDefault="00901DBA" w:rsidP="00AE2CEE">
      <w:pPr>
        <w:pStyle w:val="NoSpacing"/>
        <w:spacing w:line="360" w:lineRule="auto"/>
        <w:ind w:left="720" w:hanging="720"/>
        <w:jc w:val="both"/>
        <w:rPr>
          <w:sz w:val="28"/>
          <w:szCs w:val="28"/>
        </w:rPr>
      </w:pPr>
      <w:r w:rsidRPr="005F4B33">
        <w:rPr>
          <w:color w:val="222222"/>
          <w:sz w:val="28"/>
          <w:szCs w:val="28"/>
          <w:shd w:val="clear" w:color="auto" w:fill="FFFFFF"/>
          <w:lang w:val="pt-BR"/>
        </w:rPr>
        <w:t xml:space="preserve">Abumere, V. I., Dada, O. A., Adebayo, A. G., Kutu, F. R., &amp; Togun, A. O. </w:t>
      </w:r>
      <w:smartTag w:uri="isiresearchsoft-com/cwyw" w:element="citation">
        <w:r w:rsidRPr="005F4B33">
          <w:rPr>
            <w:color w:val="222222"/>
            <w:sz w:val="28"/>
            <w:szCs w:val="28"/>
            <w:shd w:val="clear" w:color="auto" w:fill="FFFFFF"/>
            <w:lang w:val="pt-BR"/>
          </w:rPr>
          <w:t>(2019)</w:t>
        </w:r>
      </w:smartTag>
      <w:r w:rsidRPr="005F4B33">
        <w:rPr>
          <w:color w:val="222222"/>
          <w:sz w:val="28"/>
          <w:szCs w:val="28"/>
          <w:shd w:val="clear" w:color="auto" w:fill="FFFFFF"/>
          <w:lang w:val="pt-BR"/>
        </w:rPr>
        <w:t xml:space="preserve">. </w:t>
      </w:r>
      <w:r w:rsidRPr="00E36F93">
        <w:rPr>
          <w:color w:val="222222"/>
          <w:sz w:val="28"/>
          <w:szCs w:val="28"/>
          <w:shd w:val="clear" w:color="auto" w:fill="FFFFFF"/>
        </w:rPr>
        <w:t xml:space="preserve">Different rates of chicken manure and NPK 15-15-15 enhanced performance of sunflower </w:t>
      </w:r>
      <w:smartTag w:uri="isiresearchsoft-com/cwyw" w:element="citation">
        <w:r w:rsidRPr="00E36F93">
          <w:rPr>
            <w:color w:val="222222"/>
            <w:sz w:val="28"/>
            <w:szCs w:val="28"/>
            <w:shd w:val="clear" w:color="auto" w:fill="FFFFFF"/>
          </w:rPr>
          <w:t xml:space="preserve">(Helianthus </w:t>
        </w:r>
        <w:proofErr w:type="spellStart"/>
        <w:r w:rsidRPr="00E36F93">
          <w:rPr>
            <w:color w:val="222222"/>
            <w:sz w:val="28"/>
            <w:szCs w:val="28"/>
            <w:shd w:val="clear" w:color="auto" w:fill="FFFFFF"/>
          </w:rPr>
          <w:t>annuus</w:t>
        </w:r>
        <w:proofErr w:type="spellEnd"/>
        <w:r w:rsidRPr="00E36F93">
          <w:rPr>
            <w:i/>
            <w:iCs/>
            <w:color w:val="222222"/>
            <w:sz w:val="28"/>
            <w:szCs w:val="28"/>
            <w:shd w:val="clear" w:color="auto" w:fill="FFFFFF"/>
          </w:rPr>
          <w:t xml:space="preserve"> L.)</w:t>
        </w:r>
      </w:smartTag>
      <w:r w:rsidRPr="00E36F93">
        <w:rPr>
          <w:color w:val="222222"/>
          <w:sz w:val="28"/>
          <w:szCs w:val="28"/>
          <w:shd w:val="clear" w:color="auto" w:fill="FFFFFF"/>
        </w:rPr>
        <w:t xml:space="preserve"> on ferruginous soil. International Journal of Agronomy</w:t>
      </w:r>
    </w:p>
    <w:p w14:paraId="411AD94D" w14:textId="77777777" w:rsidR="00901DBA" w:rsidRPr="00E36F93" w:rsidRDefault="00901DBA" w:rsidP="00AE2CEE">
      <w:pPr>
        <w:pStyle w:val="NoSpacing"/>
        <w:spacing w:line="360" w:lineRule="auto"/>
        <w:ind w:left="720" w:hanging="720"/>
        <w:jc w:val="both"/>
        <w:rPr>
          <w:sz w:val="28"/>
          <w:szCs w:val="28"/>
        </w:rPr>
      </w:pPr>
      <w:proofErr w:type="spellStart"/>
      <w:r w:rsidRPr="00E36F93">
        <w:rPr>
          <w:sz w:val="28"/>
          <w:szCs w:val="28"/>
        </w:rPr>
        <w:t>Agbede</w:t>
      </w:r>
      <w:proofErr w:type="spellEnd"/>
      <w:r w:rsidRPr="00E36F93">
        <w:rPr>
          <w:sz w:val="28"/>
          <w:szCs w:val="28"/>
        </w:rPr>
        <w:t xml:space="preserve">, T. M., &amp; </w:t>
      </w:r>
      <w:proofErr w:type="spellStart"/>
      <w:r w:rsidRPr="00E36F93">
        <w:rPr>
          <w:sz w:val="28"/>
          <w:szCs w:val="28"/>
        </w:rPr>
        <w:t>Oyewumi</w:t>
      </w:r>
      <w:proofErr w:type="spellEnd"/>
      <w:r w:rsidRPr="00E36F93">
        <w:rPr>
          <w:sz w:val="28"/>
          <w:szCs w:val="28"/>
        </w:rPr>
        <w:t xml:space="preserve">, A. </w:t>
      </w:r>
      <w:smartTag w:uri="isiresearchsoft-com/cwyw" w:element="citation">
        <w:r w:rsidRPr="00E36F93">
          <w:rPr>
            <w:sz w:val="28"/>
            <w:szCs w:val="28"/>
          </w:rPr>
          <w:t>(2022)</w:t>
        </w:r>
      </w:smartTag>
      <w:r w:rsidRPr="00E36F93">
        <w:rPr>
          <w:sz w:val="28"/>
          <w:szCs w:val="28"/>
        </w:rPr>
        <w:t xml:space="preserve">. Benefits of biochar, poultry manure and biochar–poultry manure for improvement of </w:t>
      </w:r>
      <w:proofErr w:type="spellStart"/>
      <w:r w:rsidRPr="00E36F93">
        <w:rPr>
          <w:sz w:val="28"/>
          <w:szCs w:val="28"/>
        </w:rPr>
        <w:t>soi</w:t>
      </w:r>
      <w:proofErr w:type="spellEnd"/>
      <w:r w:rsidRPr="00E36F93">
        <w:rPr>
          <w:sz w:val="28"/>
          <w:szCs w:val="28"/>
        </w:rPr>
        <w:t xml:space="preserve">      l properties and sweet potato productivity in degraded tropical agricultural soils. Resources, Environment and Sustainability, 7, 100051.</w:t>
      </w:r>
    </w:p>
    <w:p w14:paraId="3E0F3212" w14:textId="77777777" w:rsidR="00901DBA" w:rsidRDefault="00901DBA" w:rsidP="00AE2CEE">
      <w:pPr>
        <w:pStyle w:val="NoSpacing"/>
        <w:spacing w:line="360" w:lineRule="auto"/>
        <w:ind w:left="720" w:hanging="720"/>
        <w:jc w:val="both"/>
        <w:rPr>
          <w:sz w:val="28"/>
          <w:szCs w:val="28"/>
          <w:shd w:val="clear" w:color="auto" w:fill="FFFFFF"/>
        </w:rPr>
      </w:pPr>
      <w:r w:rsidRPr="00901DBA">
        <w:rPr>
          <w:sz w:val="28"/>
          <w:szCs w:val="28"/>
          <w:shd w:val="clear" w:color="auto" w:fill="FFFFFF"/>
          <w:lang w:val="de-DE"/>
        </w:rPr>
        <w:lastRenderedPageBreak/>
        <w:t xml:space="preserve">Agbede, T. M., Adekiya, A. O., &amp; Eifediyi, E. K. </w:t>
      </w:r>
      <w:smartTag w:uri="isiresearchsoft-com/cwyw" w:element="citation">
        <w:r w:rsidRPr="00901DBA">
          <w:rPr>
            <w:sz w:val="28"/>
            <w:szCs w:val="28"/>
            <w:shd w:val="clear" w:color="auto" w:fill="FFFFFF"/>
            <w:lang w:val="de-DE"/>
          </w:rPr>
          <w:t>(2017)</w:t>
        </w:r>
      </w:smartTag>
      <w:r w:rsidRPr="00901DBA">
        <w:rPr>
          <w:sz w:val="28"/>
          <w:szCs w:val="28"/>
          <w:shd w:val="clear" w:color="auto" w:fill="FFFFFF"/>
          <w:lang w:val="de-DE"/>
        </w:rPr>
        <w:t xml:space="preserve">. </w:t>
      </w:r>
      <w:r w:rsidRPr="00E36F93">
        <w:rPr>
          <w:sz w:val="28"/>
          <w:szCs w:val="28"/>
          <w:shd w:val="clear" w:color="auto" w:fill="FFFFFF"/>
        </w:rPr>
        <w:t>Impact of poultry manure and NPK fertilizer on soil physical properties and growth and yield of carrot. Journal of Horticultural Research, 25</w:t>
      </w:r>
      <w:smartTag w:uri="isiresearchsoft-com/cwyw" w:element="citation">
        <w:r w:rsidRPr="00E36F93">
          <w:rPr>
            <w:sz w:val="28"/>
            <w:szCs w:val="28"/>
            <w:shd w:val="clear" w:color="auto" w:fill="FFFFFF"/>
          </w:rPr>
          <w:t>(1)</w:t>
        </w:r>
      </w:smartTag>
      <w:r w:rsidRPr="00E36F93">
        <w:rPr>
          <w:sz w:val="28"/>
          <w:szCs w:val="28"/>
          <w:shd w:val="clear" w:color="auto" w:fill="FFFFFF"/>
        </w:rPr>
        <w:t>.</w:t>
      </w:r>
      <w:r w:rsidRPr="00E36F93">
        <w:rPr>
          <w:sz w:val="28"/>
          <w:szCs w:val="28"/>
          <w:shd w:val="clear" w:color="auto" w:fill="FFFFFF"/>
          <w:rtl/>
        </w:rPr>
        <w:t>‏</w:t>
      </w:r>
    </w:p>
    <w:p w14:paraId="6800A0DF" w14:textId="77777777" w:rsidR="00901DBA" w:rsidRPr="00A5040C" w:rsidRDefault="00901DBA" w:rsidP="00AE2CEE">
      <w:pPr>
        <w:pStyle w:val="NoSpacing"/>
        <w:spacing w:line="360" w:lineRule="auto"/>
        <w:ind w:left="720" w:hanging="720"/>
        <w:jc w:val="both"/>
        <w:rPr>
          <w:sz w:val="28"/>
          <w:szCs w:val="28"/>
        </w:rPr>
      </w:pPr>
      <w:r w:rsidRPr="00A5040C">
        <w:rPr>
          <w:sz w:val="28"/>
          <w:szCs w:val="28"/>
        </w:rPr>
        <w:t xml:space="preserve">Ahmed, A. A. </w:t>
      </w:r>
      <w:smartTag w:uri="isiresearchsoft-com/cwyw" w:element="citation">
        <w:r w:rsidRPr="00A5040C">
          <w:rPr>
            <w:sz w:val="28"/>
            <w:szCs w:val="28"/>
          </w:rPr>
          <w:t>(2009)</w:t>
        </w:r>
      </w:smartTag>
      <w:r w:rsidRPr="00A5040C">
        <w:rPr>
          <w:sz w:val="28"/>
          <w:szCs w:val="28"/>
        </w:rPr>
        <w:t xml:space="preserve">. Effectiveness of screening and hardening methods for drought resistance in sorghum genotype </w:t>
      </w:r>
      <w:smartTag w:uri="isiresearchsoft-com/cwyw" w:element="citation">
        <w:r w:rsidRPr="00A5040C">
          <w:rPr>
            <w:sz w:val="28"/>
            <w:szCs w:val="28"/>
          </w:rPr>
          <w:t>(</w:t>
        </w:r>
        <w:r w:rsidRPr="00A5040C">
          <w:rPr>
            <w:i/>
            <w:iCs/>
            <w:sz w:val="28"/>
            <w:szCs w:val="28"/>
          </w:rPr>
          <w:t xml:space="preserve">Sorghum bicolor </w:t>
        </w:r>
        <w:r w:rsidRPr="00A5040C">
          <w:rPr>
            <w:sz w:val="28"/>
            <w:szCs w:val="28"/>
          </w:rPr>
          <w:t>(L.)</w:t>
        </w:r>
      </w:smartTag>
      <w:r w:rsidRPr="00A5040C">
        <w:rPr>
          <w:sz w:val="28"/>
          <w:szCs w:val="28"/>
        </w:rPr>
        <w:t xml:space="preserve"> </w:t>
      </w:r>
      <w:proofErr w:type="spellStart"/>
      <w:r w:rsidRPr="00A5040C">
        <w:rPr>
          <w:sz w:val="28"/>
          <w:szCs w:val="28"/>
        </w:rPr>
        <w:t>Moench</w:t>
      </w:r>
      <w:proofErr w:type="spellEnd"/>
      <w:r w:rsidRPr="00A5040C">
        <w:rPr>
          <w:sz w:val="28"/>
          <w:szCs w:val="28"/>
        </w:rPr>
        <w:t xml:space="preserve">), evaluated under arid conditions </w:t>
      </w:r>
      <w:smartTag w:uri="isiresearchsoft-com/cwyw" w:element="citation">
        <w:r w:rsidRPr="00A5040C">
          <w:rPr>
            <w:sz w:val="28"/>
            <w:szCs w:val="28"/>
          </w:rPr>
          <w:t>(PhD thesis)</w:t>
        </w:r>
      </w:smartTag>
      <w:r w:rsidRPr="00A5040C">
        <w:rPr>
          <w:sz w:val="28"/>
          <w:szCs w:val="28"/>
        </w:rPr>
        <w:t xml:space="preserve">. </w:t>
      </w:r>
      <w:proofErr w:type="spellStart"/>
      <w:smartTag w:uri="urn:schemas-microsoft-com:office:smarttags" w:element="place">
        <w:smartTag w:uri="urn:schemas-microsoft-com:office:smarttags" w:element="City">
          <w:r w:rsidRPr="00A5040C">
            <w:rPr>
              <w:sz w:val="28"/>
              <w:szCs w:val="28"/>
            </w:rPr>
            <w:t>Gazeira</w:t>
          </w:r>
          <w:proofErr w:type="spellEnd"/>
          <w:r w:rsidRPr="00A5040C">
            <w:rPr>
              <w:sz w:val="28"/>
              <w:szCs w:val="28"/>
            </w:rPr>
            <w:t xml:space="preserve"> University</w:t>
          </w:r>
        </w:smartTag>
        <w:r w:rsidRPr="00A5040C">
          <w:rPr>
            <w:sz w:val="28"/>
            <w:szCs w:val="28"/>
          </w:rPr>
          <w:t xml:space="preserve">, </w:t>
        </w:r>
        <w:smartTag w:uri="urn:schemas-microsoft-com:office:smarttags" w:element="country-region">
          <w:r w:rsidRPr="00A5040C">
            <w:rPr>
              <w:sz w:val="28"/>
              <w:szCs w:val="28"/>
            </w:rPr>
            <w:t>Sudan</w:t>
          </w:r>
        </w:smartTag>
      </w:smartTag>
      <w:r w:rsidRPr="00A5040C">
        <w:rPr>
          <w:sz w:val="28"/>
          <w:szCs w:val="28"/>
        </w:rPr>
        <w:t>.</w:t>
      </w:r>
    </w:p>
    <w:p w14:paraId="7B287E06" w14:textId="77777777" w:rsidR="00901DBA" w:rsidRPr="00E36F93" w:rsidRDefault="00901DBA" w:rsidP="00AE2CEE">
      <w:pPr>
        <w:pStyle w:val="NoSpacing"/>
        <w:spacing w:line="360" w:lineRule="auto"/>
        <w:ind w:left="720" w:hanging="720"/>
        <w:jc w:val="both"/>
        <w:rPr>
          <w:sz w:val="28"/>
          <w:szCs w:val="28"/>
        </w:rPr>
      </w:pPr>
      <w:r w:rsidRPr="00E36F93">
        <w:rPr>
          <w:sz w:val="28"/>
          <w:szCs w:val="28"/>
        </w:rPr>
        <w:t xml:space="preserve">DeAngelis, K. M. </w:t>
      </w:r>
      <w:smartTag w:uri="isiresearchsoft-com/cwyw" w:element="citation">
        <w:r w:rsidRPr="00E36F93">
          <w:rPr>
            <w:sz w:val="28"/>
            <w:szCs w:val="28"/>
          </w:rPr>
          <w:t>(2007)</w:t>
        </w:r>
      </w:smartTag>
      <w:r w:rsidRPr="00E36F93">
        <w:rPr>
          <w:sz w:val="28"/>
          <w:szCs w:val="28"/>
        </w:rPr>
        <w:t>. Measurement of soil moisture content by gravimetric method. American Society of Agronomy, 1-2.</w:t>
      </w:r>
    </w:p>
    <w:p w14:paraId="5B77A56A" w14:textId="77777777" w:rsidR="00901DBA" w:rsidRPr="00E36F93" w:rsidRDefault="00901DBA" w:rsidP="00AE2CEE">
      <w:pPr>
        <w:pStyle w:val="NoSpacing"/>
        <w:spacing w:line="360" w:lineRule="auto"/>
        <w:ind w:left="720" w:hanging="720"/>
        <w:jc w:val="both"/>
        <w:rPr>
          <w:sz w:val="28"/>
          <w:szCs w:val="28"/>
        </w:rPr>
      </w:pPr>
      <w:r w:rsidRPr="00E36F93">
        <w:rPr>
          <w:sz w:val="28"/>
          <w:szCs w:val="28"/>
        </w:rPr>
        <w:t xml:space="preserve">Hao, X., Ball, B. C., Culley, J. L. B., Carter, M. R., &amp; Parkin, G. W. </w:t>
      </w:r>
      <w:smartTag w:uri="isiresearchsoft-com/cwyw" w:element="citation">
        <w:r w:rsidRPr="00E36F93">
          <w:rPr>
            <w:sz w:val="28"/>
            <w:szCs w:val="28"/>
          </w:rPr>
          <w:t>(2008)</w:t>
        </w:r>
      </w:smartTag>
      <w:r w:rsidRPr="00E36F93">
        <w:rPr>
          <w:sz w:val="28"/>
          <w:szCs w:val="28"/>
        </w:rPr>
        <w:t>. Soil density and porosity. Soil sampling and methods of analysis, 2, 179-196.</w:t>
      </w:r>
    </w:p>
    <w:p w14:paraId="1811A974" w14:textId="77777777" w:rsidR="00901DBA" w:rsidRPr="00E36F93" w:rsidRDefault="00901DBA" w:rsidP="00AE2CEE">
      <w:pPr>
        <w:pStyle w:val="NoSpacing"/>
        <w:spacing w:line="360" w:lineRule="auto"/>
        <w:ind w:left="720" w:hanging="720"/>
        <w:jc w:val="both"/>
        <w:rPr>
          <w:sz w:val="28"/>
          <w:szCs w:val="28"/>
        </w:rPr>
      </w:pPr>
      <w:r w:rsidRPr="00E36F93">
        <w:rPr>
          <w:sz w:val="28"/>
          <w:szCs w:val="28"/>
        </w:rPr>
        <w:t xml:space="preserve">Khan, </w:t>
      </w:r>
      <w:proofErr w:type="spellStart"/>
      <w:r w:rsidRPr="00E36F93">
        <w:rPr>
          <w:sz w:val="28"/>
          <w:szCs w:val="28"/>
        </w:rPr>
        <w:t>Maaz</w:t>
      </w:r>
      <w:proofErr w:type="spellEnd"/>
      <w:r w:rsidRPr="00E36F93">
        <w:rPr>
          <w:sz w:val="28"/>
          <w:szCs w:val="28"/>
        </w:rPr>
        <w:t xml:space="preserve">, </w:t>
      </w:r>
      <w:proofErr w:type="spellStart"/>
      <w:r w:rsidRPr="00E36F93">
        <w:rPr>
          <w:sz w:val="28"/>
          <w:szCs w:val="28"/>
        </w:rPr>
        <w:t>Fazal</w:t>
      </w:r>
      <w:proofErr w:type="spellEnd"/>
      <w:r w:rsidRPr="00E36F93">
        <w:rPr>
          <w:sz w:val="28"/>
          <w:szCs w:val="28"/>
        </w:rPr>
        <w:t xml:space="preserve"> Ullah1, Bibi </w:t>
      </w:r>
      <w:proofErr w:type="spellStart"/>
      <w:r w:rsidRPr="00E36F93">
        <w:rPr>
          <w:sz w:val="28"/>
          <w:szCs w:val="28"/>
        </w:rPr>
        <w:t>Zainub</w:t>
      </w:r>
      <w:proofErr w:type="spellEnd"/>
      <w:r w:rsidRPr="00E36F93">
        <w:rPr>
          <w:sz w:val="28"/>
          <w:szCs w:val="28"/>
        </w:rPr>
        <w:t xml:space="preserve">, Muhammad Noman Khan, Amir Zeb, Kabir Ahmad and </w:t>
      </w:r>
      <w:proofErr w:type="spellStart"/>
      <w:r w:rsidRPr="00E36F93">
        <w:rPr>
          <w:sz w:val="28"/>
          <w:szCs w:val="28"/>
        </w:rPr>
        <w:t>Inayat</w:t>
      </w:r>
      <w:proofErr w:type="spellEnd"/>
      <w:r w:rsidRPr="00E36F93">
        <w:rPr>
          <w:sz w:val="28"/>
          <w:szCs w:val="28"/>
        </w:rPr>
        <w:t xml:space="preserve"> </w:t>
      </w:r>
      <w:proofErr w:type="spellStart"/>
      <w:r w:rsidRPr="00E36F93">
        <w:rPr>
          <w:sz w:val="28"/>
          <w:szCs w:val="28"/>
        </w:rPr>
        <w:t>ur</w:t>
      </w:r>
      <w:proofErr w:type="spellEnd"/>
      <w:r w:rsidRPr="00E36F93">
        <w:rPr>
          <w:sz w:val="28"/>
          <w:szCs w:val="28"/>
        </w:rPr>
        <w:t xml:space="preserve"> Rahman Arshad </w:t>
      </w:r>
      <w:smartTag w:uri="isiresearchsoft-com/cwyw" w:element="citation">
        <w:r w:rsidRPr="00E36F93">
          <w:rPr>
            <w:sz w:val="28"/>
            <w:szCs w:val="28"/>
          </w:rPr>
          <w:t>(2017)</w:t>
        </w:r>
      </w:smartTag>
      <w:r w:rsidRPr="00E36F93">
        <w:rPr>
          <w:sz w:val="28"/>
          <w:szCs w:val="28"/>
        </w:rPr>
        <w:t xml:space="preserve"> effects of poultry manure levels on growth and yield </w:t>
      </w:r>
      <w:proofErr w:type="spellStart"/>
      <w:r w:rsidRPr="00E36F93">
        <w:rPr>
          <w:sz w:val="28"/>
          <w:szCs w:val="28"/>
        </w:rPr>
        <w:t>ofcucumber</w:t>
      </w:r>
      <w:proofErr w:type="spellEnd"/>
      <w:r w:rsidRPr="00E36F93">
        <w:rPr>
          <w:sz w:val="28"/>
          <w:szCs w:val="28"/>
        </w:rPr>
        <w:t xml:space="preserve"> cultivar, sci.int.</w:t>
      </w:r>
      <w:smartTag w:uri="isiresearchsoft-com/cwyw" w:element="citation">
        <w:r w:rsidRPr="00E36F93">
          <w:rPr>
            <w:sz w:val="28"/>
            <w:szCs w:val="28"/>
          </w:rPr>
          <w:t>(</w:t>
        </w:r>
        <w:proofErr w:type="spellStart"/>
        <w:r w:rsidRPr="00E36F93">
          <w:rPr>
            <w:sz w:val="28"/>
            <w:szCs w:val="28"/>
          </w:rPr>
          <w:t>lahore</w:t>
        </w:r>
        <w:proofErr w:type="spellEnd"/>
        <w:r w:rsidRPr="00E36F93">
          <w:rPr>
            <w:sz w:val="28"/>
            <w:szCs w:val="28"/>
          </w:rPr>
          <w:t>)</w:t>
        </w:r>
      </w:smartTag>
      <w:r w:rsidRPr="00E36F93">
        <w:rPr>
          <w:sz w:val="28"/>
          <w:szCs w:val="28"/>
        </w:rPr>
        <w:t>,29</w:t>
      </w:r>
      <w:smartTag w:uri="isiresearchsoft-com/cwyw" w:element="citation">
        <w:r w:rsidRPr="00E36F93">
          <w:rPr>
            <w:sz w:val="28"/>
            <w:szCs w:val="28"/>
          </w:rPr>
          <w:t>(6)</w:t>
        </w:r>
      </w:smartTag>
      <w:r w:rsidRPr="00E36F93">
        <w:rPr>
          <w:sz w:val="28"/>
          <w:szCs w:val="28"/>
        </w:rPr>
        <w:t>,1381-1386</w:t>
      </w:r>
    </w:p>
    <w:p w14:paraId="789E87BA" w14:textId="77777777" w:rsidR="000240E5" w:rsidRPr="00E36F93" w:rsidRDefault="000240E5" w:rsidP="00AE2CEE">
      <w:pPr>
        <w:pStyle w:val="NoSpacing"/>
        <w:spacing w:line="360" w:lineRule="auto"/>
        <w:ind w:left="720" w:hanging="720"/>
        <w:jc w:val="both"/>
        <w:rPr>
          <w:sz w:val="28"/>
          <w:szCs w:val="28"/>
        </w:rPr>
      </w:pPr>
      <w:r w:rsidRPr="005F4B33">
        <w:rPr>
          <w:sz w:val="28"/>
          <w:szCs w:val="28"/>
          <w:lang w:val="pt-BR"/>
        </w:rPr>
        <w:t xml:space="preserve">Iabal, N., Umar, S., &amp; Khan, N. A. </w:t>
      </w:r>
      <w:smartTag w:uri="isiresearchsoft-com/cwyw" w:element="citation">
        <w:r w:rsidRPr="005F4B33">
          <w:rPr>
            <w:sz w:val="28"/>
            <w:szCs w:val="28"/>
            <w:lang w:val="pt-BR"/>
          </w:rPr>
          <w:t>(2015)</w:t>
        </w:r>
      </w:smartTag>
      <w:r w:rsidRPr="005F4B33">
        <w:rPr>
          <w:sz w:val="28"/>
          <w:szCs w:val="28"/>
          <w:lang w:val="pt-BR"/>
        </w:rPr>
        <w:t xml:space="preserve">. </w:t>
      </w:r>
      <w:r w:rsidRPr="00E36F93">
        <w:rPr>
          <w:sz w:val="28"/>
          <w:szCs w:val="28"/>
        </w:rPr>
        <w:t xml:space="preserve">Nitrogen availability regulates proline and ethylene production and alleviates salinity stress in mustard </w:t>
      </w:r>
      <w:smartTag w:uri="isiresearchsoft-com/cwyw" w:element="citation">
        <w:r w:rsidRPr="00E36F93">
          <w:rPr>
            <w:sz w:val="28"/>
            <w:szCs w:val="28"/>
          </w:rPr>
          <w:t xml:space="preserve">(Brassica </w:t>
        </w:r>
        <w:proofErr w:type="spellStart"/>
        <w:r w:rsidRPr="00E36F93">
          <w:rPr>
            <w:sz w:val="28"/>
            <w:szCs w:val="28"/>
          </w:rPr>
          <w:t>juncea</w:t>
        </w:r>
        <w:proofErr w:type="spellEnd"/>
        <w:r w:rsidRPr="00E36F93">
          <w:rPr>
            <w:sz w:val="28"/>
            <w:szCs w:val="28"/>
          </w:rPr>
          <w:t>)</w:t>
        </w:r>
      </w:smartTag>
      <w:r w:rsidRPr="00E36F93">
        <w:rPr>
          <w:sz w:val="28"/>
          <w:szCs w:val="28"/>
        </w:rPr>
        <w:t xml:space="preserve">. </w:t>
      </w:r>
      <w:r w:rsidRPr="00E36F93">
        <w:rPr>
          <w:i/>
          <w:iCs/>
          <w:sz w:val="28"/>
          <w:szCs w:val="28"/>
        </w:rPr>
        <w:t>Journal of Plant Physiology</w:t>
      </w:r>
      <w:r w:rsidRPr="00E36F93">
        <w:rPr>
          <w:sz w:val="28"/>
          <w:szCs w:val="28"/>
        </w:rPr>
        <w:t>, 178, 84-91.</w:t>
      </w:r>
    </w:p>
    <w:p w14:paraId="74C9DA6F" w14:textId="77777777" w:rsidR="000240E5" w:rsidRPr="00E36F93" w:rsidRDefault="000240E5" w:rsidP="00AE2CEE">
      <w:pPr>
        <w:pStyle w:val="NoSpacing"/>
        <w:spacing w:line="360" w:lineRule="auto"/>
        <w:ind w:left="720" w:hanging="720"/>
        <w:jc w:val="both"/>
        <w:rPr>
          <w:sz w:val="28"/>
          <w:szCs w:val="28"/>
        </w:rPr>
      </w:pPr>
      <w:proofErr w:type="spellStart"/>
      <w:r w:rsidRPr="00E36F93">
        <w:rPr>
          <w:sz w:val="28"/>
          <w:szCs w:val="28"/>
        </w:rPr>
        <w:t>Khatiwad</w:t>
      </w:r>
      <w:proofErr w:type="spellEnd"/>
      <w:r w:rsidRPr="00E36F93">
        <w:rPr>
          <w:sz w:val="28"/>
          <w:szCs w:val="28"/>
        </w:rPr>
        <w:t xml:space="preserve">, A., &amp; Adhikari, P. </w:t>
      </w:r>
      <w:smartTag w:uri="isiresearchsoft-com/cwyw" w:element="citation">
        <w:r w:rsidRPr="00E36F93">
          <w:rPr>
            <w:sz w:val="28"/>
            <w:szCs w:val="28"/>
          </w:rPr>
          <w:t>(2020)</w:t>
        </w:r>
      </w:smartTag>
      <w:r w:rsidRPr="00E36F93">
        <w:rPr>
          <w:sz w:val="28"/>
          <w:szCs w:val="28"/>
        </w:rPr>
        <w:t xml:space="preserve">. Cucumber </w:t>
      </w:r>
      <w:smartTag w:uri="isiresearchsoft-com/cwyw" w:element="citation">
        <w:r w:rsidRPr="00E36F93">
          <w:rPr>
            <w:sz w:val="28"/>
            <w:szCs w:val="28"/>
          </w:rPr>
          <w:t>(</w:t>
        </w:r>
        <w:r w:rsidRPr="00E36F93">
          <w:rPr>
            <w:i/>
            <w:iCs/>
            <w:sz w:val="28"/>
            <w:szCs w:val="28"/>
          </w:rPr>
          <w:t>Cucumis sativus L.</w:t>
        </w:r>
        <w:r w:rsidRPr="00E36F93">
          <w:rPr>
            <w:sz w:val="28"/>
            <w:szCs w:val="28"/>
          </w:rPr>
          <w:t>)</w:t>
        </w:r>
      </w:smartTag>
      <w:r w:rsidRPr="00E36F93">
        <w:rPr>
          <w:sz w:val="28"/>
          <w:szCs w:val="28"/>
        </w:rPr>
        <w:t xml:space="preserve"> is one of the most popular vegetable crop of </w:t>
      </w:r>
      <w:proofErr w:type="spellStart"/>
      <w:r w:rsidRPr="00E36F93">
        <w:rPr>
          <w:sz w:val="28"/>
          <w:szCs w:val="28"/>
        </w:rPr>
        <w:t>cucurbitaceae</w:t>
      </w:r>
      <w:proofErr w:type="spellEnd"/>
      <w:r w:rsidRPr="00E36F93">
        <w:rPr>
          <w:sz w:val="28"/>
          <w:szCs w:val="28"/>
        </w:rPr>
        <w:t xml:space="preserve"> family. Malaysian Journal of Sustainable Agriculture </w:t>
      </w:r>
      <w:smartTag w:uri="isiresearchsoft-com/cwyw" w:element="citation">
        <w:r w:rsidRPr="00E36F93">
          <w:rPr>
            <w:sz w:val="28"/>
            <w:szCs w:val="28"/>
          </w:rPr>
          <w:t>(MJSA)</w:t>
        </w:r>
      </w:smartTag>
      <w:r w:rsidRPr="00E36F93">
        <w:rPr>
          <w:sz w:val="28"/>
          <w:szCs w:val="28"/>
        </w:rPr>
        <w:t>, 4</w:t>
      </w:r>
      <w:smartTag w:uri="isiresearchsoft-com/cwyw" w:element="citation">
        <w:r w:rsidRPr="00E36F93">
          <w:rPr>
            <w:sz w:val="28"/>
            <w:szCs w:val="28"/>
          </w:rPr>
          <w:t>(2)</w:t>
        </w:r>
      </w:smartTag>
      <w:r w:rsidRPr="00E36F93">
        <w:rPr>
          <w:sz w:val="28"/>
          <w:szCs w:val="28"/>
        </w:rPr>
        <w:t>, 81-85.</w:t>
      </w:r>
    </w:p>
    <w:p w14:paraId="7ECDDBDE" w14:textId="77777777" w:rsidR="000240E5" w:rsidRPr="00E36F93" w:rsidRDefault="000240E5" w:rsidP="00AE2CEE">
      <w:pPr>
        <w:pStyle w:val="NoSpacing"/>
        <w:spacing w:line="360" w:lineRule="auto"/>
        <w:ind w:left="720" w:hanging="720"/>
        <w:jc w:val="both"/>
        <w:rPr>
          <w:sz w:val="28"/>
          <w:szCs w:val="28"/>
        </w:rPr>
      </w:pPr>
      <w:r w:rsidRPr="00E36F93">
        <w:rPr>
          <w:sz w:val="28"/>
          <w:szCs w:val="28"/>
        </w:rPr>
        <w:t xml:space="preserve">Lark, R. M., Rawlins, B. G., Robinson, D. A., Lebron, </w:t>
      </w:r>
      <w:smartTag w:uri="urn:schemas-microsoft-com:office:smarttags" w:element="place">
        <w:r w:rsidRPr="00E36F93">
          <w:rPr>
            <w:sz w:val="28"/>
            <w:szCs w:val="28"/>
          </w:rPr>
          <w:t>I.</w:t>
        </w:r>
      </w:smartTag>
      <w:r w:rsidRPr="00E36F93">
        <w:rPr>
          <w:sz w:val="28"/>
          <w:szCs w:val="28"/>
        </w:rPr>
        <w:t xml:space="preserve">, &amp; </w:t>
      </w:r>
      <w:proofErr w:type="spellStart"/>
      <w:r w:rsidRPr="00E36F93">
        <w:rPr>
          <w:sz w:val="28"/>
          <w:szCs w:val="28"/>
        </w:rPr>
        <w:t>Tye</w:t>
      </w:r>
      <w:proofErr w:type="spellEnd"/>
      <w:r w:rsidRPr="00E36F93">
        <w:rPr>
          <w:sz w:val="28"/>
          <w:szCs w:val="28"/>
        </w:rPr>
        <w:t xml:space="preserve">, A. M. </w:t>
      </w:r>
      <w:smartTag w:uri="isiresearchsoft-com/cwyw" w:element="citation">
        <w:r w:rsidRPr="00E36F93">
          <w:rPr>
            <w:sz w:val="28"/>
            <w:szCs w:val="28"/>
          </w:rPr>
          <w:t>(2014)</w:t>
        </w:r>
      </w:smartTag>
      <w:r w:rsidRPr="00E36F93">
        <w:rPr>
          <w:sz w:val="28"/>
          <w:szCs w:val="28"/>
        </w:rPr>
        <w:t>. Implications of short</w:t>
      </w:r>
      <w:r w:rsidRPr="00E36F93">
        <w:rPr>
          <w:rFonts w:ascii="SimSun" w:eastAsia="SimSun" w:hAnsi="SimSun" w:cs="SimSun" w:hint="eastAsia"/>
          <w:sz w:val="28"/>
          <w:szCs w:val="28"/>
        </w:rPr>
        <w:t>‐</w:t>
      </w:r>
      <w:r w:rsidRPr="00E36F93">
        <w:rPr>
          <w:sz w:val="28"/>
          <w:szCs w:val="28"/>
        </w:rPr>
        <w:t>range spatial variation of soil bulk density for adequate field</w:t>
      </w:r>
      <w:r w:rsidRPr="00E36F93">
        <w:rPr>
          <w:rFonts w:ascii="SimSun" w:eastAsia="SimSun" w:hAnsi="SimSun" w:cs="SimSun" w:hint="eastAsia"/>
          <w:sz w:val="28"/>
          <w:szCs w:val="28"/>
        </w:rPr>
        <w:t>‐</w:t>
      </w:r>
      <w:r w:rsidRPr="00E36F93">
        <w:rPr>
          <w:sz w:val="28"/>
          <w:szCs w:val="28"/>
        </w:rPr>
        <w:t xml:space="preserve">sampling protocols: methodology and </w:t>
      </w:r>
      <w:r w:rsidRPr="00E36F93">
        <w:rPr>
          <w:sz w:val="28"/>
          <w:szCs w:val="28"/>
        </w:rPr>
        <w:lastRenderedPageBreak/>
        <w:t>results from two contrasting soils. European Journal of Soil Science, 65</w:t>
      </w:r>
      <w:smartTag w:uri="isiresearchsoft-com/cwyw" w:element="citation">
        <w:r w:rsidRPr="00E36F93">
          <w:rPr>
            <w:sz w:val="28"/>
            <w:szCs w:val="28"/>
          </w:rPr>
          <w:t>(6)</w:t>
        </w:r>
      </w:smartTag>
      <w:r w:rsidRPr="00E36F93">
        <w:rPr>
          <w:sz w:val="28"/>
          <w:szCs w:val="28"/>
        </w:rPr>
        <w:t>, 803-814.</w:t>
      </w:r>
    </w:p>
    <w:p w14:paraId="3A78C41E" w14:textId="77777777" w:rsidR="000240E5" w:rsidRPr="00E36F93" w:rsidRDefault="000240E5" w:rsidP="00AE2CEE">
      <w:pPr>
        <w:pStyle w:val="NoSpacing"/>
        <w:spacing w:line="360" w:lineRule="auto"/>
        <w:ind w:left="720" w:hanging="720"/>
        <w:jc w:val="both"/>
        <w:rPr>
          <w:i/>
          <w:iCs/>
          <w:sz w:val="28"/>
          <w:szCs w:val="28"/>
        </w:rPr>
      </w:pPr>
      <w:r w:rsidRPr="00E36F93">
        <w:rPr>
          <w:sz w:val="28"/>
          <w:szCs w:val="28"/>
        </w:rPr>
        <w:t xml:space="preserve">Lawal, B. A., </w:t>
      </w:r>
      <w:proofErr w:type="spellStart"/>
      <w:r w:rsidRPr="00E36F93">
        <w:rPr>
          <w:sz w:val="28"/>
          <w:szCs w:val="28"/>
        </w:rPr>
        <w:t>Ilupeju</w:t>
      </w:r>
      <w:proofErr w:type="spellEnd"/>
      <w:r w:rsidRPr="00E36F93">
        <w:rPr>
          <w:sz w:val="28"/>
          <w:szCs w:val="28"/>
        </w:rPr>
        <w:t xml:space="preserve">, E. A., Ojeleye, A. E., </w:t>
      </w:r>
      <w:proofErr w:type="spellStart"/>
      <w:r w:rsidRPr="00E36F93">
        <w:rPr>
          <w:sz w:val="28"/>
          <w:szCs w:val="28"/>
        </w:rPr>
        <w:t>Asafa</w:t>
      </w:r>
      <w:proofErr w:type="spellEnd"/>
      <w:r w:rsidRPr="00E36F93">
        <w:rPr>
          <w:sz w:val="28"/>
          <w:szCs w:val="28"/>
        </w:rPr>
        <w:t xml:space="preserve">, R. F., &amp; </w:t>
      </w:r>
      <w:proofErr w:type="spellStart"/>
      <w:r w:rsidRPr="00E36F93">
        <w:rPr>
          <w:sz w:val="28"/>
          <w:szCs w:val="28"/>
        </w:rPr>
        <w:t>Akanbi</w:t>
      </w:r>
      <w:proofErr w:type="spellEnd"/>
      <w:r w:rsidRPr="00E36F93">
        <w:rPr>
          <w:sz w:val="28"/>
          <w:szCs w:val="28"/>
        </w:rPr>
        <w:t xml:space="preserve">, W. B. </w:t>
      </w:r>
      <w:smartTag w:uri="isiresearchsoft-com/cwyw" w:element="citation">
        <w:r w:rsidRPr="00E36F93">
          <w:rPr>
            <w:sz w:val="28"/>
            <w:szCs w:val="28"/>
          </w:rPr>
          <w:t>(2019)</w:t>
        </w:r>
      </w:smartTag>
      <w:r w:rsidRPr="00E36F93">
        <w:rPr>
          <w:sz w:val="28"/>
          <w:szCs w:val="28"/>
        </w:rPr>
        <w:t xml:space="preserve">. Influence of Different Fertilizer Types on the Growth and Yield of Two Varieties Cucumber </w:t>
      </w:r>
      <w:smartTag w:uri="isiresearchsoft-com/cwyw" w:element="citation">
        <w:r w:rsidRPr="00E36F93">
          <w:rPr>
            <w:i/>
            <w:iCs/>
            <w:sz w:val="28"/>
            <w:szCs w:val="28"/>
          </w:rPr>
          <w:t>(</w:t>
        </w:r>
        <w:proofErr w:type="spellStart"/>
        <w:r w:rsidRPr="00E36F93">
          <w:rPr>
            <w:i/>
            <w:iCs/>
            <w:sz w:val="28"/>
            <w:szCs w:val="28"/>
          </w:rPr>
          <w:t>Cucumis</w:t>
        </w:r>
        <w:proofErr w:type="spellEnd"/>
        <w:r w:rsidRPr="00E36F93">
          <w:rPr>
            <w:i/>
            <w:iCs/>
            <w:sz w:val="28"/>
            <w:szCs w:val="28"/>
          </w:rPr>
          <w:t xml:space="preserve"> </w:t>
        </w:r>
        <w:proofErr w:type="spellStart"/>
        <w:r w:rsidRPr="00E36F93">
          <w:rPr>
            <w:i/>
            <w:iCs/>
            <w:sz w:val="28"/>
            <w:szCs w:val="28"/>
          </w:rPr>
          <w:t>melo</w:t>
        </w:r>
        <w:proofErr w:type="spellEnd"/>
        <w:r w:rsidRPr="00E36F93">
          <w:rPr>
            <w:i/>
            <w:iCs/>
            <w:sz w:val="28"/>
            <w:szCs w:val="28"/>
          </w:rPr>
          <w:t>)</w:t>
        </w:r>
      </w:smartTag>
      <w:r w:rsidRPr="00E36F93">
        <w:rPr>
          <w:i/>
          <w:iCs/>
          <w:sz w:val="28"/>
          <w:szCs w:val="28"/>
        </w:rPr>
        <w:t>.</w:t>
      </w:r>
    </w:p>
    <w:p w14:paraId="46087F1A" w14:textId="77777777" w:rsidR="000240E5" w:rsidRPr="00E36F93" w:rsidRDefault="000240E5" w:rsidP="00AE2CEE">
      <w:pPr>
        <w:pStyle w:val="NoSpacing"/>
        <w:spacing w:line="360" w:lineRule="auto"/>
        <w:ind w:left="720" w:hanging="720"/>
        <w:jc w:val="both"/>
        <w:rPr>
          <w:sz w:val="28"/>
          <w:szCs w:val="28"/>
        </w:rPr>
      </w:pPr>
      <w:proofErr w:type="spellStart"/>
      <w:r w:rsidRPr="00E36F93">
        <w:rPr>
          <w:sz w:val="28"/>
          <w:szCs w:val="28"/>
        </w:rPr>
        <w:t>Maaz</w:t>
      </w:r>
      <w:proofErr w:type="spellEnd"/>
      <w:r w:rsidRPr="00E36F93">
        <w:rPr>
          <w:sz w:val="28"/>
          <w:szCs w:val="28"/>
        </w:rPr>
        <w:t xml:space="preserve"> Khan, E, </w:t>
      </w:r>
      <w:proofErr w:type="spellStart"/>
      <w:r w:rsidRPr="00E36F93">
        <w:rPr>
          <w:sz w:val="28"/>
          <w:szCs w:val="28"/>
        </w:rPr>
        <w:t>Fazal</w:t>
      </w:r>
      <w:proofErr w:type="spellEnd"/>
      <w:r w:rsidRPr="00E36F93">
        <w:rPr>
          <w:sz w:val="28"/>
          <w:szCs w:val="28"/>
        </w:rPr>
        <w:t xml:space="preserve"> </w:t>
      </w:r>
      <w:proofErr w:type="spellStart"/>
      <w:r w:rsidRPr="00E36F93">
        <w:rPr>
          <w:sz w:val="28"/>
          <w:szCs w:val="28"/>
        </w:rPr>
        <w:t>Ullah</w:t>
      </w:r>
      <w:proofErr w:type="spellEnd"/>
      <w:r w:rsidRPr="00E36F93">
        <w:rPr>
          <w:sz w:val="28"/>
          <w:szCs w:val="28"/>
        </w:rPr>
        <w:t xml:space="preserve">, E, Bibi </w:t>
      </w:r>
      <w:proofErr w:type="spellStart"/>
      <w:r w:rsidRPr="00E36F93">
        <w:rPr>
          <w:sz w:val="28"/>
          <w:szCs w:val="28"/>
        </w:rPr>
        <w:t>Zainub</w:t>
      </w:r>
      <w:proofErr w:type="spellEnd"/>
      <w:r w:rsidRPr="00E36F93">
        <w:rPr>
          <w:sz w:val="28"/>
          <w:szCs w:val="28"/>
        </w:rPr>
        <w:t xml:space="preserve">, Muhammad Noman Khan, Amir Zeb, </w:t>
      </w:r>
      <w:proofErr w:type="spellStart"/>
      <w:r w:rsidRPr="00E36F93">
        <w:rPr>
          <w:sz w:val="28"/>
          <w:szCs w:val="28"/>
        </w:rPr>
        <w:t>Kabir</w:t>
      </w:r>
      <w:proofErr w:type="spellEnd"/>
      <w:r w:rsidRPr="00E36F93">
        <w:rPr>
          <w:sz w:val="28"/>
          <w:szCs w:val="28"/>
        </w:rPr>
        <w:t xml:space="preserve"> Ahmad, </w:t>
      </w:r>
      <w:proofErr w:type="spellStart"/>
      <w:r w:rsidRPr="00E36F93">
        <w:rPr>
          <w:sz w:val="28"/>
          <w:szCs w:val="28"/>
        </w:rPr>
        <w:t>Inayat</w:t>
      </w:r>
      <w:proofErr w:type="spellEnd"/>
      <w:r w:rsidRPr="00E36F93">
        <w:rPr>
          <w:sz w:val="28"/>
          <w:szCs w:val="28"/>
        </w:rPr>
        <w:t xml:space="preserve"> </w:t>
      </w:r>
      <w:proofErr w:type="spellStart"/>
      <w:r w:rsidRPr="00E36F93">
        <w:rPr>
          <w:sz w:val="28"/>
          <w:szCs w:val="28"/>
        </w:rPr>
        <w:t>ur</w:t>
      </w:r>
      <w:proofErr w:type="spellEnd"/>
      <w:r w:rsidRPr="00E36F93">
        <w:rPr>
          <w:sz w:val="28"/>
          <w:szCs w:val="28"/>
        </w:rPr>
        <w:t xml:space="preserve"> Rahman Arshad </w:t>
      </w:r>
      <w:smartTag w:uri="isiresearchsoft-com/cwyw" w:element="citation">
        <w:r w:rsidRPr="00E36F93">
          <w:rPr>
            <w:sz w:val="28"/>
            <w:szCs w:val="28"/>
          </w:rPr>
          <w:t>(2017)</w:t>
        </w:r>
      </w:smartTag>
      <w:r w:rsidRPr="00E36F93">
        <w:rPr>
          <w:sz w:val="28"/>
          <w:szCs w:val="28"/>
        </w:rPr>
        <w:t xml:space="preserve">. Effects of poultry manure levels on growth and yield of cucumber cultivars. </w:t>
      </w:r>
      <w:proofErr w:type="spellStart"/>
      <w:r w:rsidRPr="00E36F93">
        <w:rPr>
          <w:i/>
          <w:iCs/>
          <w:sz w:val="28"/>
          <w:szCs w:val="28"/>
        </w:rPr>
        <w:t>Sci.Int</w:t>
      </w:r>
      <w:proofErr w:type="spellEnd"/>
      <w:r w:rsidRPr="00E36F93">
        <w:rPr>
          <w:sz w:val="28"/>
          <w:szCs w:val="28"/>
        </w:rPr>
        <w:t>.</w:t>
      </w:r>
      <w:smartTag w:uri="isiresearchsoft-com/cwyw" w:element="citation">
        <w:r w:rsidRPr="00E36F93">
          <w:rPr>
            <w:sz w:val="28"/>
            <w:szCs w:val="28"/>
          </w:rPr>
          <w:t>(</w:t>
        </w:r>
        <w:smartTag w:uri="urn:schemas-microsoft-com:office:smarttags" w:element="place">
          <w:smartTag w:uri="urn:schemas-microsoft-com:office:smarttags" w:element="City">
            <w:r w:rsidRPr="00E36F93">
              <w:rPr>
                <w:sz w:val="28"/>
                <w:szCs w:val="28"/>
              </w:rPr>
              <w:t>Lahore</w:t>
            </w:r>
          </w:smartTag>
        </w:smartTag>
        <w:r w:rsidRPr="00E36F93">
          <w:rPr>
            <w:sz w:val="28"/>
            <w:szCs w:val="28"/>
          </w:rPr>
          <w:t>)</w:t>
        </w:r>
      </w:smartTag>
      <w:r w:rsidRPr="00E36F93">
        <w:rPr>
          <w:sz w:val="28"/>
          <w:szCs w:val="28"/>
        </w:rPr>
        <w:t>,29</w:t>
      </w:r>
      <w:smartTag w:uri="isiresearchsoft-com/cwyw" w:element="citation">
        <w:r w:rsidRPr="00E36F93">
          <w:rPr>
            <w:sz w:val="28"/>
            <w:szCs w:val="28"/>
          </w:rPr>
          <w:t>(6)</w:t>
        </w:r>
      </w:smartTag>
      <w:r w:rsidRPr="00E36F93">
        <w:rPr>
          <w:sz w:val="28"/>
          <w:szCs w:val="28"/>
        </w:rPr>
        <w:t>,1381-1386.</w:t>
      </w:r>
    </w:p>
    <w:p w14:paraId="4F00D7DE" w14:textId="77777777" w:rsidR="000240E5" w:rsidRPr="00E36F93" w:rsidRDefault="000240E5" w:rsidP="00AE2CEE">
      <w:pPr>
        <w:pStyle w:val="NoSpacing"/>
        <w:spacing w:line="360" w:lineRule="auto"/>
        <w:ind w:left="720" w:hanging="720"/>
        <w:jc w:val="both"/>
        <w:rPr>
          <w:sz w:val="28"/>
          <w:szCs w:val="28"/>
        </w:rPr>
      </w:pPr>
      <w:r w:rsidRPr="00E36F93">
        <w:rPr>
          <w:sz w:val="28"/>
          <w:szCs w:val="28"/>
        </w:rPr>
        <w:t xml:space="preserve">Mohamed, W. S., &amp; Hammam, A. A. </w:t>
      </w:r>
      <w:smartTag w:uri="isiresearchsoft-com/cwyw" w:element="citation">
        <w:r w:rsidRPr="00E36F93">
          <w:rPr>
            <w:sz w:val="28"/>
            <w:szCs w:val="28"/>
          </w:rPr>
          <w:t>(2019)</w:t>
        </w:r>
      </w:smartTag>
      <w:r w:rsidRPr="00E36F93">
        <w:rPr>
          <w:sz w:val="28"/>
          <w:szCs w:val="28"/>
        </w:rPr>
        <w:t>. Poultry manure-derived biochar as a soil amendment and fertilizer for sandy soils under arid conditions. Egyptian Journal of Soil Science, 59</w:t>
      </w:r>
      <w:smartTag w:uri="isiresearchsoft-com/cwyw" w:element="citation">
        <w:r w:rsidRPr="00E36F93">
          <w:rPr>
            <w:sz w:val="28"/>
            <w:szCs w:val="28"/>
          </w:rPr>
          <w:t>(1)</w:t>
        </w:r>
      </w:smartTag>
      <w:r w:rsidRPr="00E36F93">
        <w:rPr>
          <w:sz w:val="28"/>
          <w:szCs w:val="28"/>
        </w:rPr>
        <w:t>, 1-14. S</w:t>
      </w:r>
    </w:p>
    <w:p w14:paraId="6E664E2A" w14:textId="77777777" w:rsidR="000240E5" w:rsidRDefault="000240E5" w:rsidP="00AE2CEE">
      <w:pPr>
        <w:pStyle w:val="NoSpacing"/>
        <w:spacing w:line="360" w:lineRule="auto"/>
        <w:ind w:left="720" w:hanging="720"/>
        <w:jc w:val="both"/>
        <w:rPr>
          <w:sz w:val="28"/>
          <w:szCs w:val="28"/>
          <w:shd w:val="clear" w:color="auto" w:fill="FFFFFF"/>
        </w:rPr>
      </w:pPr>
      <w:proofErr w:type="spellStart"/>
      <w:r w:rsidRPr="00E36F93">
        <w:rPr>
          <w:sz w:val="28"/>
          <w:szCs w:val="28"/>
          <w:shd w:val="clear" w:color="auto" w:fill="FFFFFF"/>
        </w:rPr>
        <w:t>Okoli</w:t>
      </w:r>
      <w:proofErr w:type="spellEnd"/>
      <w:r w:rsidRPr="00E36F93">
        <w:rPr>
          <w:sz w:val="28"/>
          <w:szCs w:val="28"/>
          <w:shd w:val="clear" w:color="auto" w:fill="FFFFFF"/>
        </w:rPr>
        <w:t xml:space="preserve">, P. S. O., &amp; Nweke, </w:t>
      </w:r>
      <w:smartTag w:uri="urn:schemas-microsoft-com:office:smarttags" w:element="place">
        <w:r w:rsidRPr="00E36F93">
          <w:rPr>
            <w:sz w:val="28"/>
            <w:szCs w:val="28"/>
            <w:shd w:val="clear" w:color="auto" w:fill="FFFFFF"/>
          </w:rPr>
          <w:t>I.</w:t>
        </w:r>
      </w:smartTag>
      <w:r w:rsidRPr="00E36F93">
        <w:rPr>
          <w:sz w:val="28"/>
          <w:szCs w:val="28"/>
          <w:shd w:val="clear" w:color="auto" w:fill="FFFFFF"/>
        </w:rPr>
        <w:t xml:space="preserve"> A. </w:t>
      </w:r>
      <w:smartTag w:uri="isiresearchsoft-com/cwyw" w:element="citation">
        <w:r w:rsidRPr="00E36F93">
          <w:rPr>
            <w:sz w:val="28"/>
            <w:szCs w:val="28"/>
            <w:shd w:val="clear" w:color="auto" w:fill="FFFFFF"/>
          </w:rPr>
          <w:t>(2015)</w:t>
        </w:r>
      </w:smartTag>
      <w:r w:rsidRPr="00E36F93">
        <w:rPr>
          <w:sz w:val="28"/>
          <w:szCs w:val="28"/>
          <w:shd w:val="clear" w:color="auto" w:fill="FFFFFF"/>
        </w:rPr>
        <w:t>. Effect of poultry manure and mineral fertilizer on the growth performance and quality of cucumber fruits. </w:t>
      </w:r>
      <w:r w:rsidRPr="00E36F93">
        <w:rPr>
          <w:i/>
          <w:iCs/>
          <w:sz w:val="28"/>
          <w:szCs w:val="28"/>
          <w:shd w:val="clear" w:color="auto" w:fill="FFFFFF"/>
        </w:rPr>
        <w:t>Journal of Experimental Biology and Agricultural Sciences, </w:t>
      </w:r>
      <w:r w:rsidRPr="00E36F93">
        <w:rPr>
          <w:sz w:val="28"/>
          <w:szCs w:val="28"/>
          <w:shd w:val="clear" w:color="auto" w:fill="FFFFFF"/>
        </w:rPr>
        <w:t>3</w:t>
      </w:r>
      <w:smartTag w:uri="isiresearchsoft-com/cwyw" w:element="citation">
        <w:r w:rsidRPr="00E36F93">
          <w:rPr>
            <w:sz w:val="28"/>
            <w:szCs w:val="28"/>
            <w:shd w:val="clear" w:color="auto" w:fill="FFFFFF"/>
          </w:rPr>
          <w:t>(4)</w:t>
        </w:r>
      </w:smartTag>
      <w:r w:rsidRPr="00E36F93">
        <w:rPr>
          <w:sz w:val="28"/>
          <w:szCs w:val="28"/>
          <w:shd w:val="clear" w:color="auto" w:fill="FFFFFF"/>
        </w:rPr>
        <w:t>, 362-367.</w:t>
      </w:r>
      <w:r w:rsidRPr="00E36F93">
        <w:rPr>
          <w:sz w:val="28"/>
          <w:szCs w:val="28"/>
          <w:shd w:val="clear" w:color="auto" w:fill="FFFFFF"/>
          <w:rtl/>
        </w:rPr>
        <w:t xml:space="preserve"> ‏</w:t>
      </w:r>
    </w:p>
    <w:p w14:paraId="65D19E63" w14:textId="77777777" w:rsidR="000240E5" w:rsidRDefault="000240E5" w:rsidP="000240E5">
      <w:pPr>
        <w:pStyle w:val="NoSpacing"/>
        <w:spacing w:line="360" w:lineRule="auto"/>
        <w:jc w:val="both"/>
        <w:rPr>
          <w:sz w:val="28"/>
          <w:szCs w:val="28"/>
          <w:shd w:val="clear" w:color="auto" w:fill="FFFFFF"/>
        </w:rPr>
      </w:pPr>
    </w:p>
    <w:p w14:paraId="35B622FE" w14:textId="77777777" w:rsidR="000240E5" w:rsidRPr="00AE2CEE" w:rsidRDefault="000240E5"/>
    <w:p w14:paraId="27693AC0" w14:textId="77777777" w:rsidR="000240E5" w:rsidRPr="00E36F93" w:rsidRDefault="000240E5" w:rsidP="00AE2CEE">
      <w:pPr>
        <w:bidi w:val="0"/>
        <w:spacing w:after="0" w:line="360" w:lineRule="auto"/>
        <w:jc w:val="both"/>
        <w:rPr>
          <w:rFonts w:ascii="Times New Roman" w:hAnsi="Times New Roman" w:cs="Times New Roman"/>
          <w:b/>
          <w:bCs/>
          <w:sz w:val="28"/>
          <w:szCs w:val="28"/>
        </w:rPr>
      </w:pPr>
      <w:r w:rsidRPr="00E36F93">
        <w:rPr>
          <w:rFonts w:ascii="Times New Roman" w:hAnsi="Times New Roman" w:cs="Times New Roman"/>
          <w:sz w:val="28"/>
          <w:szCs w:val="28"/>
        </w:rPr>
        <w:t xml:space="preserve">Pal, A., </w:t>
      </w:r>
      <w:proofErr w:type="spellStart"/>
      <w:r w:rsidRPr="00E36F93">
        <w:rPr>
          <w:rFonts w:ascii="Times New Roman" w:hAnsi="Times New Roman" w:cs="Times New Roman"/>
          <w:sz w:val="28"/>
          <w:szCs w:val="28"/>
        </w:rPr>
        <w:t>Adhikary</w:t>
      </w:r>
      <w:proofErr w:type="spellEnd"/>
      <w:r w:rsidRPr="00E36F93">
        <w:rPr>
          <w:rFonts w:ascii="Times New Roman" w:hAnsi="Times New Roman" w:cs="Times New Roman"/>
          <w:sz w:val="28"/>
          <w:szCs w:val="28"/>
        </w:rPr>
        <w:t xml:space="preserve">, R., Shankar, T., </w:t>
      </w:r>
      <w:proofErr w:type="spellStart"/>
      <w:r w:rsidRPr="00E36F93">
        <w:rPr>
          <w:rFonts w:ascii="Times New Roman" w:hAnsi="Times New Roman" w:cs="Times New Roman"/>
          <w:sz w:val="28"/>
          <w:szCs w:val="28"/>
        </w:rPr>
        <w:t>Sahu</w:t>
      </w:r>
      <w:proofErr w:type="spellEnd"/>
      <w:r w:rsidRPr="00E36F93">
        <w:rPr>
          <w:rFonts w:ascii="Times New Roman" w:hAnsi="Times New Roman" w:cs="Times New Roman"/>
          <w:sz w:val="28"/>
          <w:szCs w:val="28"/>
        </w:rPr>
        <w:t xml:space="preserve">, A. K., &amp; Maitra, S. </w:t>
      </w:r>
      <w:smartTag w:uri="isiresearchsoft-com/cwyw" w:element="citation">
        <w:r w:rsidRPr="00E36F93">
          <w:rPr>
            <w:rFonts w:ascii="Times New Roman" w:hAnsi="Times New Roman" w:cs="Times New Roman"/>
            <w:sz w:val="28"/>
            <w:szCs w:val="28"/>
          </w:rPr>
          <w:t>(2020)</w:t>
        </w:r>
      </w:smartTag>
      <w:r w:rsidRPr="00E36F93">
        <w:rPr>
          <w:rFonts w:ascii="Times New Roman" w:hAnsi="Times New Roman" w:cs="Times New Roman"/>
          <w:sz w:val="28"/>
          <w:szCs w:val="28"/>
        </w:rPr>
        <w:t>. Cultivation of cucumber in greenhouse. Protected cultivation and smart agriculture, 1.</w:t>
      </w:r>
      <w:r w:rsidRPr="00E36F93">
        <w:rPr>
          <w:rFonts w:ascii="Times New Roman" w:hAnsi="Times New Roman" w:cs="Times New Roman"/>
          <w:b/>
          <w:bCs/>
          <w:sz w:val="28"/>
          <w:szCs w:val="28"/>
        </w:rPr>
        <w:tab/>
      </w:r>
    </w:p>
    <w:p w14:paraId="0AFF8E60" w14:textId="77777777" w:rsidR="000240E5" w:rsidRPr="00E36F93" w:rsidRDefault="000240E5" w:rsidP="00AE2CEE">
      <w:pPr>
        <w:pStyle w:val="NoSpacing"/>
        <w:spacing w:line="360" w:lineRule="auto"/>
        <w:ind w:left="720" w:hanging="720"/>
        <w:jc w:val="both"/>
        <w:rPr>
          <w:sz w:val="28"/>
          <w:szCs w:val="28"/>
        </w:rPr>
      </w:pPr>
      <w:r w:rsidRPr="00E36F93">
        <w:rPr>
          <w:sz w:val="28"/>
          <w:szCs w:val="28"/>
        </w:rPr>
        <w:t>Radwan, G. U., &amp; Sultan, E. A.</w:t>
      </w:r>
      <w:smartTag w:uri="isiresearchsoft-com/cwyw" w:element="citation">
        <w:r w:rsidRPr="00E36F93">
          <w:rPr>
            <w:sz w:val="28"/>
            <w:szCs w:val="28"/>
          </w:rPr>
          <w:t>(2024)</w:t>
        </w:r>
      </w:smartTag>
      <w:r w:rsidRPr="00E36F93">
        <w:rPr>
          <w:sz w:val="28"/>
          <w:szCs w:val="28"/>
        </w:rPr>
        <w:t xml:space="preserve"> The effect of utilizing chicken manure and compost as organic fertilizers on chemical properties and productivity of cucumber grown under a plastic house.</w:t>
      </w:r>
    </w:p>
    <w:p w14:paraId="0905BC50" w14:textId="77777777" w:rsidR="000240E5" w:rsidRPr="00E36F93" w:rsidRDefault="000240E5" w:rsidP="00AE2CEE">
      <w:pPr>
        <w:pStyle w:val="NoSpacing"/>
        <w:spacing w:line="360" w:lineRule="auto"/>
        <w:ind w:left="720" w:hanging="720"/>
        <w:jc w:val="both"/>
        <w:rPr>
          <w:sz w:val="28"/>
          <w:szCs w:val="28"/>
        </w:rPr>
      </w:pPr>
      <w:proofErr w:type="spellStart"/>
      <w:r w:rsidRPr="00E36F93">
        <w:rPr>
          <w:sz w:val="28"/>
          <w:szCs w:val="28"/>
        </w:rPr>
        <w:t>Rajawat</w:t>
      </w:r>
      <w:proofErr w:type="spellEnd"/>
      <w:r w:rsidRPr="00E36F93">
        <w:rPr>
          <w:sz w:val="28"/>
          <w:szCs w:val="28"/>
        </w:rPr>
        <w:t xml:space="preserve">, K. S., COLLIS, J. P., Singh, G., Singh, J., &amp; MINZ, R. R. </w:t>
      </w:r>
      <w:smartTag w:uri="isiresearchsoft-com/cwyw" w:element="citation">
        <w:r w:rsidRPr="00E36F93">
          <w:rPr>
            <w:sz w:val="28"/>
            <w:szCs w:val="28"/>
          </w:rPr>
          <w:t>(2017)</w:t>
        </w:r>
      </w:smartTag>
      <w:r w:rsidRPr="00E36F93">
        <w:rPr>
          <w:sz w:val="28"/>
          <w:szCs w:val="28"/>
        </w:rPr>
        <w:t xml:space="preserve">. Varietal Evaluation Studies in Cucumber </w:t>
      </w:r>
      <w:smartTag w:uri="isiresearchsoft-com/cwyw" w:element="citation">
        <w:r w:rsidRPr="00E36F93">
          <w:rPr>
            <w:sz w:val="28"/>
            <w:szCs w:val="28"/>
          </w:rPr>
          <w:t>(</w:t>
        </w:r>
        <w:r w:rsidRPr="00E36F93">
          <w:rPr>
            <w:i/>
            <w:iCs/>
            <w:sz w:val="28"/>
            <w:szCs w:val="28"/>
          </w:rPr>
          <w:t>Cucumis sativus L</w:t>
        </w:r>
        <w:r w:rsidRPr="00E36F93">
          <w:rPr>
            <w:sz w:val="28"/>
            <w:szCs w:val="28"/>
          </w:rPr>
          <w:t>.)</w:t>
        </w:r>
      </w:smartTag>
      <w:r w:rsidRPr="00E36F93">
        <w:rPr>
          <w:sz w:val="28"/>
          <w:szCs w:val="28"/>
        </w:rPr>
        <w:t xml:space="preserve"> </w:t>
      </w:r>
      <w:r w:rsidRPr="00E36F93">
        <w:rPr>
          <w:sz w:val="28"/>
          <w:szCs w:val="28"/>
        </w:rPr>
        <w:lastRenderedPageBreak/>
        <w:t xml:space="preserve">Genotypes Under </w:t>
      </w:r>
      <w:smartTag w:uri="urn:schemas-microsoft-com:office:smarttags" w:element="place">
        <w:smartTag w:uri="urn:schemas-microsoft-com:office:smarttags" w:element="City">
          <w:r w:rsidRPr="00E36F93">
            <w:rPr>
              <w:sz w:val="28"/>
              <w:szCs w:val="28"/>
            </w:rPr>
            <w:t>Allahabad</w:t>
          </w:r>
        </w:smartTag>
      </w:smartTag>
      <w:r w:rsidRPr="00E36F93">
        <w:rPr>
          <w:sz w:val="28"/>
          <w:szCs w:val="28"/>
        </w:rPr>
        <w:t xml:space="preserve"> Agro-Climate Condition. Trends in Biosciences, 10</w:t>
      </w:r>
      <w:smartTag w:uri="isiresearchsoft-com/cwyw" w:element="citation">
        <w:r w:rsidRPr="00E36F93">
          <w:rPr>
            <w:sz w:val="28"/>
            <w:szCs w:val="28"/>
          </w:rPr>
          <w:t>(2)</w:t>
        </w:r>
      </w:smartTag>
      <w:r w:rsidRPr="00E36F93">
        <w:rPr>
          <w:sz w:val="28"/>
          <w:szCs w:val="28"/>
        </w:rPr>
        <w:t>, 629-631.</w:t>
      </w:r>
    </w:p>
    <w:p w14:paraId="3C160ED2" w14:textId="77777777" w:rsidR="000240E5" w:rsidRPr="00E36F93" w:rsidRDefault="000240E5" w:rsidP="00AE2CEE">
      <w:pPr>
        <w:pStyle w:val="NoSpacing"/>
        <w:spacing w:line="360" w:lineRule="auto"/>
        <w:ind w:left="720" w:hanging="720"/>
        <w:jc w:val="both"/>
        <w:rPr>
          <w:sz w:val="28"/>
          <w:szCs w:val="28"/>
          <w:rtl/>
        </w:rPr>
      </w:pPr>
      <w:r w:rsidRPr="00AE2CEE">
        <w:rPr>
          <w:sz w:val="28"/>
          <w:szCs w:val="28"/>
          <w:lang w:val="pt-BR"/>
        </w:rPr>
        <w:t xml:space="preserve">Salim N and Raza A, 2020. </w:t>
      </w:r>
      <w:r w:rsidRPr="00E36F93">
        <w:rPr>
          <w:sz w:val="28"/>
          <w:szCs w:val="28"/>
        </w:rPr>
        <w:t xml:space="preserve">Nutrient use efficiency </w:t>
      </w:r>
      <w:smartTag w:uri="isiresearchsoft-com/cwyw" w:element="citation">
        <w:r w:rsidRPr="00E36F93">
          <w:rPr>
            <w:sz w:val="28"/>
            <w:szCs w:val="28"/>
          </w:rPr>
          <w:t>(NUE)</w:t>
        </w:r>
      </w:smartTag>
      <w:r w:rsidRPr="00E36F93">
        <w:rPr>
          <w:sz w:val="28"/>
          <w:szCs w:val="28"/>
        </w:rPr>
        <w:t xml:space="preserve"> for sustainable wheat production: a review. J. Plant </w:t>
      </w:r>
      <w:proofErr w:type="spellStart"/>
      <w:r w:rsidRPr="00E36F93">
        <w:rPr>
          <w:sz w:val="28"/>
          <w:szCs w:val="28"/>
        </w:rPr>
        <w:t>Nutr</w:t>
      </w:r>
      <w:proofErr w:type="spellEnd"/>
      <w:r w:rsidRPr="00E36F93">
        <w:rPr>
          <w:sz w:val="28"/>
          <w:szCs w:val="28"/>
        </w:rPr>
        <w:t>. 43</w:t>
      </w:r>
      <w:smartTag w:uri="isiresearchsoft-com/cwyw" w:element="citation">
        <w:r w:rsidRPr="00E36F93">
          <w:rPr>
            <w:sz w:val="28"/>
            <w:szCs w:val="28"/>
          </w:rPr>
          <w:t>(2)</w:t>
        </w:r>
      </w:smartTag>
      <w:r w:rsidRPr="00E36F93">
        <w:rPr>
          <w:sz w:val="28"/>
          <w:szCs w:val="28"/>
        </w:rPr>
        <w:t>: 297–315.</w:t>
      </w:r>
    </w:p>
    <w:p w14:paraId="35436C40" w14:textId="77777777" w:rsidR="000240E5" w:rsidRPr="00E36F93" w:rsidRDefault="000240E5" w:rsidP="00AE2CEE">
      <w:pPr>
        <w:pStyle w:val="NoSpacing"/>
        <w:spacing w:line="360" w:lineRule="auto"/>
        <w:ind w:left="720" w:hanging="720"/>
        <w:jc w:val="both"/>
        <w:rPr>
          <w:sz w:val="28"/>
          <w:szCs w:val="28"/>
        </w:rPr>
      </w:pPr>
      <w:proofErr w:type="spellStart"/>
      <w:r w:rsidRPr="00E36F93">
        <w:rPr>
          <w:sz w:val="28"/>
          <w:szCs w:val="28"/>
        </w:rPr>
        <w:t>Shisode</w:t>
      </w:r>
      <w:proofErr w:type="spellEnd"/>
      <w:r w:rsidRPr="00E36F93">
        <w:rPr>
          <w:sz w:val="28"/>
          <w:szCs w:val="28"/>
        </w:rPr>
        <w:t xml:space="preserve">, N. </w:t>
      </w:r>
      <w:smartTag w:uri="isiresearchsoft-com/cwyw" w:element="citation">
        <w:r w:rsidRPr="00E36F93">
          <w:rPr>
            <w:sz w:val="28"/>
            <w:szCs w:val="28"/>
          </w:rPr>
          <w:t>(2021)</w:t>
        </w:r>
      </w:smartTag>
      <w:r w:rsidRPr="00E36F93">
        <w:rPr>
          <w:sz w:val="28"/>
          <w:szCs w:val="28"/>
        </w:rPr>
        <w:t xml:space="preserve">. Role of </w:t>
      </w:r>
      <w:proofErr w:type="spellStart"/>
      <w:r w:rsidRPr="00E36F93">
        <w:rPr>
          <w:sz w:val="28"/>
          <w:szCs w:val="28"/>
        </w:rPr>
        <w:t>Aahar</w:t>
      </w:r>
      <w:proofErr w:type="spellEnd"/>
      <w:r w:rsidRPr="00E36F93">
        <w:rPr>
          <w:sz w:val="28"/>
          <w:szCs w:val="28"/>
        </w:rPr>
        <w:t xml:space="preserve"> in </w:t>
      </w:r>
      <w:proofErr w:type="spellStart"/>
      <w:r w:rsidRPr="00E36F93">
        <w:rPr>
          <w:sz w:val="28"/>
          <w:szCs w:val="28"/>
        </w:rPr>
        <w:t>prameh</w:t>
      </w:r>
      <w:proofErr w:type="spellEnd"/>
      <w:r w:rsidRPr="00E36F93">
        <w:rPr>
          <w:sz w:val="28"/>
          <w:szCs w:val="28"/>
        </w:rPr>
        <w:t xml:space="preserve"> as a preventive measure and as a treatment-A conceptual study. Journal of Preventive Medicine and Holistic Health, 6</w:t>
      </w:r>
      <w:smartTag w:uri="isiresearchsoft-com/cwyw" w:element="citation">
        <w:r w:rsidRPr="00E36F93">
          <w:rPr>
            <w:sz w:val="28"/>
            <w:szCs w:val="28"/>
          </w:rPr>
          <w:t>(2)</w:t>
        </w:r>
      </w:smartTag>
      <w:r w:rsidRPr="00E36F93">
        <w:rPr>
          <w:sz w:val="28"/>
          <w:szCs w:val="28"/>
        </w:rPr>
        <w:t>, 72-75.</w:t>
      </w:r>
    </w:p>
    <w:p w14:paraId="769CA48B" w14:textId="77777777" w:rsidR="000240E5" w:rsidRPr="00E36F93" w:rsidRDefault="000240E5" w:rsidP="00AE2CEE">
      <w:pPr>
        <w:pStyle w:val="NoSpacing"/>
        <w:spacing w:line="360" w:lineRule="auto"/>
        <w:ind w:left="720" w:hanging="720"/>
        <w:jc w:val="both"/>
        <w:rPr>
          <w:sz w:val="28"/>
          <w:szCs w:val="28"/>
        </w:rPr>
      </w:pPr>
      <w:r w:rsidRPr="00E36F93">
        <w:rPr>
          <w:sz w:val="28"/>
          <w:szCs w:val="28"/>
        </w:rPr>
        <w:t xml:space="preserve">Wang, H. </w:t>
      </w:r>
      <w:smartTag w:uri="isiresearchsoft-com/cwyw" w:element="citation">
        <w:r w:rsidRPr="00E36F93">
          <w:rPr>
            <w:sz w:val="28"/>
            <w:szCs w:val="28"/>
          </w:rPr>
          <w:t>(2021)</w:t>
        </w:r>
      </w:smartTag>
      <w:r w:rsidRPr="00E36F93">
        <w:rPr>
          <w:sz w:val="28"/>
          <w:szCs w:val="28"/>
        </w:rPr>
        <w:t>. Cucumber Economic Values and Its Cultivation and Breeding.</w:t>
      </w:r>
    </w:p>
    <w:p w14:paraId="72616BC5" w14:textId="77777777" w:rsidR="000240E5" w:rsidRPr="00E36F93" w:rsidRDefault="000240E5" w:rsidP="00AE2CEE">
      <w:pPr>
        <w:pStyle w:val="NoSpacing"/>
        <w:spacing w:line="360" w:lineRule="auto"/>
        <w:ind w:left="720" w:hanging="720"/>
        <w:jc w:val="both"/>
        <w:rPr>
          <w:sz w:val="28"/>
          <w:szCs w:val="28"/>
        </w:rPr>
      </w:pPr>
      <w:r w:rsidRPr="00E36F93">
        <w:rPr>
          <w:sz w:val="28"/>
          <w:szCs w:val="28"/>
        </w:rPr>
        <w:t xml:space="preserve">Wayne, L. S., Jose, L. A. and Keith, S. M. </w:t>
      </w:r>
      <w:smartTag w:uri="isiresearchsoft-com/cwyw" w:element="citation">
        <w:r w:rsidRPr="00E36F93">
          <w:rPr>
            <w:sz w:val="28"/>
            <w:szCs w:val="28"/>
          </w:rPr>
          <w:t>(2011)</w:t>
        </w:r>
      </w:smartTag>
      <w:r w:rsidRPr="00E36F93">
        <w:rPr>
          <w:sz w:val="28"/>
          <w:szCs w:val="28"/>
        </w:rPr>
        <w:t xml:space="preserve">. Cucumber Production in </w:t>
      </w:r>
      <w:smartTag w:uri="urn:schemas-microsoft-com:office:smarttags" w:element="place">
        <w:smartTag w:uri="urn:schemas-microsoft-com:office:smarttags" w:element="State">
          <w:r w:rsidRPr="00E36F93">
            <w:rPr>
              <w:sz w:val="28"/>
              <w:szCs w:val="28"/>
            </w:rPr>
            <w:t>California</w:t>
          </w:r>
        </w:smartTag>
      </w:smartTag>
      <w:r w:rsidRPr="00E36F93">
        <w:rPr>
          <w:sz w:val="28"/>
          <w:szCs w:val="28"/>
        </w:rPr>
        <w:t xml:space="preserve">. </w:t>
      </w:r>
      <w:smartTag w:uri="urn:schemas-microsoft-com:office:smarttags" w:element="place">
        <w:smartTag w:uri="urn:schemas-microsoft-com:office:smarttags" w:element="PlaceType">
          <w:r w:rsidRPr="00E36F93">
            <w:rPr>
              <w:sz w:val="28"/>
              <w:szCs w:val="28"/>
            </w:rPr>
            <w:t>University</w:t>
          </w:r>
        </w:smartTag>
        <w:r w:rsidRPr="00E36F93">
          <w:rPr>
            <w:sz w:val="28"/>
            <w:szCs w:val="28"/>
          </w:rPr>
          <w:t xml:space="preserve"> of </w:t>
        </w:r>
        <w:smartTag w:uri="urn:schemas-microsoft-com:office:smarttags" w:element="PlaceName">
          <w:r w:rsidRPr="00E36F93">
            <w:rPr>
              <w:sz w:val="28"/>
              <w:szCs w:val="28"/>
            </w:rPr>
            <w:t>California</w:t>
          </w:r>
        </w:smartTag>
      </w:smartTag>
      <w:r w:rsidRPr="00E36F93">
        <w:rPr>
          <w:sz w:val="28"/>
          <w:szCs w:val="28"/>
        </w:rPr>
        <w:t>, Agriculture and Natural Resources Publication, p: 1 – 8.</w:t>
      </w:r>
    </w:p>
    <w:sectPr w:rsidR="000240E5" w:rsidRPr="00E36F93">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urga Gautam" w:date="2026-03-11T11:02:00Z" w:initials="DG">
    <w:p w14:paraId="6ED276FB" w14:textId="77777777" w:rsidR="000245A9" w:rsidRDefault="000245A9">
      <w:pPr>
        <w:pStyle w:val="CommentText"/>
      </w:pPr>
      <w:r>
        <w:rPr>
          <w:rStyle w:val="CommentReference"/>
        </w:rPr>
        <w:annotationRef/>
      </w:r>
      <w:r>
        <w:t>Not related to your study</w:t>
      </w:r>
    </w:p>
  </w:comment>
  <w:comment w:id="2" w:author="Durga Gautam" w:date="2026-03-11T11:16:00Z" w:initials="DG">
    <w:p w14:paraId="1B2B61B0" w14:textId="77777777" w:rsidR="00520E9A" w:rsidRDefault="00520E9A">
      <w:pPr>
        <w:pStyle w:val="CommentText"/>
      </w:pPr>
      <w:r>
        <w:rPr>
          <w:rStyle w:val="CommentReference"/>
        </w:rPr>
        <w:annotationRef/>
      </w:r>
      <w:r>
        <w:t>Not related to your study. It is too general.</w:t>
      </w:r>
    </w:p>
  </w:comment>
  <w:comment w:id="3" w:author="Durga Gautam" w:date="2026-03-11T11:49:00Z" w:initials="DG">
    <w:p w14:paraId="4904D3AC" w14:textId="0001CFBF" w:rsidR="009527DE" w:rsidRDefault="009527DE">
      <w:pPr>
        <w:pStyle w:val="CommentText"/>
      </w:pPr>
      <w:r>
        <w:rPr>
          <w:rStyle w:val="CommentReference"/>
        </w:rPr>
        <w:annotationRef/>
      </w:r>
      <w:r>
        <w:rPr>
          <w:rFonts w:hint="cs"/>
          <w:rtl/>
        </w:rPr>
        <w:t>write when did you analyse the soil moisture content.</w:t>
      </w:r>
    </w:p>
  </w:comment>
  <w:comment w:id="6" w:author="Durga Gautam" w:date="2026-03-11T11:50:00Z" w:initials="DG">
    <w:p w14:paraId="608B8543" w14:textId="6CFF0CDC" w:rsidR="009527DE" w:rsidRDefault="009527DE">
      <w:pPr>
        <w:pStyle w:val="CommentText"/>
      </w:pPr>
      <w:r>
        <w:rPr>
          <w:rStyle w:val="CommentReference"/>
        </w:rPr>
        <w:annotationRef/>
      </w:r>
      <w:r>
        <w:t>In discussion you justify why you get this type of results. Scientific explanation is necessary.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D276FB" w15:done="0"/>
  <w15:commentEx w15:paraId="1B2B61B0" w15:done="0"/>
  <w15:commentEx w15:paraId="4904D3AC" w15:done="0"/>
  <w15:commentEx w15:paraId="608B85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F97D9" w14:textId="77777777" w:rsidR="009909D2" w:rsidRDefault="009909D2" w:rsidP="008D6B21">
      <w:pPr>
        <w:spacing w:after="0" w:line="240" w:lineRule="auto"/>
      </w:pPr>
      <w:r>
        <w:separator/>
      </w:r>
    </w:p>
  </w:endnote>
  <w:endnote w:type="continuationSeparator" w:id="0">
    <w:p w14:paraId="7CE59296" w14:textId="77777777" w:rsidR="009909D2" w:rsidRDefault="009909D2" w:rsidP="008D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BE818" w14:textId="77777777" w:rsidR="008D6B21" w:rsidRDefault="008D6B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326C3" w14:textId="77777777" w:rsidR="008D6B21" w:rsidRDefault="008D6B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34835" w14:textId="77777777" w:rsidR="008D6B21" w:rsidRDefault="008D6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87373" w14:textId="77777777" w:rsidR="009909D2" w:rsidRDefault="009909D2" w:rsidP="008D6B21">
      <w:pPr>
        <w:spacing w:after="0" w:line="240" w:lineRule="auto"/>
      </w:pPr>
      <w:r>
        <w:separator/>
      </w:r>
    </w:p>
  </w:footnote>
  <w:footnote w:type="continuationSeparator" w:id="0">
    <w:p w14:paraId="46512CE1" w14:textId="77777777" w:rsidR="009909D2" w:rsidRDefault="009909D2" w:rsidP="008D6B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22AD1" w14:textId="77777777" w:rsidR="008D6B21" w:rsidRDefault="009909D2">
    <w:pPr>
      <w:pStyle w:val="Header"/>
    </w:pPr>
    <w:r>
      <w:rPr>
        <w:noProof/>
      </w:rPr>
      <w:pict w14:anchorId="046AF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5672" o:spid="_x0000_s2050" type="#_x0000_t136" style="position:absolute;left:0;text-align:left;margin-left:0;margin-top:0;width:512.85pt;height:96.15pt;rotation:315;z-index:-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3D965" w14:textId="77777777" w:rsidR="008D6B21" w:rsidRDefault="009909D2">
    <w:pPr>
      <w:pStyle w:val="Header"/>
    </w:pPr>
    <w:r>
      <w:rPr>
        <w:noProof/>
      </w:rPr>
      <w:pict w14:anchorId="17B7A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5673" o:spid="_x0000_s2051" type="#_x0000_t136" style="position:absolute;left:0;text-align:left;margin-left:0;margin-top:0;width:512.85pt;height:96.15pt;rotation:315;z-index:-1;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B1C9A" w14:textId="77777777" w:rsidR="008D6B21" w:rsidRDefault="009909D2">
    <w:pPr>
      <w:pStyle w:val="Header"/>
    </w:pPr>
    <w:r>
      <w:rPr>
        <w:noProof/>
      </w:rPr>
      <w:pict w14:anchorId="7CBE6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5671" o:spid="_x0000_s2049" type="#_x0000_t136" style="position:absolute;left:0;text-align:left;margin-left:0;margin-top:0;width:512.85pt;height:96.15pt;rotation:315;z-index:-3;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9267E"/>
    <w:multiLevelType w:val="hybridMultilevel"/>
    <w:tmpl w:val="BA2847A4"/>
    <w:lvl w:ilvl="0" w:tplc="6E3422C2">
      <w:start w:val="1"/>
      <w:numFmt w:val="bullet"/>
      <w:lvlText w:val=""/>
      <w:lvlJc w:val="left"/>
      <w:pPr>
        <w:tabs>
          <w:tab w:val="num" w:pos="720"/>
        </w:tabs>
        <w:ind w:left="720" w:hanging="360"/>
      </w:pPr>
      <w:rPr>
        <w:rFonts w:ascii="Symbol" w:eastAsia="SimSun" w:hAnsi="Symbol"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rga Gautam">
    <w15:presenceInfo w15:providerId="Windows Live" w15:userId="aec0ec4fd8b8c8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CEE"/>
    <w:rsid w:val="000076F8"/>
    <w:rsid w:val="000240E5"/>
    <w:rsid w:val="000245A9"/>
    <w:rsid w:val="00037CCA"/>
    <w:rsid w:val="00066F67"/>
    <w:rsid w:val="00090F53"/>
    <w:rsid w:val="000A02BA"/>
    <w:rsid w:val="000C16B6"/>
    <w:rsid w:val="000D18CA"/>
    <w:rsid w:val="000E3A0C"/>
    <w:rsid w:val="000F726B"/>
    <w:rsid w:val="001000FE"/>
    <w:rsid w:val="0011791E"/>
    <w:rsid w:val="00130BF9"/>
    <w:rsid w:val="001517D6"/>
    <w:rsid w:val="00181E51"/>
    <w:rsid w:val="001A6071"/>
    <w:rsid w:val="001C0928"/>
    <w:rsid w:val="001E34B4"/>
    <w:rsid w:val="001E75CB"/>
    <w:rsid w:val="00202851"/>
    <w:rsid w:val="002747AA"/>
    <w:rsid w:val="00286B90"/>
    <w:rsid w:val="002967C3"/>
    <w:rsid w:val="002A46B3"/>
    <w:rsid w:val="002B6665"/>
    <w:rsid w:val="00304B1B"/>
    <w:rsid w:val="003244BF"/>
    <w:rsid w:val="00335350"/>
    <w:rsid w:val="00366B31"/>
    <w:rsid w:val="0037087E"/>
    <w:rsid w:val="0038355E"/>
    <w:rsid w:val="00395774"/>
    <w:rsid w:val="003A2D8E"/>
    <w:rsid w:val="003A2DB4"/>
    <w:rsid w:val="003C512F"/>
    <w:rsid w:val="003D5305"/>
    <w:rsid w:val="003F3E9B"/>
    <w:rsid w:val="00410CAF"/>
    <w:rsid w:val="00424E2C"/>
    <w:rsid w:val="00437199"/>
    <w:rsid w:val="00440092"/>
    <w:rsid w:val="004421E6"/>
    <w:rsid w:val="004A1979"/>
    <w:rsid w:val="004D4FAF"/>
    <w:rsid w:val="00520E9A"/>
    <w:rsid w:val="00581BA5"/>
    <w:rsid w:val="00590AC3"/>
    <w:rsid w:val="00606784"/>
    <w:rsid w:val="006125B2"/>
    <w:rsid w:val="00637654"/>
    <w:rsid w:val="00653741"/>
    <w:rsid w:val="006673B4"/>
    <w:rsid w:val="00694DF4"/>
    <w:rsid w:val="006A3075"/>
    <w:rsid w:val="006B5D71"/>
    <w:rsid w:val="00713228"/>
    <w:rsid w:val="00720B9B"/>
    <w:rsid w:val="0073001F"/>
    <w:rsid w:val="0073293A"/>
    <w:rsid w:val="00743462"/>
    <w:rsid w:val="00745D05"/>
    <w:rsid w:val="00775AC2"/>
    <w:rsid w:val="00786F32"/>
    <w:rsid w:val="007B4FF3"/>
    <w:rsid w:val="007B58C1"/>
    <w:rsid w:val="007C05DB"/>
    <w:rsid w:val="008223A1"/>
    <w:rsid w:val="008750EC"/>
    <w:rsid w:val="008D6B21"/>
    <w:rsid w:val="008E2050"/>
    <w:rsid w:val="00901DBA"/>
    <w:rsid w:val="0092188B"/>
    <w:rsid w:val="009236FC"/>
    <w:rsid w:val="00934152"/>
    <w:rsid w:val="0094426B"/>
    <w:rsid w:val="00945CA8"/>
    <w:rsid w:val="009527DE"/>
    <w:rsid w:val="009909D2"/>
    <w:rsid w:val="009A014B"/>
    <w:rsid w:val="009A3A93"/>
    <w:rsid w:val="009A650C"/>
    <w:rsid w:val="009A75B2"/>
    <w:rsid w:val="009D1859"/>
    <w:rsid w:val="00A02C77"/>
    <w:rsid w:val="00A13626"/>
    <w:rsid w:val="00A15029"/>
    <w:rsid w:val="00A5040C"/>
    <w:rsid w:val="00A876F3"/>
    <w:rsid w:val="00AB27F3"/>
    <w:rsid w:val="00AD48B2"/>
    <w:rsid w:val="00AE2CEE"/>
    <w:rsid w:val="00AF1668"/>
    <w:rsid w:val="00B40337"/>
    <w:rsid w:val="00B55068"/>
    <w:rsid w:val="00BA46BE"/>
    <w:rsid w:val="00BB6236"/>
    <w:rsid w:val="00C02028"/>
    <w:rsid w:val="00C22BE2"/>
    <w:rsid w:val="00C80980"/>
    <w:rsid w:val="00C97F22"/>
    <w:rsid w:val="00CB2672"/>
    <w:rsid w:val="00CB6842"/>
    <w:rsid w:val="00CD0FF8"/>
    <w:rsid w:val="00CF3FF9"/>
    <w:rsid w:val="00D17EFA"/>
    <w:rsid w:val="00D34EA9"/>
    <w:rsid w:val="00D50F1A"/>
    <w:rsid w:val="00D51244"/>
    <w:rsid w:val="00D73569"/>
    <w:rsid w:val="00DC376F"/>
    <w:rsid w:val="00DC37C7"/>
    <w:rsid w:val="00DC5AF8"/>
    <w:rsid w:val="00DD0190"/>
    <w:rsid w:val="00DE503F"/>
    <w:rsid w:val="00E03210"/>
    <w:rsid w:val="00E0375B"/>
    <w:rsid w:val="00E1415B"/>
    <w:rsid w:val="00E23593"/>
    <w:rsid w:val="00E40051"/>
    <w:rsid w:val="00E64778"/>
    <w:rsid w:val="00E715C9"/>
    <w:rsid w:val="00E73D6E"/>
    <w:rsid w:val="00E90833"/>
    <w:rsid w:val="00EB3F07"/>
    <w:rsid w:val="00F23C31"/>
    <w:rsid w:val="00F2576A"/>
    <w:rsid w:val="00F50D42"/>
    <w:rsid w:val="00F87771"/>
    <w:rsid w:val="00FA2713"/>
    <w:rsid w:val="00FD754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isiresearchsoft-com/cwyw" w:name="citation"/>
  <w:shapeDefaults>
    <o:shapedefaults v:ext="edit" spidmax="2052"/>
    <o:shapelayout v:ext="edit">
      <o:idmap v:ext="edit" data="1"/>
    </o:shapelayout>
  </w:shapeDefaults>
  <w:decimalSymbol w:val="."/>
  <w:listSeparator w:val=","/>
  <w14:docId w14:val="4E385E91"/>
  <w15:chartTrackingRefBased/>
  <w15:docId w15:val="{2158AE62-BF3B-41D6-B7F4-B69F62AF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ne-NP"/>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CEE"/>
    <w:pPr>
      <w:bidi/>
      <w:spacing w:after="200" w:line="276" w:lineRule="auto"/>
    </w:pPr>
    <w:rPr>
      <w:rFonts w:ascii="Calibri" w:hAnsi="Calibri" w:cs="Arial"/>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E2CEE"/>
    <w:rPr>
      <w:rFonts w:cs="Times New Roman"/>
      <w:color w:val="0000FF"/>
      <w:u w:val="single"/>
    </w:rPr>
  </w:style>
  <w:style w:type="paragraph" w:styleId="Caption">
    <w:name w:val="caption"/>
    <w:basedOn w:val="Normal"/>
    <w:next w:val="Normal"/>
    <w:qFormat/>
    <w:rsid w:val="00AE2CEE"/>
    <w:pPr>
      <w:bidi w:val="0"/>
      <w:spacing w:line="240" w:lineRule="auto"/>
      <w:jc w:val="center"/>
    </w:pPr>
    <w:rPr>
      <w:rFonts w:ascii="Times New Roman" w:hAnsi="Times New Roman" w:cs="Times New Roman"/>
      <w:sz w:val="28"/>
      <w:szCs w:val="28"/>
    </w:rPr>
  </w:style>
  <w:style w:type="paragraph" w:styleId="NoSpacing">
    <w:name w:val="No Spacing"/>
    <w:qFormat/>
    <w:rsid w:val="00AE2CEE"/>
    <w:rPr>
      <w:rFonts w:eastAsia="Calibri"/>
      <w:sz w:val="24"/>
      <w:szCs w:val="24"/>
      <w:lang w:bidi="ar-SA"/>
    </w:rPr>
  </w:style>
  <w:style w:type="paragraph" w:customStyle="1" w:styleId="Default">
    <w:name w:val="Default"/>
    <w:rsid w:val="00A15029"/>
    <w:pPr>
      <w:autoSpaceDE w:val="0"/>
      <w:autoSpaceDN w:val="0"/>
      <w:adjustRightInd w:val="0"/>
    </w:pPr>
    <w:rPr>
      <w:rFonts w:ascii="Arial" w:hAnsi="Arial" w:cs="Arial"/>
      <w:color w:val="000000"/>
      <w:sz w:val="24"/>
      <w:szCs w:val="24"/>
      <w:lang w:eastAsia="zh-CN" w:bidi="ar-SA"/>
    </w:rPr>
  </w:style>
  <w:style w:type="paragraph" w:styleId="Header">
    <w:name w:val="header"/>
    <w:basedOn w:val="Normal"/>
    <w:link w:val="HeaderChar"/>
    <w:rsid w:val="008D6B21"/>
    <w:pPr>
      <w:tabs>
        <w:tab w:val="center" w:pos="4680"/>
        <w:tab w:val="right" w:pos="9360"/>
      </w:tabs>
    </w:pPr>
  </w:style>
  <w:style w:type="character" w:customStyle="1" w:styleId="HeaderChar">
    <w:name w:val="Header Char"/>
    <w:link w:val="Header"/>
    <w:rsid w:val="008D6B21"/>
    <w:rPr>
      <w:rFonts w:ascii="Calibri" w:hAnsi="Calibri" w:cs="Arial"/>
      <w:sz w:val="22"/>
      <w:szCs w:val="22"/>
    </w:rPr>
  </w:style>
  <w:style w:type="paragraph" w:styleId="Footer">
    <w:name w:val="footer"/>
    <w:basedOn w:val="Normal"/>
    <w:link w:val="FooterChar"/>
    <w:rsid w:val="008D6B21"/>
    <w:pPr>
      <w:tabs>
        <w:tab w:val="center" w:pos="4680"/>
        <w:tab w:val="right" w:pos="9360"/>
      </w:tabs>
    </w:pPr>
  </w:style>
  <w:style w:type="character" w:customStyle="1" w:styleId="FooterChar">
    <w:name w:val="Footer Char"/>
    <w:link w:val="Footer"/>
    <w:rsid w:val="008D6B21"/>
    <w:rPr>
      <w:rFonts w:ascii="Calibri" w:hAnsi="Calibri" w:cs="Arial"/>
      <w:sz w:val="22"/>
      <w:szCs w:val="22"/>
    </w:rPr>
  </w:style>
  <w:style w:type="character" w:styleId="CommentReference">
    <w:name w:val="annotation reference"/>
    <w:rsid w:val="003F3E9B"/>
    <w:rPr>
      <w:sz w:val="16"/>
      <w:szCs w:val="16"/>
    </w:rPr>
  </w:style>
  <w:style w:type="paragraph" w:styleId="CommentText">
    <w:name w:val="annotation text"/>
    <w:basedOn w:val="Normal"/>
    <w:link w:val="CommentTextChar"/>
    <w:rsid w:val="003F3E9B"/>
    <w:rPr>
      <w:sz w:val="20"/>
      <w:szCs w:val="20"/>
    </w:rPr>
  </w:style>
  <w:style w:type="character" w:customStyle="1" w:styleId="CommentTextChar">
    <w:name w:val="Comment Text Char"/>
    <w:link w:val="CommentText"/>
    <w:rsid w:val="003F3E9B"/>
    <w:rPr>
      <w:rFonts w:ascii="Calibri" w:hAnsi="Calibri" w:cs="Arial"/>
      <w:lang w:bidi="ar-SA"/>
    </w:rPr>
  </w:style>
  <w:style w:type="paragraph" w:styleId="CommentSubject">
    <w:name w:val="annotation subject"/>
    <w:basedOn w:val="CommentText"/>
    <w:next w:val="CommentText"/>
    <w:link w:val="CommentSubjectChar"/>
    <w:rsid w:val="003F3E9B"/>
    <w:rPr>
      <w:b/>
      <w:bCs/>
    </w:rPr>
  </w:style>
  <w:style w:type="character" w:customStyle="1" w:styleId="CommentSubjectChar">
    <w:name w:val="Comment Subject Char"/>
    <w:link w:val="CommentSubject"/>
    <w:rsid w:val="003F3E9B"/>
    <w:rPr>
      <w:rFonts w:ascii="Calibri" w:hAnsi="Calibri" w:cs="Arial"/>
      <w:b/>
      <w:bCs/>
      <w:lang w:bidi="ar-SA"/>
    </w:rPr>
  </w:style>
  <w:style w:type="paragraph" w:styleId="BalloonText">
    <w:name w:val="Balloon Text"/>
    <w:basedOn w:val="Normal"/>
    <w:link w:val="BalloonTextChar"/>
    <w:rsid w:val="003F3E9B"/>
    <w:pPr>
      <w:spacing w:after="0" w:line="240" w:lineRule="auto"/>
    </w:pPr>
    <w:rPr>
      <w:rFonts w:ascii="Segoe UI" w:hAnsi="Segoe UI" w:cs="Segoe UI"/>
      <w:sz w:val="18"/>
      <w:szCs w:val="18"/>
    </w:rPr>
  </w:style>
  <w:style w:type="character" w:customStyle="1" w:styleId="BalloonTextChar">
    <w:name w:val="Balloon Text Char"/>
    <w:link w:val="BalloonText"/>
    <w:rsid w:val="003F3E9B"/>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18</Pages>
  <Words>2742</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Effect of Chicken Manure, Urea on Cucumber (Cucumis sativus L)  and Soil type,  growth and yield under greenhouse conditions                    </vt:lpstr>
    </vt:vector>
  </TitlesOfParts>
  <Company>&lt;egyptian hak&gt;</Company>
  <LinksUpToDate>false</LinksUpToDate>
  <CharactersWithSpaces>18336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Effect of Chicken Manure, Urea on Cucumber (Cucumis sativus L)  and Soil type,  growth and yield under greenhouse conditions                    </dc:title>
  <dc:subject/>
  <dc:creator>kenana</dc:creator>
  <cp:keywords/>
  <dc:description/>
  <cp:lastModifiedBy>Durga Gautam</cp:lastModifiedBy>
  <cp:revision>4</cp:revision>
  <dcterms:created xsi:type="dcterms:W3CDTF">2026-03-11T13:50:00Z</dcterms:created>
  <dcterms:modified xsi:type="dcterms:W3CDTF">2026-03-11T15:52:00Z</dcterms:modified>
</cp:coreProperties>
</file>