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69A60" w14:textId="77777777" w:rsidR="00474B89" w:rsidRPr="00CF4F94" w:rsidRDefault="00DA6908">
      <w:pPr>
        <w:ind w:left="360" w:hanging="360"/>
        <w:jc w:val="right"/>
        <w:rPr>
          <w:rFonts w:ascii="Arial" w:hAnsi="Arial" w:cs="Arial"/>
          <w:b/>
          <w:bCs/>
          <w:sz w:val="24"/>
          <w:szCs w:val="24"/>
        </w:rPr>
      </w:pPr>
      <w:r w:rsidRPr="00CF4F94">
        <w:rPr>
          <w:rFonts w:ascii="Arial" w:hAnsi="Arial" w:cs="Arial"/>
          <w:b/>
          <w:bCs/>
          <w:sz w:val="24"/>
          <w:szCs w:val="24"/>
        </w:rPr>
        <w:t xml:space="preserve">Assessment of Potassium Fractions in the Northern Laterite Soils of </w:t>
      </w:r>
      <w:proofErr w:type="gramStart"/>
      <w:r w:rsidRPr="00CF4F94">
        <w:rPr>
          <w:rFonts w:ascii="Arial" w:hAnsi="Arial" w:cs="Arial"/>
          <w:b/>
          <w:bCs/>
          <w:sz w:val="24"/>
          <w:szCs w:val="24"/>
        </w:rPr>
        <w:t>Kerala :</w:t>
      </w:r>
      <w:proofErr w:type="gramEnd"/>
      <w:r w:rsidRPr="00CF4F94">
        <w:rPr>
          <w:rFonts w:ascii="Arial" w:hAnsi="Arial" w:cs="Arial"/>
          <w:b/>
          <w:bCs/>
          <w:sz w:val="24"/>
          <w:szCs w:val="24"/>
        </w:rPr>
        <w:t xml:space="preserve"> Mediated by the Influence of Potassium Solubilising Fungi</w:t>
      </w:r>
      <w:r w:rsidRPr="00CF4F94">
        <w:rPr>
          <w:rFonts w:ascii="Arial" w:hAnsi="Arial" w:cs="Arial"/>
          <w:b/>
          <w:bCs/>
          <w:i/>
          <w:iCs/>
          <w:sz w:val="24"/>
          <w:szCs w:val="24"/>
        </w:rPr>
        <w:t xml:space="preserve"> </w:t>
      </w:r>
      <w:r w:rsidRPr="00CF4F94">
        <w:rPr>
          <w:rFonts w:ascii="Arial" w:hAnsi="Arial" w:cs="Arial"/>
          <w:b/>
          <w:bCs/>
          <w:sz w:val="24"/>
          <w:szCs w:val="24"/>
        </w:rPr>
        <w:t>and Insoluble Potassium Sources.</w:t>
      </w:r>
    </w:p>
    <w:p w14:paraId="7B2D10D1" w14:textId="77777777" w:rsidR="00474B89" w:rsidRPr="00CF4F94" w:rsidRDefault="00474B89">
      <w:pPr>
        <w:ind w:left="360" w:hanging="360"/>
        <w:jc w:val="right"/>
        <w:rPr>
          <w:rFonts w:ascii="Arial" w:hAnsi="Arial" w:cs="Arial"/>
          <w:b/>
          <w:bCs/>
          <w:sz w:val="24"/>
          <w:szCs w:val="24"/>
        </w:rPr>
      </w:pPr>
    </w:p>
    <w:p w14:paraId="67079AFD" w14:textId="77777777" w:rsidR="00CF4F94" w:rsidRDefault="00CF4F94" w:rsidP="00CF4F94">
      <w:pPr>
        <w:spacing w:after="0"/>
        <w:ind w:left="360"/>
        <w:jc w:val="center"/>
        <w:rPr>
          <w:rFonts w:ascii="Arial" w:hAnsi="Arial" w:cs="Arial"/>
          <w:b/>
          <w:bCs/>
          <w:sz w:val="24"/>
          <w:szCs w:val="24"/>
        </w:rPr>
      </w:pPr>
    </w:p>
    <w:p w14:paraId="32E7ABF1" w14:textId="168E2AAB" w:rsidR="00474B89" w:rsidRPr="00CF4F94" w:rsidRDefault="00DA6908" w:rsidP="00CF4F94">
      <w:pPr>
        <w:spacing w:after="0"/>
        <w:ind w:left="360"/>
        <w:rPr>
          <w:rFonts w:ascii="Arial" w:hAnsi="Arial" w:cs="Arial"/>
          <w:b/>
          <w:bCs/>
          <w:sz w:val="24"/>
          <w:szCs w:val="24"/>
        </w:rPr>
      </w:pPr>
      <w:r w:rsidRPr="00CF4F94">
        <w:rPr>
          <w:rFonts w:ascii="Arial" w:hAnsi="Arial" w:cs="Arial"/>
          <w:b/>
          <w:bCs/>
          <w:sz w:val="24"/>
          <w:szCs w:val="24"/>
        </w:rPr>
        <w:t>ABSTRACT</w:t>
      </w:r>
    </w:p>
    <w:p w14:paraId="7CBBFF75" w14:textId="41C157EA" w:rsidR="00474B89" w:rsidRPr="00CF4F94" w:rsidRDefault="00DA6908">
      <w:pPr>
        <w:ind w:left="90" w:firstLine="270"/>
        <w:jc w:val="both"/>
        <w:rPr>
          <w:rFonts w:ascii="Arial" w:hAnsi="Arial" w:cs="Arial"/>
          <w:lang w:val="en-US"/>
        </w:rPr>
      </w:pPr>
      <w:r w:rsidRPr="00CF4F94">
        <w:rPr>
          <w:rFonts w:ascii="Arial" w:hAnsi="Arial" w:cs="Arial"/>
        </w:rPr>
        <w:t xml:space="preserve">Potassium (K) deficiency is a major constrain in the highly weathered and leached laterite soils of Kerala developed under humid tropics which limit the release of readily available K. Soil samples were collected from ten representative locations of northern laterites to understand the distribution of K fractions and to identify the soil having highest </w:t>
      </w:r>
      <w:proofErr w:type="gramStart"/>
      <w:r w:rsidRPr="00CF4F94">
        <w:rPr>
          <w:rFonts w:ascii="Arial" w:hAnsi="Arial" w:cs="Arial"/>
        </w:rPr>
        <w:t>non available</w:t>
      </w:r>
      <w:proofErr w:type="gramEnd"/>
      <w:r w:rsidRPr="00CF4F94">
        <w:rPr>
          <w:rFonts w:ascii="Arial" w:hAnsi="Arial" w:cs="Arial"/>
        </w:rPr>
        <w:t xml:space="preserve"> K reserves. Available K values ranged between </w:t>
      </w:r>
      <w:r w:rsidRPr="00CF4F94">
        <w:rPr>
          <w:rFonts w:ascii="Arial" w:hAnsi="Arial" w:cs="Arial"/>
          <w:lang w:val="en-US"/>
        </w:rPr>
        <w:t>68.32- 425.04 kg ha</w:t>
      </w:r>
      <w:r w:rsidRPr="00CF4F94">
        <w:rPr>
          <w:rFonts w:ascii="Arial" w:hAnsi="Arial" w:cs="Arial"/>
          <w:vertAlign w:val="superscript"/>
          <w:lang w:val="en-US"/>
        </w:rPr>
        <w:t>-1</w:t>
      </w:r>
      <w:r w:rsidRPr="00CF4F94">
        <w:rPr>
          <w:rFonts w:ascii="Arial" w:hAnsi="Arial" w:cs="Arial"/>
          <w:lang w:val="en-US"/>
        </w:rPr>
        <w:t>, water soluble K value from 13.88-85.568 kg ha</w:t>
      </w:r>
      <w:r w:rsidRPr="00CF4F94">
        <w:rPr>
          <w:rFonts w:ascii="Arial" w:hAnsi="Arial" w:cs="Arial"/>
          <w:vertAlign w:val="superscript"/>
          <w:lang w:val="en-US"/>
        </w:rPr>
        <w:t>-1</w:t>
      </w:r>
      <w:r w:rsidRPr="00CF4F94">
        <w:rPr>
          <w:rFonts w:ascii="Arial" w:hAnsi="Arial" w:cs="Arial"/>
          <w:lang w:val="en-US"/>
        </w:rPr>
        <w:t>, exchangeable K from 51.408-339.472 kg ha</w:t>
      </w:r>
      <w:r w:rsidRPr="00CF4F94">
        <w:rPr>
          <w:rFonts w:ascii="Arial" w:hAnsi="Arial" w:cs="Arial"/>
          <w:vertAlign w:val="superscript"/>
          <w:lang w:val="en-US"/>
        </w:rPr>
        <w:t>-1</w:t>
      </w:r>
      <w:r w:rsidRPr="00CF4F94">
        <w:rPr>
          <w:rFonts w:ascii="Arial" w:hAnsi="Arial" w:cs="Arial"/>
          <w:lang w:val="en-US"/>
        </w:rPr>
        <w:t xml:space="preserve"> and the </w:t>
      </w:r>
      <w:del w:id="0" w:author="SureshBabu Ganapa" w:date="2026-02-25T10:47:00Z">
        <w:r w:rsidRPr="00CF4F94" w:rsidDel="00DB2811">
          <w:rPr>
            <w:rFonts w:ascii="Arial" w:hAnsi="Arial" w:cs="Arial"/>
          </w:rPr>
          <w:delText>non exchangeable</w:delText>
        </w:r>
      </w:del>
      <w:ins w:id="1" w:author="SureshBabu Ganapa" w:date="2026-02-25T10:47:00Z">
        <w:r w:rsidR="00DB2811" w:rsidRPr="00CF4F94">
          <w:rPr>
            <w:rFonts w:ascii="Arial" w:hAnsi="Arial" w:cs="Arial"/>
          </w:rPr>
          <w:t>non-exchangeable</w:t>
        </w:r>
      </w:ins>
      <w:r w:rsidRPr="00CF4F94">
        <w:rPr>
          <w:rFonts w:ascii="Arial" w:hAnsi="Arial" w:cs="Arial"/>
        </w:rPr>
        <w:t xml:space="preserve"> K (</w:t>
      </w:r>
      <w:r w:rsidRPr="00CF4F94">
        <w:rPr>
          <w:rFonts w:ascii="Arial" w:hAnsi="Arial" w:cs="Arial"/>
          <w:lang w:val="en-US"/>
        </w:rPr>
        <w:t>nitric acid soluble K</w:t>
      </w:r>
      <w:del w:id="2" w:author="SureshBabu Ganapa" w:date="2026-02-25T10:47:00Z">
        <w:r w:rsidRPr="00CF4F94" w:rsidDel="00DB2811">
          <w:rPr>
            <w:rFonts w:ascii="Arial" w:hAnsi="Arial" w:cs="Arial"/>
            <w:lang w:val="en-US"/>
          </w:rPr>
          <w:delText xml:space="preserve"> </w:delText>
        </w:r>
      </w:del>
      <w:r w:rsidRPr="00CF4F94">
        <w:rPr>
          <w:rFonts w:ascii="Arial" w:hAnsi="Arial" w:cs="Arial"/>
        </w:rPr>
        <w:t>)</w:t>
      </w:r>
      <w:ins w:id="3" w:author="SureshBabu Ganapa" w:date="2026-02-25T10:47:00Z">
        <w:r w:rsidR="00DB2811">
          <w:rPr>
            <w:rFonts w:ascii="Arial" w:hAnsi="Arial" w:cs="Arial"/>
          </w:rPr>
          <w:t xml:space="preserve"> </w:t>
        </w:r>
      </w:ins>
      <w:r w:rsidRPr="00CF4F94">
        <w:rPr>
          <w:rFonts w:ascii="Arial" w:hAnsi="Arial" w:cs="Arial"/>
          <w:lang w:val="en-US"/>
        </w:rPr>
        <w:t>ranged between 27.104-138.208 kgha</w:t>
      </w:r>
      <w:r w:rsidRPr="00CF4F94">
        <w:rPr>
          <w:rFonts w:ascii="Arial" w:hAnsi="Arial" w:cs="Arial"/>
          <w:vertAlign w:val="superscript"/>
          <w:lang w:val="en-US"/>
        </w:rPr>
        <w:t>-1</w:t>
      </w:r>
      <w:r w:rsidRPr="00CF4F94">
        <w:rPr>
          <w:rFonts w:ascii="Arial" w:hAnsi="Arial" w:cs="Arial"/>
          <w:lang w:val="en-US"/>
        </w:rPr>
        <w:t xml:space="preserve"> with the highest </w:t>
      </w:r>
      <w:del w:id="4" w:author="SureshBabu Ganapa" w:date="2026-02-25T10:47:00Z">
        <w:r w:rsidRPr="00CF4F94" w:rsidDel="00DB2811">
          <w:rPr>
            <w:rFonts w:ascii="Arial" w:hAnsi="Arial" w:cs="Arial"/>
            <w:lang w:val="en-US"/>
          </w:rPr>
          <w:delText>non exchangeable</w:delText>
        </w:r>
      </w:del>
      <w:ins w:id="5" w:author="SureshBabu Ganapa" w:date="2026-02-25T10:47:00Z">
        <w:r w:rsidR="00DB2811" w:rsidRPr="00CF4F94">
          <w:rPr>
            <w:rFonts w:ascii="Arial" w:hAnsi="Arial" w:cs="Arial"/>
            <w:lang w:val="en-US"/>
          </w:rPr>
          <w:t>non-exchangeable</w:t>
        </w:r>
      </w:ins>
      <w:r w:rsidRPr="00CF4F94">
        <w:rPr>
          <w:rFonts w:ascii="Arial" w:hAnsi="Arial" w:cs="Arial"/>
          <w:lang w:val="en-US"/>
        </w:rPr>
        <w:t xml:space="preserve"> K observed from </w:t>
      </w:r>
      <w:proofErr w:type="spellStart"/>
      <w:r w:rsidRPr="00CF4F94">
        <w:rPr>
          <w:rFonts w:ascii="Arial" w:hAnsi="Arial" w:cs="Arial"/>
          <w:lang w:val="en-US"/>
        </w:rPr>
        <w:t>Madikkai</w:t>
      </w:r>
      <w:proofErr w:type="spellEnd"/>
      <w:r w:rsidRPr="00CF4F94">
        <w:rPr>
          <w:rFonts w:ascii="Arial" w:hAnsi="Arial" w:cs="Arial"/>
          <w:lang w:val="en-US"/>
        </w:rPr>
        <w:t xml:space="preserve"> region. The predominance of nitric acid soluble K indicated the presence of a substantial amount of reserve K in the soil. An incubation study was conducted using the soil having highest </w:t>
      </w:r>
      <w:del w:id="6" w:author="SureshBabu Ganapa" w:date="2026-02-25T10:47:00Z">
        <w:r w:rsidRPr="00CF4F94" w:rsidDel="00DB2811">
          <w:rPr>
            <w:rFonts w:ascii="Arial" w:hAnsi="Arial" w:cs="Arial"/>
            <w:lang w:val="en-US"/>
          </w:rPr>
          <w:delText>non exchangeable</w:delText>
        </w:r>
      </w:del>
      <w:ins w:id="7" w:author="SureshBabu Ganapa" w:date="2026-02-25T10:47:00Z">
        <w:r w:rsidR="00DB2811" w:rsidRPr="00CF4F94">
          <w:rPr>
            <w:rFonts w:ascii="Arial" w:hAnsi="Arial" w:cs="Arial"/>
            <w:lang w:val="en-US"/>
          </w:rPr>
          <w:t>non-exchangeable</w:t>
        </w:r>
      </w:ins>
      <w:r w:rsidRPr="00CF4F94">
        <w:rPr>
          <w:rFonts w:ascii="Arial" w:hAnsi="Arial" w:cs="Arial"/>
          <w:lang w:val="en-US"/>
        </w:rPr>
        <w:t xml:space="preserve"> K to assess the solubilization potential of</w:t>
      </w:r>
      <w:r w:rsidRPr="00CF4F94">
        <w:rPr>
          <w:rFonts w:ascii="Arial" w:hAnsi="Arial" w:cs="Arial"/>
        </w:rPr>
        <w:t xml:space="preserve"> K solubilizing fungus:</w:t>
      </w:r>
      <w:r w:rsidRPr="00CF4F94">
        <w:rPr>
          <w:rFonts w:ascii="Arial" w:hAnsi="Arial" w:cs="Arial"/>
          <w:lang w:val="en-US"/>
        </w:rPr>
        <w:t xml:space="preserve"> </w:t>
      </w:r>
      <w:proofErr w:type="spellStart"/>
      <w:r w:rsidRPr="00CF4F94">
        <w:rPr>
          <w:rFonts w:ascii="Arial" w:hAnsi="Arial" w:cs="Arial"/>
          <w:i/>
          <w:iCs/>
          <w:lang w:val="en-US"/>
        </w:rPr>
        <w:t>Piriformospora</w:t>
      </w:r>
      <w:proofErr w:type="spellEnd"/>
      <w:r w:rsidRPr="00CF4F94">
        <w:rPr>
          <w:rFonts w:ascii="Arial" w:hAnsi="Arial" w:cs="Arial"/>
          <w:i/>
          <w:iCs/>
          <w:lang w:val="en-US"/>
        </w:rPr>
        <w:t xml:space="preserve"> </w:t>
      </w:r>
      <w:proofErr w:type="spellStart"/>
      <w:r w:rsidRPr="00CF4F94">
        <w:rPr>
          <w:rFonts w:ascii="Arial" w:hAnsi="Arial" w:cs="Arial"/>
          <w:i/>
          <w:iCs/>
          <w:lang w:val="en-US"/>
        </w:rPr>
        <w:t>indica</w:t>
      </w:r>
      <w:proofErr w:type="spellEnd"/>
      <w:r w:rsidRPr="00CF4F94">
        <w:rPr>
          <w:rFonts w:ascii="Arial" w:hAnsi="Arial" w:cs="Arial"/>
          <w:lang w:val="en-US"/>
        </w:rPr>
        <w:t xml:space="preserve"> along with insoluble sources such </w:t>
      </w:r>
      <w:r w:rsidRPr="00CF4F94">
        <w:rPr>
          <w:rFonts w:ascii="Arial" w:hAnsi="Arial" w:cs="Arial"/>
        </w:rPr>
        <w:t xml:space="preserve">as </w:t>
      </w:r>
      <w:r w:rsidRPr="00CF4F94">
        <w:rPr>
          <w:rFonts w:ascii="Arial" w:hAnsi="Arial" w:cs="Arial"/>
          <w:lang w:val="en-US"/>
        </w:rPr>
        <w:t>mica and feldspar. The treatments including T</w:t>
      </w:r>
      <w:r w:rsidRPr="00CF4F94">
        <w:rPr>
          <w:rFonts w:ascii="Arial" w:hAnsi="Arial" w:cs="Arial"/>
          <w:vertAlign w:val="subscript"/>
          <w:lang w:val="en-US"/>
        </w:rPr>
        <w:t>1</w:t>
      </w:r>
      <w:r w:rsidRPr="00CF4F94">
        <w:rPr>
          <w:rFonts w:ascii="Arial" w:hAnsi="Arial" w:cs="Arial"/>
          <w:lang w:val="en-US"/>
        </w:rPr>
        <w:t xml:space="preserve"> - soil alone, T</w:t>
      </w:r>
      <w:r w:rsidRPr="00CF4F94">
        <w:rPr>
          <w:rFonts w:ascii="Arial" w:hAnsi="Arial" w:cs="Arial"/>
          <w:vertAlign w:val="subscript"/>
          <w:lang w:val="en-US"/>
        </w:rPr>
        <w:t>2</w:t>
      </w:r>
      <w:r w:rsidRPr="00CF4F94">
        <w:rPr>
          <w:rFonts w:ascii="Arial" w:hAnsi="Arial" w:cs="Arial"/>
          <w:lang w:val="en-US"/>
        </w:rPr>
        <w:t xml:space="preserve"> - Soil +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w:t>
      </w:r>
      <w:r w:rsidRPr="00CF4F94">
        <w:rPr>
          <w:rFonts w:ascii="Arial" w:hAnsi="Arial" w:cs="Arial"/>
          <w:lang w:val="en-US"/>
        </w:rPr>
        <w:t xml:space="preserve"> T</w:t>
      </w:r>
      <w:r w:rsidRPr="00CF4F94">
        <w:rPr>
          <w:rFonts w:ascii="Arial" w:hAnsi="Arial" w:cs="Arial"/>
          <w:vertAlign w:val="subscript"/>
          <w:lang w:val="en-US"/>
        </w:rPr>
        <w:t>3</w:t>
      </w:r>
      <w:r w:rsidRPr="00CF4F94">
        <w:rPr>
          <w:rFonts w:ascii="Arial" w:hAnsi="Arial" w:cs="Arial"/>
          <w:lang w:val="en-US"/>
        </w:rPr>
        <w:t xml:space="preserve"> - Soil +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 xml:space="preserve"> + </w:t>
      </w:r>
      <w:r w:rsidRPr="00CF4F94">
        <w:rPr>
          <w:rFonts w:ascii="Arial" w:hAnsi="Arial" w:cs="Arial"/>
          <w:lang w:val="en-US"/>
        </w:rPr>
        <w:t>mica, T</w:t>
      </w:r>
      <w:r w:rsidRPr="00CF4F94">
        <w:rPr>
          <w:rFonts w:ascii="Arial" w:hAnsi="Arial" w:cs="Arial"/>
          <w:vertAlign w:val="subscript"/>
          <w:lang w:val="en-US"/>
        </w:rPr>
        <w:t>4</w:t>
      </w:r>
      <w:r w:rsidRPr="00CF4F94">
        <w:rPr>
          <w:rFonts w:ascii="Arial" w:hAnsi="Arial" w:cs="Arial"/>
          <w:lang w:val="en-US"/>
        </w:rPr>
        <w:t xml:space="preserve"> – Soil+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 xml:space="preserve"> </w:t>
      </w:r>
      <w:r w:rsidRPr="00CF4F94">
        <w:rPr>
          <w:rFonts w:ascii="Arial" w:hAnsi="Arial" w:cs="Arial"/>
          <w:lang w:val="en-US"/>
        </w:rPr>
        <w:t xml:space="preserve">+ feldspar. From the results it was evident that the treatments containing mica and feldspar in combination with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 xml:space="preserve"> </w:t>
      </w:r>
      <w:r w:rsidRPr="00CF4F94">
        <w:rPr>
          <w:rFonts w:ascii="Arial" w:hAnsi="Arial" w:cs="Arial"/>
          <w:lang w:val="en-US"/>
        </w:rPr>
        <w:t xml:space="preserve">demonstrated a consistent and significant increase in the readily available K fractions and in the soil solution. Enhanced mobilization of non-exchangeable K along with mineral amendment treatments, confirmed the dissolution of non-exchangeable K reserves through the production of organic and inorganic acids mediated by the fungus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w:t>
      </w:r>
    </w:p>
    <w:p w14:paraId="53443393" w14:textId="77777777" w:rsidR="00474B89" w:rsidRPr="00CF4F94" w:rsidRDefault="00DA6908">
      <w:pPr>
        <w:pStyle w:val="ListParagraph"/>
        <w:numPr>
          <w:ilvl w:val="0"/>
          <w:numId w:val="1"/>
        </w:numPr>
        <w:ind w:left="360"/>
        <w:rPr>
          <w:rFonts w:ascii="Arial" w:hAnsi="Arial" w:cs="Arial"/>
          <w:b/>
          <w:bCs/>
          <w:sz w:val="24"/>
          <w:szCs w:val="24"/>
          <w:lang w:val="en-US"/>
        </w:rPr>
      </w:pPr>
      <w:r w:rsidRPr="00CF4F94">
        <w:rPr>
          <w:rFonts w:ascii="Arial" w:hAnsi="Arial" w:cs="Arial"/>
          <w:b/>
          <w:bCs/>
          <w:sz w:val="24"/>
          <w:szCs w:val="24"/>
          <w:lang w:val="en-US"/>
        </w:rPr>
        <w:t>INTRODUCTION</w:t>
      </w:r>
    </w:p>
    <w:p w14:paraId="7A7B62D8" w14:textId="77777777" w:rsidR="00474B89" w:rsidRPr="00CF4F94" w:rsidRDefault="00DA6908">
      <w:pPr>
        <w:jc w:val="both"/>
        <w:rPr>
          <w:rFonts w:ascii="Arial" w:hAnsi="Arial" w:cs="Arial"/>
          <w:lang w:val="en-US"/>
        </w:rPr>
      </w:pPr>
      <w:r w:rsidRPr="00CF4F94">
        <w:rPr>
          <w:rFonts w:ascii="Arial" w:hAnsi="Arial" w:cs="Arial"/>
          <w:lang w:val="en-US"/>
        </w:rPr>
        <w:t>Potassium (K) is the seventh most abundant element in the Earth’s crust, constituting nearly 2.1-2.3% (Schroeder,1978; Wedepohl,1995). Being an essential element K plays a crucial role in wide array of biochemical and physiological processes in plants such as the synthesis of starch, cellular enzyme activation, and enhancing the use efficiency of nitrogen (N) and phosphorus (P). An adequate amount of K nutrition improves the tolerance to biotic and abiotic stresses and also influence the yield and quality of crops (Epstein and Bloom, 2005; Brady and Neil, 2012)</w:t>
      </w:r>
    </w:p>
    <w:p w14:paraId="6A8BED81" w14:textId="77777777" w:rsidR="00474B89" w:rsidRPr="00CF4F94" w:rsidRDefault="00DA6908">
      <w:pPr>
        <w:jc w:val="both"/>
        <w:rPr>
          <w:rFonts w:ascii="Arial" w:hAnsi="Arial" w:cs="Arial"/>
          <w:lang w:val="en-US"/>
        </w:rPr>
      </w:pPr>
      <w:r w:rsidRPr="00CF4F94">
        <w:rPr>
          <w:rFonts w:ascii="Arial" w:hAnsi="Arial" w:cs="Arial"/>
          <w:lang w:val="en-US"/>
        </w:rPr>
        <w:t xml:space="preserve">In soil, K exist in different pools as soil solution K, exchangeable K, non - exchangeable K and structural or lattice K, of these only the water soluble and exchangeable fraction of K representing approximately 2% of the total soil K are readily available for plant uptake, while nearly 98% K remains bound within structural or non-exchangeable forms (Pal </w:t>
      </w:r>
      <w:r w:rsidRPr="00CF4F94">
        <w:rPr>
          <w:rFonts w:ascii="Arial" w:hAnsi="Arial" w:cs="Arial"/>
          <w:i/>
          <w:iCs/>
          <w:lang w:val="en-US"/>
        </w:rPr>
        <w:t>et al</w:t>
      </w:r>
      <w:r w:rsidRPr="00CF4F94">
        <w:rPr>
          <w:rFonts w:ascii="Arial" w:hAnsi="Arial" w:cs="Arial"/>
          <w:lang w:val="en-US"/>
        </w:rPr>
        <w:t>., 1999).</w:t>
      </w:r>
    </w:p>
    <w:p w14:paraId="15236394" w14:textId="3790FAAF" w:rsidR="00474B89" w:rsidRPr="00CF4F94" w:rsidRDefault="00DA6908">
      <w:pPr>
        <w:jc w:val="both"/>
        <w:rPr>
          <w:rFonts w:ascii="Arial" w:hAnsi="Arial" w:cs="Arial"/>
          <w:lang w:val="en-US"/>
        </w:rPr>
      </w:pPr>
      <w:r w:rsidRPr="00CF4F94">
        <w:rPr>
          <w:rFonts w:ascii="Arial" w:hAnsi="Arial" w:cs="Arial"/>
          <w:lang w:val="en-US"/>
        </w:rPr>
        <w:t xml:space="preserve">Continuous </w:t>
      </w:r>
      <w:r w:rsidRPr="00CF4F94">
        <w:rPr>
          <w:rFonts w:ascii="Arial" w:hAnsi="Arial" w:cs="Arial"/>
        </w:rPr>
        <w:t>depletion</w:t>
      </w:r>
      <w:r w:rsidRPr="00CF4F94">
        <w:rPr>
          <w:rFonts w:ascii="Arial" w:hAnsi="Arial" w:cs="Arial"/>
          <w:lang w:val="en-US"/>
        </w:rPr>
        <w:t xml:space="preserve"> of soil K due to imbalanced fertilization particularly through inadequate or </w:t>
      </w:r>
      <w:proofErr w:type="spellStart"/>
      <w:r w:rsidRPr="00CF4F94">
        <w:rPr>
          <w:rFonts w:ascii="Arial" w:hAnsi="Arial" w:cs="Arial"/>
          <w:lang w:val="en-US"/>
        </w:rPr>
        <w:t>absen</w:t>
      </w:r>
      <w:r w:rsidRPr="00CF4F94">
        <w:rPr>
          <w:rFonts w:ascii="Arial" w:hAnsi="Arial" w:cs="Arial"/>
        </w:rPr>
        <w:t>ce</w:t>
      </w:r>
      <w:proofErr w:type="spellEnd"/>
      <w:r w:rsidRPr="00CF4F94">
        <w:rPr>
          <w:rFonts w:ascii="Arial" w:hAnsi="Arial" w:cs="Arial"/>
        </w:rPr>
        <w:t xml:space="preserve"> of</w:t>
      </w:r>
      <w:r w:rsidRPr="00CF4F94">
        <w:rPr>
          <w:rFonts w:ascii="Arial" w:hAnsi="Arial" w:cs="Arial"/>
          <w:lang w:val="en-US"/>
        </w:rPr>
        <w:t xml:space="preserve"> K input</w:t>
      </w:r>
      <w:r w:rsidRPr="00CF4F94">
        <w:rPr>
          <w:rFonts w:ascii="Arial" w:hAnsi="Arial" w:cs="Arial"/>
        </w:rPr>
        <w:t>s</w:t>
      </w:r>
      <w:r w:rsidRPr="00CF4F94">
        <w:rPr>
          <w:rFonts w:ascii="Arial" w:hAnsi="Arial" w:cs="Arial"/>
          <w:lang w:val="en-US"/>
        </w:rPr>
        <w:t xml:space="preserve"> has been reported to shift the nutrient supplying capacity of soils towards inherent K reserves to meet crop demands. </w:t>
      </w:r>
      <w:proofErr w:type="spellStart"/>
      <w:r w:rsidRPr="00CF4F94">
        <w:rPr>
          <w:rFonts w:ascii="Arial" w:hAnsi="Arial" w:cs="Arial"/>
          <w:lang w:val="en-US"/>
        </w:rPr>
        <w:t>Bilias</w:t>
      </w:r>
      <w:proofErr w:type="spellEnd"/>
      <w:r w:rsidRPr="00CF4F94">
        <w:rPr>
          <w:rFonts w:ascii="Arial" w:hAnsi="Arial" w:cs="Arial"/>
          <w:lang w:val="en-US"/>
        </w:rPr>
        <w:t xml:space="preserve"> and </w:t>
      </w:r>
      <w:proofErr w:type="spellStart"/>
      <w:r w:rsidRPr="00CF4F94">
        <w:rPr>
          <w:rFonts w:ascii="Arial" w:hAnsi="Arial" w:cs="Arial"/>
          <w:lang w:val="en-US"/>
        </w:rPr>
        <w:t>Barbaryianinans</w:t>
      </w:r>
      <w:proofErr w:type="spellEnd"/>
      <w:r w:rsidRPr="00CF4F94">
        <w:rPr>
          <w:rFonts w:ascii="Arial" w:hAnsi="Arial" w:cs="Arial"/>
          <w:lang w:val="en-US"/>
        </w:rPr>
        <w:t xml:space="preserve"> (2017) highlighted that removal of K from cropping systems </w:t>
      </w:r>
      <w:r w:rsidRPr="00CF4F94">
        <w:rPr>
          <w:rFonts w:ascii="Arial" w:hAnsi="Arial" w:cs="Arial"/>
        </w:rPr>
        <w:t xml:space="preserve">mostly </w:t>
      </w:r>
      <w:r w:rsidRPr="00CF4F94">
        <w:rPr>
          <w:rFonts w:ascii="Arial" w:hAnsi="Arial" w:cs="Arial"/>
          <w:lang w:val="en-US"/>
        </w:rPr>
        <w:t xml:space="preserve">exceed the external </w:t>
      </w:r>
      <w:r w:rsidRPr="00CF4F94">
        <w:rPr>
          <w:rFonts w:ascii="Arial" w:hAnsi="Arial" w:cs="Arial"/>
        </w:rPr>
        <w:t>soil applications</w:t>
      </w:r>
      <w:r w:rsidRPr="00CF4F94">
        <w:rPr>
          <w:rFonts w:ascii="Arial" w:hAnsi="Arial" w:cs="Arial"/>
          <w:lang w:val="en-US"/>
        </w:rPr>
        <w:t xml:space="preserve">, </w:t>
      </w:r>
      <w:r w:rsidRPr="00CF4F94">
        <w:rPr>
          <w:rFonts w:ascii="Arial" w:hAnsi="Arial" w:cs="Arial"/>
        </w:rPr>
        <w:t xml:space="preserve">and </w:t>
      </w:r>
      <w:r w:rsidRPr="00CF4F94">
        <w:rPr>
          <w:rFonts w:ascii="Arial" w:hAnsi="Arial" w:cs="Arial"/>
          <w:lang w:val="en-US"/>
        </w:rPr>
        <w:t>the exchangeable pool becomes depleted and the</w:t>
      </w:r>
      <w:proofErr w:type="spellStart"/>
      <w:r w:rsidRPr="00CF4F94">
        <w:rPr>
          <w:rFonts w:ascii="Arial" w:hAnsi="Arial" w:cs="Arial"/>
        </w:rPr>
        <w:t>reafter</w:t>
      </w:r>
      <w:proofErr w:type="spellEnd"/>
      <w:r w:rsidRPr="00CF4F94">
        <w:rPr>
          <w:rFonts w:ascii="Arial" w:hAnsi="Arial" w:cs="Arial"/>
          <w:lang w:val="en-US"/>
        </w:rPr>
        <w:t xml:space="preserve"> compensatory release from </w:t>
      </w:r>
      <w:del w:id="8" w:author="SureshBabu Ganapa" w:date="2026-02-25T10:48:00Z">
        <w:r w:rsidRPr="00CF4F94" w:rsidDel="00DB2811">
          <w:rPr>
            <w:rFonts w:ascii="Arial" w:hAnsi="Arial" w:cs="Arial"/>
            <w:lang w:val="en-US"/>
          </w:rPr>
          <w:delText>non exchangeable</w:delText>
        </w:r>
      </w:del>
      <w:ins w:id="9" w:author="SureshBabu Ganapa" w:date="2026-02-25T10:48:00Z">
        <w:r w:rsidR="00DB2811" w:rsidRPr="00CF4F94">
          <w:rPr>
            <w:rFonts w:ascii="Arial" w:hAnsi="Arial" w:cs="Arial"/>
            <w:lang w:val="en-US"/>
          </w:rPr>
          <w:t>non-exchangeable</w:t>
        </w:r>
      </w:ins>
      <w:r w:rsidRPr="00CF4F94">
        <w:rPr>
          <w:rFonts w:ascii="Arial" w:hAnsi="Arial" w:cs="Arial"/>
          <w:lang w:val="en-US"/>
        </w:rPr>
        <w:t xml:space="preserve"> K increases. This disturbs the equilibrium among soil solution K </w:t>
      </w:r>
      <w:r w:rsidRPr="00CF4F94">
        <w:rPr>
          <w:rFonts w:ascii="Cambria Math" w:hAnsi="Cambria Math" w:cs="Cambria Math"/>
          <w:lang w:val="en-US"/>
        </w:rPr>
        <w:t>⇌</w:t>
      </w:r>
      <w:r w:rsidRPr="00CF4F94">
        <w:rPr>
          <w:rFonts w:ascii="Arial" w:hAnsi="Arial" w:cs="Arial"/>
          <w:lang w:val="en-US"/>
        </w:rPr>
        <w:t xml:space="preserve"> exchangeable K </w:t>
      </w:r>
      <w:r w:rsidRPr="00CF4F94">
        <w:rPr>
          <w:rFonts w:ascii="Cambria Math" w:hAnsi="Cambria Math" w:cs="Cambria Math"/>
          <w:lang w:val="en-US"/>
        </w:rPr>
        <w:t>⇌</w:t>
      </w:r>
      <w:r w:rsidRPr="00CF4F94">
        <w:rPr>
          <w:rFonts w:ascii="Arial" w:hAnsi="Arial" w:cs="Arial"/>
          <w:lang w:val="en-US"/>
        </w:rPr>
        <w:t xml:space="preserve"> </w:t>
      </w:r>
      <w:proofErr w:type="gramStart"/>
      <w:r w:rsidRPr="00CF4F94">
        <w:rPr>
          <w:rFonts w:ascii="Arial" w:hAnsi="Arial" w:cs="Arial"/>
          <w:lang w:val="en-US"/>
        </w:rPr>
        <w:t>non exchangeable</w:t>
      </w:r>
      <w:proofErr w:type="gramEnd"/>
      <w:r w:rsidRPr="00CF4F94">
        <w:rPr>
          <w:rFonts w:ascii="Arial" w:hAnsi="Arial" w:cs="Arial"/>
          <w:lang w:val="en-US"/>
        </w:rPr>
        <w:t xml:space="preserve"> K resulting in the net flux of K</w:t>
      </w:r>
      <w:r w:rsidRPr="00CF4F94">
        <w:rPr>
          <w:rFonts w:ascii="Arial" w:hAnsi="Arial" w:cs="Arial"/>
          <w:vertAlign w:val="superscript"/>
          <w:lang w:val="en-US"/>
        </w:rPr>
        <w:t>+</w:t>
      </w:r>
      <w:r w:rsidRPr="00CF4F94">
        <w:rPr>
          <w:rFonts w:ascii="Arial" w:hAnsi="Arial" w:cs="Arial"/>
          <w:lang w:val="en-US"/>
        </w:rPr>
        <w:t xml:space="preserve"> in the reverse direction. Consequently</w:t>
      </w:r>
      <w:ins w:id="10" w:author="SureshBabu Ganapa" w:date="2026-02-25T10:48:00Z">
        <w:r w:rsidR="00DB2811">
          <w:rPr>
            <w:rFonts w:ascii="Arial" w:hAnsi="Arial" w:cs="Arial"/>
            <w:lang w:val="en-US"/>
          </w:rPr>
          <w:t>,</w:t>
        </w:r>
      </w:ins>
      <w:r w:rsidRPr="00CF4F94">
        <w:rPr>
          <w:rFonts w:ascii="Arial" w:hAnsi="Arial" w:cs="Arial"/>
          <w:lang w:val="en-US"/>
        </w:rPr>
        <w:t xml:space="preserve"> substantial amount of </w:t>
      </w:r>
      <w:del w:id="11" w:author="SureshBabu Ganapa" w:date="2026-02-25T10:48:00Z">
        <w:r w:rsidRPr="00CF4F94" w:rsidDel="00DB2811">
          <w:rPr>
            <w:rFonts w:ascii="Arial" w:hAnsi="Arial" w:cs="Arial"/>
            <w:lang w:val="en-US"/>
          </w:rPr>
          <w:delText>non exchangeable</w:delText>
        </w:r>
      </w:del>
      <w:ins w:id="12" w:author="SureshBabu Ganapa" w:date="2026-02-25T10:48:00Z">
        <w:r w:rsidR="00DB2811" w:rsidRPr="00CF4F94">
          <w:rPr>
            <w:rFonts w:ascii="Arial" w:hAnsi="Arial" w:cs="Arial"/>
            <w:lang w:val="en-US"/>
          </w:rPr>
          <w:t>non-exchangeable</w:t>
        </w:r>
      </w:ins>
      <w:r w:rsidRPr="00CF4F94">
        <w:rPr>
          <w:rFonts w:ascii="Arial" w:hAnsi="Arial" w:cs="Arial"/>
          <w:lang w:val="en-US"/>
        </w:rPr>
        <w:t xml:space="preserve"> K is released to compensate the losses from the solution and exchangeable pools. Due to slow weathering rate of minerals like mica and feldspar, the structural K pool plays a minimal role in facilitating plant nutrition (</w:t>
      </w:r>
      <w:proofErr w:type="spellStart"/>
      <w:r w:rsidRPr="00CF4F94">
        <w:rPr>
          <w:rFonts w:ascii="Arial" w:hAnsi="Arial" w:cs="Arial"/>
          <w:lang w:val="en-US"/>
        </w:rPr>
        <w:t>Sanyal</w:t>
      </w:r>
      <w:proofErr w:type="spellEnd"/>
      <w:r w:rsidRPr="00CF4F94">
        <w:rPr>
          <w:rFonts w:ascii="Arial" w:hAnsi="Arial" w:cs="Arial"/>
          <w:lang w:val="en-US"/>
        </w:rPr>
        <w:t xml:space="preserve"> ,2014).</w:t>
      </w:r>
    </w:p>
    <w:p w14:paraId="09AFE5F5" w14:textId="58F685B7" w:rsidR="00474B89" w:rsidRPr="00CF4F94" w:rsidRDefault="00DA6908">
      <w:pPr>
        <w:jc w:val="both"/>
        <w:rPr>
          <w:rFonts w:ascii="Arial" w:hAnsi="Arial" w:cs="Arial"/>
          <w:lang w:val="en-US"/>
        </w:rPr>
      </w:pPr>
      <w:r w:rsidRPr="00CF4F94">
        <w:rPr>
          <w:rFonts w:ascii="Arial" w:hAnsi="Arial" w:cs="Arial"/>
          <w:lang w:val="en-US"/>
        </w:rPr>
        <w:lastRenderedPageBreak/>
        <w:t>Plants absorb K directly from the soil solution as K</w:t>
      </w:r>
      <w:r w:rsidRPr="00CF4F94">
        <w:rPr>
          <w:rFonts w:ascii="Arial" w:hAnsi="Arial" w:cs="Arial"/>
          <w:vertAlign w:val="superscript"/>
          <w:lang w:val="en-US"/>
        </w:rPr>
        <w:t>+</w:t>
      </w:r>
      <w:r w:rsidRPr="00CF4F94">
        <w:rPr>
          <w:rFonts w:ascii="Arial" w:hAnsi="Arial" w:cs="Arial"/>
          <w:lang w:val="en-US"/>
        </w:rPr>
        <w:t xml:space="preserve"> (Sparks,1987) and rapid replenishment from the exchangeable pool occur through reversible cation exchange reactions involving H</w:t>
      </w:r>
      <w:r w:rsidRPr="00CF4F94">
        <w:rPr>
          <w:rFonts w:ascii="Arial" w:hAnsi="Arial" w:cs="Arial"/>
          <w:vertAlign w:val="subscript"/>
          <w:lang w:val="en-US"/>
        </w:rPr>
        <w:t>3</w:t>
      </w:r>
      <w:r w:rsidRPr="00CF4F94">
        <w:rPr>
          <w:rFonts w:ascii="Arial" w:hAnsi="Arial" w:cs="Arial"/>
          <w:lang w:val="en-US"/>
        </w:rPr>
        <w:t>O</w:t>
      </w:r>
      <w:r w:rsidRPr="00CF4F94">
        <w:rPr>
          <w:rFonts w:ascii="Arial" w:hAnsi="Arial" w:cs="Arial"/>
          <w:vertAlign w:val="superscript"/>
          <w:lang w:val="en-US"/>
        </w:rPr>
        <w:t>+</w:t>
      </w:r>
      <w:r w:rsidRPr="00CF4F94">
        <w:rPr>
          <w:rFonts w:ascii="Arial" w:hAnsi="Arial" w:cs="Arial"/>
          <w:lang w:val="en-US"/>
        </w:rPr>
        <w:t>, NH</w:t>
      </w:r>
      <w:r w:rsidRPr="00CF4F94">
        <w:rPr>
          <w:rFonts w:ascii="Arial" w:hAnsi="Arial" w:cs="Arial"/>
          <w:vertAlign w:val="subscript"/>
          <w:lang w:val="en-US"/>
        </w:rPr>
        <w:t>4</w:t>
      </w:r>
      <w:r w:rsidRPr="00CF4F94">
        <w:rPr>
          <w:rFonts w:ascii="Arial" w:hAnsi="Arial" w:cs="Arial"/>
          <w:vertAlign w:val="superscript"/>
          <w:lang w:val="en-US"/>
        </w:rPr>
        <w:t>+</w:t>
      </w:r>
      <w:r w:rsidRPr="00CF4F94">
        <w:rPr>
          <w:rFonts w:ascii="Arial" w:hAnsi="Arial" w:cs="Arial"/>
          <w:lang w:val="en-US"/>
        </w:rPr>
        <w:t>, Ca</w:t>
      </w:r>
      <w:r w:rsidRPr="00CF4F94">
        <w:rPr>
          <w:rFonts w:ascii="Arial" w:hAnsi="Arial" w:cs="Arial"/>
          <w:vertAlign w:val="superscript"/>
          <w:lang w:val="en-US"/>
        </w:rPr>
        <w:t>2+</w:t>
      </w:r>
      <w:r w:rsidRPr="00CF4F94">
        <w:rPr>
          <w:rFonts w:ascii="Arial" w:hAnsi="Arial" w:cs="Arial"/>
          <w:lang w:val="en-US"/>
        </w:rPr>
        <w:t xml:space="preserve"> and Mg</w:t>
      </w:r>
      <w:r w:rsidRPr="00CF4F94">
        <w:rPr>
          <w:rFonts w:ascii="Arial" w:hAnsi="Arial" w:cs="Arial"/>
          <w:vertAlign w:val="superscript"/>
          <w:lang w:val="en-US"/>
        </w:rPr>
        <w:t>2+</w:t>
      </w:r>
      <w:r w:rsidRPr="00CF4F94">
        <w:rPr>
          <w:rFonts w:ascii="Arial" w:hAnsi="Arial" w:cs="Arial"/>
          <w:lang w:val="en-US"/>
        </w:rPr>
        <w:t xml:space="preserve"> from the soil solution and K</w:t>
      </w:r>
      <w:r w:rsidRPr="00CF4F94">
        <w:rPr>
          <w:rFonts w:ascii="Arial" w:hAnsi="Arial" w:cs="Arial"/>
          <w:vertAlign w:val="superscript"/>
          <w:lang w:val="en-US"/>
        </w:rPr>
        <w:t>+</w:t>
      </w:r>
      <w:r w:rsidRPr="00CF4F94">
        <w:rPr>
          <w:rFonts w:ascii="Arial" w:hAnsi="Arial" w:cs="Arial"/>
          <w:lang w:val="en-US"/>
        </w:rPr>
        <w:t xml:space="preserve"> that is retained on </w:t>
      </w:r>
      <w:del w:id="13" w:author="SureshBabu Ganapa" w:date="2026-02-25T10:48:00Z">
        <w:r w:rsidRPr="00CF4F94" w:rsidDel="00DB2811">
          <w:rPr>
            <w:rFonts w:ascii="Arial" w:hAnsi="Arial" w:cs="Arial"/>
            <w:lang w:val="en-US"/>
          </w:rPr>
          <w:delText>non specific</w:delText>
        </w:r>
      </w:del>
      <w:ins w:id="14" w:author="SureshBabu Ganapa" w:date="2026-02-25T10:48:00Z">
        <w:r w:rsidR="00DB2811" w:rsidRPr="00CF4F94">
          <w:rPr>
            <w:rFonts w:ascii="Arial" w:hAnsi="Arial" w:cs="Arial"/>
            <w:lang w:val="en-US"/>
          </w:rPr>
          <w:t>non-specific</w:t>
        </w:r>
      </w:ins>
      <w:r w:rsidRPr="00CF4F94">
        <w:rPr>
          <w:rFonts w:ascii="Arial" w:hAnsi="Arial" w:cs="Arial"/>
          <w:lang w:val="en-US"/>
        </w:rPr>
        <w:t xml:space="preserve"> sites  such as planar surfaces of layer silicate mineral</w:t>
      </w:r>
      <w:r w:rsidRPr="00CF4F94">
        <w:rPr>
          <w:rFonts w:ascii="Arial" w:hAnsi="Arial" w:cs="Arial"/>
        </w:rPr>
        <w:t>s</w:t>
      </w:r>
      <w:r w:rsidRPr="00CF4F94">
        <w:rPr>
          <w:rFonts w:ascii="Arial" w:hAnsi="Arial" w:cs="Arial"/>
          <w:lang w:val="en-US"/>
        </w:rPr>
        <w:t xml:space="preserve">, negatively charged sites on organic matter (Sparks and Huang ,1985; Bourg and </w:t>
      </w:r>
      <w:proofErr w:type="spellStart"/>
      <w:r w:rsidRPr="00CF4F94">
        <w:rPr>
          <w:rFonts w:ascii="Arial" w:hAnsi="Arial" w:cs="Arial"/>
          <w:lang w:val="en-US"/>
        </w:rPr>
        <w:t>Sposito</w:t>
      </w:r>
      <w:proofErr w:type="spellEnd"/>
      <w:r w:rsidRPr="00CF4F94">
        <w:rPr>
          <w:rFonts w:ascii="Arial" w:hAnsi="Arial" w:cs="Arial"/>
          <w:lang w:val="en-US"/>
        </w:rPr>
        <w:t xml:space="preserve">, 2011; Bell </w:t>
      </w:r>
      <w:r w:rsidRPr="00CF4F94">
        <w:rPr>
          <w:rFonts w:ascii="Arial" w:hAnsi="Arial" w:cs="Arial"/>
          <w:i/>
          <w:iCs/>
          <w:lang w:val="en-US"/>
        </w:rPr>
        <w:t>et al</w:t>
      </w:r>
      <w:r w:rsidRPr="00CF4F94">
        <w:rPr>
          <w:rFonts w:ascii="Arial" w:hAnsi="Arial" w:cs="Arial"/>
          <w:lang w:val="en-US"/>
        </w:rPr>
        <w:t>., 2021).</w:t>
      </w:r>
    </w:p>
    <w:p w14:paraId="3C159C87"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 xml:space="preserve">According to the Royal Commission on agriculture, most </w:t>
      </w:r>
      <w:r w:rsidRPr="00CF4F94">
        <w:rPr>
          <w:rFonts w:ascii="Arial" w:hAnsi="Arial" w:cs="Arial"/>
        </w:rPr>
        <w:t>of the I</w:t>
      </w:r>
      <w:proofErr w:type="spellStart"/>
      <w:r w:rsidRPr="00CF4F94">
        <w:rPr>
          <w:rFonts w:ascii="Arial" w:hAnsi="Arial" w:cs="Arial"/>
          <w:lang w:val="en-US"/>
        </w:rPr>
        <w:t>ndian</w:t>
      </w:r>
      <w:proofErr w:type="spellEnd"/>
      <w:r w:rsidRPr="00CF4F94">
        <w:rPr>
          <w:rFonts w:ascii="Arial" w:hAnsi="Arial" w:cs="Arial"/>
          <w:lang w:val="en-US"/>
        </w:rPr>
        <w:t xml:space="preserve"> soils are considered adequate in K, however lateritic soils </w:t>
      </w:r>
      <w:r w:rsidRPr="00CF4F94">
        <w:rPr>
          <w:rFonts w:ascii="Arial" w:hAnsi="Arial" w:cs="Arial"/>
        </w:rPr>
        <w:t>exist as</w:t>
      </w:r>
      <w:r w:rsidRPr="00CF4F94">
        <w:rPr>
          <w:rFonts w:ascii="Arial" w:hAnsi="Arial" w:cs="Arial"/>
          <w:lang w:val="en-US"/>
        </w:rPr>
        <w:t xml:space="preserve"> a notable exception. Stewart (1947) observed that the red and lateritic soils of India are inherently low in both available K and total K reserves. While </w:t>
      </w:r>
      <w:proofErr w:type="spellStart"/>
      <w:r w:rsidRPr="00CF4F94">
        <w:rPr>
          <w:rFonts w:ascii="Arial" w:hAnsi="Arial" w:cs="Arial"/>
          <w:lang w:val="en-US"/>
        </w:rPr>
        <w:t>illite</w:t>
      </w:r>
      <w:proofErr w:type="spellEnd"/>
      <w:r w:rsidRPr="00CF4F94">
        <w:rPr>
          <w:rFonts w:ascii="Arial" w:hAnsi="Arial" w:cs="Arial"/>
          <w:lang w:val="en-US"/>
        </w:rPr>
        <w:t xml:space="preserve"> dominant soils often contain medium levels of available K but possess high K reserves, </w:t>
      </w:r>
      <w:proofErr w:type="spellStart"/>
      <w:r w:rsidRPr="00CF4F94">
        <w:rPr>
          <w:rFonts w:ascii="Arial" w:hAnsi="Arial" w:cs="Arial"/>
          <w:lang w:val="en-US"/>
        </w:rPr>
        <w:t>vertisols</w:t>
      </w:r>
      <w:proofErr w:type="spellEnd"/>
      <w:r w:rsidRPr="00CF4F94">
        <w:rPr>
          <w:rFonts w:ascii="Arial" w:hAnsi="Arial" w:cs="Arial"/>
          <w:lang w:val="en-US"/>
        </w:rPr>
        <w:t xml:space="preserve"> with </w:t>
      </w:r>
      <w:proofErr w:type="spellStart"/>
      <w:r w:rsidRPr="00CF4F94">
        <w:rPr>
          <w:rFonts w:ascii="Arial" w:hAnsi="Arial" w:cs="Arial"/>
          <w:lang w:val="en-US"/>
        </w:rPr>
        <w:t>smectitic</w:t>
      </w:r>
      <w:proofErr w:type="spellEnd"/>
      <w:r w:rsidRPr="00CF4F94">
        <w:rPr>
          <w:rFonts w:ascii="Arial" w:hAnsi="Arial" w:cs="Arial"/>
          <w:lang w:val="en-US"/>
        </w:rPr>
        <w:t xml:space="preserve"> clays exhibit high available K yet relatively low in reserve K (</w:t>
      </w:r>
      <w:proofErr w:type="spellStart"/>
      <w:r w:rsidRPr="00CF4F94">
        <w:rPr>
          <w:rFonts w:ascii="Arial" w:hAnsi="Arial" w:cs="Arial"/>
          <w:lang w:val="en-US"/>
        </w:rPr>
        <w:t>Sekhon</w:t>
      </w:r>
      <w:proofErr w:type="spellEnd"/>
      <w:r w:rsidRPr="00CF4F94">
        <w:rPr>
          <w:rFonts w:ascii="Arial" w:hAnsi="Arial" w:cs="Arial"/>
          <w:lang w:val="en-US"/>
        </w:rPr>
        <w:t xml:space="preserve"> </w:t>
      </w:r>
      <w:r w:rsidRPr="00CF4F94">
        <w:rPr>
          <w:rFonts w:ascii="Arial" w:hAnsi="Arial" w:cs="Arial"/>
          <w:i/>
          <w:iCs/>
          <w:lang w:val="en-US"/>
        </w:rPr>
        <w:t>et al.,</w:t>
      </w:r>
      <w:r w:rsidRPr="00CF4F94">
        <w:rPr>
          <w:rFonts w:ascii="Arial" w:hAnsi="Arial" w:cs="Arial"/>
          <w:lang w:val="en-US"/>
        </w:rPr>
        <w:t xml:space="preserve"> 1992). Despite </w:t>
      </w:r>
      <w:proofErr w:type="spellStart"/>
      <w:r w:rsidRPr="00CF4F94">
        <w:rPr>
          <w:rFonts w:ascii="Arial" w:hAnsi="Arial" w:cs="Arial"/>
          <w:lang w:val="en-US"/>
        </w:rPr>
        <w:t>th</w:t>
      </w:r>
      <w:proofErr w:type="spellEnd"/>
      <w:r w:rsidRPr="00CF4F94">
        <w:rPr>
          <w:rFonts w:ascii="Arial" w:hAnsi="Arial" w:cs="Arial"/>
        </w:rPr>
        <w:t>e</w:t>
      </w:r>
      <w:r w:rsidRPr="00CF4F94">
        <w:rPr>
          <w:rFonts w:ascii="Arial" w:hAnsi="Arial" w:cs="Arial"/>
          <w:lang w:val="en-US"/>
        </w:rPr>
        <w:t xml:space="preserve"> inherent variability, K receives disproportionately low attention in Indian fertilizer use contributing only about ten percent of the total fertilizer consumption (Majumdar </w:t>
      </w:r>
      <w:r w:rsidRPr="00CF4F94">
        <w:rPr>
          <w:rFonts w:ascii="Arial" w:hAnsi="Arial" w:cs="Arial"/>
          <w:i/>
          <w:iCs/>
          <w:lang w:val="en-US"/>
        </w:rPr>
        <w:t>et al.,</w:t>
      </w:r>
      <w:r w:rsidRPr="00CF4F94">
        <w:rPr>
          <w:rFonts w:ascii="Arial" w:hAnsi="Arial" w:cs="Arial"/>
          <w:lang w:val="en-US"/>
        </w:rPr>
        <w:t xml:space="preserve"> 2017). The nutrient management system in India is mainly N driven followed by P and very less for K, leading to a declining fertilizer response and low nutrient use efficiency (</w:t>
      </w:r>
      <w:proofErr w:type="spellStart"/>
      <w:r w:rsidRPr="00CF4F94">
        <w:rPr>
          <w:rFonts w:ascii="Arial" w:hAnsi="Arial" w:cs="Arial"/>
          <w:lang w:val="en-US"/>
        </w:rPr>
        <w:t>Sanyal</w:t>
      </w:r>
      <w:proofErr w:type="spellEnd"/>
      <w:r w:rsidRPr="00CF4F94">
        <w:rPr>
          <w:rFonts w:ascii="Arial" w:hAnsi="Arial" w:cs="Arial"/>
          <w:lang w:val="en-US"/>
        </w:rPr>
        <w:t xml:space="preserve"> </w:t>
      </w:r>
      <w:r w:rsidRPr="00CF4F94">
        <w:rPr>
          <w:rFonts w:ascii="Arial" w:hAnsi="Arial" w:cs="Arial"/>
          <w:i/>
          <w:iCs/>
          <w:lang w:val="en-US"/>
        </w:rPr>
        <w:t xml:space="preserve">et al., </w:t>
      </w:r>
      <w:r w:rsidRPr="00CF4F94">
        <w:rPr>
          <w:rFonts w:ascii="Arial" w:hAnsi="Arial" w:cs="Arial"/>
          <w:lang w:val="en-US"/>
        </w:rPr>
        <w:t xml:space="preserve">2014; Majumdar </w:t>
      </w:r>
      <w:r w:rsidRPr="00CF4F94">
        <w:rPr>
          <w:rFonts w:ascii="Arial" w:hAnsi="Arial" w:cs="Arial"/>
          <w:i/>
          <w:iCs/>
          <w:lang w:val="en-US"/>
        </w:rPr>
        <w:t>et al.,</w:t>
      </w:r>
      <w:r w:rsidRPr="00CF4F94">
        <w:rPr>
          <w:rFonts w:ascii="Arial" w:hAnsi="Arial" w:cs="Arial"/>
          <w:lang w:val="en-US"/>
        </w:rPr>
        <w:t xml:space="preserve"> 2016; Pathak, 2010).</w:t>
      </w:r>
      <w:r w:rsidRPr="00CF4F94">
        <w:rPr>
          <w:rFonts w:ascii="Arial" w:hAnsi="Arial" w:cs="Arial"/>
        </w:rPr>
        <w:t xml:space="preserve"> </w:t>
      </w:r>
    </w:p>
    <w:p w14:paraId="2422CD8C" w14:textId="77777777" w:rsidR="00474B89" w:rsidRPr="00CF4F94" w:rsidRDefault="00DA6908">
      <w:pPr>
        <w:tabs>
          <w:tab w:val="left" w:pos="0"/>
          <w:tab w:val="left" w:pos="90"/>
        </w:tabs>
        <w:jc w:val="both"/>
        <w:rPr>
          <w:rFonts w:ascii="Arial" w:hAnsi="Arial" w:cs="Arial"/>
        </w:rPr>
      </w:pPr>
      <w:r w:rsidRPr="00CF4F94">
        <w:rPr>
          <w:rFonts w:ascii="Arial" w:hAnsi="Arial" w:cs="Arial"/>
          <w:lang w:val="en-US"/>
        </w:rPr>
        <w:t>In the humid tropical environment of Kerala, laterization is the dominant pedogenic process involving silica leaching, or</w:t>
      </w:r>
      <w:r w:rsidRPr="00CF4F94">
        <w:rPr>
          <w:rFonts w:ascii="Arial" w:hAnsi="Arial" w:cs="Arial"/>
        </w:rPr>
        <w:t>4</w:t>
      </w:r>
      <w:r w:rsidRPr="00CF4F94">
        <w:rPr>
          <w:rFonts w:ascii="Arial" w:hAnsi="Arial" w:cs="Arial"/>
          <w:lang w:val="en-US"/>
        </w:rPr>
        <w:t>y 90% of the uplands in Kerala are covered by lateritic soils which are acidic in nature, highly weathered and prone to leaching. These soils possess low cation exchange capacity due to the dominance of Kaolinite type low activity clays and lack substantial K bearing primary minerals, resulting in an inherently low to medium K availability. Heavy rainfall further accelerates the leaching of basic cations, including K. Unlike P, K is not strongly fixed in lateritic soils. However, the limited mineralogical K reserves and prevailing climatic conditions necessitate frequent and split applications of K fertilizers to sustain crop productivity.</w:t>
      </w:r>
      <w:r w:rsidRPr="00CF4F94">
        <w:rPr>
          <w:rFonts w:ascii="Arial" w:hAnsi="Arial" w:cs="Arial"/>
        </w:rPr>
        <w:t xml:space="preserve"> Hence, exploration</w:t>
      </w:r>
      <w:r w:rsidRPr="00CF4F94">
        <w:rPr>
          <w:rFonts w:ascii="Arial" w:hAnsi="Arial" w:cs="Arial"/>
          <w:lang w:val="en-US"/>
        </w:rPr>
        <w:t xml:space="preserve"> of K status </w:t>
      </w:r>
      <w:r w:rsidRPr="00CF4F94">
        <w:rPr>
          <w:rFonts w:ascii="Arial" w:hAnsi="Arial" w:cs="Arial"/>
        </w:rPr>
        <w:t xml:space="preserve">in laterite soils </w:t>
      </w:r>
      <w:r w:rsidRPr="00CF4F94">
        <w:rPr>
          <w:rFonts w:ascii="Arial" w:hAnsi="Arial" w:cs="Arial"/>
          <w:lang w:val="en-US"/>
        </w:rPr>
        <w:t xml:space="preserve">and the mechanisms governing its release from different K pools </w:t>
      </w:r>
      <w:r w:rsidRPr="00CF4F94">
        <w:rPr>
          <w:rFonts w:ascii="Arial" w:hAnsi="Arial" w:cs="Arial"/>
        </w:rPr>
        <w:t>would require immediate attention</w:t>
      </w:r>
    </w:p>
    <w:p w14:paraId="663439EA" w14:textId="56818C47" w:rsidR="00474B89" w:rsidRPr="00CF4F94" w:rsidRDefault="00DA6908">
      <w:pPr>
        <w:tabs>
          <w:tab w:val="left" w:pos="0"/>
          <w:tab w:val="left" w:pos="90"/>
        </w:tabs>
        <w:jc w:val="both"/>
        <w:rPr>
          <w:rFonts w:ascii="Arial" w:hAnsi="Arial" w:cs="Arial"/>
          <w:lang w:val="en-US"/>
        </w:rPr>
      </w:pPr>
      <w:r w:rsidRPr="00CF4F94">
        <w:rPr>
          <w:rFonts w:ascii="Arial" w:hAnsi="Arial" w:cs="Arial"/>
        </w:rPr>
        <w:t xml:space="preserve">Moreover, </w:t>
      </w:r>
      <w:r w:rsidRPr="00CF4F94">
        <w:rPr>
          <w:rFonts w:ascii="Arial" w:hAnsi="Arial" w:cs="Arial"/>
          <w:lang w:val="en-US"/>
        </w:rPr>
        <w:t xml:space="preserve">it becomes imperative to examine the </w:t>
      </w:r>
      <w:proofErr w:type="spellStart"/>
      <w:r w:rsidRPr="00CF4F94">
        <w:rPr>
          <w:rFonts w:ascii="Arial" w:hAnsi="Arial" w:cs="Arial"/>
          <w:lang w:val="en-US"/>
        </w:rPr>
        <w:t>behaviour</w:t>
      </w:r>
      <w:proofErr w:type="spellEnd"/>
      <w:r w:rsidRPr="00CF4F94">
        <w:rPr>
          <w:rFonts w:ascii="Arial" w:hAnsi="Arial" w:cs="Arial"/>
          <w:lang w:val="en-US"/>
        </w:rPr>
        <w:t xml:space="preserve"> of different forms of K in lateritic soil and to identify sustainable strategies for mobilizing the </w:t>
      </w:r>
      <w:del w:id="15" w:author="SureshBabu Ganapa" w:date="2026-02-25T10:48:00Z">
        <w:r w:rsidRPr="00CF4F94" w:rsidDel="00DB2811">
          <w:rPr>
            <w:rFonts w:ascii="Arial" w:hAnsi="Arial" w:cs="Arial"/>
            <w:lang w:val="en-US"/>
          </w:rPr>
          <w:delText>non exchangeable</w:delText>
        </w:r>
      </w:del>
      <w:ins w:id="16" w:author="SureshBabu Ganapa" w:date="2026-02-25T10:48:00Z">
        <w:r w:rsidR="00DB2811" w:rsidRPr="00CF4F94">
          <w:rPr>
            <w:rFonts w:ascii="Arial" w:hAnsi="Arial" w:cs="Arial"/>
            <w:lang w:val="en-US"/>
          </w:rPr>
          <w:t>non-exchangeable</w:t>
        </w:r>
      </w:ins>
      <w:r w:rsidRPr="00CF4F94">
        <w:rPr>
          <w:rFonts w:ascii="Arial" w:hAnsi="Arial" w:cs="Arial"/>
          <w:lang w:val="en-US"/>
        </w:rPr>
        <w:t xml:space="preserve"> pools. K solubilizing microorganisms (KSM) have gained attention in recent years. The KSM can convert the insoluble or mineral K form into soluble forms in soil by making them available for the plants (Zeng </w:t>
      </w:r>
      <w:r w:rsidRPr="00CF4F94">
        <w:rPr>
          <w:rFonts w:ascii="Arial" w:hAnsi="Arial" w:cs="Arial"/>
          <w:i/>
          <w:iCs/>
          <w:lang w:val="en-US"/>
        </w:rPr>
        <w:t>et al.</w:t>
      </w:r>
      <w:del w:id="17" w:author="SureshBabu Ganapa" w:date="2026-02-25T10:48:00Z">
        <w:r w:rsidRPr="00CF4F94" w:rsidDel="00DB2811">
          <w:rPr>
            <w:rFonts w:ascii="Arial" w:hAnsi="Arial" w:cs="Arial"/>
            <w:i/>
            <w:iCs/>
            <w:lang w:val="en-US"/>
          </w:rPr>
          <w:delText xml:space="preserve">, </w:delText>
        </w:r>
        <w:r w:rsidRPr="00CF4F94" w:rsidDel="00DB2811">
          <w:rPr>
            <w:rFonts w:ascii="Arial" w:hAnsi="Arial" w:cs="Arial"/>
            <w:lang w:val="en-US"/>
          </w:rPr>
          <w:delText xml:space="preserve"> 2012</w:delText>
        </w:r>
      </w:del>
      <w:ins w:id="18" w:author="SureshBabu Ganapa" w:date="2026-02-25T10:48:00Z">
        <w:r w:rsidR="00DB2811" w:rsidRPr="00CF4F94">
          <w:rPr>
            <w:rFonts w:ascii="Arial" w:hAnsi="Arial" w:cs="Arial"/>
            <w:i/>
            <w:iCs/>
            <w:lang w:val="en-US"/>
          </w:rPr>
          <w:t xml:space="preserve">, </w:t>
        </w:r>
        <w:r w:rsidR="00DB2811" w:rsidRPr="00CF4F94">
          <w:rPr>
            <w:rFonts w:ascii="Arial" w:hAnsi="Arial" w:cs="Arial"/>
            <w:lang w:val="en-US"/>
          </w:rPr>
          <w:t>2012</w:t>
        </w:r>
      </w:ins>
      <w:r w:rsidRPr="00CF4F94">
        <w:rPr>
          <w:rFonts w:ascii="Arial" w:hAnsi="Arial" w:cs="Arial"/>
          <w:lang w:val="en-US"/>
        </w:rPr>
        <w:t xml:space="preserve">). It was shown that </w:t>
      </w:r>
      <w:r w:rsidRPr="00CF4F94">
        <w:rPr>
          <w:rFonts w:ascii="Arial" w:hAnsi="Arial" w:cs="Arial"/>
          <w:i/>
          <w:iCs/>
          <w:lang w:val="en-US"/>
        </w:rPr>
        <w:t xml:space="preserve">Aspergillus </w:t>
      </w:r>
      <w:proofErr w:type="spellStart"/>
      <w:r w:rsidRPr="00CF4F94">
        <w:rPr>
          <w:rFonts w:ascii="Arial" w:hAnsi="Arial" w:cs="Arial"/>
          <w:i/>
          <w:iCs/>
          <w:lang w:val="en-US"/>
        </w:rPr>
        <w:t>niger</w:t>
      </w:r>
      <w:proofErr w:type="spellEnd"/>
      <w:r w:rsidRPr="00CF4F94">
        <w:rPr>
          <w:rFonts w:ascii="Arial" w:hAnsi="Arial" w:cs="Arial"/>
          <w:lang w:val="en-US"/>
        </w:rPr>
        <w:t xml:space="preserve"> showed the highest K solubilization and acid production by utilizing potassium aluminosilicate and K feldspar as insoluble source of K (Prajapati </w:t>
      </w:r>
      <w:r w:rsidRPr="00CF4F94">
        <w:rPr>
          <w:rFonts w:ascii="Arial" w:hAnsi="Arial" w:cs="Arial"/>
          <w:i/>
          <w:iCs/>
          <w:lang w:val="en-US"/>
        </w:rPr>
        <w:t xml:space="preserve">et al., </w:t>
      </w:r>
      <w:r w:rsidRPr="00CF4F94">
        <w:rPr>
          <w:rFonts w:ascii="Arial" w:hAnsi="Arial" w:cs="Arial"/>
          <w:lang w:val="en-US"/>
        </w:rPr>
        <w:t xml:space="preserve">2012). </w:t>
      </w:r>
      <w:proofErr w:type="spellStart"/>
      <w:r w:rsidRPr="00CF4F94">
        <w:rPr>
          <w:rFonts w:ascii="Arial" w:hAnsi="Arial" w:cs="Arial"/>
          <w:i/>
          <w:iCs/>
          <w:lang w:val="en-US"/>
        </w:rPr>
        <w:t>Piriformospora</w:t>
      </w:r>
      <w:proofErr w:type="spellEnd"/>
      <w:r w:rsidRPr="00CF4F94">
        <w:rPr>
          <w:rFonts w:ascii="Arial" w:hAnsi="Arial" w:cs="Arial"/>
          <w:i/>
          <w:iCs/>
          <w:lang w:val="en-US"/>
        </w:rPr>
        <w:t xml:space="preserve"> </w:t>
      </w:r>
      <w:proofErr w:type="spellStart"/>
      <w:r w:rsidRPr="00CF4F94">
        <w:rPr>
          <w:rFonts w:ascii="Arial" w:hAnsi="Arial" w:cs="Arial"/>
          <w:i/>
          <w:iCs/>
          <w:lang w:val="en-US"/>
        </w:rPr>
        <w:t>indica</w:t>
      </w:r>
      <w:proofErr w:type="spellEnd"/>
      <w:r w:rsidRPr="00CF4F94">
        <w:rPr>
          <w:rFonts w:ascii="Arial" w:hAnsi="Arial" w:cs="Arial"/>
          <w:i/>
          <w:iCs/>
          <w:lang w:val="en-US"/>
        </w:rPr>
        <w:t xml:space="preserve"> </w:t>
      </w:r>
      <w:r w:rsidRPr="00CF4F94">
        <w:rPr>
          <w:rFonts w:ascii="Arial" w:hAnsi="Arial" w:cs="Arial"/>
          <w:lang w:val="en-US"/>
        </w:rPr>
        <w:t xml:space="preserve">is a novel endophytic fungus belonging to the order </w:t>
      </w:r>
      <w:proofErr w:type="spellStart"/>
      <w:r w:rsidRPr="00CF4F94">
        <w:rPr>
          <w:rFonts w:ascii="Arial" w:hAnsi="Arial" w:cs="Arial"/>
          <w:i/>
          <w:iCs/>
          <w:lang w:val="en-US"/>
        </w:rPr>
        <w:t>sebacinales</w:t>
      </w:r>
      <w:proofErr w:type="spellEnd"/>
      <w:r w:rsidRPr="00CF4F94">
        <w:rPr>
          <w:rFonts w:ascii="Arial" w:hAnsi="Arial" w:cs="Arial"/>
          <w:i/>
          <w:iCs/>
          <w:lang w:val="en-US"/>
        </w:rPr>
        <w:t>,</w:t>
      </w:r>
      <w:r w:rsidRPr="00CF4F94">
        <w:rPr>
          <w:rFonts w:ascii="Arial" w:hAnsi="Arial" w:cs="Arial"/>
          <w:lang w:val="en-US"/>
        </w:rPr>
        <w:t xml:space="preserve"> which is obtained by Prof. </w:t>
      </w:r>
      <w:proofErr w:type="spellStart"/>
      <w:r w:rsidRPr="00CF4F94">
        <w:rPr>
          <w:rFonts w:ascii="Arial" w:hAnsi="Arial" w:cs="Arial"/>
          <w:lang w:val="en-US"/>
        </w:rPr>
        <w:t>Ajeet</w:t>
      </w:r>
      <w:proofErr w:type="spellEnd"/>
      <w:r w:rsidRPr="00CF4F94">
        <w:rPr>
          <w:rFonts w:ascii="Arial" w:hAnsi="Arial" w:cs="Arial"/>
          <w:lang w:val="en-US"/>
        </w:rPr>
        <w:t xml:space="preserve"> </w:t>
      </w:r>
      <w:proofErr w:type="spellStart"/>
      <w:r w:rsidRPr="00CF4F94">
        <w:rPr>
          <w:rFonts w:ascii="Arial" w:hAnsi="Arial" w:cs="Arial"/>
          <w:lang w:val="en-US"/>
        </w:rPr>
        <w:t>varma</w:t>
      </w:r>
      <w:proofErr w:type="spellEnd"/>
      <w:r w:rsidRPr="00CF4F94">
        <w:rPr>
          <w:rFonts w:ascii="Arial" w:hAnsi="Arial" w:cs="Arial"/>
          <w:lang w:val="en-US"/>
        </w:rPr>
        <w:t xml:space="preserve">, from the </w:t>
      </w:r>
      <w:proofErr w:type="spellStart"/>
      <w:r w:rsidRPr="00CF4F94">
        <w:rPr>
          <w:rFonts w:ascii="Arial" w:hAnsi="Arial" w:cs="Arial"/>
          <w:lang w:val="en-US"/>
        </w:rPr>
        <w:t>thar</w:t>
      </w:r>
      <w:proofErr w:type="spellEnd"/>
      <w:r w:rsidRPr="00CF4F94">
        <w:rPr>
          <w:rFonts w:ascii="Arial" w:hAnsi="Arial" w:cs="Arial"/>
          <w:lang w:val="en-US"/>
        </w:rPr>
        <w:t xml:space="preserve"> desert, characterized by the formation of pear shaped chlamydospores (Verma </w:t>
      </w:r>
      <w:r w:rsidRPr="00CF4F94">
        <w:rPr>
          <w:rFonts w:ascii="Arial" w:hAnsi="Arial" w:cs="Arial"/>
          <w:i/>
          <w:iCs/>
          <w:lang w:val="en-US"/>
        </w:rPr>
        <w:t xml:space="preserve">et al., </w:t>
      </w:r>
      <w:r w:rsidRPr="00CF4F94">
        <w:rPr>
          <w:rFonts w:ascii="Arial" w:hAnsi="Arial" w:cs="Arial"/>
          <w:lang w:val="en-US"/>
        </w:rPr>
        <w:t xml:space="preserve">1998). Co inoculation of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 xml:space="preserve"> </w:t>
      </w:r>
      <w:r w:rsidRPr="00CF4F94">
        <w:rPr>
          <w:rFonts w:ascii="Arial" w:hAnsi="Arial" w:cs="Arial"/>
          <w:lang w:val="en-US"/>
        </w:rPr>
        <w:t>with host plants resulted in the enormous uptake of phosphorus and nitrogen from the soil (</w:t>
      </w:r>
      <w:proofErr w:type="spellStart"/>
      <w:r w:rsidRPr="00CF4F94">
        <w:rPr>
          <w:rFonts w:ascii="Arial" w:hAnsi="Arial" w:cs="Arial"/>
          <w:lang w:val="en-US"/>
        </w:rPr>
        <w:t>Anith</w:t>
      </w:r>
      <w:proofErr w:type="spellEnd"/>
      <w:r w:rsidRPr="00CF4F94">
        <w:rPr>
          <w:rFonts w:ascii="Arial" w:hAnsi="Arial" w:cs="Arial"/>
          <w:lang w:val="en-US"/>
        </w:rPr>
        <w:t xml:space="preserve"> </w:t>
      </w:r>
      <w:r w:rsidRPr="00CF4F94">
        <w:rPr>
          <w:rFonts w:ascii="Arial" w:hAnsi="Arial" w:cs="Arial"/>
          <w:i/>
          <w:iCs/>
          <w:lang w:val="en-US"/>
        </w:rPr>
        <w:t>et al.,</w:t>
      </w:r>
      <w:r w:rsidRPr="00CF4F94">
        <w:rPr>
          <w:rFonts w:ascii="Arial" w:hAnsi="Arial" w:cs="Arial"/>
          <w:lang w:val="en-US"/>
        </w:rPr>
        <w:t>2015).</w:t>
      </w:r>
    </w:p>
    <w:p w14:paraId="7C9EBFD6" w14:textId="34496F35"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 xml:space="preserve">In </w:t>
      </w:r>
      <w:proofErr w:type="spellStart"/>
      <w:r w:rsidRPr="00CF4F94">
        <w:rPr>
          <w:rFonts w:ascii="Arial" w:hAnsi="Arial" w:cs="Arial"/>
          <w:lang w:val="en-US"/>
        </w:rPr>
        <w:t>th</w:t>
      </w:r>
      <w:proofErr w:type="spellEnd"/>
      <w:r w:rsidRPr="00CF4F94">
        <w:rPr>
          <w:rFonts w:ascii="Arial" w:hAnsi="Arial" w:cs="Arial"/>
        </w:rPr>
        <w:t>is</w:t>
      </w:r>
      <w:r w:rsidRPr="00CF4F94">
        <w:rPr>
          <w:rFonts w:ascii="Arial" w:hAnsi="Arial" w:cs="Arial"/>
          <w:lang w:val="en-US"/>
        </w:rPr>
        <w:t xml:space="preserve"> context</w:t>
      </w:r>
      <w:r w:rsidRPr="00CF4F94">
        <w:rPr>
          <w:rFonts w:ascii="Arial" w:hAnsi="Arial" w:cs="Arial"/>
        </w:rPr>
        <w:t>,</w:t>
      </w:r>
      <w:r w:rsidRPr="00CF4F94">
        <w:rPr>
          <w:rFonts w:ascii="Arial" w:hAnsi="Arial" w:cs="Arial"/>
          <w:lang w:val="en-US"/>
        </w:rPr>
        <w:t xml:space="preserve"> soil </w:t>
      </w:r>
      <w:r w:rsidRPr="00CF4F94">
        <w:rPr>
          <w:rFonts w:ascii="Arial" w:hAnsi="Arial" w:cs="Arial"/>
        </w:rPr>
        <w:t>characterization</w:t>
      </w:r>
      <w:r w:rsidRPr="00CF4F94">
        <w:rPr>
          <w:rFonts w:ascii="Arial" w:hAnsi="Arial" w:cs="Arial"/>
          <w:lang w:val="en-US"/>
        </w:rPr>
        <w:t xml:space="preserve"> and incubation study, </w:t>
      </w:r>
      <w:r w:rsidRPr="00CF4F94">
        <w:rPr>
          <w:rFonts w:ascii="Arial" w:hAnsi="Arial" w:cs="Arial"/>
        </w:rPr>
        <w:t xml:space="preserve">were conducted in </w:t>
      </w:r>
      <w:r w:rsidRPr="00CF4F94">
        <w:rPr>
          <w:rFonts w:ascii="Arial" w:hAnsi="Arial" w:cs="Arial"/>
          <w:lang w:val="en-US"/>
        </w:rPr>
        <w:t>the northern laterite soils of Kerala (</w:t>
      </w:r>
      <w:proofErr w:type="spellStart"/>
      <w:r w:rsidRPr="00CF4F94">
        <w:rPr>
          <w:rFonts w:ascii="Arial" w:hAnsi="Arial" w:cs="Arial"/>
          <w:lang w:val="en-US"/>
        </w:rPr>
        <w:t>Agro</w:t>
      </w:r>
      <w:proofErr w:type="spellEnd"/>
      <w:r w:rsidRPr="00CF4F94">
        <w:rPr>
          <w:rFonts w:ascii="Arial" w:hAnsi="Arial" w:cs="Arial"/>
          <w:lang w:val="en-US"/>
        </w:rPr>
        <w:t xml:space="preserve"> Ecological Unit 11) to </w:t>
      </w:r>
      <w:r w:rsidRPr="00CF4F94">
        <w:rPr>
          <w:rFonts w:ascii="Arial" w:hAnsi="Arial" w:cs="Arial"/>
        </w:rPr>
        <w:t>study</w:t>
      </w:r>
      <w:r w:rsidRPr="00CF4F94">
        <w:rPr>
          <w:rFonts w:ascii="Arial" w:hAnsi="Arial" w:cs="Arial"/>
          <w:lang w:val="en-US"/>
        </w:rPr>
        <w:t xml:space="preserve"> the distribution of soil K fractions and evaluate the solubilization potential of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lang w:val="en-US"/>
        </w:rPr>
        <w:t xml:space="preserve"> using insoluble K sources. This approach provides insights into the contribution of structural, </w:t>
      </w:r>
      <w:del w:id="19" w:author="SureshBabu Ganapa" w:date="2026-02-25T10:48:00Z">
        <w:r w:rsidRPr="00CF4F94" w:rsidDel="00DB2811">
          <w:rPr>
            <w:rFonts w:ascii="Arial" w:hAnsi="Arial" w:cs="Arial"/>
            <w:lang w:val="en-US"/>
          </w:rPr>
          <w:delText>non exchangeable</w:delText>
        </w:r>
      </w:del>
      <w:ins w:id="20" w:author="SureshBabu Ganapa" w:date="2026-02-25T10:48:00Z">
        <w:r w:rsidR="00DB2811" w:rsidRPr="00CF4F94">
          <w:rPr>
            <w:rFonts w:ascii="Arial" w:hAnsi="Arial" w:cs="Arial"/>
            <w:lang w:val="en-US"/>
          </w:rPr>
          <w:t>non-exchangeable</w:t>
        </w:r>
      </w:ins>
      <w:r w:rsidRPr="00CF4F94">
        <w:rPr>
          <w:rFonts w:ascii="Arial" w:hAnsi="Arial" w:cs="Arial"/>
          <w:lang w:val="en-US"/>
        </w:rPr>
        <w:t xml:space="preserve"> and solution K pools towards plant available K under lateritic soil condition.</w:t>
      </w:r>
    </w:p>
    <w:p w14:paraId="71328247"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2. MATERIALS AND METHODS</w:t>
      </w:r>
    </w:p>
    <w:p w14:paraId="39BCE2A4" w14:textId="77777777" w:rsidR="00474B89" w:rsidRPr="00CF4F94" w:rsidRDefault="00DA6908">
      <w:pPr>
        <w:tabs>
          <w:tab w:val="left" w:pos="0"/>
          <w:tab w:val="left" w:pos="90"/>
        </w:tabs>
        <w:rPr>
          <w:rFonts w:ascii="Arial" w:hAnsi="Arial" w:cs="Arial"/>
          <w:b/>
          <w:bCs/>
          <w:sz w:val="24"/>
          <w:szCs w:val="24"/>
        </w:rPr>
      </w:pPr>
      <w:r w:rsidRPr="00CF4F94">
        <w:rPr>
          <w:rFonts w:ascii="Arial" w:hAnsi="Arial" w:cs="Arial"/>
          <w:b/>
          <w:bCs/>
          <w:sz w:val="24"/>
          <w:szCs w:val="24"/>
          <w:lang w:val="en-US"/>
        </w:rPr>
        <w:t xml:space="preserve">2.1 </w:t>
      </w:r>
      <w:r w:rsidRPr="00CF4F94">
        <w:rPr>
          <w:rFonts w:ascii="Arial" w:hAnsi="Arial" w:cs="Arial"/>
          <w:b/>
          <w:bCs/>
          <w:sz w:val="24"/>
          <w:szCs w:val="24"/>
        </w:rPr>
        <w:t>Collection of soil samples</w:t>
      </w:r>
    </w:p>
    <w:p w14:paraId="1E4F895E"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Soil was collected from different locations of AEU 11 northern laterites</w:t>
      </w:r>
      <w:r w:rsidRPr="00CF4F94">
        <w:rPr>
          <w:rFonts w:ascii="Arial" w:hAnsi="Arial" w:cs="Arial"/>
        </w:rPr>
        <w:t xml:space="preserve"> of Kerala, India</w:t>
      </w:r>
      <w:r w:rsidRPr="00CF4F94">
        <w:rPr>
          <w:rFonts w:ascii="Arial" w:hAnsi="Arial" w:cs="Arial"/>
          <w:lang w:val="en-US"/>
        </w:rPr>
        <w:t xml:space="preserve">. Ten representative soil samples were collected from different locations of AEU 11 including </w:t>
      </w:r>
      <w:proofErr w:type="spellStart"/>
      <w:r w:rsidRPr="00CF4F94">
        <w:rPr>
          <w:rFonts w:ascii="Arial" w:hAnsi="Arial" w:cs="Arial"/>
          <w:lang w:val="en-US"/>
        </w:rPr>
        <w:t>Madikkai</w:t>
      </w:r>
      <w:proofErr w:type="spellEnd"/>
      <w:r w:rsidRPr="00CF4F94">
        <w:rPr>
          <w:rFonts w:ascii="Arial" w:hAnsi="Arial" w:cs="Arial"/>
          <w:lang w:val="en-US"/>
        </w:rPr>
        <w:t xml:space="preserve">, </w:t>
      </w:r>
      <w:proofErr w:type="spellStart"/>
      <w:r w:rsidRPr="00CF4F94">
        <w:rPr>
          <w:rFonts w:ascii="Arial" w:hAnsi="Arial" w:cs="Arial"/>
          <w:lang w:val="en-US"/>
        </w:rPr>
        <w:t>Kinanoor</w:t>
      </w:r>
      <w:proofErr w:type="spellEnd"/>
      <w:r w:rsidRPr="00CF4F94">
        <w:rPr>
          <w:rFonts w:ascii="Arial" w:hAnsi="Arial" w:cs="Arial"/>
          <w:lang w:val="en-US"/>
        </w:rPr>
        <w:t xml:space="preserve"> and </w:t>
      </w:r>
      <w:proofErr w:type="spellStart"/>
      <w:r w:rsidRPr="00CF4F94">
        <w:rPr>
          <w:rFonts w:ascii="Arial" w:hAnsi="Arial" w:cs="Arial"/>
          <w:lang w:val="en-US"/>
        </w:rPr>
        <w:t>Kayyur</w:t>
      </w:r>
      <w:proofErr w:type="spellEnd"/>
      <w:r w:rsidRPr="00CF4F94">
        <w:rPr>
          <w:rFonts w:ascii="Arial" w:hAnsi="Arial" w:cs="Arial"/>
          <w:lang w:val="en-US"/>
        </w:rPr>
        <w:t xml:space="preserve">- </w:t>
      </w:r>
      <w:proofErr w:type="spellStart"/>
      <w:r w:rsidRPr="00CF4F94">
        <w:rPr>
          <w:rFonts w:ascii="Arial" w:hAnsi="Arial" w:cs="Arial"/>
          <w:lang w:val="en-US"/>
        </w:rPr>
        <w:t>Cheemeni</w:t>
      </w:r>
      <w:proofErr w:type="spellEnd"/>
      <w:r w:rsidRPr="00CF4F94">
        <w:rPr>
          <w:rFonts w:ascii="Arial" w:hAnsi="Arial" w:cs="Arial"/>
          <w:lang w:val="en-US"/>
        </w:rPr>
        <w:t xml:space="preserve">. The collected samples were air dried, gently </w:t>
      </w:r>
      <w:r w:rsidRPr="00CF4F94">
        <w:rPr>
          <w:rFonts w:ascii="Arial" w:hAnsi="Arial" w:cs="Arial"/>
          <w:lang w:val="en-US"/>
        </w:rPr>
        <w:lastRenderedPageBreak/>
        <w:t>crushed and passed through a 2mm sieve before storing in airtight containers. These samples were analyzed to determine the physical and chemical properties and various K fractions.</w:t>
      </w:r>
    </w:p>
    <w:p w14:paraId="6C55A22E"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2.2 Analysis of soil samples</w:t>
      </w:r>
    </w:p>
    <w:p w14:paraId="2C3BA00B" w14:textId="1199BC88"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 xml:space="preserve">Available nutrients were </w:t>
      </w:r>
      <w:proofErr w:type="spellStart"/>
      <w:r w:rsidRPr="00CF4F94">
        <w:rPr>
          <w:rFonts w:ascii="Arial" w:hAnsi="Arial" w:cs="Arial"/>
          <w:lang w:val="en-US"/>
        </w:rPr>
        <w:t>analysed</w:t>
      </w:r>
      <w:proofErr w:type="spellEnd"/>
      <w:r w:rsidRPr="00CF4F94">
        <w:rPr>
          <w:rFonts w:ascii="Arial" w:hAnsi="Arial" w:cs="Arial"/>
          <w:lang w:val="en-US"/>
        </w:rPr>
        <w:t xml:space="preserve"> using standard procedures. Water soluble K was extracted using distilled water in the ratio of 1:5 and filtered. Filtrate </w:t>
      </w:r>
      <w:r w:rsidRPr="00CF4F94">
        <w:rPr>
          <w:rFonts w:ascii="Arial" w:hAnsi="Arial" w:cs="Arial"/>
        </w:rPr>
        <w:t xml:space="preserve">were </w:t>
      </w:r>
      <w:r w:rsidRPr="00CF4F94">
        <w:rPr>
          <w:rFonts w:ascii="Arial" w:hAnsi="Arial" w:cs="Arial"/>
          <w:lang w:val="en-US"/>
        </w:rPr>
        <w:t xml:space="preserve">analyzed using flame photometer (Jackson,1967). Available K was determined by </w:t>
      </w:r>
      <w:proofErr w:type="spellStart"/>
      <w:r w:rsidRPr="00CF4F94">
        <w:rPr>
          <w:rFonts w:ascii="Arial" w:hAnsi="Arial" w:cs="Arial"/>
          <w:lang w:val="en-US"/>
        </w:rPr>
        <w:t>extracti</w:t>
      </w:r>
      <w:proofErr w:type="spellEnd"/>
      <w:r w:rsidRPr="00CF4F94">
        <w:rPr>
          <w:rFonts w:ascii="Arial" w:hAnsi="Arial" w:cs="Arial"/>
        </w:rPr>
        <w:t>on</w:t>
      </w:r>
      <w:r w:rsidRPr="00CF4F94">
        <w:rPr>
          <w:rFonts w:ascii="Arial" w:hAnsi="Arial" w:cs="Arial"/>
          <w:lang w:val="en-US"/>
        </w:rPr>
        <w:t xml:space="preserve"> with neutral normal ammonium acetate in the ratio (5:1) (Jackson ,1973). Exchangeable K was obtained from taking the difference between available K and </w:t>
      </w:r>
      <w:del w:id="21" w:author="SureshBabu Ganapa" w:date="2026-02-25T10:49:00Z">
        <w:r w:rsidRPr="00CF4F94" w:rsidDel="00DB2811">
          <w:rPr>
            <w:rFonts w:ascii="Arial" w:hAnsi="Arial" w:cs="Arial"/>
            <w:lang w:val="en-US"/>
          </w:rPr>
          <w:delText>water soluble</w:delText>
        </w:r>
      </w:del>
      <w:ins w:id="22" w:author="SureshBabu Ganapa" w:date="2026-02-25T10:49:00Z">
        <w:r w:rsidR="00DB2811" w:rsidRPr="00CF4F94">
          <w:rPr>
            <w:rFonts w:ascii="Arial" w:hAnsi="Arial" w:cs="Arial"/>
            <w:lang w:val="en-US"/>
          </w:rPr>
          <w:t>water-soluble</w:t>
        </w:r>
      </w:ins>
      <w:r w:rsidRPr="00CF4F94">
        <w:rPr>
          <w:rFonts w:ascii="Arial" w:hAnsi="Arial" w:cs="Arial"/>
          <w:lang w:val="en-US"/>
        </w:rPr>
        <w:t xml:space="preserve"> K (</w:t>
      </w:r>
      <w:proofErr w:type="spellStart"/>
      <w:r w:rsidRPr="00CF4F94">
        <w:rPr>
          <w:rFonts w:ascii="Arial" w:hAnsi="Arial" w:cs="Arial"/>
          <w:lang w:val="en-US"/>
        </w:rPr>
        <w:t>Dhilion</w:t>
      </w:r>
      <w:proofErr w:type="spellEnd"/>
      <w:r w:rsidRPr="00CF4F94">
        <w:rPr>
          <w:rFonts w:ascii="Arial" w:hAnsi="Arial" w:cs="Arial"/>
          <w:lang w:val="en-US"/>
        </w:rPr>
        <w:t xml:space="preserve"> </w:t>
      </w:r>
      <w:r w:rsidRPr="00CF4F94">
        <w:rPr>
          <w:rFonts w:ascii="Arial" w:hAnsi="Arial" w:cs="Arial"/>
          <w:i/>
          <w:iCs/>
          <w:lang w:val="en-US"/>
        </w:rPr>
        <w:t>et al., 1985)</w:t>
      </w:r>
      <w:r w:rsidRPr="00CF4F94">
        <w:rPr>
          <w:rFonts w:ascii="Arial" w:hAnsi="Arial" w:cs="Arial"/>
          <w:lang w:val="en-US"/>
        </w:rPr>
        <w:t>. Nitric acid soluble K was determined by boiling the soil with HNO</w:t>
      </w:r>
      <w:r w:rsidRPr="00CF4F94">
        <w:rPr>
          <w:rFonts w:ascii="Arial" w:hAnsi="Arial" w:cs="Arial"/>
          <w:vertAlign w:val="subscript"/>
          <w:lang w:val="en-US"/>
        </w:rPr>
        <w:t>3</w:t>
      </w:r>
      <w:r w:rsidRPr="00CF4F94">
        <w:rPr>
          <w:rFonts w:ascii="Arial" w:hAnsi="Arial" w:cs="Arial"/>
          <w:lang w:val="en-US"/>
        </w:rPr>
        <w:t xml:space="preserve"> in the ratio of 1:10 and filtered. Filtrate was made up to 100ml and analyzed using flame photometer as described by Pratt (1982).</w:t>
      </w:r>
    </w:p>
    <w:p w14:paraId="06779E0A" w14:textId="77777777" w:rsidR="00474B89" w:rsidRPr="00CF4F94" w:rsidRDefault="00DA6908">
      <w:pPr>
        <w:tabs>
          <w:tab w:val="left" w:pos="0"/>
          <w:tab w:val="left" w:pos="90"/>
        </w:tabs>
        <w:jc w:val="both"/>
        <w:rPr>
          <w:rFonts w:ascii="Arial" w:hAnsi="Arial" w:cs="Arial"/>
          <w:b/>
          <w:bCs/>
          <w:sz w:val="24"/>
          <w:szCs w:val="24"/>
          <w:lang w:val="en-US"/>
        </w:rPr>
      </w:pPr>
      <w:r w:rsidRPr="00CF4F94">
        <w:rPr>
          <w:rFonts w:ascii="Arial" w:hAnsi="Arial" w:cs="Arial"/>
          <w:b/>
          <w:bCs/>
          <w:sz w:val="24"/>
          <w:szCs w:val="24"/>
          <w:lang w:val="en-US"/>
        </w:rPr>
        <w:t xml:space="preserve">2.3 Incubation study </w:t>
      </w:r>
    </w:p>
    <w:p w14:paraId="35F6A985"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 xml:space="preserve">An incubation study was conducted at the College of Agriculture, </w:t>
      </w:r>
      <w:proofErr w:type="spellStart"/>
      <w:r w:rsidRPr="00CF4F94">
        <w:rPr>
          <w:rFonts w:ascii="Arial" w:hAnsi="Arial" w:cs="Arial"/>
          <w:lang w:val="en-US"/>
        </w:rPr>
        <w:t>Padannakkad</w:t>
      </w:r>
      <w:proofErr w:type="spellEnd"/>
      <w:r w:rsidRPr="00CF4F94">
        <w:rPr>
          <w:rFonts w:ascii="Arial" w:hAnsi="Arial" w:cs="Arial"/>
          <w:lang w:val="en-US"/>
        </w:rPr>
        <w:t xml:space="preserve"> </w:t>
      </w:r>
      <w:r w:rsidRPr="00CF4F94">
        <w:rPr>
          <w:rFonts w:ascii="Arial" w:hAnsi="Arial" w:cs="Arial"/>
        </w:rPr>
        <w:t>using s</w:t>
      </w:r>
      <w:r w:rsidRPr="00CF4F94">
        <w:rPr>
          <w:rFonts w:ascii="Arial" w:hAnsi="Arial" w:cs="Arial"/>
          <w:lang w:val="en-US"/>
        </w:rPr>
        <w:t xml:space="preserve">oil which </w:t>
      </w:r>
      <w:r w:rsidRPr="00CF4F94">
        <w:rPr>
          <w:rFonts w:ascii="Arial" w:hAnsi="Arial" w:cs="Arial"/>
        </w:rPr>
        <w:t>contained</w:t>
      </w:r>
      <w:r w:rsidRPr="00CF4F94">
        <w:rPr>
          <w:rFonts w:ascii="Arial" w:hAnsi="Arial" w:cs="Arial"/>
          <w:lang w:val="en-US"/>
        </w:rPr>
        <w:t xml:space="preserve"> the highest amount of non-available</w:t>
      </w:r>
      <w:r w:rsidRPr="00CF4F94">
        <w:rPr>
          <w:rFonts w:ascii="Arial" w:hAnsi="Arial" w:cs="Arial"/>
        </w:rPr>
        <w:t xml:space="preserve"> K</w:t>
      </w:r>
      <w:r w:rsidRPr="00CF4F94">
        <w:rPr>
          <w:rFonts w:ascii="Arial" w:hAnsi="Arial" w:cs="Arial"/>
          <w:lang w:val="en-US"/>
        </w:rPr>
        <w:t xml:space="preserve">. Five kilograms of soils were filled in earthen pots arranged in a Completely </w:t>
      </w:r>
      <w:proofErr w:type="spellStart"/>
      <w:r w:rsidRPr="00CF4F94">
        <w:rPr>
          <w:rFonts w:ascii="Arial" w:hAnsi="Arial" w:cs="Arial"/>
          <w:lang w:val="en-US"/>
        </w:rPr>
        <w:t>Randomised</w:t>
      </w:r>
      <w:proofErr w:type="spellEnd"/>
      <w:r w:rsidRPr="00CF4F94">
        <w:rPr>
          <w:rFonts w:ascii="Arial" w:hAnsi="Arial" w:cs="Arial"/>
          <w:lang w:val="en-US"/>
        </w:rPr>
        <w:t xml:space="preserve"> Design (CRD) with four treatments and five replications.</w:t>
      </w:r>
    </w:p>
    <w:p w14:paraId="52D21C85"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The treatments consisted of T</w:t>
      </w:r>
      <w:r w:rsidRPr="00CF4F94">
        <w:rPr>
          <w:rFonts w:ascii="Arial" w:hAnsi="Arial" w:cs="Arial"/>
          <w:vertAlign w:val="subscript"/>
          <w:lang w:val="en-US"/>
        </w:rPr>
        <w:t xml:space="preserve">1 </w:t>
      </w:r>
      <w:r w:rsidRPr="00CF4F94">
        <w:rPr>
          <w:rFonts w:ascii="Arial" w:hAnsi="Arial" w:cs="Arial"/>
          <w:lang w:val="en-US"/>
        </w:rPr>
        <w:t>– Control (Soil only), T</w:t>
      </w:r>
      <w:r w:rsidRPr="00CF4F94">
        <w:rPr>
          <w:rFonts w:ascii="Arial" w:hAnsi="Arial" w:cs="Arial"/>
          <w:vertAlign w:val="subscript"/>
          <w:lang w:val="en-US"/>
        </w:rPr>
        <w:t>2</w:t>
      </w:r>
      <w:r w:rsidRPr="00CF4F94">
        <w:rPr>
          <w:rFonts w:ascii="Arial" w:hAnsi="Arial" w:cs="Arial"/>
          <w:lang w:val="en-US"/>
        </w:rPr>
        <w:t xml:space="preserve">- Soil +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lang w:val="en-US"/>
        </w:rPr>
        <w:t>, T</w:t>
      </w:r>
      <w:r w:rsidRPr="00CF4F94">
        <w:rPr>
          <w:rFonts w:ascii="Arial" w:hAnsi="Arial" w:cs="Arial"/>
          <w:vertAlign w:val="subscript"/>
          <w:lang w:val="en-US"/>
        </w:rPr>
        <w:t>3</w:t>
      </w:r>
      <w:r w:rsidRPr="00CF4F94">
        <w:rPr>
          <w:rFonts w:ascii="Arial" w:hAnsi="Arial" w:cs="Arial"/>
          <w:lang w:val="en-US"/>
        </w:rPr>
        <w:t xml:space="preserve">—Soil +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w:t>
      </w:r>
      <w:r w:rsidRPr="00CF4F94">
        <w:rPr>
          <w:rFonts w:ascii="Arial" w:hAnsi="Arial" w:cs="Arial"/>
          <w:lang w:val="en-US"/>
        </w:rPr>
        <w:t xml:space="preserve"> mica, T</w:t>
      </w:r>
      <w:r w:rsidRPr="00CF4F94">
        <w:rPr>
          <w:rFonts w:ascii="Arial" w:hAnsi="Arial" w:cs="Arial"/>
          <w:vertAlign w:val="subscript"/>
          <w:lang w:val="en-US"/>
        </w:rPr>
        <w:t>4</w:t>
      </w:r>
      <w:r w:rsidRPr="00CF4F94">
        <w:rPr>
          <w:rFonts w:ascii="Arial" w:hAnsi="Arial" w:cs="Arial"/>
          <w:lang w:val="en-US"/>
        </w:rPr>
        <w:t xml:space="preserve"> – soil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 xml:space="preserve"> </w:t>
      </w:r>
      <w:r w:rsidRPr="00CF4F94">
        <w:rPr>
          <w:rFonts w:ascii="Arial" w:hAnsi="Arial" w:cs="Arial"/>
          <w:lang w:val="en-US"/>
        </w:rPr>
        <w:t xml:space="preserve">+ feldspar. The fungal inoculum of </w:t>
      </w:r>
      <w:r w:rsidRPr="00CF4F94">
        <w:rPr>
          <w:rFonts w:ascii="Arial" w:hAnsi="Arial" w:cs="Arial"/>
          <w:i/>
          <w:iCs/>
          <w:lang w:val="en-US"/>
        </w:rPr>
        <w:t xml:space="preserve">P. </w:t>
      </w:r>
      <w:proofErr w:type="spellStart"/>
      <w:r w:rsidRPr="00CF4F94">
        <w:rPr>
          <w:rFonts w:ascii="Arial" w:hAnsi="Arial" w:cs="Arial"/>
          <w:i/>
          <w:iCs/>
          <w:lang w:val="en-US"/>
        </w:rPr>
        <w:t>indica</w:t>
      </w:r>
      <w:proofErr w:type="spellEnd"/>
      <w:r w:rsidRPr="00CF4F94">
        <w:rPr>
          <w:rFonts w:ascii="Arial" w:hAnsi="Arial" w:cs="Arial"/>
          <w:i/>
          <w:iCs/>
          <w:lang w:val="en-US"/>
        </w:rPr>
        <w:t xml:space="preserve"> </w:t>
      </w:r>
      <w:r w:rsidRPr="00CF4F94">
        <w:rPr>
          <w:rFonts w:ascii="Arial" w:hAnsi="Arial" w:cs="Arial"/>
          <w:lang w:val="en-US"/>
        </w:rPr>
        <w:t xml:space="preserve">was harvested from </w:t>
      </w:r>
      <w:proofErr w:type="gramStart"/>
      <w:r w:rsidRPr="00CF4F94">
        <w:rPr>
          <w:rFonts w:ascii="Arial" w:hAnsi="Arial" w:cs="Arial"/>
          <w:lang w:val="en-US"/>
        </w:rPr>
        <w:t>15 day</w:t>
      </w:r>
      <w:proofErr w:type="gramEnd"/>
      <w:r w:rsidRPr="00CF4F94">
        <w:rPr>
          <w:rFonts w:ascii="Arial" w:hAnsi="Arial" w:cs="Arial"/>
          <w:lang w:val="en-US"/>
        </w:rPr>
        <w:t xml:space="preserve"> old cultures and multiplied in sterile potting mixture for one week before application. Proper irrigation was given to maintain optimum moisture. The incubation period was 45 days, and soil samples were collected at 15, 30 and 45 days. The collected soil was shade </w:t>
      </w:r>
      <w:proofErr w:type="gramStart"/>
      <w:r w:rsidRPr="00CF4F94">
        <w:rPr>
          <w:rFonts w:ascii="Arial" w:hAnsi="Arial" w:cs="Arial"/>
          <w:lang w:val="en-US"/>
        </w:rPr>
        <w:t>dried ,</w:t>
      </w:r>
      <w:proofErr w:type="gramEnd"/>
      <w:r w:rsidRPr="00CF4F94">
        <w:rPr>
          <w:rFonts w:ascii="Arial" w:hAnsi="Arial" w:cs="Arial"/>
          <w:lang w:val="en-US"/>
        </w:rPr>
        <w:t xml:space="preserve"> sieved and analyzed for different K pools; available K, exchangeable K, and nitric acid soluble K</w:t>
      </w:r>
      <w:r w:rsidRPr="00CF4F94">
        <w:rPr>
          <w:rFonts w:ascii="Arial" w:hAnsi="Arial" w:cs="Arial"/>
        </w:rPr>
        <w:t xml:space="preserve"> following standard procedures</w:t>
      </w:r>
      <w:r w:rsidRPr="00CF4F94">
        <w:rPr>
          <w:rFonts w:ascii="Arial" w:hAnsi="Arial" w:cs="Arial"/>
          <w:lang w:val="en-US"/>
        </w:rPr>
        <w:t>.</w:t>
      </w:r>
    </w:p>
    <w:p w14:paraId="619D05E9"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b/>
          <w:bCs/>
          <w:sz w:val="24"/>
          <w:szCs w:val="24"/>
          <w:lang w:val="en-US"/>
        </w:rPr>
        <w:t>2.4 Statistical Analysis</w:t>
      </w:r>
    </w:p>
    <w:p w14:paraId="5FF8B58D" w14:textId="77777777" w:rsidR="00474B89" w:rsidRPr="00CF4F94" w:rsidRDefault="00DA6908">
      <w:pPr>
        <w:tabs>
          <w:tab w:val="left" w:pos="0"/>
          <w:tab w:val="left" w:pos="90"/>
        </w:tabs>
        <w:rPr>
          <w:rFonts w:ascii="Arial" w:hAnsi="Arial" w:cs="Arial"/>
          <w:lang w:val="en-US"/>
        </w:rPr>
      </w:pPr>
      <w:r w:rsidRPr="00CF4F94">
        <w:rPr>
          <w:rFonts w:ascii="Arial" w:hAnsi="Arial" w:cs="Arial"/>
          <w:lang w:val="en-US"/>
        </w:rPr>
        <w:t xml:space="preserve">The significance of the treatment effect was assessed by comparing the F values between treatment means, along with the critical difference (C. D) and the standard error of the mean using the R based statistical application GRAPES </w:t>
      </w:r>
    </w:p>
    <w:p w14:paraId="6359D05E"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3. RESULT AND DISCUSSION</w:t>
      </w:r>
    </w:p>
    <w:p w14:paraId="079B8071" w14:textId="77777777" w:rsidR="00474B89" w:rsidRPr="00CF4F94" w:rsidRDefault="00DA6908">
      <w:pPr>
        <w:tabs>
          <w:tab w:val="left" w:pos="0"/>
          <w:tab w:val="left" w:pos="90"/>
        </w:tabs>
        <w:rPr>
          <w:rFonts w:ascii="Arial" w:hAnsi="Arial" w:cs="Arial"/>
          <w:b/>
          <w:bCs/>
          <w:sz w:val="24"/>
          <w:szCs w:val="24"/>
        </w:rPr>
      </w:pPr>
      <w:r w:rsidRPr="00CF4F94">
        <w:rPr>
          <w:rFonts w:ascii="Arial" w:hAnsi="Arial" w:cs="Arial"/>
          <w:b/>
          <w:bCs/>
          <w:sz w:val="24"/>
          <w:szCs w:val="24"/>
        </w:rPr>
        <w:t>3.1 Soil properties</w:t>
      </w:r>
    </w:p>
    <w:p w14:paraId="739B1DCE" w14:textId="456D6F6B" w:rsidR="00474B89" w:rsidRPr="00CF4F94" w:rsidRDefault="00163F3A">
      <w:pPr>
        <w:tabs>
          <w:tab w:val="left" w:pos="0"/>
          <w:tab w:val="left" w:pos="90"/>
        </w:tabs>
        <w:rPr>
          <w:rFonts w:ascii="Arial" w:hAnsi="Arial" w:cs="Arial"/>
          <w:sz w:val="24"/>
          <w:szCs w:val="24"/>
          <w:lang w:val="en-US"/>
        </w:rPr>
      </w:pPr>
      <w:r>
        <w:rPr>
          <w:rFonts w:ascii="Arial" w:hAnsi="Arial" w:cs="Arial"/>
          <w:sz w:val="24"/>
          <w:szCs w:val="24"/>
          <w:lang w:val="en-US"/>
        </w:rPr>
        <w:t>T</w:t>
      </w:r>
      <w:r w:rsidRPr="00CF4F94">
        <w:rPr>
          <w:rFonts w:ascii="Arial" w:hAnsi="Arial" w:cs="Arial"/>
          <w:sz w:val="24"/>
          <w:szCs w:val="24"/>
          <w:lang w:val="en-US"/>
        </w:rPr>
        <w:t>able 1</w:t>
      </w:r>
      <w:del w:id="23" w:author="SureshBabu Ganapa" w:date="2026-02-25T10:49:00Z">
        <w:r w:rsidDel="00DB2811">
          <w:rPr>
            <w:rFonts w:ascii="Arial" w:hAnsi="Arial" w:cs="Arial"/>
            <w:sz w:val="24"/>
            <w:szCs w:val="24"/>
            <w:lang w:val="en-US"/>
          </w:rPr>
          <w:delText xml:space="preserve"> </w:delText>
        </w:r>
      </w:del>
      <w:r>
        <w:rPr>
          <w:rFonts w:ascii="Arial" w:hAnsi="Arial" w:cs="Arial"/>
          <w:sz w:val="24"/>
          <w:szCs w:val="24"/>
          <w:lang w:val="en-US"/>
        </w:rPr>
        <w:t xml:space="preserve">: </w:t>
      </w:r>
      <w:r w:rsidRPr="00CF4F94">
        <w:rPr>
          <w:rFonts w:ascii="Arial" w:hAnsi="Arial" w:cs="Arial"/>
          <w:sz w:val="24"/>
          <w:szCs w:val="24"/>
          <w:lang w:val="en-US"/>
        </w:rPr>
        <w:t>The</w:t>
      </w:r>
      <w:r w:rsidRPr="00CF4F94">
        <w:rPr>
          <w:rFonts w:ascii="Arial" w:hAnsi="Arial" w:cs="Arial"/>
          <w:sz w:val="24"/>
          <w:szCs w:val="24"/>
        </w:rPr>
        <w:t xml:space="preserve"> data</w:t>
      </w:r>
      <w:r w:rsidRPr="00CF4F94">
        <w:rPr>
          <w:rFonts w:ascii="Arial" w:hAnsi="Arial" w:cs="Arial"/>
          <w:sz w:val="24"/>
          <w:szCs w:val="24"/>
          <w:lang w:val="en-US"/>
        </w:rPr>
        <w:t xml:space="preserve"> of </w:t>
      </w:r>
      <w:r w:rsidRPr="00CF4F94">
        <w:rPr>
          <w:rFonts w:ascii="Arial" w:hAnsi="Arial" w:cs="Arial"/>
          <w:sz w:val="24"/>
          <w:szCs w:val="24"/>
        </w:rPr>
        <w:t xml:space="preserve">different </w:t>
      </w:r>
      <w:r w:rsidRPr="00CF4F94">
        <w:rPr>
          <w:rFonts w:ascii="Arial" w:hAnsi="Arial" w:cs="Arial"/>
          <w:sz w:val="24"/>
          <w:szCs w:val="24"/>
          <w:lang w:val="en-US"/>
        </w:rPr>
        <w:t xml:space="preserve">soil properties </w:t>
      </w:r>
      <w:r w:rsidRPr="00CF4F94">
        <w:rPr>
          <w:rFonts w:ascii="Arial" w:hAnsi="Arial" w:cs="Arial"/>
          <w:sz w:val="24"/>
          <w:szCs w:val="24"/>
        </w:rPr>
        <w:t>obtained</w:t>
      </w:r>
      <w:r w:rsidRPr="00CF4F94">
        <w:rPr>
          <w:rFonts w:ascii="Arial" w:hAnsi="Arial" w:cs="Arial"/>
          <w:sz w:val="24"/>
          <w:szCs w:val="24"/>
          <w:lang w:val="en-US"/>
        </w:rPr>
        <w:t xml:space="preserve"> from the </w:t>
      </w:r>
      <w:r w:rsidRPr="00CF4F94">
        <w:rPr>
          <w:rFonts w:ascii="Arial" w:hAnsi="Arial" w:cs="Arial"/>
          <w:sz w:val="24"/>
          <w:szCs w:val="24"/>
        </w:rPr>
        <w:t>soil analysis</w:t>
      </w:r>
      <w:r w:rsidRPr="00CF4F94">
        <w:rPr>
          <w:rFonts w:ascii="Arial" w:hAnsi="Arial" w:cs="Arial"/>
          <w:sz w:val="24"/>
          <w:szCs w:val="24"/>
          <w:lang w:val="en-US"/>
        </w:rPr>
        <w:t xml:space="preserve"> are presented </w:t>
      </w:r>
    </w:p>
    <w:p w14:paraId="20D34EDD" w14:textId="77777777" w:rsidR="00474B89" w:rsidRPr="00CF4F94" w:rsidRDefault="00474B89">
      <w:pPr>
        <w:tabs>
          <w:tab w:val="left" w:pos="0"/>
          <w:tab w:val="left" w:pos="90"/>
        </w:tabs>
        <w:rPr>
          <w:rFonts w:ascii="Arial" w:hAnsi="Arial" w:cs="Arial"/>
          <w:b/>
          <w:bCs/>
          <w:sz w:val="24"/>
          <w:szCs w:val="24"/>
          <w:lang w:val="en-US"/>
        </w:rPr>
      </w:pP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1165"/>
        <w:gridCol w:w="2441"/>
        <w:gridCol w:w="1803"/>
        <w:gridCol w:w="1803"/>
        <w:gridCol w:w="1804"/>
      </w:tblGrid>
      <w:tr w:rsidR="00474B89" w:rsidRPr="00CF4F94" w14:paraId="7CEC979D" w14:textId="77777777">
        <w:tc>
          <w:tcPr>
            <w:tcW w:w="1165" w:type="dxa"/>
            <w:tcBorders>
              <w:top w:val="single" w:sz="4" w:space="0" w:color="auto"/>
              <w:bottom w:val="single" w:sz="4" w:space="0" w:color="auto"/>
            </w:tcBorders>
          </w:tcPr>
          <w:p w14:paraId="658544D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Location</w:t>
            </w:r>
          </w:p>
        </w:tc>
        <w:tc>
          <w:tcPr>
            <w:tcW w:w="2441" w:type="dxa"/>
            <w:tcBorders>
              <w:top w:val="single" w:sz="4" w:space="0" w:color="auto"/>
              <w:bottom w:val="single" w:sz="4" w:space="0" w:color="auto"/>
            </w:tcBorders>
          </w:tcPr>
          <w:p w14:paraId="44AE8355" w14:textId="77777777" w:rsidR="00474B89" w:rsidRPr="00CF4F94" w:rsidRDefault="00DA6908">
            <w:pPr>
              <w:spacing w:after="0" w:line="240" w:lineRule="auto"/>
              <w:jc w:val="center"/>
              <w:rPr>
                <w:rFonts w:ascii="Arial" w:hAnsi="Arial" w:cs="Arial"/>
                <w:sz w:val="24"/>
                <w:szCs w:val="24"/>
                <w:lang w:val="en-US"/>
              </w:rPr>
            </w:pPr>
            <w:r w:rsidRPr="00CF4F94">
              <w:rPr>
                <w:rFonts w:ascii="Arial" w:hAnsi="Arial" w:cs="Arial"/>
                <w:sz w:val="24"/>
                <w:szCs w:val="24"/>
                <w:lang w:val="en-US"/>
              </w:rPr>
              <w:t>Available K (kg ha</w:t>
            </w:r>
            <w:r w:rsidRPr="00CF4F94">
              <w:rPr>
                <w:rFonts w:ascii="Arial" w:hAnsi="Arial" w:cs="Arial"/>
                <w:sz w:val="24"/>
                <w:szCs w:val="24"/>
                <w:vertAlign w:val="superscript"/>
                <w:lang w:val="en-US"/>
              </w:rPr>
              <w:t>-</w:t>
            </w:r>
            <w:proofErr w:type="gramStart"/>
            <w:r w:rsidRPr="00CF4F94">
              <w:rPr>
                <w:rFonts w:ascii="Arial" w:hAnsi="Arial" w:cs="Arial"/>
                <w:sz w:val="24"/>
                <w:szCs w:val="24"/>
                <w:vertAlign w:val="superscript"/>
                <w:lang w:val="en-US"/>
              </w:rPr>
              <w:t xml:space="preserve">1 </w:t>
            </w:r>
            <w:r w:rsidRPr="00CF4F94">
              <w:rPr>
                <w:rFonts w:ascii="Arial" w:hAnsi="Arial" w:cs="Arial"/>
                <w:sz w:val="24"/>
                <w:szCs w:val="24"/>
                <w:lang w:val="en-US"/>
              </w:rPr>
              <w:t>)</w:t>
            </w:r>
            <w:proofErr w:type="gramEnd"/>
          </w:p>
        </w:tc>
        <w:tc>
          <w:tcPr>
            <w:tcW w:w="1803" w:type="dxa"/>
            <w:tcBorders>
              <w:top w:val="single" w:sz="4" w:space="0" w:color="auto"/>
              <w:bottom w:val="single" w:sz="4" w:space="0" w:color="auto"/>
            </w:tcBorders>
          </w:tcPr>
          <w:p w14:paraId="75F1398E"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Water soluble K</w:t>
            </w:r>
          </w:p>
          <w:p w14:paraId="4239E91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(kg ha</w:t>
            </w:r>
            <w:r w:rsidRPr="00CF4F94">
              <w:rPr>
                <w:rFonts w:ascii="Arial" w:hAnsi="Arial" w:cs="Arial"/>
                <w:sz w:val="24"/>
                <w:szCs w:val="24"/>
                <w:vertAlign w:val="superscript"/>
                <w:lang w:val="en-US"/>
              </w:rPr>
              <w:t>-1</w:t>
            </w:r>
            <w:r w:rsidRPr="00CF4F94">
              <w:rPr>
                <w:rFonts w:ascii="Arial" w:hAnsi="Arial" w:cs="Arial"/>
                <w:sz w:val="24"/>
                <w:szCs w:val="24"/>
                <w:lang w:val="en-US"/>
              </w:rPr>
              <w:t>)</w:t>
            </w:r>
          </w:p>
        </w:tc>
        <w:tc>
          <w:tcPr>
            <w:tcW w:w="1803" w:type="dxa"/>
            <w:tcBorders>
              <w:top w:val="single" w:sz="4" w:space="0" w:color="auto"/>
              <w:bottom w:val="single" w:sz="4" w:space="0" w:color="auto"/>
            </w:tcBorders>
          </w:tcPr>
          <w:p w14:paraId="42AFA51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 xml:space="preserve">Nitric acid soluble K </w:t>
            </w:r>
          </w:p>
          <w:p w14:paraId="675C603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(kg ha</w:t>
            </w:r>
            <w:r w:rsidRPr="00CF4F94">
              <w:rPr>
                <w:rFonts w:ascii="Arial" w:hAnsi="Arial" w:cs="Arial"/>
                <w:sz w:val="24"/>
                <w:szCs w:val="24"/>
                <w:vertAlign w:val="superscript"/>
                <w:lang w:val="en-US"/>
              </w:rPr>
              <w:t>-1</w:t>
            </w:r>
            <w:r w:rsidRPr="00CF4F94">
              <w:rPr>
                <w:rFonts w:ascii="Arial" w:hAnsi="Arial" w:cs="Arial"/>
                <w:sz w:val="24"/>
                <w:szCs w:val="24"/>
                <w:lang w:val="en-US"/>
              </w:rPr>
              <w:t>)</w:t>
            </w:r>
            <w:r w:rsidRPr="00CF4F94">
              <w:rPr>
                <w:rFonts w:ascii="Arial" w:hAnsi="Arial" w:cs="Arial"/>
                <w:sz w:val="24"/>
                <w:szCs w:val="24"/>
                <w:vertAlign w:val="superscript"/>
                <w:lang w:val="en-US"/>
              </w:rPr>
              <w:t xml:space="preserve"> </w:t>
            </w:r>
          </w:p>
        </w:tc>
        <w:tc>
          <w:tcPr>
            <w:tcW w:w="1804" w:type="dxa"/>
            <w:tcBorders>
              <w:top w:val="single" w:sz="4" w:space="0" w:color="auto"/>
              <w:bottom w:val="single" w:sz="4" w:space="0" w:color="auto"/>
              <w:right w:val="nil"/>
            </w:tcBorders>
          </w:tcPr>
          <w:p w14:paraId="5DE49637"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Exchangeable K</w:t>
            </w:r>
          </w:p>
          <w:p w14:paraId="2563B39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(kg ha</w:t>
            </w:r>
            <w:r w:rsidRPr="00CF4F94">
              <w:rPr>
                <w:rFonts w:ascii="Arial" w:hAnsi="Arial" w:cs="Arial"/>
                <w:sz w:val="24"/>
                <w:szCs w:val="24"/>
                <w:vertAlign w:val="superscript"/>
                <w:lang w:val="en-US"/>
              </w:rPr>
              <w:t>-1</w:t>
            </w:r>
            <w:r w:rsidRPr="00CF4F94">
              <w:rPr>
                <w:rFonts w:ascii="Arial" w:hAnsi="Arial" w:cs="Arial"/>
                <w:sz w:val="24"/>
                <w:szCs w:val="24"/>
                <w:lang w:val="en-US"/>
              </w:rPr>
              <w:t>)</w:t>
            </w:r>
          </w:p>
        </w:tc>
      </w:tr>
      <w:tr w:rsidR="00474B89" w:rsidRPr="00CF4F94" w14:paraId="25E81ED8" w14:textId="77777777">
        <w:tc>
          <w:tcPr>
            <w:tcW w:w="1165" w:type="dxa"/>
            <w:tcBorders>
              <w:top w:val="single" w:sz="4" w:space="0" w:color="auto"/>
              <w:bottom w:val="nil"/>
            </w:tcBorders>
          </w:tcPr>
          <w:p w14:paraId="1B816F5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11.1</w:t>
            </w:r>
          </w:p>
        </w:tc>
        <w:tc>
          <w:tcPr>
            <w:tcW w:w="2441" w:type="dxa"/>
            <w:tcBorders>
              <w:top w:val="single" w:sz="4" w:space="0" w:color="auto"/>
              <w:bottom w:val="nil"/>
            </w:tcBorders>
            <w:vAlign w:val="bottom"/>
          </w:tcPr>
          <w:p w14:paraId="4F99995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68.32</w:t>
            </w:r>
          </w:p>
        </w:tc>
        <w:tc>
          <w:tcPr>
            <w:tcW w:w="1803" w:type="dxa"/>
            <w:tcBorders>
              <w:top w:val="single" w:sz="4" w:space="0" w:color="auto"/>
              <w:bottom w:val="nil"/>
            </w:tcBorders>
            <w:vAlign w:val="bottom"/>
          </w:tcPr>
          <w:p w14:paraId="529CDA60"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16.91</w:t>
            </w:r>
          </w:p>
        </w:tc>
        <w:tc>
          <w:tcPr>
            <w:tcW w:w="1803" w:type="dxa"/>
            <w:tcBorders>
              <w:top w:val="single" w:sz="4" w:space="0" w:color="auto"/>
              <w:bottom w:val="nil"/>
            </w:tcBorders>
            <w:vAlign w:val="bottom"/>
          </w:tcPr>
          <w:p w14:paraId="6672760E"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32.48</w:t>
            </w:r>
          </w:p>
        </w:tc>
        <w:tc>
          <w:tcPr>
            <w:tcW w:w="1804" w:type="dxa"/>
            <w:tcBorders>
              <w:top w:val="single" w:sz="4" w:space="0" w:color="auto"/>
              <w:bottom w:val="nil"/>
              <w:right w:val="nil"/>
            </w:tcBorders>
            <w:vAlign w:val="bottom"/>
          </w:tcPr>
          <w:p w14:paraId="5027E77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51.40</w:t>
            </w:r>
          </w:p>
        </w:tc>
      </w:tr>
      <w:tr w:rsidR="00474B89" w:rsidRPr="00CF4F94" w14:paraId="639BC5B3" w14:textId="77777777">
        <w:tc>
          <w:tcPr>
            <w:tcW w:w="1165" w:type="dxa"/>
            <w:tcBorders>
              <w:top w:val="nil"/>
              <w:bottom w:val="nil"/>
            </w:tcBorders>
          </w:tcPr>
          <w:p w14:paraId="54F4110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11.2</w:t>
            </w:r>
          </w:p>
        </w:tc>
        <w:tc>
          <w:tcPr>
            <w:tcW w:w="2441" w:type="dxa"/>
            <w:tcBorders>
              <w:top w:val="nil"/>
              <w:bottom w:val="nil"/>
            </w:tcBorders>
            <w:vAlign w:val="bottom"/>
          </w:tcPr>
          <w:p w14:paraId="323EC543"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80.86</w:t>
            </w:r>
          </w:p>
        </w:tc>
        <w:tc>
          <w:tcPr>
            <w:tcW w:w="1803" w:type="dxa"/>
            <w:tcBorders>
              <w:top w:val="nil"/>
              <w:bottom w:val="nil"/>
            </w:tcBorders>
            <w:vAlign w:val="bottom"/>
          </w:tcPr>
          <w:p w14:paraId="2D22754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13.88</w:t>
            </w:r>
          </w:p>
        </w:tc>
        <w:tc>
          <w:tcPr>
            <w:tcW w:w="1803" w:type="dxa"/>
            <w:tcBorders>
              <w:top w:val="nil"/>
              <w:bottom w:val="nil"/>
            </w:tcBorders>
            <w:vAlign w:val="bottom"/>
          </w:tcPr>
          <w:p w14:paraId="1DF9174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37.63</w:t>
            </w:r>
          </w:p>
        </w:tc>
        <w:tc>
          <w:tcPr>
            <w:tcW w:w="1804" w:type="dxa"/>
            <w:tcBorders>
              <w:top w:val="nil"/>
              <w:bottom w:val="nil"/>
              <w:right w:val="nil"/>
            </w:tcBorders>
            <w:vAlign w:val="bottom"/>
          </w:tcPr>
          <w:p w14:paraId="77FDEDE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66.97</w:t>
            </w:r>
          </w:p>
        </w:tc>
      </w:tr>
      <w:tr w:rsidR="00474B89" w:rsidRPr="00CF4F94" w14:paraId="4340EB98" w14:textId="77777777">
        <w:tc>
          <w:tcPr>
            <w:tcW w:w="1165" w:type="dxa"/>
            <w:tcBorders>
              <w:top w:val="nil"/>
              <w:bottom w:val="nil"/>
            </w:tcBorders>
          </w:tcPr>
          <w:p w14:paraId="69FC52B2"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11.3</w:t>
            </w:r>
          </w:p>
        </w:tc>
        <w:tc>
          <w:tcPr>
            <w:tcW w:w="2441" w:type="dxa"/>
            <w:tcBorders>
              <w:top w:val="nil"/>
              <w:bottom w:val="nil"/>
            </w:tcBorders>
            <w:vAlign w:val="bottom"/>
          </w:tcPr>
          <w:p w14:paraId="0FFD5B5F"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84.67</w:t>
            </w:r>
          </w:p>
        </w:tc>
        <w:tc>
          <w:tcPr>
            <w:tcW w:w="1803" w:type="dxa"/>
            <w:tcBorders>
              <w:top w:val="nil"/>
              <w:bottom w:val="nil"/>
            </w:tcBorders>
            <w:vAlign w:val="bottom"/>
          </w:tcPr>
          <w:p w14:paraId="05A703C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18.36</w:t>
            </w:r>
          </w:p>
        </w:tc>
        <w:tc>
          <w:tcPr>
            <w:tcW w:w="1803" w:type="dxa"/>
            <w:tcBorders>
              <w:top w:val="nil"/>
              <w:bottom w:val="nil"/>
            </w:tcBorders>
            <w:vAlign w:val="bottom"/>
          </w:tcPr>
          <w:p w14:paraId="7348F94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138.20</w:t>
            </w:r>
          </w:p>
        </w:tc>
        <w:tc>
          <w:tcPr>
            <w:tcW w:w="1804" w:type="dxa"/>
            <w:tcBorders>
              <w:top w:val="nil"/>
              <w:bottom w:val="nil"/>
              <w:right w:val="nil"/>
            </w:tcBorders>
            <w:vAlign w:val="bottom"/>
          </w:tcPr>
          <w:p w14:paraId="5191038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66.30</w:t>
            </w:r>
          </w:p>
        </w:tc>
      </w:tr>
      <w:tr w:rsidR="00474B89" w:rsidRPr="00CF4F94" w14:paraId="11B5ECCB" w14:textId="77777777">
        <w:tc>
          <w:tcPr>
            <w:tcW w:w="1165" w:type="dxa"/>
            <w:tcBorders>
              <w:top w:val="nil"/>
              <w:bottom w:val="nil"/>
            </w:tcBorders>
          </w:tcPr>
          <w:p w14:paraId="2C9AFDB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11.4</w:t>
            </w:r>
          </w:p>
        </w:tc>
        <w:tc>
          <w:tcPr>
            <w:tcW w:w="2441" w:type="dxa"/>
            <w:tcBorders>
              <w:top w:val="nil"/>
              <w:bottom w:val="nil"/>
            </w:tcBorders>
            <w:vAlign w:val="bottom"/>
          </w:tcPr>
          <w:p w14:paraId="5104F52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108.86</w:t>
            </w:r>
          </w:p>
        </w:tc>
        <w:tc>
          <w:tcPr>
            <w:tcW w:w="1803" w:type="dxa"/>
            <w:tcBorders>
              <w:top w:val="nil"/>
              <w:bottom w:val="nil"/>
            </w:tcBorders>
            <w:vAlign w:val="bottom"/>
          </w:tcPr>
          <w:p w14:paraId="463CD90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25.87</w:t>
            </w:r>
          </w:p>
        </w:tc>
        <w:tc>
          <w:tcPr>
            <w:tcW w:w="1803" w:type="dxa"/>
            <w:tcBorders>
              <w:top w:val="nil"/>
              <w:bottom w:val="nil"/>
            </w:tcBorders>
            <w:vAlign w:val="bottom"/>
          </w:tcPr>
          <w:p w14:paraId="275F3D9C"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43.45</w:t>
            </w:r>
          </w:p>
        </w:tc>
        <w:tc>
          <w:tcPr>
            <w:tcW w:w="1804" w:type="dxa"/>
            <w:tcBorders>
              <w:top w:val="nil"/>
              <w:bottom w:val="nil"/>
              <w:right w:val="nil"/>
            </w:tcBorders>
            <w:vAlign w:val="bottom"/>
          </w:tcPr>
          <w:p w14:paraId="0BCB4F82"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82.99</w:t>
            </w:r>
          </w:p>
        </w:tc>
      </w:tr>
      <w:tr w:rsidR="00474B89" w:rsidRPr="00CF4F94" w14:paraId="087B69B0" w14:textId="77777777">
        <w:tc>
          <w:tcPr>
            <w:tcW w:w="1165" w:type="dxa"/>
            <w:tcBorders>
              <w:top w:val="nil"/>
              <w:bottom w:val="nil"/>
            </w:tcBorders>
          </w:tcPr>
          <w:p w14:paraId="0B49F4E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11.5</w:t>
            </w:r>
          </w:p>
        </w:tc>
        <w:tc>
          <w:tcPr>
            <w:tcW w:w="2441" w:type="dxa"/>
            <w:tcBorders>
              <w:top w:val="nil"/>
              <w:bottom w:val="nil"/>
            </w:tcBorders>
            <w:vAlign w:val="bottom"/>
          </w:tcPr>
          <w:p w14:paraId="2F45DF0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184.01</w:t>
            </w:r>
          </w:p>
        </w:tc>
        <w:tc>
          <w:tcPr>
            <w:tcW w:w="1803" w:type="dxa"/>
            <w:tcBorders>
              <w:top w:val="nil"/>
              <w:bottom w:val="nil"/>
            </w:tcBorders>
            <w:vAlign w:val="bottom"/>
          </w:tcPr>
          <w:p w14:paraId="2689A22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18.14</w:t>
            </w:r>
          </w:p>
        </w:tc>
        <w:tc>
          <w:tcPr>
            <w:tcW w:w="1803" w:type="dxa"/>
            <w:tcBorders>
              <w:top w:val="nil"/>
              <w:bottom w:val="nil"/>
            </w:tcBorders>
            <w:vAlign w:val="bottom"/>
          </w:tcPr>
          <w:p w14:paraId="091D8144"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53.31</w:t>
            </w:r>
          </w:p>
        </w:tc>
        <w:tc>
          <w:tcPr>
            <w:tcW w:w="1804" w:type="dxa"/>
            <w:tcBorders>
              <w:top w:val="nil"/>
              <w:bottom w:val="nil"/>
              <w:right w:val="nil"/>
            </w:tcBorders>
            <w:vAlign w:val="bottom"/>
          </w:tcPr>
          <w:p w14:paraId="4BF4C6CC"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165.87</w:t>
            </w:r>
          </w:p>
        </w:tc>
      </w:tr>
      <w:tr w:rsidR="00474B89" w:rsidRPr="00CF4F94" w14:paraId="774E2AAE" w14:textId="77777777">
        <w:tc>
          <w:tcPr>
            <w:tcW w:w="1165" w:type="dxa"/>
            <w:tcBorders>
              <w:top w:val="nil"/>
              <w:bottom w:val="nil"/>
            </w:tcBorders>
          </w:tcPr>
          <w:p w14:paraId="019235C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11.6</w:t>
            </w:r>
          </w:p>
        </w:tc>
        <w:tc>
          <w:tcPr>
            <w:tcW w:w="2441" w:type="dxa"/>
            <w:tcBorders>
              <w:top w:val="nil"/>
              <w:bottom w:val="nil"/>
            </w:tcBorders>
            <w:vAlign w:val="bottom"/>
          </w:tcPr>
          <w:p w14:paraId="612670B4"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166.32</w:t>
            </w:r>
          </w:p>
        </w:tc>
        <w:tc>
          <w:tcPr>
            <w:tcW w:w="1803" w:type="dxa"/>
            <w:tcBorders>
              <w:top w:val="nil"/>
              <w:bottom w:val="nil"/>
            </w:tcBorders>
            <w:vAlign w:val="bottom"/>
          </w:tcPr>
          <w:p w14:paraId="1ABE9FEE"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21.28</w:t>
            </w:r>
          </w:p>
        </w:tc>
        <w:tc>
          <w:tcPr>
            <w:tcW w:w="1803" w:type="dxa"/>
            <w:tcBorders>
              <w:top w:val="nil"/>
              <w:bottom w:val="nil"/>
            </w:tcBorders>
            <w:vAlign w:val="bottom"/>
          </w:tcPr>
          <w:p w14:paraId="1E0A3A0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51.74</w:t>
            </w:r>
          </w:p>
        </w:tc>
        <w:tc>
          <w:tcPr>
            <w:tcW w:w="1804" w:type="dxa"/>
            <w:tcBorders>
              <w:top w:val="nil"/>
              <w:bottom w:val="nil"/>
              <w:right w:val="nil"/>
            </w:tcBorders>
            <w:vAlign w:val="bottom"/>
          </w:tcPr>
          <w:p w14:paraId="09615D8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145.02</w:t>
            </w:r>
          </w:p>
        </w:tc>
      </w:tr>
      <w:tr w:rsidR="00474B89" w:rsidRPr="00CF4F94" w14:paraId="26625CC9" w14:textId="77777777">
        <w:tc>
          <w:tcPr>
            <w:tcW w:w="1165" w:type="dxa"/>
            <w:tcBorders>
              <w:top w:val="nil"/>
              <w:bottom w:val="nil"/>
            </w:tcBorders>
          </w:tcPr>
          <w:p w14:paraId="0CC85438"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11.7</w:t>
            </w:r>
          </w:p>
        </w:tc>
        <w:tc>
          <w:tcPr>
            <w:tcW w:w="2441" w:type="dxa"/>
            <w:tcBorders>
              <w:top w:val="nil"/>
              <w:bottom w:val="nil"/>
            </w:tcBorders>
            <w:vAlign w:val="bottom"/>
          </w:tcPr>
          <w:p w14:paraId="7C539752"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83.21</w:t>
            </w:r>
          </w:p>
        </w:tc>
        <w:tc>
          <w:tcPr>
            <w:tcW w:w="1803" w:type="dxa"/>
            <w:tcBorders>
              <w:top w:val="nil"/>
              <w:bottom w:val="nil"/>
            </w:tcBorders>
            <w:vAlign w:val="bottom"/>
          </w:tcPr>
          <w:p w14:paraId="2DE120B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24.41</w:t>
            </w:r>
          </w:p>
        </w:tc>
        <w:tc>
          <w:tcPr>
            <w:tcW w:w="1803" w:type="dxa"/>
            <w:tcBorders>
              <w:top w:val="nil"/>
              <w:bottom w:val="nil"/>
            </w:tcBorders>
            <w:vAlign w:val="bottom"/>
          </w:tcPr>
          <w:p w14:paraId="30B11D78"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27.10</w:t>
            </w:r>
          </w:p>
        </w:tc>
        <w:tc>
          <w:tcPr>
            <w:tcW w:w="1804" w:type="dxa"/>
            <w:tcBorders>
              <w:top w:val="nil"/>
              <w:bottom w:val="nil"/>
              <w:right w:val="nil"/>
            </w:tcBorders>
            <w:vAlign w:val="bottom"/>
          </w:tcPr>
          <w:p w14:paraId="15C44A48"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58.8</w:t>
            </w:r>
          </w:p>
        </w:tc>
      </w:tr>
      <w:tr w:rsidR="00474B89" w:rsidRPr="00CF4F94" w14:paraId="5B377932" w14:textId="77777777">
        <w:tc>
          <w:tcPr>
            <w:tcW w:w="1165" w:type="dxa"/>
            <w:tcBorders>
              <w:top w:val="nil"/>
              <w:bottom w:val="nil"/>
            </w:tcBorders>
          </w:tcPr>
          <w:p w14:paraId="268E607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11.8</w:t>
            </w:r>
          </w:p>
        </w:tc>
        <w:tc>
          <w:tcPr>
            <w:tcW w:w="2441" w:type="dxa"/>
            <w:tcBorders>
              <w:top w:val="nil"/>
              <w:bottom w:val="nil"/>
            </w:tcBorders>
            <w:vAlign w:val="bottom"/>
          </w:tcPr>
          <w:p w14:paraId="3F16853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77.28</w:t>
            </w:r>
          </w:p>
        </w:tc>
        <w:tc>
          <w:tcPr>
            <w:tcW w:w="1803" w:type="dxa"/>
            <w:tcBorders>
              <w:top w:val="nil"/>
              <w:bottom w:val="nil"/>
            </w:tcBorders>
            <w:vAlign w:val="bottom"/>
          </w:tcPr>
          <w:p w14:paraId="5E01C20F"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19.6</w:t>
            </w:r>
          </w:p>
        </w:tc>
        <w:tc>
          <w:tcPr>
            <w:tcW w:w="1803" w:type="dxa"/>
            <w:tcBorders>
              <w:top w:val="nil"/>
              <w:bottom w:val="nil"/>
            </w:tcBorders>
            <w:vAlign w:val="bottom"/>
          </w:tcPr>
          <w:p w14:paraId="047E97F0"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47.93</w:t>
            </w:r>
          </w:p>
        </w:tc>
        <w:tc>
          <w:tcPr>
            <w:tcW w:w="1804" w:type="dxa"/>
            <w:tcBorders>
              <w:top w:val="nil"/>
              <w:bottom w:val="nil"/>
              <w:right w:val="nil"/>
            </w:tcBorders>
            <w:vAlign w:val="bottom"/>
          </w:tcPr>
          <w:p w14:paraId="0797878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57.68</w:t>
            </w:r>
          </w:p>
        </w:tc>
      </w:tr>
      <w:tr w:rsidR="00474B89" w:rsidRPr="00CF4F94" w14:paraId="2271CDA2" w14:textId="77777777">
        <w:tc>
          <w:tcPr>
            <w:tcW w:w="1165" w:type="dxa"/>
            <w:tcBorders>
              <w:top w:val="nil"/>
              <w:bottom w:val="nil"/>
            </w:tcBorders>
          </w:tcPr>
          <w:p w14:paraId="7A31589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11.9</w:t>
            </w:r>
          </w:p>
        </w:tc>
        <w:tc>
          <w:tcPr>
            <w:tcW w:w="2441" w:type="dxa"/>
            <w:tcBorders>
              <w:top w:val="nil"/>
              <w:bottom w:val="nil"/>
            </w:tcBorders>
            <w:vAlign w:val="bottom"/>
          </w:tcPr>
          <w:p w14:paraId="52217CF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137.42</w:t>
            </w:r>
          </w:p>
        </w:tc>
        <w:tc>
          <w:tcPr>
            <w:tcW w:w="1803" w:type="dxa"/>
            <w:tcBorders>
              <w:top w:val="nil"/>
              <w:bottom w:val="nil"/>
            </w:tcBorders>
            <w:vAlign w:val="bottom"/>
          </w:tcPr>
          <w:p w14:paraId="69C4DCC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83.88</w:t>
            </w:r>
          </w:p>
        </w:tc>
        <w:tc>
          <w:tcPr>
            <w:tcW w:w="1803" w:type="dxa"/>
            <w:tcBorders>
              <w:top w:val="nil"/>
              <w:bottom w:val="nil"/>
            </w:tcBorders>
            <w:vAlign w:val="bottom"/>
          </w:tcPr>
          <w:p w14:paraId="4056F3E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68.54</w:t>
            </w:r>
          </w:p>
        </w:tc>
        <w:tc>
          <w:tcPr>
            <w:tcW w:w="1804" w:type="dxa"/>
            <w:tcBorders>
              <w:top w:val="nil"/>
              <w:bottom w:val="nil"/>
              <w:right w:val="nil"/>
            </w:tcBorders>
            <w:vAlign w:val="bottom"/>
          </w:tcPr>
          <w:p w14:paraId="62D8639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53.52</w:t>
            </w:r>
          </w:p>
        </w:tc>
      </w:tr>
      <w:tr w:rsidR="00474B89" w:rsidRPr="00CF4F94" w14:paraId="49AA9C74" w14:textId="77777777">
        <w:tc>
          <w:tcPr>
            <w:tcW w:w="1165" w:type="dxa"/>
            <w:tcBorders>
              <w:top w:val="nil"/>
              <w:bottom w:val="single" w:sz="4" w:space="0" w:color="auto"/>
            </w:tcBorders>
          </w:tcPr>
          <w:p w14:paraId="02EA8CA8"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lastRenderedPageBreak/>
              <w:t>11.10</w:t>
            </w:r>
          </w:p>
        </w:tc>
        <w:tc>
          <w:tcPr>
            <w:tcW w:w="2441" w:type="dxa"/>
            <w:tcBorders>
              <w:top w:val="nil"/>
              <w:bottom w:val="single" w:sz="4" w:space="0" w:color="auto"/>
            </w:tcBorders>
            <w:vAlign w:val="bottom"/>
          </w:tcPr>
          <w:p w14:paraId="7B22C37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425.04</w:t>
            </w:r>
          </w:p>
        </w:tc>
        <w:tc>
          <w:tcPr>
            <w:tcW w:w="1803" w:type="dxa"/>
            <w:tcBorders>
              <w:top w:val="nil"/>
              <w:bottom w:val="single" w:sz="4" w:space="0" w:color="auto"/>
            </w:tcBorders>
            <w:vAlign w:val="bottom"/>
          </w:tcPr>
          <w:p w14:paraId="7FB1ECDF"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85.56</w:t>
            </w:r>
          </w:p>
        </w:tc>
        <w:tc>
          <w:tcPr>
            <w:tcW w:w="1803" w:type="dxa"/>
            <w:tcBorders>
              <w:top w:val="nil"/>
              <w:bottom w:val="single" w:sz="4" w:space="0" w:color="auto"/>
            </w:tcBorders>
            <w:vAlign w:val="bottom"/>
          </w:tcPr>
          <w:p w14:paraId="67D917C7"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80.86</w:t>
            </w:r>
          </w:p>
        </w:tc>
        <w:tc>
          <w:tcPr>
            <w:tcW w:w="1804" w:type="dxa"/>
            <w:tcBorders>
              <w:top w:val="nil"/>
              <w:bottom w:val="single" w:sz="4" w:space="0" w:color="auto"/>
              <w:right w:val="nil"/>
            </w:tcBorders>
            <w:vAlign w:val="bottom"/>
          </w:tcPr>
          <w:p w14:paraId="0E72155F"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339.47</w:t>
            </w:r>
          </w:p>
        </w:tc>
      </w:tr>
      <w:tr w:rsidR="00474B89" w:rsidRPr="00CF4F94" w14:paraId="72209895" w14:textId="77777777">
        <w:tc>
          <w:tcPr>
            <w:tcW w:w="1165" w:type="dxa"/>
            <w:tcBorders>
              <w:top w:val="single" w:sz="4" w:space="0" w:color="auto"/>
              <w:bottom w:val="nil"/>
            </w:tcBorders>
          </w:tcPr>
          <w:p w14:paraId="3140D7CC"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Range</w:t>
            </w:r>
          </w:p>
        </w:tc>
        <w:tc>
          <w:tcPr>
            <w:tcW w:w="2441" w:type="dxa"/>
            <w:tcBorders>
              <w:top w:val="single" w:sz="4" w:space="0" w:color="auto"/>
              <w:bottom w:val="nil"/>
            </w:tcBorders>
          </w:tcPr>
          <w:p w14:paraId="1FA375C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68.32 - 425.04</w:t>
            </w:r>
          </w:p>
        </w:tc>
        <w:tc>
          <w:tcPr>
            <w:tcW w:w="1803" w:type="dxa"/>
            <w:tcBorders>
              <w:top w:val="single" w:sz="4" w:space="0" w:color="auto"/>
              <w:bottom w:val="nil"/>
            </w:tcBorders>
          </w:tcPr>
          <w:p w14:paraId="5CEAA790"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13.88 - 85.56</w:t>
            </w:r>
          </w:p>
        </w:tc>
        <w:tc>
          <w:tcPr>
            <w:tcW w:w="1803" w:type="dxa"/>
            <w:tcBorders>
              <w:top w:val="single" w:sz="4" w:space="0" w:color="auto"/>
              <w:bottom w:val="nil"/>
            </w:tcBorders>
          </w:tcPr>
          <w:p w14:paraId="312B2FB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27.10 - 138.20</w:t>
            </w:r>
          </w:p>
        </w:tc>
        <w:tc>
          <w:tcPr>
            <w:tcW w:w="1804" w:type="dxa"/>
            <w:tcBorders>
              <w:top w:val="single" w:sz="4" w:space="0" w:color="auto"/>
              <w:bottom w:val="nil"/>
              <w:right w:val="nil"/>
            </w:tcBorders>
          </w:tcPr>
          <w:p w14:paraId="60D1F7E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51.40 - 339.47</w:t>
            </w:r>
          </w:p>
        </w:tc>
      </w:tr>
      <w:tr w:rsidR="00474B89" w:rsidRPr="00CF4F94" w14:paraId="5AC88677" w14:textId="77777777">
        <w:tc>
          <w:tcPr>
            <w:tcW w:w="1165" w:type="dxa"/>
            <w:tcBorders>
              <w:top w:val="nil"/>
              <w:bottom w:val="nil"/>
            </w:tcBorders>
          </w:tcPr>
          <w:p w14:paraId="678A7E64"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Mean</w:t>
            </w:r>
          </w:p>
        </w:tc>
        <w:tc>
          <w:tcPr>
            <w:tcW w:w="2441" w:type="dxa"/>
            <w:tcBorders>
              <w:top w:val="nil"/>
              <w:bottom w:val="nil"/>
            </w:tcBorders>
          </w:tcPr>
          <w:p w14:paraId="471FC2AE"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141.601</w:t>
            </w:r>
          </w:p>
        </w:tc>
        <w:tc>
          <w:tcPr>
            <w:tcW w:w="1803" w:type="dxa"/>
            <w:tcBorders>
              <w:top w:val="nil"/>
              <w:bottom w:val="nil"/>
            </w:tcBorders>
          </w:tcPr>
          <w:p w14:paraId="287C6CD2"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32.793</w:t>
            </w:r>
          </w:p>
        </w:tc>
        <w:tc>
          <w:tcPr>
            <w:tcW w:w="1803" w:type="dxa"/>
            <w:tcBorders>
              <w:top w:val="nil"/>
              <w:bottom w:val="nil"/>
            </w:tcBorders>
          </w:tcPr>
          <w:p w14:paraId="48678570"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58.128</w:t>
            </w:r>
          </w:p>
        </w:tc>
        <w:tc>
          <w:tcPr>
            <w:tcW w:w="1804" w:type="dxa"/>
            <w:tcBorders>
              <w:top w:val="nil"/>
              <w:bottom w:val="nil"/>
              <w:right w:val="nil"/>
            </w:tcBorders>
          </w:tcPr>
          <w:p w14:paraId="4676E8A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108.805</w:t>
            </w:r>
          </w:p>
        </w:tc>
      </w:tr>
      <w:tr w:rsidR="00474B89" w:rsidRPr="00CF4F94" w14:paraId="3577DEA2" w14:textId="77777777">
        <w:tc>
          <w:tcPr>
            <w:tcW w:w="1165" w:type="dxa"/>
            <w:tcBorders>
              <w:top w:val="nil"/>
              <w:bottom w:val="single" w:sz="4" w:space="0" w:color="auto"/>
            </w:tcBorders>
          </w:tcPr>
          <w:p w14:paraId="59DB72B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SD</w:t>
            </w:r>
          </w:p>
        </w:tc>
        <w:tc>
          <w:tcPr>
            <w:tcW w:w="2441" w:type="dxa"/>
            <w:tcBorders>
              <w:top w:val="nil"/>
              <w:bottom w:val="single" w:sz="4" w:space="0" w:color="auto"/>
            </w:tcBorders>
          </w:tcPr>
          <w:p w14:paraId="52CD07D6"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101.824</w:t>
            </w:r>
          </w:p>
        </w:tc>
        <w:tc>
          <w:tcPr>
            <w:tcW w:w="1803" w:type="dxa"/>
            <w:tcBorders>
              <w:top w:val="nil"/>
              <w:bottom w:val="single" w:sz="4" w:space="0" w:color="auto"/>
            </w:tcBorders>
          </w:tcPr>
          <w:p w14:paraId="1EB2746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26.177</w:t>
            </w:r>
          </w:p>
        </w:tc>
        <w:tc>
          <w:tcPr>
            <w:tcW w:w="1803" w:type="dxa"/>
            <w:tcBorders>
              <w:top w:val="nil"/>
              <w:bottom w:val="single" w:sz="4" w:space="0" w:color="auto"/>
            </w:tcBorders>
          </w:tcPr>
          <w:p w14:paraId="3F28A78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30.759</w:t>
            </w:r>
          </w:p>
        </w:tc>
        <w:tc>
          <w:tcPr>
            <w:tcW w:w="1804" w:type="dxa"/>
            <w:tcBorders>
              <w:top w:val="nil"/>
              <w:bottom w:val="single" w:sz="4" w:space="0" w:color="auto"/>
              <w:right w:val="nil"/>
            </w:tcBorders>
          </w:tcPr>
          <w:p w14:paraId="15B0AA0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85.710</w:t>
            </w:r>
          </w:p>
        </w:tc>
      </w:tr>
    </w:tbl>
    <w:p w14:paraId="52A4ABA4" w14:textId="77777777" w:rsidR="00474B89" w:rsidRPr="00CF4F94" w:rsidRDefault="00474B89">
      <w:pPr>
        <w:tabs>
          <w:tab w:val="left" w:pos="0"/>
          <w:tab w:val="left" w:pos="90"/>
        </w:tabs>
        <w:rPr>
          <w:rFonts w:ascii="Arial" w:hAnsi="Arial" w:cs="Arial"/>
          <w:b/>
          <w:bCs/>
          <w:sz w:val="24"/>
          <w:szCs w:val="24"/>
          <w:lang w:val="en-US"/>
        </w:rPr>
      </w:pPr>
    </w:p>
    <w:p w14:paraId="125994AA" w14:textId="77777777" w:rsidR="00474B89" w:rsidRPr="00CF4F94" w:rsidRDefault="00474B89">
      <w:pPr>
        <w:tabs>
          <w:tab w:val="left" w:pos="0"/>
          <w:tab w:val="left" w:pos="90"/>
        </w:tabs>
        <w:rPr>
          <w:rFonts w:ascii="Arial" w:hAnsi="Arial" w:cs="Arial"/>
          <w:sz w:val="24"/>
          <w:szCs w:val="24"/>
          <w:lang w:val="en-US"/>
        </w:rPr>
      </w:pPr>
    </w:p>
    <w:p w14:paraId="11A8E852" w14:textId="77777777" w:rsidR="00474B89" w:rsidRPr="00CF4F94" w:rsidRDefault="00DA6908">
      <w:pPr>
        <w:tabs>
          <w:tab w:val="left" w:pos="0"/>
          <w:tab w:val="left" w:pos="90"/>
        </w:tabs>
        <w:rPr>
          <w:rFonts w:ascii="Arial" w:hAnsi="Arial" w:cs="Arial"/>
          <w:sz w:val="24"/>
          <w:szCs w:val="24"/>
          <w:lang w:val="en-US"/>
        </w:rPr>
      </w:pPr>
      <w:r w:rsidRPr="00CF4F94">
        <w:rPr>
          <w:rFonts w:ascii="Arial" w:hAnsi="Arial" w:cs="Arial"/>
          <w:noProof/>
          <w:sz w:val="24"/>
          <w:szCs w:val="24"/>
        </w:rPr>
        <w:drawing>
          <wp:inline distT="0" distB="0" distL="0" distR="0" wp14:anchorId="5824AD04" wp14:editId="120E5BE1">
            <wp:extent cx="4572000" cy="2743200"/>
            <wp:effectExtent l="0" t="0" r="0" b="0"/>
            <wp:docPr id="5481661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E54BDC" w14:textId="77777777" w:rsidR="00474B89" w:rsidRPr="00CF4F94" w:rsidRDefault="00DA6908">
      <w:pPr>
        <w:tabs>
          <w:tab w:val="left" w:pos="0"/>
          <w:tab w:val="left" w:pos="90"/>
        </w:tabs>
        <w:rPr>
          <w:rFonts w:ascii="Arial" w:hAnsi="Arial" w:cs="Arial"/>
          <w:b/>
          <w:bCs/>
          <w:sz w:val="24"/>
          <w:szCs w:val="24"/>
        </w:rPr>
      </w:pPr>
      <w:r w:rsidRPr="00CF4F94">
        <w:rPr>
          <w:rFonts w:ascii="Arial" w:hAnsi="Arial" w:cs="Arial"/>
          <w:b/>
          <w:bCs/>
          <w:sz w:val="24"/>
          <w:szCs w:val="24"/>
          <w:lang w:val="en-US"/>
        </w:rPr>
        <w:t xml:space="preserve">Fig 1. Soil K fraction status of northern laterite </w:t>
      </w:r>
      <w:r w:rsidRPr="00CF4F94">
        <w:rPr>
          <w:rFonts w:ascii="Arial" w:hAnsi="Arial" w:cs="Arial"/>
          <w:b/>
          <w:bCs/>
          <w:sz w:val="24"/>
          <w:szCs w:val="24"/>
        </w:rPr>
        <w:t>soil (</w:t>
      </w:r>
      <w:r w:rsidRPr="00CF4F94">
        <w:rPr>
          <w:rFonts w:ascii="Arial" w:hAnsi="Arial" w:cs="Arial"/>
          <w:b/>
          <w:bCs/>
          <w:sz w:val="24"/>
          <w:szCs w:val="24"/>
          <w:lang w:val="en-US"/>
        </w:rPr>
        <w:t>AEU 11</w:t>
      </w:r>
      <w:r w:rsidRPr="00CF4F94">
        <w:rPr>
          <w:rFonts w:ascii="Arial" w:hAnsi="Arial" w:cs="Arial"/>
          <w:b/>
          <w:bCs/>
          <w:sz w:val="24"/>
          <w:szCs w:val="24"/>
        </w:rPr>
        <w:t>)</w:t>
      </w:r>
    </w:p>
    <w:p w14:paraId="529C07FE" w14:textId="77777777" w:rsidR="00474B89" w:rsidRPr="00CF4F94" w:rsidRDefault="00474B89">
      <w:pPr>
        <w:tabs>
          <w:tab w:val="left" w:pos="0"/>
          <w:tab w:val="left" w:pos="90"/>
        </w:tabs>
        <w:rPr>
          <w:rFonts w:ascii="Arial" w:hAnsi="Arial" w:cs="Arial"/>
          <w:b/>
          <w:bCs/>
          <w:sz w:val="24"/>
          <w:szCs w:val="24"/>
          <w:lang w:val="en-US"/>
        </w:rPr>
      </w:pPr>
    </w:p>
    <w:p w14:paraId="46EB89A5"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3.1</w:t>
      </w:r>
      <w:r w:rsidRPr="00CF4F94">
        <w:rPr>
          <w:rFonts w:ascii="Arial" w:hAnsi="Arial" w:cs="Arial"/>
          <w:b/>
          <w:bCs/>
          <w:sz w:val="24"/>
          <w:szCs w:val="24"/>
        </w:rPr>
        <w:t>.1</w:t>
      </w:r>
      <w:r w:rsidRPr="00CF4F94">
        <w:rPr>
          <w:rFonts w:ascii="Arial" w:hAnsi="Arial" w:cs="Arial"/>
          <w:b/>
          <w:bCs/>
          <w:sz w:val="24"/>
          <w:szCs w:val="24"/>
          <w:lang w:val="en-US"/>
        </w:rPr>
        <w:t xml:space="preserve"> Potassium fractions</w:t>
      </w:r>
    </w:p>
    <w:p w14:paraId="550C47C5"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 xml:space="preserve">Available potassium </w:t>
      </w:r>
    </w:p>
    <w:p w14:paraId="532A3FAF" w14:textId="77777777" w:rsidR="00474B89" w:rsidRPr="00CF4F94" w:rsidRDefault="00DA6908">
      <w:pPr>
        <w:tabs>
          <w:tab w:val="left" w:pos="0"/>
          <w:tab w:val="left" w:pos="90"/>
        </w:tabs>
        <w:jc w:val="both"/>
        <w:rPr>
          <w:rFonts w:ascii="Arial" w:hAnsi="Arial" w:cs="Arial"/>
          <w:sz w:val="24"/>
          <w:szCs w:val="24"/>
        </w:rPr>
      </w:pPr>
      <w:r w:rsidRPr="00CF4F94">
        <w:rPr>
          <w:rFonts w:ascii="Arial" w:hAnsi="Arial" w:cs="Arial"/>
          <w:sz w:val="24"/>
          <w:szCs w:val="24"/>
          <w:lang w:val="en-US"/>
        </w:rPr>
        <w:t>The analysis of the soil samples collected from AEU 11 revealed considerable spatial variation in available K</w:t>
      </w:r>
      <w:r w:rsidRPr="00CF4F94">
        <w:rPr>
          <w:rFonts w:ascii="Arial" w:hAnsi="Arial" w:cs="Arial"/>
          <w:sz w:val="24"/>
          <w:szCs w:val="24"/>
        </w:rPr>
        <w:t xml:space="preserve"> (Fig 1)</w:t>
      </w:r>
      <w:r w:rsidRPr="00CF4F94">
        <w:rPr>
          <w:rFonts w:ascii="Arial" w:hAnsi="Arial" w:cs="Arial"/>
          <w:sz w:val="24"/>
          <w:szCs w:val="24"/>
          <w:lang w:val="en-US"/>
        </w:rPr>
        <w:t xml:space="preserve">. The average available K content was </w:t>
      </w:r>
      <w:r w:rsidRPr="00CF4F94">
        <w:rPr>
          <w:rFonts w:ascii="Arial" w:hAnsi="Arial" w:cs="Arial"/>
          <w:sz w:val="24"/>
          <w:szCs w:val="24"/>
        </w:rPr>
        <w:t>141.6016 kg ha</w:t>
      </w:r>
      <w:r w:rsidRPr="00CF4F94">
        <w:rPr>
          <w:rFonts w:ascii="Cambria Math" w:hAnsi="Cambria Math" w:cs="Cambria Math"/>
          <w:sz w:val="24"/>
          <w:szCs w:val="24"/>
        </w:rPr>
        <w:t>⁻</w:t>
      </w:r>
      <w:r w:rsidRPr="00CF4F94">
        <w:rPr>
          <w:rFonts w:ascii="Arial" w:hAnsi="Arial" w:cs="Arial"/>
          <w:sz w:val="24"/>
          <w:szCs w:val="24"/>
        </w:rPr>
        <w:t xml:space="preserve">¹, indicating a moderate availability across the region. The highest value was observed at </w:t>
      </w:r>
      <w:proofErr w:type="spellStart"/>
      <w:r w:rsidRPr="00CF4F94">
        <w:rPr>
          <w:rFonts w:ascii="Arial" w:hAnsi="Arial" w:cs="Arial"/>
          <w:sz w:val="24"/>
          <w:szCs w:val="24"/>
        </w:rPr>
        <w:t>Kayyur</w:t>
      </w:r>
      <w:proofErr w:type="spellEnd"/>
      <w:r w:rsidRPr="00CF4F94">
        <w:rPr>
          <w:rFonts w:ascii="Arial" w:hAnsi="Arial" w:cs="Arial"/>
          <w:sz w:val="24"/>
          <w:szCs w:val="24"/>
        </w:rPr>
        <w:t xml:space="preserve">- </w:t>
      </w:r>
      <w:proofErr w:type="spellStart"/>
      <w:r w:rsidRPr="00CF4F94">
        <w:rPr>
          <w:rFonts w:ascii="Arial" w:hAnsi="Arial" w:cs="Arial"/>
          <w:sz w:val="24"/>
          <w:szCs w:val="24"/>
        </w:rPr>
        <w:t>Cheemeni</w:t>
      </w:r>
      <w:proofErr w:type="spellEnd"/>
      <w:r w:rsidRPr="00CF4F94">
        <w:rPr>
          <w:rFonts w:ascii="Arial" w:hAnsi="Arial" w:cs="Arial"/>
          <w:sz w:val="24"/>
          <w:szCs w:val="24"/>
        </w:rPr>
        <w:t xml:space="preserve"> (425.04 kg ha</w:t>
      </w:r>
      <w:r w:rsidRPr="00CF4F94">
        <w:rPr>
          <w:rFonts w:ascii="Arial" w:hAnsi="Arial" w:cs="Arial"/>
          <w:sz w:val="24"/>
          <w:szCs w:val="24"/>
          <w:vertAlign w:val="superscript"/>
        </w:rPr>
        <w:t>-1)</w:t>
      </w:r>
      <w:r w:rsidRPr="00CF4F94">
        <w:rPr>
          <w:rFonts w:ascii="Arial" w:hAnsi="Arial" w:cs="Arial"/>
          <w:sz w:val="24"/>
          <w:szCs w:val="24"/>
        </w:rPr>
        <w:t xml:space="preserve">, while </w:t>
      </w:r>
      <w:proofErr w:type="spellStart"/>
      <w:r w:rsidRPr="00CF4F94">
        <w:rPr>
          <w:rFonts w:ascii="Arial" w:hAnsi="Arial" w:cs="Arial"/>
          <w:sz w:val="24"/>
          <w:szCs w:val="24"/>
        </w:rPr>
        <w:t>Madikkai</w:t>
      </w:r>
      <w:proofErr w:type="spellEnd"/>
      <w:r w:rsidRPr="00CF4F94">
        <w:rPr>
          <w:rFonts w:ascii="Arial" w:hAnsi="Arial" w:cs="Arial"/>
          <w:sz w:val="24"/>
          <w:szCs w:val="24"/>
        </w:rPr>
        <w:t xml:space="preserve"> recorded the lowest (68.32 kg ha</w:t>
      </w:r>
      <w:r w:rsidRPr="00CF4F94">
        <w:rPr>
          <w:rFonts w:ascii="Cambria Math" w:hAnsi="Cambria Math" w:cs="Cambria Math"/>
          <w:sz w:val="24"/>
          <w:szCs w:val="24"/>
        </w:rPr>
        <w:t>⁻</w:t>
      </w:r>
      <w:r w:rsidRPr="00CF4F94">
        <w:rPr>
          <w:rFonts w:ascii="Arial" w:hAnsi="Arial" w:cs="Arial"/>
          <w:sz w:val="24"/>
          <w:szCs w:val="24"/>
        </w:rPr>
        <w:t xml:space="preserve">¹). </w:t>
      </w:r>
      <w:r w:rsidRPr="00CF4F94">
        <w:rPr>
          <w:rFonts w:ascii="Arial" w:hAnsi="Arial" w:cs="Arial"/>
          <w:sz w:val="24"/>
          <w:szCs w:val="24"/>
          <w:lang w:val="en-US"/>
        </w:rPr>
        <w:t xml:space="preserve">The variation in K status in laterite soils might be due to the cultural practices, application of fertilizers, organic manures and other inputs (Patil </w:t>
      </w:r>
      <w:r w:rsidRPr="00CF4F94">
        <w:rPr>
          <w:rFonts w:ascii="Arial" w:hAnsi="Arial" w:cs="Arial"/>
          <w:i/>
          <w:iCs/>
          <w:sz w:val="24"/>
          <w:szCs w:val="24"/>
          <w:lang w:val="en-US"/>
        </w:rPr>
        <w:t>et al.,</w:t>
      </w:r>
      <w:r w:rsidRPr="00CF4F94">
        <w:rPr>
          <w:rFonts w:ascii="Arial" w:hAnsi="Arial" w:cs="Arial"/>
          <w:sz w:val="24"/>
          <w:szCs w:val="24"/>
          <w:lang w:val="en-US"/>
        </w:rPr>
        <w:t xml:space="preserve"> 2018). The highest value from </w:t>
      </w:r>
      <w:proofErr w:type="spellStart"/>
      <w:r w:rsidRPr="00CF4F94">
        <w:rPr>
          <w:rFonts w:ascii="Arial" w:hAnsi="Arial" w:cs="Arial"/>
          <w:sz w:val="24"/>
          <w:szCs w:val="24"/>
          <w:lang w:val="en-US"/>
        </w:rPr>
        <w:t>Kayyur</w:t>
      </w:r>
      <w:proofErr w:type="spellEnd"/>
      <w:r w:rsidRPr="00CF4F94">
        <w:rPr>
          <w:rFonts w:ascii="Arial" w:hAnsi="Arial" w:cs="Arial"/>
          <w:sz w:val="24"/>
          <w:szCs w:val="24"/>
          <w:lang w:val="en-US"/>
        </w:rPr>
        <w:t xml:space="preserve"> </w:t>
      </w:r>
      <w:proofErr w:type="spellStart"/>
      <w:r w:rsidRPr="00CF4F94">
        <w:rPr>
          <w:rFonts w:ascii="Arial" w:hAnsi="Arial" w:cs="Arial"/>
          <w:sz w:val="24"/>
          <w:szCs w:val="24"/>
          <w:lang w:val="en-US"/>
        </w:rPr>
        <w:t>Cheemeni</w:t>
      </w:r>
      <w:proofErr w:type="spellEnd"/>
      <w:r w:rsidRPr="00CF4F94">
        <w:rPr>
          <w:rFonts w:ascii="Arial" w:hAnsi="Arial" w:cs="Arial"/>
          <w:sz w:val="24"/>
          <w:szCs w:val="24"/>
          <w:lang w:val="en-US"/>
        </w:rPr>
        <w:t xml:space="preserve"> suggest the better K supplying capacity of soil, due to </w:t>
      </w:r>
      <w:r w:rsidRPr="00CF4F94">
        <w:rPr>
          <w:rFonts w:ascii="Arial" w:hAnsi="Arial" w:cs="Arial"/>
          <w:sz w:val="24"/>
          <w:szCs w:val="24"/>
        </w:rPr>
        <w:t>p</w:t>
      </w:r>
      <w:proofErr w:type="spellStart"/>
      <w:r w:rsidRPr="00CF4F94">
        <w:rPr>
          <w:rFonts w:ascii="Arial" w:hAnsi="Arial" w:cs="Arial"/>
          <w:sz w:val="24"/>
          <w:szCs w:val="24"/>
          <w:lang w:val="en-US"/>
        </w:rPr>
        <w:t>resence</w:t>
      </w:r>
      <w:proofErr w:type="spellEnd"/>
      <w:r w:rsidRPr="00CF4F94">
        <w:rPr>
          <w:rFonts w:ascii="Arial" w:hAnsi="Arial" w:cs="Arial"/>
          <w:sz w:val="24"/>
          <w:szCs w:val="24"/>
          <w:lang w:val="en-US"/>
        </w:rPr>
        <w:t xml:space="preserve"> of high organic matter or less leaching. Similar observation was obtained by </w:t>
      </w:r>
      <w:proofErr w:type="spellStart"/>
      <w:r w:rsidRPr="00CF4F94">
        <w:rPr>
          <w:rFonts w:ascii="Arial" w:hAnsi="Arial" w:cs="Arial"/>
          <w:sz w:val="24"/>
          <w:szCs w:val="24"/>
          <w:lang w:val="en-US"/>
        </w:rPr>
        <w:t>Laxminarayana</w:t>
      </w:r>
      <w:proofErr w:type="spellEnd"/>
      <w:r w:rsidRPr="00CF4F94">
        <w:rPr>
          <w:rFonts w:ascii="Arial" w:hAnsi="Arial" w:cs="Arial"/>
          <w:sz w:val="24"/>
          <w:szCs w:val="24"/>
          <w:lang w:val="en-US"/>
        </w:rPr>
        <w:t xml:space="preserve"> </w:t>
      </w:r>
      <w:r w:rsidRPr="00CF4F94">
        <w:rPr>
          <w:rFonts w:ascii="Arial" w:hAnsi="Arial" w:cs="Arial"/>
          <w:i/>
          <w:iCs/>
          <w:sz w:val="24"/>
          <w:szCs w:val="24"/>
          <w:lang w:val="en-US"/>
        </w:rPr>
        <w:t>et al.,</w:t>
      </w:r>
      <w:r w:rsidRPr="00CF4F94">
        <w:rPr>
          <w:rFonts w:ascii="Arial" w:hAnsi="Arial" w:cs="Arial"/>
          <w:sz w:val="24"/>
          <w:szCs w:val="24"/>
          <w:lang w:val="en-US"/>
        </w:rPr>
        <w:t xml:space="preserve"> (2011).</w:t>
      </w:r>
    </w:p>
    <w:p w14:paraId="16DA04BA"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 xml:space="preserve">Water soluble potassium </w:t>
      </w:r>
    </w:p>
    <w:p w14:paraId="44F4197A" w14:textId="75DD1385" w:rsidR="00474B89" w:rsidRPr="00CF4F94" w:rsidRDefault="00DA6908">
      <w:pPr>
        <w:tabs>
          <w:tab w:val="left" w:pos="0"/>
          <w:tab w:val="left" w:pos="90"/>
        </w:tabs>
        <w:jc w:val="both"/>
        <w:rPr>
          <w:rFonts w:ascii="Arial" w:hAnsi="Arial" w:cs="Arial"/>
          <w:sz w:val="24"/>
          <w:szCs w:val="24"/>
          <w:lang w:val="en-US"/>
        </w:rPr>
      </w:pPr>
      <w:r w:rsidRPr="00CF4F94">
        <w:rPr>
          <w:rFonts w:ascii="Arial" w:hAnsi="Arial" w:cs="Arial"/>
          <w:sz w:val="24"/>
          <w:szCs w:val="24"/>
          <w:lang w:val="en-US"/>
        </w:rPr>
        <w:t xml:space="preserve">Among the locations within AEU 11, </w:t>
      </w:r>
      <w:proofErr w:type="spellStart"/>
      <w:r w:rsidRPr="00CF4F94">
        <w:rPr>
          <w:rFonts w:ascii="Arial" w:hAnsi="Arial" w:cs="Arial"/>
          <w:sz w:val="24"/>
          <w:szCs w:val="24"/>
          <w:lang w:val="en-US"/>
        </w:rPr>
        <w:t>Kayyur</w:t>
      </w:r>
      <w:proofErr w:type="spellEnd"/>
      <w:r w:rsidRPr="00CF4F94">
        <w:rPr>
          <w:rFonts w:ascii="Arial" w:hAnsi="Arial" w:cs="Arial"/>
          <w:sz w:val="24"/>
          <w:szCs w:val="24"/>
          <w:lang w:val="en-US"/>
        </w:rPr>
        <w:t xml:space="preserve"> </w:t>
      </w:r>
      <w:proofErr w:type="spellStart"/>
      <w:r w:rsidRPr="00CF4F94">
        <w:rPr>
          <w:rFonts w:ascii="Arial" w:hAnsi="Arial" w:cs="Arial"/>
          <w:sz w:val="24"/>
          <w:szCs w:val="24"/>
          <w:lang w:val="en-US"/>
        </w:rPr>
        <w:t>Cheemeni</w:t>
      </w:r>
      <w:proofErr w:type="spellEnd"/>
      <w:r w:rsidRPr="00CF4F94">
        <w:rPr>
          <w:rFonts w:ascii="Arial" w:hAnsi="Arial" w:cs="Arial"/>
          <w:sz w:val="24"/>
          <w:szCs w:val="24"/>
          <w:lang w:val="en-US"/>
        </w:rPr>
        <w:t xml:space="preserve"> recorded the highest </w:t>
      </w:r>
      <w:del w:id="24" w:author="SureshBabu Ganapa" w:date="2026-02-25T10:49:00Z">
        <w:r w:rsidRPr="00CF4F94" w:rsidDel="00DB2811">
          <w:rPr>
            <w:rFonts w:ascii="Arial" w:hAnsi="Arial" w:cs="Arial"/>
            <w:sz w:val="24"/>
            <w:szCs w:val="24"/>
            <w:lang w:val="en-US"/>
          </w:rPr>
          <w:delText>water soluble</w:delText>
        </w:r>
      </w:del>
      <w:ins w:id="25" w:author="SureshBabu Ganapa" w:date="2026-02-25T10:49:00Z">
        <w:r w:rsidR="00DB2811" w:rsidRPr="00CF4F94">
          <w:rPr>
            <w:rFonts w:ascii="Arial" w:hAnsi="Arial" w:cs="Arial"/>
            <w:sz w:val="24"/>
            <w:szCs w:val="24"/>
            <w:lang w:val="en-US"/>
          </w:rPr>
          <w:t>water-soluble</w:t>
        </w:r>
      </w:ins>
      <w:r w:rsidRPr="00CF4F94">
        <w:rPr>
          <w:rFonts w:ascii="Arial" w:hAnsi="Arial" w:cs="Arial"/>
          <w:sz w:val="24"/>
          <w:szCs w:val="24"/>
          <w:lang w:val="en-US"/>
        </w:rPr>
        <w:t xml:space="preserve"> K</w:t>
      </w:r>
      <w:r w:rsidRPr="00CF4F94">
        <w:rPr>
          <w:rFonts w:ascii="Arial" w:hAnsi="Arial" w:cs="Arial"/>
          <w:sz w:val="24"/>
          <w:szCs w:val="24"/>
        </w:rPr>
        <w:t xml:space="preserve"> (Fig 1)</w:t>
      </w:r>
      <w:r w:rsidRPr="00CF4F94">
        <w:rPr>
          <w:rFonts w:ascii="Arial" w:hAnsi="Arial" w:cs="Arial"/>
          <w:sz w:val="24"/>
          <w:szCs w:val="24"/>
          <w:lang w:val="en-US"/>
        </w:rPr>
        <w:t xml:space="preserve"> of 85.56 kg ha</w:t>
      </w:r>
      <w:r w:rsidRPr="00CF4F94">
        <w:rPr>
          <w:rFonts w:ascii="Arial" w:hAnsi="Arial" w:cs="Arial"/>
          <w:sz w:val="24"/>
          <w:szCs w:val="24"/>
          <w:vertAlign w:val="superscript"/>
          <w:lang w:val="en-US"/>
        </w:rPr>
        <w:t>-1</w:t>
      </w:r>
      <w:r w:rsidRPr="00CF4F94">
        <w:rPr>
          <w:rFonts w:ascii="Arial" w:hAnsi="Arial" w:cs="Arial"/>
          <w:sz w:val="24"/>
          <w:szCs w:val="24"/>
          <w:lang w:val="en-US"/>
        </w:rPr>
        <w:t xml:space="preserve"> whereas </w:t>
      </w:r>
      <w:r w:rsidRPr="00CF4F94">
        <w:rPr>
          <w:rFonts w:ascii="Arial" w:hAnsi="Arial" w:cs="Arial"/>
          <w:sz w:val="24"/>
          <w:szCs w:val="24"/>
        </w:rPr>
        <w:t>M</w:t>
      </w:r>
      <w:proofErr w:type="spellStart"/>
      <w:r w:rsidRPr="00CF4F94">
        <w:rPr>
          <w:rFonts w:ascii="Arial" w:hAnsi="Arial" w:cs="Arial"/>
          <w:sz w:val="24"/>
          <w:szCs w:val="24"/>
          <w:lang w:val="en-US"/>
        </w:rPr>
        <w:t>adikkai</w:t>
      </w:r>
      <w:proofErr w:type="spellEnd"/>
      <w:r w:rsidRPr="00CF4F94">
        <w:rPr>
          <w:rFonts w:ascii="Arial" w:hAnsi="Arial" w:cs="Arial"/>
          <w:sz w:val="24"/>
          <w:szCs w:val="24"/>
          <w:lang w:val="en-US"/>
        </w:rPr>
        <w:t xml:space="preserve"> region had </w:t>
      </w:r>
      <w:r w:rsidRPr="00CF4F94">
        <w:rPr>
          <w:rFonts w:ascii="Arial" w:hAnsi="Arial" w:cs="Arial"/>
          <w:sz w:val="24"/>
          <w:szCs w:val="24"/>
        </w:rPr>
        <w:t xml:space="preserve">recorded </w:t>
      </w:r>
      <w:r w:rsidRPr="00CF4F94">
        <w:rPr>
          <w:rFonts w:ascii="Arial" w:hAnsi="Arial" w:cs="Arial"/>
          <w:sz w:val="24"/>
          <w:szCs w:val="24"/>
          <w:lang w:val="en-US"/>
        </w:rPr>
        <w:t>the lowest at 13.88 kg ha</w:t>
      </w:r>
      <w:r w:rsidRPr="00CF4F94">
        <w:rPr>
          <w:rFonts w:ascii="Arial" w:hAnsi="Arial" w:cs="Arial"/>
          <w:sz w:val="24"/>
          <w:szCs w:val="24"/>
          <w:vertAlign w:val="superscript"/>
          <w:lang w:val="en-US"/>
        </w:rPr>
        <w:t>-1</w:t>
      </w:r>
      <w:r w:rsidRPr="00CF4F94">
        <w:rPr>
          <w:rFonts w:ascii="Arial" w:hAnsi="Arial" w:cs="Arial"/>
          <w:sz w:val="24"/>
          <w:szCs w:val="24"/>
          <w:lang w:val="en-US"/>
        </w:rPr>
        <w:t>. The average was marked as 32.79 kg ha</w:t>
      </w:r>
      <w:r w:rsidRPr="00CF4F94">
        <w:rPr>
          <w:rFonts w:ascii="Arial" w:hAnsi="Arial" w:cs="Arial"/>
          <w:sz w:val="24"/>
          <w:szCs w:val="24"/>
          <w:vertAlign w:val="superscript"/>
          <w:lang w:val="en-US"/>
        </w:rPr>
        <w:t xml:space="preserve">-1.  </w:t>
      </w:r>
      <w:r w:rsidRPr="00CF4F94">
        <w:rPr>
          <w:rFonts w:ascii="Arial" w:hAnsi="Arial" w:cs="Arial"/>
          <w:sz w:val="24"/>
          <w:szCs w:val="24"/>
          <w:lang w:val="en-US"/>
        </w:rPr>
        <w:t xml:space="preserve">This variability reflects differences in soil moisture dynamics and </w:t>
      </w:r>
      <w:proofErr w:type="spellStart"/>
      <w:r w:rsidRPr="00CF4F94">
        <w:rPr>
          <w:rFonts w:ascii="Arial" w:hAnsi="Arial" w:cs="Arial"/>
          <w:sz w:val="24"/>
          <w:szCs w:val="24"/>
          <w:lang w:val="en-US"/>
        </w:rPr>
        <w:t>fertili</w:t>
      </w:r>
      <w:proofErr w:type="spellEnd"/>
      <w:r w:rsidRPr="00CF4F94">
        <w:rPr>
          <w:rFonts w:ascii="Arial" w:hAnsi="Arial" w:cs="Arial"/>
          <w:sz w:val="24"/>
          <w:szCs w:val="24"/>
        </w:rPr>
        <w:t>z</w:t>
      </w:r>
      <w:proofErr w:type="spellStart"/>
      <w:r w:rsidRPr="00CF4F94">
        <w:rPr>
          <w:rFonts w:ascii="Arial" w:hAnsi="Arial" w:cs="Arial"/>
          <w:sz w:val="24"/>
          <w:szCs w:val="24"/>
          <w:lang w:val="en-US"/>
        </w:rPr>
        <w:t>er</w:t>
      </w:r>
      <w:proofErr w:type="spellEnd"/>
      <w:r w:rsidRPr="00CF4F94">
        <w:rPr>
          <w:rFonts w:ascii="Arial" w:hAnsi="Arial" w:cs="Arial"/>
          <w:sz w:val="24"/>
          <w:szCs w:val="24"/>
          <w:lang w:val="en-US"/>
        </w:rPr>
        <w:t xml:space="preserve"> inputs, as water-soluble K depletes quickly in intensively cropped laterites. According to </w:t>
      </w:r>
      <w:proofErr w:type="spellStart"/>
      <w:r w:rsidRPr="00CF4F94">
        <w:rPr>
          <w:rFonts w:ascii="Arial" w:hAnsi="Arial" w:cs="Arial"/>
          <w:sz w:val="24"/>
          <w:szCs w:val="24"/>
          <w:lang w:val="en-US"/>
        </w:rPr>
        <w:t>Gurumurthy</w:t>
      </w:r>
      <w:proofErr w:type="spellEnd"/>
      <w:r w:rsidRPr="00CF4F94">
        <w:rPr>
          <w:rFonts w:ascii="Arial" w:hAnsi="Arial" w:cs="Arial"/>
          <w:sz w:val="24"/>
          <w:szCs w:val="24"/>
          <w:lang w:val="en-US"/>
        </w:rPr>
        <w:t xml:space="preserve"> (1981) soil solution K is significantly lowered during crop growth, and the steep decrease in water-soluble K content is due to its inability to replenish immediately.</w:t>
      </w:r>
    </w:p>
    <w:p w14:paraId="63824937"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lastRenderedPageBreak/>
        <w:t>Nitric acid soluble potassium</w:t>
      </w:r>
    </w:p>
    <w:p w14:paraId="183FB267" w14:textId="7C43475D" w:rsidR="00474B89" w:rsidRPr="00CF4F94" w:rsidRDefault="00DA6908">
      <w:pPr>
        <w:tabs>
          <w:tab w:val="left" w:pos="0"/>
          <w:tab w:val="left" w:pos="90"/>
        </w:tabs>
        <w:jc w:val="both"/>
        <w:rPr>
          <w:rFonts w:ascii="Arial" w:hAnsi="Arial" w:cs="Arial"/>
          <w:sz w:val="24"/>
          <w:szCs w:val="24"/>
        </w:rPr>
      </w:pPr>
      <w:r w:rsidRPr="00CF4F94">
        <w:rPr>
          <w:rFonts w:ascii="Arial" w:hAnsi="Arial" w:cs="Arial"/>
          <w:sz w:val="24"/>
          <w:szCs w:val="24"/>
        </w:rPr>
        <w:t>Nitric acid soluble K reflects</w:t>
      </w:r>
      <w:r w:rsidRPr="00CF4F94">
        <w:rPr>
          <w:rFonts w:ascii="Arial" w:hAnsi="Arial" w:cs="Arial"/>
          <w:sz w:val="24"/>
          <w:szCs w:val="24"/>
          <w:lang w:val="en-US"/>
        </w:rPr>
        <w:t xml:space="preserve"> the </w:t>
      </w:r>
      <w:del w:id="26" w:author="SureshBabu Ganapa" w:date="2026-02-25T10:49:00Z">
        <w:r w:rsidRPr="00CF4F94" w:rsidDel="00DB2811">
          <w:rPr>
            <w:rFonts w:ascii="Arial" w:hAnsi="Arial" w:cs="Arial"/>
            <w:sz w:val="24"/>
            <w:szCs w:val="24"/>
            <w:lang w:val="en-US"/>
          </w:rPr>
          <w:delText>non available</w:delText>
        </w:r>
      </w:del>
      <w:ins w:id="27" w:author="SureshBabu Ganapa" w:date="2026-02-25T10:49:00Z">
        <w:r w:rsidR="00DB2811" w:rsidRPr="00CF4F94">
          <w:rPr>
            <w:rFonts w:ascii="Arial" w:hAnsi="Arial" w:cs="Arial"/>
            <w:sz w:val="24"/>
            <w:szCs w:val="24"/>
            <w:lang w:val="en-US"/>
          </w:rPr>
          <w:t>non-available</w:t>
        </w:r>
      </w:ins>
      <w:r w:rsidRPr="00CF4F94">
        <w:rPr>
          <w:rFonts w:ascii="Arial" w:hAnsi="Arial" w:cs="Arial"/>
          <w:sz w:val="24"/>
          <w:szCs w:val="24"/>
          <w:lang w:val="en-US"/>
        </w:rPr>
        <w:t xml:space="preserve"> form of K in soil. The nitric acid soluble potassium</w:t>
      </w:r>
      <w:r w:rsidRPr="00CF4F94">
        <w:rPr>
          <w:rFonts w:ascii="Arial" w:hAnsi="Arial" w:cs="Arial"/>
          <w:sz w:val="24"/>
          <w:szCs w:val="24"/>
        </w:rPr>
        <w:t xml:space="preserve"> (Fig 1)</w:t>
      </w:r>
      <w:r w:rsidRPr="00CF4F94">
        <w:rPr>
          <w:rFonts w:ascii="Arial" w:hAnsi="Arial" w:cs="Arial"/>
          <w:sz w:val="24"/>
          <w:szCs w:val="24"/>
          <w:lang w:val="en-US"/>
        </w:rPr>
        <w:t xml:space="preserve"> ranges from 27.10- 138.20 </w:t>
      </w:r>
      <w:r w:rsidRPr="00CF4F94">
        <w:rPr>
          <w:rFonts w:ascii="Arial" w:hAnsi="Arial" w:cs="Arial"/>
          <w:sz w:val="24"/>
          <w:szCs w:val="24"/>
        </w:rPr>
        <w:t>kg ha</w:t>
      </w:r>
      <w:r w:rsidRPr="00CF4F94">
        <w:rPr>
          <w:rFonts w:ascii="Cambria Math" w:hAnsi="Cambria Math" w:cs="Cambria Math"/>
          <w:sz w:val="24"/>
          <w:szCs w:val="24"/>
        </w:rPr>
        <w:t>⁻</w:t>
      </w:r>
      <w:r w:rsidRPr="00CF4F94">
        <w:rPr>
          <w:rFonts w:ascii="Arial" w:hAnsi="Arial" w:cs="Arial"/>
          <w:sz w:val="24"/>
          <w:szCs w:val="24"/>
        </w:rPr>
        <w:t xml:space="preserve">¹. </w:t>
      </w:r>
      <w:proofErr w:type="spellStart"/>
      <w:r w:rsidRPr="00CF4F94">
        <w:rPr>
          <w:rFonts w:ascii="Arial" w:hAnsi="Arial" w:cs="Arial"/>
          <w:sz w:val="24"/>
          <w:szCs w:val="24"/>
        </w:rPr>
        <w:t>Madikkai</w:t>
      </w:r>
      <w:proofErr w:type="spellEnd"/>
      <w:r w:rsidRPr="00CF4F94">
        <w:rPr>
          <w:rFonts w:ascii="Arial" w:hAnsi="Arial" w:cs="Arial"/>
          <w:sz w:val="24"/>
          <w:szCs w:val="24"/>
        </w:rPr>
        <w:t xml:space="preserve"> which had recorded the lowest available and </w:t>
      </w:r>
      <w:proofErr w:type="gramStart"/>
      <w:r w:rsidRPr="00CF4F94">
        <w:rPr>
          <w:rFonts w:ascii="Arial" w:hAnsi="Arial" w:cs="Arial"/>
          <w:sz w:val="24"/>
          <w:szCs w:val="24"/>
        </w:rPr>
        <w:t>water soluble</w:t>
      </w:r>
      <w:proofErr w:type="gramEnd"/>
      <w:r w:rsidRPr="00CF4F94">
        <w:rPr>
          <w:rFonts w:ascii="Arial" w:hAnsi="Arial" w:cs="Arial"/>
          <w:sz w:val="24"/>
          <w:szCs w:val="24"/>
        </w:rPr>
        <w:t xml:space="preserve"> K, marked the highest nitric acid soluble K, whereas </w:t>
      </w:r>
      <w:proofErr w:type="spellStart"/>
      <w:r w:rsidRPr="00CF4F94">
        <w:rPr>
          <w:rFonts w:ascii="Arial" w:hAnsi="Arial" w:cs="Arial"/>
          <w:sz w:val="24"/>
          <w:szCs w:val="24"/>
        </w:rPr>
        <w:t>Kayyur</w:t>
      </w:r>
      <w:proofErr w:type="spellEnd"/>
      <w:r w:rsidRPr="00CF4F94">
        <w:rPr>
          <w:rFonts w:ascii="Arial" w:hAnsi="Arial" w:cs="Arial"/>
          <w:sz w:val="24"/>
          <w:szCs w:val="24"/>
        </w:rPr>
        <w:t xml:space="preserve"> </w:t>
      </w:r>
      <w:proofErr w:type="spellStart"/>
      <w:r w:rsidRPr="00CF4F94">
        <w:rPr>
          <w:rFonts w:ascii="Arial" w:hAnsi="Arial" w:cs="Arial"/>
          <w:sz w:val="24"/>
          <w:szCs w:val="24"/>
        </w:rPr>
        <w:t>Cheemeni</w:t>
      </w:r>
      <w:proofErr w:type="spellEnd"/>
      <w:r w:rsidRPr="00CF4F94">
        <w:rPr>
          <w:rFonts w:ascii="Arial" w:hAnsi="Arial" w:cs="Arial"/>
          <w:sz w:val="24"/>
          <w:szCs w:val="24"/>
        </w:rPr>
        <w:t xml:space="preserve"> exhibited the lowest. This inverse relationship indicates that the soil with low immediate K availability may possess substantial quantities of K locked in structural forms such as </w:t>
      </w:r>
      <w:proofErr w:type="spellStart"/>
      <w:r w:rsidRPr="00CF4F94">
        <w:rPr>
          <w:rFonts w:ascii="Arial" w:hAnsi="Arial" w:cs="Arial"/>
          <w:sz w:val="24"/>
          <w:szCs w:val="24"/>
        </w:rPr>
        <w:t>illite</w:t>
      </w:r>
      <w:proofErr w:type="spellEnd"/>
      <w:r w:rsidRPr="00CF4F94">
        <w:rPr>
          <w:rFonts w:ascii="Arial" w:hAnsi="Arial" w:cs="Arial"/>
          <w:sz w:val="24"/>
          <w:szCs w:val="24"/>
        </w:rPr>
        <w:t xml:space="preserve"> or weathering mica. Earlier studies have shown a strong correlation between </w:t>
      </w:r>
      <w:proofErr w:type="gramStart"/>
      <w:r w:rsidRPr="00CF4F94">
        <w:rPr>
          <w:rFonts w:ascii="Arial" w:hAnsi="Arial" w:cs="Arial"/>
          <w:sz w:val="24"/>
          <w:szCs w:val="24"/>
        </w:rPr>
        <w:t>non exchangeable</w:t>
      </w:r>
      <w:proofErr w:type="gramEnd"/>
      <w:r w:rsidRPr="00CF4F94">
        <w:rPr>
          <w:rFonts w:ascii="Arial" w:hAnsi="Arial" w:cs="Arial"/>
          <w:sz w:val="24"/>
          <w:szCs w:val="24"/>
        </w:rPr>
        <w:t xml:space="preserve"> K and clay-bound potassium-bearing mineral (Abou</w:t>
      </w:r>
      <w:del w:id="28" w:author="SureshBabu Ganapa" w:date="2026-02-25T10:49:00Z">
        <w:r w:rsidRPr="00CF4F94" w:rsidDel="00DB2811">
          <w:rPr>
            <w:rFonts w:ascii="Arial" w:hAnsi="Arial" w:cs="Arial"/>
            <w:sz w:val="24"/>
            <w:szCs w:val="24"/>
          </w:rPr>
          <w:delText xml:space="preserve"> </w:delText>
        </w:r>
      </w:del>
      <w:r w:rsidRPr="00CF4F94">
        <w:rPr>
          <w:rFonts w:ascii="Arial" w:hAnsi="Arial" w:cs="Arial"/>
          <w:sz w:val="24"/>
          <w:szCs w:val="24"/>
        </w:rPr>
        <w:t xml:space="preserve">taleb </w:t>
      </w:r>
      <w:r w:rsidRPr="00CF4F94">
        <w:rPr>
          <w:rFonts w:ascii="Arial" w:hAnsi="Arial" w:cs="Arial"/>
          <w:i/>
          <w:iCs/>
          <w:sz w:val="24"/>
          <w:szCs w:val="24"/>
        </w:rPr>
        <w:t>et al.,</w:t>
      </w:r>
      <w:r w:rsidRPr="00CF4F94">
        <w:rPr>
          <w:rFonts w:ascii="Arial" w:hAnsi="Arial" w:cs="Arial"/>
          <w:sz w:val="24"/>
          <w:szCs w:val="24"/>
        </w:rPr>
        <w:t xml:space="preserve"> 2010).</w:t>
      </w:r>
    </w:p>
    <w:p w14:paraId="5EABD0B7"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Exchangeable potassium</w:t>
      </w:r>
    </w:p>
    <w:p w14:paraId="0072D846" w14:textId="77777777" w:rsidR="00474B89" w:rsidRPr="00CF4F94" w:rsidRDefault="00DA6908">
      <w:pPr>
        <w:jc w:val="both"/>
        <w:rPr>
          <w:rFonts w:ascii="Arial" w:hAnsi="Arial" w:cs="Arial"/>
          <w:sz w:val="24"/>
          <w:szCs w:val="24"/>
        </w:rPr>
      </w:pPr>
      <w:r w:rsidRPr="00CF4F94">
        <w:rPr>
          <w:rFonts w:ascii="Arial" w:hAnsi="Arial" w:cs="Arial"/>
          <w:sz w:val="24"/>
          <w:szCs w:val="24"/>
        </w:rPr>
        <w:t>The average exchangeable potassium in the AEU 11 was 108.80 kg ha</w:t>
      </w:r>
      <w:r w:rsidRPr="00CF4F94">
        <w:rPr>
          <w:rFonts w:ascii="Arial" w:hAnsi="Arial" w:cs="Arial"/>
          <w:sz w:val="24"/>
          <w:szCs w:val="24"/>
          <w:vertAlign w:val="superscript"/>
        </w:rPr>
        <w:t>-1</w:t>
      </w:r>
      <w:r w:rsidRPr="00CF4F94">
        <w:rPr>
          <w:rFonts w:ascii="Arial" w:hAnsi="Arial" w:cs="Arial"/>
          <w:sz w:val="24"/>
          <w:szCs w:val="24"/>
        </w:rPr>
        <w:t xml:space="preserve">. </w:t>
      </w:r>
      <w:proofErr w:type="spellStart"/>
      <w:r w:rsidRPr="00CF4F94">
        <w:rPr>
          <w:rFonts w:ascii="Arial" w:hAnsi="Arial" w:cs="Arial"/>
          <w:sz w:val="24"/>
          <w:szCs w:val="24"/>
        </w:rPr>
        <w:t>Kayyor</w:t>
      </w:r>
      <w:proofErr w:type="spellEnd"/>
      <w:r w:rsidRPr="00CF4F94">
        <w:rPr>
          <w:rFonts w:ascii="Arial" w:hAnsi="Arial" w:cs="Arial"/>
          <w:sz w:val="24"/>
          <w:szCs w:val="24"/>
        </w:rPr>
        <w:t xml:space="preserve">- </w:t>
      </w:r>
      <w:proofErr w:type="spellStart"/>
      <w:r w:rsidRPr="00CF4F94">
        <w:rPr>
          <w:rFonts w:ascii="Arial" w:hAnsi="Arial" w:cs="Arial"/>
          <w:sz w:val="24"/>
          <w:szCs w:val="24"/>
        </w:rPr>
        <w:t>Cheemeni</w:t>
      </w:r>
      <w:proofErr w:type="spellEnd"/>
      <w:r w:rsidRPr="00CF4F94">
        <w:rPr>
          <w:rFonts w:ascii="Arial" w:hAnsi="Arial" w:cs="Arial"/>
          <w:sz w:val="24"/>
          <w:szCs w:val="24"/>
        </w:rPr>
        <w:t xml:space="preserve"> (339.47 kg ha</w:t>
      </w:r>
      <w:r w:rsidRPr="00CF4F94">
        <w:rPr>
          <w:rFonts w:ascii="Arial" w:hAnsi="Arial" w:cs="Arial"/>
          <w:sz w:val="24"/>
          <w:szCs w:val="24"/>
          <w:vertAlign w:val="superscript"/>
        </w:rPr>
        <w:t>-1</w:t>
      </w:r>
      <w:r w:rsidRPr="00CF4F94">
        <w:rPr>
          <w:rFonts w:ascii="Arial" w:hAnsi="Arial" w:cs="Arial"/>
          <w:sz w:val="24"/>
          <w:szCs w:val="24"/>
        </w:rPr>
        <w:t xml:space="preserve">) recorded the highest (Fig 1) and lowest values in </w:t>
      </w:r>
      <w:proofErr w:type="spellStart"/>
      <w:r w:rsidRPr="00CF4F94">
        <w:rPr>
          <w:rFonts w:ascii="Arial" w:hAnsi="Arial" w:cs="Arial"/>
          <w:sz w:val="24"/>
          <w:szCs w:val="24"/>
        </w:rPr>
        <w:t>Madikkai</w:t>
      </w:r>
      <w:proofErr w:type="spellEnd"/>
      <w:r w:rsidRPr="00CF4F94">
        <w:rPr>
          <w:rFonts w:ascii="Arial" w:hAnsi="Arial" w:cs="Arial"/>
          <w:sz w:val="24"/>
          <w:szCs w:val="24"/>
        </w:rPr>
        <w:t xml:space="preserve"> (51.40 kg ha</w:t>
      </w:r>
      <w:r w:rsidRPr="00CF4F94">
        <w:rPr>
          <w:rFonts w:ascii="Arial" w:hAnsi="Arial" w:cs="Arial"/>
          <w:sz w:val="24"/>
          <w:szCs w:val="24"/>
          <w:vertAlign w:val="superscript"/>
        </w:rPr>
        <w:t>-1</w:t>
      </w:r>
      <w:r w:rsidRPr="00CF4F94">
        <w:rPr>
          <w:rFonts w:ascii="Arial" w:hAnsi="Arial" w:cs="Arial"/>
          <w:sz w:val="24"/>
          <w:szCs w:val="24"/>
        </w:rPr>
        <w:t xml:space="preserve">) from the 10 locations. According to </w:t>
      </w:r>
      <w:proofErr w:type="spellStart"/>
      <w:r w:rsidRPr="00CF4F94">
        <w:rPr>
          <w:rFonts w:ascii="Arial" w:hAnsi="Arial" w:cs="Arial"/>
          <w:sz w:val="24"/>
          <w:szCs w:val="24"/>
        </w:rPr>
        <w:t>Guzel</w:t>
      </w:r>
      <w:proofErr w:type="spellEnd"/>
      <w:r w:rsidRPr="00CF4F94">
        <w:rPr>
          <w:rFonts w:ascii="Arial" w:hAnsi="Arial" w:cs="Arial"/>
          <w:sz w:val="24"/>
          <w:szCs w:val="24"/>
        </w:rPr>
        <w:t xml:space="preserve"> </w:t>
      </w:r>
      <w:r w:rsidRPr="00CF4F94">
        <w:rPr>
          <w:rFonts w:ascii="Arial" w:hAnsi="Arial" w:cs="Arial"/>
          <w:i/>
          <w:iCs/>
          <w:sz w:val="24"/>
          <w:szCs w:val="24"/>
        </w:rPr>
        <w:t xml:space="preserve">et al., </w:t>
      </w:r>
      <w:r w:rsidRPr="00CF4F94">
        <w:rPr>
          <w:rFonts w:ascii="Arial" w:hAnsi="Arial" w:cs="Arial"/>
          <w:sz w:val="24"/>
          <w:szCs w:val="24"/>
        </w:rPr>
        <w:t xml:space="preserve">(2006) the exchangeable K was positively correlated with organic matter and clay content, indicating the amount and surface area of exchange complexes.  </w:t>
      </w:r>
    </w:p>
    <w:p w14:paraId="50DF9619"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3.2 Release pattern of potassium fractions</w:t>
      </w:r>
    </w:p>
    <w:p w14:paraId="2C8E1E6B" w14:textId="583AD9ED" w:rsidR="00474B89" w:rsidRPr="00CF4F94" w:rsidRDefault="00DA6908">
      <w:pPr>
        <w:jc w:val="both"/>
        <w:rPr>
          <w:rFonts w:ascii="Arial" w:hAnsi="Arial" w:cs="Arial"/>
          <w:sz w:val="24"/>
          <w:szCs w:val="24"/>
        </w:rPr>
      </w:pPr>
      <w:r w:rsidRPr="00CF4F94">
        <w:rPr>
          <w:rFonts w:ascii="Arial" w:hAnsi="Arial" w:cs="Arial"/>
          <w:sz w:val="24"/>
          <w:szCs w:val="24"/>
        </w:rPr>
        <w:t xml:space="preserve">The incubation study was conducted using the soil collected from the AEU 11 in which the highest </w:t>
      </w:r>
      <w:proofErr w:type="gramStart"/>
      <w:r w:rsidRPr="00CF4F94">
        <w:rPr>
          <w:rFonts w:ascii="Arial" w:hAnsi="Arial" w:cs="Arial"/>
          <w:sz w:val="24"/>
          <w:szCs w:val="24"/>
        </w:rPr>
        <w:t>non available</w:t>
      </w:r>
      <w:proofErr w:type="gramEnd"/>
      <w:r w:rsidRPr="00CF4F94">
        <w:rPr>
          <w:rFonts w:ascii="Arial" w:hAnsi="Arial" w:cs="Arial"/>
          <w:sz w:val="24"/>
          <w:szCs w:val="24"/>
        </w:rPr>
        <w:t xml:space="preserve"> K was identified. The release pattern of potassium fractions; available K, water soluble K, exchangeable K and </w:t>
      </w:r>
      <w:del w:id="29" w:author="SureshBabu Ganapa" w:date="2026-02-25T10:49:00Z">
        <w:r w:rsidRPr="00CF4F94" w:rsidDel="00DB2811">
          <w:rPr>
            <w:rFonts w:ascii="Arial" w:hAnsi="Arial" w:cs="Arial"/>
            <w:sz w:val="24"/>
            <w:szCs w:val="24"/>
          </w:rPr>
          <w:delText>non exchangeable</w:delText>
        </w:r>
      </w:del>
      <w:ins w:id="30" w:author="SureshBabu Ganapa" w:date="2026-02-25T10:49:00Z">
        <w:r w:rsidR="00DB2811" w:rsidRPr="00CF4F94">
          <w:rPr>
            <w:rFonts w:ascii="Arial" w:hAnsi="Arial" w:cs="Arial"/>
            <w:sz w:val="24"/>
            <w:szCs w:val="24"/>
          </w:rPr>
          <w:t>non-exchangeable</w:t>
        </w:r>
      </w:ins>
      <w:r w:rsidRPr="00CF4F94">
        <w:rPr>
          <w:rFonts w:ascii="Arial" w:hAnsi="Arial" w:cs="Arial"/>
          <w:sz w:val="24"/>
          <w:szCs w:val="24"/>
        </w:rPr>
        <w:t xml:space="preserve"> K (nitric acid soluble K) was monitored across 15,30 and 45 days of incubation.</w:t>
      </w:r>
    </w:p>
    <w:p w14:paraId="6331ABF0"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Table 2. Effect of treatments on the available potassium of northern laterite soil.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F4F94" w14:paraId="2E7E094B" w14:textId="77777777">
        <w:trPr>
          <w:jc w:val="center"/>
        </w:trPr>
        <w:tc>
          <w:tcPr>
            <w:tcW w:w="2254" w:type="dxa"/>
            <w:vMerge w:val="restart"/>
            <w:tcBorders>
              <w:top w:val="single" w:sz="4" w:space="0" w:color="auto"/>
              <w:bottom w:val="nil"/>
            </w:tcBorders>
            <w:vAlign w:val="center"/>
          </w:tcPr>
          <w:p w14:paraId="039DF174"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Treatment</w:t>
            </w:r>
          </w:p>
        </w:tc>
        <w:tc>
          <w:tcPr>
            <w:tcW w:w="6762" w:type="dxa"/>
            <w:gridSpan w:val="3"/>
            <w:tcBorders>
              <w:top w:val="single" w:sz="4" w:space="0" w:color="auto"/>
              <w:bottom w:val="nil"/>
            </w:tcBorders>
            <w:vAlign w:val="center"/>
          </w:tcPr>
          <w:p w14:paraId="5D44ABC2"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Available K (kg ha</w:t>
            </w:r>
            <w:r w:rsidRPr="00CF4F94">
              <w:rPr>
                <w:rFonts w:ascii="Arial" w:hAnsi="Arial" w:cs="Arial"/>
                <w:b/>
                <w:bCs/>
                <w:sz w:val="24"/>
                <w:szCs w:val="24"/>
                <w:vertAlign w:val="superscript"/>
              </w:rPr>
              <w:t>-1</w:t>
            </w:r>
            <w:r w:rsidRPr="00CF4F94">
              <w:rPr>
                <w:rFonts w:ascii="Arial" w:hAnsi="Arial" w:cs="Arial"/>
                <w:b/>
                <w:bCs/>
                <w:sz w:val="24"/>
                <w:szCs w:val="24"/>
              </w:rPr>
              <w:t>)</w:t>
            </w:r>
          </w:p>
        </w:tc>
      </w:tr>
      <w:tr w:rsidR="00474B89" w:rsidRPr="00CF4F94" w14:paraId="17A0DC86" w14:textId="77777777">
        <w:trPr>
          <w:jc w:val="center"/>
        </w:trPr>
        <w:tc>
          <w:tcPr>
            <w:tcW w:w="2254" w:type="dxa"/>
            <w:vMerge/>
            <w:tcBorders>
              <w:top w:val="nil"/>
              <w:bottom w:val="single" w:sz="4" w:space="0" w:color="auto"/>
            </w:tcBorders>
            <w:vAlign w:val="center"/>
          </w:tcPr>
          <w:p w14:paraId="34375797" w14:textId="77777777" w:rsidR="00474B89" w:rsidRPr="00CF4F9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4A28116C"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15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7E3146B4"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30</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43726BDD"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45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r>
      <w:tr w:rsidR="00474B89" w:rsidRPr="00CF4F94" w14:paraId="0FC16EE6" w14:textId="77777777">
        <w:trPr>
          <w:jc w:val="center"/>
        </w:trPr>
        <w:tc>
          <w:tcPr>
            <w:tcW w:w="2254" w:type="dxa"/>
            <w:tcBorders>
              <w:top w:val="single" w:sz="4" w:space="0" w:color="auto"/>
            </w:tcBorders>
            <w:vAlign w:val="center"/>
          </w:tcPr>
          <w:p w14:paraId="1138AEF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 xml:space="preserve">   T</w:t>
            </w:r>
            <w:r w:rsidRPr="00CF4F94">
              <w:rPr>
                <w:rFonts w:ascii="Arial" w:hAnsi="Arial" w:cs="Arial"/>
                <w:sz w:val="24"/>
                <w:szCs w:val="24"/>
                <w:vertAlign w:val="subscript"/>
              </w:rPr>
              <w:t>1</w:t>
            </w:r>
            <w:r w:rsidRPr="00CF4F94">
              <w:rPr>
                <w:rFonts w:ascii="Arial" w:hAnsi="Arial" w:cs="Arial"/>
                <w:sz w:val="24"/>
                <w:szCs w:val="24"/>
              </w:rPr>
              <w:t xml:space="preserve"> </w:t>
            </w:r>
          </w:p>
        </w:tc>
        <w:tc>
          <w:tcPr>
            <w:tcW w:w="2254" w:type="dxa"/>
            <w:tcBorders>
              <w:top w:val="single" w:sz="4" w:space="0" w:color="auto"/>
            </w:tcBorders>
            <w:vAlign w:val="center"/>
          </w:tcPr>
          <w:p w14:paraId="469DDD2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65.52</w:t>
            </w:r>
          </w:p>
        </w:tc>
        <w:tc>
          <w:tcPr>
            <w:tcW w:w="2254" w:type="dxa"/>
            <w:tcBorders>
              <w:top w:val="single" w:sz="4" w:space="0" w:color="auto"/>
            </w:tcBorders>
            <w:vAlign w:val="center"/>
          </w:tcPr>
          <w:p w14:paraId="3138FDD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68.32</w:t>
            </w:r>
          </w:p>
        </w:tc>
        <w:tc>
          <w:tcPr>
            <w:tcW w:w="2254" w:type="dxa"/>
            <w:tcBorders>
              <w:top w:val="single" w:sz="4" w:space="0" w:color="auto"/>
            </w:tcBorders>
            <w:vAlign w:val="center"/>
          </w:tcPr>
          <w:p w14:paraId="726E626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79.712</w:t>
            </w:r>
          </w:p>
        </w:tc>
      </w:tr>
      <w:tr w:rsidR="00474B89" w:rsidRPr="00CF4F94" w14:paraId="68819E24" w14:textId="77777777">
        <w:trPr>
          <w:jc w:val="center"/>
        </w:trPr>
        <w:tc>
          <w:tcPr>
            <w:tcW w:w="2254" w:type="dxa"/>
            <w:vAlign w:val="center"/>
          </w:tcPr>
          <w:p w14:paraId="0AC815A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2</w:t>
            </w:r>
          </w:p>
        </w:tc>
        <w:tc>
          <w:tcPr>
            <w:tcW w:w="2254" w:type="dxa"/>
            <w:vAlign w:val="center"/>
          </w:tcPr>
          <w:p w14:paraId="38F3153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99.56</w:t>
            </w:r>
          </w:p>
        </w:tc>
        <w:tc>
          <w:tcPr>
            <w:tcW w:w="2254" w:type="dxa"/>
            <w:vAlign w:val="center"/>
          </w:tcPr>
          <w:p w14:paraId="608284C6"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138.65</w:t>
            </w:r>
          </w:p>
        </w:tc>
        <w:tc>
          <w:tcPr>
            <w:tcW w:w="2254" w:type="dxa"/>
            <w:vAlign w:val="center"/>
          </w:tcPr>
          <w:p w14:paraId="0A2C81F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197.00</w:t>
            </w:r>
          </w:p>
        </w:tc>
      </w:tr>
      <w:tr w:rsidR="00474B89" w:rsidRPr="00CF4F94" w14:paraId="7449CD51" w14:textId="77777777">
        <w:trPr>
          <w:jc w:val="center"/>
        </w:trPr>
        <w:tc>
          <w:tcPr>
            <w:tcW w:w="2254" w:type="dxa"/>
            <w:vAlign w:val="center"/>
          </w:tcPr>
          <w:p w14:paraId="4F9CAFA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3</w:t>
            </w:r>
          </w:p>
        </w:tc>
        <w:tc>
          <w:tcPr>
            <w:tcW w:w="2254" w:type="dxa"/>
            <w:vAlign w:val="center"/>
          </w:tcPr>
          <w:p w14:paraId="490AAA8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140</w:t>
            </w:r>
          </w:p>
        </w:tc>
        <w:tc>
          <w:tcPr>
            <w:tcW w:w="2254" w:type="dxa"/>
            <w:vAlign w:val="center"/>
          </w:tcPr>
          <w:p w14:paraId="393DAEC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177.07</w:t>
            </w:r>
          </w:p>
        </w:tc>
        <w:tc>
          <w:tcPr>
            <w:tcW w:w="2254" w:type="dxa"/>
            <w:vAlign w:val="center"/>
          </w:tcPr>
          <w:p w14:paraId="0E65D93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231.90</w:t>
            </w:r>
          </w:p>
        </w:tc>
      </w:tr>
      <w:tr w:rsidR="00474B89" w:rsidRPr="00CF4F94" w14:paraId="33F2EB9C" w14:textId="77777777">
        <w:trPr>
          <w:jc w:val="center"/>
        </w:trPr>
        <w:tc>
          <w:tcPr>
            <w:tcW w:w="2254" w:type="dxa"/>
            <w:tcBorders>
              <w:bottom w:val="single" w:sz="4" w:space="0" w:color="auto"/>
            </w:tcBorders>
            <w:vAlign w:val="center"/>
          </w:tcPr>
          <w:p w14:paraId="4E56962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4</w:t>
            </w:r>
          </w:p>
        </w:tc>
        <w:tc>
          <w:tcPr>
            <w:tcW w:w="2254" w:type="dxa"/>
            <w:tcBorders>
              <w:bottom w:val="single" w:sz="4" w:space="0" w:color="auto"/>
            </w:tcBorders>
            <w:vAlign w:val="center"/>
          </w:tcPr>
          <w:p w14:paraId="6ACC695B"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153.21</w:t>
            </w:r>
          </w:p>
        </w:tc>
        <w:tc>
          <w:tcPr>
            <w:tcW w:w="2254" w:type="dxa"/>
            <w:tcBorders>
              <w:bottom w:val="single" w:sz="4" w:space="0" w:color="auto"/>
            </w:tcBorders>
            <w:vAlign w:val="center"/>
          </w:tcPr>
          <w:p w14:paraId="3EF2B18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201.26</w:t>
            </w:r>
          </w:p>
        </w:tc>
        <w:tc>
          <w:tcPr>
            <w:tcW w:w="2254" w:type="dxa"/>
            <w:tcBorders>
              <w:bottom w:val="single" w:sz="4" w:space="0" w:color="auto"/>
            </w:tcBorders>
            <w:vAlign w:val="center"/>
          </w:tcPr>
          <w:p w14:paraId="7F928B3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297.48</w:t>
            </w:r>
          </w:p>
        </w:tc>
      </w:tr>
      <w:tr w:rsidR="00474B89" w:rsidRPr="00CF4F94" w14:paraId="01DB4AF2" w14:textId="77777777">
        <w:trPr>
          <w:jc w:val="center"/>
        </w:trPr>
        <w:tc>
          <w:tcPr>
            <w:tcW w:w="2254" w:type="dxa"/>
            <w:tcBorders>
              <w:top w:val="single" w:sz="4" w:space="0" w:color="auto"/>
              <w:bottom w:val="nil"/>
            </w:tcBorders>
            <w:vAlign w:val="center"/>
          </w:tcPr>
          <w:p w14:paraId="09458FA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SE(M)</w:t>
            </w:r>
          </w:p>
        </w:tc>
        <w:tc>
          <w:tcPr>
            <w:tcW w:w="2254" w:type="dxa"/>
            <w:tcBorders>
              <w:top w:val="single" w:sz="4" w:space="0" w:color="auto"/>
              <w:bottom w:val="nil"/>
            </w:tcBorders>
            <w:vAlign w:val="center"/>
          </w:tcPr>
          <w:p w14:paraId="4CA3995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2.039</w:t>
            </w:r>
          </w:p>
        </w:tc>
        <w:tc>
          <w:tcPr>
            <w:tcW w:w="2254" w:type="dxa"/>
            <w:tcBorders>
              <w:top w:val="single" w:sz="4" w:space="0" w:color="auto"/>
              <w:bottom w:val="nil"/>
            </w:tcBorders>
            <w:vAlign w:val="center"/>
          </w:tcPr>
          <w:p w14:paraId="3B3E322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2.442</w:t>
            </w:r>
          </w:p>
        </w:tc>
        <w:tc>
          <w:tcPr>
            <w:tcW w:w="2254" w:type="dxa"/>
            <w:tcBorders>
              <w:top w:val="single" w:sz="4" w:space="0" w:color="auto"/>
              <w:bottom w:val="nil"/>
            </w:tcBorders>
            <w:vAlign w:val="center"/>
          </w:tcPr>
          <w:p w14:paraId="5C17386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2.18</w:t>
            </w:r>
          </w:p>
        </w:tc>
      </w:tr>
      <w:tr w:rsidR="00474B89" w:rsidRPr="00CF4F94" w14:paraId="2F3C9F52" w14:textId="77777777">
        <w:trPr>
          <w:jc w:val="center"/>
        </w:trPr>
        <w:tc>
          <w:tcPr>
            <w:tcW w:w="2254" w:type="dxa"/>
            <w:tcBorders>
              <w:top w:val="nil"/>
              <w:bottom w:val="single" w:sz="4" w:space="0" w:color="auto"/>
            </w:tcBorders>
            <w:vAlign w:val="center"/>
          </w:tcPr>
          <w:p w14:paraId="54D6C7A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CD</w:t>
            </w:r>
          </w:p>
        </w:tc>
        <w:tc>
          <w:tcPr>
            <w:tcW w:w="2254" w:type="dxa"/>
            <w:tcBorders>
              <w:top w:val="nil"/>
              <w:bottom w:val="single" w:sz="4" w:space="0" w:color="auto"/>
            </w:tcBorders>
            <w:vAlign w:val="center"/>
          </w:tcPr>
          <w:p w14:paraId="4EB561A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6.651</w:t>
            </w:r>
          </w:p>
        </w:tc>
        <w:tc>
          <w:tcPr>
            <w:tcW w:w="2254" w:type="dxa"/>
            <w:tcBorders>
              <w:top w:val="nil"/>
              <w:bottom w:val="single" w:sz="4" w:space="0" w:color="auto"/>
            </w:tcBorders>
            <w:vAlign w:val="center"/>
          </w:tcPr>
          <w:p w14:paraId="1F701F4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7.964</w:t>
            </w:r>
          </w:p>
        </w:tc>
        <w:tc>
          <w:tcPr>
            <w:tcW w:w="2254" w:type="dxa"/>
            <w:tcBorders>
              <w:top w:val="nil"/>
              <w:bottom w:val="single" w:sz="4" w:space="0" w:color="auto"/>
            </w:tcBorders>
            <w:vAlign w:val="center"/>
          </w:tcPr>
          <w:p w14:paraId="2B6DD2CC"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7.109</w:t>
            </w:r>
          </w:p>
        </w:tc>
      </w:tr>
    </w:tbl>
    <w:p w14:paraId="43B8E401" w14:textId="77777777" w:rsidR="00474B89" w:rsidRPr="00CF4F94" w:rsidRDefault="00474B89">
      <w:pPr>
        <w:jc w:val="both"/>
        <w:rPr>
          <w:rFonts w:ascii="Arial" w:hAnsi="Arial" w:cs="Arial"/>
          <w:b/>
          <w:bCs/>
          <w:sz w:val="24"/>
          <w:szCs w:val="24"/>
        </w:rPr>
      </w:pPr>
    </w:p>
    <w:p w14:paraId="270FE4B0"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Table 3. Effect of treatments on water soluble potassium of northern laterite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F4F94" w14:paraId="23B5ED3A" w14:textId="77777777">
        <w:tc>
          <w:tcPr>
            <w:tcW w:w="2254" w:type="dxa"/>
            <w:vMerge w:val="restart"/>
            <w:tcBorders>
              <w:top w:val="single" w:sz="4" w:space="0" w:color="auto"/>
              <w:bottom w:val="nil"/>
            </w:tcBorders>
            <w:vAlign w:val="center"/>
          </w:tcPr>
          <w:p w14:paraId="27C5041D"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Treatment</w:t>
            </w:r>
          </w:p>
        </w:tc>
        <w:tc>
          <w:tcPr>
            <w:tcW w:w="6762" w:type="dxa"/>
            <w:gridSpan w:val="3"/>
            <w:tcBorders>
              <w:top w:val="single" w:sz="4" w:space="0" w:color="auto"/>
              <w:bottom w:val="nil"/>
            </w:tcBorders>
            <w:vAlign w:val="center"/>
          </w:tcPr>
          <w:p w14:paraId="4C3B8DA6"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Water soluble K (kg ha</w:t>
            </w:r>
            <w:r w:rsidRPr="00CF4F94">
              <w:rPr>
                <w:rFonts w:ascii="Arial" w:hAnsi="Arial" w:cs="Arial"/>
                <w:b/>
                <w:bCs/>
                <w:sz w:val="24"/>
                <w:szCs w:val="24"/>
                <w:vertAlign w:val="superscript"/>
              </w:rPr>
              <w:t>-1</w:t>
            </w:r>
            <w:r w:rsidRPr="00CF4F94">
              <w:rPr>
                <w:rFonts w:ascii="Arial" w:hAnsi="Arial" w:cs="Arial"/>
                <w:b/>
                <w:bCs/>
                <w:sz w:val="24"/>
                <w:szCs w:val="24"/>
              </w:rPr>
              <w:t>)</w:t>
            </w:r>
          </w:p>
        </w:tc>
      </w:tr>
      <w:tr w:rsidR="00474B89" w:rsidRPr="00CF4F94" w14:paraId="5BF494A6" w14:textId="77777777">
        <w:tc>
          <w:tcPr>
            <w:tcW w:w="2254" w:type="dxa"/>
            <w:vMerge/>
            <w:tcBorders>
              <w:top w:val="nil"/>
              <w:bottom w:val="single" w:sz="4" w:space="0" w:color="auto"/>
            </w:tcBorders>
            <w:vAlign w:val="center"/>
          </w:tcPr>
          <w:p w14:paraId="155A8E55" w14:textId="77777777" w:rsidR="00474B89" w:rsidRPr="00CF4F9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4E131890"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15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4DA2234E"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30</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60313CC1"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45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r>
      <w:tr w:rsidR="00474B89" w:rsidRPr="00CF4F94" w14:paraId="702FAC86" w14:textId="77777777">
        <w:tc>
          <w:tcPr>
            <w:tcW w:w="2254" w:type="dxa"/>
            <w:tcBorders>
              <w:top w:val="single" w:sz="4" w:space="0" w:color="auto"/>
            </w:tcBorders>
            <w:vAlign w:val="center"/>
          </w:tcPr>
          <w:p w14:paraId="50F78AA8"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 xml:space="preserve"> T</w:t>
            </w:r>
            <w:r w:rsidRPr="00CF4F94">
              <w:rPr>
                <w:rFonts w:ascii="Arial" w:hAnsi="Arial" w:cs="Arial"/>
                <w:sz w:val="24"/>
                <w:szCs w:val="24"/>
                <w:vertAlign w:val="subscript"/>
              </w:rPr>
              <w:t>1</w:t>
            </w:r>
            <w:r w:rsidRPr="00CF4F94">
              <w:rPr>
                <w:rFonts w:ascii="Arial" w:hAnsi="Arial" w:cs="Arial"/>
                <w:sz w:val="24"/>
                <w:szCs w:val="24"/>
              </w:rPr>
              <w:t xml:space="preserve"> </w:t>
            </w:r>
          </w:p>
        </w:tc>
        <w:tc>
          <w:tcPr>
            <w:tcW w:w="2254" w:type="dxa"/>
            <w:tcBorders>
              <w:top w:val="single" w:sz="4" w:space="0" w:color="auto"/>
            </w:tcBorders>
            <w:vAlign w:val="center"/>
          </w:tcPr>
          <w:p w14:paraId="438F2D8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22.17</w:t>
            </w:r>
          </w:p>
        </w:tc>
        <w:tc>
          <w:tcPr>
            <w:tcW w:w="2254" w:type="dxa"/>
            <w:tcBorders>
              <w:top w:val="single" w:sz="4" w:space="0" w:color="auto"/>
            </w:tcBorders>
            <w:vAlign w:val="center"/>
          </w:tcPr>
          <w:p w14:paraId="66D1FCA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23.29</w:t>
            </w:r>
          </w:p>
        </w:tc>
        <w:tc>
          <w:tcPr>
            <w:tcW w:w="2254" w:type="dxa"/>
            <w:tcBorders>
              <w:top w:val="single" w:sz="4" w:space="0" w:color="auto"/>
            </w:tcBorders>
            <w:vAlign w:val="center"/>
          </w:tcPr>
          <w:p w14:paraId="20D6EC3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22.51</w:t>
            </w:r>
          </w:p>
        </w:tc>
      </w:tr>
      <w:tr w:rsidR="00474B89" w:rsidRPr="00CF4F94" w14:paraId="442BE21A" w14:textId="77777777">
        <w:tc>
          <w:tcPr>
            <w:tcW w:w="2254" w:type="dxa"/>
            <w:vAlign w:val="center"/>
          </w:tcPr>
          <w:p w14:paraId="6FFA8EA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2</w:t>
            </w:r>
          </w:p>
        </w:tc>
        <w:tc>
          <w:tcPr>
            <w:tcW w:w="2254" w:type="dxa"/>
            <w:vAlign w:val="center"/>
          </w:tcPr>
          <w:p w14:paraId="7A3EC3B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25.76</w:t>
            </w:r>
          </w:p>
        </w:tc>
        <w:tc>
          <w:tcPr>
            <w:tcW w:w="2254" w:type="dxa"/>
            <w:vAlign w:val="center"/>
          </w:tcPr>
          <w:p w14:paraId="54E79F8B"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29.56</w:t>
            </w:r>
          </w:p>
        </w:tc>
        <w:tc>
          <w:tcPr>
            <w:tcW w:w="2254" w:type="dxa"/>
            <w:vAlign w:val="center"/>
          </w:tcPr>
          <w:p w14:paraId="54E083C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31.92</w:t>
            </w:r>
          </w:p>
        </w:tc>
      </w:tr>
      <w:tr w:rsidR="00474B89" w:rsidRPr="00CF4F94" w14:paraId="01757F97" w14:textId="77777777">
        <w:tc>
          <w:tcPr>
            <w:tcW w:w="2254" w:type="dxa"/>
            <w:vAlign w:val="center"/>
          </w:tcPr>
          <w:p w14:paraId="628DC88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3</w:t>
            </w:r>
          </w:p>
        </w:tc>
        <w:tc>
          <w:tcPr>
            <w:tcW w:w="2254" w:type="dxa"/>
            <w:vAlign w:val="center"/>
          </w:tcPr>
          <w:p w14:paraId="7451B428"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27.55</w:t>
            </w:r>
          </w:p>
        </w:tc>
        <w:tc>
          <w:tcPr>
            <w:tcW w:w="2254" w:type="dxa"/>
            <w:vAlign w:val="center"/>
          </w:tcPr>
          <w:p w14:paraId="7D7964AE"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33.71</w:t>
            </w:r>
          </w:p>
        </w:tc>
        <w:tc>
          <w:tcPr>
            <w:tcW w:w="2254" w:type="dxa"/>
            <w:vAlign w:val="center"/>
          </w:tcPr>
          <w:p w14:paraId="351854A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44.68</w:t>
            </w:r>
          </w:p>
        </w:tc>
      </w:tr>
      <w:tr w:rsidR="00474B89" w:rsidRPr="00CF4F94" w14:paraId="16A6EC2C" w14:textId="77777777">
        <w:tc>
          <w:tcPr>
            <w:tcW w:w="2254" w:type="dxa"/>
            <w:tcBorders>
              <w:bottom w:val="single" w:sz="4" w:space="0" w:color="auto"/>
            </w:tcBorders>
            <w:vAlign w:val="center"/>
          </w:tcPr>
          <w:p w14:paraId="13AC784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4</w:t>
            </w:r>
          </w:p>
        </w:tc>
        <w:tc>
          <w:tcPr>
            <w:tcW w:w="2254" w:type="dxa"/>
            <w:tcBorders>
              <w:bottom w:val="single" w:sz="4" w:space="0" w:color="auto"/>
            </w:tcBorders>
            <w:vAlign w:val="center"/>
          </w:tcPr>
          <w:p w14:paraId="5A9027D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29.12</w:t>
            </w:r>
          </w:p>
        </w:tc>
        <w:tc>
          <w:tcPr>
            <w:tcW w:w="2254" w:type="dxa"/>
            <w:tcBorders>
              <w:bottom w:val="single" w:sz="4" w:space="0" w:color="auto"/>
            </w:tcBorders>
            <w:vAlign w:val="center"/>
          </w:tcPr>
          <w:p w14:paraId="67566BB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31.58</w:t>
            </w:r>
          </w:p>
        </w:tc>
        <w:tc>
          <w:tcPr>
            <w:tcW w:w="2254" w:type="dxa"/>
            <w:tcBorders>
              <w:bottom w:val="single" w:sz="4" w:space="0" w:color="auto"/>
            </w:tcBorders>
            <w:vAlign w:val="center"/>
          </w:tcPr>
          <w:p w14:paraId="796E470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37.85</w:t>
            </w:r>
          </w:p>
        </w:tc>
      </w:tr>
      <w:tr w:rsidR="00474B89" w:rsidRPr="00CF4F94" w14:paraId="1ABEFA39" w14:textId="77777777">
        <w:tc>
          <w:tcPr>
            <w:tcW w:w="2254" w:type="dxa"/>
            <w:tcBorders>
              <w:top w:val="single" w:sz="4" w:space="0" w:color="auto"/>
              <w:bottom w:val="nil"/>
            </w:tcBorders>
            <w:vAlign w:val="center"/>
          </w:tcPr>
          <w:p w14:paraId="1CBF22B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SE(M)</w:t>
            </w:r>
          </w:p>
        </w:tc>
        <w:tc>
          <w:tcPr>
            <w:tcW w:w="2254" w:type="dxa"/>
            <w:tcBorders>
              <w:top w:val="single" w:sz="4" w:space="0" w:color="auto"/>
              <w:bottom w:val="nil"/>
            </w:tcBorders>
            <w:vAlign w:val="center"/>
          </w:tcPr>
          <w:p w14:paraId="6BA45C76"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0.485</w:t>
            </w:r>
          </w:p>
        </w:tc>
        <w:tc>
          <w:tcPr>
            <w:tcW w:w="2254" w:type="dxa"/>
            <w:tcBorders>
              <w:top w:val="single" w:sz="4" w:space="0" w:color="auto"/>
              <w:bottom w:val="nil"/>
            </w:tcBorders>
            <w:vAlign w:val="center"/>
          </w:tcPr>
          <w:p w14:paraId="1B7C16B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0.438</w:t>
            </w:r>
          </w:p>
        </w:tc>
        <w:tc>
          <w:tcPr>
            <w:tcW w:w="2254" w:type="dxa"/>
            <w:tcBorders>
              <w:top w:val="single" w:sz="4" w:space="0" w:color="auto"/>
              <w:bottom w:val="nil"/>
            </w:tcBorders>
            <w:vAlign w:val="center"/>
          </w:tcPr>
          <w:p w14:paraId="02809AC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0.475</w:t>
            </w:r>
          </w:p>
        </w:tc>
      </w:tr>
      <w:tr w:rsidR="00474B89" w:rsidRPr="00CF4F94" w14:paraId="4084B4BF" w14:textId="77777777">
        <w:tc>
          <w:tcPr>
            <w:tcW w:w="2254" w:type="dxa"/>
            <w:tcBorders>
              <w:top w:val="nil"/>
              <w:bottom w:val="single" w:sz="4" w:space="0" w:color="auto"/>
            </w:tcBorders>
            <w:vAlign w:val="center"/>
          </w:tcPr>
          <w:p w14:paraId="2B921116"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CD</w:t>
            </w:r>
          </w:p>
        </w:tc>
        <w:tc>
          <w:tcPr>
            <w:tcW w:w="2254" w:type="dxa"/>
            <w:tcBorders>
              <w:top w:val="nil"/>
              <w:bottom w:val="single" w:sz="4" w:space="0" w:color="auto"/>
            </w:tcBorders>
            <w:vAlign w:val="center"/>
          </w:tcPr>
          <w:p w14:paraId="1DA6423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1.583</w:t>
            </w:r>
          </w:p>
        </w:tc>
        <w:tc>
          <w:tcPr>
            <w:tcW w:w="2254" w:type="dxa"/>
            <w:tcBorders>
              <w:top w:val="nil"/>
              <w:bottom w:val="single" w:sz="4" w:space="0" w:color="auto"/>
            </w:tcBorders>
            <w:vAlign w:val="center"/>
          </w:tcPr>
          <w:p w14:paraId="0E4663C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1.43</w:t>
            </w:r>
          </w:p>
        </w:tc>
        <w:tc>
          <w:tcPr>
            <w:tcW w:w="2254" w:type="dxa"/>
            <w:tcBorders>
              <w:top w:val="nil"/>
              <w:bottom w:val="single" w:sz="4" w:space="0" w:color="auto"/>
            </w:tcBorders>
            <w:vAlign w:val="center"/>
          </w:tcPr>
          <w:p w14:paraId="3D6E036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1.55</w:t>
            </w:r>
          </w:p>
        </w:tc>
      </w:tr>
    </w:tbl>
    <w:p w14:paraId="3E16DDAD" w14:textId="77777777" w:rsidR="00474B89" w:rsidRPr="00CF4F94" w:rsidRDefault="00474B89">
      <w:pPr>
        <w:jc w:val="both"/>
        <w:rPr>
          <w:rFonts w:ascii="Arial" w:hAnsi="Arial" w:cs="Arial"/>
          <w:sz w:val="24"/>
          <w:szCs w:val="24"/>
        </w:rPr>
      </w:pPr>
    </w:p>
    <w:p w14:paraId="722FBF21" w14:textId="77777777" w:rsidR="00CF4F94" w:rsidRDefault="00CF4F94">
      <w:pPr>
        <w:jc w:val="both"/>
        <w:rPr>
          <w:rFonts w:ascii="Arial" w:hAnsi="Arial" w:cs="Arial"/>
          <w:b/>
          <w:bCs/>
          <w:sz w:val="24"/>
          <w:szCs w:val="24"/>
        </w:rPr>
      </w:pPr>
    </w:p>
    <w:p w14:paraId="7F92922C" w14:textId="77777777" w:rsidR="00CF4F94" w:rsidRDefault="00CF4F94">
      <w:pPr>
        <w:jc w:val="both"/>
        <w:rPr>
          <w:rFonts w:ascii="Arial" w:hAnsi="Arial" w:cs="Arial"/>
          <w:b/>
          <w:bCs/>
          <w:sz w:val="24"/>
          <w:szCs w:val="24"/>
        </w:rPr>
      </w:pPr>
    </w:p>
    <w:p w14:paraId="276FFF76" w14:textId="77777777" w:rsidR="00CF4F94" w:rsidRDefault="00CF4F94">
      <w:pPr>
        <w:jc w:val="both"/>
        <w:rPr>
          <w:rFonts w:ascii="Arial" w:hAnsi="Arial" w:cs="Arial"/>
          <w:b/>
          <w:bCs/>
          <w:sz w:val="24"/>
          <w:szCs w:val="24"/>
        </w:rPr>
      </w:pPr>
    </w:p>
    <w:p w14:paraId="0E430AF8" w14:textId="34FEA0EA" w:rsidR="00474B89" w:rsidRPr="00CF4F94" w:rsidRDefault="00DA6908">
      <w:pPr>
        <w:jc w:val="both"/>
        <w:rPr>
          <w:rFonts w:ascii="Arial" w:hAnsi="Arial" w:cs="Arial"/>
          <w:b/>
          <w:bCs/>
          <w:sz w:val="24"/>
          <w:szCs w:val="24"/>
        </w:rPr>
      </w:pPr>
      <w:r w:rsidRPr="00CF4F94">
        <w:rPr>
          <w:rFonts w:ascii="Arial" w:hAnsi="Arial" w:cs="Arial"/>
          <w:b/>
          <w:bCs/>
          <w:sz w:val="24"/>
          <w:szCs w:val="24"/>
        </w:rPr>
        <w:t>Table 4. Effect of treatments on nitric acid soluble potassium of northern laterite soil.</w:t>
      </w:r>
    </w:p>
    <w:tbl>
      <w:tblPr>
        <w:tblStyle w:val="TableGrid"/>
        <w:tblW w:w="0" w:type="auto"/>
        <w:tblLook w:val="04A0" w:firstRow="1" w:lastRow="0" w:firstColumn="1" w:lastColumn="0" w:noHBand="0" w:noVBand="1"/>
      </w:tblPr>
      <w:tblGrid>
        <w:gridCol w:w="2254"/>
        <w:gridCol w:w="2254"/>
        <w:gridCol w:w="2254"/>
        <w:gridCol w:w="2254"/>
      </w:tblGrid>
      <w:tr w:rsidR="00474B89" w:rsidRPr="00CF4F94" w14:paraId="60064D43" w14:textId="77777777">
        <w:tc>
          <w:tcPr>
            <w:tcW w:w="2254" w:type="dxa"/>
            <w:vMerge w:val="restart"/>
            <w:tcBorders>
              <w:top w:val="single" w:sz="4" w:space="0" w:color="auto"/>
              <w:left w:val="nil"/>
              <w:bottom w:val="nil"/>
              <w:right w:val="nil"/>
            </w:tcBorders>
            <w:vAlign w:val="center"/>
          </w:tcPr>
          <w:p w14:paraId="3D088CC2"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Treatment</w:t>
            </w:r>
          </w:p>
        </w:tc>
        <w:tc>
          <w:tcPr>
            <w:tcW w:w="6762" w:type="dxa"/>
            <w:gridSpan w:val="3"/>
            <w:tcBorders>
              <w:top w:val="single" w:sz="4" w:space="0" w:color="auto"/>
              <w:left w:val="nil"/>
              <w:bottom w:val="nil"/>
              <w:right w:val="nil"/>
            </w:tcBorders>
            <w:vAlign w:val="center"/>
          </w:tcPr>
          <w:p w14:paraId="0C0CBEF4"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Nitric acid soluble K (kg ha</w:t>
            </w:r>
            <w:r w:rsidRPr="00CF4F94">
              <w:rPr>
                <w:rFonts w:ascii="Arial" w:hAnsi="Arial" w:cs="Arial"/>
                <w:b/>
                <w:bCs/>
                <w:sz w:val="24"/>
                <w:szCs w:val="24"/>
                <w:vertAlign w:val="superscript"/>
              </w:rPr>
              <w:t>-1</w:t>
            </w:r>
            <w:r w:rsidRPr="00CF4F94">
              <w:rPr>
                <w:rFonts w:ascii="Arial" w:hAnsi="Arial" w:cs="Arial"/>
                <w:b/>
                <w:bCs/>
                <w:sz w:val="24"/>
                <w:szCs w:val="24"/>
              </w:rPr>
              <w:t>)</w:t>
            </w:r>
          </w:p>
        </w:tc>
      </w:tr>
      <w:tr w:rsidR="00474B89" w:rsidRPr="00CF4F94" w14:paraId="2F0DFEBE" w14:textId="77777777">
        <w:tc>
          <w:tcPr>
            <w:tcW w:w="2254" w:type="dxa"/>
            <w:vMerge/>
            <w:tcBorders>
              <w:top w:val="nil"/>
              <w:left w:val="nil"/>
              <w:bottom w:val="single" w:sz="4" w:space="0" w:color="auto"/>
              <w:right w:val="nil"/>
            </w:tcBorders>
            <w:vAlign w:val="center"/>
          </w:tcPr>
          <w:p w14:paraId="6CCEED23" w14:textId="77777777" w:rsidR="00474B89" w:rsidRPr="00CF4F94" w:rsidRDefault="00474B89">
            <w:pPr>
              <w:spacing w:after="0" w:line="240" w:lineRule="auto"/>
              <w:jc w:val="center"/>
              <w:rPr>
                <w:rFonts w:ascii="Arial" w:hAnsi="Arial" w:cs="Arial"/>
                <w:b/>
                <w:bCs/>
                <w:sz w:val="24"/>
                <w:szCs w:val="24"/>
              </w:rPr>
            </w:pPr>
          </w:p>
        </w:tc>
        <w:tc>
          <w:tcPr>
            <w:tcW w:w="2254" w:type="dxa"/>
            <w:tcBorders>
              <w:top w:val="nil"/>
              <w:left w:val="nil"/>
              <w:bottom w:val="single" w:sz="4" w:space="0" w:color="auto"/>
              <w:right w:val="nil"/>
            </w:tcBorders>
            <w:vAlign w:val="center"/>
          </w:tcPr>
          <w:p w14:paraId="596C43D6"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15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left w:val="nil"/>
              <w:bottom w:val="single" w:sz="4" w:space="0" w:color="auto"/>
              <w:right w:val="nil"/>
            </w:tcBorders>
            <w:vAlign w:val="center"/>
          </w:tcPr>
          <w:p w14:paraId="297346C7"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30</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left w:val="nil"/>
              <w:bottom w:val="single" w:sz="4" w:space="0" w:color="auto"/>
              <w:right w:val="nil"/>
            </w:tcBorders>
            <w:vAlign w:val="center"/>
          </w:tcPr>
          <w:p w14:paraId="466F188F"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45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r>
      <w:tr w:rsidR="00474B89" w:rsidRPr="00CF4F94" w14:paraId="64DE7252" w14:textId="77777777">
        <w:tc>
          <w:tcPr>
            <w:tcW w:w="2254" w:type="dxa"/>
            <w:tcBorders>
              <w:top w:val="single" w:sz="4" w:space="0" w:color="auto"/>
              <w:left w:val="nil"/>
              <w:bottom w:val="nil"/>
              <w:right w:val="nil"/>
            </w:tcBorders>
            <w:vAlign w:val="center"/>
          </w:tcPr>
          <w:p w14:paraId="46F27BD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1</w:t>
            </w:r>
          </w:p>
        </w:tc>
        <w:tc>
          <w:tcPr>
            <w:tcW w:w="2254" w:type="dxa"/>
            <w:tcBorders>
              <w:top w:val="single" w:sz="4" w:space="0" w:color="auto"/>
              <w:left w:val="nil"/>
              <w:bottom w:val="nil"/>
              <w:right w:val="nil"/>
            </w:tcBorders>
            <w:vAlign w:val="center"/>
          </w:tcPr>
          <w:p w14:paraId="5F86BA0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87.95</w:t>
            </w:r>
          </w:p>
        </w:tc>
        <w:tc>
          <w:tcPr>
            <w:tcW w:w="2254" w:type="dxa"/>
            <w:tcBorders>
              <w:top w:val="single" w:sz="4" w:space="0" w:color="auto"/>
              <w:left w:val="nil"/>
              <w:bottom w:val="nil"/>
              <w:right w:val="nil"/>
            </w:tcBorders>
            <w:vAlign w:val="center"/>
          </w:tcPr>
          <w:p w14:paraId="4E9AA7B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78.47</w:t>
            </w:r>
          </w:p>
        </w:tc>
        <w:tc>
          <w:tcPr>
            <w:tcW w:w="2254" w:type="dxa"/>
            <w:tcBorders>
              <w:top w:val="single" w:sz="4" w:space="0" w:color="auto"/>
              <w:left w:val="nil"/>
              <w:bottom w:val="nil"/>
              <w:right w:val="nil"/>
            </w:tcBorders>
            <w:vAlign w:val="center"/>
          </w:tcPr>
          <w:p w14:paraId="1E20A17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71.08</w:t>
            </w:r>
          </w:p>
        </w:tc>
      </w:tr>
      <w:tr w:rsidR="00474B89" w:rsidRPr="00CF4F94" w14:paraId="144F149B" w14:textId="77777777">
        <w:tc>
          <w:tcPr>
            <w:tcW w:w="2254" w:type="dxa"/>
            <w:tcBorders>
              <w:top w:val="nil"/>
              <w:left w:val="nil"/>
              <w:bottom w:val="nil"/>
              <w:right w:val="nil"/>
            </w:tcBorders>
            <w:vAlign w:val="center"/>
          </w:tcPr>
          <w:p w14:paraId="44D4A0C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2</w:t>
            </w:r>
          </w:p>
        </w:tc>
        <w:tc>
          <w:tcPr>
            <w:tcW w:w="2254" w:type="dxa"/>
            <w:tcBorders>
              <w:top w:val="nil"/>
              <w:left w:val="nil"/>
              <w:bottom w:val="nil"/>
              <w:right w:val="nil"/>
            </w:tcBorders>
            <w:vAlign w:val="center"/>
          </w:tcPr>
          <w:p w14:paraId="2C2A0A0E"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118.27</w:t>
            </w:r>
          </w:p>
        </w:tc>
        <w:tc>
          <w:tcPr>
            <w:tcW w:w="2254" w:type="dxa"/>
            <w:tcBorders>
              <w:top w:val="nil"/>
              <w:left w:val="nil"/>
              <w:bottom w:val="nil"/>
              <w:right w:val="nil"/>
            </w:tcBorders>
            <w:vAlign w:val="center"/>
          </w:tcPr>
          <w:p w14:paraId="63D0814B"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97.66</w:t>
            </w:r>
          </w:p>
        </w:tc>
        <w:tc>
          <w:tcPr>
            <w:tcW w:w="2254" w:type="dxa"/>
            <w:tcBorders>
              <w:top w:val="nil"/>
              <w:left w:val="nil"/>
              <w:bottom w:val="nil"/>
              <w:right w:val="nil"/>
            </w:tcBorders>
            <w:vAlign w:val="center"/>
          </w:tcPr>
          <w:p w14:paraId="50FCFBA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65.37</w:t>
            </w:r>
          </w:p>
        </w:tc>
      </w:tr>
      <w:tr w:rsidR="00474B89" w:rsidRPr="00CF4F94" w14:paraId="01768E00" w14:textId="77777777">
        <w:tc>
          <w:tcPr>
            <w:tcW w:w="2254" w:type="dxa"/>
            <w:tcBorders>
              <w:top w:val="nil"/>
              <w:left w:val="nil"/>
              <w:bottom w:val="nil"/>
              <w:right w:val="nil"/>
            </w:tcBorders>
            <w:vAlign w:val="center"/>
          </w:tcPr>
          <w:p w14:paraId="38D6371B"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3</w:t>
            </w:r>
          </w:p>
        </w:tc>
        <w:tc>
          <w:tcPr>
            <w:tcW w:w="2254" w:type="dxa"/>
            <w:tcBorders>
              <w:top w:val="nil"/>
              <w:left w:val="nil"/>
              <w:bottom w:val="nil"/>
              <w:right w:val="nil"/>
            </w:tcBorders>
            <w:vAlign w:val="center"/>
          </w:tcPr>
          <w:p w14:paraId="0D0CD48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221.15</w:t>
            </w:r>
          </w:p>
        </w:tc>
        <w:tc>
          <w:tcPr>
            <w:tcW w:w="2254" w:type="dxa"/>
            <w:tcBorders>
              <w:top w:val="nil"/>
              <w:left w:val="nil"/>
              <w:bottom w:val="nil"/>
              <w:right w:val="nil"/>
            </w:tcBorders>
            <w:vAlign w:val="center"/>
          </w:tcPr>
          <w:p w14:paraId="404166E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156.37</w:t>
            </w:r>
          </w:p>
        </w:tc>
        <w:tc>
          <w:tcPr>
            <w:tcW w:w="2254" w:type="dxa"/>
            <w:tcBorders>
              <w:top w:val="nil"/>
              <w:left w:val="nil"/>
              <w:bottom w:val="nil"/>
              <w:right w:val="nil"/>
            </w:tcBorders>
            <w:vAlign w:val="center"/>
          </w:tcPr>
          <w:p w14:paraId="28167AE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120.12</w:t>
            </w:r>
          </w:p>
        </w:tc>
      </w:tr>
      <w:tr w:rsidR="00474B89" w:rsidRPr="00CF4F94" w14:paraId="31B1FAD9" w14:textId="77777777">
        <w:tc>
          <w:tcPr>
            <w:tcW w:w="2254" w:type="dxa"/>
            <w:tcBorders>
              <w:top w:val="nil"/>
              <w:left w:val="nil"/>
              <w:bottom w:val="single" w:sz="4" w:space="0" w:color="auto"/>
              <w:right w:val="nil"/>
            </w:tcBorders>
            <w:vAlign w:val="center"/>
          </w:tcPr>
          <w:p w14:paraId="3C32367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4</w:t>
            </w:r>
          </w:p>
        </w:tc>
        <w:tc>
          <w:tcPr>
            <w:tcW w:w="2254" w:type="dxa"/>
            <w:tcBorders>
              <w:top w:val="nil"/>
              <w:left w:val="nil"/>
              <w:bottom w:val="single" w:sz="4" w:space="0" w:color="auto"/>
              <w:right w:val="nil"/>
            </w:tcBorders>
            <w:vAlign w:val="center"/>
          </w:tcPr>
          <w:p w14:paraId="6D5F7FD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210.87</w:t>
            </w:r>
          </w:p>
        </w:tc>
        <w:tc>
          <w:tcPr>
            <w:tcW w:w="2254" w:type="dxa"/>
            <w:tcBorders>
              <w:top w:val="nil"/>
              <w:left w:val="nil"/>
              <w:bottom w:val="single" w:sz="4" w:space="0" w:color="auto"/>
              <w:right w:val="nil"/>
            </w:tcBorders>
            <w:vAlign w:val="center"/>
          </w:tcPr>
          <w:p w14:paraId="03B84AE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134.84</w:t>
            </w:r>
          </w:p>
        </w:tc>
        <w:tc>
          <w:tcPr>
            <w:tcW w:w="2254" w:type="dxa"/>
            <w:tcBorders>
              <w:top w:val="nil"/>
              <w:left w:val="nil"/>
              <w:bottom w:val="single" w:sz="4" w:space="0" w:color="auto"/>
              <w:right w:val="nil"/>
            </w:tcBorders>
            <w:vAlign w:val="center"/>
          </w:tcPr>
          <w:p w14:paraId="501E33B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107.74</w:t>
            </w:r>
          </w:p>
        </w:tc>
      </w:tr>
      <w:tr w:rsidR="00474B89" w:rsidRPr="00CF4F94" w14:paraId="24541DBB" w14:textId="77777777">
        <w:tc>
          <w:tcPr>
            <w:tcW w:w="2254" w:type="dxa"/>
            <w:tcBorders>
              <w:top w:val="single" w:sz="4" w:space="0" w:color="auto"/>
              <w:left w:val="nil"/>
              <w:bottom w:val="nil"/>
              <w:right w:val="nil"/>
            </w:tcBorders>
            <w:vAlign w:val="center"/>
          </w:tcPr>
          <w:p w14:paraId="13F11FBE"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SE(M)</w:t>
            </w:r>
          </w:p>
        </w:tc>
        <w:tc>
          <w:tcPr>
            <w:tcW w:w="2254" w:type="dxa"/>
            <w:tcBorders>
              <w:top w:val="single" w:sz="4" w:space="0" w:color="auto"/>
              <w:left w:val="nil"/>
              <w:bottom w:val="nil"/>
              <w:right w:val="nil"/>
            </w:tcBorders>
            <w:vAlign w:val="center"/>
          </w:tcPr>
          <w:p w14:paraId="245B656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2.506</w:t>
            </w:r>
          </w:p>
        </w:tc>
        <w:tc>
          <w:tcPr>
            <w:tcW w:w="2254" w:type="dxa"/>
            <w:tcBorders>
              <w:top w:val="single" w:sz="4" w:space="0" w:color="auto"/>
              <w:left w:val="nil"/>
              <w:bottom w:val="nil"/>
              <w:right w:val="nil"/>
            </w:tcBorders>
            <w:vAlign w:val="center"/>
          </w:tcPr>
          <w:p w14:paraId="614D44A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2.342</w:t>
            </w:r>
          </w:p>
        </w:tc>
        <w:tc>
          <w:tcPr>
            <w:tcW w:w="2254" w:type="dxa"/>
            <w:tcBorders>
              <w:top w:val="single" w:sz="4" w:space="0" w:color="auto"/>
              <w:left w:val="nil"/>
              <w:bottom w:val="nil"/>
              <w:right w:val="nil"/>
            </w:tcBorders>
            <w:vAlign w:val="center"/>
          </w:tcPr>
          <w:p w14:paraId="6C4EC12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1.32</w:t>
            </w:r>
          </w:p>
        </w:tc>
      </w:tr>
      <w:tr w:rsidR="00474B89" w:rsidRPr="00CF4F94" w14:paraId="62C38CBC" w14:textId="77777777">
        <w:tc>
          <w:tcPr>
            <w:tcW w:w="2254" w:type="dxa"/>
            <w:tcBorders>
              <w:top w:val="nil"/>
              <w:left w:val="nil"/>
              <w:bottom w:val="single" w:sz="4" w:space="0" w:color="auto"/>
              <w:right w:val="nil"/>
            </w:tcBorders>
            <w:vAlign w:val="center"/>
          </w:tcPr>
          <w:p w14:paraId="4A05437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CD</w:t>
            </w:r>
          </w:p>
        </w:tc>
        <w:tc>
          <w:tcPr>
            <w:tcW w:w="2254" w:type="dxa"/>
            <w:tcBorders>
              <w:top w:val="nil"/>
              <w:left w:val="nil"/>
              <w:bottom w:val="single" w:sz="4" w:space="0" w:color="auto"/>
              <w:right w:val="nil"/>
            </w:tcBorders>
            <w:vAlign w:val="center"/>
          </w:tcPr>
          <w:p w14:paraId="46F9C60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8.171</w:t>
            </w:r>
          </w:p>
        </w:tc>
        <w:tc>
          <w:tcPr>
            <w:tcW w:w="2254" w:type="dxa"/>
            <w:tcBorders>
              <w:top w:val="nil"/>
              <w:left w:val="nil"/>
              <w:bottom w:val="single" w:sz="4" w:space="0" w:color="auto"/>
              <w:right w:val="nil"/>
            </w:tcBorders>
            <w:vAlign w:val="center"/>
          </w:tcPr>
          <w:p w14:paraId="772E00C8"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7.638</w:t>
            </w:r>
          </w:p>
        </w:tc>
        <w:tc>
          <w:tcPr>
            <w:tcW w:w="2254" w:type="dxa"/>
            <w:tcBorders>
              <w:top w:val="nil"/>
              <w:left w:val="nil"/>
              <w:bottom w:val="single" w:sz="4" w:space="0" w:color="auto"/>
              <w:right w:val="nil"/>
            </w:tcBorders>
            <w:vAlign w:val="center"/>
          </w:tcPr>
          <w:p w14:paraId="3AE0F27E"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4.306</w:t>
            </w:r>
          </w:p>
        </w:tc>
      </w:tr>
    </w:tbl>
    <w:p w14:paraId="02FAF4A6" w14:textId="77777777" w:rsidR="00474B89" w:rsidRPr="00CF4F94" w:rsidRDefault="00474B89">
      <w:pPr>
        <w:jc w:val="both"/>
        <w:rPr>
          <w:rFonts w:ascii="Arial" w:hAnsi="Arial" w:cs="Arial"/>
          <w:sz w:val="24"/>
          <w:szCs w:val="24"/>
        </w:rPr>
      </w:pPr>
    </w:p>
    <w:p w14:paraId="70882A71"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Table 5. Effect of treatments on exchangeable potassium of northern laterite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F4F94" w14:paraId="06A82696" w14:textId="77777777">
        <w:tc>
          <w:tcPr>
            <w:tcW w:w="2254" w:type="dxa"/>
            <w:vMerge w:val="restart"/>
            <w:tcBorders>
              <w:top w:val="single" w:sz="4" w:space="0" w:color="auto"/>
              <w:bottom w:val="nil"/>
            </w:tcBorders>
            <w:vAlign w:val="center"/>
          </w:tcPr>
          <w:p w14:paraId="32D11C5A"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Treatment</w:t>
            </w:r>
          </w:p>
        </w:tc>
        <w:tc>
          <w:tcPr>
            <w:tcW w:w="6762" w:type="dxa"/>
            <w:gridSpan w:val="3"/>
            <w:tcBorders>
              <w:top w:val="single" w:sz="4" w:space="0" w:color="auto"/>
              <w:bottom w:val="nil"/>
            </w:tcBorders>
            <w:vAlign w:val="center"/>
          </w:tcPr>
          <w:p w14:paraId="1B397773" w14:textId="77777777" w:rsidR="00474B89" w:rsidRPr="00CF4F94" w:rsidRDefault="00DA6908">
            <w:pPr>
              <w:spacing w:after="0" w:line="240" w:lineRule="auto"/>
              <w:jc w:val="center"/>
              <w:rPr>
                <w:rFonts w:ascii="Arial" w:hAnsi="Arial" w:cs="Arial"/>
                <w:b/>
                <w:bCs/>
                <w:sz w:val="24"/>
                <w:szCs w:val="24"/>
              </w:rPr>
            </w:pPr>
            <w:proofErr w:type="gramStart"/>
            <w:r w:rsidRPr="00CF4F94">
              <w:rPr>
                <w:rFonts w:ascii="Arial" w:hAnsi="Arial" w:cs="Arial"/>
                <w:b/>
                <w:bCs/>
                <w:sz w:val="24"/>
                <w:szCs w:val="24"/>
              </w:rPr>
              <w:t>Exchangeable  K</w:t>
            </w:r>
            <w:proofErr w:type="gramEnd"/>
            <w:r w:rsidRPr="00CF4F94">
              <w:rPr>
                <w:rFonts w:ascii="Arial" w:hAnsi="Arial" w:cs="Arial"/>
                <w:b/>
                <w:bCs/>
                <w:sz w:val="24"/>
                <w:szCs w:val="24"/>
              </w:rPr>
              <w:t xml:space="preserve"> (kg ha</w:t>
            </w:r>
            <w:r w:rsidRPr="00CF4F94">
              <w:rPr>
                <w:rFonts w:ascii="Arial" w:hAnsi="Arial" w:cs="Arial"/>
                <w:b/>
                <w:bCs/>
                <w:sz w:val="24"/>
                <w:szCs w:val="24"/>
                <w:vertAlign w:val="superscript"/>
              </w:rPr>
              <w:t>-1</w:t>
            </w:r>
            <w:r w:rsidRPr="00CF4F94">
              <w:rPr>
                <w:rFonts w:ascii="Arial" w:hAnsi="Arial" w:cs="Arial"/>
                <w:b/>
                <w:bCs/>
                <w:sz w:val="24"/>
                <w:szCs w:val="24"/>
              </w:rPr>
              <w:t>)</w:t>
            </w:r>
          </w:p>
        </w:tc>
      </w:tr>
      <w:tr w:rsidR="00474B89" w:rsidRPr="00CF4F94" w14:paraId="63AE00C3" w14:textId="77777777">
        <w:tc>
          <w:tcPr>
            <w:tcW w:w="2254" w:type="dxa"/>
            <w:vMerge/>
            <w:tcBorders>
              <w:top w:val="nil"/>
              <w:bottom w:val="single" w:sz="4" w:space="0" w:color="auto"/>
            </w:tcBorders>
            <w:vAlign w:val="center"/>
          </w:tcPr>
          <w:p w14:paraId="7BDCF79E" w14:textId="77777777" w:rsidR="00474B89" w:rsidRPr="00CF4F9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67147244"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15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16707CF0"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30</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7475BBAE"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45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r>
      <w:tr w:rsidR="00474B89" w:rsidRPr="00CF4F94" w14:paraId="4B20006F" w14:textId="77777777">
        <w:tc>
          <w:tcPr>
            <w:tcW w:w="2254" w:type="dxa"/>
            <w:tcBorders>
              <w:top w:val="single" w:sz="4" w:space="0" w:color="auto"/>
            </w:tcBorders>
            <w:vAlign w:val="center"/>
          </w:tcPr>
          <w:p w14:paraId="2560311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1</w:t>
            </w:r>
          </w:p>
        </w:tc>
        <w:tc>
          <w:tcPr>
            <w:tcW w:w="2254" w:type="dxa"/>
            <w:tcBorders>
              <w:top w:val="single" w:sz="4" w:space="0" w:color="auto"/>
            </w:tcBorders>
            <w:vAlign w:val="center"/>
          </w:tcPr>
          <w:p w14:paraId="76487A6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43.34</w:t>
            </w:r>
          </w:p>
        </w:tc>
        <w:tc>
          <w:tcPr>
            <w:tcW w:w="2254" w:type="dxa"/>
            <w:tcBorders>
              <w:top w:val="single" w:sz="4" w:space="0" w:color="auto"/>
            </w:tcBorders>
            <w:vAlign w:val="center"/>
          </w:tcPr>
          <w:p w14:paraId="558B9D19"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54.54</w:t>
            </w:r>
          </w:p>
        </w:tc>
        <w:tc>
          <w:tcPr>
            <w:tcW w:w="2254" w:type="dxa"/>
            <w:tcBorders>
              <w:top w:val="single" w:sz="4" w:space="0" w:color="auto"/>
            </w:tcBorders>
            <w:vAlign w:val="center"/>
          </w:tcPr>
          <w:p w14:paraId="6816BB6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70.22</w:t>
            </w:r>
          </w:p>
        </w:tc>
      </w:tr>
      <w:tr w:rsidR="00474B89" w:rsidRPr="00CF4F94" w14:paraId="60C6ACAD" w14:textId="77777777">
        <w:tc>
          <w:tcPr>
            <w:tcW w:w="2254" w:type="dxa"/>
            <w:vAlign w:val="center"/>
          </w:tcPr>
          <w:p w14:paraId="25BD8E0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2</w:t>
            </w:r>
          </w:p>
        </w:tc>
        <w:tc>
          <w:tcPr>
            <w:tcW w:w="2254" w:type="dxa"/>
            <w:vAlign w:val="center"/>
          </w:tcPr>
          <w:p w14:paraId="73FD4A26"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73.80</w:t>
            </w:r>
          </w:p>
        </w:tc>
        <w:tc>
          <w:tcPr>
            <w:tcW w:w="2254" w:type="dxa"/>
            <w:vAlign w:val="center"/>
          </w:tcPr>
          <w:p w14:paraId="57127DD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109.08</w:t>
            </w:r>
          </w:p>
        </w:tc>
        <w:tc>
          <w:tcPr>
            <w:tcW w:w="2254" w:type="dxa"/>
            <w:vAlign w:val="center"/>
          </w:tcPr>
          <w:p w14:paraId="7B7208C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165.08</w:t>
            </w:r>
          </w:p>
        </w:tc>
      </w:tr>
      <w:tr w:rsidR="00474B89" w:rsidRPr="00CF4F94" w14:paraId="4B596D39" w14:textId="77777777">
        <w:tc>
          <w:tcPr>
            <w:tcW w:w="2254" w:type="dxa"/>
            <w:vAlign w:val="center"/>
          </w:tcPr>
          <w:p w14:paraId="40DB5DA9"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3</w:t>
            </w:r>
          </w:p>
        </w:tc>
        <w:tc>
          <w:tcPr>
            <w:tcW w:w="2254" w:type="dxa"/>
            <w:vAlign w:val="center"/>
          </w:tcPr>
          <w:p w14:paraId="3AA4FD0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125.66</w:t>
            </w:r>
          </w:p>
        </w:tc>
        <w:tc>
          <w:tcPr>
            <w:tcW w:w="2254" w:type="dxa"/>
            <w:vAlign w:val="center"/>
          </w:tcPr>
          <w:p w14:paraId="668CC1B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143.36</w:t>
            </w:r>
          </w:p>
        </w:tc>
        <w:tc>
          <w:tcPr>
            <w:tcW w:w="2254" w:type="dxa"/>
            <w:vAlign w:val="center"/>
          </w:tcPr>
          <w:p w14:paraId="40EFD209"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197.59</w:t>
            </w:r>
          </w:p>
        </w:tc>
      </w:tr>
      <w:tr w:rsidR="00474B89" w:rsidRPr="00CF4F94" w14:paraId="076DEFD7" w14:textId="77777777">
        <w:tc>
          <w:tcPr>
            <w:tcW w:w="2254" w:type="dxa"/>
            <w:tcBorders>
              <w:bottom w:val="single" w:sz="4" w:space="0" w:color="auto"/>
            </w:tcBorders>
            <w:vAlign w:val="center"/>
          </w:tcPr>
          <w:p w14:paraId="40C0084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4</w:t>
            </w:r>
          </w:p>
        </w:tc>
        <w:tc>
          <w:tcPr>
            <w:tcW w:w="2254" w:type="dxa"/>
            <w:tcBorders>
              <w:bottom w:val="single" w:sz="4" w:space="0" w:color="auto"/>
            </w:tcBorders>
            <w:vAlign w:val="center"/>
          </w:tcPr>
          <w:p w14:paraId="2209C30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110.88</w:t>
            </w:r>
          </w:p>
        </w:tc>
        <w:tc>
          <w:tcPr>
            <w:tcW w:w="2254" w:type="dxa"/>
            <w:tcBorders>
              <w:bottom w:val="single" w:sz="4" w:space="0" w:color="auto"/>
            </w:tcBorders>
            <w:vAlign w:val="center"/>
          </w:tcPr>
          <w:p w14:paraId="6B8C2228"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169.68</w:t>
            </w:r>
          </w:p>
        </w:tc>
        <w:tc>
          <w:tcPr>
            <w:tcW w:w="2254" w:type="dxa"/>
            <w:tcBorders>
              <w:bottom w:val="single" w:sz="4" w:space="0" w:color="auto"/>
            </w:tcBorders>
            <w:vAlign w:val="center"/>
          </w:tcPr>
          <w:p w14:paraId="7A075C5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233.74</w:t>
            </w:r>
          </w:p>
        </w:tc>
      </w:tr>
      <w:tr w:rsidR="00474B89" w:rsidRPr="00CF4F94" w14:paraId="5B3D743D" w14:textId="77777777">
        <w:tc>
          <w:tcPr>
            <w:tcW w:w="2254" w:type="dxa"/>
            <w:tcBorders>
              <w:top w:val="single" w:sz="4" w:space="0" w:color="auto"/>
              <w:bottom w:val="nil"/>
            </w:tcBorders>
            <w:vAlign w:val="center"/>
          </w:tcPr>
          <w:p w14:paraId="1F96BF2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SE(M)</w:t>
            </w:r>
          </w:p>
        </w:tc>
        <w:tc>
          <w:tcPr>
            <w:tcW w:w="2254" w:type="dxa"/>
            <w:tcBorders>
              <w:top w:val="single" w:sz="4" w:space="0" w:color="auto"/>
              <w:bottom w:val="nil"/>
            </w:tcBorders>
            <w:vAlign w:val="center"/>
          </w:tcPr>
          <w:p w14:paraId="75312AC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1.718</w:t>
            </w:r>
          </w:p>
        </w:tc>
        <w:tc>
          <w:tcPr>
            <w:tcW w:w="2254" w:type="dxa"/>
            <w:tcBorders>
              <w:top w:val="single" w:sz="4" w:space="0" w:color="auto"/>
              <w:bottom w:val="nil"/>
            </w:tcBorders>
            <w:vAlign w:val="center"/>
          </w:tcPr>
          <w:p w14:paraId="7A427FFC"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1.979</w:t>
            </w:r>
          </w:p>
        </w:tc>
        <w:tc>
          <w:tcPr>
            <w:tcW w:w="2254" w:type="dxa"/>
            <w:tcBorders>
              <w:top w:val="single" w:sz="4" w:space="0" w:color="auto"/>
              <w:bottom w:val="nil"/>
            </w:tcBorders>
            <w:vAlign w:val="center"/>
          </w:tcPr>
          <w:p w14:paraId="6434DE3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2.207</w:t>
            </w:r>
          </w:p>
        </w:tc>
      </w:tr>
      <w:tr w:rsidR="00474B89" w:rsidRPr="00CF4F94" w14:paraId="4B62424B" w14:textId="77777777">
        <w:tc>
          <w:tcPr>
            <w:tcW w:w="2254" w:type="dxa"/>
            <w:tcBorders>
              <w:top w:val="nil"/>
              <w:bottom w:val="single" w:sz="4" w:space="0" w:color="auto"/>
            </w:tcBorders>
            <w:vAlign w:val="center"/>
          </w:tcPr>
          <w:p w14:paraId="5FA131F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CD</w:t>
            </w:r>
          </w:p>
        </w:tc>
        <w:tc>
          <w:tcPr>
            <w:tcW w:w="2254" w:type="dxa"/>
            <w:tcBorders>
              <w:top w:val="nil"/>
              <w:bottom w:val="single" w:sz="4" w:space="0" w:color="auto"/>
            </w:tcBorders>
            <w:vAlign w:val="center"/>
          </w:tcPr>
          <w:p w14:paraId="4606702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5.604</w:t>
            </w:r>
          </w:p>
        </w:tc>
        <w:tc>
          <w:tcPr>
            <w:tcW w:w="2254" w:type="dxa"/>
            <w:tcBorders>
              <w:top w:val="nil"/>
              <w:bottom w:val="single" w:sz="4" w:space="0" w:color="auto"/>
            </w:tcBorders>
            <w:vAlign w:val="center"/>
          </w:tcPr>
          <w:p w14:paraId="0008599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6.454</w:t>
            </w:r>
          </w:p>
        </w:tc>
        <w:tc>
          <w:tcPr>
            <w:tcW w:w="2254" w:type="dxa"/>
            <w:tcBorders>
              <w:top w:val="nil"/>
              <w:bottom w:val="single" w:sz="4" w:space="0" w:color="auto"/>
            </w:tcBorders>
            <w:vAlign w:val="center"/>
          </w:tcPr>
          <w:p w14:paraId="5B61A0C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7.196</w:t>
            </w:r>
          </w:p>
        </w:tc>
      </w:tr>
    </w:tbl>
    <w:p w14:paraId="139627B7" w14:textId="77777777" w:rsidR="00474B89" w:rsidRPr="00CF4F94" w:rsidRDefault="00DA6908">
      <w:pPr>
        <w:ind w:left="1440" w:firstLine="720"/>
        <w:jc w:val="both"/>
        <w:rPr>
          <w:rFonts w:ascii="Arial" w:hAnsi="Arial" w:cs="Arial"/>
          <w:b/>
          <w:bCs/>
          <w:sz w:val="24"/>
          <w:szCs w:val="24"/>
        </w:rPr>
      </w:pPr>
      <w:r w:rsidRPr="00CF4F94">
        <w:rPr>
          <w:rFonts w:ascii="Arial" w:hAnsi="Arial" w:cs="Arial"/>
          <w:sz w:val="24"/>
          <w:szCs w:val="24"/>
        </w:rPr>
        <w:tab/>
      </w:r>
      <w:r w:rsidRPr="00CF4F94">
        <w:rPr>
          <w:rFonts w:ascii="Arial" w:hAnsi="Arial" w:cs="Arial"/>
          <w:sz w:val="24"/>
          <w:szCs w:val="24"/>
        </w:rPr>
        <w:tab/>
        <w:t xml:space="preserve">                    </w:t>
      </w:r>
    </w:p>
    <w:p w14:paraId="027E639D" w14:textId="77777777" w:rsidR="00474B89" w:rsidRPr="00CF4F94" w:rsidRDefault="00DA6908">
      <w:pPr>
        <w:ind w:left="720"/>
        <w:jc w:val="both"/>
        <w:rPr>
          <w:rFonts w:ascii="Arial" w:hAnsi="Arial" w:cs="Arial"/>
          <w:sz w:val="24"/>
          <w:szCs w:val="24"/>
        </w:rPr>
      </w:pPr>
      <w:r w:rsidRPr="00CF4F94">
        <w:rPr>
          <w:rFonts w:ascii="Arial" w:hAnsi="Arial" w:cs="Arial"/>
          <w:noProof/>
          <w:sz w:val="24"/>
          <w:szCs w:val="24"/>
        </w:rPr>
        <w:drawing>
          <wp:anchor distT="0" distB="0" distL="114300" distR="114300" simplePos="0" relativeHeight="251659264" behindDoc="1" locked="0" layoutInCell="1" allowOverlap="1" wp14:anchorId="4BE79005" wp14:editId="0D8CDC06">
            <wp:simplePos x="0" y="0"/>
            <wp:positionH relativeFrom="column">
              <wp:posOffset>3052445</wp:posOffset>
            </wp:positionH>
            <wp:positionV relativeFrom="paragraph">
              <wp:posOffset>215265</wp:posOffset>
            </wp:positionV>
            <wp:extent cx="3055620" cy="2423160"/>
            <wp:effectExtent l="0" t="0" r="11430" b="15240"/>
            <wp:wrapTight wrapText="bothSides">
              <wp:wrapPolygon edited="0">
                <wp:start x="0" y="0"/>
                <wp:lineTo x="0" y="21566"/>
                <wp:lineTo x="21546" y="21566"/>
                <wp:lineTo x="21546" y="0"/>
                <wp:lineTo x="0" y="0"/>
              </wp:wrapPolygon>
            </wp:wrapTight>
            <wp:docPr id="18374416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CF4F94">
        <w:rPr>
          <w:rFonts w:ascii="Arial" w:hAnsi="Arial" w:cs="Arial"/>
          <w:noProof/>
          <w:sz w:val="24"/>
          <w:szCs w:val="24"/>
        </w:rPr>
        <w:drawing>
          <wp:anchor distT="0" distB="0" distL="114300" distR="114300" simplePos="0" relativeHeight="251660288" behindDoc="1" locked="0" layoutInCell="1" allowOverlap="1" wp14:anchorId="6FE17B3D" wp14:editId="3841C1AE">
            <wp:simplePos x="0" y="0"/>
            <wp:positionH relativeFrom="column">
              <wp:posOffset>-381000</wp:posOffset>
            </wp:positionH>
            <wp:positionV relativeFrom="paragraph">
              <wp:posOffset>204470</wp:posOffset>
            </wp:positionV>
            <wp:extent cx="3004820" cy="2435860"/>
            <wp:effectExtent l="0" t="0" r="5080" b="2540"/>
            <wp:wrapTight wrapText="bothSides">
              <wp:wrapPolygon edited="0">
                <wp:start x="0" y="0"/>
                <wp:lineTo x="0" y="21454"/>
                <wp:lineTo x="21500" y="21454"/>
                <wp:lineTo x="21500" y="0"/>
                <wp:lineTo x="0" y="0"/>
              </wp:wrapPolygon>
            </wp:wrapTight>
            <wp:docPr id="3914892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5C02021" w14:textId="77777777" w:rsidR="00474B89" w:rsidRPr="00CF4F94" w:rsidRDefault="00DA6908">
      <w:pPr>
        <w:ind w:left="720"/>
        <w:jc w:val="both"/>
        <w:rPr>
          <w:rFonts w:ascii="Arial" w:hAnsi="Arial" w:cs="Arial"/>
          <w:sz w:val="24"/>
          <w:szCs w:val="24"/>
        </w:rPr>
      </w:pPr>
      <w:r w:rsidRPr="00CF4F94">
        <w:rPr>
          <w:rFonts w:ascii="Arial" w:hAnsi="Arial" w:cs="Arial"/>
          <w:sz w:val="24"/>
          <w:szCs w:val="24"/>
        </w:rPr>
        <w:tab/>
        <w:t xml:space="preserve"> I                           </w:t>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t xml:space="preserve">ii                                       </w:t>
      </w:r>
    </w:p>
    <w:p w14:paraId="769D5E44" w14:textId="77777777" w:rsidR="00474B89" w:rsidRPr="00CF4F94" w:rsidRDefault="00DA6908">
      <w:pPr>
        <w:ind w:left="720"/>
        <w:jc w:val="both"/>
        <w:rPr>
          <w:rFonts w:ascii="Arial" w:hAnsi="Arial" w:cs="Arial"/>
          <w:sz w:val="24"/>
          <w:szCs w:val="24"/>
        </w:rPr>
      </w:pP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p>
    <w:p w14:paraId="0E36441A" w14:textId="77777777" w:rsidR="00474B89" w:rsidRPr="00CF4F94" w:rsidRDefault="00DA6908">
      <w:pPr>
        <w:ind w:left="720"/>
        <w:jc w:val="both"/>
        <w:rPr>
          <w:rFonts w:ascii="Arial" w:hAnsi="Arial" w:cs="Arial"/>
          <w:sz w:val="24"/>
          <w:szCs w:val="24"/>
        </w:rPr>
      </w:pPr>
      <w:r w:rsidRPr="00CF4F94">
        <w:rPr>
          <w:rFonts w:ascii="Arial" w:hAnsi="Arial" w:cs="Arial"/>
          <w:noProof/>
          <w:sz w:val="24"/>
          <w:szCs w:val="24"/>
        </w:rPr>
        <w:lastRenderedPageBreak/>
        <w:drawing>
          <wp:anchor distT="0" distB="0" distL="114300" distR="114300" simplePos="0" relativeHeight="251662336" behindDoc="1" locked="0" layoutInCell="1" allowOverlap="1" wp14:anchorId="4DB0070D" wp14:editId="750B6B91">
            <wp:simplePos x="0" y="0"/>
            <wp:positionH relativeFrom="column">
              <wp:posOffset>2950210</wp:posOffset>
            </wp:positionH>
            <wp:positionV relativeFrom="paragraph">
              <wp:posOffset>281940</wp:posOffset>
            </wp:positionV>
            <wp:extent cx="3162300" cy="2463800"/>
            <wp:effectExtent l="0" t="0" r="0" b="12700"/>
            <wp:wrapTight wrapText="bothSides">
              <wp:wrapPolygon edited="0">
                <wp:start x="0" y="0"/>
                <wp:lineTo x="0" y="21544"/>
                <wp:lineTo x="21470" y="21544"/>
                <wp:lineTo x="21470" y="0"/>
                <wp:lineTo x="0" y="0"/>
              </wp:wrapPolygon>
            </wp:wrapTight>
            <wp:docPr id="11146059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CF4F94">
        <w:rPr>
          <w:rFonts w:ascii="Arial" w:hAnsi="Arial" w:cs="Arial"/>
          <w:noProof/>
          <w:sz w:val="24"/>
          <w:szCs w:val="24"/>
        </w:rPr>
        <w:drawing>
          <wp:anchor distT="0" distB="0" distL="114300" distR="114300" simplePos="0" relativeHeight="251661312" behindDoc="1" locked="0" layoutInCell="1" allowOverlap="1" wp14:anchorId="522A7E74" wp14:editId="43420DD2">
            <wp:simplePos x="0" y="0"/>
            <wp:positionH relativeFrom="column">
              <wp:posOffset>-330200</wp:posOffset>
            </wp:positionH>
            <wp:positionV relativeFrom="paragraph">
              <wp:posOffset>286385</wp:posOffset>
            </wp:positionV>
            <wp:extent cx="3086100" cy="2527300"/>
            <wp:effectExtent l="0" t="0" r="0" b="6350"/>
            <wp:wrapTight wrapText="bothSides">
              <wp:wrapPolygon edited="0">
                <wp:start x="0" y="0"/>
                <wp:lineTo x="0" y="21491"/>
                <wp:lineTo x="21467" y="21491"/>
                <wp:lineTo x="21467" y="0"/>
                <wp:lineTo x="0" y="0"/>
              </wp:wrapPolygon>
            </wp:wrapTight>
            <wp:docPr id="159394986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2DF546A" w14:textId="77777777" w:rsidR="00474B89" w:rsidRPr="00CF4F94" w:rsidRDefault="00474B89">
      <w:pPr>
        <w:jc w:val="both"/>
        <w:rPr>
          <w:rFonts w:ascii="Arial" w:hAnsi="Arial" w:cs="Arial"/>
          <w:sz w:val="24"/>
          <w:szCs w:val="24"/>
        </w:rPr>
      </w:pPr>
    </w:p>
    <w:p w14:paraId="5CB63E79" w14:textId="77777777" w:rsidR="00474B89" w:rsidRPr="00CF4F94" w:rsidRDefault="00DA6908">
      <w:pPr>
        <w:ind w:left="720"/>
        <w:jc w:val="both"/>
        <w:rPr>
          <w:rFonts w:ascii="Arial" w:hAnsi="Arial" w:cs="Arial"/>
          <w:sz w:val="24"/>
          <w:szCs w:val="24"/>
        </w:rPr>
      </w:pPr>
      <w:r w:rsidRPr="00CF4F94">
        <w:rPr>
          <w:rFonts w:ascii="Arial" w:hAnsi="Arial" w:cs="Arial"/>
          <w:sz w:val="24"/>
          <w:szCs w:val="24"/>
        </w:rPr>
        <w:tab/>
        <w:t>iii</w:t>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t>iv</w:t>
      </w:r>
    </w:p>
    <w:p w14:paraId="56878B3C" w14:textId="50D5D2ED" w:rsidR="00474B89" w:rsidRPr="00CF4F94" w:rsidRDefault="00DA6908">
      <w:pPr>
        <w:jc w:val="both"/>
        <w:rPr>
          <w:rFonts w:ascii="Arial" w:hAnsi="Arial" w:cs="Arial"/>
          <w:b/>
          <w:bCs/>
          <w:sz w:val="24"/>
          <w:szCs w:val="24"/>
        </w:rPr>
      </w:pPr>
      <w:r w:rsidRPr="00CF4F94">
        <w:rPr>
          <w:rFonts w:ascii="Arial" w:hAnsi="Arial" w:cs="Arial"/>
          <w:b/>
          <w:bCs/>
          <w:sz w:val="24"/>
          <w:szCs w:val="24"/>
        </w:rPr>
        <w:t xml:space="preserve">Fig </w:t>
      </w:r>
      <w:r w:rsidR="00C557B8">
        <w:rPr>
          <w:rFonts w:ascii="Arial" w:hAnsi="Arial" w:cs="Arial"/>
          <w:b/>
          <w:bCs/>
          <w:sz w:val="24"/>
          <w:szCs w:val="24"/>
        </w:rPr>
        <w:t>2</w:t>
      </w:r>
      <w:r w:rsidRPr="00CF4F94">
        <w:rPr>
          <w:rFonts w:ascii="Arial" w:hAnsi="Arial" w:cs="Arial"/>
          <w:b/>
          <w:bCs/>
          <w:sz w:val="24"/>
          <w:szCs w:val="24"/>
        </w:rPr>
        <w:t>. Effect of treatments on different fractions of potassium:  </w:t>
      </w:r>
      <w:proofErr w:type="spellStart"/>
      <w:r w:rsidRPr="00CF4F94">
        <w:rPr>
          <w:rFonts w:ascii="Arial" w:hAnsi="Arial" w:cs="Arial"/>
          <w:b/>
          <w:bCs/>
          <w:sz w:val="24"/>
          <w:szCs w:val="24"/>
        </w:rPr>
        <w:t>i</w:t>
      </w:r>
      <w:proofErr w:type="spellEnd"/>
      <w:r w:rsidRPr="00CF4F94">
        <w:rPr>
          <w:rFonts w:ascii="Arial" w:hAnsi="Arial" w:cs="Arial"/>
          <w:b/>
          <w:bCs/>
          <w:sz w:val="24"/>
          <w:szCs w:val="24"/>
        </w:rPr>
        <w:t>) Available potassium (kg ha</w:t>
      </w:r>
      <w:r w:rsidRPr="00CF4F94">
        <w:rPr>
          <w:rFonts w:ascii="Arial" w:hAnsi="Arial" w:cs="Arial"/>
          <w:b/>
          <w:bCs/>
          <w:sz w:val="24"/>
          <w:szCs w:val="24"/>
          <w:vertAlign w:val="superscript"/>
        </w:rPr>
        <w:t>-1</w:t>
      </w:r>
      <w:r w:rsidRPr="00CF4F94">
        <w:rPr>
          <w:rFonts w:ascii="Arial" w:hAnsi="Arial" w:cs="Arial"/>
          <w:b/>
          <w:bCs/>
          <w:sz w:val="24"/>
          <w:szCs w:val="24"/>
        </w:rPr>
        <w:t>) ii) Water soluble potassium (kg ha</w:t>
      </w:r>
      <w:r w:rsidRPr="00CF4F94">
        <w:rPr>
          <w:rFonts w:ascii="Arial" w:hAnsi="Arial" w:cs="Arial"/>
          <w:b/>
          <w:bCs/>
          <w:sz w:val="24"/>
          <w:szCs w:val="24"/>
          <w:vertAlign w:val="superscript"/>
        </w:rPr>
        <w:t>-1</w:t>
      </w:r>
      <w:r w:rsidRPr="00CF4F94">
        <w:rPr>
          <w:rFonts w:ascii="Arial" w:hAnsi="Arial" w:cs="Arial"/>
          <w:b/>
          <w:bCs/>
          <w:sz w:val="24"/>
          <w:szCs w:val="24"/>
        </w:rPr>
        <w:t>) iii) Nitric acid soluble potassium (kg ha</w:t>
      </w:r>
      <w:r w:rsidRPr="00CF4F94">
        <w:rPr>
          <w:rFonts w:ascii="Arial" w:hAnsi="Arial" w:cs="Arial"/>
          <w:b/>
          <w:bCs/>
          <w:sz w:val="24"/>
          <w:szCs w:val="24"/>
          <w:vertAlign w:val="superscript"/>
        </w:rPr>
        <w:t>-1</w:t>
      </w:r>
      <w:r w:rsidRPr="00CF4F94">
        <w:rPr>
          <w:rFonts w:ascii="Arial" w:hAnsi="Arial" w:cs="Arial"/>
          <w:b/>
          <w:bCs/>
          <w:sz w:val="24"/>
          <w:szCs w:val="24"/>
        </w:rPr>
        <w:t>) iv) Exchangeable potassium (kg ha</w:t>
      </w:r>
      <w:r w:rsidRPr="00CF4F94">
        <w:rPr>
          <w:rFonts w:ascii="Arial" w:hAnsi="Arial" w:cs="Arial"/>
          <w:b/>
          <w:bCs/>
          <w:sz w:val="24"/>
          <w:szCs w:val="24"/>
          <w:vertAlign w:val="superscript"/>
        </w:rPr>
        <w:t>-1</w:t>
      </w:r>
      <w:r w:rsidRPr="00CF4F94">
        <w:rPr>
          <w:rFonts w:ascii="Arial" w:hAnsi="Arial" w:cs="Arial"/>
          <w:b/>
          <w:bCs/>
          <w:sz w:val="24"/>
          <w:szCs w:val="24"/>
        </w:rPr>
        <w:t>)</w:t>
      </w:r>
    </w:p>
    <w:p w14:paraId="28F5707D"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 xml:space="preserve">3.2.1 Available K </w:t>
      </w:r>
    </w:p>
    <w:p w14:paraId="6AE93044" w14:textId="29BC0809" w:rsidR="00474B89" w:rsidRPr="00CF4F94" w:rsidRDefault="00DA6908">
      <w:pPr>
        <w:jc w:val="both"/>
        <w:rPr>
          <w:rFonts w:ascii="Arial" w:hAnsi="Arial" w:cs="Arial"/>
          <w:sz w:val="24"/>
          <w:szCs w:val="24"/>
        </w:rPr>
      </w:pPr>
      <w:r w:rsidRPr="00CF4F94">
        <w:rPr>
          <w:rFonts w:ascii="Arial" w:hAnsi="Arial" w:cs="Arial"/>
          <w:sz w:val="24"/>
          <w:szCs w:val="24"/>
        </w:rPr>
        <w:t>The result indicated a progressive increase in available K</w:t>
      </w:r>
      <w:r w:rsidRPr="00CF4F94">
        <w:rPr>
          <w:rFonts w:ascii="Arial" w:hAnsi="Arial" w:cs="Arial"/>
          <w:sz w:val="24"/>
          <w:szCs w:val="24"/>
          <w:lang w:val="en-US"/>
        </w:rPr>
        <w:t xml:space="preserve"> </w:t>
      </w:r>
      <w:r w:rsidRPr="00CF4F94">
        <w:rPr>
          <w:rFonts w:ascii="Arial" w:hAnsi="Arial" w:cs="Arial"/>
          <w:sz w:val="24"/>
          <w:szCs w:val="24"/>
        </w:rPr>
        <w:t xml:space="preserve">(Fig </w:t>
      </w:r>
      <w:r w:rsidR="00C557B8">
        <w:rPr>
          <w:rFonts w:ascii="Arial" w:hAnsi="Arial" w:cs="Arial"/>
          <w:sz w:val="24"/>
          <w:szCs w:val="24"/>
        </w:rPr>
        <w:t>2</w:t>
      </w:r>
      <w:r w:rsidRPr="00CF4F94">
        <w:rPr>
          <w:rFonts w:ascii="Arial" w:hAnsi="Arial" w:cs="Arial"/>
          <w:sz w:val="24"/>
          <w:szCs w:val="24"/>
        </w:rPr>
        <w:t xml:space="preserve">) </w:t>
      </w:r>
      <w:r w:rsidRPr="00CF4F94">
        <w:rPr>
          <w:rFonts w:ascii="Arial" w:hAnsi="Arial" w:cs="Arial"/>
          <w:sz w:val="24"/>
          <w:szCs w:val="24"/>
          <w:lang w:val="en-US"/>
        </w:rPr>
        <w:t>across all treatments during the incubation period. On the 15</w:t>
      </w:r>
      <w:r w:rsidRPr="00CF4F94">
        <w:rPr>
          <w:rFonts w:ascii="Arial" w:hAnsi="Arial" w:cs="Arial"/>
          <w:sz w:val="24"/>
          <w:szCs w:val="24"/>
          <w:vertAlign w:val="superscript"/>
          <w:lang w:val="en-US"/>
        </w:rPr>
        <w:t>th</w:t>
      </w:r>
      <w:r w:rsidRPr="00CF4F94">
        <w:rPr>
          <w:rFonts w:ascii="Arial" w:hAnsi="Arial" w:cs="Arial"/>
          <w:sz w:val="24"/>
          <w:szCs w:val="24"/>
          <w:lang w:val="en-US"/>
        </w:rPr>
        <w:t xml:space="preserve"> day, treatment T</w:t>
      </w:r>
      <w:r w:rsidRPr="00CF4F94">
        <w:rPr>
          <w:rFonts w:ascii="Arial" w:hAnsi="Arial" w:cs="Arial"/>
          <w:sz w:val="24"/>
          <w:szCs w:val="24"/>
          <w:vertAlign w:val="subscript"/>
          <w:lang w:val="en-US"/>
        </w:rPr>
        <w:t>3</w:t>
      </w:r>
      <w:r w:rsidRPr="00CF4F94">
        <w:rPr>
          <w:rFonts w:ascii="Arial" w:hAnsi="Arial" w:cs="Arial"/>
          <w:sz w:val="24"/>
          <w:szCs w:val="24"/>
          <w:lang w:val="en-US"/>
        </w:rPr>
        <w:t xml:space="preserve"> (153.21 kg ha</w:t>
      </w:r>
      <w:r w:rsidRPr="00CF4F94">
        <w:rPr>
          <w:rFonts w:ascii="Cambria Math" w:hAnsi="Cambria Math" w:cs="Cambria Math"/>
          <w:sz w:val="24"/>
          <w:szCs w:val="24"/>
          <w:lang w:val="en-US"/>
        </w:rPr>
        <w:t>⁻</w:t>
      </w:r>
      <w:r w:rsidRPr="00CF4F94">
        <w:rPr>
          <w:rFonts w:ascii="Arial" w:hAnsi="Arial" w:cs="Arial"/>
          <w:sz w:val="24"/>
          <w:szCs w:val="24"/>
          <w:lang w:val="en-US"/>
        </w:rPr>
        <w:t>¹) recorded the highest available K, followed by T</w:t>
      </w:r>
      <w:r w:rsidRPr="00CF4F94">
        <w:rPr>
          <w:rFonts w:ascii="Arial" w:hAnsi="Arial" w:cs="Arial"/>
          <w:sz w:val="24"/>
          <w:szCs w:val="24"/>
          <w:vertAlign w:val="subscript"/>
          <w:lang w:val="en-US"/>
        </w:rPr>
        <w:t>4</w:t>
      </w:r>
      <w:r w:rsidRPr="00CF4F94">
        <w:rPr>
          <w:rFonts w:ascii="Arial" w:hAnsi="Arial" w:cs="Arial"/>
          <w:sz w:val="24"/>
          <w:szCs w:val="24"/>
          <w:lang w:val="en-US"/>
        </w:rPr>
        <w:t xml:space="preserve"> (140.00 kg ha ¹). </w:t>
      </w:r>
      <w:r w:rsidRPr="00CF4F94">
        <w:rPr>
          <w:rFonts w:ascii="Arial" w:hAnsi="Arial" w:cs="Arial"/>
          <w:sz w:val="24"/>
          <w:szCs w:val="24"/>
        </w:rPr>
        <w:t>At</w:t>
      </w:r>
      <w:r w:rsidRPr="00CF4F94">
        <w:rPr>
          <w:rFonts w:ascii="Arial" w:hAnsi="Arial" w:cs="Arial"/>
          <w:sz w:val="24"/>
          <w:szCs w:val="24"/>
          <w:lang w:val="en-US"/>
        </w:rPr>
        <w:t xml:space="preserve"> the 30</w:t>
      </w:r>
      <w:r w:rsidRPr="00CF4F94">
        <w:rPr>
          <w:rFonts w:ascii="Arial" w:hAnsi="Arial" w:cs="Arial"/>
          <w:sz w:val="24"/>
          <w:szCs w:val="24"/>
          <w:vertAlign w:val="superscript"/>
          <w:lang w:val="en-US"/>
        </w:rPr>
        <w:t>th</w:t>
      </w:r>
      <w:r w:rsidRPr="00CF4F94">
        <w:rPr>
          <w:rFonts w:ascii="Arial" w:hAnsi="Arial" w:cs="Arial"/>
          <w:sz w:val="24"/>
          <w:szCs w:val="24"/>
          <w:lang w:val="en-US"/>
        </w:rPr>
        <w:t xml:space="preserve"> day, treatment T</w:t>
      </w:r>
      <w:r w:rsidRPr="00CF4F94">
        <w:rPr>
          <w:rFonts w:ascii="Arial" w:hAnsi="Arial" w:cs="Arial"/>
          <w:sz w:val="24"/>
          <w:szCs w:val="24"/>
          <w:vertAlign w:val="subscript"/>
          <w:lang w:val="en-US"/>
        </w:rPr>
        <w:t>4</w:t>
      </w:r>
      <w:r w:rsidRPr="00CF4F94">
        <w:rPr>
          <w:rFonts w:ascii="Arial" w:hAnsi="Arial" w:cs="Arial"/>
          <w:sz w:val="24"/>
          <w:szCs w:val="24"/>
          <w:lang w:val="en-US"/>
        </w:rPr>
        <w:t xml:space="preserve"> (201.26 kg ha</w:t>
      </w:r>
      <w:r w:rsidRPr="00CF4F94">
        <w:rPr>
          <w:rFonts w:ascii="Arial" w:hAnsi="Arial" w:cs="Arial"/>
          <w:sz w:val="24"/>
          <w:szCs w:val="24"/>
          <w:vertAlign w:val="superscript"/>
          <w:lang w:val="en-US"/>
        </w:rPr>
        <w:t>-1</w:t>
      </w:r>
      <w:r w:rsidRPr="00CF4F94">
        <w:rPr>
          <w:rFonts w:ascii="Arial" w:hAnsi="Arial" w:cs="Arial"/>
          <w:sz w:val="24"/>
          <w:szCs w:val="24"/>
          <w:lang w:val="en-US"/>
        </w:rPr>
        <w:t xml:space="preserve">) </w:t>
      </w:r>
      <w:r w:rsidRPr="00CF4F94">
        <w:rPr>
          <w:rFonts w:ascii="Arial" w:hAnsi="Arial" w:cs="Arial"/>
          <w:sz w:val="24"/>
          <w:szCs w:val="24"/>
        </w:rPr>
        <w:t>proved</w:t>
      </w:r>
      <w:r w:rsidRPr="00CF4F94">
        <w:rPr>
          <w:rFonts w:ascii="Arial" w:hAnsi="Arial" w:cs="Arial"/>
          <w:sz w:val="24"/>
          <w:szCs w:val="24"/>
          <w:lang w:val="en-US"/>
        </w:rPr>
        <w:t xml:space="preserve"> superior, and T</w:t>
      </w:r>
      <w:r w:rsidRPr="00CF4F94">
        <w:rPr>
          <w:rFonts w:ascii="Arial" w:hAnsi="Arial" w:cs="Arial"/>
          <w:sz w:val="24"/>
          <w:szCs w:val="24"/>
          <w:vertAlign w:val="subscript"/>
          <w:lang w:val="en-US"/>
        </w:rPr>
        <w:t>1</w:t>
      </w:r>
      <w:r w:rsidRPr="00CF4F94">
        <w:rPr>
          <w:rFonts w:ascii="Arial" w:hAnsi="Arial" w:cs="Arial"/>
          <w:sz w:val="24"/>
          <w:szCs w:val="24"/>
          <w:lang w:val="en-US"/>
        </w:rPr>
        <w:t xml:space="preserve"> (68.32 kg ha</w:t>
      </w:r>
      <w:r w:rsidRPr="00CF4F94">
        <w:rPr>
          <w:rFonts w:ascii="Arial" w:hAnsi="Arial" w:cs="Arial"/>
          <w:sz w:val="24"/>
          <w:szCs w:val="24"/>
          <w:vertAlign w:val="superscript"/>
          <w:lang w:val="en-US"/>
        </w:rPr>
        <w:t>-1</w:t>
      </w:r>
      <w:r w:rsidRPr="00CF4F94">
        <w:rPr>
          <w:rFonts w:ascii="Arial" w:hAnsi="Arial" w:cs="Arial"/>
          <w:sz w:val="24"/>
          <w:szCs w:val="24"/>
          <w:lang w:val="en-US"/>
        </w:rPr>
        <w:t xml:space="preserve">) </w:t>
      </w:r>
      <w:r w:rsidRPr="00CF4F94">
        <w:rPr>
          <w:rFonts w:ascii="Arial" w:hAnsi="Arial" w:cs="Arial"/>
          <w:sz w:val="24"/>
          <w:szCs w:val="24"/>
        </w:rPr>
        <w:t>the least effective. Similar trend was also observed on the 45</w:t>
      </w:r>
      <w:r w:rsidRPr="00CF4F94">
        <w:rPr>
          <w:rFonts w:ascii="Arial" w:hAnsi="Arial" w:cs="Arial"/>
          <w:sz w:val="24"/>
          <w:szCs w:val="24"/>
          <w:vertAlign w:val="superscript"/>
        </w:rPr>
        <w:t>th</w:t>
      </w:r>
      <w:r w:rsidRPr="00CF4F94">
        <w:rPr>
          <w:rFonts w:ascii="Arial" w:hAnsi="Arial" w:cs="Arial"/>
          <w:sz w:val="24"/>
          <w:szCs w:val="24"/>
        </w:rPr>
        <w:t xml:space="preserve"> day of incubation, wherein treatment T</w:t>
      </w:r>
      <w:r w:rsidRPr="00CF4F94">
        <w:rPr>
          <w:rFonts w:ascii="Arial" w:hAnsi="Arial" w:cs="Arial"/>
          <w:sz w:val="24"/>
          <w:szCs w:val="24"/>
          <w:vertAlign w:val="subscript"/>
        </w:rPr>
        <w:t>4</w:t>
      </w:r>
      <w:r w:rsidRPr="00CF4F94">
        <w:rPr>
          <w:rFonts w:ascii="Arial" w:hAnsi="Arial" w:cs="Arial"/>
          <w:sz w:val="24"/>
          <w:szCs w:val="24"/>
        </w:rPr>
        <w:t xml:space="preserve"> (271.6 kg ha</w:t>
      </w:r>
      <w:r w:rsidRPr="00CF4F94">
        <w:rPr>
          <w:rFonts w:ascii="Arial" w:hAnsi="Arial" w:cs="Arial"/>
          <w:sz w:val="24"/>
          <w:szCs w:val="24"/>
          <w:vertAlign w:val="superscript"/>
        </w:rPr>
        <w:t>-1</w:t>
      </w:r>
      <w:r w:rsidRPr="00CF4F94">
        <w:rPr>
          <w:rFonts w:ascii="Arial" w:hAnsi="Arial" w:cs="Arial"/>
          <w:sz w:val="24"/>
          <w:szCs w:val="24"/>
        </w:rPr>
        <w:t>) recorded the highest K and treatment T</w:t>
      </w:r>
      <w:r w:rsidRPr="00CF4F94">
        <w:rPr>
          <w:rFonts w:ascii="Arial" w:hAnsi="Arial" w:cs="Arial"/>
          <w:sz w:val="24"/>
          <w:szCs w:val="24"/>
          <w:vertAlign w:val="subscript"/>
        </w:rPr>
        <w:t>1</w:t>
      </w:r>
      <w:r w:rsidRPr="00CF4F94">
        <w:rPr>
          <w:rFonts w:ascii="Arial" w:hAnsi="Arial" w:cs="Arial"/>
          <w:sz w:val="24"/>
          <w:szCs w:val="24"/>
        </w:rPr>
        <w:t xml:space="preserve"> (71.79 kg ha</w:t>
      </w:r>
      <w:r w:rsidRPr="00CF4F94">
        <w:rPr>
          <w:rFonts w:ascii="Arial" w:hAnsi="Arial" w:cs="Arial"/>
          <w:sz w:val="24"/>
          <w:szCs w:val="24"/>
          <w:vertAlign w:val="superscript"/>
        </w:rPr>
        <w:t>-1</w:t>
      </w:r>
      <w:r w:rsidRPr="00CF4F94">
        <w:rPr>
          <w:rFonts w:ascii="Arial" w:hAnsi="Arial" w:cs="Arial"/>
          <w:sz w:val="24"/>
          <w:szCs w:val="24"/>
        </w:rPr>
        <w:t>) recorded the lowest. The consistent superior performance of T</w:t>
      </w:r>
      <w:r w:rsidRPr="00CF4F94">
        <w:rPr>
          <w:rFonts w:ascii="Arial" w:hAnsi="Arial" w:cs="Arial"/>
          <w:sz w:val="24"/>
          <w:szCs w:val="24"/>
          <w:vertAlign w:val="subscript"/>
        </w:rPr>
        <w:t>4</w:t>
      </w:r>
      <w:r w:rsidRPr="00CF4F94">
        <w:rPr>
          <w:rFonts w:ascii="Arial" w:hAnsi="Arial" w:cs="Arial"/>
          <w:sz w:val="24"/>
          <w:szCs w:val="24"/>
        </w:rPr>
        <w:t xml:space="preserve"> can be attributed to the contribution of K-bearing minerals like mica and feldspar, enabling a steady release of K over time.</w:t>
      </w:r>
    </w:p>
    <w:p w14:paraId="0EED9E23"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3.2.2 Water soluble K</w:t>
      </w:r>
    </w:p>
    <w:p w14:paraId="4CD85AE3" w14:textId="236B40DC" w:rsidR="00474B89" w:rsidRPr="00CF4F94" w:rsidRDefault="00DA6908">
      <w:pPr>
        <w:jc w:val="both"/>
        <w:rPr>
          <w:rFonts w:ascii="Arial" w:hAnsi="Arial" w:cs="Arial"/>
          <w:b/>
          <w:bCs/>
          <w:sz w:val="24"/>
          <w:szCs w:val="24"/>
        </w:rPr>
      </w:pPr>
      <w:r w:rsidRPr="00CF4F94">
        <w:rPr>
          <w:rFonts w:ascii="Arial" w:hAnsi="Arial" w:cs="Arial"/>
          <w:sz w:val="24"/>
          <w:szCs w:val="24"/>
        </w:rPr>
        <w:t xml:space="preserve">The </w:t>
      </w:r>
      <w:proofErr w:type="gramStart"/>
      <w:r w:rsidRPr="00CF4F94">
        <w:rPr>
          <w:rFonts w:ascii="Arial" w:hAnsi="Arial" w:cs="Arial"/>
          <w:sz w:val="24"/>
          <w:szCs w:val="24"/>
        </w:rPr>
        <w:t>water soluble</w:t>
      </w:r>
      <w:proofErr w:type="gramEnd"/>
      <w:r w:rsidRPr="00CF4F94">
        <w:rPr>
          <w:rFonts w:ascii="Arial" w:hAnsi="Arial" w:cs="Arial"/>
          <w:sz w:val="24"/>
          <w:szCs w:val="24"/>
        </w:rPr>
        <w:t xml:space="preserve"> K fraction (Fig </w:t>
      </w:r>
      <w:r w:rsidR="00C557B8">
        <w:rPr>
          <w:rFonts w:ascii="Arial" w:hAnsi="Arial" w:cs="Arial"/>
          <w:sz w:val="24"/>
          <w:szCs w:val="24"/>
        </w:rPr>
        <w:t>2</w:t>
      </w:r>
      <w:r w:rsidRPr="00CF4F94">
        <w:rPr>
          <w:rFonts w:ascii="Arial" w:hAnsi="Arial" w:cs="Arial"/>
          <w:sz w:val="24"/>
          <w:szCs w:val="24"/>
        </w:rPr>
        <w:t>) showed noticeable variation among the four treatments. On the 15</w:t>
      </w:r>
      <w:r w:rsidRPr="00CF4F94">
        <w:rPr>
          <w:rFonts w:ascii="Arial" w:hAnsi="Arial" w:cs="Arial"/>
          <w:sz w:val="24"/>
          <w:szCs w:val="24"/>
          <w:vertAlign w:val="superscript"/>
        </w:rPr>
        <w:t>th</w:t>
      </w:r>
      <w:r w:rsidRPr="00CF4F94">
        <w:rPr>
          <w:rFonts w:ascii="Arial" w:hAnsi="Arial" w:cs="Arial"/>
          <w:sz w:val="24"/>
          <w:szCs w:val="24"/>
        </w:rPr>
        <w:t xml:space="preserve"> day, treatment T</w:t>
      </w:r>
      <w:r w:rsidRPr="00CF4F94">
        <w:rPr>
          <w:rFonts w:ascii="Arial" w:hAnsi="Arial" w:cs="Arial"/>
          <w:sz w:val="24"/>
          <w:szCs w:val="24"/>
          <w:vertAlign w:val="subscript"/>
        </w:rPr>
        <w:t>4</w:t>
      </w:r>
      <w:r w:rsidRPr="00CF4F94">
        <w:rPr>
          <w:rFonts w:ascii="Arial" w:hAnsi="Arial" w:cs="Arial"/>
          <w:sz w:val="24"/>
          <w:szCs w:val="24"/>
        </w:rPr>
        <w:t xml:space="preserve"> (29.12 kg ha</w:t>
      </w:r>
      <w:r w:rsidRPr="00CF4F94">
        <w:rPr>
          <w:rFonts w:ascii="Arial" w:hAnsi="Arial" w:cs="Arial"/>
          <w:sz w:val="24"/>
          <w:szCs w:val="24"/>
          <w:vertAlign w:val="superscript"/>
        </w:rPr>
        <w:t>-1</w:t>
      </w:r>
      <w:r w:rsidRPr="00CF4F94">
        <w:rPr>
          <w:rFonts w:ascii="Arial" w:hAnsi="Arial" w:cs="Arial"/>
          <w:sz w:val="24"/>
          <w:szCs w:val="24"/>
        </w:rPr>
        <w:t>) recorded the highest, along with T</w:t>
      </w:r>
      <w:r w:rsidRPr="00CF4F94">
        <w:rPr>
          <w:rFonts w:ascii="Arial" w:hAnsi="Arial" w:cs="Arial"/>
          <w:sz w:val="24"/>
          <w:szCs w:val="24"/>
          <w:vertAlign w:val="subscript"/>
        </w:rPr>
        <w:t>3</w:t>
      </w:r>
      <w:r w:rsidRPr="00CF4F94">
        <w:rPr>
          <w:rFonts w:ascii="Arial" w:hAnsi="Arial" w:cs="Arial"/>
          <w:sz w:val="24"/>
          <w:szCs w:val="24"/>
        </w:rPr>
        <w:t xml:space="preserve"> (27.55 kg ha</w:t>
      </w:r>
      <w:r w:rsidRPr="00CF4F94">
        <w:rPr>
          <w:rFonts w:ascii="Arial" w:hAnsi="Arial" w:cs="Arial"/>
          <w:sz w:val="24"/>
          <w:szCs w:val="24"/>
          <w:vertAlign w:val="superscript"/>
        </w:rPr>
        <w:t>-1</w:t>
      </w:r>
      <w:r w:rsidRPr="00CF4F94">
        <w:rPr>
          <w:rFonts w:ascii="Arial" w:hAnsi="Arial" w:cs="Arial"/>
          <w:sz w:val="24"/>
          <w:szCs w:val="24"/>
        </w:rPr>
        <w:t>), which was on par and treatment T</w:t>
      </w:r>
      <w:r w:rsidRPr="00CF4F94">
        <w:rPr>
          <w:rFonts w:ascii="Arial" w:hAnsi="Arial" w:cs="Arial"/>
          <w:sz w:val="24"/>
          <w:szCs w:val="24"/>
          <w:vertAlign w:val="subscript"/>
        </w:rPr>
        <w:t>1</w:t>
      </w:r>
      <w:r w:rsidRPr="00CF4F94">
        <w:rPr>
          <w:rFonts w:ascii="Arial" w:hAnsi="Arial" w:cs="Arial"/>
          <w:sz w:val="24"/>
          <w:szCs w:val="24"/>
        </w:rPr>
        <w:t xml:space="preserve"> (22.17 kg ha</w:t>
      </w:r>
      <w:r w:rsidRPr="00CF4F94">
        <w:rPr>
          <w:rFonts w:ascii="Arial" w:hAnsi="Arial" w:cs="Arial"/>
          <w:sz w:val="24"/>
          <w:szCs w:val="24"/>
          <w:vertAlign w:val="superscript"/>
        </w:rPr>
        <w:t>-1</w:t>
      </w:r>
      <w:r w:rsidRPr="00CF4F94">
        <w:rPr>
          <w:rFonts w:ascii="Arial" w:hAnsi="Arial" w:cs="Arial"/>
          <w:sz w:val="24"/>
          <w:szCs w:val="24"/>
        </w:rPr>
        <w:t>) showed the least effective. On the 30</w:t>
      </w:r>
      <w:r w:rsidRPr="00CF4F94">
        <w:rPr>
          <w:rFonts w:ascii="Arial" w:hAnsi="Arial" w:cs="Arial"/>
          <w:sz w:val="24"/>
          <w:szCs w:val="24"/>
          <w:vertAlign w:val="superscript"/>
        </w:rPr>
        <w:t xml:space="preserve">th </w:t>
      </w:r>
      <w:r w:rsidRPr="00CF4F94">
        <w:rPr>
          <w:rFonts w:ascii="Arial" w:hAnsi="Arial" w:cs="Arial"/>
          <w:sz w:val="24"/>
          <w:szCs w:val="24"/>
        </w:rPr>
        <w:t>day, it was shown that the treatment T</w:t>
      </w:r>
      <w:r w:rsidRPr="00CF4F94">
        <w:rPr>
          <w:rFonts w:ascii="Arial" w:hAnsi="Arial" w:cs="Arial"/>
          <w:sz w:val="24"/>
          <w:szCs w:val="24"/>
          <w:vertAlign w:val="subscript"/>
        </w:rPr>
        <w:t>3</w:t>
      </w:r>
      <w:r w:rsidRPr="00CF4F94">
        <w:rPr>
          <w:rFonts w:ascii="Arial" w:hAnsi="Arial" w:cs="Arial"/>
          <w:sz w:val="24"/>
          <w:szCs w:val="24"/>
        </w:rPr>
        <w:t xml:space="preserve"> (33.71 kg ha</w:t>
      </w:r>
      <w:r w:rsidRPr="00CF4F94">
        <w:rPr>
          <w:rFonts w:ascii="Arial" w:hAnsi="Arial" w:cs="Arial"/>
          <w:sz w:val="24"/>
          <w:szCs w:val="24"/>
          <w:vertAlign w:val="superscript"/>
        </w:rPr>
        <w:t>-1</w:t>
      </w:r>
      <w:r w:rsidRPr="00CF4F94">
        <w:rPr>
          <w:rFonts w:ascii="Arial" w:hAnsi="Arial" w:cs="Arial"/>
          <w:sz w:val="24"/>
          <w:szCs w:val="24"/>
        </w:rPr>
        <w:t>) showed superior effects over other treatments and the least was T</w:t>
      </w:r>
      <w:r w:rsidRPr="00CF4F94">
        <w:rPr>
          <w:rFonts w:ascii="Arial" w:hAnsi="Arial" w:cs="Arial"/>
          <w:sz w:val="24"/>
          <w:szCs w:val="24"/>
          <w:vertAlign w:val="subscript"/>
        </w:rPr>
        <w:t xml:space="preserve">1 </w:t>
      </w:r>
      <w:r w:rsidRPr="00CF4F94">
        <w:rPr>
          <w:rFonts w:ascii="Arial" w:hAnsi="Arial" w:cs="Arial"/>
          <w:sz w:val="24"/>
          <w:szCs w:val="24"/>
        </w:rPr>
        <w:t>(23.29 kg ha</w:t>
      </w:r>
      <w:r w:rsidRPr="00CF4F94">
        <w:rPr>
          <w:rFonts w:ascii="Arial" w:hAnsi="Arial" w:cs="Arial"/>
          <w:sz w:val="24"/>
          <w:szCs w:val="24"/>
          <w:vertAlign w:val="superscript"/>
        </w:rPr>
        <w:t>-1</w:t>
      </w:r>
      <w:r w:rsidRPr="00CF4F94">
        <w:rPr>
          <w:rFonts w:ascii="Arial" w:hAnsi="Arial" w:cs="Arial"/>
          <w:sz w:val="24"/>
          <w:szCs w:val="24"/>
        </w:rPr>
        <w:t>). This trend continued throughout the 45</w:t>
      </w:r>
      <w:r w:rsidRPr="00CF4F94">
        <w:rPr>
          <w:rFonts w:ascii="Arial" w:hAnsi="Arial" w:cs="Arial"/>
          <w:sz w:val="24"/>
          <w:szCs w:val="24"/>
          <w:vertAlign w:val="superscript"/>
        </w:rPr>
        <w:t>th</w:t>
      </w:r>
      <w:r w:rsidRPr="00CF4F94">
        <w:rPr>
          <w:rFonts w:ascii="Arial" w:hAnsi="Arial" w:cs="Arial"/>
          <w:sz w:val="24"/>
          <w:szCs w:val="24"/>
        </w:rPr>
        <w:t xml:space="preserve"> day wherein treatment T</w:t>
      </w:r>
      <w:r w:rsidRPr="00CF4F94">
        <w:rPr>
          <w:rFonts w:ascii="Arial" w:hAnsi="Arial" w:cs="Arial"/>
          <w:sz w:val="24"/>
          <w:szCs w:val="24"/>
          <w:vertAlign w:val="subscript"/>
        </w:rPr>
        <w:t>3</w:t>
      </w:r>
      <w:r w:rsidRPr="00CF4F94">
        <w:rPr>
          <w:rFonts w:ascii="Arial" w:hAnsi="Arial" w:cs="Arial"/>
          <w:sz w:val="24"/>
          <w:szCs w:val="24"/>
        </w:rPr>
        <w:t xml:space="preserve"> (33.71 kg ha</w:t>
      </w:r>
      <w:r w:rsidRPr="00CF4F94">
        <w:rPr>
          <w:rFonts w:ascii="Arial" w:hAnsi="Arial" w:cs="Arial"/>
          <w:sz w:val="24"/>
          <w:szCs w:val="24"/>
          <w:vertAlign w:val="superscript"/>
        </w:rPr>
        <w:t>-1</w:t>
      </w:r>
      <w:r w:rsidRPr="00CF4F94">
        <w:rPr>
          <w:rFonts w:ascii="Arial" w:hAnsi="Arial" w:cs="Arial"/>
          <w:sz w:val="24"/>
          <w:szCs w:val="24"/>
        </w:rPr>
        <w:t>) was highest and the least was recorded in treatment T</w:t>
      </w:r>
      <w:r w:rsidRPr="00CF4F94">
        <w:rPr>
          <w:rFonts w:ascii="Arial" w:hAnsi="Arial" w:cs="Arial"/>
          <w:sz w:val="24"/>
          <w:szCs w:val="24"/>
          <w:vertAlign w:val="subscript"/>
        </w:rPr>
        <w:t xml:space="preserve">1 </w:t>
      </w:r>
      <w:r w:rsidRPr="00CF4F94">
        <w:rPr>
          <w:rFonts w:ascii="Arial" w:hAnsi="Arial" w:cs="Arial"/>
          <w:sz w:val="24"/>
          <w:szCs w:val="24"/>
        </w:rPr>
        <w:t>(23.29 kg ha</w:t>
      </w:r>
      <w:r w:rsidRPr="00CF4F94">
        <w:rPr>
          <w:rFonts w:ascii="Arial" w:hAnsi="Arial" w:cs="Arial"/>
          <w:sz w:val="24"/>
          <w:szCs w:val="24"/>
          <w:vertAlign w:val="superscript"/>
        </w:rPr>
        <w:t>-1</w:t>
      </w:r>
      <w:r w:rsidRPr="00CF4F94">
        <w:rPr>
          <w:rFonts w:ascii="Arial" w:hAnsi="Arial" w:cs="Arial"/>
          <w:sz w:val="24"/>
          <w:szCs w:val="24"/>
        </w:rPr>
        <w:t>). Soil solution K is one of the readily available forms of K for the rapid uptake by plants and microbes. The level of water-soluble K is generally low in soil unless application of K fertilizers is being done. The persistent low values in T</w:t>
      </w:r>
      <w:r w:rsidRPr="00CF4F94">
        <w:rPr>
          <w:rFonts w:ascii="Arial" w:hAnsi="Arial" w:cs="Arial"/>
          <w:sz w:val="24"/>
          <w:szCs w:val="24"/>
          <w:vertAlign w:val="subscript"/>
        </w:rPr>
        <w:t xml:space="preserve">1 </w:t>
      </w:r>
      <w:r w:rsidRPr="00CF4F94">
        <w:rPr>
          <w:rFonts w:ascii="Arial" w:hAnsi="Arial" w:cs="Arial"/>
          <w:sz w:val="24"/>
          <w:szCs w:val="24"/>
        </w:rPr>
        <w:t>signify the result. Application of insoluble sources such as mica and feldspar along with</w:t>
      </w:r>
      <w:r w:rsidRPr="00CF4F94">
        <w:rPr>
          <w:rFonts w:ascii="Arial" w:hAnsi="Arial" w:cs="Arial"/>
          <w:i/>
          <w:iCs/>
          <w:sz w:val="24"/>
          <w:szCs w:val="24"/>
        </w:rPr>
        <w:t xml:space="preserve"> P. </w:t>
      </w:r>
      <w:proofErr w:type="spellStart"/>
      <w:r w:rsidRPr="00CF4F94">
        <w:rPr>
          <w:rFonts w:ascii="Arial" w:hAnsi="Arial" w:cs="Arial"/>
          <w:i/>
          <w:iCs/>
          <w:sz w:val="24"/>
          <w:szCs w:val="24"/>
        </w:rPr>
        <w:t>indica</w:t>
      </w:r>
      <w:proofErr w:type="spellEnd"/>
      <w:r w:rsidRPr="00CF4F94">
        <w:rPr>
          <w:rFonts w:ascii="Arial" w:hAnsi="Arial" w:cs="Arial"/>
          <w:i/>
          <w:iCs/>
          <w:sz w:val="24"/>
          <w:szCs w:val="24"/>
        </w:rPr>
        <w:t xml:space="preserve"> </w:t>
      </w:r>
      <w:r w:rsidRPr="00CF4F94">
        <w:rPr>
          <w:rFonts w:ascii="Arial" w:hAnsi="Arial" w:cs="Arial"/>
          <w:sz w:val="24"/>
          <w:szCs w:val="24"/>
        </w:rPr>
        <w:t xml:space="preserve">resulted in the availability of </w:t>
      </w:r>
      <w:proofErr w:type="gramStart"/>
      <w:r w:rsidRPr="00CF4F94">
        <w:rPr>
          <w:rFonts w:ascii="Arial" w:hAnsi="Arial" w:cs="Arial"/>
          <w:sz w:val="24"/>
          <w:szCs w:val="24"/>
        </w:rPr>
        <w:t>water soluble</w:t>
      </w:r>
      <w:proofErr w:type="gramEnd"/>
      <w:r w:rsidRPr="00CF4F94">
        <w:rPr>
          <w:rFonts w:ascii="Arial" w:hAnsi="Arial" w:cs="Arial"/>
          <w:sz w:val="24"/>
          <w:szCs w:val="24"/>
        </w:rPr>
        <w:t xml:space="preserve"> K. The soil solution K content invariably depend upon the degree of replenishment of K from the </w:t>
      </w:r>
      <w:del w:id="31" w:author="SureshBabu Ganapa" w:date="2026-02-25T10:49:00Z">
        <w:r w:rsidRPr="00CF4F94" w:rsidDel="00DB2811">
          <w:rPr>
            <w:rFonts w:ascii="Arial" w:hAnsi="Arial" w:cs="Arial"/>
            <w:sz w:val="24"/>
            <w:szCs w:val="24"/>
          </w:rPr>
          <w:delText>non exchangeable</w:delText>
        </w:r>
      </w:del>
      <w:ins w:id="32" w:author="SureshBabu Ganapa" w:date="2026-02-25T10:49:00Z">
        <w:r w:rsidR="00DB2811" w:rsidRPr="00CF4F94">
          <w:rPr>
            <w:rFonts w:ascii="Arial" w:hAnsi="Arial" w:cs="Arial"/>
            <w:sz w:val="24"/>
            <w:szCs w:val="24"/>
          </w:rPr>
          <w:t>non-exchangeable</w:t>
        </w:r>
      </w:ins>
      <w:r w:rsidRPr="00CF4F94">
        <w:rPr>
          <w:rFonts w:ascii="Arial" w:hAnsi="Arial" w:cs="Arial"/>
          <w:sz w:val="24"/>
          <w:szCs w:val="24"/>
        </w:rPr>
        <w:t xml:space="preserve"> sites of K (</w:t>
      </w:r>
      <w:proofErr w:type="spellStart"/>
      <w:r w:rsidRPr="00CF4F94">
        <w:rPr>
          <w:rFonts w:ascii="Arial" w:hAnsi="Arial" w:cs="Arial"/>
          <w:sz w:val="24"/>
          <w:szCs w:val="24"/>
        </w:rPr>
        <w:t>Srinivasarao</w:t>
      </w:r>
      <w:proofErr w:type="spellEnd"/>
      <w:r w:rsidRPr="00CF4F94">
        <w:rPr>
          <w:rFonts w:ascii="Arial" w:hAnsi="Arial" w:cs="Arial"/>
          <w:sz w:val="24"/>
          <w:szCs w:val="24"/>
        </w:rPr>
        <w:t xml:space="preserve"> </w:t>
      </w:r>
      <w:r w:rsidRPr="00CF4F94">
        <w:rPr>
          <w:rFonts w:ascii="Arial" w:hAnsi="Arial" w:cs="Arial"/>
          <w:i/>
          <w:iCs/>
          <w:sz w:val="24"/>
          <w:szCs w:val="24"/>
        </w:rPr>
        <w:t>et al.,</w:t>
      </w:r>
      <w:r w:rsidRPr="00CF4F94">
        <w:rPr>
          <w:rFonts w:ascii="Arial" w:hAnsi="Arial" w:cs="Arial"/>
          <w:sz w:val="24"/>
          <w:szCs w:val="24"/>
        </w:rPr>
        <w:t xml:space="preserve"> 2017)</w:t>
      </w:r>
    </w:p>
    <w:p w14:paraId="23239CD2"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lastRenderedPageBreak/>
        <w:t>3.2.3 Nitric acid soluble K</w:t>
      </w:r>
    </w:p>
    <w:p w14:paraId="2843DC6A" w14:textId="472294F3" w:rsidR="00474B89" w:rsidRPr="00CF4F94" w:rsidRDefault="00DA6908">
      <w:pPr>
        <w:jc w:val="both"/>
        <w:rPr>
          <w:rFonts w:ascii="Arial" w:hAnsi="Arial" w:cs="Arial"/>
          <w:sz w:val="24"/>
          <w:szCs w:val="24"/>
        </w:rPr>
      </w:pPr>
      <w:r w:rsidRPr="00CF4F94">
        <w:rPr>
          <w:rFonts w:ascii="Arial" w:hAnsi="Arial" w:cs="Arial"/>
          <w:sz w:val="24"/>
          <w:szCs w:val="24"/>
        </w:rPr>
        <w:t>The nitric acid soluble K showed notable difference among treatments due to the addition of K bearing minerals such as mica and feldspar. On the 15th day, T</w:t>
      </w:r>
      <w:r w:rsidRPr="00CF4F94">
        <w:rPr>
          <w:rFonts w:ascii="Arial" w:hAnsi="Arial" w:cs="Arial"/>
          <w:sz w:val="24"/>
          <w:szCs w:val="24"/>
          <w:vertAlign w:val="subscript"/>
        </w:rPr>
        <w:t xml:space="preserve">3 </w:t>
      </w:r>
      <w:r w:rsidRPr="00CF4F94">
        <w:rPr>
          <w:rFonts w:ascii="Arial" w:hAnsi="Arial" w:cs="Arial"/>
          <w:sz w:val="24"/>
          <w:szCs w:val="24"/>
        </w:rPr>
        <w:t>(221.15 kg ha</w:t>
      </w:r>
      <w:r w:rsidRPr="00CF4F94">
        <w:rPr>
          <w:rFonts w:ascii="Cambria Math" w:hAnsi="Cambria Math" w:cs="Cambria Math"/>
          <w:sz w:val="24"/>
          <w:szCs w:val="24"/>
        </w:rPr>
        <w:t>⁻</w:t>
      </w:r>
      <w:r w:rsidRPr="00CF4F94">
        <w:rPr>
          <w:rFonts w:ascii="Arial" w:hAnsi="Arial" w:cs="Arial"/>
          <w:sz w:val="24"/>
          <w:szCs w:val="24"/>
        </w:rPr>
        <w:t>¹) recorded the highest release, whereas T</w:t>
      </w:r>
      <w:r w:rsidRPr="00CF4F94">
        <w:rPr>
          <w:rFonts w:ascii="Arial" w:hAnsi="Arial" w:cs="Arial"/>
          <w:sz w:val="24"/>
          <w:szCs w:val="24"/>
          <w:vertAlign w:val="subscript"/>
        </w:rPr>
        <w:t>1</w:t>
      </w:r>
      <w:r w:rsidRPr="00CF4F94">
        <w:rPr>
          <w:rFonts w:ascii="Arial" w:hAnsi="Arial" w:cs="Arial"/>
          <w:sz w:val="24"/>
          <w:szCs w:val="24"/>
        </w:rPr>
        <w:t xml:space="preserve"> (87.95 kg ha</w:t>
      </w:r>
      <w:r w:rsidRPr="00CF4F94">
        <w:rPr>
          <w:rFonts w:ascii="Cambria Math" w:hAnsi="Cambria Math" w:cs="Cambria Math"/>
          <w:sz w:val="24"/>
          <w:szCs w:val="24"/>
        </w:rPr>
        <w:t>⁻</w:t>
      </w:r>
      <w:r w:rsidRPr="00CF4F94">
        <w:rPr>
          <w:rFonts w:ascii="Arial" w:hAnsi="Arial" w:cs="Arial"/>
          <w:sz w:val="24"/>
          <w:szCs w:val="24"/>
        </w:rPr>
        <w:t>¹) showed the least. By the 30</w:t>
      </w:r>
      <w:r w:rsidRPr="00CF4F94">
        <w:rPr>
          <w:rFonts w:ascii="Arial" w:hAnsi="Arial" w:cs="Arial"/>
          <w:sz w:val="24"/>
          <w:szCs w:val="24"/>
          <w:vertAlign w:val="superscript"/>
        </w:rPr>
        <w:t>th</w:t>
      </w:r>
      <w:r w:rsidRPr="00CF4F94">
        <w:rPr>
          <w:rFonts w:ascii="Arial" w:hAnsi="Arial" w:cs="Arial"/>
          <w:sz w:val="24"/>
          <w:szCs w:val="24"/>
        </w:rPr>
        <w:t xml:space="preserve"> day, T</w:t>
      </w:r>
      <w:r w:rsidRPr="00CF4F94">
        <w:rPr>
          <w:rFonts w:ascii="Arial" w:hAnsi="Arial" w:cs="Arial"/>
          <w:sz w:val="24"/>
          <w:szCs w:val="24"/>
          <w:vertAlign w:val="subscript"/>
        </w:rPr>
        <w:t>4</w:t>
      </w:r>
      <w:r w:rsidRPr="00CF4F94">
        <w:rPr>
          <w:rFonts w:ascii="Arial" w:hAnsi="Arial" w:cs="Arial"/>
          <w:sz w:val="24"/>
          <w:szCs w:val="24"/>
        </w:rPr>
        <w:t xml:space="preserve"> (156.37 kg ha</w:t>
      </w:r>
      <w:r w:rsidRPr="00CF4F94">
        <w:rPr>
          <w:rFonts w:ascii="Cambria Math" w:hAnsi="Cambria Math" w:cs="Cambria Math"/>
          <w:sz w:val="24"/>
          <w:szCs w:val="24"/>
        </w:rPr>
        <w:t>⁻</w:t>
      </w:r>
      <w:r w:rsidRPr="00CF4F94">
        <w:rPr>
          <w:rFonts w:ascii="Arial" w:hAnsi="Arial" w:cs="Arial"/>
          <w:sz w:val="24"/>
          <w:szCs w:val="24"/>
        </w:rPr>
        <w:t>¹) showed maximum nitric acid–soluble K release, while T</w:t>
      </w:r>
      <w:r w:rsidRPr="00CF4F94">
        <w:rPr>
          <w:rFonts w:ascii="Arial" w:hAnsi="Arial" w:cs="Arial"/>
          <w:sz w:val="24"/>
          <w:szCs w:val="24"/>
          <w:vertAlign w:val="subscript"/>
        </w:rPr>
        <w:t>1</w:t>
      </w:r>
      <w:r w:rsidRPr="00CF4F94">
        <w:rPr>
          <w:rFonts w:ascii="Arial" w:hAnsi="Arial" w:cs="Arial"/>
          <w:sz w:val="24"/>
          <w:szCs w:val="24"/>
        </w:rPr>
        <w:t xml:space="preserve"> (78.47 kg ha</w:t>
      </w:r>
      <w:r w:rsidRPr="00CF4F94">
        <w:rPr>
          <w:rFonts w:ascii="Cambria Math" w:hAnsi="Cambria Math" w:cs="Cambria Math"/>
          <w:sz w:val="24"/>
          <w:szCs w:val="24"/>
        </w:rPr>
        <w:t>⁻</w:t>
      </w:r>
      <w:r w:rsidRPr="00CF4F94">
        <w:rPr>
          <w:rFonts w:ascii="Arial" w:hAnsi="Arial" w:cs="Arial"/>
          <w:sz w:val="24"/>
          <w:szCs w:val="24"/>
        </w:rPr>
        <w:t>¹) remained the lowest. The 45</w:t>
      </w:r>
      <w:r w:rsidRPr="00CF4F94">
        <w:rPr>
          <w:rFonts w:ascii="Arial" w:hAnsi="Arial" w:cs="Arial"/>
          <w:sz w:val="24"/>
          <w:szCs w:val="24"/>
          <w:vertAlign w:val="superscript"/>
        </w:rPr>
        <w:t>th</w:t>
      </w:r>
      <w:r w:rsidRPr="00CF4F94">
        <w:rPr>
          <w:rFonts w:ascii="Arial" w:hAnsi="Arial" w:cs="Arial"/>
          <w:sz w:val="24"/>
          <w:szCs w:val="24"/>
        </w:rPr>
        <w:t xml:space="preserve"> day results revealed that T</w:t>
      </w:r>
      <w:r w:rsidRPr="00CF4F94">
        <w:rPr>
          <w:rFonts w:ascii="Arial" w:hAnsi="Arial" w:cs="Arial"/>
          <w:sz w:val="24"/>
          <w:szCs w:val="24"/>
          <w:vertAlign w:val="subscript"/>
        </w:rPr>
        <w:t>3</w:t>
      </w:r>
      <w:r w:rsidRPr="00CF4F94">
        <w:rPr>
          <w:rFonts w:ascii="Arial" w:hAnsi="Arial" w:cs="Arial"/>
          <w:sz w:val="24"/>
          <w:szCs w:val="24"/>
        </w:rPr>
        <w:t xml:space="preserve"> (120.12 kg ha</w:t>
      </w:r>
      <w:r w:rsidRPr="00CF4F94">
        <w:rPr>
          <w:rFonts w:ascii="Cambria Math" w:hAnsi="Cambria Math" w:cs="Cambria Math"/>
          <w:sz w:val="24"/>
          <w:szCs w:val="24"/>
        </w:rPr>
        <w:t>⁻</w:t>
      </w:r>
      <w:r w:rsidRPr="00CF4F94">
        <w:rPr>
          <w:rFonts w:ascii="Arial" w:hAnsi="Arial" w:cs="Arial"/>
          <w:sz w:val="24"/>
          <w:szCs w:val="24"/>
        </w:rPr>
        <w:t>¹) continued to release the highest amount of this resistant fraction, followed by moderate release in other treatments, with T</w:t>
      </w:r>
      <w:r w:rsidRPr="00CF4F94">
        <w:rPr>
          <w:rFonts w:ascii="Arial" w:hAnsi="Arial" w:cs="Arial"/>
          <w:sz w:val="24"/>
          <w:szCs w:val="24"/>
          <w:vertAlign w:val="subscript"/>
        </w:rPr>
        <w:t xml:space="preserve">1 </w:t>
      </w:r>
      <w:r w:rsidRPr="00CF4F94">
        <w:rPr>
          <w:rFonts w:ascii="Arial" w:hAnsi="Arial" w:cs="Arial"/>
          <w:sz w:val="24"/>
          <w:szCs w:val="24"/>
        </w:rPr>
        <w:t>(71.08 kg ha</w:t>
      </w:r>
      <w:r w:rsidRPr="00CF4F94">
        <w:rPr>
          <w:rFonts w:ascii="Cambria Math" w:hAnsi="Cambria Math" w:cs="Cambria Math"/>
          <w:sz w:val="24"/>
          <w:szCs w:val="24"/>
        </w:rPr>
        <w:t>⁻</w:t>
      </w:r>
      <w:r w:rsidRPr="00CF4F94">
        <w:rPr>
          <w:rFonts w:ascii="Arial" w:hAnsi="Arial" w:cs="Arial"/>
          <w:sz w:val="24"/>
          <w:szCs w:val="24"/>
        </w:rPr>
        <w:t>¹) maintaining consistently low. The treatments containing mica (T</w:t>
      </w:r>
      <w:r w:rsidRPr="00CF4F94">
        <w:rPr>
          <w:rFonts w:ascii="Arial" w:hAnsi="Arial" w:cs="Arial"/>
          <w:sz w:val="24"/>
          <w:szCs w:val="24"/>
          <w:vertAlign w:val="subscript"/>
        </w:rPr>
        <w:t>3</w:t>
      </w:r>
      <w:r w:rsidRPr="00CF4F94">
        <w:rPr>
          <w:rFonts w:ascii="Arial" w:hAnsi="Arial" w:cs="Arial"/>
          <w:sz w:val="24"/>
          <w:szCs w:val="24"/>
        </w:rPr>
        <w:t>) and feldspar (T</w:t>
      </w:r>
      <w:r w:rsidRPr="00CF4F94">
        <w:rPr>
          <w:rFonts w:ascii="Arial" w:hAnsi="Arial" w:cs="Arial"/>
          <w:sz w:val="24"/>
          <w:szCs w:val="24"/>
          <w:vertAlign w:val="subscript"/>
        </w:rPr>
        <w:t>4</w:t>
      </w:r>
      <w:r w:rsidRPr="00CF4F94">
        <w:rPr>
          <w:rFonts w:ascii="Arial" w:hAnsi="Arial" w:cs="Arial"/>
          <w:sz w:val="24"/>
          <w:szCs w:val="24"/>
        </w:rPr>
        <w:t xml:space="preserve">) along with </w:t>
      </w:r>
      <w:r w:rsidRPr="00CF4F94">
        <w:rPr>
          <w:rFonts w:ascii="Arial" w:hAnsi="Arial" w:cs="Arial"/>
          <w:i/>
          <w:iCs/>
          <w:sz w:val="24"/>
          <w:szCs w:val="24"/>
        </w:rPr>
        <w:t xml:space="preserve">P. </w:t>
      </w:r>
      <w:proofErr w:type="spellStart"/>
      <w:r w:rsidRPr="00CF4F94">
        <w:rPr>
          <w:rFonts w:ascii="Arial" w:hAnsi="Arial" w:cs="Arial"/>
          <w:i/>
          <w:iCs/>
          <w:sz w:val="24"/>
          <w:szCs w:val="24"/>
        </w:rPr>
        <w:t>indica</w:t>
      </w:r>
      <w:proofErr w:type="spellEnd"/>
      <w:r w:rsidRPr="00CF4F94">
        <w:rPr>
          <w:rFonts w:ascii="Arial" w:hAnsi="Arial" w:cs="Arial"/>
          <w:sz w:val="24"/>
          <w:szCs w:val="24"/>
        </w:rPr>
        <w:t xml:space="preserve"> ensured a continuous supply of K through slow mineral dissolution, supporting the cumulative decrease in </w:t>
      </w:r>
      <w:del w:id="33" w:author="SureshBabu Ganapa" w:date="2026-02-25T10:49:00Z">
        <w:r w:rsidRPr="00CF4F94" w:rsidDel="00DB2811">
          <w:rPr>
            <w:rFonts w:ascii="Arial" w:hAnsi="Arial" w:cs="Arial"/>
            <w:sz w:val="24"/>
            <w:szCs w:val="24"/>
          </w:rPr>
          <w:delText>non exchangeable</w:delText>
        </w:r>
      </w:del>
      <w:ins w:id="34" w:author="SureshBabu Ganapa" w:date="2026-02-25T10:49:00Z">
        <w:r w:rsidR="00DB2811" w:rsidRPr="00CF4F94">
          <w:rPr>
            <w:rFonts w:ascii="Arial" w:hAnsi="Arial" w:cs="Arial"/>
            <w:sz w:val="24"/>
            <w:szCs w:val="24"/>
          </w:rPr>
          <w:t>non-exchangeable</w:t>
        </w:r>
      </w:ins>
      <w:r w:rsidRPr="00CF4F94">
        <w:rPr>
          <w:rFonts w:ascii="Arial" w:hAnsi="Arial" w:cs="Arial"/>
          <w:sz w:val="24"/>
          <w:szCs w:val="24"/>
        </w:rPr>
        <w:t xml:space="preserve"> </w:t>
      </w:r>
      <w:proofErr w:type="gramStart"/>
      <w:r w:rsidRPr="00CF4F94">
        <w:rPr>
          <w:rFonts w:ascii="Arial" w:hAnsi="Arial" w:cs="Arial"/>
          <w:sz w:val="24"/>
          <w:szCs w:val="24"/>
        </w:rPr>
        <w:t>K .</w:t>
      </w:r>
      <w:proofErr w:type="gramEnd"/>
      <w:r w:rsidRPr="00CF4F94">
        <w:rPr>
          <w:rFonts w:ascii="Arial" w:hAnsi="Arial" w:cs="Arial"/>
          <w:sz w:val="24"/>
          <w:szCs w:val="24"/>
        </w:rPr>
        <w:t xml:space="preserve"> According to Liu </w:t>
      </w:r>
      <w:r w:rsidRPr="00CF4F94">
        <w:rPr>
          <w:rFonts w:ascii="Arial" w:hAnsi="Arial" w:cs="Arial"/>
          <w:i/>
          <w:iCs/>
          <w:sz w:val="24"/>
          <w:szCs w:val="24"/>
        </w:rPr>
        <w:t>et al</w:t>
      </w:r>
      <w:r w:rsidRPr="00CF4F94">
        <w:rPr>
          <w:rFonts w:ascii="Arial" w:hAnsi="Arial" w:cs="Arial"/>
          <w:sz w:val="24"/>
          <w:szCs w:val="24"/>
        </w:rPr>
        <w:t>.,</w:t>
      </w:r>
      <w:r w:rsidRPr="00CF4F94">
        <w:rPr>
          <w:rFonts w:ascii="Arial" w:hAnsi="Arial" w:cs="Arial"/>
          <w:i/>
          <w:iCs/>
          <w:sz w:val="24"/>
          <w:szCs w:val="24"/>
        </w:rPr>
        <w:t xml:space="preserve"> </w:t>
      </w:r>
      <w:r w:rsidRPr="00CF4F94">
        <w:rPr>
          <w:rFonts w:ascii="Arial" w:hAnsi="Arial" w:cs="Arial"/>
          <w:sz w:val="24"/>
          <w:szCs w:val="24"/>
        </w:rPr>
        <w:t xml:space="preserve">2002: </w:t>
      </w:r>
      <w:proofErr w:type="gramStart"/>
      <w:r w:rsidRPr="00CF4F94">
        <w:rPr>
          <w:rFonts w:ascii="Arial" w:hAnsi="Arial" w:cs="Arial"/>
          <w:sz w:val="24"/>
          <w:szCs w:val="24"/>
        </w:rPr>
        <w:t xml:space="preserve">Liu </w:t>
      </w:r>
      <w:r w:rsidRPr="00CF4F94">
        <w:rPr>
          <w:rFonts w:ascii="Arial" w:hAnsi="Arial" w:cs="Arial"/>
          <w:i/>
          <w:iCs/>
          <w:sz w:val="24"/>
          <w:szCs w:val="24"/>
        </w:rPr>
        <w:t xml:space="preserve"> et al.</w:t>
      </w:r>
      <w:proofErr w:type="gramEnd"/>
      <w:r w:rsidRPr="00CF4F94">
        <w:rPr>
          <w:rFonts w:ascii="Arial" w:hAnsi="Arial" w:cs="Arial"/>
          <w:i/>
          <w:iCs/>
          <w:sz w:val="24"/>
          <w:szCs w:val="24"/>
        </w:rPr>
        <w:t>,</w:t>
      </w:r>
      <w:r w:rsidRPr="00CF4F94">
        <w:rPr>
          <w:rFonts w:ascii="Arial" w:hAnsi="Arial" w:cs="Arial"/>
          <w:sz w:val="24"/>
          <w:szCs w:val="24"/>
        </w:rPr>
        <w:t xml:space="preserve"> 2012, KSM have been reported to ooze organic acids, siderophores and hydrogen ions resulting in the solubilisation of K from minerals such as </w:t>
      </w:r>
      <w:proofErr w:type="spellStart"/>
      <w:r w:rsidRPr="00CF4F94">
        <w:rPr>
          <w:rFonts w:ascii="Arial" w:hAnsi="Arial" w:cs="Arial"/>
          <w:sz w:val="24"/>
          <w:szCs w:val="24"/>
        </w:rPr>
        <w:t>illite</w:t>
      </w:r>
      <w:proofErr w:type="spellEnd"/>
      <w:r w:rsidRPr="00CF4F94">
        <w:rPr>
          <w:rFonts w:ascii="Arial" w:hAnsi="Arial" w:cs="Arial"/>
          <w:sz w:val="24"/>
          <w:szCs w:val="24"/>
        </w:rPr>
        <w:t xml:space="preserve">, K feldspar and mica. The insoluble K sources such as mica, muscovite and biotite feldspar are converted to inorganic soluble forms by the K solubilising bacteria through the release of organic and inorganic acids (Bahadur </w:t>
      </w:r>
      <w:r w:rsidRPr="00CF4F94">
        <w:rPr>
          <w:rFonts w:ascii="Arial" w:hAnsi="Arial" w:cs="Arial"/>
          <w:i/>
          <w:iCs/>
          <w:sz w:val="24"/>
          <w:szCs w:val="24"/>
        </w:rPr>
        <w:t>et al.,</w:t>
      </w:r>
      <w:r w:rsidRPr="00CF4F94">
        <w:rPr>
          <w:rFonts w:ascii="Arial" w:hAnsi="Arial" w:cs="Arial"/>
          <w:sz w:val="24"/>
          <w:szCs w:val="24"/>
        </w:rPr>
        <w:t xml:space="preserve"> 2014). In a study </w:t>
      </w:r>
      <w:proofErr w:type="spellStart"/>
      <w:r w:rsidRPr="00CF4F94">
        <w:rPr>
          <w:rFonts w:ascii="Arial" w:hAnsi="Arial" w:cs="Arial"/>
          <w:sz w:val="24"/>
          <w:szCs w:val="24"/>
        </w:rPr>
        <w:t>Sekhon</w:t>
      </w:r>
      <w:proofErr w:type="spellEnd"/>
      <w:r w:rsidRPr="00CF4F94">
        <w:rPr>
          <w:rFonts w:ascii="Arial" w:hAnsi="Arial" w:cs="Arial"/>
          <w:sz w:val="24"/>
          <w:szCs w:val="24"/>
        </w:rPr>
        <w:t xml:space="preserve"> </w:t>
      </w:r>
      <w:r w:rsidRPr="00CF4F94">
        <w:rPr>
          <w:rFonts w:ascii="Arial" w:hAnsi="Arial" w:cs="Arial"/>
          <w:i/>
          <w:iCs/>
          <w:sz w:val="24"/>
          <w:szCs w:val="24"/>
        </w:rPr>
        <w:t xml:space="preserve">et al., </w:t>
      </w:r>
      <w:r w:rsidRPr="00CF4F94">
        <w:rPr>
          <w:rFonts w:ascii="Arial" w:hAnsi="Arial" w:cs="Arial"/>
          <w:sz w:val="24"/>
          <w:szCs w:val="24"/>
        </w:rPr>
        <w:t xml:space="preserve">(1992) stated that the amount of release of </w:t>
      </w:r>
      <w:del w:id="35" w:author="SureshBabu Ganapa" w:date="2026-02-25T10:49:00Z">
        <w:r w:rsidRPr="00CF4F94" w:rsidDel="00DB2811">
          <w:rPr>
            <w:rFonts w:ascii="Arial" w:hAnsi="Arial" w:cs="Arial"/>
            <w:sz w:val="24"/>
            <w:szCs w:val="24"/>
          </w:rPr>
          <w:delText>non exchangeable</w:delText>
        </w:r>
      </w:del>
      <w:ins w:id="36" w:author="SureshBabu Ganapa" w:date="2026-02-25T10:49:00Z">
        <w:r w:rsidR="00DB2811" w:rsidRPr="00CF4F94">
          <w:rPr>
            <w:rFonts w:ascii="Arial" w:hAnsi="Arial" w:cs="Arial"/>
            <w:sz w:val="24"/>
            <w:szCs w:val="24"/>
          </w:rPr>
          <w:t>non-exchangeable</w:t>
        </w:r>
      </w:ins>
      <w:r w:rsidRPr="00CF4F94">
        <w:rPr>
          <w:rFonts w:ascii="Arial" w:hAnsi="Arial" w:cs="Arial"/>
          <w:sz w:val="24"/>
          <w:szCs w:val="24"/>
        </w:rPr>
        <w:t xml:space="preserve"> K is related to mineralogical composition of soils. As the </w:t>
      </w:r>
      <w:del w:id="37" w:author="SureshBabu Ganapa" w:date="2026-02-25T10:50:00Z">
        <w:r w:rsidRPr="00CF4F94" w:rsidDel="00DB2811">
          <w:rPr>
            <w:rFonts w:ascii="Arial" w:hAnsi="Arial" w:cs="Arial"/>
            <w:sz w:val="24"/>
            <w:szCs w:val="24"/>
          </w:rPr>
          <w:delText>prinicipal</w:delText>
        </w:r>
      </w:del>
      <w:ins w:id="38" w:author="SureshBabu Ganapa" w:date="2026-02-25T10:50:00Z">
        <w:r w:rsidR="00DB2811" w:rsidRPr="00CF4F94">
          <w:rPr>
            <w:rFonts w:ascii="Arial" w:hAnsi="Arial" w:cs="Arial"/>
            <w:sz w:val="24"/>
            <w:szCs w:val="24"/>
          </w:rPr>
          <w:t>principal</w:t>
        </w:r>
      </w:ins>
      <w:r w:rsidRPr="00CF4F94">
        <w:rPr>
          <w:rFonts w:ascii="Arial" w:hAnsi="Arial" w:cs="Arial"/>
          <w:sz w:val="24"/>
          <w:szCs w:val="24"/>
        </w:rPr>
        <w:t xml:space="preserve"> K bearing minerals in Indian soil include K feldspar and mica. Mica supplies more K to plants and soil than K feldspar.</w:t>
      </w:r>
    </w:p>
    <w:p w14:paraId="4E6B83DB"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3.2.4 Exchangeable K</w:t>
      </w:r>
    </w:p>
    <w:p w14:paraId="0DAE4EFD" w14:textId="726FE8C9" w:rsidR="00474B89" w:rsidRPr="00CF4F94" w:rsidRDefault="00DA6908">
      <w:pPr>
        <w:ind w:left="120" w:hangingChars="50" w:hanging="120"/>
        <w:jc w:val="both"/>
        <w:rPr>
          <w:rFonts w:ascii="Arial" w:hAnsi="Arial" w:cs="Arial"/>
          <w:sz w:val="24"/>
          <w:szCs w:val="24"/>
        </w:rPr>
      </w:pPr>
      <w:r w:rsidRPr="00CF4F94">
        <w:rPr>
          <w:rFonts w:ascii="Arial" w:hAnsi="Arial" w:cs="Arial"/>
          <w:sz w:val="24"/>
          <w:szCs w:val="24"/>
        </w:rPr>
        <w:t xml:space="preserve">Treatments integrated with </w:t>
      </w:r>
      <w:r w:rsidRPr="00CF4F94">
        <w:rPr>
          <w:rFonts w:ascii="Arial" w:hAnsi="Arial" w:cs="Arial"/>
          <w:i/>
          <w:iCs/>
          <w:sz w:val="24"/>
          <w:szCs w:val="24"/>
        </w:rPr>
        <w:t xml:space="preserve">P. </w:t>
      </w:r>
      <w:proofErr w:type="spellStart"/>
      <w:r w:rsidRPr="00CF4F94">
        <w:rPr>
          <w:rFonts w:ascii="Arial" w:hAnsi="Arial" w:cs="Arial"/>
          <w:i/>
          <w:iCs/>
          <w:sz w:val="24"/>
          <w:szCs w:val="24"/>
        </w:rPr>
        <w:t>indica</w:t>
      </w:r>
      <w:proofErr w:type="spellEnd"/>
      <w:r w:rsidRPr="00CF4F94">
        <w:rPr>
          <w:rFonts w:ascii="Arial" w:hAnsi="Arial" w:cs="Arial"/>
          <w:sz w:val="24"/>
          <w:szCs w:val="24"/>
        </w:rPr>
        <w:t xml:space="preserve"> significantly enhanced the release of exchangeable K (Fig </w:t>
      </w:r>
      <w:r w:rsidR="00C557B8">
        <w:rPr>
          <w:rFonts w:ascii="Arial" w:hAnsi="Arial" w:cs="Arial"/>
          <w:sz w:val="24"/>
          <w:szCs w:val="24"/>
        </w:rPr>
        <w:t>2</w:t>
      </w:r>
      <w:r w:rsidRPr="00CF4F94">
        <w:rPr>
          <w:rFonts w:ascii="Arial" w:hAnsi="Arial" w:cs="Arial"/>
          <w:sz w:val="24"/>
          <w:szCs w:val="24"/>
        </w:rPr>
        <w:t>) from insoluble mica and feldspar. On the 15</w:t>
      </w:r>
      <w:r w:rsidRPr="00CF4F94">
        <w:rPr>
          <w:rFonts w:ascii="Arial" w:hAnsi="Arial" w:cs="Arial"/>
          <w:sz w:val="24"/>
          <w:szCs w:val="24"/>
          <w:vertAlign w:val="superscript"/>
        </w:rPr>
        <w:t>th</w:t>
      </w:r>
      <w:r w:rsidRPr="00CF4F94">
        <w:rPr>
          <w:rFonts w:ascii="Arial" w:hAnsi="Arial" w:cs="Arial"/>
          <w:sz w:val="24"/>
          <w:szCs w:val="24"/>
        </w:rPr>
        <w:t xml:space="preserve"> day T</w:t>
      </w:r>
      <w:r w:rsidRPr="00CF4F94">
        <w:rPr>
          <w:rFonts w:ascii="Arial" w:hAnsi="Arial" w:cs="Arial"/>
          <w:sz w:val="24"/>
          <w:szCs w:val="24"/>
          <w:vertAlign w:val="subscript"/>
        </w:rPr>
        <w:t>3</w:t>
      </w:r>
      <w:r w:rsidRPr="00CF4F94">
        <w:rPr>
          <w:rFonts w:ascii="Arial" w:hAnsi="Arial" w:cs="Arial"/>
          <w:sz w:val="24"/>
          <w:szCs w:val="24"/>
        </w:rPr>
        <w:t xml:space="preserve"> (125.66 kg ha</w:t>
      </w:r>
      <w:r w:rsidRPr="00CF4F94">
        <w:rPr>
          <w:rFonts w:ascii="Arial" w:hAnsi="Arial" w:cs="Arial"/>
          <w:sz w:val="24"/>
          <w:szCs w:val="24"/>
          <w:vertAlign w:val="superscript"/>
        </w:rPr>
        <w:t>-1</w:t>
      </w:r>
      <w:r w:rsidRPr="00CF4F94">
        <w:rPr>
          <w:rFonts w:ascii="Arial" w:hAnsi="Arial" w:cs="Arial"/>
          <w:sz w:val="24"/>
          <w:szCs w:val="24"/>
        </w:rPr>
        <w:t>) showed a remarkable increase in Ex. K, while T</w:t>
      </w:r>
      <w:r w:rsidRPr="00CF4F94">
        <w:rPr>
          <w:rFonts w:ascii="Arial" w:hAnsi="Arial" w:cs="Arial"/>
          <w:sz w:val="24"/>
          <w:szCs w:val="24"/>
          <w:vertAlign w:val="subscript"/>
        </w:rPr>
        <w:t>1</w:t>
      </w:r>
      <w:r w:rsidRPr="00CF4F94">
        <w:rPr>
          <w:rFonts w:ascii="Arial" w:hAnsi="Arial" w:cs="Arial"/>
          <w:sz w:val="24"/>
          <w:szCs w:val="24"/>
        </w:rPr>
        <w:t xml:space="preserve"> (43.34 kg ha</w:t>
      </w:r>
      <w:r w:rsidRPr="00CF4F94">
        <w:rPr>
          <w:rFonts w:ascii="Arial" w:hAnsi="Arial" w:cs="Arial"/>
          <w:sz w:val="24"/>
          <w:szCs w:val="24"/>
          <w:vertAlign w:val="superscript"/>
        </w:rPr>
        <w:t>-1</w:t>
      </w:r>
      <w:r w:rsidRPr="00CF4F94">
        <w:rPr>
          <w:rFonts w:ascii="Arial" w:hAnsi="Arial" w:cs="Arial"/>
          <w:sz w:val="24"/>
          <w:szCs w:val="24"/>
        </w:rPr>
        <w:t>) recorded the least. On the 30</w:t>
      </w:r>
      <w:r w:rsidRPr="00CF4F94">
        <w:rPr>
          <w:rFonts w:ascii="Arial" w:hAnsi="Arial" w:cs="Arial"/>
          <w:sz w:val="24"/>
          <w:szCs w:val="24"/>
          <w:vertAlign w:val="superscript"/>
        </w:rPr>
        <w:t>th</w:t>
      </w:r>
      <w:r w:rsidRPr="00CF4F94">
        <w:rPr>
          <w:rFonts w:ascii="Arial" w:hAnsi="Arial" w:cs="Arial"/>
          <w:sz w:val="24"/>
          <w:szCs w:val="24"/>
        </w:rPr>
        <w:t xml:space="preserve"> day T</w:t>
      </w:r>
      <w:r w:rsidRPr="00CF4F94">
        <w:rPr>
          <w:rFonts w:ascii="Arial" w:hAnsi="Arial" w:cs="Arial"/>
          <w:sz w:val="24"/>
          <w:szCs w:val="24"/>
          <w:vertAlign w:val="subscript"/>
        </w:rPr>
        <w:t>4</w:t>
      </w:r>
      <w:r w:rsidRPr="00CF4F94">
        <w:rPr>
          <w:rFonts w:ascii="Arial" w:hAnsi="Arial" w:cs="Arial"/>
          <w:sz w:val="24"/>
          <w:szCs w:val="24"/>
        </w:rPr>
        <w:t xml:space="preserve"> (169.68 kg ha</w:t>
      </w:r>
      <w:r w:rsidRPr="00CF4F94">
        <w:rPr>
          <w:rFonts w:ascii="Arial" w:hAnsi="Arial" w:cs="Arial"/>
          <w:sz w:val="24"/>
          <w:szCs w:val="24"/>
          <w:vertAlign w:val="superscript"/>
        </w:rPr>
        <w:t>-1</w:t>
      </w:r>
      <w:r w:rsidRPr="00CF4F94">
        <w:rPr>
          <w:rFonts w:ascii="Arial" w:hAnsi="Arial" w:cs="Arial"/>
          <w:sz w:val="24"/>
          <w:szCs w:val="24"/>
        </w:rPr>
        <w:t>) registered the superior treatment and the lowest value in T</w:t>
      </w:r>
      <w:r w:rsidRPr="00CF4F94">
        <w:rPr>
          <w:rFonts w:ascii="Arial" w:hAnsi="Arial" w:cs="Arial"/>
          <w:sz w:val="24"/>
          <w:szCs w:val="24"/>
          <w:vertAlign w:val="subscript"/>
        </w:rPr>
        <w:t>1</w:t>
      </w:r>
      <w:r w:rsidRPr="00CF4F94">
        <w:rPr>
          <w:rFonts w:ascii="Arial" w:hAnsi="Arial" w:cs="Arial"/>
          <w:sz w:val="24"/>
          <w:szCs w:val="24"/>
        </w:rPr>
        <w:t xml:space="preserve"> (54.54 kg ha</w:t>
      </w:r>
      <w:r w:rsidRPr="00CF4F94">
        <w:rPr>
          <w:rFonts w:ascii="Arial" w:hAnsi="Arial" w:cs="Arial"/>
          <w:sz w:val="24"/>
          <w:szCs w:val="24"/>
          <w:vertAlign w:val="superscript"/>
        </w:rPr>
        <w:t>-1</w:t>
      </w:r>
      <w:r w:rsidRPr="00CF4F94">
        <w:rPr>
          <w:rFonts w:ascii="Arial" w:hAnsi="Arial" w:cs="Arial"/>
          <w:sz w:val="24"/>
          <w:szCs w:val="24"/>
        </w:rPr>
        <w:t>). At the 45</w:t>
      </w:r>
      <w:r w:rsidRPr="00CF4F94">
        <w:rPr>
          <w:rFonts w:ascii="Arial" w:hAnsi="Arial" w:cs="Arial"/>
          <w:sz w:val="24"/>
          <w:szCs w:val="24"/>
          <w:vertAlign w:val="superscript"/>
        </w:rPr>
        <w:t>th</w:t>
      </w:r>
      <w:r w:rsidRPr="00CF4F94">
        <w:rPr>
          <w:rFonts w:ascii="Arial" w:hAnsi="Arial" w:cs="Arial"/>
          <w:sz w:val="24"/>
          <w:szCs w:val="24"/>
        </w:rPr>
        <w:t xml:space="preserve"> day T</w:t>
      </w:r>
      <w:r w:rsidRPr="00CF4F94">
        <w:rPr>
          <w:rFonts w:ascii="Arial" w:hAnsi="Arial" w:cs="Arial"/>
          <w:sz w:val="24"/>
          <w:szCs w:val="24"/>
          <w:vertAlign w:val="subscript"/>
        </w:rPr>
        <w:t>4</w:t>
      </w:r>
      <w:r w:rsidRPr="00CF4F94">
        <w:rPr>
          <w:rFonts w:ascii="Arial" w:hAnsi="Arial" w:cs="Arial"/>
          <w:sz w:val="24"/>
          <w:szCs w:val="24"/>
        </w:rPr>
        <w:t xml:space="preserve"> (233.74 kg ha</w:t>
      </w:r>
      <w:r w:rsidRPr="00CF4F94">
        <w:rPr>
          <w:rFonts w:ascii="Arial" w:hAnsi="Arial" w:cs="Arial"/>
          <w:sz w:val="24"/>
          <w:szCs w:val="24"/>
          <w:vertAlign w:val="superscript"/>
        </w:rPr>
        <w:t>-1</w:t>
      </w:r>
      <w:r w:rsidRPr="00CF4F94">
        <w:rPr>
          <w:rFonts w:ascii="Arial" w:hAnsi="Arial" w:cs="Arial"/>
          <w:sz w:val="24"/>
          <w:szCs w:val="24"/>
        </w:rPr>
        <w:t>) remained the highest Ex. K release, followed by T</w:t>
      </w:r>
      <w:r w:rsidRPr="00CF4F94">
        <w:rPr>
          <w:rFonts w:ascii="Arial" w:hAnsi="Arial" w:cs="Arial"/>
          <w:sz w:val="24"/>
          <w:szCs w:val="24"/>
          <w:vertAlign w:val="subscript"/>
        </w:rPr>
        <w:t xml:space="preserve">3 </w:t>
      </w:r>
      <w:r w:rsidRPr="00CF4F94">
        <w:rPr>
          <w:rFonts w:ascii="Arial" w:hAnsi="Arial" w:cs="Arial"/>
          <w:sz w:val="24"/>
          <w:szCs w:val="24"/>
        </w:rPr>
        <w:t>(167.21 kg ha</w:t>
      </w:r>
      <w:r w:rsidRPr="00CF4F94">
        <w:rPr>
          <w:rFonts w:ascii="Arial" w:hAnsi="Arial" w:cs="Arial"/>
          <w:sz w:val="24"/>
          <w:szCs w:val="24"/>
          <w:vertAlign w:val="superscript"/>
        </w:rPr>
        <w:t>-1</w:t>
      </w:r>
      <w:r w:rsidRPr="00CF4F94">
        <w:rPr>
          <w:rFonts w:ascii="Arial" w:hAnsi="Arial" w:cs="Arial"/>
          <w:sz w:val="24"/>
          <w:szCs w:val="24"/>
        </w:rPr>
        <w:t>) which was statistically on par with T</w:t>
      </w:r>
      <w:r w:rsidRPr="00CF4F94">
        <w:rPr>
          <w:rFonts w:ascii="Arial" w:hAnsi="Arial" w:cs="Arial"/>
          <w:sz w:val="24"/>
          <w:szCs w:val="24"/>
          <w:vertAlign w:val="subscript"/>
        </w:rPr>
        <w:t>2</w:t>
      </w:r>
      <w:r w:rsidRPr="00CF4F94">
        <w:rPr>
          <w:rFonts w:ascii="Arial" w:hAnsi="Arial" w:cs="Arial"/>
          <w:sz w:val="24"/>
          <w:szCs w:val="24"/>
        </w:rPr>
        <w:t xml:space="preserve"> (165.08 kg ha</w:t>
      </w:r>
      <w:r w:rsidRPr="00CF4F94">
        <w:rPr>
          <w:rFonts w:ascii="Arial" w:hAnsi="Arial" w:cs="Arial"/>
          <w:sz w:val="24"/>
          <w:szCs w:val="24"/>
          <w:vertAlign w:val="superscript"/>
        </w:rPr>
        <w:t>-1</w:t>
      </w:r>
      <w:r w:rsidRPr="00CF4F94">
        <w:rPr>
          <w:rFonts w:ascii="Arial" w:hAnsi="Arial" w:cs="Arial"/>
          <w:sz w:val="24"/>
          <w:szCs w:val="24"/>
        </w:rPr>
        <w:t xml:space="preserve">). The presence of K feldspar, along with minerals such as </w:t>
      </w:r>
      <w:proofErr w:type="spellStart"/>
      <w:r w:rsidRPr="00CF4F94">
        <w:rPr>
          <w:rFonts w:ascii="Arial" w:hAnsi="Arial" w:cs="Arial"/>
          <w:sz w:val="24"/>
          <w:szCs w:val="24"/>
        </w:rPr>
        <w:t>illite</w:t>
      </w:r>
      <w:proofErr w:type="spellEnd"/>
      <w:r w:rsidRPr="00CF4F94">
        <w:rPr>
          <w:rFonts w:ascii="Arial" w:hAnsi="Arial" w:cs="Arial"/>
          <w:sz w:val="24"/>
          <w:szCs w:val="24"/>
        </w:rPr>
        <w:t xml:space="preserve"> and smectite, acts as K buffer. Enhanced weathering of these minerals through agricultural practices releases substantial amounts of K, making it available for plant uptake. The application of feldspar and KSB amplifies this process, thereby increasing the pool of exchangeable K (Saleem</w:t>
      </w:r>
      <w:r w:rsidRPr="00CF4F94">
        <w:rPr>
          <w:rFonts w:ascii="Arial" w:hAnsi="Arial" w:cs="Arial"/>
          <w:i/>
          <w:iCs/>
          <w:sz w:val="24"/>
          <w:szCs w:val="24"/>
        </w:rPr>
        <w:t xml:space="preserve"> et al., </w:t>
      </w:r>
      <w:r w:rsidRPr="00CF4F94">
        <w:rPr>
          <w:rFonts w:ascii="Arial" w:hAnsi="Arial" w:cs="Arial"/>
          <w:sz w:val="24"/>
          <w:szCs w:val="24"/>
        </w:rPr>
        <w:t>2022</w:t>
      </w:r>
      <w:r w:rsidRPr="00CF4F94">
        <w:rPr>
          <w:rFonts w:ascii="Arial" w:hAnsi="Arial" w:cs="Arial"/>
          <w:i/>
          <w:iCs/>
          <w:sz w:val="24"/>
          <w:szCs w:val="24"/>
        </w:rPr>
        <w:t>)</w:t>
      </w:r>
    </w:p>
    <w:p w14:paraId="7318FEFF"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 xml:space="preserve">4. </w:t>
      </w:r>
      <w:commentRangeStart w:id="39"/>
      <w:r w:rsidRPr="00CF4F94">
        <w:rPr>
          <w:rFonts w:ascii="Arial" w:hAnsi="Arial" w:cs="Arial"/>
          <w:b/>
          <w:bCs/>
          <w:sz w:val="24"/>
          <w:szCs w:val="24"/>
        </w:rPr>
        <w:t>Conclusion</w:t>
      </w:r>
      <w:commentRangeEnd w:id="39"/>
      <w:r w:rsidR="00DB2811" w:rsidRPr="00CF4F94">
        <w:rPr>
          <w:rStyle w:val="CommentReference"/>
          <w:rFonts w:ascii="Arial" w:hAnsi="Arial" w:cs="Arial"/>
          <w:b/>
          <w:bCs/>
          <w:sz w:val="24"/>
          <w:szCs w:val="24"/>
        </w:rPr>
        <w:commentReference w:id="39"/>
      </w:r>
    </w:p>
    <w:p w14:paraId="20FB7A98" w14:textId="0C938967" w:rsidR="00474B89" w:rsidRPr="00CF4F94" w:rsidRDefault="00DA6908">
      <w:pPr>
        <w:jc w:val="both"/>
        <w:rPr>
          <w:rFonts w:ascii="Arial" w:hAnsi="Arial" w:cs="Arial"/>
          <w:sz w:val="24"/>
          <w:szCs w:val="24"/>
        </w:rPr>
      </w:pPr>
      <w:r w:rsidRPr="00CF4F94">
        <w:rPr>
          <w:rFonts w:ascii="Arial" w:hAnsi="Arial" w:cs="Arial"/>
          <w:sz w:val="24"/>
          <w:szCs w:val="24"/>
        </w:rPr>
        <w:t xml:space="preserve">The soil characterization across northern lateritic soils of Kerala (AEU 11) clearly demonstrated the K-deficient nature of northern laterite soil. Analysing the results, it was revealed that although the available and water-soluble K fractions remained low to medium, the soil substantially possess reserves of </w:t>
      </w:r>
      <w:del w:id="41" w:author="SureshBabu Ganapa" w:date="2026-02-25T10:50:00Z">
        <w:r w:rsidRPr="00CF4F94" w:rsidDel="00DB2811">
          <w:rPr>
            <w:rFonts w:ascii="Arial" w:hAnsi="Arial" w:cs="Arial"/>
            <w:sz w:val="24"/>
            <w:szCs w:val="24"/>
          </w:rPr>
          <w:delText>non exchangeable</w:delText>
        </w:r>
      </w:del>
      <w:ins w:id="42" w:author="SureshBabu Ganapa" w:date="2026-02-25T10:50:00Z">
        <w:r w:rsidR="00DB2811" w:rsidRPr="00CF4F94">
          <w:rPr>
            <w:rFonts w:ascii="Arial" w:hAnsi="Arial" w:cs="Arial"/>
            <w:sz w:val="24"/>
            <w:szCs w:val="24"/>
          </w:rPr>
          <w:t>non-exchangeable</w:t>
        </w:r>
      </w:ins>
      <w:r w:rsidRPr="00CF4F94">
        <w:rPr>
          <w:rFonts w:ascii="Arial" w:hAnsi="Arial" w:cs="Arial"/>
          <w:sz w:val="24"/>
          <w:szCs w:val="24"/>
        </w:rPr>
        <w:t xml:space="preserve"> K, particularly in locations such as </w:t>
      </w:r>
      <w:proofErr w:type="spellStart"/>
      <w:r w:rsidRPr="00CF4F94">
        <w:rPr>
          <w:rFonts w:ascii="Arial" w:hAnsi="Arial" w:cs="Arial"/>
          <w:sz w:val="24"/>
          <w:szCs w:val="24"/>
        </w:rPr>
        <w:t>Madikkai</w:t>
      </w:r>
      <w:proofErr w:type="spellEnd"/>
      <w:r w:rsidRPr="00CF4F94">
        <w:rPr>
          <w:rFonts w:ascii="Arial" w:hAnsi="Arial" w:cs="Arial"/>
          <w:sz w:val="24"/>
          <w:szCs w:val="24"/>
        </w:rPr>
        <w:t>. This is evident with earlier findings that the kaolinite dominant lateritic soil, where limited mineralogical K reserves, intense weathering and leaching restrict the immediately available K pool despite having moderate fixed K content.</w:t>
      </w:r>
    </w:p>
    <w:p w14:paraId="6A9AD9BB" w14:textId="77777777" w:rsidR="00474B89" w:rsidRPr="00CF4F94" w:rsidRDefault="00DA6908">
      <w:pPr>
        <w:jc w:val="both"/>
        <w:rPr>
          <w:rFonts w:ascii="Arial" w:hAnsi="Arial" w:cs="Arial"/>
          <w:sz w:val="24"/>
          <w:szCs w:val="24"/>
        </w:rPr>
      </w:pPr>
      <w:r w:rsidRPr="00CF4F94">
        <w:rPr>
          <w:rFonts w:ascii="Arial" w:hAnsi="Arial" w:cs="Arial"/>
          <w:sz w:val="24"/>
          <w:szCs w:val="24"/>
        </w:rPr>
        <w:t xml:space="preserve">The incubation study further demonstrated the variations in the release behaviour of different K fractions under the influence of </w:t>
      </w:r>
      <w:proofErr w:type="spellStart"/>
      <w:r w:rsidRPr="00CF4F94">
        <w:rPr>
          <w:rFonts w:ascii="Arial" w:hAnsi="Arial" w:cs="Arial"/>
          <w:i/>
          <w:iCs/>
          <w:sz w:val="24"/>
          <w:szCs w:val="24"/>
        </w:rPr>
        <w:t>Piriformospora</w:t>
      </w:r>
      <w:proofErr w:type="spellEnd"/>
      <w:r w:rsidRPr="00CF4F94">
        <w:rPr>
          <w:rFonts w:ascii="Arial" w:hAnsi="Arial" w:cs="Arial"/>
          <w:i/>
          <w:iCs/>
          <w:sz w:val="24"/>
          <w:szCs w:val="24"/>
        </w:rPr>
        <w:t xml:space="preserve"> </w:t>
      </w:r>
      <w:proofErr w:type="spellStart"/>
      <w:r w:rsidRPr="00CF4F94">
        <w:rPr>
          <w:rFonts w:ascii="Arial" w:hAnsi="Arial" w:cs="Arial"/>
          <w:i/>
          <w:iCs/>
          <w:sz w:val="24"/>
          <w:szCs w:val="24"/>
        </w:rPr>
        <w:t>indica</w:t>
      </w:r>
      <w:proofErr w:type="spellEnd"/>
      <w:r w:rsidRPr="00CF4F94">
        <w:rPr>
          <w:rFonts w:ascii="Arial" w:hAnsi="Arial" w:cs="Arial"/>
          <w:sz w:val="24"/>
          <w:szCs w:val="24"/>
        </w:rPr>
        <w:t xml:space="preserve"> and insoluble K bearing minerals. The treatments integrated with mica and feldspar along with </w:t>
      </w:r>
      <w:r w:rsidRPr="00CF4F94">
        <w:rPr>
          <w:rFonts w:ascii="Arial" w:hAnsi="Arial" w:cs="Arial"/>
          <w:i/>
          <w:iCs/>
          <w:sz w:val="24"/>
          <w:szCs w:val="24"/>
        </w:rPr>
        <w:t xml:space="preserve">P. </w:t>
      </w:r>
      <w:proofErr w:type="spellStart"/>
      <w:r w:rsidRPr="00CF4F94">
        <w:rPr>
          <w:rFonts w:ascii="Arial" w:hAnsi="Arial" w:cs="Arial"/>
          <w:i/>
          <w:iCs/>
          <w:sz w:val="24"/>
          <w:szCs w:val="24"/>
        </w:rPr>
        <w:t>indica</w:t>
      </w:r>
      <w:proofErr w:type="spellEnd"/>
      <w:r w:rsidRPr="00CF4F94">
        <w:rPr>
          <w:rFonts w:ascii="Arial" w:hAnsi="Arial" w:cs="Arial"/>
          <w:i/>
          <w:iCs/>
          <w:sz w:val="24"/>
          <w:szCs w:val="24"/>
        </w:rPr>
        <w:t xml:space="preserve"> </w:t>
      </w:r>
      <w:r w:rsidRPr="00CF4F94">
        <w:rPr>
          <w:rFonts w:ascii="Arial" w:hAnsi="Arial" w:cs="Arial"/>
          <w:sz w:val="24"/>
          <w:szCs w:val="24"/>
        </w:rPr>
        <w:lastRenderedPageBreak/>
        <w:t xml:space="preserve">enhanced the availability of K when compared with the control, indicating an effective solubilisation in exchangeable and </w:t>
      </w:r>
      <w:proofErr w:type="spellStart"/>
      <w:proofErr w:type="gramStart"/>
      <w:r w:rsidRPr="00CF4F94">
        <w:rPr>
          <w:rFonts w:ascii="Arial" w:hAnsi="Arial" w:cs="Arial"/>
          <w:sz w:val="24"/>
          <w:szCs w:val="24"/>
        </w:rPr>
        <w:t>non exchangeable</w:t>
      </w:r>
      <w:proofErr w:type="spellEnd"/>
      <w:proofErr w:type="gramEnd"/>
      <w:r w:rsidRPr="00CF4F94">
        <w:rPr>
          <w:rFonts w:ascii="Arial" w:hAnsi="Arial" w:cs="Arial"/>
          <w:sz w:val="24"/>
          <w:szCs w:val="24"/>
        </w:rPr>
        <w:t xml:space="preserve"> forms of K.</w:t>
      </w:r>
    </w:p>
    <w:p w14:paraId="519FC3D5" w14:textId="77777777" w:rsidR="00474B89" w:rsidRPr="00CF4F94" w:rsidRDefault="00DA6908">
      <w:pPr>
        <w:jc w:val="both"/>
        <w:rPr>
          <w:rFonts w:ascii="Arial" w:hAnsi="Arial" w:cs="Arial"/>
          <w:sz w:val="24"/>
          <w:szCs w:val="24"/>
        </w:rPr>
      </w:pPr>
      <w:r w:rsidRPr="00CF4F94">
        <w:rPr>
          <w:rFonts w:ascii="Arial" w:hAnsi="Arial" w:cs="Arial"/>
          <w:sz w:val="24"/>
          <w:szCs w:val="24"/>
        </w:rPr>
        <w:t xml:space="preserve"> The study indicated that </w:t>
      </w:r>
      <w:r w:rsidRPr="00CF4F94">
        <w:rPr>
          <w:rFonts w:ascii="Arial" w:hAnsi="Arial" w:cs="Arial"/>
          <w:i/>
          <w:iCs/>
          <w:sz w:val="24"/>
          <w:szCs w:val="24"/>
        </w:rPr>
        <w:t xml:space="preserve">P. </w:t>
      </w:r>
      <w:proofErr w:type="spellStart"/>
      <w:r w:rsidRPr="00CF4F94">
        <w:rPr>
          <w:rFonts w:ascii="Arial" w:hAnsi="Arial" w:cs="Arial"/>
          <w:i/>
          <w:iCs/>
          <w:sz w:val="24"/>
          <w:szCs w:val="24"/>
        </w:rPr>
        <w:t>indica</w:t>
      </w:r>
      <w:proofErr w:type="spellEnd"/>
      <w:r w:rsidRPr="00CF4F94">
        <w:rPr>
          <w:rFonts w:ascii="Arial" w:hAnsi="Arial" w:cs="Arial"/>
          <w:i/>
          <w:iCs/>
          <w:sz w:val="24"/>
          <w:szCs w:val="24"/>
        </w:rPr>
        <w:t xml:space="preserve"> </w:t>
      </w:r>
      <w:r w:rsidRPr="00CF4F94">
        <w:rPr>
          <w:rFonts w:ascii="Arial" w:hAnsi="Arial" w:cs="Arial"/>
          <w:sz w:val="24"/>
          <w:szCs w:val="24"/>
        </w:rPr>
        <w:t xml:space="preserve">mediated solubilisation not only improves the availability of K but also facilitates the gradual release of </w:t>
      </w:r>
      <w:proofErr w:type="spellStart"/>
      <w:proofErr w:type="gramStart"/>
      <w:r w:rsidRPr="00CF4F94">
        <w:rPr>
          <w:rFonts w:ascii="Arial" w:hAnsi="Arial" w:cs="Arial"/>
          <w:sz w:val="24"/>
          <w:szCs w:val="24"/>
        </w:rPr>
        <w:t>non exchangeable</w:t>
      </w:r>
      <w:proofErr w:type="spellEnd"/>
      <w:proofErr w:type="gramEnd"/>
      <w:r w:rsidRPr="00CF4F94">
        <w:rPr>
          <w:rFonts w:ascii="Arial" w:hAnsi="Arial" w:cs="Arial"/>
          <w:sz w:val="24"/>
          <w:szCs w:val="24"/>
        </w:rPr>
        <w:t xml:space="preserve"> K, thereby contributing to a </w:t>
      </w:r>
      <w:proofErr w:type="spellStart"/>
      <w:r w:rsidRPr="00CF4F94">
        <w:rPr>
          <w:rFonts w:ascii="Arial" w:hAnsi="Arial" w:cs="Arial"/>
          <w:sz w:val="24"/>
          <w:szCs w:val="24"/>
        </w:rPr>
        <w:t>longterm</w:t>
      </w:r>
      <w:proofErr w:type="spellEnd"/>
      <w:r w:rsidRPr="00CF4F94">
        <w:rPr>
          <w:rFonts w:ascii="Arial" w:hAnsi="Arial" w:cs="Arial"/>
          <w:sz w:val="24"/>
          <w:szCs w:val="24"/>
        </w:rPr>
        <w:t xml:space="preserve"> nutrient supplying capacity of the soil. Thus, incorporation of K solubilising fungi along with native insoluble mineral sources presents a promising, </w:t>
      </w:r>
      <w:proofErr w:type="spellStart"/>
      <w:r w:rsidRPr="00CF4F94">
        <w:rPr>
          <w:rFonts w:ascii="Arial" w:hAnsi="Arial" w:cs="Arial"/>
          <w:sz w:val="24"/>
          <w:szCs w:val="24"/>
        </w:rPr>
        <w:t>ecofriendly</w:t>
      </w:r>
      <w:proofErr w:type="spellEnd"/>
      <w:r w:rsidRPr="00CF4F94">
        <w:rPr>
          <w:rFonts w:ascii="Arial" w:hAnsi="Arial" w:cs="Arial"/>
          <w:sz w:val="24"/>
          <w:szCs w:val="24"/>
        </w:rPr>
        <w:t xml:space="preserve"> approach and an efficient strategy to reduce the reliance on conventional fertilizers.</w:t>
      </w:r>
    </w:p>
    <w:p w14:paraId="7928A79B" w14:textId="77777777" w:rsidR="00474B89" w:rsidRPr="00CF4F94" w:rsidRDefault="00DA6908">
      <w:pPr>
        <w:pStyle w:val="AcknHead"/>
        <w:spacing w:after="0"/>
        <w:jc w:val="both"/>
        <w:rPr>
          <w:rFonts w:ascii="Arial" w:hAnsi="Arial" w:cs="Arial"/>
          <w:sz w:val="24"/>
          <w:szCs w:val="24"/>
        </w:rPr>
      </w:pPr>
      <w:r w:rsidRPr="00CF4F94">
        <w:rPr>
          <w:rFonts w:ascii="Arial" w:hAnsi="Arial" w:cs="Arial"/>
          <w:sz w:val="24"/>
          <w:szCs w:val="24"/>
        </w:rPr>
        <w:t xml:space="preserve">DISCLAIMER (ARTIFICIAL INTELLIGENCE) </w:t>
      </w:r>
    </w:p>
    <w:p w14:paraId="27B2CE5C" w14:textId="77777777" w:rsidR="00474B89" w:rsidRPr="00CF4F94" w:rsidRDefault="00474B89">
      <w:pPr>
        <w:pStyle w:val="AcknHead"/>
        <w:spacing w:after="0"/>
        <w:jc w:val="both"/>
        <w:rPr>
          <w:rFonts w:ascii="Arial" w:hAnsi="Arial" w:cs="Arial"/>
          <w:sz w:val="24"/>
          <w:szCs w:val="24"/>
        </w:rPr>
      </w:pPr>
    </w:p>
    <w:p w14:paraId="11A36C60" w14:textId="77777777" w:rsidR="00474B89" w:rsidRPr="00CF4F94" w:rsidRDefault="00DA6908">
      <w:pPr>
        <w:pStyle w:val="AcknHead"/>
        <w:spacing w:after="0"/>
        <w:jc w:val="both"/>
        <w:rPr>
          <w:rFonts w:ascii="Arial" w:hAnsi="Arial" w:cs="Arial"/>
          <w:b w:val="0"/>
          <w:bCs/>
          <w:caps w:val="0"/>
          <w:sz w:val="24"/>
          <w:szCs w:val="24"/>
        </w:rPr>
      </w:pPr>
      <w:r w:rsidRPr="00CF4F94">
        <w:rPr>
          <w:rFonts w:ascii="Arial" w:hAnsi="Arial" w:cs="Arial"/>
          <w:b w:val="0"/>
          <w:bCs/>
          <w:caps w:val="0"/>
          <w:sz w:val="24"/>
          <w:szCs w:val="24"/>
        </w:rPr>
        <w:t xml:space="preserve">Author(s) hereby declare that no generative ai technologies such as large language models (chat </w:t>
      </w:r>
      <w:proofErr w:type="spellStart"/>
      <w:r w:rsidRPr="00CF4F94">
        <w:rPr>
          <w:rFonts w:ascii="Arial" w:hAnsi="Arial" w:cs="Arial"/>
          <w:b w:val="0"/>
          <w:bCs/>
          <w:caps w:val="0"/>
          <w:sz w:val="24"/>
          <w:szCs w:val="24"/>
        </w:rPr>
        <w:t>gpt</w:t>
      </w:r>
      <w:proofErr w:type="spellEnd"/>
      <w:r w:rsidRPr="00CF4F94">
        <w:rPr>
          <w:rFonts w:ascii="Arial" w:hAnsi="Arial" w:cs="Arial"/>
          <w:b w:val="0"/>
          <w:bCs/>
          <w:caps w:val="0"/>
          <w:sz w:val="24"/>
          <w:szCs w:val="24"/>
        </w:rPr>
        <w:t>, copilot, etc.) And text-to-image generators have been used during the writing or editing of this manuscript.</w:t>
      </w:r>
    </w:p>
    <w:p w14:paraId="45816741" w14:textId="77777777" w:rsidR="00474B89" w:rsidRPr="00CF4F94" w:rsidRDefault="00474B89">
      <w:pPr>
        <w:pStyle w:val="AcknHead"/>
        <w:spacing w:after="0"/>
        <w:jc w:val="both"/>
        <w:rPr>
          <w:rFonts w:ascii="Arial" w:hAnsi="Arial" w:cs="Arial"/>
          <w:b w:val="0"/>
          <w:bCs/>
          <w:caps w:val="0"/>
          <w:sz w:val="24"/>
          <w:szCs w:val="24"/>
        </w:rPr>
      </w:pPr>
    </w:p>
    <w:p w14:paraId="3DA355BF" w14:textId="77777777" w:rsidR="00787E4F" w:rsidRDefault="00787E4F">
      <w:pPr>
        <w:jc w:val="both"/>
        <w:rPr>
          <w:rFonts w:ascii="Arial" w:hAnsi="Arial" w:cs="Arial"/>
          <w:b/>
          <w:bCs/>
          <w:sz w:val="24"/>
          <w:szCs w:val="24"/>
        </w:rPr>
      </w:pPr>
    </w:p>
    <w:p w14:paraId="4976A3A0" w14:textId="19932947" w:rsidR="00474B89" w:rsidRPr="00CF4F94" w:rsidRDefault="00DA6908">
      <w:pPr>
        <w:jc w:val="both"/>
        <w:rPr>
          <w:rFonts w:ascii="Arial" w:hAnsi="Arial" w:cs="Arial"/>
          <w:b/>
          <w:bCs/>
          <w:sz w:val="24"/>
          <w:szCs w:val="24"/>
        </w:rPr>
      </w:pPr>
      <w:r w:rsidRPr="00CF4F94">
        <w:rPr>
          <w:rFonts w:ascii="Arial" w:hAnsi="Arial" w:cs="Arial"/>
          <w:b/>
          <w:bCs/>
          <w:sz w:val="24"/>
          <w:szCs w:val="24"/>
        </w:rPr>
        <w:t>REFERNCES</w:t>
      </w:r>
    </w:p>
    <w:p w14:paraId="6770168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Abu-</w:t>
      </w:r>
      <w:proofErr w:type="spellStart"/>
      <w:r w:rsidRPr="00CF4F94">
        <w:rPr>
          <w:rFonts w:ascii="Arial" w:hAnsi="Arial" w:cs="Arial"/>
          <w:sz w:val="24"/>
          <w:szCs w:val="24"/>
        </w:rPr>
        <w:t>Taleb</w:t>
      </w:r>
      <w:proofErr w:type="spellEnd"/>
      <w:r w:rsidRPr="00CF4F94">
        <w:rPr>
          <w:rFonts w:ascii="Arial" w:hAnsi="Arial" w:cs="Arial"/>
          <w:sz w:val="24"/>
          <w:szCs w:val="24"/>
        </w:rPr>
        <w:t xml:space="preserve">., </w:t>
      </w:r>
      <w:proofErr w:type="spellStart"/>
      <w:proofErr w:type="gramStart"/>
      <w:r w:rsidRPr="00CF4F94">
        <w:rPr>
          <w:rFonts w:ascii="Arial" w:hAnsi="Arial" w:cs="Arial"/>
          <w:sz w:val="24"/>
          <w:szCs w:val="24"/>
        </w:rPr>
        <w:t>S.Mondal</w:t>
      </w:r>
      <w:proofErr w:type="spellEnd"/>
      <w:proofErr w:type="gramEnd"/>
      <w:r w:rsidRPr="00CF4F94">
        <w:rPr>
          <w:rFonts w:ascii="Arial" w:hAnsi="Arial" w:cs="Arial"/>
          <w:sz w:val="24"/>
          <w:szCs w:val="24"/>
        </w:rPr>
        <w:t xml:space="preserve">., &amp; M. Z. Siddiqui. (2010). Distribution of different forms of potassium in lateritic soils of </w:t>
      </w:r>
      <w:proofErr w:type="spellStart"/>
      <w:r w:rsidRPr="00CF4F94">
        <w:rPr>
          <w:rFonts w:ascii="Arial" w:hAnsi="Arial" w:cs="Arial"/>
          <w:sz w:val="24"/>
          <w:szCs w:val="24"/>
        </w:rPr>
        <w:t>birbhum</w:t>
      </w:r>
      <w:proofErr w:type="spellEnd"/>
      <w:r w:rsidRPr="00CF4F94">
        <w:rPr>
          <w:rFonts w:ascii="Arial" w:hAnsi="Arial" w:cs="Arial"/>
          <w:sz w:val="24"/>
          <w:szCs w:val="24"/>
        </w:rPr>
        <w:t xml:space="preserve">, West Bengal. Prog Agric 10 (Special issue): 134-37. </w:t>
      </w:r>
    </w:p>
    <w:p w14:paraId="521C237C"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Anith</w:t>
      </w:r>
      <w:proofErr w:type="spellEnd"/>
      <w:r w:rsidRPr="00CF4F94">
        <w:rPr>
          <w:rFonts w:ascii="Arial" w:hAnsi="Arial" w:cs="Arial"/>
          <w:sz w:val="24"/>
          <w:szCs w:val="24"/>
        </w:rPr>
        <w:t xml:space="preserve">, K. N., Sreekumar, A., &amp; Sreekumar, J. (2015), The growth of tomato seedlings inoculated with co-cultivated </w:t>
      </w:r>
      <w:proofErr w:type="spellStart"/>
      <w:r w:rsidRPr="00CF4F94">
        <w:rPr>
          <w:rFonts w:ascii="Arial" w:hAnsi="Arial" w:cs="Arial"/>
          <w:i/>
          <w:iCs/>
          <w:sz w:val="24"/>
          <w:szCs w:val="24"/>
        </w:rPr>
        <w:t>Piriformospora</w:t>
      </w:r>
      <w:proofErr w:type="spellEnd"/>
      <w:r w:rsidRPr="00CF4F94">
        <w:rPr>
          <w:rFonts w:ascii="Arial" w:hAnsi="Arial" w:cs="Arial"/>
          <w:i/>
          <w:iCs/>
          <w:sz w:val="24"/>
          <w:szCs w:val="24"/>
        </w:rPr>
        <w:t xml:space="preserve"> </w:t>
      </w:r>
      <w:proofErr w:type="spellStart"/>
      <w:r w:rsidRPr="00CF4F94">
        <w:rPr>
          <w:rFonts w:ascii="Arial" w:hAnsi="Arial" w:cs="Arial"/>
          <w:i/>
          <w:iCs/>
          <w:sz w:val="24"/>
          <w:szCs w:val="24"/>
        </w:rPr>
        <w:t>indica</w:t>
      </w:r>
      <w:proofErr w:type="spellEnd"/>
      <w:r w:rsidRPr="00CF4F94">
        <w:rPr>
          <w:rFonts w:ascii="Arial" w:hAnsi="Arial" w:cs="Arial"/>
          <w:sz w:val="24"/>
          <w:szCs w:val="24"/>
        </w:rPr>
        <w:t xml:space="preserve"> and </w:t>
      </w:r>
      <w:r w:rsidRPr="00CF4F94">
        <w:rPr>
          <w:rFonts w:ascii="Arial" w:hAnsi="Arial" w:cs="Arial"/>
          <w:i/>
          <w:iCs/>
          <w:sz w:val="24"/>
          <w:szCs w:val="24"/>
        </w:rPr>
        <w:t xml:space="preserve">Bacillus </w:t>
      </w:r>
      <w:proofErr w:type="spellStart"/>
      <w:r w:rsidRPr="00CF4F94">
        <w:rPr>
          <w:rFonts w:ascii="Arial" w:hAnsi="Arial" w:cs="Arial"/>
          <w:i/>
          <w:iCs/>
          <w:sz w:val="24"/>
          <w:szCs w:val="24"/>
        </w:rPr>
        <w:t>pumilus</w:t>
      </w:r>
      <w:proofErr w:type="spellEnd"/>
      <w:r w:rsidRPr="00CF4F94">
        <w:rPr>
          <w:rFonts w:ascii="Arial" w:hAnsi="Arial" w:cs="Arial"/>
          <w:sz w:val="24"/>
          <w:szCs w:val="24"/>
        </w:rPr>
        <w:t xml:space="preserve">. Symbiosis, 65(1), 9-16. </w:t>
      </w:r>
    </w:p>
    <w:p w14:paraId="1C8A36F9"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Bahadur, I., Meena, V. S. &amp; Kumar, S., (2014). Importance and Application of Potassic Biofertilizers in Indian Agriculture. International Research Journal of Biological </w:t>
      </w:r>
      <w:proofErr w:type="gramStart"/>
      <w:r w:rsidRPr="00CF4F94">
        <w:rPr>
          <w:rFonts w:ascii="Arial" w:hAnsi="Arial" w:cs="Arial"/>
          <w:sz w:val="24"/>
          <w:szCs w:val="24"/>
        </w:rPr>
        <w:t>Science,  3</w:t>
      </w:r>
      <w:proofErr w:type="gramEnd"/>
      <w:r w:rsidRPr="00CF4F94">
        <w:rPr>
          <w:rFonts w:ascii="Arial" w:hAnsi="Arial" w:cs="Arial"/>
          <w:sz w:val="24"/>
          <w:szCs w:val="24"/>
        </w:rPr>
        <w:t xml:space="preserve">(12),  80-85. </w:t>
      </w:r>
    </w:p>
    <w:p w14:paraId="7D6BA9A6"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Bell, M. J., Ransom, M. D., Thompson, M. L, </w:t>
      </w:r>
      <w:proofErr w:type="spellStart"/>
      <w:proofErr w:type="gramStart"/>
      <w:r w:rsidRPr="00CF4F94">
        <w:rPr>
          <w:rFonts w:ascii="Arial" w:hAnsi="Arial" w:cs="Arial"/>
          <w:sz w:val="24"/>
          <w:szCs w:val="24"/>
        </w:rPr>
        <w:t>Hinsinger</w:t>
      </w:r>
      <w:proofErr w:type="spellEnd"/>
      <w:r w:rsidRPr="00CF4F94">
        <w:rPr>
          <w:rFonts w:ascii="Arial" w:hAnsi="Arial" w:cs="Arial"/>
          <w:sz w:val="24"/>
          <w:szCs w:val="24"/>
        </w:rPr>
        <w:t xml:space="preserve"> ,</w:t>
      </w:r>
      <w:proofErr w:type="gramEnd"/>
      <w:r w:rsidRPr="00CF4F94">
        <w:rPr>
          <w:rFonts w:ascii="Arial" w:hAnsi="Arial" w:cs="Arial"/>
          <w:sz w:val="24"/>
          <w:szCs w:val="24"/>
        </w:rPr>
        <w:t xml:space="preserve"> P., Florence, A. M, Moody, P. W., &amp; Guppy, C. N. (2021) Considering soil potassium pools with dissimilar plant availability. In: Murrell TS, Mikkelsen RL, </w:t>
      </w:r>
      <w:proofErr w:type="spellStart"/>
      <w:r w:rsidRPr="00CF4F94">
        <w:rPr>
          <w:rFonts w:ascii="Arial" w:hAnsi="Arial" w:cs="Arial"/>
          <w:sz w:val="24"/>
          <w:szCs w:val="24"/>
        </w:rPr>
        <w:t>Sulewski</w:t>
      </w:r>
      <w:proofErr w:type="spellEnd"/>
      <w:r w:rsidRPr="00CF4F94">
        <w:rPr>
          <w:rFonts w:ascii="Arial" w:hAnsi="Arial" w:cs="Arial"/>
          <w:sz w:val="24"/>
          <w:szCs w:val="24"/>
        </w:rPr>
        <w:t>. G., Norton, R., &amp; Thompson, M. L (eds) Improving potassium recommendations for agricultural crops. Springer, Cham,163–190</w:t>
      </w:r>
    </w:p>
    <w:p w14:paraId="2658322D"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Bilias</w:t>
      </w:r>
      <w:proofErr w:type="spellEnd"/>
      <w:r w:rsidRPr="00CF4F94">
        <w:rPr>
          <w:rFonts w:ascii="Arial" w:hAnsi="Arial" w:cs="Arial"/>
          <w:sz w:val="24"/>
          <w:szCs w:val="24"/>
        </w:rPr>
        <w:t xml:space="preserve">. F., &amp; </w:t>
      </w:r>
      <w:proofErr w:type="spellStart"/>
      <w:r w:rsidRPr="00CF4F94">
        <w:rPr>
          <w:rFonts w:ascii="Arial" w:hAnsi="Arial" w:cs="Arial"/>
          <w:sz w:val="24"/>
          <w:szCs w:val="24"/>
        </w:rPr>
        <w:t>Barbayiannis</w:t>
      </w:r>
      <w:proofErr w:type="spellEnd"/>
      <w:r w:rsidRPr="00CF4F94">
        <w:rPr>
          <w:rFonts w:ascii="Arial" w:hAnsi="Arial" w:cs="Arial"/>
          <w:sz w:val="24"/>
          <w:szCs w:val="24"/>
        </w:rPr>
        <w:t xml:space="preserve">, N. (2017). Evaluation of sodium </w:t>
      </w:r>
      <w:proofErr w:type="spellStart"/>
      <w:r w:rsidRPr="00CF4F94">
        <w:rPr>
          <w:rFonts w:ascii="Arial" w:hAnsi="Arial" w:cs="Arial"/>
          <w:sz w:val="24"/>
          <w:szCs w:val="24"/>
        </w:rPr>
        <w:t>tetraphenylboron</w:t>
      </w:r>
      <w:proofErr w:type="spellEnd"/>
      <w:r w:rsidRPr="00CF4F94">
        <w:rPr>
          <w:rFonts w:ascii="Arial" w:hAnsi="Arial" w:cs="Arial"/>
          <w:sz w:val="24"/>
          <w:szCs w:val="24"/>
        </w:rPr>
        <w:t xml:space="preserve"> (NaBPh4) as a soil test of potassium availability. </w:t>
      </w:r>
      <w:proofErr w:type="spellStart"/>
      <w:r w:rsidRPr="00CF4F94">
        <w:rPr>
          <w:rFonts w:ascii="Arial" w:hAnsi="Arial" w:cs="Arial"/>
          <w:sz w:val="24"/>
          <w:szCs w:val="24"/>
        </w:rPr>
        <w:t>Archieves</w:t>
      </w:r>
      <w:proofErr w:type="spellEnd"/>
      <w:r w:rsidRPr="00CF4F94">
        <w:rPr>
          <w:rFonts w:ascii="Arial" w:hAnsi="Arial" w:cs="Arial"/>
          <w:sz w:val="24"/>
          <w:szCs w:val="24"/>
        </w:rPr>
        <w:t xml:space="preserve"> of Agronomy and Soil Science. 63, 468–476. </w:t>
      </w:r>
      <w:hyperlink r:id="rId16" w:history="1">
        <w:r w:rsidR="00474B89" w:rsidRPr="00CF4F94">
          <w:rPr>
            <w:rStyle w:val="Hyperlink"/>
            <w:rFonts w:ascii="Arial" w:hAnsi="Arial" w:cs="Arial"/>
            <w:sz w:val="24"/>
            <w:szCs w:val="24"/>
          </w:rPr>
          <w:t>https://doi.org/10.1080/03650340.2016. 1218479</w:t>
        </w:r>
      </w:hyperlink>
    </w:p>
    <w:p w14:paraId="2089BF57"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Bourg, I. C., &amp; </w:t>
      </w:r>
      <w:proofErr w:type="spellStart"/>
      <w:r w:rsidRPr="00CF4F94">
        <w:rPr>
          <w:rFonts w:ascii="Arial" w:hAnsi="Arial" w:cs="Arial"/>
          <w:sz w:val="24"/>
          <w:szCs w:val="24"/>
        </w:rPr>
        <w:t>Sposito</w:t>
      </w:r>
      <w:proofErr w:type="spellEnd"/>
      <w:r w:rsidRPr="00CF4F94">
        <w:rPr>
          <w:rFonts w:ascii="Arial" w:hAnsi="Arial" w:cs="Arial"/>
          <w:sz w:val="24"/>
          <w:szCs w:val="24"/>
        </w:rPr>
        <w:t xml:space="preserve">, G. (2011) Molecular dynamics simulations of the electrical double layer on smectite surfaces contacting concentrated mixed electrolyte (NaCl-CaCl2) solutions. Journals of Colloid </w:t>
      </w:r>
      <w:proofErr w:type="spellStart"/>
      <w:r w:rsidRPr="00CF4F94">
        <w:rPr>
          <w:rFonts w:ascii="Arial" w:hAnsi="Arial" w:cs="Arial"/>
          <w:sz w:val="24"/>
          <w:szCs w:val="24"/>
        </w:rPr>
        <w:t>Interf</w:t>
      </w:r>
      <w:proofErr w:type="spellEnd"/>
      <w:r w:rsidRPr="00CF4F94">
        <w:rPr>
          <w:rFonts w:ascii="Arial" w:hAnsi="Arial" w:cs="Arial"/>
          <w:sz w:val="24"/>
          <w:szCs w:val="24"/>
        </w:rPr>
        <w:t xml:space="preserve"> Science 360, 701–715. </w:t>
      </w:r>
    </w:p>
    <w:p w14:paraId="5F7E4206"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Brady, N. C., &amp; Weil, R. R. (2012). Soil phosphorus and potassium. The nature and properties of soils, 14th </w:t>
      </w:r>
      <w:proofErr w:type="spellStart"/>
      <w:r w:rsidRPr="00CF4F94">
        <w:rPr>
          <w:rFonts w:ascii="Arial" w:hAnsi="Arial" w:cs="Arial"/>
          <w:sz w:val="24"/>
          <w:szCs w:val="24"/>
        </w:rPr>
        <w:t>edn</w:t>
      </w:r>
      <w:proofErr w:type="spellEnd"/>
      <w:r w:rsidRPr="00CF4F94">
        <w:rPr>
          <w:rFonts w:ascii="Arial" w:hAnsi="Arial" w:cs="Arial"/>
          <w:sz w:val="24"/>
          <w:szCs w:val="24"/>
        </w:rPr>
        <w:t>. Pearson Education, London.  594–638</w:t>
      </w:r>
    </w:p>
    <w:p w14:paraId="09B7BCB8"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Bridges, E. M. (1977). World Soils. Cambridge University Press, Cambridge, 125. </w:t>
      </w:r>
    </w:p>
    <w:p w14:paraId="68CF9ED5"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Dhillon, S. K</w:t>
      </w:r>
      <w:proofErr w:type="gramStart"/>
      <w:r w:rsidRPr="00CF4F94">
        <w:rPr>
          <w:rFonts w:ascii="Arial" w:hAnsi="Arial" w:cs="Arial"/>
          <w:sz w:val="24"/>
          <w:szCs w:val="24"/>
        </w:rPr>
        <w:t>, .Sidhu</w:t>
      </w:r>
      <w:proofErr w:type="gramEnd"/>
      <w:r w:rsidRPr="00CF4F94">
        <w:rPr>
          <w:rFonts w:ascii="Arial" w:hAnsi="Arial" w:cs="Arial"/>
          <w:sz w:val="24"/>
          <w:szCs w:val="24"/>
        </w:rPr>
        <w:t xml:space="preserve">, P. S., Dhillon, K. S., &amp; Sharma, Y. P. (1985). Distribution of </w:t>
      </w:r>
      <w:proofErr w:type="gramStart"/>
      <w:r w:rsidRPr="00CF4F94">
        <w:rPr>
          <w:rFonts w:ascii="Arial" w:hAnsi="Arial" w:cs="Arial"/>
          <w:sz w:val="24"/>
          <w:szCs w:val="24"/>
        </w:rPr>
        <w:t>various  potassium</w:t>
      </w:r>
      <w:proofErr w:type="gramEnd"/>
      <w:r w:rsidRPr="00CF4F94">
        <w:rPr>
          <w:rFonts w:ascii="Arial" w:hAnsi="Arial" w:cs="Arial"/>
          <w:sz w:val="24"/>
          <w:szCs w:val="24"/>
        </w:rPr>
        <w:t xml:space="preserve">  forms  in  some  benchmark  soils  of north  west  India. Journal of Potassium Research1 (3): 154-165</w:t>
      </w:r>
    </w:p>
    <w:p w14:paraId="000D2FDE"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lastRenderedPageBreak/>
        <w:t xml:space="preserve">Epstein, E., &amp; Bloom, A. J. (2005). Mineral nutrition of plants: principles and perspectives, 2nd </w:t>
      </w:r>
      <w:proofErr w:type="spellStart"/>
      <w:r w:rsidRPr="00CF4F94">
        <w:rPr>
          <w:rFonts w:ascii="Arial" w:hAnsi="Arial" w:cs="Arial"/>
          <w:sz w:val="24"/>
          <w:szCs w:val="24"/>
        </w:rPr>
        <w:t>edn</w:t>
      </w:r>
      <w:proofErr w:type="spellEnd"/>
      <w:r w:rsidRPr="00CF4F94">
        <w:rPr>
          <w:rFonts w:ascii="Arial" w:hAnsi="Arial" w:cs="Arial"/>
          <w:sz w:val="24"/>
          <w:szCs w:val="24"/>
        </w:rPr>
        <w:t xml:space="preserve">. Sinauer Associates Inc, </w:t>
      </w:r>
      <w:proofErr w:type="gramStart"/>
      <w:r w:rsidRPr="00CF4F94">
        <w:rPr>
          <w:rFonts w:ascii="Arial" w:hAnsi="Arial" w:cs="Arial"/>
          <w:sz w:val="24"/>
          <w:szCs w:val="24"/>
        </w:rPr>
        <w:t>Sunderland .</w:t>
      </w:r>
      <w:proofErr w:type="gramEnd"/>
    </w:p>
    <w:p w14:paraId="14F20D0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Eswaran, H., &amp; Bin, Wong Chow. (1978). A study of a deep weathering profile on granite in Peninsular Malaysia. Soil Science Society of America Journal 42, 144-157. </w:t>
      </w:r>
    </w:p>
    <w:p w14:paraId="24E97911"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Ganeshmurty</w:t>
      </w:r>
      <w:proofErr w:type="spellEnd"/>
      <w:r w:rsidRPr="00CF4F94">
        <w:rPr>
          <w:rFonts w:ascii="Arial" w:hAnsi="Arial" w:cs="Arial"/>
          <w:sz w:val="24"/>
          <w:szCs w:val="24"/>
        </w:rPr>
        <w:t>, A. N., (1981), Forms of potassium in the soil profile of long–term experiments in relation to potassium nutrition of maize. M. Sc. (Agri.) Thesis, Punjab Agricultural University, Ludhiana, Punjab (India).</w:t>
      </w:r>
    </w:p>
    <w:p w14:paraId="2BD64DEC"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Gopinath, P. P., </w:t>
      </w:r>
      <w:proofErr w:type="spellStart"/>
      <w:r w:rsidRPr="00CF4F94">
        <w:rPr>
          <w:rFonts w:ascii="Arial" w:hAnsi="Arial" w:cs="Arial"/>
          <w:sz w:val="24"/>
          <w:szCs w:val="24"/>
        </w:rPr>
        <w:t>Parsad</w:t>
      </w:r>
      <w:proofErr w:type="spellEnd"/>
      <w:r w:rsidRPr="00CF4F94">
        <w:rPr>
          <w:rFonts w:ascii="Arial" w:hAnsi="Arial" w:cs="Arial"/>
          <w:sz w:val="24"/>
          <w:szCs w:val="24"/>
        </w:rPr>
        <w:t xml:space="preserve">. R., Joseph, B., &amp; Adarsh, V.S. (2021) Grapesagri1: Collection of shiny apps for data analysis in agriculture. J. Open Source Software. 6(63), 3437. </w:t>
      </w:r>
      <w:proofErr w:type="spellStart"/>
      <w:proofErr w:type="gramStart"/>
      <w:r w:rsidRPr="00CF4F94">
        <w:rPr>
          <w:rFonts w:ascii="Arial" w:hAnsi="Arial" w:cs="Arial"/>
          <w:sz w:val="24"/>
          <w:szCs w:val="24"/>
        </w:rPr>
        <w:t>Available:https</w:t>
      </w:r>
      <w:proofErr w:type="spellEnd"/>
      <w:r w:rsidRPr="00CF4F94">
        <w:rPr>
          <w:rFonts w:ascii="Arial" w:hAnsi="Arial" w:cs="Arial"/>
          <w:sz w:val="24"/>
          <w:szCs w:val="24"/>
        </w:rPr>
        <w:t>://doi.org/10.21105/joss.03437</w:t>
      </w:r>
      <w:proofErr w:type="gramEnd"/>
      <w:r w:rsidRPr="00CF4F94">
        <w:rPr>
          <w:rFonts w:ascii="Arial" w:hAnsi="Arial" w:cs="Arial"/>
          <w:sz w:val="24"/>
          <w:szCs w:val="24"/>
        </w:rPr>
        <w:t xml:space="preserve"> </w:t>
      </w:r>
    </w:p>
    <w:p w14:paraId="577828B4"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Guzel</w:t>
      </w:r>
      <w:proofErr w:type="spellEnd"/>
      <w:r w:rsidRPr="00CF4F94">
        <w:rPr>
          <w:rFonts w:ascii="Arial" w:hAnsi="Arial" w:cs="Arial"/>
          <w:sz w:val="24"/>
          <w:szCs w:val="24"/>
        </w:rPr>
        <w:t xml:space="preserve">, N., </w:t>
      </w:r>
      <w:proofErr w:type="spellStart"/>
      <w:r w:rsidRPr="00CF4F94">
        <w:rPr>
          <w:rFonts w:ascii="Arial" w:hAnsi="Arial" w:cs="Arial"/>
          <w:sz w:val="24"/>
          <w:szCs w:val="24"/>
        </w:rPr>
        <w:t>Buyuk</w:t>
      </w:r>
      <w:proofErr w:type="spellEnd"/>
      <w:r w:rsidRPr="00CF4F94">
        <w:rPr>
          <w:rFonts w:ascii="Arial" w:hAnsi="Arial" w:cs="Arial"/>
          <w:sz w:val="24"/>
          <w:szCs w:val="24"/>
        </w:rPr>
        <w:t xml:space="preserve">, G., &amp; </w:t>
      </w:r>
      <w:proofErr w:type="spellStart"/>
      <w:r w:rsidRPr="00CF4F94">
        <w:rPr>
          <w:rFonts w:ascii="Arial" w:hAnsi="Arial" w:cs="Arial"/>
          <w:sz w:val="24"/>
          <w:szCs w:val="24"/>
        </w:rPr>
        <w:t>Ibrikei</w:t>
      </w:r>
      <w:proofErr w:type="spellEnd"/>
      <w:r w:rsidRPr="00CF4F94">
        <w:rPr>
          <w:rFonts w:ascii="Arial" w:hAnsi="Arial" w:cs="Arial"/>
          <w:sz w:val="24"/>
          <w:szCs w:val="24"/>
        </w:rPr>
        <w:t xml:space="preserve">, H. (2006). Non-exchangeable and exchangeable potassium status of soils in relation to clay mineralogy and other soil properties in </w:t>
      </w:r>
      <w:proofErr w:type="spellStart"/>
      <w:r w:rsidRPr="00CF4F94">
        <w:rPr>
          <w:rFonts w:ascii="Arial" w:hAnsi="Arial" w:cs="Arial"/>
          <w:sz w:val="24"/>
          <w:szCs w:val="24"/>
        </w:rPr>
        <w:t>Hilvan</w:t>
      </w:r>
      <w:proofErr w:type="spellEnd"/>
      <w:r w:rsidRPr="00CF4F94">
        <w:rPr>
          <w:rFonts w:ascii="Arial" w:hAnsi="Arial" w:cs="Arial"/>
          <w:sz w:val="24"/>
          <w:szCs w:val="24"/>
        </w:rPr>
        <w:t xml:space="preserve"> area of upper Mesopotamia in </w:t>
      </w:r>
      <w:proofErr w:type="spellStart"/>
      <w:r w:rsidRPr="00CF4F94">
        <w:rPr>
          <w:rFonts w:ascii="Arial" w:hAnsi="Arial" w:cs="Arial"/>
          <w:sz w:val="24"/>
          <w:szCs w:val="24"/>
        </w:rPr>
        <w:t>southeastern</w:t>
      </w:r>
      <w:proofErr w:type="spellEnd"/>
      <w:r w:rsidRPr="00CF4F94">
        <w:rPr>
          <w:rFonts w:ascii="Arial" w:hAnsi="Arial" w:cs="Arial"/>
          <w:sz w:val="24"/>
          <w:szCs w:val="24"/>
        </w:rPr>
        <w:t xml:space="preserve"> Anatolia. </w:t>
      </w:r>
      <w:proofErr w:type="spellStart"/>
      <w:r w:rsidRPr="00CF4F94">
        <w:rPr>
          <w:rFonts w:ascii="Arial" w:hAnsi="Arial" w:cs="Arial"/>
          <w:sz w:val="24"/>
          <w:szCs w:val="24"/>
        </w:rPr>
        <w:t>Commun</w:t>
      </w:r>
      <w:proofErr w:type="spellEnd"/>
      <w:r w:rsidRPr="00CF4F94">
        <w:rPr>
          <w:rFonts w:ascii="Arial" w:hAnsi="Arial" w:cs="Arial"/>
          <w:sz w:val="24"/>
          <w:szCs w:val="24"/>
        </w:rPr>
        <w:t xml:space="preserve"> Soil Sci Pl Anal 32, 2877- 2892. </w:t>
      </w:r>
    </w:p>
    <w:p w14:paraId="37BE76A7" w14:textId="77777777" w:rsidR="00474B89" w:rsidRPr="00CF4F94" w:rsidRDefault="00DA6908">
      <w:pPr>
        <w:spacing w:line="240" w:lineRule="auto"/>
        <w:ind w:left="720" w:hanging="720"/>
        <w:jc w:val="both"/>
        <w:rPr>
          <w:rFonts w:ascii="Arial" w:hAnsi="Arial" w:cs="Arial"/>
          <w:sz w:val="24"/>
          <w:szCs w:val="24"/>
        </w:rPr>
      </w:pPr>
      <w:proofErr w:type="gramStart"/>
      <w:r w:rsidRPr="00CF4F94">
        <w:rPr>
          <w:rFonts w:ascii="Arial" w:hAnsi="Arial" w:cs="Arial"/>
          <w:sz w:val="24"/>
          <w:szCs w:val="24"/>
        </w:rPr>
        <w:t>Jackson,  M.L.</w:t>
      </w:r>
      <w:proofErr w:type="gramEnd"/>
      <w:r w:rsidRPr="00CF4F94">
        <w:rPr>
          <w:rFonts w:ascii="Arial" w:hAnsi="Arial" w:cs="Arial"/>
          <w:sz w:val="24"/>
          <w:szCs w:val="24"/>
        </w:rPr>
        <w:t xml:space="preserve">  (1967). </w:t>
      </w:r>
      <w:proofErr w:type="gramStart"/>
      <w:r w:rsidRPr="00CF4F94">
        <w:rPr>
          <w:rFonts w:ascii="Arial" w:hAnsi="Arial" w:cs="Arial"/>
          <w:sz w:val="24"/>
          <w:szCs w:val="24"/>
        </w:rPr>
        <w:t>Soil  Chemical</w:t>
      </w:r>
      <w:proofErr w:type="gramEnd"/>
      <w:r w:rsidRPr="00CF4F94">
        <w:rPr>
          <w:rFonts w:ascii="Arial" w:hAnsi="Arial" w:cs="Arial"/>
          <w:sz w:val="24"/>
          <w:szCs w:val="24"/>
        </w:rPr>
        <w:t xml:space="preserve">  Analysis,  Prentice  Hall  of  India  Private Limited, New Delhi.</w:t>
      </w:r>
    </w:p>
    <w:p w14:paraId="20DAC8C6" w14:textId="77777777" w:rsidR="00474B89" w:rsidRPr="00CF4F94" w:rsidRDefault="00DA6908">
      <w:pPr>
        <w:spacing w:line="240" w:lineRule="auto"/>
        <w:ind w:left="720" w:hanging="720"/>
        <w:jc w:val="both"/>
        <w:rPr>
          <w:rFonts w:ascii="Arial" w:hAnsi="Arial" w:cs="Arial"/>
          <w:sz w:val="24"/>
          <w:szCs w:val="24"/>
        </w:rPr>
      </w:pPr>
      <w:proofErr w:type="gramStart"/>
      <w:r w:rsidRPr="00CF4F94">
        <w:rPr>
          <w:rFonts w:ascii="Arial" w:hAnsi="Arial" w:cs="Arial"/>
          <w:sz w:val="24"/>
          <w:szCs w:val="24"/>
        </w:rPr>
        <w:t>Jackson,  M.L.</w:t>
      </w:r>
      <w:proofErr w:type="gramEnd"/>
      <w:r w:rsidRPr="00CF4F94">
        <w:rPr>
          <w:rFonts w:ascii="Arial" w:hAnsi="Arial" w:cs="Arial"/>
          <w:sz w:val="24"/>
          <w:szCs w:val="24"/>
        </w:rPr>
        <w:t xml:space="preserve">( 1973). </w:t>
      </w:r>
      <w:proofErr w:type="gramStart"/>
      <w:r w:rsidRPr="00CF4F94">
        <w:rPr>
          <w:rFonts w:ascii="Arial" w:hAnsi="Arial" w:cs="Arial"/>
          <w:sz w:val="24"/>
          <w:szCs w:val="24"/>
        </w:rPr>
        <w:t>Soil  Chemical</w:t>
      </w:r>
      <w:proofErr w:type="gramEnd"/>
      <w:r w:rsidRPr="00CF4F94">
        <w:rPr>
          <w:rFonts w:ascii="Arial" w:hAnsi="Arial" w:cs="Arial"/>
          <w:sz w:val="24"/>
          <w:szCs w:val="24"/>
        </w:rPr>
        <w:t xml:space="preserve">  Analysis,  Prentice  Hall  of  India  Private Limited , New Delhi.1-498. </w:t>
      </w:r>
    </w:p>
    <w:p w14:paraId="0455212F"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Laxminarayana</w:t>
      </w:r>
      <w:proofErr w:type="spellEnd"/>
      <w:r w:rsidRPr="00CF4F94">
        <w:rPr>
          <w:rFonts w:ascii="Arial" w:hAnsi="Arial" w:cs="Arial"/>
          <w:sz w:val="24"/>
          <w:szCs w:val="24"/>
        </w:rPr>
        <w:t xml:space="preserve">, K., </w:t>
      </w:r>
      <w:proofErr w:type="spellStart"/>
      <w:r w:rsidRPr="00CF4F94">
        <w:rPr>
          <w:rFonts w:ascii="Arial" w:hAnsi="Arial" w:cs="Arial"/>
          <w:sz w:val="24"/>
          <w:szCs w:val="24"/>
        </w:rPr>
        <w:t>Bharali</w:t>
      </w:r>
      <w:proofErr w:type="spellEnd"/>
      <w:r w:rsidRPr="00CF4F94">
        <w:rPr>
          <w:rFonts w:ascii="Arial" w:hAnsi="Arial" w:cs="Arial"/>
          <w:sz w:val="24"/>
          <w:szCs w:val="24"/>
        </w:rPr>
        <w:t xml:space="preserve">, S., &amp; </w:t>
      </w:r>
      <w:proofErr w:type="spellStart"/>
      <w:r w:rsidRPr="00CF4F94">
        <w:rPr>
          <w:rFonts w:ascii="Arial" w:hAnsi="Arial" w:cs="Arial"/>
          <w:sz w:val="24"/>
          <w:szCs w:val="24"/>
        </w:rPr>
        <w:t>Patiram</w:t>
      </w:r>
      <w:proofErr w:type="spellEnd"/>
      <w:r w:rsidRPr="00CF4F94">
        <w:rPr>
          <w:rFonts w:ascii="Arial" w:hAnsi="Arial" w:cs="Arial"/>
          <w:sz w:val="24"/>
          <w:szCs w:val="24"/>
        </w:rPr>
        <w:t>. (2011). Evaluation of chemical extraction methods for available potassium in rice soils of Meghalaya. Journal of the Indian Society of Soil Science, 59(3), 295-299.</w:t>
      </w:r>
    </w:p>
    <w:p w14:paraId="50E6C5F7" w14:textId="77777777" w:rsidR="00474B89" w:rsidRPr="00CF4F94" w:rsidRDefault="00DA6908">
      <w:pPr>
        <w:spacing w:line="240" w:lineRule="auto"/>
        <w:ind w:left="720" w:hanging="720"/>
        <w:jc w:val="both"/>
        <w:rPr>
          <w:rFonts w:ascii="Arial" w:hAnsi="Arial" w:cs="Arial"/>
          <w:sz w:val="24"/>
          <w:szCs w:val="24"/>
        </w:rPr>
      </w:pPr>
      <w:proofErr w:type="spellStart"/>
      <w:proofErr w:type="gramStart"/>
      <w:r w:rsidRPr="00CF4F94">
        <w:rPr>
          <w:rFonts w:ascii="Arial" w:hAnsi="Arial" w:cs="Arial"/>
          <w:sz w:val="24"/>
          <w:szCs w:val="24"/>
        </w:rPr>
        <w:t>Liu,W</w:t>
      </w:r>
      <w:proofErr w:type="spellEnd"/>
      <w:r w:rsidRPr="00CF4F94">
        <w:rPr>
          <w:rFonts w:ascii="Arial" w:hAnsi="Arial" w:cs="Arial"/>
          <w:sz w:val="24"/>
          <w:szCs w:val="24"/>
        </w:rPr>
        <w:t>.</w:t>
      </w:r>
      <w:proofErr w:type="gramEnd"/>
      <w:r w:rsidRPr="00CF4F94">
        <w:rPr>
          <w:rFonts w:ascii="Arial" w:hAnsi="Arial" w:cs="Arial"/>
          <w:sz w:val="24"/>
          <w:szCs w:val="24"/>
        </w:rPr>
        <w:t xml:space="preserve">, Xu, X., Wu X, Yang, Q., Luo Y., &amp; Christie, P. (2006) Decomposition of silicate minerals by Bacillus </w:t>
      </w:r>
      <w:proofErr w:type="spellStart"/>
      <w:r w:rsidRPr="00CF4F94">
        <w:rPr>
          <w:rFonts w:ascii="Arial" w:hAnsi="Arial" w:cs="Arial"/>
          <w:sz w:val="24"/>
          <w:szCs w:val="24"/>
        </w:rPr>
        <w:t>mucilaginosus</w:t>
      </w:r>
      <w:proofErr w:type="spellEnd"/>
      <w:r w:rsidRPr="00CF4F94">
        <w:rPr>
          <w:rFonts w:ascii="Arial" w:hAnsi="Arial" w:cs="Arial"/>
          <w:sz w:val="24"/>
          <w:szCs w:val="24"/>
        </w:rPr>
        <w:t xml:space="preserve"> in liquid culture. Environ Geochem Health 28:133–140 Liu D, Lian B, Dong H (2012) Isolation of </w:t>
      </w:r>
      <w:proofErr w:type="spellStart"/>
      <w:r w:rsidRPr="00CF4F94">
        <w:rPr>
          <w:rFonts w:ascii="Arial" w:hAnsi="Arial" w:cs="Arial"/>
          <w:i/>
          <w:iCs/>
          <w:sz w:val="24"/>
          <w:szCs w:val="24"/>
        </w:rPr>
        <w:t>Paenibacillus</w:t>
      </w:r>
      <w:proofErr w:type="spellEnd"/>
      <w:r w:rsidRPr="00CF4F94">
        <w:rPr>
          <w:rFonts w:ascii="Arial" w:hAnsi="Arial" w:cs="Arial"/>
          <w:sz w:val="24"/>
          <w:szCs w:val="24"/>
        </w:rPr>
        <w:t xml:space="preserve"> sp. and assessment of its potential for enhancing mineral weathering. </w:t>
      </w:r>
      <w:proofErr w:type="gramStart"/>
      <w:r w:rsidRPr="00CF4F94">
        <w:rPr>
          <w:rFonts w:ascii="Arial" w:hAnsi="Arial" w:cs="Arial"/>
          <w:sz w:val="24"/>
          <w:szCs w:val="24"/>
        </w:rPr>
        <w:t>Geomicrobiology  Journal</w:t>
      </w:r>
      <w:proofErr w:type="gramEnd"/>
      <w:r w:rsidRPr="00CF4F94">
        <w:rPr>
          <w:rFonts w:ascii="Arial" w:hAnsi="Arial" w:cs="Arial"/>
          <w:sz w:val="24"/>
          <w:szCs w:val="24"/>
        </w:rPr>
        <w:t>, 29, 413–421.</w:t>
      </w:r>
    </w:p>
    <w:p w14:paraId="40456FEB"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Majumdar, K., </w:t>
      </w:r>
      <w:proofErr w:type="spellStart"/>
      <w:r w:rsidRPr="00CF4F94">
        <w:rPr>
          <w:rFonts w:ascii="Arial" w:hAnsi="Arial" w:cs="Arial"/>
          <w:sz w:val="24"/>
          <w:szCs w:val="24"/>
        </w:rPr>
        <w:t>Sanyal</w:t>
      </w:r>
      <w:proofErr w:type="spellEnd"/>
      <w:r w:rsidRPr="00CF4F94">
        <w:rPr>
          <w:rFonts w:ascii="Arial" w:hAnsi="Arial" w:cs="Arial"/>
          <w:sz w:val="24"/>
          <w:szCs w:val="24"/>
        </w:rPr>
        <w:t xml:space="preserve">, S.  K., Singh, V. K., Dutta, S., Satyanarayana, T., &amp; Dwivedi, B. S. (2017) Potassium fertiliser management in Indian agriculture: current trends and future needs, Indian </w:t>
      </w:r>
      <w:proofErr w:type="spellStart"/>
      <w:r w:rsidRPr="00CF4F94">
        <w:rPr>
          <w:rFonts w:ascii="Arial" w:hAnsi="Arial" w:cs="Arial"/>
          <w:sz w:val="24"/>
          <w:szCs w:val="24"/>
        </w:rPr>
        <w:t>Jornal</w:t>
      </w:r>
      <w:proofErr w:type="spellEnd"/>
      <w:r w:rsidRPr="00CF4F94">
        <w:rPr>
          <w:rFonts w:ascii="Arial" w:hAnsi="Arial" w:cs="Arial"/>
          <w:sz w:val="24"/>
          <w:szCs w:val="24"/>
        </w:rPr>
        <w:t xml:space="preserve"> </w:t>
      </w:r>
      <w:proofErr w:type="gramStart"/>
      <w:r w:rsidRPr="00CF4F94">
        <w:rPr>
          <w:rFonts w:ascii="Arial" w:hAnsi="Arial" w:cs="Arial"/>
          <w:sz w:val="24"/>
          <w:szCs w:val="24"/>
        </w:rPr>
        <w:t>of  Fertilizer</w:t>
      </w:r>
      <w:proofErr w:type="gramEnd"/>
      <w:r w:rsidRPr="00CF4F94">
        <w:rPr>
          <w:rFonts w:ascii="Arial" w:hAnsi="Arial" w:cs="Arial"/>
          <w:sz w:val="24"/>
          <w:szCs w:val="24"/>
        </w:rPr>
        <w:t>. 13, 20–30</w:t>
      </w:r>
    </w:p>
    <w:p w14:paraId="42E36662"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Majumdar, K., </w:t>
      </w:r>
      <w:proofErr w:type="spellStart"/>
      <w:r w:rsidRPr="00CF4F94">
        <w:rPr>
          <w:rFonts w:ascii="Arial" w:hAnsi="Arial" w:cs="Arial"/>
          <w:sz w:val="24"/>
          <w:szCs w:val="24"/>
        </w:rPr>
        <w:t>Sanyal</w:t>
      </w:r>
      <w:proofErr w:type="spellEnd"/>
      <w:r w:rsidRPr="00CF4F94">
        <w:rPr>
          <w:rFonts w:ascii="Arial" w:hAnsi="Arial" w:cs="Arial"/>
          <w:sz w:val="24"/>
          <w:szCs w:val="24"/>
        </w:rPr>
        <w:t xml:space="preserve">, S. K., Dutta, S. K., Satyanarayana, T., &amp; Singh, V. K. (2016). Nutrient mining: addressing the challenges to soil resources and food security. In Biofortification of Food Crops, (U. Singh, C.S. </w:t>
      </w:r>
      <w:proofErr w:type="spellStart"/>
      <w:r w:rsidRPr="00CF4F94">
        <w:rPr>
          <w:rFonts w:ascii="Arial" w:hAnsi="Arial" w:cs="Arial"/>
          <w:sz w:val="24"/>
          <w:szCs w:val="24"/>
        </w:rPr>
        <w:t>Praharaj</w:t>
      </w:r>
      <w:proofErr w:type="spellEnd"/>
      <w:r w:rsidRPr="00CF4F94">
        <w:rPr>
          <w:rFonts w:ascii="Arial" w:hAnsi="Arial" w:cs="Arial"/>
          <w:sz w:val="24"/>
          <w:szCs w:val="24"/>
        </w:rPr>
        <w:t>, S.S. Singh and N.P. Singh, Eds.), Springer (India), 177–198. ISBN 978-81-322- 2714. DOI 10.1007/978-81-322-2716-8_14.</w:t>
      </w:r>
    </w:p>
    <w:p w14:paraId="28DB998A"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Pal, Y., Wong, M. T. F., &amp; </w:t>
      </w:r>
      <w:proofErr w:type="spellStart"/>
      <w:r w:rsidRPr="00CF4F94">
        <w:rPr>
          <w:rFonts w:ascii="Arial" w:hAnsi="Arial" w:cs="Arial"/>
          <w:sz w:val="24"/>
          <w:szCs w:val="24"/>
        </w:rPr>
        <w:t>Gilkes</w:t>
      </w:r>
      <w:proofErr w:type="spellEnd"/>
      <w:r w:rsidRPr="00CF4F94">
        <w:rPr>
          <w:rFonts w:ascii="Arial" w:hAnsi="Arial" w:cs="Arial"/>
          <w:sz w:val="24"/>
          <w:szCs w:val="24"/>
        </w:rPr>
        <w:t>, R. J. (1999). The forms of potassium and potassium adsorption in some virgin soils from south-western Australia. Australian Journal of Soil Research 37, 695-709.</w:t>
      </w:r>
    </w:p>
    <w:p w14:paraId="0B9E181B"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Pathak, J., (2010). Trend of fertility status of Indian soils. Current Advances in Agricultural Sciences 2(1), 10-12.</w:t>
      </w:r>
    </w:p>
    <w:p w14:paraId="4B0F7689"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Prajapati, K. B., &amp; Modi, H. </w:t>
      </w:r>
      <w:proofErr w:type="gramStart"/>
      <w:r w:rsidRPr="00CF4F94">
        <w:rPr>
          <w:rFonts w:ascii="Arial" w:hAnsi="Arial" w:cs="Arial"/>
          <w:sz w:val="24"/>
          <w:szCs w:val="24"/>
        </w:rPr>
        <w:t>A.(</w:t>
      </w:r>
      <w:proofErr w:type="gramEnd"/>
      <w:r w:rsidRPr="00CF4F94">
        <w:rPr>
          <w:rFonts w:ascii="Arial" w:hAnsi="Arial" w:cs="Arial"/>
          <w:sz w:val="24"/>
          <w:szCs w:val="24"/>
        </w:rPr>
        <w:t xml:space="preserve">2012) Isolation and characterization of potassium solubilizing bacteria from ceramic industry soil. CIB Tech Journal </w:t>
      </w:r>
      <w:proofErr w:type="gramStart"/>
      <w:r w:rsidRPr="00CF4F94">
        <w:rPr>
          <w:rFonts w:ascii="Arial" w:hAnsi="Arial" w:cs="Arial"/>
          <w:sz w:val="24"/>
          <w:szCs w:val="24"/>
        </w:rPr>
        <w:t>of  Microbiology</w:t>
      </w:r>
      <w:proofErr w:type="gramEnd"/>
      <w:r w:rsidRPr="00CF4F94">
        <w:rPr>
          <w:rFonts w:ascii="Arial" w:hAnsi="Arial" w:cs="Arial"/>
          <w:sz w:val="24"/>
          <w:szCs w:val="24"/>
        </w:rPr>
        <w:t xml:space="preserve"> , 1, 8–14.</w:t>
      </w:r>
    </w:p>
    <w:p w14:paraId="2B433E7C"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lastRenderedPageBreak/>
        <w:t xml:space="preserve">Pratt, P. F.  (1982). </w:t>
      </w:r>
      <w:proofErr w:type="gramStart"/>
      <w:r w:rsidRPr="00CF4F94">
        <w:rPr>
          <w:rFonts w:ascii="Arial" w:hAnsi="Arial" w:cs="Arial"/>
          <w:sz w:val="24"/>
          <w:szCs w:val="24"/>
        </w:rPr>
        <w:t>Potassium  pp</w:t>
      </w:r>
      <w:proofErr w:type="gramEnd"/>
      <w:r w:rsidRPr="00CF4F94">
        <w:rPr>
          <w:rFonts w:ascii="Arial" w:hAnsi="Arial" w:cs="Arial"/>
          <w:sz w:val="24"/>
          <w:szCs w:val="24"/>
        </w:rPr>
        <w:t xml:space="preserve">  225-246. In:  </w:t>
      </w:r>
      <w:proofErr w:type="gramStart"/>
      <w:r w:rsidRPr="00CF4F94">
        <w:rPr>
          <w:rFonts w:ascii="Arial" w:hAnsi="Arial" w:cs="Arial"/>
          <w:sz w:val="24"/>
          <w:szCs w:val="24"/>
        </w:rPr>
        <w:t>Methods  of</w:t>
      </w:r>
      <w:proofErr w:type="gramEnd"/>
      <w:r w:rsidRPr="00CF4F94">
        <w:rPr>
          <w:rFonts w:ascii="Arial" w:hAnsi="Arial" w:cs="Arial"/>
          <w:sz w:val="24"/>
          <w:szCs w:val="24"/>
        </w:rPr>
        <w:t xml:space="preserve">  Soil  Analysis. Part II (</w:t>
      </w:r>
      <w:proofErr w:type="spellStart"/>
      <w:r w:rsidRPr="00CF4F94">
        <w:rPr>
          <w:rFonts w:ascii="Arial" w:hAnsi="Arial" w:cs="Arial"/>
          <w:sz w:val="24"/>
          <w:szCs w:val="24"/>
        </w:rPr>
        <w:t>Eds.A.L</w:t>
      </w:r>
      <w:proofErr w:type="spellEnd"/>
      <w:r w:rsidRPr="00CF4F94">
        <w:rPr>
          <w:rFonts w:ascii="Arial" w:hAnsi="Arial" w:cs="Arial"/>
          <w:sz w:val="24"/>
          <w:szCs w:val="24"/>
        </w:rPr>
        <w:t>. Page, R.H. Miller and D.R. Keeney). Chemical and Microbiological Properties. America, Madison, Wisconsin, USA.</w:t>
      </w:r>
    </w:p>
    <w:p w14:paraId="4DC0F748"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Royal Commission on Agriculture. (1929). Report, Government Central Press, Bombay.</w:t>
      </w:r>
    </w:p>
    <w:p w14:paraId="7EDB75FF"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Saleem, S., </w:t>
      </w:r>
      <w:proofErr w:type="spellStart"/>
      <w:r w:rsidRPr="00CF4F94">
        <w:rPr>
          <w:rFonts w:ascii="Arial" w:hAnsi="Arial" w:cs="Arial"/>
          <w:sz w:val="24"/>
          <w:szCs w:val="24"/>
        </w:rPr>
        <w:t>Sekara</w:t>
      </w:r>
      <w:proofErr w:type="spellEnd"/>
      <w:r w:rsidRPr="00CF4F94">
        <w:rPr>
          <w:rFonts w:ascii="Arial" w:hAnsi="Arial" w:cs="Arial"/>
          <w:sz w:val="24"/>
          <w:szCs w:val="24"/>
        </w:rPr>
        <w:t xml:space="preserve">, A., &amp; </w:t>
      </w:r>
      <w:proofErr w:type="spellStart"/>
      <w:r w:rsidRPr="00CF4F94">
        <w:rPr>
          <w:rFonts w:ascii="Arial" w:hAnsi="Arial" w:cs="Arial"/>
          <w:sz w:val="24"/>
          <w:szCs w:val="24"/>
        </w:rPr>
        <w:t>Pokluda</w:t>
      </w:r>
      <w:proofErr w:type="spellEnd"/>
      <w:r w:rsidRPr="00CF4F94">
        <w:rPr>
          <w:rFonts w:ascii="Arial" w:hAnsi="Arial" w:cs="Arial"/>
          <w:sz w:val="24"/>
          <w:szCs w:val="24"/>
        </w:rPr>
        <w:t xml:space="preserve">, R. (2022). </w:t>
      </w:r>
      <w:proofErr w:type="spellStart"/>
      <w:r w:rsidRPr="00CF4F94">
        <w:rPr>
          <w:rFonts w:ascii="Arial" w:hAnsi="Arial" w:cs="Arial"/>
          <w:i/>
          <w:iCs/>
          <w:sz w:val="24"/>
          <w:szCs w:val="24"/>
        </w:rPr>
        <w:t>Serendipita</w:t>
      </w:r>
      <w:proofErr w:type="spellEnd"/>
      <w:r w:rsidRPr="00CF4F94">
        <w:rPr>
          <w:rFonts w:ascii="Arial" w:hAnsi="Arial" w:cs="Arial"/>
          <w:i/>
          <w:iCs/>
          <w:sz w:val="24"/>
          <w:szCs w:val="24"/>
        </w:rPr>
        <w:t xml:space="preserve"> </w:t>
      </w:r>
      <w:proofErr w:type="spellStart"/>
      <w:r w:rsidRPr="00CF4F94">
        <w:rPr>
          <w:rFonts w:ascii="Arial" w:hAnsi="Arial" w:cs="Arial"/>
          <w:i/>
          <w:iCs/>
          <w:sz w:val="24"/>
          <w:szCs w:val="24"/>
        </w:rPr>
        <w:t>indica</w:t>
      </w:r>
      <w:proofErr w:type="spellEnd"/>
      <w:r w:rsidRPr="00CF4F94">
        <w:rPr>
          <w:rFonts w:ascii="Arial" w:hAnsi="Arial" w:cs="Arial"/>
          <w:sz w:val="24"/>
          <w:szCs w:val="24"/>
        </w:rPr>
        <w:t xml:space="preserve">—A Review from Agricultural Point of View. </w:t>
      </w:r>
      <w:r w:rsidRPr="00CF4F94">
        <w:rPr>
          <w:rFonts w:ascii="Arial" w:hAnsi="Arial" w:cs="Arial"/>
          <w:i/>
          <w:iCs/>
          <w:sz w:val="24"/>
          <w:szCs w:val="24"/>
        </w:rPr>
        <w:t>Plants</w:t>
      </w:r>
      <w:r w:rsidRPr="00CF4F94">
        <w:rPr>
          <w:rFonts w:ascii="Arial" w:hAnsi="Arial" w:cs="Arial"/>
          <w:sz w:val="24"/>
          <w:szCs w:val="24"/>
        </w:rPr>
        <w:t xml:space="preserve">, </w:t>
      </w:r>
      <w:r w:rsidRPr="00CF4F94">
        <w:rPr>
          <w:rFonts w:ascii="Arial" w:hAnsi="Arial" w:cs="Arial"/>
          <w:i/>
          <w:iCs/>
          <w:sz w:val="24"/>
          <w:szCs w:val="24"/>
        </w:rPr>
        <w:t>11</w:t>
      </w:r>
      <w:r w:rsidRPr="00CF4F94">
        <w:rPr>
          <w:rFonts w:ascii="Arial" w:hAnsi="Arial" w:cs="Arial"/>
          <w:sz w:val="24"/>
          <w:szCs w:val="24"/>
        </w:rPr>
        <w:t xml:space="preserve">(24), 3417. </w:t>
      </w:r>
    </w:p>
    <w:p w14:paraId="444AA69B"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Sanyal</w:t>
      </w:r>
      <w:proofErr w:type="spellEnd"/>
      <w:r w:rsidRPr="00CF4F94">
        <w:rPr>
          <w:rFonts w:ascii="Arial" w:hAnsi="Arial" w:cs="Arial"/>
          <w:sz w:val="24"/>
          <w:szCs w:val="24"/>
        </w:rPr>
        <w:t>, S. K., Majumdar, K., &amp; Singh, V. K. (2014). Nutrient management in Indian agriculture with special reference to nutrient mining - A relook. Journal of the Indian Society of Soil Science 62, 307-325.</w:t>
      </w:r>
    </w:p>
    <w:p w14:paraId="7EE66298"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Sanyal</w:t>
      </w:r>
      <w:proofErr w:type="spellEnd"/>
      <w:r w:rsidRPr="00CF4F94">
        <w:rPr>
          <w:rFonts w:ascii="Arial" w:hAnsi="Arial" w:cs="Arial"/>
          <w:sz w:val="24"/>
          <w:szCs w:val="24"/>
        </w:rPr>
        <w:t>, SK (2014a) Potassium-the neglected major plant nutrient in soil crop management practices. J Indian Soc Soil Sci 62(supplement), 117–S130</w:t>
      </w:r>
    </w:p>
    <w:p w14:paraId="67615CB3"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Schroeder, D. (1978). Structure and weathering of potassium containing minerals. In: Proc. 11th </w:t>
      </w:r>
      <w:proofErr w:type="spellStart"/>
      <w:r w:rsidRPr="00CF4F94">
        <w:rPr>
          <w:rFonts w:ascii="Arial" w:hAnsi="Arial" w:cs="Arial"/>
          <w:sz w:val="24"/>
          <w:szCs w:val="24"/>
        </w:rPr>
        <w:t>Congr</w:t>
      </w:r>
      <w:proofErr w:type="spellEnd"/>
      <w:r w:rsidRPr="00CF4F94">
        <w:rPr>
          <w:rFonts w:ascii="Arial" w:hAnsi="Arial" w:cs="Arial"/>
          <w:sz w:val="24"/>
          <w:szCs w:val="24"/>
        </w:rPr>
        <w:t>. Int. Potash Inst.</w:t>
      </w:r>
    </w:p>
    <w:p w14:paraId="1D2E260E"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Sekhon</w:t>
      </w:r>
      <w:proofErr w:type="spellEnd"/>
      <w:r w:rsidRPr="00CF4F94">
        <w:rPr>
          <w:rFonts w:ascii="Arial" w:hAnsi="Arial" w:cs="Arial"/>
          <w:sz w:val="24"/>
          <w:szCs w:val="24"/>
        </w:rPr>
        <w:t xml:space="preserve">, G. S., Brar, M. S., &amp; </w:t>
      </w:r>
      <w:proofErr w:type="spellStart"/>
      <w:r w:rsidRPr="00CF4F94">
        <w:rPr>
          <w:rFonts w:ascii="Arial" w:hAnsi="Arial" w:cs="Arial"/>
          <w:sz w:val="24"/>
          <w:szCs w:val="24"/>
        </w:rPr>
        <w:t>Subba</w:t>
      </w:r>
      <w:proofErr w:type="spellEnd"/>
      <w:r w:rsidRPr="00CF4F94">
        <w:rPr>
          <w:rFonts w:ascii="Arial" w:hAnsi="Arial" w:cs="Arial"/>
          <w:sz w:val="24"/>
          <w:szCs w:val="24"/>
        </w:rPr>
        <w:t xml:space="preserve"> Rao, A. (1992). Potassium in Some Bench Mark Soils of India. PRII Special Publication No. 3, 1-82.</w:t>
      </w:r>
    </w:p>
    <w:p w14:paraId="0E76B79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 Patil, S. J. B., &amp; Patil, P. L., (2018). Potassium fixation and release pattern in selected black soil series of </w:t>
      </w:r>
      <w:proofErr w:type="spellStart"/>
      <w:r w:rsidRPr="00CF4F94">
        <w:rPr>
          <w:rFonts w:ascii="Arial" w:hAnsi="Arial" w:cs="Arial"/>
          <w:sz w:val="24"/>
          <w:szCs w:val="24"/>
        </w:rPr>
        <w:t>Kavalur</w:t>
      </w:r>
      <w:proofErr w:type="spellEnd"/>
      <w:r w:rsidRPr="00CF4F94">
        <w:rPr>
          <w:rFonts w:ascii="Arial" w:hAnsi="Arial" w:cs="Arial"/>
          <w:sz w:val="24"/>
          <w:szCs w:val="24"/>
        </w:rPr>
        <w:t xml:space="preserve"> sub-watershed of </w:t>
      </w:r>
      <w:proofErr w:type="spellStart"/>
      <w:r w:rsidRPr="00CF4F94">
        <w:rPr>
          <w:rFonts w:ascii="Arial" w:hAnsi="Arial" w:cs="Arial"/>
          <w:sz w:val="24"/>
          <w:szCs w:val="24"/>
        </w:rPr>
        <w:t>Koppal</w:t>
      </w:r>
      <w:proofErr w:type="spellEnd"/>
      <w:r w:rsidRPr="00CF4F94">
        <w:rPr>
          <w:rFonts w:ascii="Arial" w:hAnsi="Arial" w:cs="Arial"/>
          <w:sz w:val="24"/>
          <w:szCs w:val="24"/>
        </w:rPr>
        <w:t xml:space="preserve"> district, Karnataka. </w:t>
      </w:r>
      <w:r w:rsidRPr="00CF4F94">
        <w:rPr>
          <w:rFonts w:ascii="Arial" w:hAnsi="Arial" w:cs="Arial"/>
          <w:i/>
          <w:iCs/>
          <w:sz w:val="24"/>
          <w:szCs w:val="24"/>
        </w:rPr>
        <w:t>Journal of Pharmacognosy and Phytochemistry</w:t>
      </w:r>
      <w:r w:rsidRPr="00CF4F94">
        <w:rPr>
          <w:rFonts w:ascii="Arial" w:hAnsi="Arial" w:cs="Arial"/>
          <w:sz w:val="24"/>
          <w:szCs w:val="24"/>
        </w:rPr>
        <w:t>, </w:t>
      </w:r>
      <w:r w:rsidRPr="00CF4F94">
        <w:rPr>
          <w:rFonts w:ascii="Arial" w:hAnsi="Arial" w:cs="Arial"/>
          <w:i/>
          <w:iCs/>
          <w:sz w:val="24"/>
          <w:szCs w:val="24"/>
        </w:rPr>
        <w:t>7</w:t>
      </w:r>
      <w:r w:rsidRPr="00CF4F94">
        <w:rPr>
          <w:rFonts w:ascii="Arial" w:hAnsi="Arial" w:cs="Arial"/>
          <w:sz w:val="24"/>
          <w:szCs w:val="24"/>
        </w:rPr>
        <w:t>(6), 659-1663.</w:t>
      </w:r>
    </w:p>
    <w:p w14:paraId="7B6CC5EF"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Sparks, D. L. (1987). Potassium dynamics in soils. In Advances in Soil Science (B.A. Stewart, Ed.</w:t>
      </w:r>
      <w:proofErr w:type="gramStart"/>
      <w:r w:rsidRPr="00CF4F94">
        <w:rPr>
          <w:rFonts w:ascii="Arial" w:hAnsi="Arial" w:cs="Arial"/>
          <w:sz w:val="24"/>
          <w:szCs w:val="24"/>
        </w:rPr>
        <w:t>),  1</w:t>
      </w:r>
      <w:proofErr w:type="gramEnd"/>
      <w:r w:rsidRPr="00CF4F94">
        <w:rPr>
          <w:rFonts w:ascii="Arial" w:hAnsi="Arial" w:cs="Arial"/>
          <w:sz w:val="24"/>
          <w:szCs w:val="24"/>
        </w:rPr>
        <w:t>-63. Springer-Verlag, New York</w:t>
      </w:r>
    </w:p>
    <w:p w14:paraId="16F24BA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Sparks, D. L., &amp; Huang, P. M. (1985). Physical chemistry of soil potassium. In Potassium in Agriculture (R.D. Munson, Ed.), 201-</w:t>
      </w:r>
      <w:r w:rsidRPr="00CF4F94">
        <w:rPr>
          <w:rFonts w:ascii="Cambria Math" w:hAnsi="Cambria Math" w:cs="Cambria Math"/>
          <w:sz w:val="24"/>
          <w:szCs w:val="24"/>
        </w:rPr>
        <w:t>‐</w:t>
      </w:r>
      <w:r w:rsidRPr="00CF4F94">
        <w:rPr>
          <w:rFonts w:ascii="Arial" w:hAnsi="Arial" w:cs="Arial"/>
          <w:sz w:val="24"/>
          <w:szCs w:val="24"/>
        </w:rPr>
        <w:noBreakHyphen/>
        <w:t>76. Soil Science Society of America, Madison, USA.</w:t>
      </w:r>
    </w:p>
    <w:p w14:paraId="684BFEE2"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Srinivasarao</w:t>
      </w:r>
      <w:proofErr w:type="spellEnd"/>
      <w:r w:rsidRPr="00CF4F94">
        <w:rPr>
          <w:rFonts w:ascii="Arial" w:hAnsi="Arial" w:cs="Arial"/>
          <w:sz w:val="24"/>
          <w:szCs w:val="24"/>
        </w:rPr>
        <w:t>, C., &amp; Srinivas, K. (2017) Potassium dynamics and role of nonexchangeable potassium in crop nutrition. Indian J Fert 13, 80–94</w:t>
      </w:r>
    </w:p>
    <w:p w14:paraId="467E021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Stewart, A. B. (1947). Report on soil fertility investigation in India with special reference to manuring. ICAR, New Delhi.  160.</w:t>
      </w:r>
    </w:p>
    <w:p w14:paraId="6B21F11B"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Verma, S., Varma, A., </w:t>
      </w:r>
      <w:proofErr w:type="spellStart"/>
      <w:r w:rsidRPr="00CF4F94">
        <w:rPr>
          <w:rFonts w:ascii="Arial" w:hAnsi="Arial" w:cs="Arial"/>
          <w:sz w:val="24"/>
          <w:szCs w:val="24"/>
        </w:rPr>
        <w:t>Rexer</w:t>
      </w:r>
      <w:proofErr w:type="spellEnd"/>
      <w:r w:rsidRPr="00CF4F94">
        <w:rPr>
          <w:rFonts w:ascii="Arial" w:hAnsi="Arial" w:cs="Arial"/>
          <w:sz w:val="24"/>
          <w:szCs w:val="24"/>
        </w:rPr>
        <w:t xml:space="preserve">, K., Hassel, A., </w:t>
      </w:r>
      <w:proofErr w:type="spellStart"/>
      <w:r w:rsidRPr="00CF4F94">
        <w:rPr>
          <w:rFonts w:ascii="Arial" w:hAnsi="Arial" w:cs="Arial"/>
          <w:sz w:val="24"/>
          <w:szCs w:val="24"/>
        </w:rPr>
        <w:t>Kost</w:t>
      </w:r>
      <w:proofErr w:type="spellEnd"/>
      <w:r w:rsidRPr="00CF4F94">
        <w:rPr>
          <w:rFonts w:ascii="Arial" w:hAnsi="Arial" w:cs="Arial"/>
          <w:sz w:val="24"/>
          <w:szCs w:val="24"/>
        </w:rPr>
        <w:t xml:space="preserve">, G., </w:t>
      </w:r>
      <w:proofErr w:type="spellStart"/>
      <w:r w:rsidRPr="00CF4F94">
        <w:rPr>
          <w:rFonts w:ascii="Arial" w:hAnsi="Arial" w:cs="Arial"/>
          <w:sz w:val="24"/>
          <w:szCs w:val="24"/>
        </w:rPr>
        <w:t>Sarbhoy</w:t>
      </w:r>
      <w:proofErr w:type="spellEnd"/>
      <w:r w:rsidRPr="00CF4F94">
        <w:rPr>
          <w:rFonts w:ascii="Arial" w:hAnsi="Arial" w:cs="Arial"/>
          <w:sz w:val="24"/>
          <w:szCs w:val="24"/>
        </w:rPr>
        <w:t xml:space="preserve">, A., </w:t>
      </w:r>
      <w:proofErr w:type="spellStart"/>
      <w:r w:rsidRPr="00CF4F94">
        <w:rPr>
          <w:rFonts w:ascii="Arial" w:hAnsi="Arial" w:cs="Arial"/>
          <w:sz w:val="24"/>
          <w:szCs w:val="24"/>
        </w:rPr>
        <w:t>Bisen</w:t>
      </w:r>
      <w:proofErr w:type="spellEnd"/>
      <w:r w:rsidRPr="00CF4F94">
        <w:rPr>
          <w:rFonts w:ascii="Arial" w:hAnsi="Arial" w:cs="Arial"/>
          <w:sz w:val="24"/>
          <w:szCs w:val="24"/>
        </w:rPr>
        <w:t xml:space="preserve">, P., </w:t>
      </w:r>
      <w:proofErr w:type="spellStart"/>
      <w:r w:rsidRPr="00CF4F94">
        <w:rPr>
          <w:rFonts w:ascii="Arial" w:hAnsi="Arial" w:cs="Arial"/>
          <w:sz w:val="24"/>
          <w:szCs w:val="24"/>
        </w:rPr>
        <w:t>Butehorn</w:t>
      </w:r>
      <w:proofErr w:type="spellEnd"/>
      <w:r w:rsidRPr="00CF4F94">
        <w:rPr>
          <w:rFonts w:ascii="Arial" w:hAnsi="Arial" w:cs="Arial"/>
          <w:sz w:val="24"/>
          <w:szCs w:val="24"/>
        </w:rPr>
        <w:t xml:space="preserve">, B. &amp; Franken, P. (1998), </w:t>
      </w:r>
      <w:proofErr w:type="spellStart"/>
      <w:r w:rsidRPr="00CF4F94">
        <w:rPr>
          <w:rFonts w:ascii="Arial" w:hAnsi="Arial" w:cs="Arial"/>
          <w:sz w:val="24"/>
          <w:szCs w:val="24"/>
        </w:rPr>
        <w:t>Piriformospora</w:t>
      </w:r>
      <w:proofErr w:type="spellEnd"/>
      <w:r w:rsidRPr="00CF4F94">
        <w:rPr>
          <w:rFonts w:ascii="Arial" w:hAnsi="Arial" w:cs="Arial"/>
          <w:sz w:val="24"/>
          <w:szCs w:val="24"/>
        </w:rPr>
        <w:t xml:space="preserve"> </w:t>
      </w:r>
      <w:proofErr w:type="spellStart"/>
      <w:r w:rsidRPr="00CF4F94">
        <w:rPr>
          <w:rFonts w:ascii="Arial" w:hAnsi="Arial" w:cs="Arial"/>
          <w:sz w:val="24"/>
          <w:szCs w:val="24"/>
        </w:rPr>
        <w:t>indica</w:t>
      </w:r>
      <w:proofErr w:type="spellEnd"/>
      <w:r w:rsidRPr="00CF4F94">
        <w:rPr>
          <w:rFonts w:ascii="Arial" w:hAnsi="Arial" w:cs="Arial"/>
          <w:sz w:val="24"/>
          <w:szCs w:val="24"/>
        </w:rPr>
        <w:t xml:space="preserve">, gen et sp. </w:t>
      </w:r>
      <w:proofErr w:type="spellStart"/>
      <w:r w:rsidRPr="00CF4F94">
        <w:rPr>
          <w:rFonts w:ascii="Arial" w:hAnsi="Arial" w:cs="Arial"/>
          <w:sz w:val="24"/>
          <w:szCs w:val="24"/>
        </w:rPr>
        <w:t>nov.</w:t>
      </w:r>
      <w:proofErr w:type="spellEnd"/>
      <w:r w:rsidRPr="00CF4F94">
        <w:rPr>
          <w:rFonts w:ascii="Arial" w:hAnsi="Arial" w:cs="Arial"/>
          <w:sz w:val="24"/>
          <w:szCs w:val="24"/>
        </w:rPr>
        <w:t xml:space="preserve">, a new root-colonizing fungus. </w:t>
      </w:r>
      <w:proofErr w:type="spellStart"/>
      <w:r w:rsidRPr="00CF4F94">
        <w:rPr>
          <w:rFonts w:ascii="Arial" w:hAnsi="Arial" w:cs="Arial"/>
          <w:sz w:val="24"/>
          <w:szCs w:val="24"/>
        </w:rPr>
        <w:t>Mycologia</w:t>
      </w:r>
      <w:proofErr w:type="spellEnd"/>
      <w:r w:rsidRPr="00CF4F94">
        <w:rPr>
          <w:rFonts w:ascii="Arial" w:hAnsi="Arial" w:cs="Arial"/>
          <w:sz w:val="24"/>
          <w:szCs w:val="24"/>
        </w:rPr>
        <w:t xml:space="preserve">, 90, 896-903. </w:t>
      </w:r>
    </w:p>
    <w:p w14:paraId="102B9C16"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Wedepohl</w:t>
      </w:r>
      <w:proofErr w:type="spellEnd"/>
      <w:r w:rsidRPr="00CF4F94">
        <w:rPr>
          <w:rFonts w:ascii="Arial" w:hAnsi="Arial" w:cs="Arial"/>
          <w:sz w:val="24"/>
          <w:szCs w:val="24"/>
        </w:rPr>
        <w:t xml:space="preserve">, K. H. (1995). The composition of the continental crust. </w:t>
      </w:r>
      <w:proofErr w:type="spellStart"/>
      <w:r w:rsidRPr="00CF4F94">
        <w:rPr>
          <w:rFonts w:ascii="Arial" w:hAnsi="Arial" w:cs="Arial"/>
          <w:sz w:val="24"/>
          <w:szCs w:val="24"/>
        </w:rPr>
        <w:t>Geochim</w:t>
      </w:r>
      <w:proofErr w:type="spellEnd"/>
      <w:r w:rsidRPr="00CF4F94">
        <w:rPr>
          <w:rFonts w:ascii="Arial" w:hAnsi="Arial" w:cs="Arial"/>
          <w:sz w:val="24"/>
          <w:szCs w:val="24"/>
        </w:rPr>
        <w:t xml:space="preserve"> </w:t>
      </w:r>
      <w:proofErr w:type="spellStart"/>
      <w:r w:rsidRPr="00CF4F94">
        <w:rPr>
          <w:rFonts w:ascii="Arial" w:hAnsi="Arial" w:cs="Arial"/>
          <w:sz w:val="24"/>
          <w:szCs w:val="24"/>
        </w:rPr>
        <w:t>Cosmochim</w:t>
      </w:r>
      <w:proofErr w:type="spellEnd"/>
      <w:r w:rsidRPr="00CF4F94">
        <w:rPr>
          <w:rFonts w:ascii="Arial" w:hAnsi="Arial" w:cs="Arial"/>
          <w:sz w:val="24"/>
          <w:szCs w:val="24"/>
        </w:rPr>
        <w:t xml:space="preserve"> Acta 59, 1217–32.</w:t>
      </w:r>
    </w:p>
    <w:p w14:paraId="740FB475"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Zeng, X., Liu X., Tang, J., Hu S., Jiang, P., Li, W., &amp; Xu, L. (2012). Characterization and potassium-solubilizing ability of Bacillus </w:t>
      </w:r>
      <w:proofErr w:type="spellStart"/>
      <w:r w:rsidRPr="00CF4F94">
        <w:rPr>
          <w:rFonts w:ascii="Arial" w:hAnsi="Arial" w:cs="Arial"/>
          <w:sz w:val="24"/>
          <w:szCs w:val="24"/>
        </w:rPr>
        <w:t>circulans</w:t>
      </w:r>
      <w:proofErr w:type="spellEnd"/>
      <w:r w:rsidRPr="00CF4F94">
        <w:rPr>
          <w:rFonts w:ascii="Arial" w:hAnsi="Arial" w:cs="Arial"/>
          <w:sz w:val="24"/>
          <w:szCs w:val="24"/>
        </w:rPr>
        <w:t xml:space="preserve"> Z1-3. Advance </w:t>
      </w:r>
      <w:proofErr w:type="gramStart"/>
      <w:r w:rsidRPr="00CF4F94">
        <w:rPr>
          <w:rFonts w:ascii="Arial" w:hAnsi="Arial" w:cs="Arial"/>
          <w:sz w:val="24"/>
          <w:szCs w:val="24"/>
        </w:rPr>
        <w:t>Scientific  Lett</w:t>
      </w:r>
      <w:proofErr w:type="gramEnd"/>
      <w:r w:rsidRPr="00CF4F94">
        <w:rPr>
          <w:rFonts w:ascii="Arial" w:hAnsi="Arial" w:cs="Arial"/>
          <w:sz w:val="24"/>
          <w:szCs w:val="24"/>
        </w:rPr>
        <w:t xml:space="preserve"> 10, 173–176.</w:t>
      </w:r>
    </w:p>
    <w:p w14:paraId="198ADCC0" w14:textId="77777777" w:rsidR="00474B89" w:rsidRPr="00CF4F94" w:rsidRDefault="00474B89">
      <w:pPr>
        <w:jc w:val="both"/>
        <w:rPr>
          <w:rFonts w:ascii="Arial" w:hAnsi="Arial" w:cs="Arial"/>
          <w:sz w:val="24"/>
          <w:szCs w:val="24"/>
        </w:rPr>
      </w:pPr>
    </w:p>
    <w:p w14:paraId="7F43691E" w14:textId="77777777" w:rsidR="00474B89" w:rsidRPr="00CF4F94" w:rsidRDefault="00474B89">
      <w:pPr>
        <w:jc w:val="both"/>
        <w:rPr>
          <w:rFonts w:ascii="Arial" w:hAnsi="Arial" w:cs="Arial"/>
          <w:sz w:val="24"/>
          <w:szCs w:val="24"/>
        </w:rPr>
      </w:pPr>
    </w:p>
    <w:sectPr w:rsidR="00474B89" w:rsidRPr="00CF4F9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SureshBabu Ganapa" w:date="2026-02-25T10:51:00Z" w:initials="SG">
    <w:p w14:paraId="59B88A3B" w14:textId="1537FBD7" w:rsidR="00DB2811" w:rsidRDefault="00DB2811" w:rsidP="00DB2811">
      <w:pPr>
        <w:pStyle w:val="CommentText"/>
      </w:pPr>
      <w:r>
        <w:rPr>
          <w:rStyle w:val="CommentReference"/>
        </w:rPr>
        <w:annotationRef/>
      </w:r>
      <w:r>
        <w:t xml:space="preserve">Pls restrict conclusion points to only </w:t>
      </w:r>
      <w:bookmarkStart w:id="40" w:name="_GoBack"/>
      <w:bookmarkEnd w:id="40"/>
      <w:r>
        <w:t>findings of this study in one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B88A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5F4D3" w16cex:dateUtc="2026-02-25T0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B88A3B" w16cid:durableId="6505F4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E7FC" w14:textId="77777777" w:rsidR="00342451" w:rsidRDefault="00342451">
      <w:pPr>
        <w:spacing w:line="240" w:lineRule="auto"/>
      </w:pPr>
      <w:r>
        <w:separator/>
      </w:r>
    </w:p>
  </w:endnote>
  <w:endnote w:type="continuationSeparator" w:id="0">
    <w:p w14:paraId="7ECF3A2A" w14:textId="77777777" w:rsidR="00342451" w:rsidRDefault="00342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6BC6" w14:textId="77777777" w:rsidR="00787E4F" w:rsidRDefault="0078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767A" w14:textId="77777777" w:rsidR="00787E4F" w:rsidRDefault="00787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8D37" w14:textId="77777777" w:rsidR="00787E4F" w:rsidRDefault="0078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33621" w14:textId="77777777" w:rsidR="00342451" w:rsidRDefault="00342451">
      <w:pPr>
        <w:spacing w:after="0"/>
      </w:pPr>
      <w:r>
        <w:separator/>
      </w:r>
    </w:p>
  </w:footnote>
  <w:footnote w:type="continuationSeparator" w:id="0">
    <w:p w14:paraId="0576417F" w14:textId="77777777" w:rsidR="00342451" w:rsidRDefault="003424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EB2D" w14:textId="1722407E" w:rsidR="00787E4F" w:rsidRDefault="00342451">
    <w:pPr>
      <w:pStyle w:val="Header"/>
    </w:pPr>
    <w:r>
      <w:rPr>
        <w:noProof/>
      </w:rPr>
      <w:pict w14:anchorId="39AF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7DBE" w14:textId="65C0BD61" w:rsidR="00787E4F" w:rsidRDefault="00342451">
    <w:pPr>
      <w:pStyle w:val="Header"/>
    </w:pPr>
    <w:r>
      <w:rPr>
        <w:noProof/>
      </w:rPr>
      <w:pict w14:anchorId="3498D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EE2D" w14:textId="67737A47" w:rsidR="00787E4F" w:rsidRDefault="00342451">
    <w:pPr>
      <w:pStyle w:val="Header"/>
    </w:pPr>
    <w:r>
      <w:rPr>
        <w:noProof/>
      </w:rPr>
      <w:pict w14:anchorId="4DDB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1F91"/>
    <w:multiLevelType w:val="multilevel"/>
    <w:tmpl w:val="16A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70"/>
    <w:rsid w:val="0003252E"/>
    <w:rsid w:val="000B6842"/>
    <w:rsid w:val="000B7678"/>
    <w:rsid w:val="000F6B02"/>
    <w:rsid w:val="00123D90"/>
    <w:rsid w:val="00132B8D"/>
    <w:rsid w:val="00133B6D"/>
    <w:rsid w:val="0014745E"/>
    <w:rsid w:val="00163F3A"/>
    <w:rsid w:val="00165A8A"/>
    <w:rsid w:val="0018554F"/>
    <w:rsid w:val="001A0354"/>
    <w:rsid w:val="001C6035"/>
    <w:rsid w:val="001E2B4D"/>
    <w:rsid w:val="001E35A2"/>
    <w:rsid w:val="001E7326"/>
    <w:rsid w:val="002023AD"/>
    <w:rsid w:val="00212A03"/>
    <w:rsid w:val="0021544C"/>
    <w:rsid w:val="00234605"/>
    <w:rsid w:val="00250C73"/>
    <w:rsid w:val="00251578"/>
    <w:rsid w:val="002B1547"/>
    <w:rsid w:val="002C38B5"/>
    <w:rsid w:val="002C6370"/>
    <w:rsid w:val="002E775B"/>
    <w:rsid w:val="002F093C"/>
    <w:rsid w:val="002F1451"/>
    <w:rsid w:val="0030028B"/>
    <w:rsid w:val="00325DAF"/>
    <w:rsid w:val="003319E1"/>
    <w:rsid w:val="00342451"/>
    <w:rsid w:val="00360691"/>
    <w:rsid w:val="003842C6"/>
    <w:rsid w:val="003D0570"/>
    <w:rsid w:val="004374D8"/>
    <w:rsid w:val="004377DD"/>
    <w:rsid w:val="0044236D"/>
    <w:rsid w:val="00474B89"/>
    <w:rsid w:val="00485BCB"/>
    <w:rsid w:val="00487B2C"/>
    <w:rsid w:val="00496C92"/>
    <w:rsid w:val="004A058A"/>
    <w:rsid w:val="004C1038"/>
    <w:rsid w:val="004D25C1"/>
    <w:rsid w:val="004E0284"/>
    <w:rsid w:val="005115E4"/>
    <w:rsid w:val="00527C5C"/>
    <w:rsid w:val="005371FA"/>
    <w:rsid w:val="00585F95"/>
    <w:rsid w:val="00590765"/>
    <w:rsid w:val="0059185C"/>
    <w:rsid w:val="005D6478"/>
    <w:rsid w:val="005E55B9"/>
    <w:rsid w:val="00600490"/>
    <w:rsid w:val="00600C9D"/>
    <w:rsid w:val="00627C3A"/>
    <w:rsid w:val="006C3E29"/>
    <w:rsid w:val="006F4A53"/>
    <w:rsid w:val="00706C6E"/>
    <w:rsid w:val="00753D2A"/>
    <w:rsid w:val="00762A2D"/>
    <w:rsid w:val="0077497D"/>
    <w:rsid w:val="0078514B"/>
    <w:rsid w:val="00787E4F"/>
    <w:rsid w:val="007E2494"/>
    <w:rsid w:val="008027BB"/>
    <w:rsid w:val="00802E2A"/>
    <w:rsid w:val="008134A2"/>
    <w:rsid w:val="00833A4F"/>
    <w:rsid w:val="00834A42"/>
    <w:rsid w:val="00835273"/>
    <w:rsid w:val="00843323"/>
    <w:rsid w:val="00847E97"/>
    <w:rsid w:val="008924DB"/>
    <w:rsid w:val="008946BE"/>
    <w:rsid w:val="008D505A"/>
    <w:rsid w:val="008D50B3"/>
    <w:rsid w:val="008F5CB4"/>
    <w:rsid w:val="009013D7"/>
    <w:rsid w:val="00933535"/>
    <w:rsid w:val="00977F67"/>
    <w:rsid w:val="00983FFC"/>
    <w:rsid w:val="009E1D1B"/>
    <w:rsid w:val="00A3307C"/>
    <w:rsid w:val="00A365D0"/>
    <w:rsid w:val="00A806CF"/>
    <w:rsid w:val="00A9311C"/>
    <w:rsid w:val="00AD5E47"/>
    <w:rsid w:val="00AF1AA0"/>
    <w:rsid w:val="00B559F3"/>
    <w:rsid w:val="00B55AEB"/>
    <w:rsid w:val="00BB48AD"/>
    <w:rsid w:val="00BC6946"/>
    <w:rsid w:val="00BD2316"/>
    <w:rsid w:val="00BD67B4"/>
    <w:rsid w:val="00BE2BD7"/>
    <w:rsid w:val="00C557B8"/>
    <w:rsid w:val="00C92F66"/>
    <w:rsid w:val="00CA3C34"/>
    <w:rsid w:val="00CB6FC9"/>
    <w:rsid w:val="00CD40EB"/>
    <w:rsid w:val="00CE2544"/>
    <w:rsid w:val="00CE5001"/>
    <w:rsid w:val="00CF4F94"/>
    <w:rsid w:val="00D0019A"/>
    <w:rsid w:val="00D47B1F"/>
    <w:rsid w:val="00D60496"/>
    <w:rsid w:val="00D737FB"/>
    <w:rsid w:val="00D9465E"/>
    <w:rsid w:val="00D97B6E"/>
    <w:rsid w:val="00DA6908"/>
    <w:rsid w:val="00DB2811"/>
    <w:rsid w:val="00DC4EDC"/>
    <w:rsid w:val="00DD12A4"/>
    <w:rsid w:val="00E84B81"/>
    <w:rsid w:val="00E92745"/>
    <w:rsid w:val="00EA00F8"/>
    <w:rsid w:val="00EC081A"/>
    <w:rsid w:val="00EC2169"/>
    <w:rsid w:val="00F2289E"/>
    <w:rsid w:val="00F231D9"/>
    <w:rsid w:val="00F50153"/>
    <w:rsid w:val="00FB389B"/>
    <w:rsid w:val="018C7B99"/>
    <w:rsid w:val="03060F73"/>
    <w:rsid w:val="040E43B5"/>
    <w:rsid w:val="04245544"/>
    <w:rsid w:val="0458529A"/>
    <w:rsid w:val="04DF1825"/>
    <w:rsid w:val="061D0048"/>
    <w:rsid w:val="063602ED"/>
    <w:rsid w:val="07686EEB"/>
    <w:rsid w:val="086A25A7"/>
    <w:rsid w:val="0B4105EA"/>
    <w:rsid w:val="0C50423D"/>
    <w:rsid w:val="0C7D2A71"/>
    <w:rsid w:val="0CB94F88"/>
    <w:rsid w:val="0D02782A"/>
    <w:rsid w:val="0D631E83"/>
    <w:rsid w:val="0E4F2EE2"/>
    <w:rsid w:val="0F0A256B"/>
    <w:rsid w:val="0F847FE1"/>
    <w:rsid w:val="101F7F49"/>
    <w:rsid w:val="118041DE"/>
    <w:rsid w:val="11E679B6"/>
    <w:rsid w:val="11F41C82"/>
    <w:rsid w:val="134D4B46"/>
    <w:rsid w:val="150E6556"/>
    <w:rsid w:val="16C04307"/>
    <w:rsid w:val="17ED1F4D"/>
    <w:rsid w:val="197B34A5"/>
    <w:rsid w:val="197D395D"/>
    <w:rsid w:val="1A9C3A6E"/>
    <w:rsid w:val="1B3874B6"/>
    <w:rsid w:val="1C7958C4"/>
    <w:rsid w:val="1D8F2E8D"/>
    <w:rsid w:val="1E4310C7"/>
    <w:rsid w:val="20234AC9"/>
    <w:rsid w:val="20602CAB"/>
    <w:rsid w:val="21B03EB0"/>
    <w:rsid w:val="21ED4214"/>
    <w:rsid w:val="22E21CC0"/>
    <w:rsid w:val="24E97A44"/>
    <w:rsid w:val="26713438"/>
    <w:rsid w:val="26CE0A58"/>
    <w:rsid w:val="27D63767"/>
    <w:rsid w:val="280460E8"/>
    <w:rsid w:val="287863F5"/>
    <w:rsid w:val="2933506F"/>
    <w:rsid w:val="298015A5"/>
    <w:rsid w:val="2B0A10AB"/>
    <w:rsid w:val="2CF67163"/>
    <w:rsid w:val="2DC42624"/>
    <w:rsid w:val="2E61676A"/>
    <w:rsid w:val="2E7D5943"/>
    <w:rsid w:val="30797214"/>
    <w:rsid w:val="312F328A"/>
    <w:rsid w:val="3184468C"/>
    <w:rsid w:val="31B23A98"/>
    <w:rsid w:val="32024B1C"/>
    <w:rsid w:val="35201905"/>
    <w:rsid w:val="36475D6C"/>
    <w:rsid w:val="3797389A"/>
    <w:rsid w:val="383445DB"/>
    <w:rsid w:val="384B13D2"/>
    <w:rsid w:val="396B2A3F"/>
    <w:rsid w:val="397622BB"/>
    <w:rsid w:val="3A104852"/>
    <w:rsid w:val="3A38364D"/>
    <w:rsid w:val="3ABF7D14"/>
    <w:rsid w:val="3B9733D4"/>
    <w:rsid w:val="3BDB22D1"/>
    <w:rsid w:val="3C972F77"/>
    <w:rsid w:val="3CED5F04"/>
    <w:rsid w:val="3D284A64"/>
    <w:rsid w:val="3D6D6452"/>
    <w:rsid w:val="3E2C300D"/>
    <w:rsid w:val="3E6F4D7B"/>
    <w:rsid w:val="3EDF5FC6"/>
    <w:rsid w:val="3F043070"/>
    <w:rsid w:val="3F4263D8"/>
    <w:rsid w:val="3F4F53AA"/>
    <w:rsid w:val="3F882629"/>
    <w:rsid w:val="41022BBA"/>
    <w:rsid w:val="45EE77CB"/>
    <w:rsid w:val="467E17A0"/>
    <w:rsid w:val="46B03E5E"/>
    <w:rsid w:val="46B27509"/>
    <w:rsid w:val="476D7C3C"/>
    <w:rsid w:val="47FE4FAD"/>
    <w:rsid w:val="48DC3316"/>
    <w:rsid w:val="49441190"/>
    <w:rsid w:val="4A2F4EC1"/>
    <w:rsid w:val="4BC108B4"/>
    <w:rsid w:val="4C3A401D"/>
    <w:rsid w:val="50E32140"/>
    <w:rsid w:val="51825B49"/>
    <w:rsid w:val="519028E0"/>
    <w:rsid w:val="52BD424C"/>
    <w:rsid w:val="53944879"/>
    <w:rsid w:val="53E5271D"/>
    <w:rsid w:val="54537B65"/>
    <w:rsid w:val="55F77DA2"/>
    <w:rsid w:val="562C5D9B"/>
    <w:rsid w:val="56C9056E"/>
    <w:rsid w:val="56E237B3"/>
    <w:rsid w:val="57FD6941"/>
    <w:rsid w:val="583120BF"/>
    <w:rsid w:val="59940FA9"/>
    <w:rsid w:val="5A027BB9"/>
    <w:rsid w:val="5A5B044A"/>
    <w:rsid w:val="5D9F6029"/>
    <w:rsid w:val="5DA4647C"/>
    <w:rsid w:val="5E334A32"/>
    <w:rsid w:val="5FE74ED1"/>
    <w:rsid w:val="601B50B8"/>
    <w:rsid w:val="606C1599"/>
    <w:rsid w:val="620C5868"/>
    <w:rsid w:val="629969D1"/>
    <w:rsid w:val="653E062B"/>
    <w:rsid w:val="68721D6A"/>
    <w:rsid w:val="6A4A545B"/>
    <w:rsid w:val="6B260059"/>
    <w:rsid w:val="6C5E441F"/>
    <w:rsid w:val="6CD77A20"/>
    <w:rsid w:val="6D8E6C66"/>
    <w:rsid w:val="6E3749B6"/>
    <w:rsid w:val="6E5928D7"/>
    <w:rsid w:val="6E5B561D"/>
    <w:rsid w:val="6E6371A6"/>
    <w:rsid w:val="6EFE06AA"/>
    <w:rsid w:val="6FA645D7"/>
    <w:rsid w:val="6FF420B8"/>
    <w:rsid w:val="70394BAE"/>
    <w:rsid w:val="706C7393"/>
    <w:rsid w:val="71E9104A"/>
    <w:rsid w:val="76C32CD8"/>
    <w:rsid w:val="7B076C86"/>
    <w:rsid w:val="7B89373C"/>
    <w:rsid w:val="7E8621D2"/>
    <w:rsid w:val="7EC16B5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AEE4FF2"/>
  <w15:docId w15:val="{10EF2AF5-5806-4B87-A07A-208AD54A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Body">
    <w:name w:val="Body"/>
    <w:basedOn w:val="Normal"/>
    <w:qFormat/>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qFormat/>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qFormat/>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CF4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94"/>
    <w:rPr>
      <w:kern w:val="2"/>
      <w:sz w:val="22"/>
      <w:szCs w:val="22"/>
      <w:lang w:eastAsia="en-US"/>
      <w14:ligatures w14:val="standardContextual"/>
    </w:rPr>
  </w:style>
  <w:style w:type="paragraph" w:styleId="Footer">
    <w:name w:val="footer"/>
    <w:basedOn w:val="Normal"/>
    <w:link w:val="FooterChar"/>
    <w:uiPriority w:val="99"/>
    <w:unhideWhenUsed/>
    <w:rsid w:val="00CF4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94"/>
    <w:rPr>
      <w:kern w:val="2"/>
      <w:sz w:val="22"/>
      <w:szCs w:val="22"/>
      <w:lang w:eastAsia="en-US"/>
      <w14:ligatures w14:val="standardContextual"/>
    </w:rPr>
  </w:style>
  <w:style w:type="character" w:styleId="UnresolvedMention">
    <w:name w:val="Unresolved Mention"/>
    <w:basedOn w:val="DefaultParagraphFont"/>
    <w:uiPriority w:val="99"/>
    <w:semiHidden/>
    <w:unhideWhenUsed/>
    <w:rsid w:val="00CF4F94"/>
    <w:rPr>
      <w:color w:val="605E5C"/>
      <w:shd w:val="clear" w:color="auto" w:fill="E1DFDD"/>
    </w:rPr>
  </w:style>
  <w:style w:type="paragraph" w:styleId="Revision">
    <w:name w:val="Revision"/>
    <w:hidden/>
    <w:uiPriority w:val="99"/>
    <w:unhideWhenUsed/>
    <w:rsid w:val="00DB2811"/>
    <w:rPr>
      <w:kern w:val="2"/>
      <w:sz w:val="22"/>
      <w:szCs w:val="22"/>
      <w:lang w:eastAsia="en-US"/>
      <w14:ligatures w14:val="standardContextual"/>
    </w:rPr>
  </w:style>
  <w:style w:type="character" w:styleId="CommentReference">
    <w:name w:val="annotation reference"/>
    <w:basedOn w:val="DefaultParagraphFont"/>
    <w:uiPriority w:val="99"/>
    <w:semiHidden/>
    <w:unhideWhenUsed/>
    <w:rsid w:val="00DB2811"/>
    <w:rPr>
      <w:sz w:val="16"/>
      <w:szCs w:val="16"/>
    </w:rPr>
  </w:style>
  <w:style w:type="paragraph" w:styleId="CommentText">
    <w:name w:val="annotation text"/>
    <w:basedOn w:val="Normal"/>
    <w:link w:val="CommentTextChar"/>
    <w:uiPriority w:val="99"/>
    <w:unhideWhenUsed/>
    <w:rsid w:val="00DB2811"/>
    <w:pPr>
      <w:spacing w:line="240" w:lineRule="auto"/>
    </w:pPr>
    <w:rPr>
      <w:sz w:val="20"/>
      <w:szCs w:val="20"/>
    </w:rPr>
  </w:style>
  <w:style w:type="character" w:customStyle="1" w:styleId="CommentTextChar">
    <w:name w:val="Comment Text Char"/>
    <w:basedOn w:val="DefaultParagraphFont"/>
    <w:link w:val="CommentText"/>
    <w:uiPriority w:val="99"/>
    <w:rsid w:val="00DB2811"/>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DB2811"/>
    <w:rPr>
      <w:b/>
      <w:bCs/>
    </w:rPr>
  </w:style>
  <w:style w:type="character" w:customStyle="1" w:styleId="CommentSubjectChar">
    <w:name w:val="Comment Subject Char"/>
    <w:basedOn w:val="CommentTextChar"/>
    <w:link w:val="CommentSubject"/>
    <w:uiPriority w:val="99"/>
    <w:semiHidden/>
    <w:rsid w:val="00DB2811"/>
    <w:rPr>
      <w:b/>
      <w:bCs/>
      <w:kern w:val="2"/>
      <w:lang w:eastAsia="en-US"/>
      <w14:ligatures w14:val="standardContextual"/>
    </w:rPr>
  </w:style>
  <w:style w:type="paragraph" w:styleId="BalloonText">
    <w:name w:val="Balloon Text"/>
    <w:basedOn w:val="Normal"/>
    <w:link w:val="BalloonTextChar"/>
    <w:uiPriority w:val="99"/>
    <w:semiHidden/>
    <w:unhideWhenUsed/>
    <w:rsid w:val="008D5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B3"/>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omments" Target="comment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3650340.2016.%20121847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microsoft.com/office/2011/relationships/commentsExtended" Target="commentsExtended.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K</a:t>
            </a:r>
            <a:r>
              <a:rPr lang="en-IN" baseline="0"/>
              <a:t> pools status</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'soil survey K pools stati'!$B$1</c:f>
              <c:strCache>
                <c:ptCount val="1"/>
                <c:pt idx="0">
                  <c:v>WSK</c:v>
                </c:pt>
              </c:strCache>
            </c:strRef>
          </c:tx>
          <c:spPr>
            <a:solidFill>
              <a:schemeClr val="accent1"/>
            </a:solidFill>
            <a:ln>
              <a:noFill/>
            </a:ln>
            <a:effectLst/>
          </c:spPr>
          <c:invertIfNegative val="0"/>
          <c:val>
            <c:numRef>
              <c:f>'soil survey K pools stati'!$B$2:$B$11</c:f>
              <c:numCache>
                <c:formatCode>General</c:formatCode>
                <c:ptCount val="10"/>
                <c:pt idx="0">
                  <c:v>16.911999999999999</c:v>
                </c:pt>
                <c:pt idx="1">
                  <c:v>13.888</c:v>
                </c:pt>
                <c:pt idx="2">
                  <c:v>18.367999999999999</c:v>
                </c:pt>
                <c:pt idx="3">
                  <c:v>25.872</c:v>
                </c:pt>
                <c:pt idx="4">
                  <c:v>18.143999999999998</c:v>
                </c:pt>
                <c:pt idx="5">
                  <c:v>21.28</c:v>
                </c:pt>
                <c:pt idx="6">
                  <c:v>24.416</c:v>
                </c:pt>
                <c:pt idx="7">
                  <c:v>19.600000000000001</c:v>
                </c:pt>
                <c:pt idx="8">
                  <c:v>83.888000000000005</c:v>
                </c:pt>
                <c:pt idx="9">
                  <c:v>85.567999999999998</c:v>
                </c:pt>
              </c:numCache>
            </c:numRef>
          </c:val>
          <c:extLst>
            <c:ext xmlns:c16="http://schemas.microsoft.com/office/drawing/2014/chart" uri="{C3380CC4-5D6E-409C-BE32-E72D297353CC}">
              <c16:uniqueId val="{00000000-9817-4A0D-B342-776E3B3BB119}"/>
            </c:ext>
          </c:extLst>
        </c:ser>
        <c:ser>
          <c:idx val="1"/>
          <c:order val="1"/>
          <c:tx>
            <c:strRef>
              <c:f>'soil survey K pools stati'!$C$1</c:f>
              <c:strCache>
                <c:ptCount val="1"/>
                <c:pt idx="0">
                  <c:v>AK</c:v>
                </c:pt>
              </c:strCache>
            </c:strRef>
          </c:tx>
          <c:spPr>
            <a:solidFill>
              <a:srgbClr val="92D050"/>
            </a:solidFill>
            <a:ln>
              <a:noFill/>
            </a:ln>
            <a:effectLst/>
          </c:spPr>
          <c:invertIfNegative val="0"/>
          <c:val>
            <c:numRef>
              <c:f>'soil survey K pools stati'!$C$2:$C$11</c:f>
              <c:numCache>
                <c:formatCode>General</c:formatCode>
                <c:ptCount val="10"/>
                <c:pt idx="0">
                  <c:v>68.319999999999993</c:v>
                </c:pt>
                <c:pt idx="1">
                  <c:v>80.864000000000004</c:v>
                </c:pt>
                <c:pt idx="2">
                  <c:v>84.671999999999997</c:v>
                </c:pt>
                <c:pt idx="3">
                  <c:v>108.864</c:v>
                </c:pt>
                <c:pt idx="4">
                  <c:v>184.01599999999999</c:v>
                </c:pt>
                <c:pt idx="5">
                  <c:v>166.32</c:v>
                </c:pt>
                <c:pt idx="6">
                  <c:v>83.215999999999994</c:v>
                </c:pt>
                <c:pt idx="7">
                  <c:v>77.28</c:v>
                </c:pt>
                <c:pt idx="8">
                  <c:v>137.42400000000001</c:v>
                </c:pt>
                <c:pt idx="9">
                  <c:v>425.04</c:v>
                </c:pt>
              </c:numCache>
            </c:numRef>
          </c:val>
          <c:extLst>
            <c:ext xmlns:c16="http://schemas.microsoft.com/office/drawing/2014/chart" uri="{C3380CC4-5D6E-409C-BE32-E72D297353CC}">
              <c16:uniqueId val="{00000001-9817-4A0D-B342-776E3B3BB119}"/>
            </c:ext>
          </c:extLst>
        </c:ser>
        <c:ser>
          <c:idx val="2"/>
          <c:order val="2"/>
          <c:tx>
            <c:strRef>
              <c:f>'soil survey K pools stati'!$D$1</c:f>
              <c:strCache>
                <c:ptCount val="1"/>
                <c:pt idx="0">
                  <c:v>EXK</c:v>
                </c:pt>
              </c:strCache>
            </c:strRef>
          </c:tx>
          <c:spPr>
            <a:solidFill>
              <a:srgbClr val="FFC000"/>
            </a:solidFill>
            <a:ln>
              <a:noFill/>
            </a:ln>
            <a:effectLst/>
          </c:spPr>
          <c:invertIfNegative val="0"/>
          <c:val>
            <c:numRef>
              <c:f>'soil survey K pools stati'!$D$2:$D$11</c:f>
              <c:numCache>
                <c:formatCode>General</c:formatCode>
                <c:ptCount val="10"/>
                <c:pt idx="0">
                  <c:v>51.408000000000001</c:v>
                </c:pt>
                <c:pt idx="1">
                  <c:v>66.975999999999999</c:v>
                </c:pt>
                <c:pt idx="2">
                  <c:v>66.304000000000002</c:v>
                </c:pt>
                <c:pt idx="3">
                  <c:v>82.992000000000004</c:v>
                </c:pt>
                <c:pt idx="4">
                  <c:v>165.87200000000001</c:v>
                </c:pt>
                <c:pt idx="5">
                  <c:v>145.02000000000001</c:v>
                </c:pt>
                <c:pt idx="6">
                  <c:v>58.8</c:v>
                </c:pt>
                <c:pt idx="7">
                  <c:v>57.68</c:v>
                </c:pt>
                <c:pt idx="8">
                  <c:v>53.526000000000003</c:v>
                </c:pt>
                <c:pt idx="9">
                  <c:v>339.47199999999998</c:v>
                </c:pt>
              </c:numCache>
            </c:numRef>
          </c:val>
          <c:extLst>
            <c:ext xmlns:c16="http://schemas.microsoft.com/office/drawing/2014/chart" uri="{C3380CC4-5D6E-409C-BE32-E72D297353CC}">
              <c16:uniqueId val="{00000002-9817-4A0D-B342-776E3B3BB119}"/>
            </c:ext>
          </c:extLst>
        </c:ser>
        <c:ser>
          <c:idx val="3"/>
          <c:order val="3"/>
          <c:tx>
            <c:strRef>
              <c:f>'soil survey K pools stati'!$E$1</c:f>
              <c:strCache>
                <c:ptCount val="1"/>
                <c:pt idx="0">
                  <c:v>NSK</c:v>
                </c:pt>
              </c:strCache>
            </c:strRef>
          </c:tx>
          <c:spPr>
            <a:solidFill>
              <a:srgbClr val="FF0000"/>
            </a:solidFill>
            <a:ln>
              <a:noFill/>
            </a:ln>
            <a:effectLst/>
          </c:spPr>
          <c:invertIfNegative val="0"/>
          <c:val>
            <c:numRef>
              <c:f>'soil survey K pools stati'!$E$2:$E$11</c:f>
              <c:numCache>
                <c:formatCode>General</c:formatCode>
                <c:ptCount val="10"/>
                <c:pt idx="0">
                  <c:v>32.479999999999997</c:v>
                </c:pt>
                <c:pt idx="1">
                  <c:v>37.631999999999998</c:v>
                </c:pt>
                <c:pt idx="2">
                  <c:v>138.208</c:v>
                </c:pt>
                <c:pt idx="3">
                  <c:v>43.456000000000003</c:v>
                </c:pt>
                <c:pt idx="4">
                  <c:v>53.311999999999998</c:v>
                </c:pt>
                <c:pt idx="5">
                  <c:v>51.744</c:v>
                </c:pt>
                <c:pt idx="6">
                  <c:v>27.103999999999999</c:v>
                </c:pt>
                <c:pt idx="7">
                  <c:v>47.936</c:v>
                </c:pt>
                <c:pt idx="8">
                  <c:v>68.543999999999997</c:v>
                </c:pt>
                <c:pt idx="9">
                  <c:v>80.864000000000004</c:v>
                </c:pt>
              </c:numCache>
            </c:numRef>
          </c:val>
          <c:extLst>
            <c:ext xmlns:c16="http://schemas.microsoft.com/office/drawing/2014/chart" uri="{C3380CC4-5D6E-409C-BE32-E72D297353CC}">
              <c16:uniqueId val="{00000003-9817-4A0D-B342-776E3B3BB119}"/>
            </c:ext>
          </c:extLst>
        </c:ser>
        <c:dLbls>
          <c:showLegendKey val="0"/>
          <c:showVal val="0"/>
          <c:showCatName val="0"/>
          <c:showSerName val="0"/>
          <c:showPercent val="0"/>
          <c:showBubbleSize val="0"/>
        </c:dLbls>
        <c:gapWidth val="150"/>
        <c:overlap val="100"/>
        <c:axId val="308688464"/>
        <c:axId val="308683664"/>
      </c:barChart>
      <c:catAx>
        <c:axId val="3086884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Sampling locations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3664"/>
        <c:crosses val="autoZero"/>
        <c:auto val="1"/>
        <c:lblAlgn val="ctr"/>
        <c:lblOffset val="100"/>
        <c:noMultiLvlLbl val="0"/>
      </c:catAx>
      <c:valAx>
        <c:axId val="308683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Potassium fractions(kg/ha)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531d678-7c8d-4063-841f-04d6374e7de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Water</a:t>
            </a:r>
            <a:r>
              <a:rPr lang="en-IN" baseline="0"/>
              <a:t> soluble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75633095738301"/>
          <c:y val="0.18915094339622601"/>
          <c:w val="0.76652463329864295"/>
          <c:h val="0.45299567506891802"/>
        </c:manualLayout>
      </c:layout>
      <c:lineChart>
        <c:grouping val="standard"/>
        <c:varyColors val="0"/>
        <c:ser>
          <c:idx val="0"/>
          <c:order val="0"/>
          <c:tx>
            <c:strRef>
              <c:f>'soil survey K pools stati along'!$M$17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along'!$L$18:$L$20</c:f>
              <c:strCache>
                <c:ptCount val="3"/>
                <c:pt idx="0">
                  <c:v>15th day</c:v>
                </c:pt>
                <c:pt idx="1">
                  <c:v>30th day</c:v>
                </c:pt>
                <c:pt idx="2">
                  <c:v>45th day</c:v>
                </c:pt>
              </c:strCache>
            </c:strRef>
          </c:cat>
          <c:val>
            <c:numRef>
              <c:f>'soil survey K pools stati along'!$J$7:$J$9</c:f>
              <c:numCache>
                <c:formatCode>General</c:formatCode>
                <c:ptCount val="3"/>
                <c:pt idx="0">
                  <c:v>22.175999999999998</c:v>
                </c:pt>
                <c:pt idx="1">
                  <c:v>23.295999999999999</c:v>
                </c:pt>
                <c:pt idx="2">
                  <c:v>22.512</c:v>
                </c:pt>
              </c:numCache>
            </c:numRef>
          </c:val>
          <c:smooth val="0"/>
          <c:extLst>
            <c:ext xmlns:c16="http://schemas.microsoft.com/office/drawing/2014/chart" uri="{C3380CC4-5D6E-409C-BE32-E72D297353CC}">
              <c16:uniqueId val="{00000000-9CF8-4B41-BAEE-082F8A5E2507}"/>
            </c:ext>
          </c:extLst>
        </c:ser>
        <c:ser>
          <c:idx val="1"/>
          <c:order val="1"/>
          <c:tx>
            <c:strRef>
              <c:f>'soil survey K pools stati along'!$N$17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along'!$L$18:$L$20</c:f>
              <c:strCache>
                <c:ptCount val="3"/>
                <c:pt idx="0">
                  <c:v>15th day</c:v>
                </c:pt>
                <c:pt idx="1">
                  <c:v>30th day</c:v>
                </c:pt>
                <c:pt idx="2">
                  <c:v>45th day</c:v>
                </c:pt>
              </c:strCache>
            </c:strRef>
          </c:cat>
          <c:val>
            <c:numRef>
              <c:f>'soil survey K pools stati along'!$K$7:$K$9</c:f>
              <c:numCache>
                <c:formatCode>General</c:formatCode>
                <c:ptCount val="3"/>
                <c:pt idx="0">
                  <c:v>25.76</c:v>
                </c:pt>
                <c:pt idx="1">
                  <c:v>29.568000000000001</c:v>
                </c:pt>
                <c:pt idx="2">
                  <c:v>31.92</c:v>
                </c:pt>
              </c:numCache>
            </c:numRef>
          </c:val>
          <c:smooth val="0"/>
          <c:extLst>
            <c:ext xmlns:c16="http://schemas.microsoft.com/office/drawing/2014/chart" uri="{C3380CC4-5D6E-409C-BE32-E72D297353CC}">
              <c16:uniqueId val="{00000001-9CF8-4B41-BAEE-082F8A5E2507}"/>
            </c:ext>
          </c:extLst>
        </c:ser>
        <c:ser>
          <c:idx val="2"/>
          <c:order val="2"/>
          <c:tx>
            <c:strRef>
              <c:f>'soil survey K pools stati along'!$O$17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along'!$L$18:$L$20</c:f>
              <c:strCache>
                <c:ptCount val="3"/>
                <c:pt idx="0">
                  <c:v>15th day</c:v>
                </c:pt>
                <c:pt idx="1">
                  <c:v>30th day</c:v>
                </c:pt>
                <c:pt idx="2">
                  <c:v>45th day</c:v>
                </c:pt>
              </c:strCache>
            </c:strRef>
          </c:cat>
          <c:val>
            <c:numRef>
              <c:f>'soil survey K pools stati along'!$L$7:$L$9</c:f>
              <c:numCache>
                <c:formatCode>General</c:formatCode>
                <c:ptCount val="3"/>
                <c:pt idx="0">
                  <c:v>27.552</c:v>
                </c:pt>
                <c:pt idx="1">
                  <c:v>33.712000000000003</c:v>
                </c:pt>
                <c:pt idx="2">
                  <c:v>44.688000000000002</c:v>
                </c:pt>
              </c:numCache>
            </c:numRef>
          </c:val>
          <c:smooth val="0"/>
          <c:extLst>
            <c:ext xmlns:c16="http://schemas.microsoft.com/office/drawing/2014/chart" uri="{C3380CC4-5D6E-409C-BE32-E72D297353CC}">
              <c16:uniqueId val="{00000002-9CF8-4B41-BAEE-082F8A5E2507}"/>
            </c:ext>
          </c:extLst>
        </c:ser>
        <c:ser>
          <c:idx val="3"/>
          <c:order val="3"/>
          <c:tx>
            <c:strRef>
              <c:f>'soil survey K pools stati along'!$P$17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along'!$L$18:$L$20</c:f>
              <c:strCache>
                <c:ptCount val="3"/>
                <c:pt idx="0">
                  <c:v>15th day</c:v>
                </c:pt>
                <c:pt idx="1">
                  <c:v>30th day</c:v>
                </c:pt>
                <c:pt idx="2">
                  <c:v>45th day</c:v>
                </c:pt>
              </c:strCache>
            </c:strRef>
          </c:cat>
          <c:val>
            <c:numRef>
              <c:f>'soil survey K pools stati along'!$M$7:$M$9</c:f>
              <c:numCache>
                <c:formatCode>General</c:formatCode>
                <c:ptCount val="3"/>
                <c:pt idx="0">
                  <c:v>29.12</c:v>
                </c:pt>
                <c:pt idx="1">
                  <c:v>31.584</c:v>
                </c:pt>
                <c:pt idx="2">
                  <c:v>37.856000000000002</c:v>
                </c:pt>
              </c:numCache>
            </c:numRef>
          </c:val>
          <c:smooth val="0"/>
          <c:extLst>
            <c:ext xmlns:c16="http://schemas.microsoft.com/office/drawing/2014/chart" uri="{C3380CC4-5D6E-409C-BE32-E72D297353CC}">
              <c16:uniqueId val="{00000003-9CF8-4B41-BAEE-082F8A5E2507}"/>
            </c:ext>
          </c:extLst>
        </c:ser>
        <c:dLbls>
          <c:showLegendKey val="0"/>
          <c:showVal val="0"/>
          <c:showCatName val="0"/>
          <c:showSerName val="0"/>
          <c:showPercent val="0"/>
          <c:showBubbleSize val="0"/>
        </c:dLbls>
        <c:marker val="1"/>
        <c:smooth val="0"/>
        <c:axId val="643359952"/>
        <c:axId val="643359472"/>
      </c:lineChart>
      <c:catAx>
        <c:axId val="6433599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9472"/>
        <c:crosses val="autoZero"/>
        <c:auto val="1"/>
        <c:lblAlgn val="ctr"/>
        <c:lblOffset val="100"/>
        <c:noMultiLvlLbl val="0"/>
      </c:catAx>
      <c:valAx>
        <c:axId val="64335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Ws. K (kg/ha)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995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9e740f1-2992-424b-bb3e-b16e0fb0aab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Available</a:t>
            </a:r>
            <a:r>
              <a:rPr lang="en-IN" baseline="0"/>
              <a:t>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along'!$C$1</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along'!$B$2:$B$4</c:f>
              <c:strCache>
                <c:ptCount val="3"/>
                <c:pt idx="0">
                  <c:v>15th day</c:v>
                </c:pt>
                <c:pt idx="1">
                  <c:v>30th day</c:v>
                </c:pt>
                <c:pt idx="2">
                  <c:v>45th day</c:v>
                </c:pt>
              </c:strCache>
            </c:strRef>
          </c:cat>
          <c:val>
            <c:numRef>
              <c:f>'soil survey K pools stati along'!$C$2:$C$4</c:f>
              <c:numCache>
                <c:formatCode>General</c:formatCode>
                <c:ptCount val="3"/>
                <c:pt idx="0">
                  <c:v>65.52</c:v>
                </c:pt>
                <c:pt idx="1">
                  <c:v>68.319999999999993</c:v>
                </c:pt>
                <c:pt idx="2">
                  <c:v>79.712000000000003</c:v>
                </c:pt>
              </c:numCache>
            </c:numRef>
          </c:val>
          <c:smooth val="0"/>
          <c:extLst>
            <c:ext xmlns:c16="http://schemas.microsoft.com/office/drawing/2014/chart" uri="{C3380CC4-5D6E-409C-BE32-E72D297353CC}">
              <c16:uniqueId val="{00000000-35D9-4AA7-A4BA-811ABB244942}"/>
            </c:ext>
          </c:extLst>
        </c:ser>
        <c:ser>
          <c:idx val="1"/>
          <c:order val="1"/>
          <c:tx>
            <c:strRef>
              <c:f>'soil survey K pools stati along'!$D$1</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along'!$B$2:$B$4</c:f>
              <c:strCache>
                <c:ptCount val="3"/>
                <c:pt idx="0">
                  <c:v>15th day</c:v>
                </c:pt>
                <c:pt idx="1">
                  <c:v>30th day</c:v>
                </c:pt>
                <c:pt idx="2">
                  <c:v>45th day</c:v>
                </c:pt>
              </c:strCache>
            </c:strRef>
          </c:cat>
          <c:val>
            <c:numRef>
              <c:f>'soil survey K pools stati along'!$D$2:$D$4</c:f>
              <c:numCache>
                <c:formatCode>General</c:formatCode>
                <c:ptCount val="3"/>
                <c:pt idx="0">
                  <c:v>99.567999999999998</c:v>
                </c:pt>
                <c:pt idx="1">
                  <c:v>138.65600000000001</c:v>
                </c:pt>
                <c:pt idx="2">
                  <c:v>197.00800000000001</c:v>
                </c:pt>
              </c:numCache>
            </c:numRef>
          </c:val>
          <c:smooth val="0"/>
          <c:extLst>
            <c:ext xmlns:c16="http://schemas.microsoft.com/office/drawing/2014/chart" uri="{C3380CC4-5D6E-409C-BE32-E72D297353CC}">
              <c16:uniqueId val="{00000001-35D9-4AA7-A4BA-811ABB244942}"/>
            </c:ext>
          </c:extLst>
        </c:ser>
        <c:ser>
          <c:idx val="2"/>
          <c:order val="2"/>
          <c:tx>
            <c:strRef>
              <c:f>'soil survey K pools stati along'!$E$1</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along'!$B$2:$B$4</c:f>
              <c:strCache>
                <c:ptCount val="3"/>
                <c:pt idx="0">
                  <c:v>15th day</c:v>
                </c:pt>
                <c:pt idx="1">
                  <c:v>30th day</c:v>
                </c:pt>
                <c:pt idx="2">
                  <c:v>45th day</c:v>
                </c:pt>
              </c:strCache>
            </c:strRef>
          </c:cat>
          <c:val>
            <c:numRef>
              <c:f>'soil survey K pools stati along'!$E$2:$E$4</c:f>
              <c:numCache>
                <c:formatCode>General</c:formatCode>
                <c:ptCount val="3"/>
                <c:pt idx="0">
                  <c:v>140</c:v>
                </c:pt>
                <c:pt idx="1">
                  <c:v>177.072</c:v>
                </c:pt>
                <c:pt idx="2">
                  <c:v>231.904</c:v>
                </c:pt>
              </c:numCache>
            </c:numRef>
          </c:val>
          <c:smooth val="0"/>
          <c:extLst>
            <c:ext xmlns:c16="http://schemas.microsoft.com/office/drawing/2014/chart" uri="{C3380CC4-5D6E-409C-BE32-E72D297353CC}">
              <c16:uniqueId val="{00000002-35D9-4AA7-A4BA-811ABB244942}"/>
            </c:ext>
          </c:extLst>
        </c:ser>
        <c:ser>
          <c:idx val="3"/>
          <c:order val="3"/>
          <c:tx>
            <c:strRef>
              <c:f>'soil survey K pools stati along'!$F$1</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along'!$B$2:$B$4</c:f>
              <c:strCache>
                <c:ptCount val="3"/>
                <c:pt idx="0">
                  <c:v>15th day</c:v>
                </c:pt>
                <c:pt idx="1">
                  <c:v>30th day</c:v>
                </c:pt>
                <c:pt idx="2">
                  <c:v>45th day</c:v>
                </c:pt>
              </c:strCache>
            </c:strRef>
          </c:cat>
          <c:val>
            <c:numRef>
              <c:f>'soil survey K pools stati along'!$F$2:$F$4</c:f>
              <c:numCache>
                <c:formatCode>General</c:formatCode>
                <c:ptCount val="3"/>
                <c:pt idx="0">
                  <c:v>153.21600000000001</c:v>
                </c:pt>
                <c:pt idx="1">
                  <c:v>201.26400000000001</c:v>
                </c:pt>
                <c:pt idx="2">
                  <c:v>297.48899999999998</c:v>
                </c:pt>
              </c:numCache>
            </c:numRef>
          </c:val>
          <c:smooth val="0"/>
          <c:extLst>
            <c:ext xmlns:c16="http://schemas.microsoft.com/office/drawing/2014/chart" uri="{C3380CC4-5D6E-409C-BE32-E72D297353CC}">
              <c16:uniqueId val="{00000003-35D9-4AA7-A4BA-811ABB244942}"/>
            </c:ext>
          </c:extLst>
        </c:ser>
        <c:dLbls>
          <c:showLegendKey val="0"/>
          <c:showVal val="0"/>
          <c:showCatName val="0"/>
          <c:showSerName val="0"/>
          <c:showPercent val="0"/>
          <c:showBubbleSize val="0"/>
        </c:dLbls>
        <c:marker val="1"/>
        <c:smooth val="0"/>
        <c:axId val="643358032"/>
        <c:axId val="643355152"/>
      </c:lineChart>
      <c:catAx>
        <c:axId val="64335803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5152"/>
        <c:crosses val="autoZero"/>
        <c:auto val="1"/>
        <c:lblAlgn val="ctr"/>
        <c:lblOffset val="100"/>
        <c:noMultiLvlLbl val="0"/>
      </c:catAx>
      <c:valAx>
        <c:axId val="643355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Av.</a:t>
                </a:r>
                <a:r>
                  <a:rPr lang="en-IN" baseline="0"/>
                  <a:t> K (kg/ha)</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dfa6c23-b259-4ae5-a4e6-324f390cf64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Exchangeable</a:t>
            </a:r>
            <a:r>
              <a:rPr lang="en-IN" baseline="0"/>
              <a:t>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along'!$P$7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along'!$O$8:$O$10</c:f>
              <c:strCache>
                <c:ptCount val="3"/>
                <c:pt idx="0">
                  <c:v>15th day</c:v>
                </c:pt>
                <c:pt idx="1">
                  <c:v>30th day</c:v>
                </c:pt>
                <c:pt idx="2">
                  <c:v>45th day</c:v>
                </c:pt>
              </c:strCache>
            </c:strRef>
          </c:cat>
          <c:val>
            <c:numRef>
              <c:f>'soil survey K pools stati along'!$P$8:$P$10</c:f>
              <c:numCache>
                <c:formatCode>General</c:formatCode>
                <c:ptCount val="3"/>
                <c:pt idx="0">
                  <c:v>43.344000000000001</c:v>
                </c:pt>
                <c:pt idx="1">
                  <c:v>54.543999999999997</c:v>
                </c:pt>
                <c:pt idx="2">
                  <c:v>70.224000000000004</c:v>
                </c:pt>
              </c:numCache>
            </c:numRef>
          </c:val>
          <c:smooth val="0"/>
          <c:extLst>
            <c:ext xmlns:c16="http://schemas.microsoft.com/office/drawing/2014/chart" uri="{C3380CC4-5D6E-409C-BE32-E72D297353CC}">
              <c16:uniqueId val="{00000000-D605-41D7-BB30-664C33F4CD05}"/>
            </c:ext>
          </c:extLst>
        </c:ser>
        <c:ser>
          <c:idx val="1"/>
          <c:order val="1"/>
          <c:tx>
            <c:strRef>
              <c:f>'soil survey K pools stati along'!$Q$7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along'!$O$8:$O$10</c:f>
              <c:strCache>
                <c:ptCount val="3"/>
                <c:pt idx="0">
                  <c:v>15th day</c:v>
                </c:pt>
                <c:pt idx="1">
                  <c:v>30th day</c:v>
                </c:pt>
                <c:pt idx="2">
                  <c:v>45th day</c:v>
                </c:pt>
              </c:strCache>
            </c:strRef>
          </c:cat>
          <c:val>
            <c:numRef>
              <c:f>'soil survey K pools stati along'!$Q$8:$Q$10</c:f>
              <c:numCache>
                <c:formatCode>General</c:formatCode>
                <c:ptCount val="3"/>
                <c:pt idx="0">
                  <c:v>73.808000000000007</c:v>
                </c:pt>
                <c:pt idx="1">
                  <c:v>109.08799999999999</c:v>
                </c:pt>
                <c:pt idx="2">
                  <c:v>165.08799999999999</c:v>
                </c:pt>
              </c:numCache>
            </c:numRef>
          </c:val>
          <c:smooth val="0"/>
          <c:extLst>
            <c:ext xmlns:c16="http://schemas.microsoft.com/office/drawing/2014/chart" uri="{C3380CC4-5D6E-409C-BE32-E72D297353CC}">
              <c16:uniqueId val="{00000001-D605-41D7-BB30-664C33F4CD05}"/>
            </c:ext>
          </c:extLst>
        </c:ser>
        <c:ser>
          <c:idx val="2"/>
          <c:order val="2"/>
          <c:tx>
            <c:strRef>
              <c:f>'soil survey K pools stati along'!$R$7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along'!$O$8:$O$10</c:f>
              <c:strCache>
                <c:ptCount val="3"/>
                <c:pt idx="0">
                  <c:v>15th day</c:v>
                </c:pt>
                <c:pt idx="1">
                  <c:v>30th day</c:v>
                </c:pt>
                <c:pt idx="2">
                  <c:v>45th day</c:v>
                </c:pt>
              </c:strCache>
            </c:strRef>
          </c:cat>
          <c:val>
            <c:numRef>
              <c:f>'soil survey K pools stati along'!$R$8:$R$10</c:f>
              <c:numCache>
                <c:formatCode>General</c:formatCode>
                <c:ptCount val="3"/>
                <c:pt idx="0">
                  <c:v>125.664</c:v>
                </c:pt>
                <c:pt idx="1">
                  <c:v>143.36000000000001</c:v>
                </c:pt>
                <c:pt idx="2">
                  <c:v>197.59399999999999</c:v>
                </c:pt>
              </c:numCache>
            </c:numRef>
          </c:val>
          <c:smooth val="0"/>
          <c:extLst>
            <c:ext xmlns:c16="http://schemas.microsoft.com/office/drawing/2014/chart" uri="{C3380CC4-5D6E-409C-BE32-E72D297353CC}">
              <c16:uniqueId val="{00000002-D605-41D7-BB30-664C33F4CD05}"/>
            </c:ext>
          </c:extLst>
        </c:ser>
        <c:ser>
          <c:idx val="3"/>
          <c:order val="3"/>
          <c:tx>
            <c:strRef>
              <c:f>'soil survey K pools stati along'!$S$7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along'!$O$8:$O$10</c:f>
              <c:strCache>
                <c:ptCount val="3"/>
                <c:pt idx="0">
                  <c:v>15th day</c:v>
                </c:pt>
                <c:pt idx="1">
                  <c:v>30th day</c:v>
                </c:pt>
                <c:pt idx="2">
                  <c:v>45th day</c:v>
                </c:pt>
              </c:strCache>
            </c:strRef>
          </c:cat>
          <c:val>
            <c:numRef>
              <c:f>'soil survey K pools stati along'!$S$8:$S$10</c:f>
              <c:numCache>
                <c:formatCode>General</c:formatCode>
                <c:ptCount val="3"/>
                <c:pt idx="0">
                  <c:v>110.88</c:v>
                </c:pt>
                <c:pt idx="1">
                  <c:v>169.68</c:v>
                </c:pt>
                <c:pt idx="2">
                  <c:v>233.744</c:v>
                </c:pt>
              </c:numCache>
            </c:numRef>
          </c:val>
          <c:smooth val="0"/>
          <c:extLst>
            <c:ext xmlns:c16="http://schemas.microsoft.com/office/drawing/2014/chart" uri="{C3380CC4-5D6E-409C-BE32-E72D297353CC}">
              <c16:uniqueId val="{00000003-D605-41D7-BB30-664C33F4CD05}"/>
            </c:ext>
          </c:extLst>
        </c:ser>
        <c:dLbls>
          <c:showLegendKey val="0"/>
          <c:showVal val="0"/>
          <c:showCatName val="0"/>
          <c:showSerName val="0"/>
          <c:showPercent val="0"/>
          <c:showBubbleSize val="0"/>
        </c:dLbls>
        <c:marker val="1"/>
        <c:smooth val="0"/>
        <c:axId val="308684624"/>
        <c:axId val="308696144"/>
      </c:lineChart>
      <c:catAx>
        <c:axId val="3086846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 </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96144"/>
        <c:crosses val="autoZero"/>
        <c:auto val="1"/>
        <c:lblAlgn val="ctr"/>
        <c:lblOffset val="100"/>
        <c:noMultiLvlLbl val="0"/>
      </c:catAx>
      <c:valAx>
        <c:axId val="30869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Ex.</a:t>
                </a:r>
                <a:r>
                  <a:rPr lang="en-IN" baseline="0"/>
                  <a:t> K (kg/ha)</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46136fc-2633-4760-b818-ba54ca6f258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Acid</a:t>
            </a:r>
            <a:r>
              <a:rPr lang="en-IN" baseline="0"/>
              <a:t> soluble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along'!$M$17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along'!$L$18:$L$20</c:f>
              <c:strCache>
                <c:ptCount val="3"/>
                <c:pt idx="0">
                  <c:v>15th day</c:v>
                </c:pt>
                <c:pt idx="1">
                  <c:v>30th day</c:v>
                </c:pt>
                <c:pt idx="2">
                  <c:v>45th day</c:v>
                </c:pt>
              </c:strCache>
            </c:strRef>
          </c:cat>
          <c:val>
            <c:numRef>
              <c:f>'soil survey K pools stati along'!$M$18:$M$20</c:f>
              <c:numCache>
                <c:formatCode>General</c:formatCode>
                <c:ptCount val="3"/>
                <c:pt idx="0">
                  <c:v>87.951999999999998</c:v>
                </c:pt>
                <c:pt idx="1">
                  <c:v>78.471000000000004</c:v>
                </c:pt>
                <c:pt idx="2">
                  <c:v>71.08</c:v>
                </c:pt>
              </c:numCache>
            </c:numRef>
          </c:val>
          <c:smooth val="0"/>
          <c:extLst>
            <c:ext xmlns:c16="http://schemas.microsoft.com/office/drawing/2014/chart" uri="{C3380CC4-5D6E-409C-BE32-E72D297353CC}">
              <c16:uniqueId val="{00000000-DCE9-4A2C-8D03-7D708932A03C}"/>
            </c:ext>
          </c:extLst>
        </c:ser>
        <c:ser>
          <c:idx val="1"/>
          <c:order val="1"/>
          <c:tx>
            <c:strRef>
              <c:f>'soil survey K pools stati along'!$N$17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along'!$L$18:$L$20</c:f>
              <c:strCache>
                <c:ptCount val="3"/>
                <c:pt idx="0">
                  <c:v>15th day</c:v>
                </c:pt>
                <c:pt idx="1">
                  <c:v>30th day</c:v>
                </c:pt>
                <c:pt idx="2">
                  <c:v>45th day</c:v>
                </c:pt>
              </c:strCache>
            </c:strRef>
          </c:cat>
          <c:val>
            <c:numRef>
              <c:f>'soil survey K pools stati along'!$N$18:$N$20</c:f>
              <c:numCache>
                <c:formatCode>General</c:formatCode>
                <c:ptCount val="3"/>
                <c:pt idx="0">
                  <c:v>118.27200000000001</c:v>
                </c:pt>
                <c:pt idx="1">
                  <c:v>97.664000000000001</c:v>
                </c:pt>
                <c:pt idx="2">
                  <c:v>65.376000000000005</c:v>
                </c:pt>
              </c:numCache>
            </c:numRef>
          </c:val>
          <c:smooth val="0"/>
          <c:extLst>
            <c:ext xmlns:c16="http://schemas.microsoft.com/office/drawing/2014/chart" uri="{C3380CC4-5D6E-409C-BE32-E72D297353CC}">
              <c16:uniqueId val="{00000001-DCE9-4A2C-8D03-7D708932A03C}"/>
            </c:ext>
          </c:extLst>
        </c:ser>
        <c:ser>
          <c:idx val="2"/>
          <c:order val="2"/>
          <c:tx>
            <c:strRef>
              <c:f>'soil survey K pools stati along'!$O$17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along'!$L$18:$L$20</c:f>
              <c:strCache>
                <c:ptCount val="3"/>
                <c:pt idx="0">
                  <c:v>15th day</c:v>
                </c:pt>
                <c:pt idx="1">
                  <c:v>30th day</c:v>
                </c:pt>
                <c:pt idx="2">
                  <c:v>45th day</c:v>
                </c:pt>
              </c:strCache>
            </c:strRef>
          </c:cat>
          <c:val>
            <c:numRef>
              <c:f>'soil survey K pools stati along'!$O$18:$O$20</c:f>
              <c:numCache>
                <c:formatCode>General</c:formatCode>
                <c:ptCount val="3"/>
                <c:pt idx="0">
                  <c:v>221.15</c:v>
                </c:pt>
                <c:pt idx="1">
                  <c:v>156.376</c:v>
                </c:pt>
                <c:pt idx="2">
                  <c:v>120.128</c:v>
                </c:pt>
              </c:numCache>
            </c:numRef>
          </c:val>
          <c:smooth val="0"/>
          <c:extLst>
            <c:ext xmlns:c16="http://schemas.microsoft.com/office/drawing/2014/chart" uri="{C3380CC4-5D6E-409C-BE32-E72D297353CC}">
              <c16:uniqueId val="{00000002-DCE9-4A2C-8D03-7D708932A03C}"/>
            </c:ext>
          </c:extLst>
        </c:ser>
        <c:ser>
          <c:idx val="3"/>
          <c:order val="3"/>
          <c:tx>
            <c:strRef>
              <c:f>'soil survey K pools stati along'!$P$17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along'!$L$18:$L$20</c:f>
              <c:strCache>
                <c:ptCount val="3"/>
                <c:pt idx="0">
                  <c:v>15th day</c:v>
                </c:pt>
                <c:pt idx="1">
                  <c:v>30th day</c:v>
                </c:pt>
                <c:pt idx="2">
                  <c:v>45th day</c:v>
                </c:pt>
              </c:strCache>
            </c:strRef>
          </c:cat>
          <c:val>
            <c:numRef>
              <c:f>'soil survey K pools stati along'!$P$18:$P$20</c:f>
              <c:numCache>
                <c:formatCode>General</c:formatCode>
                <c:ptCount val="3"/>
                <c:pt idx="0">
                  <c:v>210.87200000000001</c:v>
                </c:pt>
                <c:pt idx="1">
                  <c:v>134.84800000000001</c:v>
                </c:pt>
                <c:pt idx="2">
                  <c:v>107.744</c:v>
                </c:pt>
              </c:numCache>
            </c:numRef>
          </c:val>
          <c:smooth val="0"/>
          <c:extLst>
            <c:ext xmlns:c16="http://schemas.microsoft.com/office/drawing/2014/chart" uri="{C3380CC4-5D6E-409C-BE32-E72D297353CC}">
              <c16:uniqueId val="{00000003-DCE9-4A2C-8D03-7D708932A03C}"/>
            </c:ext>
          </c:extLst>
        </c:ser>
        <c:dLbls>
          <c:showLegendKey val="0"/>
          <c:showVal val="0"/>
          <c:showCatName val="0"/>
          <c:showSerName val="0"/>
          <c:showPercent val="0"/>
          <c:showBubbleSize val="0"/>
        </c:dLbls>
        <c:marker val="1"/>
        <c:smooth val="0"/>
        <c:axId val="308686064"/>
        <c:axId val="308680784"/>
      </c:lineChart>
      <c:catAx>
        <c:axId val="3086860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 </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0784"/>
        <c:crosses val="autoZero"/>
        <c:auto val="1"/>
        <c:lblAlgn val="ctr"/>
        <c:lblOffset val="100"/>
        <c:noMultiLvlLbl val="0"/>
      </c:catAx>
      <c:valAx>
        <c:axId val="308680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Ac. K (kg/ha)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b5d6f23-7849-43ea-97ef-74f6c52c20e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3356-3F62-45D7-ADB3-87CCB171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4197</Words>
  <Characters>23928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GREESHMA R</dc:creator>
  <cp:lastModifiedBy>SDI 1181</cp:lastModifiedBy>
  <cp:revision>9</cp:revision>
  <cp:lastPrinted>2026-02-10T12:00:00Z</cp:lastPrinted>
  <dcterms:created xsi:type="dcterms:W3CDTF">2026-02-23T09:32:00Z</dcterms:created>
  <dcterms:modified xsi:type="dcterms:W3CDTF">2026-02-27T06:48:00Z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1ef6be4f-ed4b-48e9-b844-7f64b2a01d41</vt:lpwstr>
  </property>
  <property fmtid="{D5CDD505-2E9C-101B-9397-08002B2CF9AE}" pid="3" name="KSOProductBuildVer">
    <vt:lpwstr>1033-12.2.0.23196</vt:lpwstr>
  </property>
  <property fmtid="{D5CDD505-2E9C-101B-9397-08002B2CF9AE}" pid="4" name="ICV">
    <vt:lpwstr>9AFCC1019CFD478C9AD123A5B3BF8951_12</vt:lpwstr>
  </property>
</Properties>
</file>