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3F5E" w14:textId="77777777" w:rsidR="00F12446" w:rsidRPr="00A94F24" w:rsidRDefault="00F12446" w:rsidP="00A94F24">
      <w:pPr>
        <w:rPr>
          <w:b/>
          <w:bCs/>
          <w:sz w:val="24"/>
          <w:szCs w:val="24"/>
          <w:u w:val="single"/>
        </w:rPr>
      </w:pPr>
    </w:p>
    <w:p w14:paraId="6F038776" w14:textId="16FA77A5" w:rsidR="00A94F24" w:rsidRPr="00A94F24" w:rsidRDefault="00A94F24" w:rsidP="00A94F24">
      <w:pPr>
        <w:rPr>
          <w:b/>
          <w:bCs/>
          <w:sz w:val="24"/>
          <w:szCs w:val="24"/>
          <w:u w:val="single"/>
        </w:rPr>
      </w:pPr>
      <w:r w:rsidRPr="00A94F24">
        <w:rPr>
          <w:b/>
          <w:bCs/>
          <w:sz w:val="24"/>
          <w:szCs w:val="24"/>
          <w:u w:val="single"/>
        </w:rPr>
        <w:t>Original Research Article</w:t>
      </w:r>
    </w:p>
    <w:p w14:paraId="00A1F616" w14:textId="77777777" w:rsidR="00A94F24" w:rsidRDefault="00A94F24">
      <w:pPr>
        <w:jc w:val="center"/>
        <w:rPr>
          <w:b/>
          <w:bCs/>
          <w:sz w:val="24"/>
          <w:szCs w:val="24"/>
        </w:rPr>
      </w:pPr>
    </w:p>
    <w:p w14:paraId="0B0902C3" w14:textId="7570BA24" w:rsidR="00E96C9D" w:rsidRDefault="00F12446">
      <w:pPr>
        <w:jc w:val="center"/>
        <w:rPr>
          <w:ins w:id="0" w:author="ADAKAL Ousseini" w:date="2026-02-27T12:15:00Z" w16du:dateUtc="2026-02-27T11:15:00Z"/>
          <w:b/>
          <w:bCs/>
          <w:sz w:val="24"/>
          <w:szCs w:val="24"/>
        </w:rPr>
      </w:pPr>
      <w:bookmarkStart w:id="1" w:name="_Hlk222744170"/>
      <w:r w:rsidRPr="00412878">
        <w:rPr>
          <w:b/>
          <w:bCs/>
          <w:sz w:val="24"/>
          <w:szCs w:val="24"/>
        </w:rPr>
        <w:t xml:space="preserve">Comparison </w:t>
      </w:r>
      <w:r w:rsidR="00A07AFD" w:rsidRPr="00412878">
        <w:rPr>
          <w:b/>
          <w:bCs/>
          <w:sz w:val="24"/>
          <w:szCs w:val="24"/>
        </w:rPr>
        <w:t xml:space="preserve">of </w:t>
      </w:r>
      <w:r w:rsidR="000E34D7" w:rsidRPr="00412878">
        <w:rPr>
          <w:b/>
          <w:bCs/>
          <w:sz w:val="24"/>
          <w:szCs w:val="24"/>
        </w:rPr>
        <w:t xml:space="preserve">traditional </w:t>
      </w:r>
      <w:r w:rsidR="00276261" w:rsidRPr="00412878">
        <w:rPr>
          <w:b/>
          <w:bCs/>
          <w:sz w:val="24"/>
          <w:szCs w:val="24"/>
        </w:rPr>
        <w:t xml:space="preserve">long bite </w:t>
      </w:r>
      <w:r w:rsidRPr="00412878">
        <w:rPr>
          <w:b/>
          <w:bCs/>
          <w:sz w:val="24"/>
          <w:szCs w:val="24"/>
        </w:rPr>
        <w:t>polypropylene versus</w:t>
      </w:r>
      <w:r w:rsidRPr="00412878">
        <w:t xml:space="preserve"> </w:t>
      </w:r>
      <w:r w:rsidR="000E34D7" w:rsidRPr="00412878">
        <w:rPr>
          <w:rFonts w:ascii="Times New Roman" w:hAnsi="Times New Roman" w:cs="Times New Roman"/>
          <w:b/>
          <w:sz w:val="24"/>
          <w:szCs w:val="24"/>
        </w:rPr>
        <w:t>short bite</w:t>
      </w:r>
      <w:r w:rsidR="000E34D7" w:rsidRPr="00412878">
        <w:t xml:space="preserve"> </w:t>
      </w:r>
      <w:r w:rsidRPr="00412878">
        <w:rPr>
          <w:b/>
          <w:bCs/>
          <w:sz w:val="24"/>
          <w:szCs w:val="24"/>
        </w:rPr>
        <w:t>polydioxanone suture closure of midline abdominal wound in emergency laparotomy</w:t>
      </w:r>
    </w:p>
    <w:p w14:paraId="6D85D2A3" w14:textId="27A11725" w:rsidR="00FD4B11" w:rsidRPr="00FD4B11" w:rsidRDefault="00C31521" w:rsidP="00DB739A">
      <w:pPr>
        <w:jc w:val="center"/>
        <w:rPr>
          <w:b/>
          <w:bCs/>
          <w:sz w:val="24"/>
          <w:szCs w:val="24"/>
        </w:rPr>
      </w:pPr>
      <w:ins w:id="2" w:author="ADAKAL Ousseini" w:date="2026-02-27T12:19:00Z" w16du:dateUtc="2026-02-27T11:19:00Z">
        <w:r w:rsidRPr="00C31521">
          <w:rPr>
            <w:b/>
            <w:bCs/>
            <w:sz w:val="24"/>
            <w:szCs w:val="24"/>
          </w:rPr>
          <w:t>P</w:t>
        </w:r>
        <w:r w:rsidRPr="00C31521">
          <w:rPr>
            <w:b/>
            <w:bCs/>
            <w:sz w:val="24"/>
            <w:szCs w:val="24"/>
          </w:rPr>
          <w:t>roposal</w:t>
        </w:r>
        <w:r>
          <w:rPr>
            <w:b/>
            <w:bCs/>
            <w:sz w:val="24"/>
            <w:szCs w:val="24"/>
          </w:rPr>
          <w:t xml:space="preserve"> of </w:t>
        </w:r>
        <w:proofErr w:type="gramStart"/>
        <w:r>
          <w:rPr>
            <w:b/>
            <w:bCs/>
            <w:sz w:val="24"/>
            <w:szCs w:val="24"/>
          </w:rPr>
          <w:t>title :</w:t>
        </w:r>
        <w:proofErr w:type="gramEnd"/>
        <w:r>
          <w:rPr>
            <w:b/>
            <w:bCs/>
            <w:sz w:val="24"/>
            <w:szCs w:val="24"/>
          </w:rPr>
          <w:t xml:space="preserve"> </w:t>
        </w:r>
      </w:ins>
      <w:ins w:id="3" w:author="ADAKAL Ousseini" w:date="2026-02-27T12:16:00Z" w16du:dateUtc="2026-02-27T11:16:00Z">
        <w:r w:rsidR="00FD4B11" w:rsidRPr="00FD4B11">
          <w:rPr>
            <w:b/>
            <w:bCs/>
            <w:sz w:val="24"/>
            <w:szCs w:val="24"/>
            <w:rPrChange w:id="4" w:author="ADAKAL Ousseini" w:date="2026-02-27T12:16:00Z" w16du:dateUtc="2026-02-27T11:16:00Z">
              <w:rPr>
                <w:b/>
                <w:bCs/>
                <w:sz w:val="24"/>
                <w:szCs w:val="24"/>
                <w:lang w:val="fr-FR"/>
              </w:rPr>
            </w:rPrChange>
          </w:rPr>
          <w:t>Comparison of traditional long-stitched polypropylene suture closure versus short-stitched polydioxanone suture closure of a midline abdominal wound in the occurrence of complications</w:t>
        </w:r>
        <w:r w:rsidR="00FD4B11">
          <w:rPr>
            <w:b/>
            <w:bCs/>
            <w:sz w:val="24"/>
            <w:szCs w:val="24"/>
          </w:rPr>
          <w:t xml:space="preserve"> (</w:t>
        </w:r>
      </w:ins>
      <w:ins w:id="5" w:author="ADAKAL Ousseini" w:date="2026-02-27T12:17:00Z" w16du:dateUtc="2026-02-27T11:17:00Z">
        <w:r w:rsidR="00FD4B11">
          <w:rPr>
            <w:b/>
            <w:bCs/>
            <w:sz w:val="24"/>
            <w:szCs w:val="24"/>
          </w:rPr>
          <w:t>SSI, evi</w:t>
        </w:r>
      </w:ins>
      <w:ins w:id="6" w:author="ADAKAL Ousseini" w:date="2026-02-27T12:18:00Z" w16du:dateUtc="2026-02-27T11:18:00Z">
        <w:r w:rsidR="00FD4B11">
          <w:rPr>
            <w:b/>
            <w:bCs/>
            <w:sz w:val="24"/>
            <w:szCs w:val="24"/>
          </w:rPr>
          <w:t xml:space="preserve">sceration, </w:t>
        </w:r>
        <w:r w:rsidR="00DB739A">
          <w:rPr>
            <w:b/>
            <w:bCs/>
            <w:sz w:val="24"/>
            <w:szCs w:val="24"/>
          </w:rPr>
          <w:t>incisional hernia)</w:t>
        </w:r>
      </w:ins>
      <w:ins w:id="7" w:author="ADAKAL Ousseini" w:date="2026-02-27T12:16:00Z" w16du:dateUtc="2026-02-27T11:16:00Z">
        <w:r w:rsidR="00FD4B11" w:rsidRPr="00FD4B11">
          <w:rPr>
            <w:b/>
            <w:bCs/>
            <w:sz w:val="24"/>
            <w:szCs w:val="24"/>
            <w:rPrChange w:id="8" w:author="ADAKAL Ousseini" w:date="2026-02-27T12:16:00Z" w16du:dateUtc="2026-02-27T11:16:00Z">
              <w:rPr>
                <w:b/>
                <w:bCs/>
                <w:sz w:val="24"/>
                <w:szCs w:val="24"/>
                <w:lang w:val="fr-FR"/>
              </w:rPr>
            </w:rPrChange>
          </w:rPr>
          <w:t xml:space="preserve"> during emergency laparotomy</w:t>
        </w:r>
      </w:ins>
    </w:p>
    <w:bookmarkEnd w:id="1"/>
    <w:p w14:paraId="2447C6DA" w14:textId="77777777" w:rsidR="00A94F24" w:rsidRPr="00FD4B11" w:rsidRDefault="00A94F24">
      <w:pPr>
        <w:jc w:val="center"/>
        <w:rPr>
          <w:b/>
          <w:bCs/>
          <w:sz w:val="24"/>
          <w:szCs w:val="24"/>
        </w:rPr>
      </w:pPr>
    </w:p>
    <w:p w14:paraId="0E75F6BA" w14:textId="77777777" w:rsidR="00A33CD1" w:rsidRPr="00FD4B11" w:rsidRDefault="00A33CD1" w:rsidP="004F4ABF">
      <w:pPr>
        <w:rPr>
          <w:b/>
          <w:bCs/>
          <w:sz w:val="24"/>
          <w:szCs w:val="24"/>
        </w:rPr>
      </w:pPr>
    </w:p>
    <w:p w14:paraId="72FB2B73" w14:textId="4D81FA8E" w:rsidR="00A94F24" w:rsidRPr="00412878" w:rsidRDefault="004F4ABF" w:rsidP="004F4ABF">
      <w:pPr>
        <w:rPr>
          <w:b/>
          <w:sz w:val="24"/>
          <w:szCs w:val="24"/>
        </w:rPr>
      </w:pPr>
      <w:r>
        <w:rPr>
          <w:b/>
          <w:sz w:val="24"/>
          <w:szCs w:val="24"/>
        </w:rPr>
        <w:t>ABSTRACT</w:t>
      </w:r>
    </w:p>
    <w:p w14:paraId="79E912D0" w14:textId="5FFBBDDD" w:rsidR="00412878" w:rsidRPr="00723F11" w:rsidRDefault="00412878" w:rsidP="00412878">
      <w:pPr>
        <w:spacing w:before="240" w:after="240" w:line="276" w:lineRule="auto"/>
        <w:jc w:val="both"/>
        <w:rPr>
          <w:rFonts w:ascii="Times New Roman" w:hAnsi="Times New Roman" w:cs="Times New Roman"/>
          <w:b/>
          <w:sz w:val="24"/>
          <w:szCs w:val="24"/>
        </w:rPr>
      </w:pPr>
      <w:r w:rsidRPr="00723F11">
        <w:rPr>
          <w:rFonts w:ascii="Times New Roman" w:eastAsia="Calibri" w:hAnsi="Times New Roman" w:cs="Times New Roman"/>
          <w:b/>
          <w:sz w:val="24"/>
          <w:szCs w:val="24"/>
        </w:rPr>
        <w:t>Background:</w:t>
      </w:r>
      <w:r w:rsidRPr="00723F11">
        <w:rPr>
          <w:rFonts w:ascii="Times New Roman" w:hAnsi="Times New Roman" w:cs="Times New Roman"/>
          <w:b/>
          <w:sz w:val="24"/>
          <w:szCs w:val="24"/>
        </w:rPr>
        <w:t xml:space="preserve"> </w:t>
      </w:r>
      <w:r w:rsidRPr="00723F11">
        <w:rPr>
          <w:rFonts w:ascii="Times New Roman" w:hAnsi="Times New Roman" w:cs="Times New Roman"/>
          <w:sz w:val="24"/>
          <w:szCs w:val="24"/>
        </w:rPr>
        <w:t>The midline incision is the most common incision for abdominal access during emergency surgery. T</w:t>
      </w:r>
      <w:r w:rsidRPr="00723F11">
        <w:rPr>
          <w:rFonts w:ascii="Times New Roman" w:eastAsia="Calibri" w:hAnsi="Times New Roman" w:cs="Times New Roman"/>
          <w:sz w:val="24"/>
          <w:szCs w:val="24"/>
        </w:rPr>
        <w:t xml:space="preserve">he current study is aimed to identify the best suture material for closing the abdominal wall following surgery between polydioxanone and polypropylene based on the length of hospital stay following surgery and the occurrence of an </w:t>
      </w:r>
      <w:r w:rsidRPr="00B343CF">
        <w:rPr>
          <w:rFonts w:ascii="Times New Roman" w:eastAsia="Calibri" w:hAnsi="Times New Roman" w:cs="Times New Roman"/>
          <w:sz w:val="24"/>
          <w:szCs w:val="24"/>
          <w:highlight w:val="yellow"/>
        </w:rPr>
        <w:t>incisional hernia.</w:t>
      </w:r>
    </w:p>
    <w:p w14:paraId="03AD693D" w14:textId="7ADEDE2C" w:rsidR="00412878" w:rsidRPr="00723F11" w:rsidRDefault="00A07AFD" w:rsidP="00412878">
      <w:pPr>
        <w:spacing w:line="276" w:lineRule="auto"/>
        <w:rPr>
          <w:rFonts w:ascii="Times New Roman" w:hAnsi="Times New Roman" w:cs="Times New Roman"/>
          <w:sz w:val="24"/>
          <w:szCs w:val="24"/>
        </w:rPr>
      </w:pPr>
      <w:r w:rsidRPr="00723F11">
        <w:rPr>
          <w:rFonts w:ascii="Times New Roman" w:eastAsia="Calibri" w:hAnsi="Times New Roman" w:cs="Times New Roman"/>
          <w:b/>
          <w:bCs/>
          <w:sz w:val="24"/>
          <w:szCs w:val="24"/>
        </w:rPr>
        <w:t>Method</w:t>
      </w:r>
      <w:r w:rsidR="242D7C98" w:rsidRPr="00723F11">
        <w:rPr>
          <w:rFonts w:ascii="Times New Roman" w:eastAsia="Calibri" w:hAnsi="Times New Roman" w:cs="Times New Roman"/>
          <w:b/>
          <w:bCs/>
          <w:sz w:val="24"/>
          <w:szCs w:val="24"/>
        </w:rPr>
        <w:t>ology</w:t>
      </w:r>
      <w:r w:rsidR="00412878" w:rsidRPr="00723F11">
        <w:rPr>
          <w:rFonts w:ascii="Times New Roman" w:hAnsi="Times New Roman" w:cs="Times New Roman"/>
          <w:sz w:val="24"/>
          <w:szCs w:val="24"/>
        </w:rPr>
        <w:t>: This quasi-experimental study was conducted in the Department of Surgery of Faridpur Medical College and Hospital (FMCH), Faridpur, Bangladesh over a period of 12 months starting from January 2025 to December 2025. The patients were categorized into two groups: Group-A: Midline wound closed by polypropylene (Prolene) and Group-B: Midline wound closed by polydioxanone (PDS</w:t>
      </w:r>
      <w:r w:rsidR="00723F11" w:rsidRPr="00723F11">
        <w:rPr>
          <w:rFonts w:ascii="Times New Roman" w:hAnsi="Times New Roman" w:cs="Times New Roman"/>
          <w:sz w:val="24"/>
          <w:szCs w:val="24"/>
        </w:rPr>
        <w:t xml:space="preserve">). </w:t>
      </w:r>
      <w:r w:rsidR="00412878" w:rsidRPr="00723F11">
        <w:rPr>
          <w:rFonts w:ascii="Times New Roman" w:hAnsi="Times New Roman" w:cs="Times New Roman"/>
          <w:sz w:val="24"/>
          <w:szCs w:val="24"/>
        </w:rPr>
        <w:t>A p-value &lt;0.05 was considered statistically significant.</w:t>
      </w:r>
    </w:p>
    <w:p w14:paraId="0B0902C7" w14:textId="41A1F42E" w:rsidR="00E96C9D" w:rsidRPr="00723F11" w:rsidRDefault="00A07AFD">
      <w:pPr>
        <w:spacing w:before="240" w:after="240"/>
        <w:jc w:val="both"/>
        <w:rPr>
          <w:rFonts w:ascii="Times New Roman" w:hAnsi="Times New Roman" w:cs="Times New Roman"/>
          <w:sz w:val="24"/>
          <w:szCs w:val="24"/>
        </w:rPr>
      </w:pPr>
      <w:r w:rsidRPr="00723F11">
        <w:rPr>
          <w:rFonts w:ascii="Times New Roman" w:eastAsia="Calibri" w:hAnsi="Times New Roman" w:cs="Times New Roman"/>
          <w:b/>
          <w:bCs/>
          <w:sz w:val="24"/>
          <w:szCs w:val="24"/>
        </w:rPr>
        <w:t>Results</w:t>
      </w:r>
      <w:r w:rsidR="00412878" w:rsidRPr="00723F11">
        <w:rPr>
          <w:rFonts w:ascii="Times New Roman" w:eastAsia="Calibri" w:hAnsi="Times New Roman" w:cs="Times New Roman"/>
          <w:b/>
          <w:bCs/>
          <w:sz w:val="24"/>
          <w:szCs w:val="24"/>
        </w:rPr>
        <w:t>:</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A total of 200 patients were after fulfilling the inclusion and exclusion criteria. There were 100 patients in each group. Perforation of gas containing hollow viscus (PGCHV) was the major cause of emergency admission who underwent laparotomy during the study period in both groups (32.5% vs. 30.0%).</w:t>
      </w:r>
      <w:r w:rsidR="00412878" w:rsidRPr="00723F11">
        <w:rPr>
          <w:rFonts w:ascii="Times New Roman" w:hAnsi="Times New Roman" w:cs="Times New Roman"/>
          <w:sz w:val="24"/>
          <w:szCs w:val="24"/>
        </w:rPr>
        <w:t xml:space="preserve"> </w:t>
      </w:r>
      <w:r w:rsidR="00412878" w:rsidRPr="00723F11">
        <w:rPr>
          <w:rFonts w:ascii="Times New Roman" w:eastAsia="Calibri" w:hAnsi="Times New Roman" w:cs="Times New Roman"/>
          <w:bCs/>
          <w:sz w:val="24"/>
          <w:szCs w:val="24"/>
        </w:rPr>
        <w:t xml:space="preserve">In-hospital mortality occurred in 14 patients (7.0% overall), with 10 deaths (5.0%) in the </w:t>
      </w:r>
      <w:proofErr w:type="spellStart"/>
      <w:r w:rsidR="00412878"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and 4 deaths (2.0%) in the PDS group (p=0.113). There was statistically significant difference between two groups in terms of SSI which was more in </w:t>
      </w:r>
      <w:proofErr w:type="spellStart"/>
      <w:r w:rsidR="00412878" w:rsidRPr="00723F11">
        <w:rPr>
          <w:rFonts w:ascii="Times New Roman" w:eastAsia="Calibri" w:hAnsi="Times New Roman" w:cs="Times New Roman"/>
          <w:bCs/>
          <w:sz w:val="24"/>
          <w:szCs w:val="24"/>
        </w:rPr>
        <w:t>prolene</w:t>
      </w:r>
      <w:proofErr w:type="spellEnd"/>
      <w:r w:rsidR="00412878" w:rsidRPr="00723F11">
        <w:rPr>
          <w:rFonts w:ascii="Times New Roman" w:eastAsia="Calibri" w:hAnsi="Times New Roman" w:cs="Times New Roman"/>
          <w:bCs/>
          <w:sz w:val="24"/>
          <w:szCs w:val="24"/>
        </w:rPr>
        <w:t xml:space="preserve"> group (35.5% vs.20.00%; RR-1.45; 95%CI:1.23-1.56); p=0.02). Besides, rate of incisional hernia was more in group-A (7%vs 1%) within 6 months which was statistically significant (RR: 2.18;95% CI:1.96-2.</w:t>
      </w:r>
      <w:proofErr w:type="gramStart"/>
      <w:r w:rsidR="00412878" w:rsidRPr="00723F11">
        <w:rPr>
          <w:rFonts w:ascii="Times New Roman" w:eastAsia="Calibri" w:hAnsi="Times New Roman" w:cs="Times New Roman"/>
          <w:bCs/>
          <w:sz w:val="24"/>
          <w:szCs w:val="24"/>
        </w:rPr>
        <w:t>32,p</w:t>
      </w:r>
      <w:proofErr w:type="gramEnd"/>
      <w:r w:rsidR="00412878" w:rsidRPr="00723F11">
        <w:rPr>
          <w:rFonts w:ascii="Times New Roman" w:eastAsia="Calibri" w:hAnsi="Times New Roman" w:cs="Times New Roman"/>
          <w:bCs/>
          <w:sz w:val="24"/>
          <w:szCs w:val="24"/>
        </w:rPr>
        <w:t>=0.003). However, no significant difference was found in terms of re-operation rate and burst abdomen between two groups (p&gt;0.05)</w:t>
      </w:r>
      <w:r w:rsidRPr="00723F11">
        <w:rPr>
          <w:rFonts w:ascii="Times New Roman" w:hAnsi="Times New Roman" w:cs="Times New Roman"/>
          <w:sz w:val="24"/>
          <w:szCs w:val="24"/>
        </w:rPr>
        <w:br/>
      </w:r>
      <w:r w:rsidRPr="00723F11">
        <w:rPr>
          <w:rFonts w:ascii="Times New Roman" w:eastAsia="Calibri" w:hAnsi="Times New Roman" w:cs="Times New Roman"/>
          <w:b/>
          <w:bCs/>
          <w:sz w:val="24"/>
          <w:szCs w:val="24"/>
        </w:rPr>
        <w:t>Conclusion</w:t>
      </w:r>
      <w:r w:rsidR="00412878" w:rsidRPr="00723F11">
        <w:rPr>
          <w:rFonts w:ascii="Times New Roman" w:eastAsia="Calibri" w:hAnsi="Times New Roman" w:cs="Times New Roman"/>
          <w:b/>
          <w:bCs/>
          <w:sz w:val="24"/>
          <w:szCs w:val="24"/>
        </w:rPr>
        <w:t>:</w:t>
      </w:r>
      <w:r w:rsidRPr="00723F11">
        <w:rPr>
          <w:rFonts w:ascii="Times New Roman" w:hAnsi="Times New Roman" w:cs="Times New Roman"/>
          <w:sz w:val="24"/>
          <w:szCs w:val="24"/>
        </w:rPr>
        <w:br/>
      </w:r>
      <w:r w:rsidR="00412878" w:rsidRPr="00723F11">
        <w:rPr>
          <w:rFonts w:ascii="Times New Roman" w:hAnsi="Times New Roman" w:cs="Times New Roman"/>
          <w:sz w:val="24"/>
          <w:szCs w:val="24"/>
        </w:rPr>
        <w:t xml:space="preserve">The study has showed use of short bite polydioxanone suture has significantly reduced   these complications in comparison to polypropylene. Further </w:t>
      </w:r>
      <w:proofErr w:type="gramStart"/>
      <w:r w:rsidR="00412878" w:rsidRPr="00723F11">
        <w:rPr>
          <w:rFonts w:ascii="Times New Roman" w:hAnsi="Times New Roman" w:cs="Times New Roman"/>
          <w:sz w:val="24"/>
          <w:szCs w:val="24"/>
        </w:rPr>
        <w:t>large scale</w:t>
      </w:r>
      <w:proofErr w:type="gramEnd"/>
      <w:r w:rsidR="00412878" w:rsidRPr="00723F11">
        <w:rPr>
          <w:rFonts w:ascii="Times New Roman" w:hAnsi="Times New Roman" w:cs="Times New Roman"/>
          <w:sz w:val="24"/>
          <w:szCs w:val="24"/>
        </w:rPr>
        <w:t xml:space="preserve"> randomized trial should be advocated to provide a better result to the patients.</w:t>
      </w:r>
    </w:p>
    <w:p w14:paraId="0B0902C8" w14:textId="77777777" w:rsidR="00E96C9D" w:rsidRPr="00723F11" w:rsidRDefault="00A07AFD">
      <w:pPr>
        <w:spacing w:before="240" w:after="240"/>
        <w:jc w:val="both"/>
        <w:rPr>
          <w:rFonts w:ascii="Times New Roman" w:eastAsia="Calibri" w:hAnsi="Times New Roman" w:cs="Times New Roman"/>
          <w:b/>
          <w:bCs/>
          <w:sz w:val="24"/>
          <w:szCs w:val="24"/>
        </w:rPr>
      </w:pPr>
      <w:r w:rsidRPr="00723F11">
        <w:rPr>
          <w:rFonts w:ascii="Times New Roman" w:eastAsia="Calibri" w:hAnsi="Times New Roman" w:cs="Times New Roman"/>
          <w:b/>
          <w:bCs/>
          <w:sz w:val="24"/>
          <w:szCs w:val="24"/>
        </w:rPr>
        <w:t>Keywords</w:t>
      </w:r>
    </w:p>
    <w:p w14:paraId="7CD9D594" w14:textId="77777777" w:rsidR="00723F11" w:rsidRPr="00723F11" w:rsidRDefault="00412878">
      <w:pPr>
        <w:rPr>
          <w:rFonts w:ascii="Times New Roman" w:hAnsi="Times New Roman" w:cs="Times New Roman"/>
          <w:i/>
          <w:sz w:val="24"/>
          <w:szCs w:val="24"/>
        </w:rPr>
      </w:pPr>
      <w:r w:rsidRPr="00723F11">
        <w:rPr>
          <w:rFonts w:ascii="Times New Roman" w:hAnsi="Times New Roman" w:cs="Times New Roman"/>
          <w:i/>
          <w:sz w:val="24"/>
          <w:szCs w:val="24"/>
        </w:rPr>
        <w:lastRenderedPageBreak/>
        <w:t>Midline laparotomy, emergency,</w:t>
      </w:r>
      <w:r w:rsidR="00723F11" w:rsidRPr="00723F11">
        <w:rPr>
          <w:rFonts w:ascii="Times New Roman" w:hAnsi="Times New Roman" w:cs="Times New Roman"/>
          <w:i/>
          <w:sz w:val="24"/>
          <w:szCs w:val="24"/>
        </w:rPr>
        <w:t xml:space="preserve"> polypropylene, polydioxanone </w:t>
      </w:r>
    </w:p>
    <w:p w14:paraId="716CAECF" w14:textId="77777777" w:rsidR="00723F11" w:rsidRPr="00723F11" w:rsidRDefault="00723F11">
      <w:pPr>
        <w:rPr>
          <w:rFonts w:ascii="Times New Roman" w:hAnsi="Times New Roman" w:cs="Times New Roman"/>
          <w:i/>
          <w:sz w:val="24"/>
          <w:szCs w:val="24"/>
        </w:rPr>
      </w:pPr>
    </w:p>
    <w:p w14:paraId="2A761598" w14:textId="77777777" w:rsidR="00F12446" w:rsidRPr="00412878" w:rsidRDefault="00F12446">
      <w:pPr>
        <w:rPr>
          <w:b/>
          <w:bCs/>
          <w:sz w:val="24"/>
          <w:szCs w:val="24"/>
        </w:rPr>
      </w:pPr>
    </w:p>
    <w:p w14:paraId="0B0902CC" w14:textId="77777777" w:rsidR="00E96C9D" w:rsidRPr="00412878" w:rsidRDefault="00A07AFD">
      <w:pPr>
        <w:rPr>
          <w:b/>
          <w:bCs/>
          <w:sz w:val="24"/>
          <w:szCs w:val="24"/>
        </w:rPr>
      </w:pPr>
      <w:r w:rsidRPr="00412878">
        <w:rPr>
          <w:b/>
          <w:bCs/>
          <w:sz w:val="24"/>
          <w:szCs w:val="24"/>
        </w:rPr>
        <w:t>INTRODUCTION:</w:t>
      </w:r>
    </w:p>
    <w:p w14:paraId="618E2429" w14:textId="3BD211CA"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The midline incision is the most common incision for abdominal access during emergency surgery .</w:t>
      </w:r>
      <w:r w:rsidR="00412878" w:rsidRPr="00412878">
        <w:rPr>
          <w:rFonts w:ascii="Times New Roman" w:hAnsi="Times New Roman" w:cs="Times New Roman"/>
          <w:sz w:val="24"/>
          <w:szCs w:val="24"/>
          <w:vertAlign w:val="superscript"/>
        </w:rPr>
        <w:t>1</w:t>
      </w:r>
      <w:r w:rsidRPr="00412878">
        <w:rPr>
          <w:rFonts w:ascii="Times New Roman" w:hAnsi="Times New Roman" w:cs="Times New Roman"/>
          <w:sz w:val="24"/>
          <w:szCs w:val="24"/>
        </w:rPr>
        <w:t xml:space="preserve">With the exception of the posterior layer, which is lacking below the umbilicus, all of the abdominal muscles make up the rectus sheath that covers them. There has long been debate among surgeons over the choice of suture material and abdominal wall closure </w:t>
      </w:r>
      <w:r w:rsidR="00412878" w:rsidRPr="00412878">
        <w:rPr>
          <w:rFonts w:ascii="Times New Roman" w:hAnsi="Times New Roman" w:cs="Times New Roman"/>
          <w:sz w:val="24"/>
          <w:szCs w:val="24"/>
        </w:rPr>
        <w:t>procedure.</w:t>
      </w:r>
      <w:r w:rsidR="00412878" w:rsidRPr="00412878">
        <w:rPr>
          <w:rFonts w:ascii="Times New Roman" w:hAnsi="Times New Roman" w:cs="Times New Roman"/>
          <w:sz w:val="24"/>
          <w:szCs w:val="24"/>
          <w:vertAlign w:val="superscript"/>
        </w:rPr>
        <w:t>2</w:t>
      </w:r>
      <w:r w:rsidR="00412878" w:rsidRPr="00412878">
        <w:rPr>
          <w:rFonts w:ascii="Times New Roman" w:hAnsi="Times New Roman" w:cs="Times New Roman"/>
          <w:sz w:val="24"/>
          <w:szCs w:val="24"/>
        </w:rPr>
        <w:t xml:space="preserve"> The</w:t>
      </w:r>
      <w:r w:rsidRPr="00412878">
        <w:rPr>
          <w:rFonts w:ascii="Times New Roman" w:hAnsi="Times New Roman" w:cs="Times New Roman"/>
          <w:sz w:val="24"/>
          <w:szCs w:val="24"/>
        </w:rPr>
        <w:t xml:space="preserve"> perfect closure should be simple, non-infectious, tension-free, and provide the abdominal wall with adequate strength. Early and late wound-related consequences, such as wound dehiscence, infections, and others, might be linked to the efficacy of a certain suture material used for closure. These complications often place a significant financial strain on health care systems.  Ten percent of individuals who have significant midline laparotomy have a high chance of acquiring a ventral hernia following surgery.</w:t>
      </w:r>
      <w:r w:rsidR="00412878">
        <w:rPr>
          <w:rFonts w:ascii="Times New Roman" w:hAnsi="Times New Roman" w:cs="Times New Roman"/>
          <w:sz w:val="24"/>
          <w:szCs w:val="24"/>
          <w:vertAlign w:val="superscript"/>
        </w:rPr>
        <w:t>3</w:t>
      </w:r>
      <w:r w:rsidRPr="00412878">
        <w:rPr>
          <w:rFonts w:ascii="Times New Roman" w:hAnsi="Times New Roman" w:cs="Times New Roman"/>
          <w:sz w:val="24"/>
          <w:szCs w:val="24"/>
        </w:rPr>
        <w:t xml:space="preserve"> Many studies demonstrated that smaller sutures are superior to large stitches because they result in fewer problems.</w:t>
      </w:r>
      <w:r w:rsidR="00412878" w:rsidRPr="00412878">
        <w:rPr>
          <w:rFonts w:ascii="Times New Roman" w:hAnsi="Times New Roman" w:cs="Times New Roman"/>
          <w:sz w:val="24"/>
          <w:szCs w:val="24"/>
          <w:vertAlign w:val="superscript"/>
        </w:rPr>
        <w:t>3</w:t>
      </w:r>
    </w:p>
    <w:p w14:paraId="228DB7EE" w14:textId="43D6F697" w:rsidR="0027029B" w:rsidRPr="00412878" w:rsidRDefault="0027029B"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Reducing the risk of abdominal incisional hernias also heavily depends on the closure technique and suture material selection. Techniques for closing midline abdominal wounds are essential for avoiding abdominal wound rupture. Although they might be time-consuming, interrupted sutures provide a better distribution of tension and enable partial removal in the event of infection.</w:t>
      </w:r>
      <w:r w:rsidR="00412878" w:rsidRPr="00412878">
        <w:rPr>
          <w:rFonts w:ascii="Times New Roman" w:hAnsi="Times New Roman" w:cs="Times New Roman"/>
          <w:sz w:val="24"/>
          <w:szCs w:val="24"/>
          <w:vertAlign w:val="superscript"/>
        </w:rPr>
        <w:t>4</w:t>
      </w:r>
      <w:r w:rsidRPr="00412878">
        <w:rPr>
          <w:rFonts w:ascii="Times New Roman" w:hAnsi="Times New Roman" w:cs="Times New Roman"/>
          <w:sz w:val="24"/>
          <w:szCs w:val="24"/>
        </w:rPr>
        <w:t xml:space="preserve"> Although continuous sutures are quicker to apply and more uniformly transmit strain, if one component fails, the wound may completely dehisce. Mass closure decreases dead space and adds strength by combining all layers—aside from the skin—into a single layer. Although it provides a perfect approximation, layered closure—which closes each tissue layer independently—may raise the likelihood of seroma development. The qualities of the patient, the state of the wound, and the surgeon's preference all influence the procedure selection.</w:t>
      </w:r>
      <w:r w:rsidR="00412878" w:rsidRPr="00412878">
        <w:rPr>
          <w:rFonts w:ascii="Times New Roman" w:hAnsi="Times New Roman" w:cs="Times New Roman"/>
          <w:sz w:val="24"/>
          <w:szCs w:val="24"/>
          <w:vertAlign w:val="superscript"/>
        </w:rPr>
        <w:t>5</w:t>
      </w:r>
    </w:p>
    <w:p w14:paraId="250E1D9A" w14:textId="28BEE941"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 xml:space="preserve">Although absorbable sutures offer less difficulties and post-operative discomfort, permanent suture materials have a higher tensile strength. Continuous mass wound closure is superior to interrupted or multilayer closure because it has fewer problems and wound dehiscence. Poor technique, knot failure, or premature suture material deterioration are the main causes of wound dehiscence. The suture's weakest point is the knot, which is inversely proportional to </w:t>
      </w:r>
      <w:r w:rsidRPr="00412878">
        <w:rPr>
          <w:rFonts w:ascii="Times New Roman" w:hAnsi="Times New Roman" w:cs="Times New Roman"/>
          <w:sz w:val="24"/>
          <w:szCs w:val="24"/>
        </w:rPr>
        <w:lastRenderedPageBreak/>
        <w:t>the suture material's memory. The best suture material is one that is inert, has a long tensile strength, and has a low infection risk. The pressure that the abdominal wall applies has a direct impact on the type of suture that is employed, which in turn affects the patient's outcome and problems. Long-term absorbable sutures are seen to be just as safe to use as non-absorbable ones.</w:t>
      </w:r>
      <w:r w:rsidR="00412878" w:rsidRPr="00412878">
        <w:rPr>
          <w:rFonts w:ascii="Times New Roman" w:hAnsi="Times New Roman" w:cs="Times New Roman"/>
          <w:sz w:val="24"/>
          <w:szCs w:val="24"/>
          <w:vertAlign w:val="superscript"/>
        </w:rPr>
        <w:t>6</w:t>
      </w:r>
    </w:p>
    <w:p w14:paraId="29925538" w14:textId="38710C1E" w:rsidR="00F3544E" w:rsidRPr="00412878" w:rsidRDefault="00F3544E" w:rsidP="00F12446">
      <w:pPr>
        <w:spacing w:line="360" w:lineRule="auto"/>
        <w:jc w:val="both"/>
        <w:rPr>
          <w:rFonts w:ascii="Times New Roman" w:hAnsi="Times New Roman" w:cs="Times New Roman"/>
          <w:sz w:val="24"/>
          <w:szCs w:val="24"/>
          <w:vertAlign w:val="superscript"/>
        </w:rPr>
      </w:pPr>
      <w:r w:rsidRPr="00412878">
        <w:rPr>
          <w:rFonts w:ascii="Times New Roman" w:hAnsi="Times New Roman" w:cs="Times New Roman"/>
          <w:sz w:val="24"/>
          <w:szCs w:val="24"/>
        </w:rPr>
        <w:t>Absorbable (Polydioxanone) and non-absorbable (Polypropylene) sutures are frequently employed to close midline wound incisions.</w:t>
      </w:r>
      <w:r w:rsidRPr="00412878">
        <w:t xml:space="preserve"> </w:t>
      </w:r>
      <w:r w:rsidRPr="00412878">
        <w:rPr>
          <w:rFonts w:ascii="Times New Roman" w:hAnsi="Times New Roman" w:cs="Times New Roman"/>
          <w:sz w:val="24"/>
          <w:szCs w:val="24"/>
        </w:rPr>
        <w:t>Due to the many sutures used today, post-operative discomfort, wound infection, incisional hernias, scar development, and abdominal rupture are among the complications associated with wound closure.</w:t>
      </w:r>
      <w:r w:rsidR="00412878" w:rsidRPr="00412878">
        <w:rPr>
          <w:rFonts w:ascii="Times New Roman" w:hAnsi="Times New Roman" w:cs="Times New Roman"/>
          <w:sz w:val="24"/>
          <w:szCs w:val="24"/>
          <w:vertAlign w:val="superscript"/>
        </w:rPr>
        <w:t>7</w:t>
      </w:r>
      <w:r w:rsidRPr="00412878">
        <w:rPr>
          <w:rFonts w:ascii="Times New Roman" w:hAnsi="Times New Roman" w:cs="Times New Roman"/>
          <w:sz w:val="24"/>
          <w:szCs w:val="24"/>
        </w:rPr>
        <w:t xml:space="preserve"> They are the leading causes of death for patients undergoing surgery both in our settings and throughout the world. The formation of an incisional hernia is the most frequent side effect after abdominal surgery, occurring in 3–13% of individuals after laparotomy</w:t>
      </w:r>
      <w:r w:rsidR="00412878" w:rsidRPr="00412878">
        <w:rPr>
          <w:rFonts w:ascii="Times New Roman" w:hAnsi="Times New Roman" w:cs="Times New Roman"/>
          <w:sz w:val="24"/>
          <w:szCs w:val="24"/>
        </w:rPr>
        <w:t>.</w:t>
      </w:r>
      <w:r w:rsidR="00412878" w:rsidRPr="00412878">
        <w:rPr>
          <w:rFonts w:ascii="Times New Roman" w:hAnsi="Times New Roman" w:cs="Times New Roman"/>
          <w:sz w:val="24"/>
          <w:szCs w:val="24"/>
          <w:vertAlign w:val="superscript"/>
        </w:rPr>
        <w:t>8</w:t>
      </w:r>
    </w:p>
    <w:p w14:paraId="6DDC08A0" w14:textId="349EABEB" w:rsidR="00F3544E" w:rsidRDefault="0027029B" w:rsidP="0027029B">
      <w:pPr>
        <w:spacing w:line="360" w:lineRule="auto"/>
        <w:jc w:val="both"/>
        <w:rPr>
          <w:ins w:id="9" w:author="ADAKAL Ousseini" w:date="2026-02-27T11:53:00Z" w16du:dateUtc="2026-02-27T10:53:00Z"/>
          <w:rFonts w:ascii="Times New Roman" w:hAnsi="Times New Roman" w:cs="Times New Roman"/>
          <w:color w:val="EE0000"/>
          <w:sz w:val="24"/>
          <w:szCs w:val="24"/>
        </w:rPr>
      </w:pPr>
      <w:r w:rsidRPr="00412878">
        <w:rPr>
          <w:rFonts w:ascii="Times New Roman" w:hAnsi="Times New Roman" w:cs="Times New Roman"/>
          <w:sz w:val="24"/>
          <w:szCs w:val="24"/>
        </w:rPr>
        <w:t>Bangladesh, being a low-income nation, has a high rate of postoperative wound complications and abdominal problems</w:t>
      </w:r>
      <w:r w:rsidR="00185CFA">
        <w:rPr>
          <w:rFonts w:ascii="Times New Roman" w:hAnsi="Times New Roman" w:cs="Times New Roman"/>
          <w:sz w:val="24"/>
          <w:szCs w:val="24"/>
        </w:rPr>
        <w:t xml:space="preserve"> </w:t>
      </w:r>
      <w:ins w:id="10" w:author="ADAKAL Ousseini" w:date="2026-02-27T11:50:00Z" w16du:dateUtc="2026-02-27T10:50:00Z">
        <w:r w:rsidR="00185CFA">
          <w:rPr>
            <w:rFonts w:ascii="Times New Roman" w:hAnsi="Times New Roman" w:cs="Times New Roman"/>
            <w:color w:val="EE0000"/>
            <w:sz w:val="24"/>
            <w:szCs w:val="24"/>
            <w:highlight w:val="yellow"/>
          </w:rPr>
          <w:t>[</w:t>
        </w:r>
      </w:ins>
      <w:del w:id="11" w:author="ADAKAL Ousseini" w:date="2026-02-27T11:50:00Z" w16du:dateUtc="2026-02-27T10:50:00Z">
        <w:r w:rsidR="00185CFA" w:rsidRPr="00185CFA" w:rsidDel="00185CFA">
          <w:rPr>
            <w:rFonts w:ascii="Times New Roman" w:hAnsi="Times New Roman" w:cs="Times New Roman"/>
            <w:color w:val="EE0000"/>
            <w:sz w:val="24"/>
            <w:szCs w:val="24"/>
            <w:highlight w:val="yellow"/>
            <w:rPrChange w:id="12" w:author="ADAKAL Ousseini" w:date="2026-02-27T11:50:00Z" w16du:dateUtc="2026-02-27T10:50:00Z">
              <w:rPr>
                <w:rFonts w:ascii="Times New Roman" w:hAnsi="Times New Roman" w:cs="Times New Roman"/>
                <w:sz w:val="24"/>
                <w:szCs w:val="24"/>
              </w:rPr>
            </w:rPrChange>
          </w:rPr>
          <w:delText>(</w:delText>
        </w:r>
      </w:del>
      <w:r w:rsidR="00185CFA" w:rsidRPr="00185CFA">
        <w:rPr>
          <w:rFonts w:ascii="Times New Roman" w:hAnsi="Times New Roman" w:cs="Times New Roman"/>
          <w:color w:val="EE0000"/>
          <w:sz w:val="24"/>
          <w:szCs w:val="24"/>
          <w:highlight w:val="yellow"/>
          <w:rPrChange w:id="13" w:author="ADAKAL Ousseini" w:date="2026-02-27T11:50:00Z" w16du:dateUtc="2026-02-27T10:50:00Z">
            <w:rPr>
              <w:rFonts w:ascii="Times New Roman" w:hAnsi="Times New Roman" w:cs="Times New Roman"/>
              <w:sz w:val="24"/>
              <w:szCs w:val="24"/>
            </w:rPr>
          </w:rPrChange>
        </w:rPr>
        <w:t>ref]</w:t>
      </w:r>
      <w:r w:rsidRPr="00185CFA">
        <w:rPr>
          <w:rFonts w:ascii="Times New Roman" w:hAnsi="Times New Roman" w:cs="Times New Roman"/>
          <w:color w:val="EE0000"/>
          <w:sz w:val="24"/>
          <w:szCs w:val="24"/>
          <w:highlight w:val="yellow"/>
          <w:rPrChange w:id="14" w:author="ADAKAL Ousseini" w:date="2026-02-27T11:50:00Z" w16du:dateUtc="2026-02-27T10:50:00Z">
            <w:rPr>
              <w:rFonts w:ascii="Times New Roman" w:hAnsi="Times New Roman" w:cs="Times New Roman"/>
              <w:sz w:val="24"/>
              <w:szCs w:val="24"/>
            </w:rPr>
          </w:rPrChange>
        </w:rPr>
        <w:t>.</w:t>
      </w:r>
      <w:r w:rsidRPr="00185CFA">
        <w:rPr>
          <w:rFonts w:ascii="Times New Roman" w:hAnsi="Times New Roman" w:cs="Times New Roman"/>
          <w:color w:val="EE0000"/>
          <w:sz w:val="24"/>
          <w:szCs w:val="24"/>
          <w:rPrChange w:id="15" w:author="ADAKAL Ousseini" w:date="2026-02-27T11:50:00Z" w16du:dateUtc="2026-02-27T10:50:00Z">
            <w:rPr>
              <w:rFonts w:ascii="Times New Roman" w:hAnsi="Times New Roman" w:cs="Times New Roman"/>
              <w:sz w:val="24"/>
              <w:szCs w:val="24"/>
            </w:rPr>
          </w:rPrChange>
        </w:rPr>
        <w:t xml:space="preserve"> </w:t>
      </w:r>
      <w:r w:rsidRPr="00412878">
        <w:rPr>
          <w:rFonts w:ascii="Times New Roman" w:hAnsi="Times New Roman" w:cs="Times New Roman"/>
          <w:sz w:val="24"/>
          <w:szCs w:val="24"/>
        </w:rPr>
        <w:t>Due to the high volume of midline incisional laparotomies performed in our tertiary healthcare facilities, effective preventative therapy strategies are urgently needed to reduce the formation of incisional hernias after surgery.</w:t>
      </w:r>
      <w:r w:rsidR="000E34D7" w:rsidRPr="00412878">
        <w:rPr>
          <w:rFonts w:ascii="Times New Roman" w:hAnsi="Times New Roman" w:cs="Times New Roman"/>
          <w:sz w:val="24"/>
          <w:szCs w:val="24"/>
        </w:rPr>
        <w:t xml:space="preserve"> </w:t>
      </w:r>
      <w:r w:rsidRPr="00412878">
        <w:rPr>
          <w:rFonts w:ascii="Times New Roman" w:hAnsi="Times New Roman" w:cs="Times New Roman"/>
          <w:sz w:val="24"/>
          <w:szCs w:val="24"/>
        </w:rPr>
        <w:t xml:space="preserve">We designed the current study to identify the best suture material for closing the abdominal wall following surgery between polydioxanone and polypropylene based </w:t>
      </w:r>
      <w:r w:rsidRPr="00185CFA">
        <w:rPr>
          <w:rFonts w:ascii="Times New Roman" w:hAnsi="Times New Roman" w:cs="Times New Roman"/>
          <w:color w:val="EE0000"/>
          <w:sz w:val="24"/>
          <w:szCs w:val="24"/>
          <w:rPrChange w:id="16" w:author="ADAKAL Ousseini" w:date="2026-02-27T11:51:00Z" w16du:dateUtc="2026-02-27T10:51:00Z">
            <w:rPr>
              <w:rFonts w:ascii="Times New Roman" w:hAnsi="Times New Roman" w:cs="Times New Roman"/>
              <w:sz w:val="24"/>
              <w:szCs w:val="24"/>
            </w:rPr>
          </w:rPrChange>
        </w:rPr>
        <w:t xml:space="preserve">on </w:t>
      </w:r>
      <w:r w:rsidRPr="00185CFA">
        <w:rPr>
          <w:rFonts w:ascii="Times New Roman" w:hAnsi="Times New Roman" w:cs="Times New Roman"/>
          <w:color w:val="EE0000"/>
          <w:sz w:val="24"/>
          <w:szCs w:val="24"/>
          <w:highlight w:val="yellow"/>
          <w:rPrChange w:id="17" w:author="ADAKAL Ousseini" w:date="2026-02-27T11:51:00Z" w16du:dateUtc="2026-02-27T10:51:00Z">
            <w:rPr>
              <w:rFonts w:ascii="Times New Roman" w:hAnsi="Times New Roman" w:cs="Times New Roman"/>
              <w:sz w:val="24"/>
              <w:szCs w:val="24"/>
            </w:rPr>
          </w:rPrChange>
        </w:rPr>
        <w:t>the length of hospital stay following surgery and the occurrence of an incisional hernia.</w:t>
      </w:r>
      <w:ins w:id="18" w:author="ADAKAL Ousseini" w:date="2026-02-27T11:53:00Z" w16du:dateUtc="2026-02-27T10:53:00Z">
        <w:r w:rsidR="00185CFA">
          <w:rPr>
            <w:rFonts w:ascii="Times New Roman" w:hAnsi="Times New Roman" w:cs="Times New Roman"/>
            <w:color w:val="EE0000"/>
            <w:sz w:val="24"/>
            <w:szCs w:val="24"/>
          </w:rPr>
          <w:t xml:space="preserve"> </w:t>
        </w:r>
      </w:ins>
    </w:p>
    <w:p w14:paraId="23CACBDB" w14:textId="641AE43D" w:rsidR="00185CFA" w:rsidRPr="00185CFA" w:rsidRDefault="00185CFA" w:rsidP="0027029B">
      <w:pPr>
        <w:spacing w:line="360" w:lineRule="auto"/>
        <w:jc w:val="both"/>
        <w:rPr>
          <w:rFonts w:ascii="Times New Roman" w:hAnsi="Times New Roman" w:cs="Times New Roman"/>
          <w:color w:val="EE0000"/>
          <w:sz w:val="24"/>
          <w:szCs w:val="24"/>
          <w:rPrChange w:id="19" w:author="ADAKAL Ousseini" w:date="2026-02-27T11:51:00Z" w16du:dateUtc="2026-02-27T10:51:00Z">
            <w:rPr>
              <w:rFonts w:ascii="Times New Roman" w:hAnsi="Times New Roman" w:cs="Times New Roman"/>
              <w:sz w:val="24"/>
              <w:szCs w:val="24"/>
            </w:rPr>
          </w:rPrChange>
        </w:rPr>
      </w:pPr>
      <w:ins w:id="20" w:author="ADAKAL Ousseini" w:date="2026-02-27T11:53:00Z" w16du:dateUtc="2026-02-27T10:53:00Z">
        <w:r>
          <w:rPr>
            <w:rFonts w:ascii="Times New Roman" w:hAnsi="Times New Roman" w:cs="Times New Roman"/>
            <w:color w:val="EE0000"/>
            <w:sz w:val="24"/>
            <w:szCs w:val="24"/>
          </w:rPr>
          <w:t>Commen</w:t>
        </w:r>
      </w:ins>
      <w:ins w:id="21" w:author="ADAKAL Ousseini" w:date="2026-02-27T11:54:00Z" w16du:dateUtc="2026-02-27T10:54:00Z">
        <w:r>
          <w:rPr>
            <w:rFonts w:ascii="Times New Roman" w:hAnsi="Times New Roman" w:cs="Times New Roman"/>
            <w:color w:val="EE0000"/>
            <w:sz w:val="24"/>
            <w:szCs w:val="24"/>
          </w:rPr>
          <w:t>t</w:t>
        </w:r>
      </w:ins>
      <w:ins w:id="22" w:author="ADAKAL Ousseini" w:date="2026-02-27T11:53:00Z" w16du:dateUtc="2026-02-27T10:53:00Z">
        <w:r>
          <w:rPr>
            <w:rFonts w:ascii="Times New Roman" w:hAnsi="Times New Roman" w:cs="Times New Roman"/>
            <w:color w:val="EE0000"/>
            <w:sz w:val="24"/>
            <w:szCs w:val="24"/>
          </w:rPr>
          <w:t xml:space="preserve">s: </w:t>
        </w:r>
      </w:ins>
      <w:ins w:id="23" w:author="ADAKAL Ousseini" w:date="2026-02-27T11:54:00Z" w16du:dateUtc="2026-02-27T10:54:00Z">
        <w:r w:rsidRPr="00185CFA">
          <w:rPr>
            <w:rFonts w:ascii="Times New Roman" w:hAnsi="Times New Roman" w:cs="Times New Roman"/>
            <w:color w:val="EE0000"/>
            <w:sz w:val="24"/>
            <w:szCs w:val="24"/>
          </w:rPr>
          <w:t>The specific complications mentioned must be clearly stated in the title so that they can be taken into account in the methodological approach, and this is more precise in the investigation of cause and effect between the two types of thread.</w:t>
        </w:r>
      </w:ins>
    </w:p>
    <w:p w14:paraId="2D43E6AD" w14:textId="77777777" w:rsidR="00F3544E" w:rsidRPr="00412878" w:rsidRDefault="00F3544E" w:rsidP="00F12446">
      <w:pPr>
        <w:spacing w:line="360" w:lineRule="auto"/>
        <w:jc w:val="both"/>
        <w:rPr>
          <w:rFonts w:ascii="Times New Roman" w:hAnsi="Times New Roman" w:cs="Times New Roman"/>
          <w:sz w:val="24"/>
          <w:szCs w:val="24"/>
        </w:rPr>
      </w:pPr>
    </w:p>
    <w:p w14:paraId="44DFD143"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596BDDFE"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1A302D45"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45457B4B"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1597D42D"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7CB37359" w14:textId="77777777" w:rsidR="00F12446" w:rsidRPr="00412878" w:rsidRDefault="00F12446" w:rsidP="1B05C29F">
      <w:pPr>
        <w:pStyle w:val="Titre2"/>
        <w:spacing w:beforeAutospacing="0" w:afterAutospacing="0" w:line="360" w:lineRule="auto"/>
        <w:jc w:val="both"/>
        <w:rPr>
          <w:rFonts w:ascii="Times New Roman" w:hAnsi="Times New Roman" w:hint="default"/>
          <w:sz w:val="24"/>
          <w:szCs w:val="24"/>
        </w:rPr>
      </w:pPr>
    </w:p>
    <w:p w14:paraId="543AD2EC"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6FBA780E"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5F9CA67F"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17AC4841"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475CB197"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4A15CEBD"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41A8FD2E"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0B05A35C" w14:textId="77777777" w:rsidR="0027029B" w:rsidRPr="00412878" w:rsidRDefault="0027029B" w:rsidP="1B05C29F">
      <w:pPr>
        <w:pStyle w:val="Titre2"/>
        <w:spacing w:beforeAutospacing="0" w:afterAutospacing="0" w:line="360" w:lineRule="auto"/>
        <w:jc w:val="both"/>
        <w:rPr>
          <w:rFonts w:ascii="Times New Roman" w:hAnsi="Times New Roman" w:hint="default"/>
          <w:sz w:val="24"/>
          <w:szCs w:val="24"/>
        </w:rPr>
      </w:pPr>
    </w:p>
    <w:p w14:paraId="0B0902D0" w14:textId="722DF9DD" w:rsidR="00E96C9D" w:rsidRPr="00412878" w:rsidRDefault="00A07AFD" w:rsidP="1B05C29F">
      <w:pPr>
        <w:pStyle w:val="Titre2"/>
        <w:spacing w:beforeAutospacing="0" w:afterAutospacing="0" w:line="360" w:lineRule="auto"/>
        <w:jc w:val="both"/>
        <w:rPr>
          <w:rFonts w:ascii="Times New Roman" w:hAnsi="Times New Roman" w:hint="default"/>
          <w:sz w:val="24"/>
          <w:szCs w:val="24"/>
        </w:rPr>
      </w:pPr>
      <w:r w:rsidRPr="00412878">
        <w:rPr>
          <w:rFonts w:ascii="Times New Roman" w:hAnsi="Times New Roman"/>
          <w:sz w:val="24"/>
          <w:szCs w:val="24"/>
        </w:rPr>
        <w:t>Method</w:t>
      </w:r>
      <w:r w:rsidR="7B4D0332" w:rsidRPr="00412878">
        <w:rPr>
          <w:rFonts w:ascii="Times New Roman" w:hAnsi="Times New Roman"/>
          <w:sz w:val="24"/>
          <w:szCs w:val="24"/>
        </w:rPr>
        <w:t>ology</w:t>
      </w:r>
    </w:p>
    <w:p w14:paraId="0B0902D1" w14:textId="3DBFB377" w:rsidR="00E96C9D" w:rsidRPr="00412878" w:rsidRDefault="00A07AFD">
      <w:pPr>
        <w:pStyle w:val="NormalWeb"/>
        <w:spacing w:beforeAutospacing="0" w:afterAutospacing="0" w:line="360" w:lineRule="auto"/>
        <w:jc w:val="both"/>
      </w:pPr>
      <w:r w:rsidRPr="00412878">
        <w:t xml:space="preserve">This </w:t>
      </w:r>
      <w:r w:rsidR="0027029B" w:rsidRPr="00412878">
        <w:t xml:space="preserve">quasi-experimental </w:t>
      </w:r>
      <w:r w:rsidRPr="00412878">
        <w:t>study was conducted in the Department of Surgery</w:t>
      </w:r>
      <w:r w:rsidR="0027029B" w:rsidRPr="00412878">
        <w:t xml:space="preserve"> of Faridpur Medical College and Hospital</w:t>
      </w:r>
      <w:r w:rsidR="00C47E06" w:rsidRPr="00412878">
        <w:t xml:space="preserve"> (FMCH)</w:t>
      </w:r>
      <w:r w:rsidR="0027029B" w:rsidRPr="00412878">
        <w:t>, Faridpur, Bangladesh over a period of 12 months starting from January 2025 to December 2025</w:t>
      </w:r>
      <w:r w:rsidRPr="00412878">
        <w:t xml:space="preserve">. </w:t>
      </w:r>
      <w:r w:rsidR="00C47E06" w:rsidRPr="00412878">
        <w:t xml:space="preserve">All the patients who presented in the Surgery department during the study period and underwent emergency laparotomy were included in the current research. </w:t>
      </w:r>
      <w:r w:rsidR="0027029B" w:rsidRPr="00412878">
        <w:t>A purposive sampling method was used. An ethical clearance was taken from Eth</w:t>
      </w:r>
      <w:r w:rsidR="00C47E06" w:rsidRPr="00412878">
        <w:t>ical Clearance Committee of FMCH</w:t>
      </w:r>
      <w:r w:rsidR="0027029B" w:rsidRPr="00412878">
        <w:t xml:space="preserve"> to conduct the study. An informed written consent was obtained from all the participants regarding the study procedure.</w:t>
      </w:r>
    </w:p>
    <w:p w14:paraId="4B4082EF" w14:textId="04EBE6D7" w:rsidR="0027029B" w:rsidRPr="00412878" w:rsidRDefault="0027029B">
      <w:pPr>
        <w:pStyle w:val="NormalWeb"/>
        <w:spacing w:beforeAutospacing="0" w:afterAutospacing="0" w:line="360" w:lineRule="auto"/>
        <w:jc w:val="both"/>
        <w:rPr>
          <w:b/>
          <w:lang w:val="zh-CN"/>
        </w:rPr>
      </w:pPr>
      <w:r w:rsidRPr="00412878">
        <w:rPr>
          <w:b/>
        </w:rPr>
        <w:t>Inclusion criteria:</w:t>
      </w:r>
    </w:p>
    <w:p w14:paraId="70CD12AC" w14:textId="77777777" w:rsidR="0027029B" w:rsidRPr="00412878" w:rsidRDefault="0027029B" w:rsidP="0027029B">
      <w:pPr>
        <w:pStyle w:val="NormalWeb"/>
        <w:numPr>
          <w:ilvl w:val="0"/>
          <w:numId w:val="2"/>
        </w:numPr>
        <w:spacing w:beforeAutospacing="0" w:afterAutospacing="0" w:line="360" w:lineRule="auto"/>
        <w:jc w:val="both"/>
      </w:pPr>
      <w:r w:rsidRPr="00412878">
        <w:t>A</w:t>
      </w:r>
      <w:r w:rsidR="00A07AFD" w:rsidRPr="00412878">
        <w:t xml:space="preserve">ged 18 years </w:t>
      </w:r>
    </w:p>
    <w:p w14:paraId="4EB747C9" w14:textId="77777777" w:rsidR="0027029B" w:rsidRPr="00412878" w:rsidRDefault="0027029B" w:rsidP="0027029B">
      <w:pPr>
        <w:pStyle w:val="NormalWeb"/>
        <w:numPr>
          <w:ilvl w:val="0"/>
          <w:numId w:val="2"/>
        </w:numPr>
        <w:spacing w:beforeAutospacing="0" w:afterAutospacing="0" w:line="360" w:lineRule="auto"/>
        <w:jc w:val="both"/>
      </w:pPr>
      <w:r w:rsidRPr="00412878">
        <w:t xml:space="preserve">Patients </w:t>
      </w:r>
      <w:r w:rsidR="00A07AFD" w:rsidRPr="00412878">
        <w:t xml:space="preserve">who underwent emergency midline abdominal </w:t>
      </w:r>
      <w:r w:rsidRPr="00412878">
        <w:t>surgery during the study period</w:t>
      </w:r>
      <w:r w:rsidR="00A07AFD" w:rsidRPr="00412878">
        <w:t xml:space="preserve"> </w:t>
      </w:r>
    </w:p>
    <w:p w14:paraId="0A057986" w14:textId="6849C85A" w:rsidR="0027029B" w:rsidRPr="00412878" w:rsidRDefault="0027029B" w:rsidP="0027029B">
      <w:pPr>
        <w:pStyle w:val="NormalWeb"/>
        <w:spacing w:beforeAutospacing="0" w:afterAutospacing="0" w:line="360" w:lineRule="auto"/>
        <w:jc w:val="both"/>
        <w:rPr>
          <w:b/>
        </w:rPr>
      </w:pPr>
      <w:r w:rsidRPr="00412878">
        <w:rPr>
          <w:b/>
        </w:rPr>
        <w:t>Exclusion criteria:</w:t>
      </w:r>
    </w:p>
    <w:p w14:paraId="719818D5" w14:textId="5B233F5D" w:rsidR="0027029B" w:rsidRPr="00412878" w:rsidRDefault="0027029B" w:rsidP="0027029B">
      <w:pPr>
        <w:pStyle w:val="NormalWeb"/>
        <w:numPr>
          <w:ilvl w:val="0"/>
          <w:numId w:val="4"/>
        </w:numPr>
        <w:spacing w:beforeAutospacing="0" w:afterAutospacing="0" w:line="360" w:lineRule="auto"/>
        <w:jc w:val="both"/>
      </w:pPr>
      <w:r w:rsidRPr="00412878">
        <w:t>Patients undergoing elective procedures</w:t>
      </w:r>
    </w:p>
    <w:p w14:paraId="648E447A" w14:textId="281F8DD3" w:rsidR="0027029B" w:rsidRPr="00412878" w:rsidRDefault="0027029B" w:rsidP="0027029B">
      <w:pPr>
        <w:pStyle w:val="NormalWeb"/>
        <w:numPr>
          <w:ilvl w:val="0"/>
          <w:numId w:val="3"/>
        </w:numPr>
        <w:spacing w:beforeAutospacing="0" w:afterAutospacing="0" w:line="360" w:lineRule="auto"/>
        <w:jc w:val="both"/>
      </w:pPr>
      <w:r w:rsidRPr="00412878">
        <w:t>H</w:t>
      </w:r>
      <w:r w:rsidR="00A07AFD" w:rsidRPr="00412878">
        <w:t>istory of mult</w:t>
      </w:r>
      <w:r w:rsidR="00C47E06" w:rsidRPr="00412878">
        <w:t>iple prior abdominal surgeries</w:t>
      </w:r>
    </w:p>
    <w:p w14:paraId="0B0902D2" w14:textId="13F3558A" w:rsidR="00E96C9D" w:rsidRPr="00412878" w:rsidRDefault="0027029B" w:rsidP="0027029B">
      <w:pPr>
        <w:pStyle w:val="NormalWeb"/>
        <w:numPr>
          <w:ilvl w:val="0"/>
          <w:numId w:val="3"/>
        </w:numPr>
        <w:spacing w:beforeAutospacing="0" w:afterAutospacing="0" w:line="360" w:lineRule="auto"/>
        <w:jc w:val="both"/>
      </w:pPr>
      <w:r w:rsidRPr="00412878">
        <w:t>U</w:t>
      </w:r>
      <w:r w:rsidR="00A07AFD" w:rsidRPr="00412878">
        <w:t>nwilling or unable to provide</w:t>
      </w:r>
      <w:r w:rsidR="00C47E06" w:rsidRPr="00412878">
        <w:t xml:space="preserve"> informed consent were excluded</w:t>
      </w:r>
    </w:p>
    <w:p w14:paraId="5D90A3B4" w14:textId="3FDFD2EC" w:rsidR="00C47E06" w:rsidRPr="00412878" w:rsidRDefault="00C47E06" w:rsidP="00C47E06">
      <w:pPr>
        <w:pStyle w:val="NormalWeb"/>
        <w:spacing w:beforeAutospacing="0" w:afterAutospacing="0" w:line="360" w:lineRule="auto"/>
        <w:jc w:val="both"/>
      </w:pPr>
      <w:r w:rsidRPr="00412878">
        <w:t>The patients were categorized into two groups.</w:t>
      </w:r>
    </w:p>
    <w:p w14:paraId="10E5183F" w14:textId="38E2180B" w:rsidR="00C47E06" w:rsidRPr="00412878" w:rsidRDefault="00C47E06" w:rsidP="00C47E06">
      <w:pPr>
        <w:pStyle w:val="NormalWeb"/>
        <w:spacing w:beforeAutospacing="0" w:afterAutospacing="0" w:line="360" w:lineRule="auto"/>
        <w:jc w:val="both"/>
      </w:pPr>
      <w:r w:rsidRPr="00412878">
        <w:rPr>
          <w:b/>
        </w:rPr>
        <w:t>Group-A</w:t>
      </w:r>
      <w:r w:rsidRPr="00412878">
        <w:t>: Midline wound closed by polypropylene</w:t>
      </w:r>
      <w:r w:rsidR="00CD2D44" w:rsidRPr="00412878">
        <w:t xml:space="preserve"> </w:t>
      </w:r>
      <w:r w:rsidR="009725FC" w:rsidRPr="00412878">
        <w:t>(</w:t>
      </w:r>
      <w:r w:rsidR="000E34D7" w:rsidRPr="00412878">
        <w:t>Prolene</w:t>
      </w:r>
      <w:r w:rsidR="009725FC" w:rsidRPr="00412878">
        <w:t>)</w:t>
      </w:r>
    </w:p>
    <w:p w14:paraId="08AB7DC1" w14:textId="5F1C0C43" w:rsidR="00C47E06" w:rsidRPr="00412878" w:rsidRDefault="00C47E06" w:rsidP="00C47E06">
      <w:pPr>
        <w:pStyle w:val="NormalWeb"/>
        <w:spacing w:beforeAutospacing="0" w:afterAutospacing="0" w:line="360" w:lineRule="auto"/>
        <w:jc w:val="both"/>
      </w:pPr>
      <w:r w:rsidRPr="00412878">
        <w:rPr>
          <w:b/>
        </w:rPr>
        <w:t>Group-B</w:t>
      </w:r>
      <w:r w:rsidRPr="00412878">
        <w:t>: Midline wound closed by polydioxanone</w:t>
      </w:r>
      <w:r w:rsidR="009725FC" w:rsidRPr="00412878">
        <w:t xml:space="preserve"> (PDS)</w:t>
      </w:r>
    </w:p>
    <w:p w14:paraId="050D9209" w14:textId="5817263A" w:rsidR="00A5043C" w:rsidRPr="00412878" w:rsidRDefault="00A5043C" w:rsidP="00C47E06">
      <w:pPr>
        <w:pStyle w:val="NormalWeb"/>
        <w:spacing w:beforeAutospacing="0" w:afterAutospacing="0" w:line="360" w:lineRule="auto"/>
        <w:jc w:val="both"/>
        <w:rPr>
          <w:b/>
        </w:rPr>
      </w:pPr>
      <w:r w:rsidRPr="00412878">
        <w:rPr>
          <w:b/>
        </w:rPr>
        <w:t>Suture technique:</w:t>
      </w:r>
    </w:p>
    <w:p w14:paraId="0B22747D" w14:textId="148FA6B3" w:rsidR="00A5043C" w:rsidRPr="00412878" w:rsidRDefault="00A5043C" w:rsidP="00C47E06">
      <w:pPr>
        <w:pStyle w:val="NormalWeb"/>
        <w:spacing w:beforeAutospacing="0" w:afterAutospacing="0" w:line="360" w:lineRule="auto"/>
        <w:jc w:val="both"/>
      </w:pPr>
      <w:r w:rsidRPr="00412878">
        <w:t>A continues all layer or mass closure technique</w:t>
      </w:r>
      <w:r w:rsidR="006B1822" w:rsidRPr="00412878">
        <w:t xml:space="preserve"> with a suture/wound length ratio of 4:1, was</w:t>
      </w:r>
      <w:r w:rsidRPr="00412878">
        <w:t xml:space="preserve"> used in all patients</w:t>
      </w:r>
      <w:r w:rsidR="000E34D7" w:rsidRPr="00412878">
        <w:t xml:space="preserve">. In case of traditional proline suture the first bite was taken 1 centimeter (cm) from cut edge and subsequent bites were taken 1 cm apart from each other with a gap of 1cm (rule of 1). But in case of PDS suture, short bites (0.5cm) were taken from cut edge of the wound. Bites were also 0.5 cm apart from each other. The wound was thoroughly washed with normal saline before closure. The skin was closed with non-absorbable sutures or skin stapler. </w:t>
      </w:r>
      <w:r w:rsidR="006B1822" w:rsidRPr="00412878">
        <w:t xml:space="preserve">Subsequently skin was disinfected with polyvidone iodine in alcohol. </w:t>
      </w:r>
      <w:proofErr w:type="gramStart"/>
      <w:r w:rsidR="006B1822" w:rsidRPr="00412878">
        <w:t>Finally</w:t>
      </w:r>
      <w:proofErr w:type="gramEnd"/>
      <w:r w:rsidR="006B1822" w:rsidRPr="00412878">
        <w:t xml:space="preserve"> a sterile bandage was applied to the wound.</w:t>
      </w:r>
    </w:p>
    <w:p w14:paraId="5086F918" w14:textId="77777777" w:rsidR="00C47E06" w:rsidRPr="00412878" w:rsidRDefault="00C47E06">
      <w:pPr>
        <w:pStyle w:val="NormalWeb"/>
        <w:spacing w:beforeAutospacing="0" w:afterAutospacing="0" w:line="360" w:lineRule="auto"/>
        <w:jc w:val="both"/>
        <w:rPr>
          <w:lang w:val="zh-CN"/>
        </w:rPr>
      </w:pPr>
    </w:p>
    <w:p w14:paraId="0BBBCBEC" w14:textId="77777777" w:rsidR="000E34D7" w:rsidRPr="00412878" w:rsidRDefault="000E34D7" w:rsidP="00A26A36">
      <w:pPr>
        <w:pStyle w:val="NormalWeb"/>
        <w:spacing w:beforeAutospacing="0" w:afterAutospacing="0" w:line="360" w:lineRule="auto"/>
        <w:jc w:val="both"/>
        <w:rPr>
          <w:lang w:val="zh-CN"/>
        </w:rPr>
      </w:pPr>
    </w:p>
    <w:p w14:paraId="3E8AC8DE" w14:textId="77777777" w:rsidR="000E34D7" w:rsidRPr="00412878" w:rsidRDefault="000E34D7" w:rsidP="00A26A36">
      <w:pPr>
        <w:pStyle w:val="NormalWeb"/>
        <w:spacing w:beforeAutospacing="0" w:afterAutospacing="0" w:line="360" w:lineRule="auto"/>
        <w:jc w:val="both"/>
        <w:rPr>
          <w:lang w:val="zh-CN"/>
        </w:rPr>
      </w:pPr>
    </w:p>
    <w:p w14:paraId="6D48C5F6" w14:textId="77777777" w:rsidR="000E34D7" w:rsidRPr="00412878" w:rsidRDefault="000E34D7" w:rsidP="00A26A36">
      <w:pPr>
        <w:pStyle w:val="NormalWeb"/>
        <w:spacing w:beforeAutospacing="0" w:afterAutospacing="0" w:line="360" w:lineRule="auto"/>
        <w:jc w:val="both"/>
        <w:rPr>
          <w:lang w:val="zh-CN"/>
        </w:rPr>
      </w:pPr>
    </w:p>
    <w:p w14:paraId="1BDF5BFD" w14:textId="77777777" w:rsidR="000E34D7" w:rsidRPr="00412878" w:rsidRDefault="000E34D7" w:rsidP="00A26A36">
      <w:pPr>
        <w:pStyle w:val="NormalWeb"/>
        <w:spacing w:beforeAutospacing="0" w:afterAutospacing="0" w:line="360" w:lineRule="auto"/>
        <w:jc w:val="both"/>
        <w:rPr>
          <w:lang w:val="zh-CN"/>
        </w:rPr>
      </w:pPr>
    </w:p>
    <w:p w14:paraId="319E727E" w14:textId="77777777" w:rsidR="000E34D7" w:rsidRPr="00412878" w:rsidRDefault="000E34D7" w:rsidP="00A26A36">
      <w:pPr>
        <w:pStyle w:val="NormalWeb"/>
        <w:spacing w:beforeAutospacing="0" w:afterAutospacing="0" w:line="360" w:lineRule="auto"/>
        <w:jc w:val="both"/>
        <w:rPr>
          <w:lang w:val="zh-CN"/>
        </w:rPr>
      </w:pPr>
    </w:p>
    <w:p w14:paraId="269B2C0F" w14:textId="77777777" w:rsidR="000E34D7" w:rsidRPr="00412878" w:rsidRDefault="000E34D7" w:rsidP="00A26A36">
      <w:pPr>
        <w:pStyle w:val="NormalWeb"/>
        <w:spacing w:beforeAutospacing="0" w:afterAutospacing="0" w:line="360" w:lineRule="auto"/>
        <w:jc w:val="both"/>
        <w:rPr>
          <w:lang w:val="zh-CN"/>
        </w:rPr>
      </w:pPr>
    </w:p>
    <w:p w14:paraId="29F5FE96" w14:textId="77777777" w:rsidR="000E34D7" w:rsidRPr="00412878" w:rsidRDefault="000E34D7" w:rsidP="00A26A36">
      <w:pPr>
        <w:pStyle w:val="NormalWeb"/>
        <w:spacing w:beforeAutospacing="0" w:afterAutospacing="0" w:line="360" w:lineRule="auto"/>
        <w:jc w:val="both"/>
        <w:rPr>
          <w:lang w:val="zh-CN"/>
        </w:rPr>
      </w:pPr>
    </w:p>
    <w:p w14:paraId="0B0902D4" w14:textId="06FBB167" w:rsidR="00E96C9D" w:rsidRPr="00412878" w:rsidRDefault="00A07AFD" w:rsidP="00A26A36">
      <w:pPr>
        <w:pStyle w:val="NormalWeb"/>
        <w:spacing w:beforeAutospacing="0" w:afterAutospacing="0" w:line="360" w:lineRule="auto"/>
        <w:jc w:val="both"/>
        <w:rPr>
          <w:lang w:val="zh-CN"/>
        </w:rPr>
      </w:pPr>
      <w:r w:rsidRPr="00412878">
        <w:rPr>
          <w:lang w:val="zh-CN"/>
        </w:rPr>
        <w:t xml:space="preserve">Data were collected </w:t>
      </w:r>
      <w:r w:rsidR="00C47E06" w:rsidRPr="00412878">
        <w:t xml:space="preserve">by a preformed </w:t>
      </w:r>
      <w:r w:rsidRPr="00412878">
        <w:rPr>
          <w:lang w:val="zh-CN"/>
        </w:rPr>
        <w:t>st</w:t>
      </w:r>
      <w:r w:rsidR="00C47E06" w:rsidRPr="00412878">
        <w:rPr>
          <w:lang w:val="zh-CN"/>
        </w:rPr>
        <w:t>ructured questiennierre</w:t>
      </w:r>
      <w:r w:rsidRPr="00412878">
        <w:rPr>
          <w:lang w:val="zh-CN"/>
        </w:rPr>
        <w:t>. Patient demographics and baseline charact</w:t>
      </w:r>
      <w:r w:rsidR="00C47E06" w:rsidRPr="00412878">
        <w:rPr>
          <w:lang w:val="zh-CN"/>
        </w:rPr>
        <w:t>eristics included age,gender</w:t>
      </w:r>
      <w:r w:rsidRPr="00412878">
        <w:rPr>
          <w:lang w:val="zh-CN"/>
        </w:rPr>
        <w:t xml:space="preserve">, </w:t>
      </w:r>
      <w:r w:rsidR="00A26A36" w:rsidRPr="00412878">
        <w:rPr>
          <w:lang w:val="zh-CN"/>
        </w:rPr>
        <w:t>body mass index</w:t>
      </w:r>
      <w:r w:rsidRPr="00412878">
        <w:rPr>
          <w:lang w:val="zh-CN"/>
        </w:rPr>
        <w:t>, nutritional status</w:t>
      </w:r>
      <w:r w:rsidR="00A26A36" w:rsidRPr="00412878">
        <w:t xml:space="preserve">, </w:t>
      </w:r>
      <w:r w:rsidR="00A26A36" w:rsidRPr="00412878">
        <w:rPr>
          <w:lang w:val="zh-CN"/>
        </w:rPr>
        <w:t>comorbidities</w:t>
      </w:r>
      <w:r w:rsidR="00A26A36" w:rsidRPr="00412878">
        <w:t xml:space="preserve"> and </w:t>
      </w:r>
      <w:r w:rsidR="00A26A36" w:rsidRPr="00412878">
        <w:rPr>
          <w:lang w:val="zh-CN"/>
        </w:rPr>
        <w:t>American Society of Anesthesiologists (ASA) score</w:t>
      </w:r>
      <w:r w:rsidR="00A26A36" w:rsidRPr="00412878">
        <w:t>s</w:t>
      </w:r>
      <w:r w:rsidRPr="00412878">
        <w:rPr>
          <w:lang w:val="zh-CN"/>
        </w:rPr>
        <w:t xml:space="preserve"> </w:t>
      </w:r>
      <w:r w:rsidR="00C47E06" w:rsidRPr="00412878">
        <w:t>were documented</w:t>
      </w:r>
      <w:r w:rsidR="00A26A36" w:rsidRPr="00412878">
        <w:t>.</w:t>
      </w:r>
      <w:r w:rsidR="00A26A36" w:rsidRPr="00412878">
        <w:rPr>
          <w:lang w:val="zh-CN"/>
        </w:rPr>
        <w:t xml:space="preserve"> </w:t>
      </w:r>
    </w:p>
    <w:p w14:paraId="0B0902D6" w14:textId="62D04D21" w:rsidR="00E96C9D" w:rsidRPr="00412878" w:rsidRDefault="00A26A36">
      <w:pPr>
        <w:pStyle w:val="NormalWeb"/>
        <w:spacing w:beforeAutospacing="0" w:afterAutospacing="0" w:line="360" w:lineRule="auto"/>
        <w:jc w:val="both"/>
      </w:pPr>
      <w:r w:rsidRPr="00412878">
        <w:t>Intraoperative variables included indication of surgery, duration of surgery, and requirement of blood transfusion.</w:t>
      </w:r>
      <w:ins w:id="24" w:author="ADAKAL Ousseini" w:date="2026-02-27T12:00:00Z" w16du:dateUtc="2026-02-27T11:00:00Z">
        <w:r w:rsidR="00E2427F">
          <w:t xml:space="preserve"> </w:t>
        </w:r>
      </w:ins>
      <w:proofErr w:type="gramStart"/>
      <w:r w:rsidR="00A07AFD" w:rsidRPr="00412878">
        <w:rPr>
          <w:lang w:val="zh-CN"/>
        </w:rPr>
        <w:t>Postoperative</w:t>
      </w:r>
      <w:proofErr w:type="gramEnd"/>
      <w:r w:rsidR="00A07AFD" w:rsidRPr="00412878">
        <w:rPr>
          <w:lang w:val="zh-CN"/>
        </w:rPr>
        <w:t xml:space="preserve"> variables included surgical site infection (SSI), </w:t>
      </w:r>
      <w:r w:rsidRPr="00412878">
        <w:t xml:space="preserve">wound dehiscence and burst abdomen. </w:t>
      </w:r>
      <w:r w:rsidR="00BD2051" w:rsidRPr="00412878">
        <w:t>Data regarding hospital stay, need for intensive care and mortality were also compared between two groups.</w:t>
      </w:r>
      <w:r w:rsidR="009725FC" w:rsidRPr="00412878">
        <w:t xml:space="preserve"> </w:t>
      </w:r>
      <w:r w:rsidR="006B1822" w:rsidRPr="00412878">
        <w:t>Patients were followed up for 12</w:t>
      </w:r>
      <w:r w:rsidRPr="00412878">
        <w:t xml:space="preserve"> months to identify any occurrence of incisional hernia which was the primary outcome of the current study.</w:t>
      </w:r>
    </w:p>
    <w:p w14:paraId="1926BB04" w14:textId="77777777" w:rsidR="00A26A36" w:rsidRPr="00412878" w:rsidRDefault="00A26A36">
      <w:pPr>
        <w:pStyle w:val="NormalWeb"/>
        <w:spacing w:beforeAutospacing="0" w:afterAutospacing="0" w:line="360" w:lineRule="auto"/>
        <w:jc w:val="both"/>
      </w:pPr>
    </w:p>
    <w:p w14:paraId="0B0902D8" w14:textId="1BF03DEF" w:rsidR="00E96C9D" w:rsidRPr="00412878" w:rsidRDefault="00A07AFD">
      <w:pPr>
        <w:pStyle w:val="NormalWeb"/>
        <w:spacing w:beforeAutospacing="0" w:afterAutospacing="0" w:line="360" w:lineRule="auto"/>
        <w:jc w:val="both"/>
        <w:rPr>
          <w:lang w:val="zh-CN"/>
        </w:rPr>
      </w:pPr>
      <w:r w:rsidRPr="00412878">
        <w:t>Data wer</w:t>
      </w:r>
      <w:r w:rsidR="00A26A36" w:rsidRPr="00412878">
        <w:t>e analyzed using SPSS version 26</w:t>
      </w:r>
      <w:r w:rsidRPr="00412878">
        <w:t>.0 (IBM Corp., Armonk, NY, USA). Continuous variables were summarized as mean and standard deviation</w:t>
      </w:r>
      <w:r w:rsidR="00A26A36" w:rsidRPr="00412878">
        <w:t xml:space="preserve">. Categorical variables </w:t>
      </w:r>
      <w:r w:rsidRPr="00412878">
        <w:t>were presented as frequencies and percentages. Comparisons between groups were made using the Chi-square test or Fisher’s exact test for categorical variables and Student’s t-test or Mann–Whitney U test for continuous variables. Multivariate logistic regression was performed to identify independent predictors of burst abdomen, adjusting for potential confounders such as ASA score, wound contamination class, diabetes, and nutritional status. A p-value &lt;0.05 was considered statistically significant.</w:t>
      </w:r>
    </w:p>
    <w:p w14:paraId="6A84C008" w14:textId="77777777" w:rsidR="00A26A36" w:rsidRPr="00412878" w:rsidRDefault="00A26A36">
      <w:pPr>
        <w:pStyle w:val="NormalWeb"/>
        <w:spacing w:beforeAutospacing="0" w:afterAutospacing="0" w:line="360" w:lineRule="auto"/>
        <w:jc w:val="both"/>
        <w:rPr>
          <w:rFonts w:eastAsia="Times New Roman"/>
          <w:b/>
          <w:bCs/>
        </w:rPr>
      </w:pPr>
    </w:p>
    <w:p w14:paraId="01C7D451" w14:textId="77777777" w:rsidR="00A26A36" w:rsidRPr="00412878" w:rsidRDefault="00A26A36">
      <w:pPr>
        <w:pStyle w:val="NormalWeb"/>
        <w:spacing w:beforeAutospacing="0" w:afterAutospacing="0" w:line="360" w:lineRule="auto"/>
        <w:jc w:val="both"/>
        <w:rPr>
          <w:rFonts w:eastAsia="Times New Roman"/>
          <w:b/>
          <w:bCs/>
        </w:rPr>
      </w:pPr>
    </w:p>
    <w:p w14:paraId="6A28DFFF" w14:textId="77777777" w:rsidR="00A26A36" w:rsidRPr="00412878" w:rsidRDefault="00A26A36">
      <w:pPr>
        <w:pStyle w:val="NormalWeb"/>
        <w:spacing w:beforeAutospacing="0" w:afterAutospacing="0" w:line="360" w:lineRule="auto"/>
        <w:jc w:val="both"/>
        <w:rPr>
          <w:rFonts w:eastAsia="Times New Roman"/>
          <w:b/>
          <w:bCs/>
        </w:rPr>
      </w:pPr>
    </w:p>
    <w:p w14:paraId="3D2618CC" w14:textId="77777777" w:rsidR="00A26A36" w:rsidRPr="00412878" w:rsidRDefault="00A26A36">
      <w:pPr>
        <w:pStyle w:val="NormalWeb"/>
        <w:spacing w:beforeAutospacing="0" w:afterAutospacing="0" w:line="360" w:lineRule="auto"/>
        <w:jc w:val="both"/>
        <w:rPr>
          <w:rFonts w:eastAsia="Times New Roman"/>
          <w:b/>
          <w:bCs/>
        </w:rPr>
      </w:pPr>
    </w:p>
    <w:p w14:paraId="79922ECF" w14:textId="77777777" w:rsidR="00A26A36" w:rsidRPr="00412878" w:rsidRDefault="00A26A36">
      <w:pPr>
        <w:pStyle w:val="NormalWeb"/>
        <w:spacing w:beforeAutospacing="0" w:afterAutospacing="0" w:line="360" w:lineRule="auto"/>
        <w:jc w:val="both"/>
        <w:rPr>
          <w:rFonts w:eastAsia="Times New Roman"/>
          <w:b/>
          <w:bCs/>
        </w:rPr>
      </w:pPr>
    </w:p>
    <w:p w14:paraId="781AC032" w14:textId="77777777" w:rsidR="00A26A36" w:rsidRPr="00412878" w:rsidRDefault="00A26A36">
      <w:pPr>
        <w:pStyle w:val="NormalWeb"/>
        <w:spacing w:beforeAutospacing="0" w:afterAutospacing="0" w:line="360" w:lineRule="auto"/>
        <w:jc w:val="both"/>
        <w:rPr>
          <w:rFonts w:eastAsia="Times New Roman"/>
          <w:b/>
          <w:bCs/>
        </w:rPr>
      </w:pPr>
    </w:p>
    <w:p w14:paraId="0548889C" w14:textId="77777777" w:rsidR="000E34D7" w:rsidRPr="00412878" w:rsidRDefault="000E34D7">
      <w:pPr>
        <w:pStyle w:val="NormalWeb"/>
        <w:spacing w:beforeAutospacing="0" w:afterAutospacing="0" w:line="360" w:lineRule="auto"/>
        <w:jc w:val="both"/>
        <w:rPr>
          <w:rFonts w:eastAsia="Times New Roman"/>
          <w:b/>
          <w:bCs/>
        </w:rPr>
      </w:pPr>
    </w:p>
    <w:p w14:paraId="4AAD8D4E" w14:textId="77777777" w:rsidR="000E34D7" w:rsidRPr="00412878" w:rsidRDefault="000E34D7">
      <w:pPr>
        <w:pStyle w:val="NormalWeb"/>
        <w:spacing w:beforeAutospacing="0" w:afterAutospacing="0" w:line="360" w:lineRule="auto"/>
        <w:jc w:val="both"/>
        <w:rPr>
          <w:rFonts w:eastAsia="Times New Roman"/>
          <w:b/>
          <w:bCs/>
        </w:rPr>
      </w:pPr>
    </w:p>
    <w:p w14:paraId="7F12D1DB" w14:textId="77777777" w:rsidR="000E34D7" w:rsidRPr="00412878" w:rsidRDefault="000E34D7">
      <w:pPr>
        <w:pStyle w:val="NormalWeb"/>
        <w:spacing w:beforeAutospacing="0" w:afterAutospacing="0" w:line="360" w:lineRule="auto"/>
        <w:jc w:val="both"/>
        <w:rPr>
          <w:rFonts w:eastAsia="Times New Roman"/>
          <w:b/>
          <w:bCs/>
        </w:rPr>
      </w:pPr>
    </w:p>
    <w:p w14:paraId="1009CDAD" w14:textId="77777777" w:rsidR="000E34D7" w:rsidRPr="00412878" w:rsidRDefault="000E34D7">
      <w:pPr>
        <w:pStyle w:val="NormalWeb"/>
        <w:spacing w:beforeAutospacing="0" w:afterAutospacing="0" w:line="360" w:lineRule="auto"/>
        <w:jc w:val="both"/>
        <w:rPr>
          <w:rFonts w:eastAsia="Times New Roman"/>
          <w:b/>
          <w:bCs/>
        </w:rPr>
      </w:pPr>
    </w:p>
    <w:p w14:paraId="632416ED" w14:textId="77777777" w:rsidR="000E34D7" w:rsidRPr="00412878" w:rsidRDefault="000E34D7">
      <w:pPr>
        <w:pStyle w:val="NormalWeb"/>
        <w:spacing w:beforeAutospacing="0" w:afterAutospacing="0" w:line="360" w:lineRule="auto"/>
        <w:jc w:val="both"/>
        <w:rPr>
          <w:rFonts w:eastAsia="Times New Roman"/>
          <w:b/>
          <w:bCs/>
        </w:rPr>
      </w:pPr>
    </w:p>
    <w:p w14:paraId="7A905AF6" w14:textId="77777777" w:rsidR="000E34D7" w:rsidRPr="00412878" w:rsidRDefault="000E34D7">
      <w:pPr>
        <w:pStyle w:val="NormalWeb"/>
        <w:spacing w:beforeAutospacing="0" w:afterAutospacing="0" w:line="360" w:lineRule="auto"/>
        <w:jc w:val="both"/>
        <w:rPr>
          <w:rFonts w:eastAsia="Times New Roman"/>
          <w:b/>
          <w:bCs/>
        </w:rPr>
      </w:pPr>
    </w:p>
    <w:p w14:paraId="0EFE798B" w14:textId="77777777" w:rsidR="000E34D7" w:rsidRPr="00412878" w:rsidRDefault="000E34D7">
      <w:pPr>
        <w:pStyle w:val="NormalWeb"/>
        <w:spacing w:beforeAutospacing="0" w:afterAutospacing="0" w:line="360" w:lineRule="auto"/>
        <w:jc w:val="both"/>
        <w:rPr>
          <w:rFonts w:eastAsia="Times New Roman"/>
          <w:b/>
          <w:bCs/>
        </w:rPr>
      </w:pPr>
    </w:p>
    <w:p w14:paraId="53898BCF" w14:textId="77777777" w:rsidR="000E34D7" w:rsidRPr="00412878" w:rsidRDefault="000E34D7">
      <w:pPr>
        <w:pStyle w:val="NormalWeb"/>
        <w:spacing w:beforeAutospacing="0" w:afterAutospacing="0" w:line="360" w:lineRule="auto"/>
        <w:jc w:val="both"/>
        <w:rPr>
          <w:rFonts w:eastAsia="Times New Roman"/>
          <w:b/>
          <w:bCs/>
        </w:rPr>
      </w:pPr>
    </w:p>
    <w:p w14:paraId="5EC55485" w14:textId="77777777" w:rsidR="000E34D7" w:rsidRPr="00412878" w:rsidRDefault="000E34D7">
      <w:pPr>
        <w:pStyle w:val="NormalWeb"/>
        <w:spacing w:beforeAutospacing="0" w:afterAutospacing="0" w:line="360" w:lineRule="auto"/>
        <w:jc w:val="both"/>
        <w:rPr>
          <w:rFonts w:eastAsia="Times New Roman"/>
          <w:b/>
          <w:bCs/>
        </w:rPr>
      </w:pPr>
    </w:p>
    <w:p w14:paraId="0B0902DB" w14:textId="77777777" w:rsidR="00E96C9D" w:rsidRPr="00412878" w:rsidRDefault="00A07AFD">
      <w:pPr>
        <w:pStyle w:val="NormalWeb"/>
        <w:spacing w:beforeAutospacing="0" w:afterAutospacing="0" w:line="360" w:lineRule="auto"/>
        <w:jc w:val="both"/>
        <w:rPr>
          <w:rFonts w:eastAsia="Times New Roman"/>
          <w:b/>
          <w:bCs/>
        </w:rPr>
      </w:pPr>
      <w:r w:rsidRPr="00412878">
        <w:rPr>
          <w:rFonts w:eastAsia="Times New Roman"/>
          <w:b/>
          <w:bCs/>
        </w:rPr>
        <w:t>Results</w:t>
      </w:r>
    </w:p>
    <w:p w14:paraId="63757AED" w14:textId="104C678F" w:rsidR="00FA77D4" w:rsidRPr="00412878" w:rsidRDefault="00FA77D4" w:rsidP="0061713E">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A total of </w:t>
      </w:r>
      <w:r w:rsidRPr="00E2427F">
        <w:rPr>
          <w:rFonts w:ascii="Times New Roman" w:eastAsia="Times New Roman" w:hAnsi="Times New Roman" w:cs="Times New Roman"/>
          <w:sz w:val="24"/>
          <w:szCs w:val="24"/>
          <w:highlight w:val="yellow"/>
          <w:rPrChange w:id="25" w:author="ADAKAL Ousseini" w:date="2026-02-27T12:02:00Z" w16du:dateUtc="2026-02-27T11:02:00Z">
            <w:rPr>
              <w:rFonts w:ascii="Times New Roman" w:eastAsia="Times New Roman" w:hAnsi="Times New Roman" w:cs="Times New Roman"/>
              <w:sz w:val="24"/>
              <w:szCs w:val="24"/>
            </w:rPr>
          </w:rPrChange>
        </w:rPr>
        <w:t>200</w:t>
      </w:r>
      <w:ins w:id="26" w:author="ADAKAL Ousseini" w:date="2026-02-27T12:19:00Z" w16du:dateUtc="2026-02-27T11:19:00Z">
        <w:r w:rsidR="000D58BB">
          <w:rPr>
            <w:rFonts w:ascii="Times New Roman" w:eastAsia="Times New Roman" w:hAnsi="Times New Roman" w:cs="Times New Roman"/>
            <w:sz w:val="24"/>
            <w:szCs w:val="24"/>
          </w:rPr>
          <w:t xml:space="preserve"> (is it sufficient?)</w:t>
        </w:r>
      </w:ins>
      <w:r w:rsidR="00A07AFD" w:rsidRPr="00412878">
        <w:rPr>
          <w:rFonts w:ascii="Times New Roman" w:eastAsia="Times New Roman" w:hAnsi="Times New Roman" w:cs="Times New Roman"/>
          <w:sz w:val="24"/>
          <w:szCs w:val="24"/>
        </w:rPr>
        <w:t xml:space="preserve"> patien</w:t>
      </w:r>
      <w:r w:rsidRPr="00412878">
        <w:rPr>
          <w:rFonts w:ascii="Times New Roman" w:eastAsia="Times New Roman" w:hAnsi="Times New Roman" w:cs="Times New Roman"/>
          <w:sz w:val="24"/>
          <w:szCs w:val="24"/>
        </w:rPr>
        <w:t>ts were after fulfilling the inclusion and exclusion criteria. There were 100 patients in each group.</w:t>
      </w:r>
      <w:r w:rsidR="00E2784D" w:rsidRPr="00412878">
        <w:rPr>
          <w:rFonts w:ascii="Times New Roman" w:eastAsia="Times New Roman" w:hAnsi="Times New Roman" w:cs="Times New Roman"/>
          <w:sz w:val="24"/>
          <w:szCs w:val="24"/>
        </w:rPr>
        <w:t xml:space="preserve"> </w:t>
      </w:r>
      <w:r w:rsidR="000C1E7E" w:rsidRPr="00412878">
        <w:rPr>
          <w:rFonts w:ascii="Times New Roman" w:eastAsia="Times New Roman" w:hAnsi="Times New Roman" w:cs="Times New Roman"/>
          <w:sz w:val="24"/>
          <w:szCs w:val="24"/>
        </w:rPr>
        <w:t>Mean age of group-A and group-B were 41.29 ±11.46 years and 42.68 ±8.14 respectively. 80% patients were males with a male female ratio of 1:4. Diabetes mellitus was the major comorbidity present within the study population (40.0%).</w:t>
      </w:r>
      <w:ins w:id="27" w:author="ADAKAL Ousseini" w:date="2026-02-27T12:03:00Z" w16du:dateUtc="2026-02-27T11:03:00Z">
        <w:r w:rsidR="00E2427F">
          <w:rPr>
            <w:rFonts w:ascii="Times New Roman" w:eastAsia="Times New Roman" w:hAnsi="Times New Roman" w:cs="Times New Roman"/>
            <w:sz w:val="24"/>
            <w:szCs w:val="24"/>
          </w:rPr>
          <w:t xml:space="preserve"> </w:t>
        </w:r>
      </w:ins>
      <w:proofErr w:type="gramStart"/>
      <w:r w:rsidR="000C1E7E" w:rsidRPr="00412878">
        <w:rPr>
          <w:rFonts w:ascii="Times New Roman" w:eastAsia="Times New Roman" w:hAnsi="Times New Roman" w:cs="Times New Roman"/>
          <w:sz w:val="24"/>
          <w:szCs w:val="24"/>
        </w:rPr>
        <w:t>Most</w:t>
      </w:r>
      <w:proofErr w:type="gramEnd"/>
      <w:r w:rsidR="000C1E7E" w:rsidRPr="00412878">
        <w:rPr>
          <w:rFonts w:ascii="Times New Roman" w:eastAsia="Times New Roman" w:hAnsi="Times New Roman" w:cs="Times New Roman"/>
          <w:sz w:val="24"/>
          <w:szCs w:val="24"/>
        </w:rPr>
        <w:t xml:space="preserve"> of the patients belonged to ASA-III category (n=130). There </w:t>
      </w:r>
      <w:proofErr w:type="gramStart"/>
      <w:r w:rsidR="000C1E7E" w:rsidRPr="00412878">
        <w:rPr>
          <w:rFonts w:ascii="Times New Roman" w:eastAsia="Times New Roman" w:hAnsi="Times New Roman" w:cs="Times New Roman"/>
          <w:sz w:val="24"/>
          <w:szCs w:val="24"/>
        </w:rPr>
        <w:t>were</w:t>
      </w:r>
      <w:proofErr w:type="gramEnd"/>
      <w:r w:rsidR="000C1E7E" w:rsidRPr="00412878">
        <w:rPr>
          <w:rFonts w:ascii="Times New Roman" w:eastAsia="Times New Roman" w:hAnsi="Times New Roman" w:cs="Times New Roman"/>
          <w:sz w:val="24"/>
          <w:szCs w:val="24"/>
        </w:rPr>
        <w:t xml:space="preserve"> no statistically significant difference in the demographic variables between two groups. (p&gt;0.05)</w:t>
      </w:r>
      <w:r w:rsidR="00CD2D44" w:rsidRPr="00412878">
        <w:rPr>
          <w:rFonts w:ascii="Times New Roman" w:eastAsia="Times New Roman" w:hAnsi="Times New Roman" w:cs="Times New Roman"/>
          <w:sz w:val="24"/>
          <w:szCs w:val="24"/>
        </w:rPr>
        <w:t xml:space="preserve"> (Table-1)</w:t>
      </w:r>
      <w:r w:rsidR="000C1E7E" w:rsidRPr="00412878">
        <w:rPr>
          <w:rFonts w:ascii="Times New Roman" w:eastAsia="Times New Roman" w:hAnsi="Times New Roman" w:cs="Times New Roman"/>
          <w:sz w:val="24"/>
          <w:szCs w:val="24"/>
        </w:rPr>
        <w:t>.</w:t>
      </w:r>
    </w:p>
    <w:tbl>
      <w:tblPr>
        <w:tblStyle w:val="Grilledutableau"/>
        <w:tblW w:w="9834" w:type="dxa"/>
        <w:tblLook w:val="04A0" w:firstRow="1" w:lastRow="0" w:firstColumn="1" w:lastColumn="0" w:noHBand="0" w:noVBand="1"/>
      </w:tblPr>
      <w:tblGrid>
        <w:gridCol w:w="3442"/>
        <w:gridCol w:w="1838"/>
        <w:gridCol w:w="1704"/>
        <w:gridCol w:w="1741"/>
        <w:gridCol w:w="1109"/>
      </w:tblGrid>
      <w:tr w:rsidR="00412878" w:rsidRPr="00412878" w14:paraId="7424E0B4" w14:textId="77777777" w:rsidTr="0061713E">
        <w:trPr>
          <w:trHeight w:val="280"/>
        </w:trPr>
        <w:tc>
          <w:tcPr>
            <w:tcW w:w="9834" w:type="dxa"/>
            <w:gridSpan w:val="5"/>
            <w:tcBorders>
              <w:top w:val="nil"/>
              <w:left w:val="nil"/>
              <w:bottom w:val="single" w:sz="4" w:space="0" w:color="auto"/>
              <w:right w:val="nil"/>
            </w:tcBorders>
            <w:vAlign w:val="bottom"/>
          </w:tcPr>
          <w:p w14:paraId="6608A167" w14:textId="08D1940C" w:rsidR="00CD2D44" w:rsidRPr="00412878" w:rsidRDefault="00CD2D44" w:rsidP="00412878">
            <w:pPr>
              <w:spacing w:after="0"/>
              <w:jc w:val="center"/>
              <w:rPr>
                <w:rFonts w:ascii="Times New Roman" w:hAnsi="Times New Roman" w:cs="Times New Roman"/>
                <w:b/>
                <w:bCs/>
                <w:sz w:val="24"/>
                <w:szCs w:val="24"/>
              </w:rPr>
            </w:pPr>
          </w:p>
        </w:tc>
      </w:tr>
      <w:tr w:rsidR="00412878" w:rsidRPr="00412878" w14:paraId="1794A65E" w14:textId="77777777" w:rsidTr="0061713E">
        <w:trPr>
          <w:trHeight w:val="501"/>
        </w:trPr>
        <w:tc>
          <w:tcPr>
            <w:tcW w:w="3442" w:type="dxa"/>
            <w:tcBorders>
              <w:top w:val="single" w:sz="4" w:space="0" w:color="auto"/>
            </w:tcBorders>
            <w:vAlign w:val="center"/>
          </w:tcPr>
          <w:p w14:paraId="45CD55FF"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Variables</w:t>
            </w:r>
          </w:p>
        </w:tc>
        <w:tc>
          <w:tcPr>
            <w:tcW w:w="1838" w:type="dxa"/>
            <w:tcBorders>
              <w:top w:val="single" w:sz="4" w:space="0" w:color="auto"/>
            </w:tcBorders>
          </w:tcPr>
          <w:p w14:paraId="7168F42C"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Total (n=200)</w:t>
            </w:r>
          </w:p>
        </w:tc>
        <w:tc>
          <w:tcPr>
            <w:tcW w:w="1704" w:type="dxa"/>
            <w:tcBorders>
              <w:top w:val="single" w:sz="4" w:space="0" w:color="auto"/>
            </w:tcBorders>
          </w:tcPr>
          <w:p w14:paraId="626C225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Group-A (n=100)</w:t>
            </w:r>
          </w:p>
        </w:tc>
        <w:tc>
          <w:tcPr>
            <w:tcW w:w="1741" w:type="dxa"/>
            <w:tcBorders>
              <w:top w:val="single" w:sz="4" w:space="0" w:color="auto"/>
            </w:tcBorders>
          </w:tcPr>
          <w:p w14:paraId="696E1BE0"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Group-B (n=100)</w:t>
            </w:r>
          </w:p>
        </w:tc>
        <w:tc>
          <w:tcPr>
            <w:tcW w:w="1107" w:type="dxa"/>
            <w:tcBorders>
              <w:top w:val="single" w:sz="4" w:space="0" w:color="auto"/>
            </w:tcBorders>
          </w:tcPr>
          <w:p w14:paraId="40304A06" w14:textId="77777777" w:rsidR="00CD2D44" w:rsidRPr="00412878" w:rsidRDefault="00CD2D44" w:rsidP="00412878">
            <w:pPr>
              <w:spacing w:after="0" w:line="240" w:lineRule="auto"/>
              <w:jc w:val="center"/>
              <w:rPr>
                <w:rFonts w:ascii="Times New Roman" w:hAnsi="Times New Roman" w:cs="Times New Roman"/>
                <w:b/>
                <w:bCs/>
                <w:sz w:val="24"/>
                <w:szCs w:val="24"/>
              </w:rPr>
            </w:pPr>
            <w:r w:rsidRPr="00412878">
              <w:rPr>
                <w:rFonts w:ascii="Times New Roman" w:hAnsi="Times New Roman" w:cs="Times New Roman"/>
                <w:b/>
                <w:bCs/>
                <w:sz w:val="24"/>
                <w:szCs w:val="24"/>
              </w:rPr>
              <w:t>p-value</w:t>
            </w:r>
          </w:p>
        </w:tc>
      </w:tr>
      <w:tr w:rsidR="00412878" w:rsidRPr="00412878" w14:paraId="484A5390" w14:textId="77777777" w:rsidTr="0061713E">
        <w:trPr>
          <w:trHeight w:val="255"/>
        </w:trPr>
        <w:tc>
          <w:tcPr>
            <w:tcW w:w="3442" w:type="dxa"/>
          </w:tcPr>
          <w:p w14:paraId="3CBF23F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Age (years, mean ± SD)</w:t>
            </w:r>
          </w:p>
        </w:tc>
        <w:tc>
          <w:tcPr>
            <w:tcW w:w="1838" w:type="dxa"/>
          </w:tcPr>
          <w:p w14:paraId="0BD4717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42.04 ±12.8</w:t>
            </w:r>
          </w:p>
        </w:tc>
        <w:tc>
          <w:tcPr>
            <w:tcW w:w="1704" w:type="dxa"/>
          </w:tcPr>
          <w:p w14:paraId="701179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41.29 ±11.46</w:t>
            </w:r>
          </w:p>
        </w:tc>
        <w:tc>
          <w:tcPr>
            <w:tcW w:w="1741" w:type="dxa"/>
          </w:tcPr>
          <w:p w14:paraId="696D632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42.68 ±8.14</w:t>
            </w:r>
          </w:p>
        </w:tc>
        <w:tc>
          <w:tcPr>
            <w:tcW w:w="1107" w:type="dxa"/>
          </w:tcPr>
          <w:p w14:paraId="2482C84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0.423</w:t>
            </w:r>
          </w:p>
        </w:tc>
      </w:tr>
      <w:tr w:rsidR="00412878" w:rsidRPr="00412878" w14:paraId="224E420C" w14:textId="77777777" w:rsidTr="0061713E">
        <w:trPr>
          <w:trHeight w:val="255"/>
        </w:trPr>
        <w:tc>
          <w:tcPr>
            <w:tcW w:w="9834" w:type="dxa"/>
            <w:gridSpan w:val="5"/>
          </w:tcPr>
          <w:p w14:paraId="66749A3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Gender</w:t>
            </w:r>
          </w:p>
        </w:tc>
      </w:tr>
      <w:tr w:rsidR="00412878" w:rsidRPr="00412878" w14:paraId="7E31615F" w14:textId="77777777" w:rsidTr="0061713E">
        <w:trPr>
          <w:trHeight w:val="255"/>
        </w:trPr>
        <w:tc>
          <w:tcPr>
            <w:tcW w:w="3442" w:type="dxa"/>
          </w:tcPr>
          <w:p w14:paraId="2F48941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Male</w:t>
            </w:r>
          </w:p>
        </w:tc>
        <w:tc>
          <w:tcPr>
            <w:tcW w:w="1838" w:type="dxa"/>
          </w:tcPr>
          <w:p w14:paraId="0E64EB2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160(80.00%)</w:t>
            </w:r>
          </w:p>
        </w:tc>
        <w:tc>
          <w:tcPr>
            <w:tcW w:w="1704" w:type="dxa"/>
          </w:tcPr>
          <w:p w14:paraId="509DF9A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75(37.5%)</w:t>
            </w:r>
          </w:p>
        </w:tc>
        <w:tc>
          <w:tcPr>
            <w:tcW w:w="1741" w:type="dxa"/>
          </w:tcPr>
          <w:p w14:paraId="577E73B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292B53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0.216</w:t>
            </w:r>
          </w:p>
        </w:tc>
      </w:tr>
      <w:tr w:rsidR="00412878" w:rsidRPr="00412878" w14:paraId="26BB75B2" w14:textId="77777777" w:rsidTr="0061713E">
        <w:trPr>
          <w:trHeight w:val="255"/>
        </w:trPr>
        <w:tc>
          <w:tcPr>
            <w:tcW w:w="3442" w:type="dxa"/>
          </w:tcPr>
          <w:p w14:paraId="4771843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Female</w:t>
            </w:r>
          </w:p>
        </w:tc>
        <w:tc>
          <w:tcPr>
            <w:tcW w:w="1838" w:type="dxa"/>
          </w:tcPr>
          <w:p w14:paraId="68E9A1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04" w:type="dxa"/>
          </w:tcPr>
          <w:p w14:paraId="65D7011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22(11.00%)</w:t>
            </w:r>
          </w:p>
        </w:tc>
        <w:tc>
          <w:tcPr>
            <w:tcW w:w="1741" w:type="dxa"/>
          </w:tcPr>
          <w:p w14:paraId="0452DA7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18(9.00%)</w:t>
            </w:r>
          </w:p>
        </w:tc>
        <w:tc>
          <w:tcPr>
            <w:tcW w:w="1107" w:type="dxa"/>
            <w:vMerge/>
          </w:tcPr>
          <w:p w14:paraId="799365F6"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FF3C156" w14:textId="77777777" w:rsidTr="0061713E">
        <w:trPr>
          <w:trHeight w:val="255"/>
        </w:trPr>
        <w:tc>
          <w:tcPr>
            <w:tcW w:w="3442" w:type="dxa"/>
          </w:tcPr>
          <w:p w14:paraId="009EF3B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BMI (kg/m², mean ± SD)</w:t>
            </w:r>
          </w:p>
        </w:tc>
        <w:tc>
          <w:tcPr>
            <w:tcW w:w="1838" w:type="dxa"/>
          </w:tcPr>
          <w:p w14:paraId="6CF8D3A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22.54 ±2.14</w:t>
            </w:r>
          </w:p>
        </w:tc>
        <w:tc>
          <w:tcPr>
            <w:tcW w:w="1704" w:type="dxa"/>
          </w:tcPr>
          <w:p w14:paraId="20DD7B0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21.62 ±5.32</w:t>
            </w:r>
          </w:p>
        </w:tc>
        <w:tc>
          <w:tcPr>
            <w:tcW w:w="1741" w:type="dxa"/>
          </w:tcPr>
          <w:p w14:paraId="6BC57F3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22.27 ±7.21</w:t>
            </w:r>
          </w:p>
        </w:tc>
        <w:tc>
          <w:tcPr>
            <w:tcW w:w="1107" w:type="dxa"/>
          </w:tcPr>
          <w:p w14:paraId="12ADC88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0.092</w:t>
            </w:r>
          </w:p>
        </w:tc>
      </w:tr>
      <w:tr w:rsidR="00412878" w:rsidRPr="00412878" w14:paraId="5B918043" w14:textId="77777777" w:rsidTr="0061713E">
        <w:trPr>
          <w:trHeight w:val="255"/>
        </w:trPr>
        <w:tc>
          <w:tcPr>
            <w:tcW w:w="9834" w:type="dxa"/>
            <w:gridSpan w:val="5"/>
          </w:tcPr>
          <w:p w14:paraId="354CBA3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Nutritional Status</w:t>
            </w:r>
          </w:p>
        </w:tc>
      </w:tr>
      <w:tr w:rsidR="00412878" w:rsidRPr="00412878" w14:paraId="3E50C804" w14:textId="77777777" w:rsidTr="0061713E">
        <w:trPr>
          <w:trHeight w:val="244"/>
        </w:trPr>
        <w:tc>
          <w:tcPr>
            <w:tcW w:w="3442" w:type="dxa"/>
          </w:tcPr>
          <w:p w14:paraId="77F27CD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Underweight</w:t>
            </w:r>
          </w:p>
        </w:tc>
        <w:tc>
          <w:tcPr>
            <w:tcW w:w="1838" w:type="dxa"/>
          </w:tcPr>
          <w:p w14:paraId="2CABBF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704" w:type="dxa"/>
          </w:tcPr>
          <w:p w14:paraId="53EB411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41(20.5%)</w:t>
            </w:r>
          </w:p>
        </w:tc>
        <w:tc>
          <w:tcPr>
            <w:tcW w:w="1741" w:type="dxa"/>
          </w:tcPr>
          <w:p w14:paraId="032D131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w:t>
            </w:r>
          </w:p>
        </w:tc>
        <w:tc>
          <w:tcPr>
            <w:tcW w:w="1107" w:type="dxa"/>
            <w:vMerge w:val="restart"/>
          </w:tcPr>
          <w:p w14:paraId="7341CC8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0.151</w:t>
            </w:r>
          </w:p>
        </w:tc>
      </w:tr>
      <w:tr w:rsidR="00412878" w:rsidRPr="00412878" w14:paraId="404FE50A" w14:textId="77777777" w:rsidTr="0061713E">
        <w:trPr>
          <w:trHeight w:val="255"/>
        </w:trPr>
        <w:tc>
          <w:tcPr>
            <w:tcW w:w="3442" w:type="dxa"/>
          </w:tcPr>
          <w:p w14:paraId="3C1612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Normal</w:t>
            </w:r>
          </w:p>
        </w:tc>
        <w:tc>
          <w:tcPr>
            <w:tcW w:w="1838" w:type="dxa"/>
          </w:tcPr>
          <w:p w14:paraId="35BD6D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90(45%)</w:t>
            </w:r>
          </w:p>
        </w:tc>
        <w:tc>
          <w:tcPr>
            <w:tcW w:w="1704" w:type="dxa"/>
          </w:tcPr>
          <w:p w14:paraId="3F300F5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44(22.00%)</w:t>
            </w:r>
          </w:p>
        </w:tc>
        <w:tc>
          <w:tcPr>
            <w:tcW w:w="1741" w:type="dxa"/>
          </w:tcPr>
          <w:p w14:paraId="31C882E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46(23.00%)</w:t>
            </w:r>
          </w:p>
        </w:tc>
        <w:tc>
          <w:tcPr>
            <w:tcW w:w="1107" w:type="dxa"/>
            <w:vMerge/>
          </w:tcPr>
          <w:p w14:paraId="7453722C"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29ED429" w14:textId="77777777" w:rsidTr="0061713E">
        <w:trPr>
          <w:trHeight w:val="255"/>
        </w:trPr>
        <w:tc>
          <w:tcPr>
            <w:tcW w:w="3442" w:type="dxa"/>
          </w:tcPr>
          <w:p w14:paraId="54128F9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Overweight/Obese</w:t>
            </w:r>
          </w:p>
        </w:tc>
        <w:tc>
          <w:tcPr>
            <w:tcW w:w="1838" w:type="dxa"/>
          </w:tcPr>
          <w:p w14:paraId="671A8CD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04" w:type="dxa"/>
          </w:tcPr>
          <w:p w14:paraId="0099BB7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12(6.00%)</w:t>
            </w:r>
          </w:p>
        </w:tc>
        <w:tc>
          <w:tcPr>
            <w:tcW w:w="1741" w:type="dxa"/>
          </w:tcPr>
          <w:p w14:paraId="24B8C5C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13(7.5%)</w:t>
            </w:r>
          </w:p>
        </w:tc>
        <w:tc>
          <w:tcPr>
            <w:tcW w:w="1107" w:type="dxa"/>
            <w:vMerge/>
          </w:tcPr>
          <w:p w14:paraId="5F873F93"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2511DD63" w14:textId="77777777" w:rsidTr="0061713E">
        <w:trPr>
          <w:trHeight w:val="255"/>
        </w:trPr>
        <w:tc>
          <w:tcPr>
            <w:tcW w:w="9834" w:type="dxa"/>
            <w:gridSpan w:val="5"/>
          </w:tcPr>
          <w:p w14:paraId="023E24A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Socioeconomic status </w:t>
            </w:r>
          </w:p>
        </w:tc>
      </w:tr>
      <w:tr w:rsidR="00412878" w:rsidRPr="00412878" w14:paraId="6B836F17" w14:textId="77777777" w:rsidTr="0061713E">
        <w:trPr>
          <w:trHeight w:val="255"/>
        </w:trPr>
        <w:tc>
          <w:tcPr>
            <w:tcW w:w="3442" w:type="dxa"/>
          </w:tcPr>
          <w:p w14:paraId="3966DEF5"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Low</w:t>
            </w:r>
          </w:p>
        </w:tc>
        <w:tc>
          <w:tcPr>
            <w:tcW w:w="1838" w:type="dxa"/>
          </w:tcPr>
          <w:p w14:paraId="3A842C2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120(60.00%)</w:t>
            </w:r>
          </w:p>
        </w:tc>
        <w:tc>
          <w:tcPr>
            <w:tcW w:w="1704" w:type="dxa"/>
          </w:tcPr>
          <w:p w14:paraId="7B9DC0A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61(30.5%)</w:t>
            </w:r>
          </w:p>
        </w:tc>
        <w:tc>
          <w:tcPr>
            <w:tcW w:w="1741" w:type="dxa"/>
          </w:tcPr>
          <w:p w14:paraId="6DF3EE1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59(29.5%)</w:t>
            </w:r>
          </w:p>
        </w:tc>
        <w:tc>
          <w:tcPr>
            <w:tcW w:w="1107" w:type="dxa"/>
            <w:vMerge w:val="restart"/>
          </w:tcPr>
          <w:p w14:paraId="420240F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0.317</w:t>
            </w:r>
          </w:p>
        </w:tc>
      </w:tr>
      <w:tr w:rsidR="00412878" w:rsidRPr="00412878" w14:paraId="0DF3E24B" w14:textId="77777777" w:rsidTr="0061713E">
        <w:trPr>
          <w:trHeight w:val="255"/>
        </w:trPr>
        <w:tc>
          <w:tcPr>
            <w:tcW w:w="3442" w:type="dxa"/>
          </w:tcPr>
          <w:p w14:paraId="2C49AF0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Middle</w:t>
            </w:r>
          </w:p>
        </w:tc>
        <w:tc>
          <w:tcPr>
            <w:tcW w:w="1838" w:type="dxa"/>
          </w:tcPr>
          <w:p w14:paraId="21CB97B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1A877BC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741" w:type="dxa"/>
          </w:tcPr>
          <w:p w14:paraId="5AA556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35(17.5%)</w:t>
            </w:r>
          </w:p>
        </w:tc>
        <w:tc>
          <w:tcPr>
            <w:tcW w:w="1107" w:type="dxa"/>
            <w:vMerge/>
          </w:tcPr>
          <w:p w14:paraId="13E687C9"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38C8C368" w14:textId="77777777" w:rsidTr="0061713E">
        <w:trPr>
          <w:trHeight w:val="244"/>
        </w:trPr>
        <w:tc>
          <w:tcPr>
            <w:tcW w:w="3442" w:type="dxa"/>
          </w:tcPr>
          <w:p w14:paraId="603D1A8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High</w:t>
            </w:r>
          </w:p>
        </w:tc>
        <w:tc>
          <w:tcPr>
            <w:tcW w:w="1838" w:type="dxa"/>
          </w:tcPr>
          <w:p w14:paraId="232FB19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15(7.5%)</w:t>
            </w:r>
          </w:p>
        </w:tc>
        <w:tc>
          <w:tcPr>
            <w:tcW w:w="1704" w:type="dxa"/>
          </w:tcPr>
          <w:p w14:paraId="77BCD40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8(4.00%)</w:t>
            </w:r>
          </w:p>
        </w:tc>
        <w:tc>
          <w:tcPr>
            <w:tcW w:w="1741" w:type="dxa"/>
          </w:tcPr>
          <w:p w14:paraId="222014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43AC01AB"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73F8FC8E" w14:textId="77777777" w:rsidTr="0061713E">
        <w:trPr>
          <w:trHeight w:val="255"/>
        </w:trPr>
        <w:tc>
          <w:tcPr>
            <w:tcW w:w="9834" w:type="dxa"/>
            <w:gridSpan w:val="5"/>
          </w:tcPr>
          <w:p w14:paraId="08FD2EC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Residential status </w:t>
            </w:r>
          </w:p>
        </w:tc>
      </w:tr>
      <w:tr w:rsidR="00412878" w:rsidRPr="00412878" w14:paraId="2BB6E70E" w14:textId="77777777" w:rsidTr="0061713E">
        <w:trPr>
          <w:trHeight w:val="255"/>
        </w:trPr>
        <w:tc>
          <w:tcPr>
            <w:tcW w:w="3442" w:type="dxa"/>
          </w:tcPr>
          <w:p w14:paraId="31FDD97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Rural </w:t>
            </w:r>
          </w:p>
        </w:tc>
        <w:tc>
          <w:tcPr>
            <w:tcW w:w="1838" w:type="dxa"/>
          </w:tcPr>
          <w:p w14:paraId="728D344C"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150(75%)</w:t>
            </w:r>
          </w:p>
        </w:tc>
        <w:tc>
          <w:tcPr>
            <w:tcW w:w="1704" w:type="dxa"/>
          </w:tcPr>
          <w:p w14:paraId="2E1C480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41" w:type="dxa"/>
          </w:tcPr>
          <w:p w14:paraId="0E04680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107" w:type="dxa"/>
            <w:vMerge w:val="restart"/>
          </w:tcPr>
          <w:p w14:paraId="5A167C99"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0.634</w:t>
            </w:r>
          </w:p>
        </w:tc>
      </w:tr>
      <w:tr w:rsidR="00412878" w:rsidRPr="00412878" w14:paraId="5ACE1642" w14:textId="77777777" w:rsidTr="0061713E">
        <w:trPr>
          <w:trHeight w:val="255"/>
        </w:trPr>
        <w:tc>
          <w:tcPr>
            <w:tcW w:w="3442" w:type="dxa"/>
          </w:tcPr>
          <w:p w14:paraId="22CAC6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Urban</w:t>
            </w:r>
          </w:p>
        </w:tc>
        <w:tc>
          <w:tcPr>
            <w:tcW w:w="1838" w:type="dxa"/>
          </w:tcPr>
          <w:p w14:paraId="581BA80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50(25.00%)</w:t>
            </w:r>
          </w:p>
        </w:tc>
        <w:tc>
          <w:tcPr>
            <w:tcW w:w="1704" w:type="dxa"/>
          </w:tcPr>
          <w:p w14:paraId="3809D1D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20(10.00%)</w:t>
            </w:r>
          </w:p>
        </w:tc>
        <w:tc>
          <w:tcPr>
            <w:tcW w:w="1741" w:type="dxa"/>
          </w:tcPr>
          <w:p w14:paraId="6BC3C88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30(15.00%)</w:t>
            </w:r>
          </w:p>
        </w:tc>
        <w:tc>
          <w:tcPr>
            <w:tcW w:w="1107" w:type="dxa"/>
            <w:vMerge/>
          </w:tcPr>
          <w:p w14:paraId="50F1797A"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6C1B7944" w14:textId="77777777" w:rsidTr="0061713E">
        <w:trPr>
          <w:trHeight w:val="255"/>
        </w:trPr>
        <w:tc>
          <w:tcPr>
            <w:tcW w:w="3442" w:type="dxa"/>
          </w:tcPr>
          <w:p w14:paraId="2F38D31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Diabetes mellitus</w:t>
            </w:r>
          </w:p>
        </w:tc>
        <w:tc>
          <w:tcPr>
            <w:tcW w:w="1838" w:type="dxa"/>
          </w:tcPr>
          <w:p w14:paraId="32080A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80(40.00%)</w:t>
            </w:r>
          </w:p>
        </w:tc>
        <w:tc>
          <w:tcPr>
            <w:tcW w:w="1704" w:type="dxa"/>
          </w:tcPr>
          <w:p w14:paraId="7982F4F7"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741" w:type="dxa"/>
          </w:tcPr>
          <w:p w14:paraId="2FFC9DB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40(20.00%)</w:t>
            </w:r>
          </w:p>
        </w:tc>
        <w:tc>
          <w:tcPr>
            <w:tcW w:w="1107" w:type="dxa"/>
          </w:tcPr>
          <w:p w14:paraId="093C5F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0.365</w:t>
            </w:r>
          </w:p>
        </w:tc>
      </w:tr>
      <w:tr w:rsidR="00412878" w:rsidRPr="00412878" w14:paraId="005BC9BA" w14:textId="77777777" w:rsidTr="0061713E">
        <w:trPr>
          <w:trHeight w:val="255"/>
        </w:trPr>
        <w:tc>
          <w:tcPr>
            <w:tcW w:w="3442" w:type="dxa"/>
          </w:tcPr>
          <w:p w14:paraId="7508099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Hypertension</w:t>
            </w:r>
          </w:p>
        </w:tc>
        <w:tc>
          <w:tcPr>
            <w:tcW w:w="1838" w:type="dxa"/>
          </w:tcPr>
          <w:p w14:paraId="506477E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65(32.5%)</w:t>
            </w:r>
          </w:p>
        </w:tc>
        <w:tc>
          <w:tcPr>
            <w:tcW w:w="1704" w:type="dxa"/>
          </w:tcPr>
          <w:p w14:paraId="39591D4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32(16.00%)</w:t>
            </w:r>
          </w:p>
        </w:tc>
        <w:tc>
          <w:tcPr>
            <w:tcW w:w="1741" w:type="dxa"/>
          </w:tcPr>
          <w:p w14:paraId="2AC6164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33(16.5%)</w:t>
            </w:r>
          </w:p>
        </w:tc>
        <w:tc>
          <w:tcPr>
            <w:tcW w:w="1107" w:type="dxa"/>
          </w:tcPr>
          <w:p w14:paraId="0C5051B8"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0.128</w:t>
            </w:r>
          </w:p>
        </w:tc>
      </w:tr>
      <w:tr w:rsidR="00412878" w:rsidRPr="00412878" w14:paraId="01A38F92" w14:textId="77777777" w:rsidTr="0061713E">
        <w:trPr>
          <w:trHeight w:val="244"/>
        </w:trPr>
        <w:tc>
          <w:tcPr>
            <w:tcW w:w="9834" w:type="dxa"/>
            <w:gridSpan w:val="5"/>
          </w:tcPr>
          <w:p w14:paraId="5C569B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Smoking </w:t>
            </w:r>
          </w:p>
        </w:tc>
      </w:tr>
      <w:tr w:rsidR="00412878" w:rsidRPr="00412878" w14:paraId="09A0A4D1" w14:textId="77777777" w:rsidTr="0061713E">
        <w:trPr>
          <w:trHeight w:val="255"/>
        </w:trPr>
        <w:tc>
          <w:tcPr>
            <w:tcW w:w="3442" w:type="dxa"/>
          </w:tcPr>
          <w:p w14:paraId="7AC7873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Yes</w:t>
            </w:r>
          </w:p>
        </w:tc>
        <w:tc>
          <w:tcPr>
            <w:tcW w:w="1838" w:type="dxa"/>
          </w:tcPr>
          <w:p w14:paraId="539B252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155(77.5%)</w:t>
            </w:r>
          </w:p>
        </w:tc>
        <w:tc>
          <w:tcPr>
            <w:tcW w:w="1704" w:type="dxa"/>
          </w:tcPr>
          <w:p w14:paraId="01ECCB7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70(35.00%)</w:t>
            </w:r>
          </w:p>
        </w:tc>
        <w:tc>
          <w:tcPr>
            <w:tcW w:w="1741" w:type="dxa"/>
          </w:tcPr>
          <w:p w14:paraId="74476C73"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85(42.5%)</w:t>
            </w:r>
          </w:p>
        </w:tc>
        <w:tc>
          <w:tcPr>
            <w:tcW w:w="1107" w:type="dxa"/>
            <w:vMerge w:val="restart"/>
          </w:tcPr>
          <w:p w14:paraId="7318632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0.082</w:t>
            </w:r>
          </w:p>
        </w:tc>
      </w:tr>
      <w:tr w:rsidR="00412878" w:rsidRPr="00412878" w14:paraId="6E54041A" w14:textId="77777777" w:rsidTr="0061713E">
        <w:trPr>
          <w:trHeight w:val="255"/>
        </w:trPr>
        <w:tc>
          <w:tcPr>
            <w:tcW w:w="3442" w:type="dxa"/>
          </w:tcPr>
          <w:p w14:paraId="72DF8AB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No</w:t>
            </w:r>
          </w:p>
        </w:tc>
        <w:tc>
          <w:tcPr>
            <w:tcW w:w="1838" w:type="dxa"/>
          </w:tcPr>
          <w:p w14:paraId="04D96F7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45((22.5%)</w:t>
            </w:r>
          </w:p>
        </w:tc>
        <w:tc>
          <w:tcPr>
            <w:tcW w:w="1704" w:type="dxa"/>
          </w:tcPr>
          <w:p w14:paraId="2494F75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21(10.5%)</w:t>
            </w:r>
          </w:p>
        </w:tc>
        <w:tc>
          <w:tcPr>
            <w:tcW w:w="1741" w:type="dxa"/>
          </w:tcPr>
          <w:p w14:paraId="01E10A9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24(12.0%)</w:t>
            </w:r>
          </w:p>
        </w:tc>
        <w:tc>
          <w:tcPr>
            <w:tcW w:w="1107" w:type="dxa"/>
            <w:vMerge/>
          </w:tcPr>
          <w:p w14:paraId="3160EC3F"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155D2530" w14:textId="77777777" w:rsidTr="0061713E">
        <w:trPr>
          <w:trHeight w:val="255"/>
        </w:trPr>
        <w:tc>
          <w:tcPr>
            <w:tcW w:w="9834" w:type="dxa"/>
            <w:gridSpan w:val="5"/>
          </w:tcPr>
          <w:p w14:paraId="282E5AC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ASA score (I–V)</w:t>
            </w:r>
          </w:p>
        </w:tc>
      </w:tr>
      <w:tr w:rsidR="00412878" w:rsidRPr="00412878" w14:paraId="387C6454" w14:textId="77777777" w:rsidTr="0061713E">
        <w:trPr>
          <w:trHeight w:val="255"/>
        </w:trPr>
        <w:tc>
          <w:tcPr>
            <w:tcW w:w="3442" w:type="dxa"/>
          </w:tcPr>
          <w:p w14:paraId="31687250"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EF632A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51(25.5%)</w:t>
            </w:r>
          </w:p>
        </w:tc>
        <w:tc>
          <w:tcPr>
            <w:tcW w:w="1704" w:type="dxa"/>
          </w:tcPr>
          <w:p w14:paraId="1602882A"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25(12.5%)</w:t>
            </w:r>
          </w:p>
        </w:tc>
        <w:tc>
          <w:tcPr>
            <w:tcW w:w="1741" w:type="dxa"/>
          </w:tcPr>
          <w:p w14:paraId="7A2E7604"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26(13.0%)</w:t>
            </w:r>
          </w:p>
        </w:tc>
        <w:tc>
          <w:tcPr>
            <w:tcW w:w="1107" w:type="dxa"/>
            <w:vMerge w:val="restart"/>
          </w:tcPr>
          <w:p w14:paraId="63727196"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0.141</w:t>
            </w:r>
          </w:p>
        </w:tc>
      </w:tr>
      <w:tr w:rsidR="00412878" w:rsidRPr="00412878" w14:paraId="47749FB9" w14:textId="77777777" w:rsidTr="0061713E">
        <w:trPr>
          <w:trHeight w:val="255"/>
        </w:trPr>
        <w:tc>
          <w:tcPr>
            <w:tcW w:w="3442" w:type="dxa"/>
          </w:tcPr>
          <w:p w14:paraId="1721C661"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 xml:space="preserve">     III</w:t>
            </w:r>
          </w:p>
        </w:tc>
        <w:tc>
          <w:tcPr>
            <w:tcW w:w="1838" w:type="dxa"/>
          </w:tcPr>
          <w:p w14:paraId="05C4453E"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130(65.00%)</w:t>
            </w:r>
          </w:p>
        </w:tc>
        <w:tc>
          <w:tcPr>
            <w:tcW w:w="1704" w:type="dxa"/>
          </w:tcPr>
          <w:p w14:paraId="55A1125F"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60(30.00%)</w:t>
            </w:r>
          </w:p>
        </w:tc>
        <w:tc>
          <w:tcPr>
            <w:tcW w:w="1741" w:type="dxa"/>
          </w:tcPr>
          <w:p w14:paraId="1F4A9ED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70(35.0%)</w:t>
            </w:r>
          </w:p>
        </w:tc>
        <w:tc>
          <w:tcPr>
            <w:tcW w:w="1107" w:type="dxa"/>
            <w:vMerge/>
          </w:tcPr>
          <w:p w14:paraId="0CBCF0F5" w14:textId="77777777" w:rsidR="00CD2D44" w:rsidRPr="00412878" w:rsidRDefault="00CD2D44" w:rsidP="00412878">
            <w:pPr>
              <w:spacing w:after="0" w:line="240" w:lineRule="auto"/>
              <w:rPr>
                <w:rFonts w:ascii="Times New Roman" w:hAnsi="Times New Roman" w:cs="Times New Roman"/>
                <w:sz w:val="24"/>
                <w:szCs w:val="24"/>
              </w:rPr>
            </w:pPr>
          </w:p>
        </w:tc>
      </w:tr>
      <w:tr w:rsidR="00412878" w:rsidRPr="00412878" w14:paraId="514D9912" w14:textId="77777777" w:rsidTr="0061713E">
        <w:trPr>
          <w:trHeight w:val="58"/>
        </w:trPr>
        <w:tc>
          <w:tcPr>
            <w:tcW w:w="3442" w:type="dxa"/>
          </w:tcPr>
          <w:p w14:paraId="6020694D"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lastRenderedPageBreak/>
              <w:t xml:space="preserve">     IV-V</w:t>
            </w:r>
          </w:p>
        </w:tc>
        <w:tc>
          <w:tcPr>
            <w:tcW w:w="1838" w:type="dxa"/>
          </w:tcPr>
          <w:p w14:paraId="56749ACB"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19(9.5%)</w:t>
            </w:r>
          </w:p>
        </w:tc>
        <w:tc>
          <w:tcPr>
            <w:tcW w:w="1704" w:type="dxa"/>
          </w:tcPr>
          <w:p w14:paraId="5263463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12(6.0%)</w:t>
            </w:r>
          </w:p>
        </w:tc>
        <w:tc>
          <w:tcPr>
            <w:tcW w:w="1741" w:type="dxa"/>
          </w:tcPr>
          <w:p w14:paraId="4588CDF2" w14:textId="77777777" w:rsidR="00CD2D44" w:rsidRPr="00412878" w:rsidRDefault="00CD2D44" w:rsidP="00412878">
            <w:pPr>
              <w:spacing w:after="0" w:line="240" w:lineRule="auto"/>
              <w:rPr>
                <w:rFonts w:ascii="Times New Roman" w:hAnsi="Times New Roman" w:cs="Times New Roman"/>
                <w:sz w:val="24"/>
                <w:szCs w:val="24"/>
              </w:rPr>
            </w:pPr>
            <w:r w:rsidRPr="00412878">
              <w:rPr>
                <w:rFonts w:ascii="Times New Roman" w:hAnsi="Times New Roman" w:cs="Times New Roman"/>
                <w:sz w:val="24"/>
                <w:szCs w:val="24"/>
              </w:rPr>
              <w:t>7(3.5%)</w:t>
            </w:r>
          </w:p>
        </w:tc>
        <w:tc>
          <w:tcPr>
            <w:tcW w:w="1107" w:type="dxa"/>
            <w:vMerge/>
          </w:tcPr>
          <w:p w14:paraId="2C519854" w14:textId="77777777" w:rsidR="00CD2D44" w:rsidRPr="00412878" w:rsidRDefault="00CD2D44" w:rsidP="00412878">
            <w:pPr>
              <w:spacing w:after="0" w:line="240" w:lineRule="auto"/>
              <w:rPr>
                <w:rFonts w:ascii="Times New Roman" w:hAnsi="Times New Roman" w:cs="Times New Roman"/>
                <w:sz w:val="24"/>
                <w:szCs w:val="24"/>
              </w:rPr>
            </w:pPr>
          </w:p>
        </w:tc>
      </w:tr>
    </w:tbl>
    <w:p w14:paraId="28F6171D" w14:textId="0527AA70" w:rsidR="00CD2D44" w:rsidRPr="00412878" w:rsidRDefault="00B10DC2" w:rsidP="0061713E">
      <w:pPr>
        <w:spacing w:after="0" w:line="240" w:lineRule="auto"/>
        <w:jc w:val="center"/>
        <w:rPr>
          <w:rFonts w:ascii="Times New Roman" w:hAnsi="Times New Roman" w:cs="Times New Roman"/>
          <w:b/>
        </w:rPr>
      </w:pPr>
      <w:r w:rsidRPr="00412878">
        <w:rPr>
          <w:rFonts w:ascii="Times New Roman" w:hAnsi="Times New Roman" w:cs="Times New Roman"/>
          <w:b/>
        </w:rPr>
        <w:t xml:space="preserve">Table I: Baseline Demographic and Clinical Characteristics of Patients </w:t>
      </w:r>
      <w:r w:rsidR="00CD2D44" w:rsidRPr="00412878">
        <w:rPr>
          <w:rFonts w:ascii="Times New Roman" w:hAnsi="Times New Roman" w:cs="Times New Roman"/>
          <w:b/>
        </w:rPr>
        <w:br w:type="page"/>
      </w:r>
    </w:p>
    <w:p w14:paraId="1DE3131A" w14:textId="77777777" w:rsidR="00CD2D44" w:rsidRPr="00412878" w:rsidRDefault="00CD2D44" w:rsidP="1B05C29F">
      <w:pPr>
        <w:spacing w:before="240" w:after="240" w:line="360" w:lineRule="auto"/>
        <w:jc w:val="both"/>
        <w:rPr>
          <w:rFonts w:ascii="Times New Roman" w:eastAsia="Times New Roman" w:hAnsi="Times New Roman" w:cs="Times New Roman"/>
          <w:sz w:val="24"/>
          <w:szCs w:val="24"/>
        </w:rPr>
      </w:pPr>
    </w:p>
    <w:p w14:paraId="520747ED"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7C5F3093" w14:textId="1B67165B" w:rsidR="00CD2D44" w:rsidRPr="00412878" w:rsidRDefault="00CD2D44"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Perforation of gas containing hollow viscus (PGCHV) was the major cause of emergency admission who underwent laparotomy during the study period in both groups (32.5% vs. 30.0%).</w:t>
      </w:r>
      <w:r w:rsidR="00B10DC2" w:rsidRPr="00412878">
        <w:rPr>
          <w:rFonts w:ascii="Times New Roman" w:eastAsia="Times New Roman" w:hAnsi="Times New Roman" w:cs="Times New Roman"/>
          <w:sz w:val="24"/>
          <w:szCs w:val="24"/>
        </w:rPr>
        <w:t xml:space="preserve"> Acute intestinal </w:t>
      </w:r>
      <w:proofErr w:type="gramStart"/>
      <w:r w:rsidR="00B10DC2" w:rsidRPr="00412878">
        <w:rPr>
          <w:rFonts w:ascii="Times New Roman" w:eastAsia="Times New Roman" w:hAnsi="Times New Roman" w:cs="Times New Roman"/>
          <w:sz w:val="24"/>
          <w:szCs w:val="24"/>
        </w:rPr>
        <w:t>obstruction(</w:t>
      </w:r>
      <w:proofErr w:type="gramEnd"/>
      <w:r w:rsidR="00B10DC2" w:rsidRPr="00412878">
        <w:rPr>
          <w:rFonts w:ascii="Times New Roman" w:eastAsia="Times New Roman" w:hAnsi="Times New Roman" w:cs="Times New Roman"/>
          <w:sz w:val="24"/>
          <w:szCs w:val="24"/>
        </w:rPr>
        <w:t>7.5% vs 11%) was the second most common cause for laparotomy followed by mesenteric ischemia (5% vs 3%) and traumatic abdominal injury (4.0% vs.2.0%) respectively (Table-2).</w:t>
      </w:r>
    </w:p>
    <w:tbl>
      <w:tblPr>
        <w:tblStyle w:val="Grilledutableau"/>
        <w:tblW w:w="0" w:type="auto"/>
        <w:tblLook w:val="04A0" w:firstRow="1" w:lastRow="0" w:firstColumn="1" w:lastColumn="0" w:noHBand="0" w:noVBand="1"/>
      </w:tblPr>
      <w:tblGrid>
        <w:gridCol w:w="3080"/>
        <w:gridCol w:w="3081"/>
        <w:gridCol w:w="3081"/>
      </w:tblGrid>
      <w:tr w:rsidR="00412878" w:rsidRPr="00412878" w14:paraId="75C2F090" w14:textId="77777777" w:rsidTr="00412878">
        <w:tc>
          <w:tcPr>
            <w:tcW w:w="3080" w:type="dxa"/>
          </w:tcPr>
          <w:p w14:paraId="5F91AC62" w14:textId="0C1090C5" w:rsidR="00B10DC2" w:rsidRPr="00412878" w:rsidRDefault="00B10DC2" w:rsidP="00412878">
            <w:pPr>
              <w:jc w:val="both"/>
              <w:rPr>
                <w:rFonts w:ascii="Times New Roman" w:hAnsi="Times New Roman" w:cs="Times New Roman"/>
                <w:b/>
                <w:sz w:val="24"/>
                <w:szCs w:val="24"/>
              </w:rPr>
            </w:pPr>
            <w:r w:rsidRPr="00412878">
              <w:rPr>
                <w:rFonts w:ascii="Times New Roman" w:hAnsi="Times New Roman" w:cs="Times New Roman"/>
                <w:b/>
                <w:sz w:val="24"/>
                <w:szCs w:val="24"/>
              </w:rPr>
              <w:t>Indications</w:t>
            </w:r>
          </w:p>
        </w:tc>
        <w:tc>
          <w:tcPr>
            <w:tcW w:w="3081" w:type="dxa"/>
          </w:tcPr>
          <w:p w14:paraId="728F1553"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Group-A</w:t>
            </w:r>
          </w:p>
        </w:tc>
        <w:tc>
          <w:tcPr>
            <w:tcW w:w="3081" w:type="dxa"/>
          </w:tcPr>
          <w:p w14:paraId="7631F64D" w14:textId="77777777" w:rsidR="00B10DC2" w:rsidRPr="00412878" w:rsidRDefault="00B10DC2" w:rsidP="00412878">
            <w:pPr>
              <w:jc w:val="center"/>
              <w:rPr>
                <w:rFonts w:ascii="Times New Roman" w:hAnsi="Times New Roman" w:cs="Times New Roman"/>
                <w:b/>
                <w:sz w:val="24"/>
                <w:szCs w:val="24"/>
              </w:rPr>
            </w:pPr>
            <w:r w:rsidRPr="00412878">
              <w:rPr>
                <w:rFonts w:ascii="Times New Roman" w:hAnsi="Times New Roman" w:cs="Times New Roman"/>
                <w:b/>
                <w:sz w:val="24"/>
                <w:szCs w:val="24"/>
              </w:rPr>
              <w:t>Group-B</w:t>
            </w:r>
          </w:p>
        </w:tc>
      </w:tr>
      <w:tr w:rsidR="00412878" w:rsidRPr="00412878" w14:paraId="5BEEE9DB" w14:textId="77777777" w:rsidTr="00412878">
        <w:tc>
          <w:tcPr>
            <w:tcW w:w="3080" w:type="dxa"/>
          </w:tcPr>
          <w:p w14:paraId="5293C99C"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Perforation of gas containing hollow </w:t>
            </w:r>
            <w:proofErr w:type="gramStart"/>
            <w:r w:rsidRPr="00412878">
              <w:rPr>
                <w:rFonts w:ascii="Times New Roman" w:hAnsi="Times New Roman" w:cs="Times New Roman"/>
                <w:sz w:val="24"/>
                <w:szCs w:val="24"/>
              </w:rPr>
              <w:t>viscus(</w:t>
            </w:r>
            <w:proofErr w:type="gramEnd"/>
            <w:r w:rsidRPr="00412878">
              <w:rPr>
                <w:rFonts w:ascii="Times New Roman" w:hAnsi="Times New Roman" w:cs="Times New Roman"/>
                <w:sz w:val="24"/>
                <w:szCs w:val="24"/>
              </w:rPr>
              <w:t>PGCHV)</w:t>
            </w:r>
          </w:p>
        </w:tc>
        <w:tc>
          <w:tcPr>
            <w:tcW w:w="3081" w:type="dxa"/>
          </w:tcPr>
          <w:p w14:paraId="0AAA44E9"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65(32.5%)</w:t>
            </w:r>
          </w:p>
        </w:tc>
        <w:tc>
          <w:tcPr>
            <w:tcW w:w="3081" w:type="dxa"/>
          </w:tcPr>
          <w:p w14:paraId="41224CF3"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60(30.0%)</w:t>
            </w:r>
          </w:p>
        </w:tc>
      </w:tr>
      <w:tr w:rsidR="00412878" w:rsidRPr="00412878" w14:paraId="0AF59709" w14:textId="77777777" w:rsidTr="00412878">
        <w:tc>
          <w:tcPr>
            <w:tcW w:w="3080" w:type="dxa"/>
          </w:tcPr>
          <w:p w14:paraId="778E5FC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Acute intestinal obstruction</w:t>
            </w:r>
          </w:p>
        </w:tc>
        <w:tc>
          <w:tcPr>
            <w:tcW w:w="3081" w:type="dxa"/>
          </w:tcPr>
          <w:p w14:paraId="2BFC7037"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3081" w:type="dxa"/>
          </w:tcPr>
          <w:p w14:paraId="0E69C6A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22(11.00%)</w:t>
            </w:r>
          </w:p>
        </w:tc>
      </w:tr>
      <w:tr w:rsidR="00412878" w:rsidRPr="00412878" w14:paraId="005FFBEB" w14:textId="77777777" w:rsidTr="00412878">
        <w:tc>
          <w:tcPr>
            <w:tcW w:w="3080" w:type="dxa"/>
          </w:tcPr>
          <w:p w14:paraId="0AAFDC82"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Mesenteric ischemia</w:t>
            </w:r>
          </w:p>
        </w:tc>
        <w:tc>
          <w:tcPr>
            <w:tcW w:w="3081" w:type="dxa"/>
          </w:tcPr>
          <w:p w14:paraId="17AB2F76"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10(5.0%)</w:t>
            </w:r>
          </w:p>
        </w:tc>
        <w:tc>
          <w:tcPr>
            <w:tcW w:w="3081" w:type="dxa"/>
          </w:tcPr>
          <w:p w14:paraId="1D48793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6(3.0%)</w:t>
            </w:r>
          </w:p>
        </w:tc>
      </w:tr>
      <w:tr w:rsidR="00412878" w:rsidRPr="00412878" w14:paraId="005AB5C8" w14:textId="77777777" w:rsidTr="00412878">
        <w:tc>
          <w:tcPr>
            <w:tcW w:w="3080" w:type="dxa"/>
          </w:tcPr>
          <w:p w14:paraId="7D502947"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Traumatic abdominal injury</w:t>
            </w:r>
          </w:p>
        </w:tc>
        <w:tc>
          <w:tcPr>
            <w:tcW w:w="3081" w:type="dxa"/>
          </w:tcPr>
          <w:p w14:paraId="074C90D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c>
          <w:tcPr>
            <w:tcW w:w="3081" w:type="dxa"/>
          </w:tcPr>
          <w:p w14:paraId="1F5E511E"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3C737E93" w14:textId="77777777" w:rsidTr="00412878">
        <w:tc>
          <w:tcPr>
            <w:tcW w:w="3080" w:type="dxa"/>
          </w:tcPr>
          <w:p w14:paraId="32FC70E1" w14:textId="77777777" w:rsidR="00B10DC2" w:rsidRPr="00412878" w:rsidRDefault="00B10DC2" w:rsidP="00412878">
            <w:pPr>
              <w:jc w:val="both"/>
              <w:rPr>
                <w:rFonts w:ascii="Times New Roman" w:hAnsi="Times New Roman" w:cs="Times New Roman"/>
                <w:sz w:val="24"/>
                <w:szCs w:val="24"/>
              </w:rPr>
            </w:pPr>
            <w:r w:rsidRPr="00412878">
              <w:rPr>
                <w:rFonts w:ascii="Times New Roman" w:hAnsi="Times New Roman" w:cs="Times New Roman"/>
                <w:sz w:val="24"/>
                <w:szCs w:val="24"/>
              </w:rPr>
              <w:t xml:space="preserve">Others </w:t>
            </w:r>
          </w:p>
        </w:tc>
        <w:tc>
          <w:tcPr>
            <w:tcW w:w="3081" w:type="dxa"/>
          </w:tcPr>
          <w:p w14:paraId="19833C90"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3081" w:type="dxa"/>
          </w:tcPr>
          <w:p w14:paraId="5AB7137D" w14:textId="77777777" w:rsidR="00B10DC2" w:rsidRPr="00412878" w:rsidRDefault="00B10DC2" w:rsidP="000E34D7">
            <w:pPr>
              <w:jc w:val="center"/>
              <w:rPr>
                <w:rFonts w:ascii="Times New Roman" w:hAnsi="Times New Roman" w:cs="Times New Roman"/>
                <w:sz w:val="24"/>
                <w:szCs w:val="24"/>
              </w:rPr>
            </w:pPr>
            <w:r w:rsidRPr="00412878">
              <w:rPr>
                <w:rFonts w:ascii="Times New Roman" w:hAnsi="Times New Roman" w:cs="Times New Roman"/>
                <w:sz w:val="24"/>
                <w:szCs w:val="24"/>
              </w:rPr>
              <w:t>8(4.0%)</w:t>
            </w:r>
          </w:p>
        </w:tc>
      </w:tr>
    </w:tbl>
    <w:p w14:paraId="6AD783AA" w14:textId="12C8CF3A" w:rsidR="00CD2D44" w:rsidRPr="00412878" w:rsidRDefault="00B10DC2" w:rsidP="00B10DC2">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Table-2 showing indications of laparotomy of study population</w:t>
      </w:r>
    </w:p>
    <w:p w14:paraId="194F5050" w14:textId="15342B26" w:rsidR="00B10DC2" w:rsidRPr="00412878" w:rsidRDefault="00B10DC2" w:rsidP="00B10DC2">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Mean duration of surgery was 115±12.8 mins.</w:t>
      </w:r>
      <w:r w:rsidRPr="00412878">
        <w:t xml:space="preserve"> </w:t>
      </w:r>
      <w:r w:rsidRPr="00412878">
        <w:rPr>
          <w:rFonts w:ascii="Times New Roman" w:eastAsia="Times New Roman" w:hAnsi="Times New Roman" w:cs="Times New Roman"/>
          <w:sz w:val="24"/>
          <w:szCs w:val="24"/>
        </w:rPr>
        <w:t xml:space="preserve">Blood transfusion requirement in group-A and group-B were 1.3±1.1units and 1.9±0.4 units respectively. Besides most of the wounds were contaminated in both groups (33.5% vs 28%). A total number of 60 patients presented with dirty/pus filled wound where 18.5% patients belonged to PDS group while only 11.5% patients were in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w:t>
      </w:r>
      <w:r w:rsidR="0061713E" w:rsidRPr="00412878">
        <w:rPr>
          <w:rFonts w:ascii="Times New Roman" w:eastAsia="Times New Roman" w:hAnsi="Times New Roman" w:cs="Times New Roman"/>
          <w:sz w:val="24"/>
          <w:szCs w:val="24"/>
        </w:rPr>
        <w:t xml:space="preserve"> (Table-3)</w:t>
      </w:r>
      <w:r w:rsidRPr="00412878">
        <w:rPr>
          <w:rFonts w:ascii="Times New Roman" w:eastAsia="Times New Roman" w:hAnsi="Times New Roman" w:cs="Times New Roman"/>
          <w:sz w:val="24"/>
          <w:szCs w:val="24"/>
        </w:rPr>
        <w:t>.</w:t>
      </w:r>
    </w:p>
    <w:p w14:paraId="3CC2A675"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278ADCC"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3AB0360A"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515E9B0"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04B2C66E"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597313FF"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2ED2F3A8"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6DDA3B96" w14:textId="77777777" w:rsidR="00B10DC2" w:rsidRPr="00412878" w:rsidRDefault="00B10DC2" w:rsidP="00B10DC2">
      <w:pPr>
        <w:spacing w:before="240" w:after="240" w:line="360" w:lineRule="auto"/>
        <w:jc w:val="center"/>
        <w:rPr>
          <w:rFonts w:ascii="Times New Roman" w:eastAsia="Times New Roman" w:hAnsi="Times New Roman" w:cs="Times New Roman"/>
          <w:b/>
          <w:sz w:val="24"/>
          <w:szCs w:val="24"/>
        </w:rPr>
      </w:pPr>
    </w:p>
    <w:p w14:paraId="1AFD66CB" w14:textId="77777777" w:rsidR="00B10DC2" w:rsidRPr="00412878" w:rsidRDefault="00B10DC2" w:rsidP="0061713E">
      <w:pPr>
        <w:spacing w:before="240" w:after="240" w:line="360" w:lineRule="auto"/>
        <w:rPr>
          <w:rFonts w:ascii="Times New Roman" w:eastAsia="Times New Roman" w:hAnsi="Times New Roman" w:cs="Times New Roman"/>
          <w:b/>
          <w:sz w:val="24"/>
          <w:szCs w:val="24"/>
        </w:rPr>
      </w:pPr>
    </w:p>
    <w:tbl>
      <w:tblPr>
        <w:tblStyle w:val="Grilledutableau"/>
        <w:tblW w:w="9215" w:type="dxa"/>
        <w:tblInd w:w="-95" w:type="dxa"/>
        <w:tblLook w:val="04A0" w:firstRow="1" w:lastRow="0" w:firstColumn="1" w:lastColumn="0" w:noHBand="0" w:noVBand="1"/>
      </w:tblPr>
      <w:tblGrid>
        <w:gridCol w:w="4257"/>
        <w:gridCol w:w="1524"/>
        <w:gridCol w:w="1959"/>
        <w:gridCol w:w="1475"/>
      </w:tblGrid>
      <w:tr w:rsidR="00412878" w:rsidRPr="00412878" w14:paraId="63D336DA" w14:textId="77777777" w:rsidTr="00B10DC2">
        <w:tc>
          <w:tcPr>
            <w:tcW w:w="4257" w:type="dxa"/>
            <w:tcBorders>
              <w:top w:val="single" w:sz="4" w:space="0" w:color="auto"/>
            </w:tcBorders>
            <w:vAlign w:val="center"/>
          </w:tcPr>
          <w:p w14:paraId="78314317"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524" w:type="dxa"/>
            <w:tcBorders>
              <w:top w:val="single" w:sz="4" w:space="0" w:color="auto"/>
            </w:tcBorders>
          </w:tcPr>
          <w:p w14:paraId="14E7B854"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959" w:type="dxa"/>
            <w:tcBorders>
              <w:top w:val="single" w:sz="4" w:space="0" w:color="auto"/>
            </w:tcBorders>
          </w:tcPr>
          <w:p w14:paraId="18972272" w14:textId="77777777" w:rsidR="00B10DC2" w:rsidRPr="00412878" w:rsidRDefault="00B10DC2" w:rsidP="00412878">
            <w:pPr>
              <w:spacing w:after="0" w:line="276" w:lineRule="auto"/>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p>
          <w:p w14:paraId="79111E2B"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475" w:type="dxa"/>
            <w:tcBorders>
              <w:top w:val="single" w:sz="4" w:space="0" w:color="auto"/>
            </w:tcBorders>
          </w:tcPr>
          <w:p w14:paraId="20BF3EA6" w14:textId="77777777" w:rsidR="00B10DC2" w:rsidRPr="00412878" w:rsidRDefault="00B10DC2" w:rsidP="00412878">
            <w:pPr>
              <w:spacing w:after="0" w:line="276" w:lineRule="auto"/>
              <w:jc w:val="center"/>
              <w:rPr>
                <w:rFonts w:ascii="Times New Roman" w:hAnsi="Times New Roman" w:cs="Times New Roman"/>
                <w:b/>
                <w:bCs/>
                <w:sz w:val="24"/>
                <w:szCs w:val="24"/>
                <w:lang w:val="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(n=100)</w:t>
            </w:r>
          </w:p>
        </w:tc>
      </w:tr>
      <w:tr w:rsidR="00412878" w:rsidRPr="00412878" w14:paraId="57A71ADC" w14:textId="77777777" w:rsidTr="00B10DC2">
        <w:trPr>
          <w:trHeight w:val="300"/>
        </w:trPr>
        <w:tc>
          <w:tcPr>
            <w:tcW w:w="4257" w:type="dxa"/>
          </w:tcPr>
          <w:p w14:paraId="38EC2D2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duration of surgery</w:t>
            </w:r>
          </w:p>
        </w:tc>
        <w:tc>
          <w:tcPr>
            <w:tcW w:w="1524" w:type="dxa"/>
            <w:vAlign w:val="center"/>
          </w:tcPr>
          <w:p w14:paraId="578CF07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115±12.8 mins</w:t>
            </w:r>
          </w:p>
        </w:tc>
        <w:tc>
          <w:tcPr>
            <w:tcW w:w="1959" w:type="dxa"/>
            <w:vAlign w:val="center"/>
          </w:tcPr>
          <w:p w14:paraId="54F28B2E"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112±3.2 mins</w:t>
            </w:r>
          </w:p>
        </w:tc>
        <w:tc>
          <w:tcPr>
            <w:tcW w:w="1475" w:type="dxa"/>
            <w:vAlign w:val="center"/>
          </w:tcPr>
          <w:p w14:paraId="77D23E25"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116±8.6mins</w:t>
            </w:r>
          </w:p>
        </w:tc>
      </w:tr>
      <w:tr w:rsidR="00412878" w:rsidRPr="00412878" w14:paraId="53F7AA2B" w14:textId="77777777" w:rsidTr="00B10DC2">
        <w:trPr>
          <w:trHeight w:val="300"/>
        </w:trPr>
        <w:tc>
          <w:tcPr>
            <w:tcW w:w="4257" w:type="dxa"/>
          </w:tcPr>
          <w:p w14:paraId="40BE48DB"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Blood transfusion requirement</w:t>
            </w:r>
          </w:p>
          <w:p w14:paraId="5EFDD8B7"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(mean ±SD)</w:t>
            </w:r>
          </w:p>
        </w:tc>
        <w:tc>
          <w:tcPr>
            <w:tcW w:w="1524" w:type="dxa"/>
            <w:vAlign w:val="center"/>
          </w:tcPr>
          <w:p w14:paraId="4B6FD88B"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1.8±0.8 units</w:t>
            </w:r>
          </w:p>
        </w:tc>
        <w:tc>
          <w:tcPr>
            <w:tcW w:w="1959" w:type="dxa"/>
            <w:vAlign w:val="center"/>
          </w:tcPr>
          <w:p w14:paraId="1CD33433"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1.3±1.1units</w:t>
            </w:r>
          </w:p>
        </w:tc>
        <w:tc>
          <w:tcPr>
            <w:tcW w:w="1475" w:type="dxa"/>
            <w:vAlign w:val="center"/>
          </w:tcPr>
          <w:p w14:paraId="6D864AFC" w14:textId="77777777" w:rsidR="00B10DC2" w:rsidRPr="00412878" w:rsidRDefault="00B10DC2" w:rsidP="00412878">
            <w:pPr>
              <w:spacing w:line="276" w:lineRule="auto"/>
              <w:jc w:val="center"/>
              <w:rPr>
                <w:rFonts w:ascii="Times New Roman" w:hAnsi="Times New Roman" w:cs="Times New Roman"/>
                <w:sz w:val="24"/>
                <w:szCs w:val="24"/>
              </w:rPr>
            </w:pPr>
            <w:r w:rsidRPr="00412878">
              <w:rPr>
                <w:rFonts w:ascii="Times New Roman" w:hAnsi="Times New Roman" w:cs="Times New Roman"/>
                <w:sz w:val="24"/>
                <w:szCs w:val="24"/>
              </w:rPr>
              <w:t>1.9±0.4 units</w:t>
            </w:r>
          </w:p>
        </w:tc>
      </w:tr>
      <w:tr w:rsidR="00412878" w:rsidRPr="00412878" w14:paraId="1CAF61D9" w14:textId="77777777" w:rsidTr="00B10DC2">
        <w:trPr>
          <w:trHeight w:val="300"/>
        </w:trPr>
        <w:tc>
          <w:tcPr>
            <w:tcW w:w="4257" w:type="dxa"/>
          </w:tcPr>
          <w:p w14:paraId="5F4820F1" w14:textId="77777777" w:rsidR="00B10DC2" w:rsidRPr="00412878" w:rsidRDefault="00B10DC2" w:rsidP="00412878">
            <w:pPr>
              <w:spacing w:line="276" w:lineRule="auto"/>
              <w:rPr>
                <w:rFonts w:ascii="Times New Roman" w:hAnsi="Times New Roman" w:cs="Times New Roman"/>
                <w:sz w:val="24"/>
                <w:szCs w:val="24"/>
              </w:rPr>
            </w:pPr>
            <w:r w:rsidRPr="00412878">
              <w:rPr>
                <w:rFonts w:ascii="Times New Roman" w:hAnsi="Times New Roman" w:cs="Times New Roman"/>
                <w:sz w:val="24"/>
                <w:szCs w:val="24"/>
              </w:rPr>
              <w:t>Type of contamination</w:t>
            </w:r>
          </w:p>
        </w:tc>
        <w:tc>
          <w:tcPr>
            <w:tcW w:w="1524" w:type="dxa"/>
            <w:vAlign w:val="center"/>
          </w:tcPr>
          <w:p w14:paraId="6D2497E9" w14:textId="77777777" w:rsidR="00B10DC2" w:rsidRPr="00412878" w:rsidRDefault="00B10DC2" w:rsidP="00412878">
            <w:pPr>
              <w:spacing w:line="276" w:lineRule="auto"/>
              <w:jc w:val="center"/>
              <w:rPr>
                <w:rFonts w:ascii="Times New Roman" w:hAnsi="Times New Roman" w:cs="Times New Roman"/>
                <w:sz w:val="24"/>
                <w:szCs w:val="24"/>
              </w:rPr>
            </w:pPr>
          </w:p>
        </w:tc>
        <w:tc>
          <w:tcPr>
            <w:tcW w:w="1959" w:type="dxa"/>
            <w:vAlign w:val="center"/>
          </w:tcPr>
          <w:p w14:paraId="2FE4C819" w14:textId="77777777" w:rsidR="00B10DC2" w:rsidRPr="00412878" w:rsidRDefault="00B10DC2" w:rsidP="00412878">
            <w:pPr>
              <w:spacing w:line="276" w:lineRule="auto"/>
              <w:jc w:val="center"/>
              <w:rPr>
                <w:rFonts w:ascii="Times New Roman" w:hAnsi="Times New Roman" w:cs="Times New Roman"/>
                <w:sz w:val="24"/>
                <w:szCs w:val="24"/>
              </w:rPr>
            </w:pPr>
          </w:p>
        </w:tc>
        <w:tc>
          <w:tcPr>
            <w:tcW w:w="1475" w:type="dxa"/>
            <w:vAlign w:val="center"/>
          </w:tcPr>
          <w:p w14:paraId="76DD23B2" w14:textId="77777777" w:rsidR="00B10DC2" w:rsidRPr="00412878" w:rsidRDefault="00B10DC2" w:rsidP="00412878">
            <w:pPr>
              <w:spacing w:line="276" w:lineRule="auto"/>
              <w:jc w:val="center"/>
              <w:rPr>
                <w:rFonts w:ascii="Times New Roman" w:hAnsi="Times New Roman" w:cs="Times New Roman"/>
                <w:sz w:val="24"/>
                <w:szCs w:val="24"/>
              </w:rPr>
            </w:pPr>
          </w:p>
        </w:tc>
      </w:tr>
      <w:tr w:rsidR="00412878" w:rsidRPr="00412878" w14:paraId="552D630E" w14:textId="77777777" w:rsidTr="00B10DC2">
        <w:tc>
          <w:tcPr>
            <w:tcW w:w="4257" w:type="dxa"/>
          </w:tcPr>
          <w:p w14:paraId="0F4970D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w:t>
            </w:r>
          </w:p>
        </w:tc>
        <w:tc>
          <w:tcPr>
            <w:tcW w:w="1524" w:type="dxa"/>
            <w:vAlign w:val="center"/>
          </w:tcPr>
          <w:p w14:paraId="0F79B122"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959" w:type="dxa"/>
            <w:vAlign w:val="center"/>
          </w:tcPr>
          <w:p w14:paraId="4A8D297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2(1.0%)</w:t>
            </w:r>
          </w:p>
        </w:tc>
        <w:tc>
          <w:tcPr>
            <w:tcW w:w="1475" w:type="dxa"/>
            <w:vAlign w:val="center"/>
          </w:tcPr>
          <w:p w14:paraId="247C71FB"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0(0.00%)</w:t>
            </w:r>
          </w:p>
        </w:tc>
      </w:tr>
      <w:tr w:rsidR="00412878" w:rsidRPr="00412878" w14:paraId="77C497CC" w14:textId="77777777" w:rsidTr="00B10DC2">
        <w:tc>
          <w:tcPr>
            <w:tcW w:w="4257" w:type="dxa"/>
          </w:tcPr>
          <w:p w14:paraId="493DE4C1"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Clean-contaminated</w:t>
            </w:r>
          </w:p>
        </w:tc>
        <w:tc>
          <w:tcPr>
            <w:tcW w:w="1524" w:type="dxa"/>
            <w:vAlign w:val="center"/>
          </w:tcPr>
          <w:p w14:paraId="667DA3B1"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15(7.5%)</w:t>
            </w:r>
          </w:p>
        </w:tc>
        <w:tc>
          <w:tcPr>
            <w:tcW w:w="1959" w:type="dxa"/>
            <w:vAlign w:val="center"/>
          </w:tcPr>
          <w:p w14:paraId="7CFDA67F"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11(5.5%)</w:t>
            </w:r>
          </w:p>
        </w:tc>
        <w:tc>
          <w:tcPr>
            <w:tcW w:w="1475" w:type="dxa"/>
            <w:vAlign w:val="center"/>
          </w:tcPr>
          <w:p w14:paraId="29E9573D"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4(2.0%)</w:t>
            </w:r>
          </w:p>
        </w:tc>
      </w:tr>
      <w:tr w:rsidR="00412878" w:rsidRPr="00412878" w14:paraId="1CEE0BE9" w14:textId="77777777" w:rsidTr="00B10DC2">
        <w:tc>
          <w:tcPr>
            <w:tcW w:w="4257" w:type="dxa"/>
          </w:tcPr>
          <w:p w14:paraId="4C0068BE"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Contaminated</w:t>
            </w:r>
          </w:p>
        </w:tc>
        <w:tc>
          <w:tcPr>
            <w:tcW w:w="1524" w:type="dxa"/>
            <w:vAlign w:val="center"/>
          </w:tcPr>
          <w:p w14:paraId="46BF0FC6"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123(61.5%)</w:t>
            </w:r>
          </w:p>
        </w:tc>
        <w:tc>
          <w:tcPr>
            <w:tcW w:w="1959" w:type="dxa"/>
            <w:vAlign w:val="center"/>
          </w:tcPr>
          <w:p w14:paraId="2ACCF51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67(33.55)</w:t>
            </w:r>
          </w:p>
        </w:tc>
        <w:tc>
          <w:tcPr>
            <w:tcW w:w="1475" w:type="dxa"/>
            <w:vAlign w:val="center"/>
          </w:tcPr>
          <w:p w14:paraId="13E39594"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56(28.0%)</w:t>
            </w:r>
          </w:p>
        </w:tc>
      </w:tr>
      <w:tr w:rsidR="00412878" w:rsidRPr="00412878" w14:paraId="0B921B1E" w14:textId="77777777" w:rsidTr="00B10DC2">
        <w:tc>
          <w:tcPr>
            <w:tcW w:w="4257" w:type="dxa"/>
          </w:tcPr>
          <w:p w14:paraId="734BA582" w14:textId="77777777" w:rsidR="00B10DC2" w:rsidRPr="00412878" w:rsidRDefault="00B10DC2" w:rsidP="00412878">
            <w:pPr>
              <w:spacing w:after="0" w:line="276" w:lineRule="auto"/>
              <w:rPr>
                <w:rFonts w:ascii="Times New Roman" w:hAnsi="Times New Roman" w:cs="Times New Roman"/>
                <w:sz w:val="24"/>
                <w:szCs w:val="24"/>
                <w:lang w:val="zh-CN"/>
              </w:rPr>
            </w:pPr>
            <w:r w:rsidRPr="00412878">
              <w:rPr>
                <w:rFonts w:ascii="Times New Roman" w:hAnsi="Times New Roman" w:cs="Times New Roman"/>
                <w:sz w:val="24"/>
                <w:szCs w:val="24"/>
                <w:lang w:val="zh-CN"/>
              </w:rPr>
              <w:t> </w:t>
            </w:r>
            <w:r w:rsidRPr="00412878">
              <w:rPr>
                <w:rFonts w:ascii="Times New Roman" w:hAnsi="Times New Roman" w:cs="Times New Roman"/>
                <w:sz w:val="24"/>
                <w:szCs w:val="24"/>
                <w:lang w:val="zh-CN"/>
              </w:rPr>
              <w:t>Dirty/infected</w:t>
            </w:r>
          </w:p>
        </w:tc>
        <w:tc>
          <w:tcPr>
            <w:tcW w:w="1524" w:type="dxa"/>
            <w:vAlign w:val="center"/>
          </w:tcPr>
          <w:p w14:paraId="38197173"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60(30.0%)</w:t>
            </w:r>
          </w:p>
        </w:tc>
        <w:tc>
          <w:tcPr>
            <w:tcW w:w="1959" w:type="dxa"/>
            <w:vAlign w:val="center"/>
          </w:tcPr>
          <w:p w14:paraId="4322211E"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23(11.5%)</w:t>
            </w:r>
          </w:p>
        </w:tc>
        <w:tc>
          <w:tcPr>
            <w:tcW w:w="1475" w:type="dxa"/>
            <w:vAlign w:val="center"/>
          </w:tcPr>
          <w:p w14:paraId="0F5D5BA9" w14:textId="77777777" w:rsidR="00B10DC2" w:rsidRPr="00412878" w:rsidRDefault="00B10DC2" w:rsidP="00412878">
            <w:pPr>
              <w:spacing w:after="0" w:line="276" w:lineRule="auto"/>
              <w:jc w:val="center"/>
              <w:rPr>
                <w:rFonts w:ascii="Times New Roman" w:hAnsi="Times New Roman" w:cs="Times New Roman"/>
                <w:sz w:val="24"/>
                <w:szCs w:val="24"/>
              </w:rPr>
            </w:pPr>
            <w:r w:rsidRPr="00412878">
              <w:rPr>
                <w:rFonts w:ascii="Times New Roman" w:hAnsi="Times New Roman" w:cs="Times New Roman"/>
                <w:sz w:val="24"/>
                <w:szCs w:val="24"/>
              </w:rPr>
              <w:t>37((18.5%)</w:t>
            </w:r>
          </w:p>
        </w:tc>
      </w:tr>
    </w:tbl>
    <w:p w14:paraId="68E31228" w14:textId="5DA30D27" w:rsidR="00CD2D44" w:rsidRPr="00412878" w:rsidRDefault="0061713E" w:rsidP="0061713E">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 3 showing operative variables of the patients</w:t>
      </w:r>
    </w:p>
    <w:p w14:paraId="6A3C7D0B" w14:textId="4F247181" w:rsidR="00CD2D44" w:rsidRPr="00412878" w:rsidRDefault="00275C3B">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In-hospital mortality occurred in 14 patients (7.0% overall), wi</w:t>
      </w:r>
      <w:r w:rsidR="000E34D7" w:rsidRPr="00412878">
        <w:rPr>
          <w:rFonts w:ascii="Times New Roman" w:eastAsia="Times New Roman" w:hAnsi="Times New Roman" w:cs="Times New Roman"/>
          <w:sz w:val="24"/>
          <w:szCs w:val="24"/>
        </w:rPr>
        <w:t xml:space="preserve">th 10 deaths (5.0%) in the </w:t>
      </w:r>
      <w:proofErr w:type="spellStart"/>
      <w:r w:rsidR="000E34D7" w:rsidRPr="00412878">
        <w:rPr>
          <w:rFonts w:ascii="Times New Roman" w:eastAsia="Times New Roman" w:hAnsi="Times New Roman" w:cs="Times New Roman"/>
          <w:sz w:val="24"/>
          <w:szCs w:val="24"/>
        </w:rPr>
        <w:t>prole</w:t>
      </w:r>
      <w:r w:rsidRPr="00412878">
        <w:rPr>
          <w:rFonts w:ascii="Times New Roman" w:eastAsia="Times New Roman" w:hAnsi="Times New Roman" w:cs="Times New Roman"/>
          <w:sz w:val="24"/>
          <w:szCs w:val="24"/>
        </w:rPr>
        <w:t>ne</w:t>
      </w:r>
      <w:proofErr w:type="spellEnd"/>
      <w:r w:rsidRPr="00412878">
        <w:rPr>
          <w:rFonts w:ascii="Times New Roman" w:eastAsia="Times New Roman" w:hAnsi="Times New Roman" w:cs="Times New Roman"/>
          <w:sz w:val="24"/>
          <w:szCs w:val="24"/>
        </w:rPr>
        <w:t xml:space="preserve"> group and 4 deaths (2.0%) in the PDS group (p=0.113).</w:t>
      </w:r>
      <w:r w:rsidR="00E83AB5" w:rsidRPr="00412878">
        <w:rPr>
          <w:rFonts w:ascii="Times New Roman" w:eastAsia="Times New Roman" w:hAnsi="Times New Roman" w:cs="Times New Roman"/>
          <w:sz w:val="24"/>
          <w:szCs w:val="24"/>
        </w:rPr>
        <w:t xml:space="preserve"> There was statistically significant difference between </w:t>
      </w:r>
      <w:r w:rsidR="00A5043C" w:rsidRPr="00412878">
        <w:rPr>
          <w:rFonts w:ascii="Times New Roman" w:eastAsia="Times New Roman" w:hAnsi="Times New Roman" w:cs="Times New Roman"/>
          <w:sz w:val="24"/>
          <w:szCs w:val="24"/>
        </w:rPr>
        <w:t xml:space="preserve">two groups in terms of SSI which was more in </w:t>
      </w:r>
      <w:proofErr w:type="spellStart"/>
      <w:r w:rsidR="00A5043C" w:rsidRPr="00412878">
        <w:rPr>
          <w:rFonts w:ascii="Times New Roman" w:eastAsia="Times New Roman" w:hAnsi="Times New Roman" w:cs="Times New Roman"/>
          <w:sz w:val="24"/>
          <w:szCs w:val="24"/>
        </w:rPr>
        <w:t>prol</w:t>
      </w:r>
      <w:r w:rsidR="000E34D7" w:rsidRPr="00412878">
        <w:rPr>
          <w:rFonts w:ascii="Times New Roman" w:eastAsia="Times New Roman" w:hAnsi="Times New Roman" w:cs="Times New Roman"/>
          <w:sz w:val="24"/>
          <w:szCs w:val="24"/>
        </w:rPr>
        <w:t>e</w:t>
      </w:r>
      <w:r w:rsidR="00A5043C" w:rsidRPr="00412878">
        <w:rPr>
          <w:rFonts w:ascii="Times New Roman" w:eastAsia="Times New Roman" w:hAnsi="Times New Roman" w:cs="Times New Roman"/>
          <w:sz w:val="24"/>
          <w:szCs w:val="24"/>
        </w:rPr>
        <w:t>ne</w:t>
      </w:r>
      <w:proofErr w:type="spellEnd"/>
      <w:r w:rsidR="00A5043C" w:rsidRPr="00412878">
        <w:rPr>
          <w:rFonts w:ascii="Times New Roman" w:eastAsia="Times New Roman" w:hAnsi="Times New Roman" w:cs="Times New Roman"/>
          <w:sz w:val="24"/>
          <w:szCs w:val="24"/>
        </w:rPr>
        <w:t xml:space="preserve"> group (35.5% vs.20.00%; RR-1.45; 95%CI:1.23-1.56); p=0.02). Besides, rate of incisional hernia was more in group-A (7%vs 1%) within 6 months which was statistically significant (RR: 2.18;95% CI:1.96-2.</w:t>
      </w:r>
      <w:proofErr w:type="gramStart"/>
      <w:r w:rsidR="00A5043C" w:rsidRPr="00412878">
        <w:rPr>
          <w:rFonts w:ascii="Times New Roman" w:eastAsia="Times New Roman" w:hAnsi="Times New Roman" w:cs="Times New Roman"/>
          <w:sz w:val="24"/>
          <w:szCs w:val="24"/>
        </w:rPr>
        <w:t>32,p</w:t>
      </w:r>
      <w:proofErr w:type="gramEnd"/>
      <w:r w:rsidR="00A5043C" w:rsidRPr="00412878">
        <w:rPr>
          <w:rFonts w:ascii="Times New Roman" w:eastAsia="Times New Roman" w:hAnsi="Times New Roman" w:cs="Times New Roman"/>
          <w:sz w:val="24"/>
          <w:szCs w:val="24"/>
        </w:rPr>
        <w:t>=0.003). However, no significant difference was found in terms of re-operation r</w:t>
      </w:r>
      <w:r w:rsidR="000E34D7" w:rsidRPr="00412878">
        <w:rPr>
          <w:rFonts w:ascii="Times New Roman" w:eastAsia="Times New Roman" w:hAnsi="Times New Roman" w:cs="Times New Roman"/>
          <w:sz w:val="24"/>
          <w:szCs w:val="24"/>
        </w:rPr>
        <w:t>ate and burst abdomen between</w:t>
      </w:r>
      <w:r w:rsidR="00A5043C" w:rsidRPr="00412878">
        <w:rPr>
          <w:rFonts w:ascii="Times New Roman" w:eastAsia="Times New Roman" w:hAnsi="Times New Roman" w:cs="Times New Roman"/>
          <w:sz w:val="24"/>
          <w:szCs w:val="24"/>
        </w:rPr>
        <w:t xml:space="preserve"> two groups (p&gt;0.05) (Table-4).</w:t>
      </w:r>
    </w:p>
    <w:p w14:paraId="2D95FA25" w14:textId="77777777" w:rsidR="00CD2D44" w:rsidRPr="00412878" w:rsidRDefault="00CD2D44">
      <w:pPr>
        <w:spacing w:before="240" w:after="240" w:line="360" w:lineRule="auto"/>
        <w:jc w:val="both"/>
        <w:rPr>
          <w:rFonts w:ascii="Times New Roman" w:eastAsia="Times New Roman" w:hAnsi="Times New Roman" w:cs="Times New Roman"/>
          <w:sz w:val="24"/>
          <w:szCs w:val="24"/>
        </w:rPr>
      </w:pPr>
    </w:p>
    <w:p w14:paraId="1D9C06E8"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5C1C1E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539A48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F69731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B70D4B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29CE2B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1FA627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tbl>
      <w:tblPr>
        <w:tblStyle w:val="Grilledutableau"/>
        <w:tblW w:w="9040" w:type="dxa"/>
        <w:tblLook w:val="04A0" w:firstRow="1" w:lastRow="0" w:firstColumn="1" w:lastColumn="0" w:noHBand="0" w:noVBand="1"/>
      </w:tblPr>
      <w:tblGrid>
        <w:gridCol w:w="815"/>
        <w:gridCol w:w="1363"/>
        <w:gridCol w:w="1426"/>
        <w:gridCol w:w="1236"/>
        <w:gridCol w:w="1356"/>
        <w:gridCol w:w="2043"/>
        <w:gridCol w:w="801"/>
      </w:tblGrid>
      <w:tr w:rsidR="00412878" w:rsidRPr="00412878" w14:paraId="484FBC06" w14:textId="77777777" w:rsidTr="00275C3B">
        <w:trPr>
          <w:trHeight w:val="406"/>
        </w:trPr>
        <w:tc>
          <w:tcPr>
            <w:tcW w:w="815" w:type="dxa"/>
            <w:tcBorders>
              <w:top w:val="nil"/>
              <w:left w:val="nil"/>
              <w:bottom w:val="single" w:sz="4" w:space="0" w:color="auto"/>
              <w:right w:val="nil"/>
            </w:tcBorders>
          </w:tcPr>
          <w:p w14:paraId="11B70709" w14:textId="77777777" w:rsidR="00275C3B" w:rsidRPr="00412878" w:rsidRDefault="00275C3B" w:rsidP="00412878">
            <w:pPr>
              <w:spacing w:after="0"/>
              <w:jc w:val="center"/>
              <w:rPr>
                <w:rFonts w:ascii="Times New Roman" w:hAnsi="Times New Roman" w:cs="Times New Roman"/>
                <w:b/>
                <w:bCs/>
                <w:lang w:val="zh-CN"/>
              </w:rPr>
            </w:pPr>
          </w:p>
        </w:tc>
        <w:tc>
          <w:tcPr>
            <w:tcW w:w="8225" w:type="dxa"/>
            <w:gridSpan w:val="6"/>
            <w:tcBorders>
              <w:top w:val="nil"/>
              <w:left w:val="nil"/>
              <w:bottom w:val="single" w:sz="4" w:space="0" w:color="auto"/>
              <w:right w:val="nil"/>
            </w:tcBorders>
            <w:vAlign w:val="center"/>
          </w:tcPr>
          <w:p w14:paraId="3595A10A" w14:textId="0A68859F" w:rsidR="00275C3B" w:rsidRPr="00412878" w:rsidRDefault="00275C3B" w:rsidP="00412878">
            <w:pPr>
              <w:spacing w:after="0"/>
              <w:rPr>
                <w:rFonts w:ascii="Times New Roman" w:hAnsi="Times New Roman" w:cs="Times New Roman"/>
                <w:b/>
                <w:bCs/>
                <w:lang w:val="zh-CN"/>
              </w:rPr>
            </w:pPr>
          </w:p>
        </w:tc>
      </w:tr>
      <w:tr w:rsidR="00412878" w:rsidRPr="00412878" w14:paraId="1701624D" w14:textId="77777777" w:rsidTr="00271090">
        <w:trPr>
          <w:trHeight w:val="795"/>
        </w:trPr>
        <w:tc>
          <w:tcPr>
            <w:tcW w:w="2178" w:type="dxa"/>
            <w:gridSpan w:val="2"/>
            <w:tcBorders>
              <w:top w:val="single" w:sz="4" w:space="0" w:color="auto"/>
            </w:tcBorders>
            <w:vAlign w:val="center"/>
          </w:tcPr>
          <w:p w14:paraId="35ECFF48"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Variables</w:t>
            </w:r>
          </w:p>
        </w:tc>
        <w:tc>
          <w:tcPr>
            <w:tcW w:w="1426" w:type="dxa"/>
            <w:tcBorders>
              <w:top w:val="single" w:sz="4" w:space="0" w:color="auto"/>
            </w:tcBorders>
            <w:vAlign w:val="center"/>
          </w:tcPr>
          <w:p w14:paraId="600A4379" w14:textId="77777777" w:rsidR="00275C3B" w:rsidRPr="00412878" w:rsidRDefault="00275C3B" w:rsidP="00412878">
            <w:pPr>
              <w:spacing w:after="0"/>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Total (n=200)</w:t>
            </w:r>
          </w:p>
        </w:tc>
        <w:tc>
          <w:tcPr>
            <w:tcW w:w="1236" w:type="dxa"/>
            <w:tcBorders>
              <w:top w:val="single" w:sz="4" w:space="0" w:color="auto"/>
            </w:tcBorders>
            <w:vAlign w:val="center"/>
          </w:tcPr>
          <w:p w14:paraId="04CB5C64"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Group-A</w:t>
            </w:r>
            <w:r w:rsidRPr="00412878">
              <w:rPr>
                <w:rFonts w:ascii="Times New Roman" w:hAnsi="Times New Roman" w:cs="Times New Roman"/>
                <w:b/>
                <w:bCs/>
                <w:sz w:val="24"/>
                <w:szCs w:val="24"/>
                <w:lang w:val="zh-CN"/>
              </w:rPr>
              <w:t xml:space="preserve"> </w:t>
            </w:r>
          </w:p>
          <w:p w14:paraId="08A41D3B"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1356" w:type="dxa"/>
            <w:tcBorders>
              <w:top w:val="single" w:sz="4" w:space="0" w:color="auto"/>
            </w:tcBorders>
            <w:vAlign w:val="center"/>
          </w:tcPr>
          <w:p w14:paraId="1B021D0E" w14:textId="77777777" w:rsidR="00275C3B" w:rsidRPr="00412878" w:rsidRDefault="00275C3B" w:rsidP="00412878">
            <w:pPr>
              <w:spacing w:after="0"/>
              <w:jc w:val="center"/>
              <w:rPr>
                <w:rFonts w:ascii="Times New Roman" w:eastAsiaTheme="minorEastAsia" w:hAnsi="Times New Roman" w:cs="Times New Roman"/>
                <w:b/>
                <w:bCs/>
                <w:sz w:val="24"/>
                <w:szCs w:val="24"/>
                <w:lang w:val="zh-CN" w:eastAsia="zh-CN"/>
              </w:rPr>
            </w:pPr>
            <w:r w:rsidRPr="00412878">
              <w:rPr>
                <w:rFonts w:ascii="Times New Roman" w:hAnsi="Times New Roman" w:cs="Times New Roman"/>
                <w:b/>
                <w:bCs/>
                <w:sz w:val="24"/>
                <w:szCs w:val="24"/>
              </w:rPr>
              <w:t>Group-B</w:t>
            </w:r>
            <w:r w:rsidRPr="00412878">
              <w:rPr>
                <w:rFonts w:ascii="Times New Roman" w:hAnsi="Times New Roman" w:cs="Times New Roman"/>
                <w:b/>
                <w:bCs/>
                <w:sz w:val="24"/>
                <w:szCs w:val="24"/>
                <w:lang w:val="zh-CN"/>
              </w:rPr>
              <w:t xml:space="preserve"> </w:t>
            </w:r>
          </w:p>
          <w:p w14:paraId="3B21538A"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(n=100)</w:t>
            </w:r>
          </w:p>
        </w:tc>
        <w:tc>
          <w:tcPr>
            <w:tcW w:w="2043" w:type="dxa"/>
            <w:tcBorders>
              <w:top w:val="single" w:sz="4" w:space="0" w:color="auto"/>
            </w:tcBorders>
          </w:tcPr>
          <w:p w14:paraId="088EAA7B"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Relative risk</w:t>
            </w:r>
          </w:p>
          <w:p w14:paraId="642EDFE3" w14:textId="77777777" w:rsidR="00275C3B" w:rsidRPr="00412878" w:rsidRDefault="00275C3B" w:rsidP="00412878">
            <w:pPr>
              <w:spacing w:after="0"/>
              <w:jc w:val="center"/>
              <w:rPr>
                <w:rFonts w:ascii="Times New Roman" w:hAnsi="Times New Roman" w:cs="Times New Roman"/>
                <w:b/>
                <w:bCs/>
                <w:sz w:val="24"/>
                <w:szCs w:val="24"/>
              </w:rPr>
            </w:pPr>
            <w:r w:rsidRPr="00412878">
              <w:rPr>
                <w:rFonts w:ascii="Times New Roman" w:hAnsi="Times New Roman" w:cs="Times New Roman"/>
                <w:b/>
                <w:bCs/>
                <w:sz w:val="24"/>
                <w:szCs w:val="24"/>
              </w:rPr>
              <w:t>(95% CI)</w:t>
            </w:r>
          </w:p>
        </w:tc>
        <w:tc>
          <w:tcPr>
            <w:tcW w:w="801" w:type="dxa"/>
            <w:tcBorders>
              <w:top w:val="single" w:sz="4" w:space="0" w:color="auto"/>
            </w:tcBorders>
            <w:vAlign w:val="center"/>
          </w:tcPr>
          <w:p w14:paraId="754FF1EF" w14:textId="77777777" w:rsidR="00275C3B" w:rsidRPr="00412878" w:rsidRDefault="00275C3B" w:rsidP="00412878">
            <w:pPr>
              <w:spacing w:after="0"/>
              <w:jc w:val="center"/>
              <w:rPr>
                <w:rFonts w:ascii="Times New Roman" w:hAnsi="Times New Roman" w:cs="Times New Roman"/>
                <w:b/>
                <w:bCs/>
                <w:sz w:val="24"/>
                <w:szCs w:val="24"/>
                <w:lang w:val="zh-CN"/>
              </w:rPr>
            </w:pPr>
            <w:r w:rsidRPr="00412878">
              <w:rPr>
                <w:rFonts w:ascii="Times New Roman" w:hAnsi="Times New Roman" w:cs="Times New Roman"/>
                <w:b/>
                <w:bCs/>
                <w:sz w:val="24"/>
                <w:szCs w:val="24"/>
                <w:lang w:val="zh-CN"/>
              </w:rPr>
              <w:t>p-value</w:t>
            </w:r>
          </w:p>
        </w:tc>
      </w:tr>
      <w:tr w:rsidR="00412878" w:rsidRPr="00412878" w14:paraId="020E8DC0" w14:textId="77777777" w:rsidTr="00271090">
        <w:trPr>
          <w:trHeight w:val="406"/>
        </w:trPr>
        <w:tc>
          <w:tcPr>
            <w:tcW w:w="2178" w:type="dxa"/>
            <w:gridSpan w:val="2"/>
          </w:tcPr>
          <w:p w14:paraId="2B24DCD8" w14:textId="77777777" w:rsidR="00275C3B" w:rsidRPr="00412878" w:rsidRDefault="00275C3B" w:rsidP="00271090">
            <w:pPr>
              <w:spacing w:after="0"/>
              <w:rPr>
                <w:rFonts w:ascii="Times New Roman" w:hAnsi="Times New Roman" w:cs="Times New Roman"/>
                <w:sz w:val="24"/>
                <w:szCs w:val="24"/>
                <w:lang w:val="zh-CN"/>
              </w:rPr>
            </w:pPr>
            <w:r w:rsidRPr="00412878">
              <w:rPr>
                <w:rFonts w:ascii="Times New Roman" w:hAnsi="Times New Roman" w:cs="Times New Roman"/>
                <w:sz w:val="24"/>
                <w:szCs w:val="24"/>
                <w:lang w:val="zh-CN"/>
              </w:rPr>
              <w:t>Surgical site infection (SSI), n (%)</w:t>
            </w:r>
          </w:p>
        </w:tc>
        <w:tc>
          <w:tcPr>
            <w:tcW w:w="1426" w:type="dxa"/>
          </w:tcPr>
          <w:p w14:paraId="40391F23"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115(57.5%)</w:t>
            </w:r>
          </w:p>
        </w:tc>
        <w:tc>
          <w:tcPr>
            <w:tcW w:w="1236" w:type="dxa"/>
          </w:tcPr>
          <w:p w14:paraId="6A6C654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71(35.5%</w:t>
            </w:r>
          </w:p>
        </w:tc>
        <w:tc>
          <w:tcPr>
            <w:tcW w:w="1356" w:type="dxa"/>
          </w:tcPr>
          <w:p w14:paraId="5B76D77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40(20.00%)</w:t>
            </w:r>
          </w:p>
        </w:tc>
        <w:tc>
          <w:tcPr>
            <w:tcW w:w="2043" w:type="dxa"/>
          </w:tcPr>
          <w:p w14:paraId="79340B26" w14:textId="0F51E1C4"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1.45(1.23-1.56)</w:t>
            </w:r>
          </w:p>
        </w:tc>
        <w:tc>
          <w:tcPr>
            <w:tcW w:w="801" w:type="dxa"/>
          </w:tcPr>
          <w:p w14:paraId="5C9CAFBB"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0.02</w:t>
            </w:r>
          </w:p>
        </w:tc>
      </w:tr>
      <w:tr w:rsidR="00412878" w:rsidRPr="00412878" w14:paraId="040C236B" w14:textId="77777777" w:rsidTr="00271090">
        <w:trPr>
          <w:trHeight w:val="406"/>
        </w:trPr>
        <w:tc>
          <w:tcPr>
            <w:tcW w:w="2178" w:type="dxa"/>
            <w:gridSpan w:val="2"/>
          </w:tcPr>
          <w:p w14:paraId="0360B90C"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In-hospital mortality, n (%)</w:t>
            </w:r>
          </w:p>
        </w:tc>
        <w:tc>
          <w:tcPr>
            <w:tcW w:w="1426" w:type="dxa"/>
          </w:tcPr>
          <w:p w14:paraId="30A7C0FA"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w:t>
            </w:r>
          </w:p>
        </w:tc>
        <w:tc>
          <w:tcPr>
            <w:tcW w:w="1236" w:type="dxa"/>
          </w:tcPr>
          <w:p w14:paraId="2EA3097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10(5.00%)</w:t>
            </w:r>
          </w:p>
        </w:tc>
        <w:tc>
          <w:tcPr>
            <w:tcW w:w="1356" w:type="dxa"/>
          </w:tcPr>
          <w:p w14:paraId="3FAEA582"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4(2.0%)</w:t>
            </w:r>
          </w:p>
        </w:tc>
        <w:tc>
          <w:tcPr>
            <w:tcW w:w="2043" w:type="dxa"/>
          </w:tcPr>
          <w:p w14:paraId="2A103FD0" w14:textId="534ED7FF"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0.21(0.16-0.45)</w:t>
            </w:r>
          </w:p>
        </w:tc>
        <w:tc>
          <w:tcPr>
            <w:tcW w:w="801" w:type="dxa"/>
          </w:tcPr>
          <w:p w14:paraId="4C6CC69C"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0.113</w:t>
            </w:r>
          </w:p>
        </w:tc>
      </w:tr>
      <w:tr w:rsidR="00412878" w:rsidRPr="00412878" w14:paraId="3BC5FE62" w14:textId="77777777" w:rsidTr="00271090">
        <w:trPr>
          <w:trHeight w:val="388"/>
        </w:trPr>
        <w:tc>
          <w:tcPr>
            <w:tcW w:w="2178" w:type="dxa"/>
            <w:gridSpan w:val="2"/>
          </w:tcPr>
          <w:p w14:paraId="60B7840E" w14:textId="77777777" w:rsidR="00275C3B" w:rsidRPr="00412878" w:rsidRDefault="00275C3B" w:rsidP="00412878">
            <w:pPr>
              <w:spacing w:after="0"/>
              <w:jc w:val="both"/>
              <w:rPr>
                <w:rFonts w:ascii="Times New Roman" w:hAnsi="Times New Roman" w:cs="Times New Roman"/>
                <w:sz w:val="24"/>
                <w:szCs w:val="24"/>
                <w:lang w:val="zh-CN"/>
              </w:rPr>
            </w:pPr>
            <w:r w:rsidRPr="00412878">
              <w:rPr>
                <w:rFonts w:ascii="Times New Roman" w:hAnsi="Times New Roman" w:cs="Times New Roman"/>
                <w:sz w:val="24"/>
                <w:szCs w:val="24"/>
                <w:lang w:val="zh-CN"/>
              </w:rPr>
              <w:t>Reoperation, n (%)</w:t>
            </w:r>
          </w:p>
        </w:tc>
        <w:tc>
          <w:tcPr>
            <w:tcW w:w="1426" w:type="dxa"/>
          </w:tcPr>
          <w:p w14:paraId="7B51F22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11(5.5%)</w:t>
            </w:r>
          </w:p>
        </w:tc>
        <w:tc>
          <w:tcPr>
            <w:tcW w:w="1236" w:type="dxa"/>
          </w:tcPr>
          <w:p w14:paraId="11C41060"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5(2.5%)</w:t>
            </w:r>
          </w:p>
        </w:tc>
        <w:tc>
          <w:tcPr>
            <w:tcW w:w="1356" w:type="dxa"/>
          </w:tcPr>
          <w:p w14:paraId="29B4E1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1B3DE4A6" w14:textId="12C12988"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1.6(1.21-1.85)</w:t>
            </w:r>
          </w:p>
        </w:tc>
        <w:tc>
          <w:tcPr>
            <w:tcW w:w="801" w:type="dxa"/>
          </w:tcPr>
          <w:p w14:paraId="3079628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0.21</w:t>
            </w:r>
          </w:p>
        </w:tc>
      </w:tr>
      <w:tr w:rsidR="00412878" w:rsidRPr="00412878" w14:paraId="7D19D33A" w14:textId="77777777" w:rsidTr="00271090">
        <w:trPr>
          <w:trHeight w:val="406"/>
        </w:trPr>
        <w:tc>
          <w:tcPr>
            <w:tcW w:w="2178" w:type="dxa"/>
            <w:gridSpan w:val="2"/>
          </w:tcPr>
          <w:p w14:paraId="35BCBC8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 xml:space="preserve">Burst abdomen </w:t>
            </w:r>
          </w:p>
        </w:tc>
        <w:tc>
          <w:tcPr>
            <w:tcW w:w="1426" w:type="dxa"/>
          </w:tcPr>
          <w:p w14:paraId="249A945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24(12.0%)</w:t>
            </w:r>
          </w:p>
        </w:tc>
        <w:tc>
          <w:tcPr>
            <w:tcW w:w="1236" w:type="dxa"/>
          </w:tcPr>
          <w:p w14:paraId="59389D26"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18(9.00%)</w:t>
            </w:r>
          </w:p>
        </w:tc>
        <w:tc>
          <w:tcPr>
            <w:tcW w:w="1356" w:type="dxa"/>
          </w:tcPr>
          <w:p w14:paraId="6BF19DB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6(3.00%)</w:t>
            </w:r>
          </w:p>
        </w:tc>
        <w:tc>
          <w:tcPr>
            <w:tcW w:w="2043" w:type="dxa"/>
          </w:tcPr>
          <w:p w14:paraId="2F3C1FF7" w14:textId="105E5E3C"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0.87(0.67-1.2)</w:t>
            </w:r>
          </w:p>
        </w:tc>
        <w:tc>
          <w:tcPr>
            <w:tcW w:w="801" w:type="dxa"/>
          </w:tcPr>
          <w:p w14:paraId="30A32045"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0.014</w:t>
            </w:r>
          </w:p>
        </w:tc>
      </w:tr>
      <w:tr w:rsidR="00412878" w:rsidRPr="00412878" w14:paraId="0FD21BF7" w14:textId="77777777" w:rsidTr="00271090">
        <w:trPr>
          <w:trHeight w:val="406"/>
        </w:trPr>
        <w:tc>
          <w:tcPr>
            <w:tcW w:w="2178" w:type="dxa"/>
            <w:gridSpan w:val="2"/>
          </w:tcPr>
          <w:p w14:paraId="62C941F1"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Incisional hernia</w:t>
            </w:r>
          </w:p>
        </w:tc>
        <w:tc>
          <w:tcPr>
            <w:tcW w:w="1426" w:type="dxa"/>
          </w:tcPr>
          <w:p w14:paraId="5DF3ADB7"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16(8.0%)</w:t>
            </w:r>
          </w:p>
        </w:tc>
        <w:tc>
          <w:tcPr>
            <w:tcW w:w="1236" w:type="dxa"/>
          </w:tcPr>
          <w:p w14:paraId="685C2649"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14(7.00%)</w:t>
            </w:r>
          </w:p>
        </w:tc>
        <w:tc>
          <w:tcPr>
            <w:tcW w:w="1356" w:type="dxa"/>
          </w:tcPr>
          <w:p w14:paraId="3235B26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2(1.00%)</w:t>
            </w:r>
          </w:p>
        </w:tc>
        <w:tc>
          <w:tcPr>
            <w:tcW w:w="2043" w:type="dxa"/>
          </w:tcPr>
          <w:p w14:paraId="510B2616" w14:textId="7ED36F36" w:rsidR="00275C3B" w:rsidRPr="00412878" w:rsidRDefault="00E83AB5"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2.18(1.96-2.32)</w:t>
            </w:r>
          </w:p>
        </w:tc>
        <w:tc>
          <w:tcPr>
            <w:tcW w:w="801" w:type="dxa"/>
          </w:tcPr>
          <w:p w14:paraId="33C10B0F" w14:textId="77777777" w:rsidR="00275C3B" w:rsidRPr="00412878" w:rsidRDefault="00275C3B" w:rsidP="00412878">
            <w:pPr>
              <w:spacing w:after="0"/>
              <w:jc w:val="both"/>
              <w:rPr>
                <w:rFonts w:ascii="Times New Roman" w:hAnsi="Times New Roman" w:cs="Times New Roman"/>
                <w:sz w:val="24"/>
                <w:szCs w:val="24"/>
              </w:rPr>
            </w:pPr>
            <w:r w:rsidRPr="00412878">
              <w:rPr>
                <w:rFonts w:ascii="Times New Roman" w:hAnsi="Times New Roman" w:cs="Times New Roman"/>
                <w:sz w:val="24"/>
                <w:szCs w:val="24"/>
              </w:rPr>
              <w:t>0.003</w:t>
            </w:r>
          </w:p>
        </w:tc>
      </w:tr>
    </w:tbl>
    <w:p w14:paraId="0A877A39" w14:textId="77777777" w:rsidR="00275C3B" w:rsidRPr="00412878" w:rsidRDefault="00275C3B" w:rsidP="00275C3B">
      <w:pPr>
        <w:rPr>
          <w:sz w:val="24"/>
          <w:szCs w:val="24"/>
        </w:rPr>
      </w:pPr>
    </w:p>
    <w:p w14:paraId="56A0C100" w14:textId="00735C35" w:rsidR="00275C3B" w:rsidRPr="00412878" w:rsidRDefault="00A5043C" w:rsidP="00A5043C">
      <w:pPr>
        <w:spacing w:before="240" w:after="240" w:line="360" w:lineRule="auto"/>
        <w:jc w:val="center"/>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Table-4 showing post-operative outcomes of two groups</w:t>
      </w:r>
    </w:p>
    <w:p w14:paraId="7019115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CBBFA00"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27283F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3DED9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8D025D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448E2E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B3689E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655E4E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83B0DF2"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C92ADD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224026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3A7CCF1C"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12226A9"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63208CB" w14:textId="5354E296" w:rsidR="00275C3B" w:rsidRPr="00412878" w:rsidRDefault="00A5043C">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Discussion:</w:t>
      </w:r>
    </w:p>
    <w:p w14:paraId="7A856DCE" w14:textId="00FB9DB2" w:rsidR="00A5043C" w:rsidRPr="00412878" w:rsidRDefault="0027109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Emergency midline laparotomy is the most commonly performed operation in day to day surgical practice. Either delayed absorbable (polydioxanone) or non</w:t>
      </w:r>
      <w:r w:rsidR="00412878" w:rsidRPr="00412878">
        <w:rPr>
          <w:rFonts w:ascii="Times New Roman" w:eastAsia="Times New Roman" w:hAnsi="Times New Roman" w:cs="Times New Roman"/>
          <w:sz w:val="24"/>
          <w:szCs w:val="24"/>
        </w:rPr>
        <w:t>-</w:t>
      </w:r>
      <w:r w:rsidRPr="00412878">
        <w:rPr>
          <w:rFonts w:ascii="Times New Roman" w:eastAsia="Times New Roman" w:hAnsi="Times New Roman" w:cs="Times New Roman"/>
          <w:sz w:val="24"/>
          <w:szCs w:val="24"/>
        </w:rPr>
        <w:t>absorbable (polypropylene) sutures are frequently used to close midline wound incisions. Among the complications associated with midline wound closure techniques incisional hernia, post-operative pain, wound infection, and burst abdomen are noteworthy. The formation of an incisional hernia is the most frequent side effect after abdominal surgery, occurring in 3–13% of individuals after laparotomy.</w:t>
      </w:r>
      <w:r w:rsidR="00412878" w:rsidRPr="00412878">
        <w:rPr>
          <w:rFonts w:ascii="Times New Roman" w:eastAsia="Times New Roman" w:hAnsi="Times New Roman" w:cs="Times New Roman"/>
          <w:sz w:val="24"/>
          <w:szCs w:val="24"/>
          <w:vertAlign w:val="superscript"/>
        </w:rPr>
        <w:t>9</w:t>
      </w:r>
      <w:r w:rsidRPr="00412878">
        <w:t xml:space="preserve"> </w:t>
      </w:r>
      <w:r w:rsidRPr="00412878">
        <w:rPr>
          <w:rFonts w:ascii="Times New Roman" w:eastAsia="Times New Roman" w:hAnsi="Times New Roman" w:cs="Times New Roman"/>
          <w:sz w:val="24"/>
          <w:szCs w:val="24"/>
        </w:rPr>
        <w:t>The material utilized for wound closure significantly influences post-surgical outcomes in emergency settings, including burst abdomen and incisional hernia.</w:t>
      </w:r>
      <w:r w:rsidR="00412878" w:rsidRPr="00412878">
        <w:rPr>
          <w:rFonts w:ascii="Times New Roman" w:eastAsia="Times New Roman" w:hAnsi="Times New Roman" w:cs="Times New Roman"/>
          <w:sz w:val="24"/>
          <w:szCs w:val="24"/>
          <w:vertAlign w:val="superscript"/>
        </w:rPr>
        <w:t>10</w:t>
      </w:r>
      <w:r w:rsidRPr="00412878">
        <w:rPr>
          <w:rFonts w:ascii="Times New Roman" w:eastAsia="Times New Roman" w:hAnsi="Times New Roman" w:cs="Times New Roman"/>
          <w:sz w:val="24"/>
          <w:szCs w:val="24"/>
        </w:rPr>
        <w:t xml:space="preserve"> This quasi experimental study was conducted in the Department of Surgery of FMCH to compare postoperative outcomes, including surgical site infection (SSI), burst abdomen, and occurrence of incisional hernia, between traditional </w:t>
      </w:r>
      <w:proofErr w:type="spellStart"/>
      <w:r w:rsidRPr="00412878">
        <w:rPr>
          <w:rFonts w:ascii="Times New Roman" w:eastAsia="Times New Roman" w:hAnsi="Times New Roman" w:cs="Times New Roman"/>
          <w:sz w:val="24"/>
          <w:szCs w:val="24"/>
        </w:rPr>
        <w:t>prolene</w:t>
      </w:r>
      <w:proofErr w:type="spellEnd"/>
      <w:r w:rsidRPr="00412878">
        <w:rPr>
          <w:rFonts w:ascii="Times New Roman" w:eastAsia="Times New Roman" w:hAnsi="Times New Roman" w:cs="Times New Roman"/>
          <w:sz w:val="24"/>
          <w:szCs w:val="24"/>
        </w:rPr>
        <w:t xml:space="preserve"> and short bite PDS closure techniques in emergency midline laparotomy.</w:t>
      </w:r>
    </w:p>
    <w:p w14:paraId="19A88173" w14:textId="4FDD58A8" w:rsidR="003063D4" w:rsidRPr="00412878" w:rsidRDefault="00276261">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 xml:space="preserve">The mean age of the study population was 42.04 ±12.8 with a male to female ratio of 1:4. Besides most of the patients had diabetes mellitus and ASA grade-III. These findings coincide with the results of </w:t>
      </w: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et al.</w:t>
      </w:r>
      <w:r w:rsidR="00412878" w:rsidRPr="00412878">
        <w:rPr>
          <w:rFonts w:ascii="Times New Roman" w:eastAsia="Times New Roman" w:hAnsi="Times New Roman" w:cs="Times New Roman"/>
          <w:sz w:val="24"/>
          <w:szCs w:val="24"/>
          <w:vertAlign w:val="superscript"/>
        </w:rPr>
        <w:t>11</w:t>
      </w:r>
    </w:p>
    <w:p w14:paraId="5456FCA4" w14:textId="799EF833" w:rsidR="00173E00" w:rsidRPr="00412878" w:rsidRDefault="00173E00">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PGCHV was the main cause of emergency in the correct study (n=125) followed aby intestinal obstruction and mesenteric ischemia. </w:t>
      </w:r>
      <w:proofErr w:type="gramStart"/>
      <w:r w:rsidRPr="00412878">
        <w:rPr>
          <w:rFonts w:ascii="Times New Roman" w:eastAsia="Times New Roman" w:hAnsi="Times New Roman" w:cs="Times New Roman"/>
          <w:sz w:val="24"/>
          <w:szCs w:val="24"/>
        </w:rPr>
        <w:t>However</w:t>
      </w:r>
      <w:proofErr w:type="gramEnd"/>
      <w:r w:rsidRPr="00412878">
        <w:rPr>
          <w:rFonts w:ascii="Times New Roman" w:eastAsia="Times New Roman" w:hAnsi="Times New Roman" w:cs="Times New Roman"/>
          <w:sz w:val="24"/>
          <w:szCs w:val="24"/>
        </w:rPr>
        <w:t xml:space="preserve"> in the western world traumatic laparotomy is more common than non-traumatic laparotomy according to National Emergency Laparotomy Audit (NELA), Australian and New Zealand Emergency Laparotomy Audit—Quality Improvement (ANZELA-QI) study.</w:t>
      </w:r>
      <w:r w:rsidR="00412878" w:rsidRPr="00412878">
        <w:rPr>
          <w:rFonts w:ascii="Times New Roman" w:eastAsia="Times New Roman" w:hAnsi="Times New Roman" w:cs="Times New Roman"/>
          <w:sz w:val="24"/>
          <w:szCs w:val="24"/>
          <w:vertAlign w:val="superscript"/>
        </w:rPr>
        <w:t>12,13</w:t>
      </w:r>
      <w:r w:rsidRPr="00412878">
        <w:rPr>
          <w:rFonts w:ascii="Times New Roman" w:eastAsia="Times New Roman" w:hAnsi="Times New Roman" w:cs="Times New Roman"/>
          <w:sz w:val="24"/>
          <w:szCs w:val="24"/>
        </w:rPr>
        <w:t xml:space="preserve"> This diversity in developing country is mainly due to poor food hygiene and indiscriminate use of pain killers leading to peptic ulcer perforation.</w:t>
      </w:r>
    </w:p>
    <w:p w14:paraId="5612372A" w14:textId="6473490E" w:rsidR="00173E00" w:rsidRPr="00412878" w:rsidRDefault="00173E00">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most frequent long-term problem following a midline incision is an incisional hernia, whereas the most dreaded short-term risk is a burst abdomen. Depending on the patient's risk factors, the type of incision made to open the abdominal cavity, the surgical setting (elective or emergency), and the suture technique used to close the abdominal wall, the incidence of incisional hernia development is estimated to be 30% two years and up to 60% five years following surgery.</w:t>
      </w:r>
      <w:r w:rsidR="00412878" w:rsidRPr="00412878">
        <w:rPr>
          <w:rFonts w:ascii="Times New Roman" w:eastAsia="Times New Roman" w:hAnsi="Times New Roman" w:cs="Times New Roman"/>
          <w:sz w:val="24"/>
          <w:szCs w:val="24"/>
          <w:vertAlign w:val="superscript"/>
        </w:rPr>
        <w:t>14</w:t>
      </w:r>
      <w:r w:rsidRPr="00412878">
        <w:rPr>
          <w:rFonts w:ascii="Times New Roman" w:eastAsia="Times New Roman" w:hAnsi="Times New Roman" w:cs="Times New Roman"/>
          <w:sz w:val="24"/>
          <w:szCs w:val="24"/>
        </w:rPr>
        <w:t xml:space="preserve"> The current study demonstrated short bite polydioxanone suture technique had less incidence of burst abdomen and incisional hernia </w:t>
      </w:r>
      <w:r w:rsidR="006B1822" w:rsidRPr="00412878">
        <w:rPr>
          <w:rFonts w:ascii="Times New Roman" w:eastAsia="Times New Roman" w:hAnsi="Times New Roman" w:cs="Times New Roman"/>
          <w:sz w:val="24"/>
          <w:szCs w:val="24"/>
        </w:rPr>
        <w:t xml:space="preserve">which was statistically </w:t>
      </w:r>
      <w:r w:rsidR="006B1822" w:rsidRPr="00412878">
        <w:rPr>
          <w:rFonts w:ascii="Times New Roman" w:eastAsia="Times New Roman" w:hAnsi="Times New Roman" w:cs="Times New Roman"/>
          <w:sz w:val="24"/>
          <w:szCs w:val="24"/>
        </w:rPr>
        <w:lastRenderedPageBreak/>
        <w:t>significant (p&lt;0.05).</w:t>
      </w:r>
      <w:r w:rsidR="006B1822" w:rsidRPr="00412878">
        <w:t xml:space="preserve"> </w:t>
      </w:r>
      <w:r w:rsidR="006B1822" w:rsidRPr="00412878">
        <w:rPr>
          <w:rFonts w:ascii="Times New Roman" w:eastAsia="Times New Roman" w:hAnsi="Times New Roman" w:cs="Times New Roman"/>
          <w:sz w:val="24"/>
          <w:szCs w:val="24"/>
        </w:rPr>
        <w:t>The MATCH Review was the first meta-analysis to examine the use of short vs long sutures for closing the abdominal wall. The incisional hernia rate was considerably lower in the short-bite group with PDS than in the long-bite group, according to a subgroup analysis of two randomized controlled trials. In order to reduce the frequency of incisional hernias, the authors came to the conclusion that the continuous short-bite approach should be used to apply a long-term, absorbable monofilament suture.</w:t>
      </w:r>
      <w:r w:rsidR="00412878" w:rsidRPr="00412878">
        <w:rPr>
          <w:rFonts w:ascii="Times New Roman" w:eastAsia="Times New Roman" w:hAnsi="Times New Roman" w:cs="Times New Roman"/>
          <w:sz w:val="24"/>
          <w:szCs w:val="24"/>
          <w:vertAlign w:val="superscript"/>
        </w:rPr>
        <w:t>15</w:t>
      </w:r>
    </w:p>
    <w:p w14:paraId="12BEDDCE" w14:textId="35C694EC" w:rsidR="006B1822" w:rsidRPr="00412878" w:rsidRDefault="006B1822">
      <w:pPr>
        <w:spacing w:before="240" w:after="240" w:line="360" w:lineRule="auto"/>
        <w:jc w:val="both"/>
        <w:rPr>
          <w:rFonts w:ascii="Times New Roman" w:eastAsia="Times New Roman" w:hAnsi="Times New Roman" w:cs="Times New Roman"/>
          <w:sz w:val="24"/>
          <w:szCs w:val="24"/>
          <w:vertAlign w:val="superscript"/>
        </w:rPr>
      </w:pPr>
      <w:r w:rsidRPr="00412878">
        <w:rPr>
          <w:rFonts w:ascii="Times New Roman" w:eastAsia="Times New Roman" w:hAnsi="Times New Roman" w:cs="Times New Roman"/>
          <w:sz w:val="24"/>
          <w:szCs w:val="24"/>
        </w:rPr>
        <w:t>The safety and efficacy of the polydioxanone suture material for midline and transverse abdominal wall closures, even in high-risk patients (obese and diabetic patients), with regard to short-term complications like burst abdomen and wound infections, were demonstrated by a second multicentric, international, prospective trial (MULTIMAC) conducted in clinically routine settings.</w:t>
      </w:r>
      <w:r w:rsidR="00412878" w:rsidRPr="00412878">
        <w:rPr>
          <w:rFonts w:ascii="Times New Roman" w:eastAsia="Times New Roman" w:hAnsi="Times New Roman" w:cs="Times New Roman"/>
          <w:sz w:val="24"/>
          <w:szCs w:val="24"/>
          <w:vertAlign w:val="superscript"/>
        </w:rPr>
        <w:t>16</w:t>
      </w:r>
    </w:p>
    <w:p w14:paraId="1993802F" w14:textId="08E2DBF2" w:rsidR="008F7DBD" w:rsidRPr="00412878" w:rsidRDefault="006B1822" w:rsidP="008F7DBD">
      <w:pPr>
        <w:spacing w:after="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Surgical site infections (SSIs) are among the most prevalent complications related to emergency laparotomy.</w:t>
      </w:r>
      <w:r w:rsidR="00412878" w:rsidRPr="00412878">
        <w:rPr>
          <w:rFonts w:ascii="Times New Roman" w:eastAsia="Times New Roman" w:hAnsi="Times New Roman" w:cs="Times New Roman"/>
          <w:sz w:val="24"/>
          <w:szCs w:val="24"/>
          <w:vertAlign w:val="superscript"/>
        </w:rPr>
        <w:t>17</w:t>
      </w:r>
      <w:r w:rsidRPr="00412878">
        <w:rPr>
          <w:rFonts w:ascii="Times New Roman" w:eastAsia="Times New Roman" w:hAnsi="Times New Roman" w:cs="Times New Roman"/>
          <w:sz w:val="24"/>
          <w:szCs w:val="24"/>
        </w:rPr>
        <w:t xml:space="preserve"> </w:t>
      </w:r>
      <w:r w:rsidR="008F7DBD" w:rsidRPr="00412878">
        <w:rPr>
          <w:rFonts w:ascii="Times New Roman" w:eastAsia="Times New Roman" w:hAnsi="Times New Roman" w:cs="Times New Roman"/>
          <w:sz w:val="24"/>
          <w:szCs w:val="24"/>
        </w:rPr>
        <w:t>Non absorbable sutures have a higher tendency to infect the wound than absorbable sutures because of prolong wound irritation.</w:t>
      </w:r>
      <w:r w:rsidR="008F7DBD" w:rsidRPr="00412878">
        <w:t xml:space="preserve"> </w:t>
      </w:r>
      <w:r w:rsidR="008F7DBD" w:rsidRPr="00412878">
        <w:rPr>
          <w:rFonts w:ascii="Times New Roman" w:eastAsia="Times New Roman" w:hAnsi="Times New Roman" w:cs="Times New Roman"/>
          <w:sz w:val="24"/>
          <w:szCs w:val="24"/>
        </w:rPr>
        <w:t>Research indicates that, when used in abdominal midline closures, non-absorbable monofilament polypropylene (Prolene) may be linked to increased incidence of surgical site infection and chronic wound discomfort in contrast to slow-absorbing sutures like polydioxanone (PDS).</w:t>
      </w:r>
      <w:r w:rsidR="00412878" w:rsidRPr="00412878">
        <w:rPr>
          <w:rFonts w:ascii="Times New Roman" w:eastAsia="Times New Roman" w:hAnsi="Times New Roman" w:cs="Times New Roman"/>
          <w:sz w:val="24"/>
          <w:szCs w:val="24"/>
          <w:vertAlign w:val="superscript"/>
        </w:rPr>
        <w:t>18</w:t>
      </w:r>
      <w:r w:rsidR="008F7DBD" w:rsidRPr="00412878">
        <w:rPr>
          <w:rFonts w:ascii="Times New Roman" w:eastAsia="Times New Roman" w:hAnsi="Times New Roman" w:cs="Times New Roman"/>
          <w:sz w:val="24"/>
          <w:szCs w:val="24"/>
        </w:rPr>
        <w:t xml:space="preserve"> Prolene may result in more suture-related issues, such as stitch sinuses, while having exceptional long-term tensile strength.</w:t>
      </w:r>
      <w:r w:rsidR="00412878" w:rsidRPr="00412878">
        <w:rPr>
          <w:rFonts w:ascii="Times New Roman" w:eastAsia="Times New Roman" w:hAnsi="Times New Roman" w:cs="Times New Roman"/>
          <w:sz w:val="24"/>
          <w:szCs w:val="24"/>
          <w:vertAlign w:val="superscript"/>
        </w:rPr>
        <w:t>19</w:t>
      </w:r>
      <w:r w:rsidR="008F7DBD" w:rsidRPr="00412878">
        <w:rPr>
          <w:rFonts w:ascii="Times New Roman" w:eastAsia="Times New Roman" w:hAnsi="Times New Roman" w:cs="Times New Roman"/>
          <w:sz w:val="24"/>
          <w:szCs w:val="24"/>
        </w:rPr>
        <w:t xml:space="preserve"> The present study also proved the superiority of PDS over </w:t>
      </w:r>
      <w:r w:rsidR="00B44613" w:rsidRPr="00412878">
        <w:rPr>
          <w:rFonts w:ascii="Times New Roman" w:eastAsia="Times New Roman" w:hAnsi="Times New Roman" w:cs="Times New Roman"/>
          <w:sz w:val="24"/>
          <w:szCs w:val="24"/>
        </w:rPr>
        <w:t>Prolene</w:t>
      </w:r>
      <w:r w:rsidR="008F7DBD" w:rsidRPr="00412878">
        <w:rPr>
          <w:rFonts w:ascii="Times New Roman" w:eastAsia="Times New Roman" w:hAnsi="Times New Roman" w:cs="Times New Roman"/>
          <w:sz w:val="24"/>
          <w:szCs w:val="24"/>
        </w:rPr>
        <w:t xml:space="preserve"> in closure of laparotomy wound (p=0.02).</w:t>
      </w:r>
    </w:p>
    <w:p w14:paraId="7D001920" w14:textId="24D220D4" w:rsidR="00271090"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The current study had some limitations. It was a single center study with a small number of patients. Besides, study populations were randomly allocated in two groups. Homogeneity between two groups was not established too. </w:t>
      </w:r>
    </w:p>
    <w:p w14:paraId="7888470F"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F1AF945"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8D9986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EB91E3A"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1EC9A3B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57FE2CA0" w14:textId="77777777" w:rsidR="008F7DBD" w:rsidRPr="00412878" w:rsidRDefault="008F7DBD">
      <w:pPr>
        <w:spacing w:before="240" w:after="240" w:line="360" w:lineRule="auto"/>
        <w:jc w:val="both"/>
        <w:rPr>
          <w:rFonts w:ascii="Times New Roman" w:eastAsia="Times New Roman" w:hAnsi="Times New Roman" w:cs="Times New Roman"/>
          <w:sz w:val="24"/>
          <w:szCs w:val="24"/>
        </w:rPr>
      </w:pPr>
    </w:p>
    <w:p w14:paraId="389A54B6" w14:textId="398821B2" w:rsidR="00275C3B" w:rsidRPr="00412878" w:rsidRDefault="008F7DBD">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Conclusion:</w:t>
      </w:r>
    </w:p>
    <w:p w14:paraId="7F3BF08C" w14:textId="7E2EFD86" w:rsidR="008F7DBD" w:rsidRPr="00412878" w:rsidRDefault="008F7DBD">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Every surgeon deals with emergency laparotomy in a frequent basis worldwide in their surgical practice. SSI, burst abdomen and incisional hernia are the most commonly encountered post-surgical complications dealt by surgeons after emergency surgery. The study has showed use of short bite polydioxanone suture has significantly reduced   these complications in comparison to polypropylene. Further </w:t>
      </w:r>
      <w:proofErr w:type="gramStart"/>
      <w:r w:rsidRPr="00412878">
        <w:rPr>
          <w:rFonts w:ascii="Times New Roman" w:eastAsia="Times New Roman" w:hAnsi="Times New Roman" w:cs="Times New Roman"/>
          <w:sz w:val="24"/>
          <w:szCs w:val="24"/>
        </w:rPr>
        <w:t>large scale</w:t>
      </w:r>
      <w:proofErr w:type="gramEnd"/>
      <w:r w:rsidRPr="00412878">
        <w:rPr>
          <w:rFonts w:ascii="Times New Roman" w:eastAsia="Times New Roman" w:hAnsi="Times New Roman" w:cs="Times New Roman"/>
          <w:sz w:val="24"/>
          <w:szCs w:val="24"/>
        </w:rPr>
        <w:t xml:space="preserve"> randomized trial should be advocated to provide a better result to the patients.</w:t>
      </w:r>
    </w:p>
    <w:p w14:paraId="1A60740C"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Consent:</w:t>
      </w:r>
    </w:p>
    <w:p w14:paraId="0150B3A6"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Patient’s informed written consent was taken to publish his/her case for academic purpose.</w:t>
      </w:r>
    </w:p>
    <w:p w14:paraId="10089F21" w14:textId="77777777" w:rsidR="006F7708" w:rsidRPr="00412878" w:rsidRDefault="006F7708" w:rsidP="006F7708">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Ethical approval:</w:t>
      </w:r>
    </w:p>
    <w:p w14:paraId="35CD74D4"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As per   international   standards   or   university standards   written   ethical   approval   has   been collected from Institutional Ethical committee and preserved by the authors.</w:t>
      </w:r>
    </w:p>
    <w:p w14:paraId="2607C511" w14:textId="77777777" w:rsidR="006F7708" w:rsidRPr="00412878" w:rsidRDefault="006F7708" w:rsidP="006F7708">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b/>
          <w:sz w:val="24"/>
          <w:szCs w:val="24"/>
        </w:rPr>
        <w:t>Conflict of interest:</w:t>
      </w:r>
      <w:r w:rsidRPr="00412878">
        <w:rPr>
          <w:rFonts w:ascii="Times New Roman" w:eastAsia="Times New Roman" w:hAnsi="Times New Roman" w:cs="Times New Roman"/>
          <w:sz w:val="24"/>
          <w:szCs w:val="24"/>
        </w:rPr>
        <w:t xml:space="preserve"> none</w:t>
      </w:r>
    </w:p>
    <w:p w14:paraId="76C04B84"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4A1DF04D"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25E4EE27" w14:textId="77777777" w:rsidR="004F4ABF" w:rsidRPr="004F4ABF" w:rsidRDefault="004F4ABF" w:rsidP="004F4ABF">
      <w:pPr>
        <w:spacing w:after="200" w:line="276" w:lineRule="auto"/>
        <w:rPr>
          <w:rFonts w:ascii="Arial" w:eastAsia="Times New Roman" w:hAnsi="Arial" w:cs="Arial"/>
          <w:b/>
          <w:bCs/>
          <w:lang w:val="en-GB" w:eastAsia="en-GB"/>
        </w:rPr>
      </w:pPr>
      <w:r w:rsidRPr="004F4ABF">
        <w:rPr>
          <w:rFonts w:ascii="Arial" w:eastAsia="Times New Roman" w:hAnsi="Arial" w:cs="Arial"/>
          <w:b/>
          <w:bCs/>
          <w:lang w:val="en-GB" w:eastAsia="en-GB"/>
        </w:rPr>
        <w:t>COMPETING INTERESTS DISCLAIMER:</w:t>
      </w:r>
    </w:p>
    <w:p w14:paraId="5A912143" w14:textId="77777777" w:rsidR="004F4ABF" w:rsidRPr="004F4ABF" w:rsidRDefault="004F4ABF" w:rsidP="004F4ABF">
      <w:pPr>
        <w:spacing w:after="200" w:line="276" w:lineRule="auto"/>
        <w:rPr>
          <w:rFonts w:ascii="Calibri" w:eastAsia="Times New Roman" w:hAnsi="Calibri" w:cs="Times New Roman"/>
          <w:lang w:val="en-GB" w:eastAsia="en-GB"/>
        </w:rPr>
      </w:pPr>
      <w:r w:rsidRPr="004F4AB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998A2CB"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6FAA4A5E"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72F3E577" w14:textId="77777777" w:rsidR="00275C3B" w:rsidRPr="00412878" w:rsidRDefault="00275C3B">
      <w:pPr>
        <w:spacing w:before="240" w:after="240" w:line="360" w:lineRule="auto"/>
        <w:jc w:val="both"/>
        <w:rPr>
          <w:rFonts w:ascii="Times New Roman" w:eastAsia="Times New Roman" w:hAnsi="Times New Roman" w:cs="Times New Roman"/>
          <w:sz w:val="24"/>
          <w:szCs w:val="24"/>
        </w:rPr>
      </w:pPr>
    </w:p>
    <w:p w14:paraId="0B0902E2" w14:textId="77777777" w:rsidR="00E96C9D" w:rsidRPr="00412878" w:rsidRDefault="00E96C9D">
      <w:pPr>
        <w:pStyle w:val="NormalWeb"/>
        <w:jc w:val="both"/>
      </w:pPr>
    </w:p>
    <w:p w14:paraId="0B0902E3" w14:textId="77777777" w:rsidR="00E96C9D" w:rsidRPr="00412878" w:rsidRDefault="00E96C9D">
      <w:pPr>
        <w:jc w:val="both"/>
        <w:rPr>
          <w:rFonts w:ascii="Times New Roman" w:hAnsi="Times New Roman" w:cs="Times New Roman"/>
        </w:rPr>
      </w:pPr>
    </w:p>
    <w:p w14:paraId="0B0902E4" w14:textId="77777777" w:rsidR="00E96C9D" w:rsidRPr="00412878" w:rsidRDefault="00E96C9D">
      <w:pPr>
        <w:jc w:val="both"/>
        <w:rPr>
          <w:rFonts w:ascii="Times New Roman" w:hAnsi="Times New Roman" w:cs="Times New Roman"/>
        </w:rPr>
      </w:pPr>
    </w:p>
    <w:p w14:paraId="0B0902E5" w14:textId="77777777" w:rsidR="00E96C9D" w:rsidRPr="00412878" w:rsidRDefault="00E96C9D">
      <w:pPr>
        <w:jc w:val="both"/>
        <w:rPr>
          <w:rFonts w:ascii="Times New Roman" w:hAnsi="Times New Roman" w:cs="Times New Roman"/>
        </w:rPr>
      </w:pPr>
    </w:p>
    <w:p w14:paraId="0B0902E6" w14:textId="77777777" w:rsidR="00E96C9D" w:rsidRPr="00412878" w:rsidRDefault="00E96C9D">
      <w:pPr>
        <w:jc w:val="both"/>
        <w:rPr>
          <w:rFonts w:ascii="Times New Roman" w:hAnsi="Times New Roman" w:cs="Times New Roman"/>
        </w:rPr>
      </w:pPr>
    </w:p>
    <w:p w14:paraId="0B090386" w14:textId="77777777" w:rsidR="00E96C9D" w:rsidRPr="00412878" w:rsidRDefault="00E96C9D">
      <w:pPr>
        <w:jc w:val="both"/>
        <w:rPr>
          <w:rFonts w:ascii="Times New Roman" w:hAnsi="Times New Roman" w:cs="Times New Roman"/>
        </w:rPr>
      </w:pPr>
    </w:p>
    <w:p w14:paraId="0B090387" w14:textId="77777777" w:rsidR="00E96C9D" w:rsidRPr="00412878" w:rsidRDefault="00E96C9D">
      <w:pPr>
        <w:jc w:val="both"/>
        <w:rPr>
          <w:rFonts w:ascii="Times New Roman" w:hAnsi="Times New Roman" w:cs="Times New Roman"/>
        </w:rPr>
      </w:pPr>
    </w:p>
    <w:p w14:paraId="793709EA" w14:textId="77777777" w:rsidR="001D0F2A" w:rsidRPr="00412878" w:rsidRDefault="001D0F2A">
      <w:pPr>
        <w:jc w:val="both"/>
        <w:rPr>
          <w:rFonts w:ascii="Times New Roman" w:hAnsi="Times New Roman" w:cs="Times New Roman"/>
        </w:rPr>
      </w:pPr>
    </w:p>
    <w:p w14:paraId="4F844DAB" w14:textId="77777777" w:rsidR="001D0F2A" w:rsidRPr="00412878" w:rsidRDefault="001D0F2A">
      <w:pPr>
        <w:jc w:val="both"/>
        <w:rPr>
          <w:rFonts w:ascii="Times New Roman" w:hAnsi="Times New Roman" w:cs="Times New Roman"/>
        </w:rPr>
      </w:pPr>
    </w:p>
    <w:p w14:paraId="0B090465" w14:textId="1FE56359" w:rsidR="00E96C9D" w:rsidRPr="00412878" w:rsidRDefault="00A07AFD" w:rsidP="008F7DBD">
      <w:pPr>
        <w:spacing w:after="0" w:line="240" w:lineRule="auto"/>
        <w:rPr>
          <w:rFonts w:ascii="Times New Roman" w:hAnsi="Times New Roman" w:cs="Times New Roman"/>
        </w:rPr>
      </w:pPr>
      <w:r w:rsidRPr="00412878">
        <w:rPr>
          <w:rFonts w:ascii="Times New Roman" w:eastAsia="Times New Roman" w:hAnsi="Times New Roman" w:cs="Times New Roman"/>
          <w:b/>
          <w:bCs/>
          <w:sz w:val="24"/>
          <w:szCs w:val="24"/>
        </w:rPr>
        <w:t>References</w:t>
      </w:r>
    </w:p>
    <w:p w14:paraId="0B090466" w14:textId="12DA2501"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Denys A, </w:t>
      </w:r>
      <w:proofErr w:type="spellStart"/>
      <w:r w:rsidRPr="00412878">
        <w:rPr>
          <w:rFonts w:ascii="Times New Roman" w:eastAsia="Times New Roman" w:hAnsi="Times New Roman" w:cs="Times New Roman"/>
          <w:sz w:val="24"/>
          <w:szCs w:val="24"/>
        </w:rPr>
        <w:t>Monbailliu</w:t>
      </w:r>
      <w:proofErr w:type="spellEnd"/>
      <w:r w:rsidRPr="00412878">
        <w:rPr>
          <w:rFonts w:ascii="Times New Roman" w:eastAsia="Times New Roman" w:hAnsi="Times New Roman" w:cs="Times New Roman"/>
          <w:sz w:val="24"/>
          <w:szCs w:val="24"/>
        </w:rPr>
        <w:t xml:space="preserve"> T, </w:t>
      </w:r>
      <w:proofErr w:type="spellStart"/>
      <w:r w:rsidRPr="00412878">
        <w:rPr>
          <w:rFonts w:ascii="Times New Roman" w:eastAsia="Times New Roman" w:hAnsi="Times New Roman" w:cs="Times New Roman"/>
          <w:sz w:val="24"/>
          <w:szCs w:val="24"/>
        </w:rPr>
        <w:t>Allaeys</w:t>
      </w:r>
      <w:proofErr w:type="spellEnd"/>
      <w:r w:rsidRPr="00412878">
        <w:rPr>
          <w:rFonts w:ascii="Times New Roman" w:eastAsia="Times New Roman" w:hAnsi="Times New Roman" w:cs="Times New Roman"/>
          <w:sz w:val="24"/>
          <w:szCs w:val="24"/>
        </w:rPr>
        <w:t xml:space="preserve"> M, </w:t>
      </w:r>
      <w:proofErr w:type="spellStart"/>
      <w:r w:rsidRPr="00412878">
        <w:rPr>
          <w:rFonts w:ascii="Times New Roman" w:eastAsia="Times New Roman" w:hAnsi="Times New Roman" w:cs="Times New Roman"/>
          <w:sz w:val="24"/>
          <w:szCs w:val="24"/>
        </w:rPr>
        <w:t>Berrevoet</w:t>
      </w:r>
      <w:proofErr w:type="spellEnd"/>
      <w:r w:rsidRPr="00412878">
        <w:rPr>
          <w:rFonts w:ascii="Times New Roman" w:eastAsia="Times New Roman" w:hAnsi="Times New Roman" w:cs="Times New Roman"/>
          <w:sz w:val="24"/>
          <w:szCs w:val="24"/>
        </w:rPr>
        <w:t xml:space="preserve"> F, van </w:t>
      </w:r>
      <w:proofErr w:type="spellStart"/>
      <w:r w:rsidRPr="00412878">
        <w:rPr>
          <w:rFonts w:ascii="Times New Roman" w:eastAsia="Times New Roman" w:hAnsi="Times New Roman" w:cs="Times New Roman"/>
          <w:sz w:val="24"/>
          <w:szCs w:val="24"/>
        </w:rPr>
        <w:t>Ramshorst</w:t>
      </w:r>
      <w:proofErr w:type="spellEnd"/>
      <w:r w:rsidRPr="00412878">
        <w:rPr>
          <w:rFonts w:ascii="Times New Roman" w:eastAsia="Times New Roman" w:hAnsi="Times New Roman" w:cs="Times New Roman"/>
          <w:sz w:val="24"/>
          <w:szCs w:val="24"/>
        </w:rPr>
        <w:t xml:space="preserve"> GH. Management of abdominal wound dehiscence: update of the literature and meta-analysis. Hernia. </w:t>
      </w:r>
      <w:proofErr w:type="gramStart"/>
      <w:r w:rsidRPr="00412878">
        <w:rPr>
          <w:rFonts w:ascii="Times New Roman" w:eastAsia="Times New Roman" w:hAnsi="Times New Roman" w:cs="Times New Roman"/>
          <w:sz w:val="24"/>
          <w:szCs w:val="24"/>
        </w:rPr>
        <w:t>2021;25:449</w:t>
      </w:r>
      <w:proofErr w:type="gramEnd"/>
      <w:r w:rsidRPr="00412878">
        <w:rPr>
          <w:rFonts w:ascii="Times New Roman" w:eastAsia="Times New Roman" w:hAnsi="Times New Roman" w:cs="Times New Roman"/>
          <w:sz w:val="24"/>
          <w:szCs w:val="24"/>
        </w:rPr>
        <w:t>-</w:t>
      </w:r>
      <w:r w:rsidR="519A76FB" w:rsidRPr="00412878">
        <w:rPr>
          <w:rFonts w:ascii="Times New Roman" w:eastAsia="Times New Roman" w:hAnsi="Times New Roman" w:cs="Times New Roman"/>
          <w:sz w:val="24"/>
          <w:szCs w:val="24"/>
        </w:rPr>
        <w:t>4</w:t>
      </w:r>
      <w:r w:rsidRPr="00412878">
        <w:rPr>
          <w:rFonts w:ascii="Times New Roman" w:eastAsia="Times New Roman" w:hAnsi="Times New Roman" w:cs="Times New Roman"/>
          <w:sz w:val="24"/>
          <w:szCs w:val="24"/>
        </w:rPr>
        <w:t xml:space="preserve">62. </w:t>
      </w:r>
    </w:p>
    <w:p w14:paraId="0B090467" w14:textId="4ADCD7F5"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B343CF">
        <w:rPr>
          <w:rFonts w:ascii="Times New Roman" w:eastAsia="Times New Roman" w:hAnsi="Times New Roman" w:cs="Times New Roman"/>
          <w:sz w:val="24"/>
          <w:szCs w:val="24"/>
          <w:lang w:val="fr-FR"/>
        </w:rPr>
        <w:t>Millbourn</w:t>
      </w:r>
      <w:proofErr w:type="spellEnd"/>
      <w:r w:rsidRPr="00B343CF">
        <w:rPr>
          <w:rFonts w:ascii="Times New Roman" w:eastAsia="Times New Roman" w:hAnsi="Times New Roman" w:cs="Times New Roman"/>
          <w:sz w:val="24"/>
          <w:szCs w:val="24"/>
          <w:lang w:val="fr-FR"/>
        </w:rPr>
        <w:t xml:space="preserve"> D, Cengiz Y, Israelsson LA. </w:t>
      </w:r>
      <w:r w:rsidRPr="00412878">
        <w:rPr>
          <w:rFonts w:ascii="Times New Roman" w:eastAsia="Times New Roman" w:hAnsi="Times New Roman" w:cs="Times New Roman"/>
          <w:sz w:val="24"/>
          <w:szCs w:val="24"/>
        </w:rPr>
        <w:t xml:space="preserve">Risk factors for wound complications in midline abdominal incisions related to the size of stitches. Hernia. </w:t>
      </w:r>
      <w:proofErr w:type="gramStart"/>
      <w:r w:rsidRPr="00412878">
        <w:rPr>
          <w:rFonts w:ascii="Times New Roman" w:eastAsia="Times New Roman" w:hAnsi="Times New Roman" w:cs="Times New Roman"/>
          <w:sz w:val="24"/>
          <w:szCs w:val="24"/>
        </w:rPr>
        <w:t>2011;15:261</w:t>
      </w:r>
      <w:proofErr w:type="gramEnd"/>
      <w:r w:rsidRPr="00412878">
        <w:rPr>
          <w:rFonts w:ascii="Times New Roman" w:eastAsia="Times New Roman" w:hAnsi="Times New Roman" w:cs="Times New Roman"/>
          <w:sz w:val="24"/>
          <w:szCs w:val="24"/>
        </w:rPr>
        <w:t>-</w:t>
      </w:r>
      <w:r w:rsidR="14FD4832" w:rsidRPr="00412878">
        <w:rPr>
          <w:rFonts w:ascii="Times New Roman" w:eastAsia="Times New Roman" w:hAnsi="Times New Roman" w:cs="Times New Roman"/>
          <w:sz w:val="24"/>
          <w:szCs w:val="24"/>
        </w:rPr>
        <w:t>26</w:t>
      </w:r>
      <w:r w:rsidRPr="00412878">
        <w:rPr>
          <w:rFonts w:ascii="Times New Roman" w:eastAsia="Times New Roman" w:hAnsi="Times New Roman" w:cs="Times New Roman"/>
          <w:sz w:val="24"/>
          <w:szCs w:val="24"/>
        </w:rPr>
        <w:t xml:space="preserve">6. </w:t>
      </w:r>
    </w:p>
    <w:p w14:paraId="0B090468" w14:textId="77777777"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Walming</w:t>
      </w:r>
      <w:proofErr w:type="spellEnd"/>
      <w:r w:rsidRPr="00412878">
        <w:rPr>
          <w:rFonts w:ascii="Times New Roman" w:eastAsia="Times New Roman" w:hAnsi="Times New Roman" w:cs="Times New Roman"/>
          <w:sz w:val="24"/>
          <w:szCs w:val="24"/>
        </w:rPr>
        <w:t xml:space="preserve"> S, </w:t>
      </w:r>
      <w:proofErr w:type="spellStart"/>
      <w:r w:rsidRPr="00412878">
        <w:rPr>
          <w:rFonts w:ascii="Times New Roman" w:eastAsia="Times New Roman" w:hAnsi="Times New Roman" w:cs="Times New Roman"/>
          <w:sz w:val="24"/>
          <w:szCs w:val="24"/>
        </w:rPr>
        <w:t>Angenete</w:t>
      </w:r>
      <w:proofErr w:type="spellEnd"/>
      <w:r w:rsidRPr="00412878">
        <w:rPr>
          <w:rFonts w:ascii="Times New Roman" w:eastAsia="Times New Roman" w:hAnsi="Times New Roman" w:cs="Times New Roman"/>
          <w:sz w:val="24"/>
          <w:szCs w:val="24"/>
        </w:rPr>
        <w:t xml:space="preserve"> E, Block M, Bock D, Gessler B, </w:t>
      </w:r>
      <w:proofErr w:type="spellStart"/>
      <w:r w:rsidRPr="00412878">
        <w:rPr>
          <w:rFonts w:ascii="Times New Roman" w:eastAsia="Times New Roman" w:hAnsi="Times New Roman" w:cs="Times New Roman"/>
          <w:sz w:val="24"/>
          <w:szCs w:val="24"/>
        </w:rPr>
        <w:t>Haglind</w:t>
      </w:r>
      <w:proofErr w:type="spellEnd"/>
      <w:r w:rsidRPr="00412878">
        <w:rPr>
          <w:rFonts w:ascii="Times New Roman" w:eastAsia="Times New Roman" w:hAnsi="Times New Roman" w:cs="Times New Roman"/>
          <w:sz w:val="24"/>
          <w:szCs w:val="24"/>
        </w:rPr>
        <w:t xml:space="preserve"> E. Retrospective review of risk factors for surgical wound dehiscence and incisional hernia. BMC Surg. 2017;17(1):19. </w:t>
      </w:r>
    </w:p>
    <w:p w14:paraId="0B090469" w14:textId="3124221D"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Sandy-Hodgetts K, Carville K, Leslie GD. Determining risk factors for surgical wound dehiscence: a literature review. Int Wound J. 2015;12(3):265-</w:t>
      </w:r>
      <w:r w:rsidR="203E8646" w:rsidRPr="00412878">
        <w:rPr>
          <w:rFonts w:ascii="Times New Roman" w:eastAsia="Times New Roman" w:hAnsi="Times New Roman" w:cs="Times New Roman"/>
          <w:sz w:val="24"/>
          <w:szCs w:val="24"/>
        </w:rPr>
        <w:t>2</w:t>
      </w:r>
      <w:r w:rsidRPr="00412878">
        <w:rPr>
          <w:rFonts w:ascii="Times New Roman" w:eastAsia="Times New Roman" w:hAnsi="Times New Roman" w:cs="Times New Roman"/>
          <w:sz w:val="24"/>
          <w:szCs w:val="24"/>
        </w:rPr>
        <w:t xml:space="preserve">75. </w:t>
      </w:r>
    </w:p>
    <w:p w14:paraId="0B09046A" w14:textId="180ECAEB"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Jensen TK, </w:t>
      </w:r>
      <w:proofErr w:type="spellStart"/>
      <w:r w:rsidRPr="00412878">
        <w:rPr>
          <w:rFonts w:ascii="Times New Roman" w:eastAsia="Times New Roman" w:hAnsi="Times New Roman" w:cs="Times New Roman"/>
          <w:sz w:val="24"/>
          <w:szCs w:val="24"/>
        </w:rPr>
        <w:t>Gögenur</w:t>
      </w:r>
      <w:proofErr w:type="spellEnd"/>
      <w:r w:rsidRPr="00412878">
        <w:rPr>
          <w:rFonts w:ascii="Times New Roman" w:eastAsia="Times New Roman" w:hAnsi="Times New Roman" w:cs="Times New Roman"/>
          <w:sz w:val="24"/>
          <w:szCs w:val="24"/>
        </w:rPr>
        <w:t xml:space="preserve"> I, Tolstrup MB. Standardized Surgical Primary Repair for Burst Abdomen Reduces the Risk of Fascial </w:t>
      </w:r>
      <w:proofErr w:type="spellStart"/>
      <w:r w:rsidRPr="00412878">
        <w:rPr>
          <w:rFonts w:ascii="Times New Roman" w:eastAsia="Times New Roman" w:hAnsi="Times New Roman" w:cs="Times New Roman"/>
          <w:sz w:val="24"/>
          <w:szCs w:val="24"/>
        </w:rPr>
        <w:t>Redehiscence</w:t>
      </w:r>
      <w:proofErr w:type="spellEnd"/>
      <w:r w:rsidRPr="00412878">
        <w:rPr>
          <w:rFonts w:ascii="Times New Roman" w:eastAsia="Times New Roman" w:hAnsi="Times New Roman" w:cs="Times New Roman"/>
          <w:sz w:val="24"/>
          <w:szCs w:val="24"/>
        </w:rPr>
        <w:t>. Ann Surg. 2021;274(6</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1115-e</w:t>
      </w:r>
      <w:r w:rsidR="606F5BB0" w:rsidRPr="00412878">
        <w:rPr>
          <w:rFonts w:ascii="Times New Roman" w:eastAsia="Times New Roman" w:hAnsi="Times New Roman" w:cs="Times New Roman"/>
          <w:sz w:val="24"/>
          <w:szCs w:val="24"/>
        </w:rPr>
        <w:t>111</w:t>
      </w:r>
      <w:r w:rsidRPr="00412878">
        <w:rPr>
          <w:rFonts w:ascii="Times New Roman" w:eastAsia="Times New Roman" w:hAnsi="Times New Roman" w:cs="Times New Roman"/>
          <w:sz w:val="24"/>
          <w:szCs w:val="24"/>
        </w:rPr>
        <w:t xml:space="preserve">8. </w:t>
      </w:r>
    </w:p>
    <w:p w14:paraId="0B09046B" w14:textId="6DFA58D7"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Kvist M, Jensen TK, </w:t>
      </w:r>
      <w:proofErr w:type="spellStart"/>
      <w:r w:rsidRPr="00412878">
        <w:rPr>
          <w:rFonts w:ascii="Times New Roman" w:eastAsia="Times New Roman" w:hAnsi="Times New Roman" w:cs="Times New Roman"/>
          <w:sz w:val="24"/>
          <w:szCs w:val="24"/>
        </w:rPr>
        <w:t>Snitkjær</w:t>
      </w:r>
      <w:proofErr w:type="spellEnd"/>
      <w:r w:rsidRPr="00412878">
        <w:rPr>
          <w:rFonts w:ascii="Times New Roman" w:eastAsia="Times New Roman" w:hAnsi="Times New Roman" w:cs="Times New Roman"/>
          <w:sz w:val="24"/>
          <w:szCs w:val="24"/>
        </w:rPr>
        <w:t xml:space="preserve"> C, Burcharth J. The clinical consequences of burst abdomen after emergency midline laparotomy: a prospective, observational cohort study. Hernia. 2024;28(5):1861-</w:t>
      </w:r>
      <w:r w:rsidR="656884F4" w:rsidRPr="00412878">
        <w:rPr>
          <w:rFonts w:ascii="Times New Roman" w:eastAsia="Times New Roman" w:hAnsi="Times New Roman" w:cs="Times New Roman"/>
          <w:sz w:val="24"/>
          <w:szCs w:val="24"/>
        </w:rPr>
        <w:t>18</w:t>
      </w:r>
      <w:r w:rsidRPr="00412878">
        <w:rPr>
          <w:rFonts w:ascii="Times New Roman" w:eastAsia="Times New Roman" w:hAnsi="Times New Roman" w:cs="Times New Roman"/>
          <w:sz w:val="24"/>
          <w:szCs w:val="24"/>
        </w:rPr>
        <w:t xml:space="preserve">70. </w:t>
      </w:r>
    </w:p>
    <w:p w14:paraId="0B09046C" w14:textId="39FD9EE4"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Israelsson LA, Jonsson T. Closure of midline laparotomy incisions with polydioxanone and nylon: The importance of suture technique. Br J</w:t>
      </w:r>
      <w:r w:rsidR="578674F3" w:rsidRPr="00412878">
        <w:rPr>
          <w:rFonts w:ascii="Times New Roman" w:eastAsia="Times New Roman" w:hAnsi="Times New Roman" w:cs="Times New Roman"/>
          <w:sz w:val="24"/>
          <w:szCs w:val="24"/>
        </w:rPr>
        <w:t xml:space="preserve"> </w:t>
      </w:r>
      <w:r w:rsidRPr="00412878">
        <w:rPr>
          <w:rFonts w:ascii="Times New Roman" w:eastAsia="Times New Roman" w:hAnsi="Times New Roman" w:cs="Times New Roman"/>
          <w:sz w:val="24"/>
          <w:szCs w:val="24"/>
        </w:rPr>
        <w:t>Surg. 1994;81(11):1606-</w:t>
      </w:r>
      <w:r w:rsidR="2E8816D5" w:rsidRPr="00412878">
        <w:rPr>
          <w:rFonts w:ascii="Times New Roman" w:eastAsia="Times New Roman" w:hAnsi="Times New Roman" w:cs="Times New Roman"/>
          <w:sz w:val="24"/>
          <w:szCs w:val="24"/>
        </w:rPr>
        <w:t>160</w:t>
      </w:r>
      <w:r w:rsidRPr="00412878">
        <w:rPr>
          <w:rFonts w:ascii="Times New Roman" w:eastAsia="Times New Roman" w:hAnsi="Times New Roman" w:cs="Times New Roman"/>
          <w:sz w:val="24"/>
          <w:szCs w:val="24"/>
        </w:rPr>
        <w:t xml:space="preserve">8. </w:t>
      </w:r>
    </w:p>
    <w:p w14:paraId="0B09046D" w14:textId="7F8E1BA1" w:rsidR="00E96C9D" w:rsidRPr="00FD4B11"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Gislason H, Grønbech JE, Søreide O. Burst abdomen and incisional hernia after major gastrointestinal operations--comparison of three closure techniques. Eur J Surg. </w:t>
      </w:r>
      <w:r w:rsidRPr="00FD4B11">
        <w:rPr>
          <w:rFonts w:ascii="Times New Roman" w:eastAsia="Times New Roman" w:hAnsi="Times New Roman" w:cs="Times New Roman"/>
          <w:sz w:val="24"/>
          <w:szCs w:val="24"/>
        </w:rPr>
        <w:t>1995;161(5):349-</w:t>
      </w:r>
      <w:r w:rsidR="6875661F" w:rsidRPr="00FD4B11">
        <w:rPr>
          <w:rFonts w:ascii="Times New Roman" w:eastAsia="Times New Roman" w:hAnsi="Times New Roman" w:cs="Times New Roman"/>
          <w:sz w:val="24"/>
          <w:szCs w:val="24"/>
        </w:rPr>
        <w:t>3</w:t>
      </w:r>
      <w:r w:rsidRPr="00FD4B11">
        <w:rPr>
          <w:rFonts w:ascii="Times New Roman" w:eastAsia="Times New Roman" w:hAnsi="Times New Roman" w:cs="Times New Roman"/>
          <w:sz w:val="24"/>
          <w:szCs w:val="24"/>
        </w:rPr>
        <w:t xml:space="preserve">54. </w:t>
      </w:r>
    </w:p>
    <w:p w14:paraId="0B09046E" w14:textId="47709FA5" w:rsidR="00E96C9D" w:rsidRPr="00FD4B11"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FD4B11">
        <w:rPr>
          <w:rFonts w:ascii="Times New Roman" w:eastAsia="Times New Roman" w:hAnsi="Times New Roman" w:cs="Times New Roman"/>
          <w:sz w:val="24"/>
          <w:szCs w:val="24"/>
        </w:rPr>
        <w:t xml:space="preserve">Polychronidis G, Rahbari NN, Bruckner T, Sander A, Sommer F, Usta S, </w:t>
      </w:r>
      <w:r w:rsidR="637D9D76" w:rsidRPr="00FD4B11">
        <w:rPr>
          <w:rFonts w:ascii="Times New Roman" w:eastAsia="Times New Roman" w:hAnsi="Times New Roman" w:cs="Times New Roman"/>
          <w:sz w:val="24"/>
          <w:szCs w:val="24"/>
        </w:rPr>
        <w:t>et al</w:t>
      </w:r>
      <w:r w:rsidRPr="00FD4B11">
        <w:rPr>
          <w:rFonts w:ascii="Times New Roman" w:eastAsia="Times New Roman" w:hAnsi="Times New Roman" w:cs="Times New Roman"/>
          <w:sz w:val="24"/>
          <w:szCs w:val="24"/>
        </w:rPr>
        <w:t xml:space="preserve">. Continuous versus interrupted abdominal wall closure after emergency midline laparotomy: CONTINT: a randomized controlled trial [NCT00544583]. World J Emerg Surg. 2023;18(1):51. </w:t>
      </w:r>
      <w:proofErr w:type="spellStart"/>
      <w:r w:rsidRPr="00FD4B11">
        <w:rPr>
          <w:rFonts w:ascii="Times New Roman" w:eastAsia="Times New Roman" w:hAnsi="Times New Roman" w:cs="Times New Roman"/>
          <w:sz w:val="24"/>
          <w:szCs w:val="24"/>
        </w:rPr>
        <w:t>doi</w:t>
      </w:r>
      <w:proofErr w:type="spellEnd"/>
      <w:r w:rsidRPr="00FD4B11">
        <w:rPr>
          <w:rFonts w:ascii="Times New Roman" w:eastAsia="Times New Roman" w:hAnsi="Times New Roman" w:cs="Times New Roman"/>
          <w:sz w:val="24"/>
          <w:szCs w:val="24"/>
        </w:rPr>
        <w:t xml:space="preserve">: 10.1186/s13017-023-00517-4. </w:t>
      </w:r>
    </w:p>
    <w:p w14:paraId="1C355462" w14:textId="77777777" w:rsidR="00412878" w:rsidRPr="00412878" w:rsidRDefault="00A07AFD" w:rsidP="00412878">
      <w:pPr>
        <w:pStyle w:val="Paragraphedeliste"/>
        <w:numPr>
          <w:ilvl w:val="0"/>
          <w:numId w:val="1"/>
        </w:numPr>
        <w:spacing w:after="0"/>
        <w:ind w:left="425" w:hanging="425"/>
        <w:jc w:val="both"/>
        <w:rPr>
          <w:rFonts w:ascii="Times New Roman" w:eastAsia="Times New Roman" w:hAnsi="Times New Roman" w:cs="Times New Roman"/>
          <w:sz w:val="24"/>
          <w:szCs w:val="24"/>
        </w:rPr>
      </w:pPr>
      <w:r w:rsidRPr="00B343CF">
        <w:rPr>
          <w:rFonts w:ascii="Times New Roman" w:eastAsia="Times New Roman" w:hAnsi="Times New Roman" w:cs="Times New Roman"/>
          <w:sz w:val="24"/>
          <w:szCs w:val="24"/>
          <w:lang w:val="pt-PT"/>
        </w:rPr>
        <w:t xml:space="preserve">Yii E, Onggo J, Yii MK. </w:t>
      </w:r>
      <w:r w:rsidRPr="00412878">
        <w:rPr>
          <w:rFonts w:ascii="Times New Roman" w:eastAsia="Times New Roman" w:hAnsi="Times New Roman" w:cs="Times New Roman"/>
          <w:sz w:val="24"/>
          <w:szCs w:val="24"/>
        </w:rPr>
        <w:t>Small bite versus large bite stitching technique for midline laparotomy wound closure: A systematic review and meta-analysis. Asian J Surg. 2023;46(11):4719-</w:t>
      </w:r>
      <w:r w:rsidR="609463BA" w:rsidRPr="00412878">
        <w:rPr>
          <w:rFonts w:ascii="Times New Roman" w:eastAsia="Times New Roman" w:hAnsi="Times New Roman" w:cs="Times New Roman"/>
          <w:sz w:val="24"/>
          <w:szCs w:val="24"/>
        </w:rPr>
        <w:t>47</w:t>
      </w:r>
      <w:r w:rsidRPr="00412878">
        <w:rPr>
          <w:rFonts w:ascii="Times New Roman" w:eastAsia="Times New Roman" w:hAnsi="Times New Roman" w:cs="Times New Roman"/>
          <w:sz w:val="24"/>
          <w:szCs w:val="24"/>
        </w:rPr>
        <w:t xml:space="preserve">26. </w:t>
      </w:r>
    </w:p>
    <w:p w14:paraId="79CF90DE" w14:textId="44F2E3DB" w:rsidR="00412878" w:rsidRPr="00412878" w:rsidRDefault="00412878" w:rsidP="00412878">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Baumann P, Hofmann A, Riedl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5-year clinical outcome of the ESTOIH trial comparing the short-bite versus large-bite technique for elective midline abdominal closure. Hernia. 2025;29(1):263.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10.1007/s10029-025-03459-9. </w:t>
      </w:r>
    </w:p>
    <w:p w14:paraId="0B090470" w14:textId="3E354876"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Zafar K. Causes, Frequency and Risk Factors of Burst Abdomen in Patients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Peritonitis. J Surg Pak. 2022;27(4):123-</w:t>
      </w:r>
      <w:r w:rsidR="1CEF2F3D" w:rsidRPr="00412878">
        <w:rPr>
          <w:rFonts w:ascii="Times New Roman" w:eastAsia="Times New Roman" w:hAnsi="Times New Roman" w:cs="Times New Roman"/>
          <w:sz w:val="24"/>
          <w:szCs w:val="24"/>
        </w:rPr>
        <w:t>1</w:t>
      </w:r>
      <w:r w:rsidRPr="00412878">
        <w:rPr>
          <w:rFonts w:ascii="Times New Roman" w:eastAsia="Times New Roman" w:hAnsi="Times New Roman" w:cs="Times New Roman"/>
          <w:sz w:val="24"/>
          <w:szCs w:val="24"/>
        </w:rPr>
        <w:t xml:space="preserve">27. </w:t>
      </w:r>
    </w:p>
    <w:p w14:paraId="0B090471" w14:textId="0267AFEE"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Waqar SH, Malik ZI, Razzaq A, Abdullah MT, Shaima A, Zahid MA. Frequency and risk factors for wound dehiscence/burst abdomen in midline laparotomies. J Ayub Med Coll Abbottabad. 2005;17(4):70-</w:t>
      </w:r>
      <w:r w:rsidR="1A12ABD8" w:rsidRPr="00412878">
        <w:rPr>
          <w:rFonts w:ascii="Times New Roman" w:eastAsia="Times New Roman" w:hAnsi="Times New Roman" w:cs="Times New Roman"/>
          <w:sz w:val="24"/>
          <w:szCs w:val="24"/>
        </w:rPr>
        <w:t>7</w:t>
      </w:r>
      <w:r w:rsidRPr="00412878">
        <w:rPr>
          <w:rFonts w:ascii="Times New Roman" w:eastAsia="Times New Roman" w:hAnsi="Times New Roman" w:cs="Times New Roman"/>
          <w:sz w:val="24"/>
          <w:szCs w:val="24"/>
        </w:rPr>
        <w:t xml:space="preserve">3. </w:t>
      </w:r>
    </w:p>
    <w:p w14:paraId="0B090472" w14:textId="4F5782AD"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lastRenderedPageBreak/>
        <w:t>Deerenberg</w:t>
      </w:r>
      <w:proofErr w:type="spellEnd"/>
      <w:r w:rsidRPr="00412878">
        <w:rPr>
          <w:rFonts w:ascii="Times New Roman" w:eastAsia="Times New Roman" w:hAnsi="Times New Roman" w:cs="Times New Roman"/>
          <w:sz w:val="24"/>
          <w:szCs w:val="24"/>
        </w:rPr>
        <w:t xml:space="preserve"> EB, </w:t>
      </w:r>
      <w:proofErr w:type="spellStart"/>
      <w:r w:rsidRPr="00412878">
        <w:rPr>
          <w:rFonts w:ascii="Times New Roman" w:eastAsia="Times New Roman" w:hAnsi="Times New Roman" w:cs="Times New Roman"/>
          <w:sz w:val="24"/>
          <w:szCs w:val="24"/>
        </w:rPr>
        <w:t>Harlaar</w:t>
      </w:r>
      <w:proofErr w:type="spellEnd"/>
      <w:r w:rsidRPr="00412878">
        <w:rPr>
          <w:rFonts w:ascii="Times New Roman" w:eastAsia="Times New Roman" w:hAnsi="Times New Roman" w:cs="Times New Roman"/>
          <w:sz w:val="24"/>
          <w:szCs w:val="24"/>
        </w:rPr>
        <w:t xml:space="preserve"> JJ, </w:t>
      </w:r>
      <w:proofErr w:type="spellStart"/>
      <w:r w:rsidRPr="00412878">
        <w:rPr>
          <w:rFonts w:ascii="Times New Roman" w:eastAsia="Times New Roman" w:hAnsi="Times New Roman" w:cs="Times New Roman"/>
          <w:sz w:val="24"/>
          <w:szCs w:val="24"/>
        </w:rPr>
        <w:t>Steyerberg</w:t>
      </w:r>
      <w:proofErr w:type="spellEnd"/>
      <w:r w:rsidRPr="00412878">
        <w:rPr>
          <w:rFonts w:ascii="Times New Roman" w:eastAsia="Times New Roman" w:hAnsi="Times New Roman" w:cs="Times New Roman"/>
          <w:sz w:val="24"/>
          <w:szCs w:val="24"/>
        </w:rPr>
        <w:t xml:space="preserve"> EW, Lont HE, van Doorn HC, Heisterkamp J, et al. Small bites versus large bites for closure of abdominal midline incisions (STITCH): a double-blind, </w:t>
      </w:r>
      <w:proofErr w:type="spellStart"/>
      <w:r w:rsidRPr="00412878">
        <w:rPr>
          <w:rFonts w:ascii="Times New Roman" w:eastAsia="Times New Roman" w:hAnsi="Times New Roman" w:cs="Times New Roman"/>
          <w:sz w:val="24"/>
          <w:szCs w:val="24"/>
        </w:rPr>
        <w:t>multicentre</w:t>
      </w:r>
      <w:proofErr w:type="spellEnd"/>
      <w:r w:rsidRPr="00412878">
        <w:rPr>
          <w:rFonts w:ascii="Times New Roman" w:eastAsia="Times New Roman" w:hAnsi="Times New Roman" w:cs="Times New Roman"/>
          <w:sz w:val="24"/>
          <w:szCs w:val="24"/>
        </w:rPr>
        <w:t xml:space="preserve">, </w:t>
      </w:r>
      <w:proofErr w:type="spellStart"/>
      <w:r w:rsidRPr="00412878">
        <w:rPr>
          <w:rFonts w:ascii="Times New Roman" w:eastAsia="Times New Roman" w:hAnsi="Times New Roman" w:cs="Times New Roman"/>
          <w:sz w:val="24"/>
          <w:szCs w:val="24"/>
        </w:rPr>
        <w:t>randomised</w:t>
      </w:r>
      <w:proofErr w:type="spellEnd"/>
      <w:r w:rsidRPr="00412878">
        <w:rPr>
          <w:rFonts w:ascii="Times New Roman" w:eastAsia="Times New Roman" w:hAnsi="Times New Roman" w:cs="Times New Roman"/>
          <w:sz w:val="24"/>
          <w:szCs w:val="24"/>
        </w:rPr>
        <w:t xml:space="preserve"> controlled trial. Lancet. 2015;386(10000):1254-1260.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10.1016/S0140-6736(15)60459-7. </w:t>
      </w:r>
    </w:p>
    <w:p w14:paraId="0B090474" w14:textId="6955F6E1"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Fortelny</w:t>
      </w:r>
      <w:proofErr w:type="spellEnd"/>
      <w:r w:rsidRPr="00412878">
        <w:rPr>
          <w:rFonts w:ascii="Times New Roman" w:eastAsia="Times New Roman" w:hAnsi="Times New Roman" w:cs="Times New Roman"/>
          <w:sz w:val="24"/>
          <w:szCs w:val="24"/>
        </w:rPr>
        <w:t xml:space="preserve"> RH, Hofmann A, Baumann P, Riedl S, </w:t>
      </w:r>
      <w:proofErr w:type="spellStart"/>
      <w:r w:rsidRPr="00412878">
        <w:rPr>
          <w:rFonts w:ascii="Times New Roman" w:eastAsia="Times New Roman" w:hAnsi="Times New Roman" w:cs="Times New Roman"/>
          <w:sz w:val="24"/>
          <w:szCs w:val="24"/>
        </w:rPr>
        <w:t>Kewer</w:t>
      </w:r>
      <w:proofErr w:type="spellEnd"/>
      <w:r w:rsidRPr="00412878">
        <w:rPr>
          <w:rFonts w:ascii="Times New Roman" w:eastAsia="Times New Roman" w:hAnsi="Times New Roman" w:cs="Times New Roman"/>
          <w:sz w:val="24"/>
          <w:szCs w:val="24"/>
        </w:rPr>
        <w:t xml:space="preserve"> JL, </w:t>
      </w:r>
      <w:proofErr w:type="spellStart"/>
      <w:r w:rsidRPr="00412878">
        <w:rPr>
          <w:rFonts w:ascii="Times New Roman" w:eastAsia="Times New Roman" w:hAnsi="Times New Roman" w:cs="Times New Roman"/>
          <w:sz w:val="24"/>
          <w:szCs w:val="24"/>
        </w:rPr>
        <w:t>Hoelderle</w:t>
      </w:r>
      <w:proofErr w:type="spellEnd"/>
      <w:r w:rsidRPr="00412878">
        <w:rPr>
          <w:rFonts w:ascii="Times New Roman" w:eastAsia="Times New Roman" w:hAnsi="Times New Roman" w:cs="Times New Roman"/>
          <w:sz w:val="24"/>
          <w:szCs w:val="24"/>
        </w:rPr>
        <w:t xml:space="preserve"> J, et al. Three-year follow-up analysis of the short-stitch versus long-stitch technique for elective midline abdominal closure randomized-controlled (ESTOIH) trial. Hernia. 2024;28(4):1283-1291.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10.1007/s10029-024-03025-9. </w:t>
      </w:r>
    </w:p>
    <w:p w14:paraId="0B090475" w14:textId="70C7AB19"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proofErr w:type="spellStart"/>
      <w:r w:rsidRPr="00412878">
        <w:rPr>
          <w:rFonts w:ascii="Times New Roman" w:eastAsia="Times New Roman" w:hAnsi="Times New Roman" w:cs="Times New Roman"/>
          <w:sz w:val="24"/>
          <w:szCs w:val="24"/>
        </w:rPr>
        <w:t>Alrashidi</w:t>
      </w:r>
      <w:proofErr w:type="spellEnd"/>
      <w:r w:rsidRPr="00412878">
        <w:rPr>
          <w:rFonts w:ascii="Times New Roman" w:eastAsia="Times New Roman" w:hAnsi="Times New Roman" w:cs="Times New Roman"/>
          <w:sz w:val="24"/>
          <w:szCs w:val="24"/>
        </w:rPr>
        <w:t xml:space="preserve"> A, </w:t>
      </w:r>
      <w:proofErr w:type="spellStart"/>
      <w:r w:rsidRPr="00412878">
        <w:rPr>
          <w:rFonts w:ascii="Times New Roman" w:eastAsia="Times New Roman" w:hAnsi="Times New Roman" w:cs="Times New Roman"/>
          <w:sz w:val="24"/>
          <w:szCs w:val="24"/>
        </w:rPr>
        <w:t>Hageen</w:t>
      </w:r>
      <w:proofErr w:type="spellEnd"/>
      <w:r w:rsidRPr="00412878">
        <w:rPr>
          <w:rFonts w:ascii="Times New Roman" w:eastAsia="Times New Roman" w:hAnsi="Times New Roman" w:cs="Times New Roman"/>
          <w:sz w:val="24"/>
          <w:szCs w:val="24"/>
        </w:rPr>
        <w:t xml:space="preserve"> AW, Rifai M, Sameh M, </w:t>
      </w:r>
      <w:proofErr w:type="spellStart"/>
      <w:r w:rsidRPr="00412878">
        <w:rPr>
          <w:rFonts w:ascii="Times New Roman" w:eastAsia="Times New Roman" w:hAnsi="Times New Roman" w:cs="Times New Roman"/>
          <w:sz w:val="24"/>
          <w:szCs w:val="24"/>
        </w:rPr>
        <w:t>Elshaar</w:t>
      </w:r>
      <w:proofErr w:type="spellEnd"/>
      <w:r w:rsidRPr="00412878">
        <w:rPr>
          <w:rFonts w:ascii="Times New Roman" w:eastAsia="Times New Roman" w:hAnsi="Times New Roman" w:cs="Times New Roman"/>
          <w:sz w:val="24"/>
          <w:szCs w:val="24"/>
        </w:rPr>
        <w:t xml:space="preserve"> AG, ALAmri JA, et al. Small Bites Versus Large Bites for Closure of Midline Abdominal Incisions: A Systematic Review and Meta-Analysis </w:t>
      </w:r>
      <w:proofErr w:type="gramStart"/>
      <w:r w:rsidRPr="00412878">
        <w:rPr>
          <w:rFonts w:ascii="Times New Roman" w:eastAsia="Times New Roman" w:hAnsi="Times New Roman" w:cs="Times New Roman"/>
          <w:sz w:val="24"/>
          <w:szCs w:val="24"/>
        </w:rPr>
        <w:t>With</w:t>
      </w:r>
      <w:proofErr w:type="gramEnd"/>
      <w:r w:rsidRPr="00412878">
        <w:rPr>
          <w:rFonts w:ascii="Times New Roman" w:eastAsia="Times New Roman" w:hAnsi="Times New Roman" w:cs="Times New Roman"/>
          <w:sz w:val="24"/>
          <w:szCs w:val="24"/>
        </w:rPr>
        <w:t xml:space="preserve"> Trial Sequential Analysis of Randomized Controlled Trials. World J Surg. 2025;49(6):1449-1465.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10.1002/wjs.12619. </w:t>
      </w:r>
    </w:p>
    <w:p w14:paraId="0B090476" w14:textId="7CD27E76" w:rsidR="00E96C9D" w:rsidRPr="00412878" w:rsidRDefault="00A07AFD">
      <w:pPr>
        <w:pStyle w:val="Paragraphedeliste"/>
        <w:numPr>
          <w:ilvl w:val="0"/>
          <w:numId w:val="1"/>
        </w:numPr>
        <w:spacing w:after="0"/>
        <w:ind w:left="425" w:hanging="425"/>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 xml:space="preserve">van den Berg R, Visscher L, Menon AG, </w:t>
      </w:r>
      <w:proofErr w:type="spellStart"/>
      <w:r w:rsidRPr="00412878">
        <w:rPr>
          <w:rFonts w:ascii="Times New Roman" w:eastAsia="Times New Roman" w:hAnsi="Times New Roman" w:cs="Times New Roman"/>
          <w:sz w:val="24"/>
          <w:szCs w:val="24"/>
        </w:rPr>
        <w:t>Deerenberg</w:t>
      </w:r>
      <w:proofErr w:type="spellEnd"/>
      <w:r w:rsidRPr="00412878">
        <w:rPr>
          <w:rFonts w:ascii="Times New Roman" w:eastAsia="Times New Roman" w:hAnsi="Times New Roman" w:cs="Times New Roman"/>
          <w:sz w:val="24"/>
          <w:szCs w:val="24"/>
        </w:rPr>
        <w:t xml:space="preserve"> EB, Tanis PJ. Suture Techniques and Materials for Fascial Closure of Abdominal Wall Incisions: A Comprehensive Meta-Analysis. Ann Surg Open. 2025;6(1</w:t>
      </w:r>
      <w:proofErr w:type="gramStart"/>
      <w:r w:rsidRPr="00412878">
        <w:rPr>
          <w:rFonts w:ascii="Times New Roman" w:eastAsia="Times New Roman" w:hAnsi="Times New Roman" w:cs="Times New Roman"/>
          <w:sz w:val="24"/>
          <w:szCs w:val="24"/>
        </w:rPr>
        <w:t>):e</w:t>
      </w:r>
      <w:proofErr w:type="gramEnd"/>
      <w:r w:rsidRPr="00412878">
        <w:rPr>
          <w:rFonts w:ascii="Times New Roman" w:eastAsia="Times New Roman" w:hAnsi="Times New Roman" w:cs="Times New Roman"/>
          <w:sz w:val="24"/>
          <w:szCs w:val="24"/>
        </w:rPr>
        <w:t xml:space="preserve">548. </w:t>
      </w:r>
      <w:proofErr w:type="spellStart"/>
      <w:r w:rsidRPr="00412878">
        <w:rPr>
          <w:rFonts w:ascii="Times New Roman" w:eastAsia="Times New Roman" w:hAnsi="Times New Roman" w:cs="Times New Roman"/>
          <w:sz w:val="24"/>
          <w:szCs w:val="24"/>
        </w:rPr>
        <w:t>doi</w:t>
      </w:r>
      <w:proofErr w:type="spellEnd"/>
      <w:r w:rsidRPr="00412878">
        <w:rPr>
          <w:rFonts w:ascii="Times New Roman" w:eastAsia="Times New Roman" w:hAnsi="Times New Roman" w:cs="Times New Roman"/>
          <w:sz w:val="24"/>
          <w:szCs w:val="24"/>
        </w:rPr>
        <w:t xml:space="preserve">: 10.1097/AS9.0000000000000548. </w:t>
      </w:r>
    </w:p>
    <w:p w14:paraId="0B090477" w14:textId="77777777" w:rsidR="00E96C9D" w:rsidRPr="00852E5B" w:rsidRDefault="00A07AFD">
      <w:pPr>
        <w:pStyle w:val="Paragraphedeliste"/>
        <w:numPr>
          <w:ilvl w:val="0"/>
          <w:numId w:val="1"/>
        </w:numPr>
        <w:spacing w:after="0"/>
        <w:ind w:left="425" w:hanging="425"/>
        <w:jc w:val="both"/>
        <w:rPr>
          <w:rFonts w:ascii="Times New Roman" w:eastAsia="Times New Roman" w:hAnsi="Times New Roman" w:cs="Times New Roman"/>
          <w:sz w:val="24"/>
          <w:szCs w:val="24"/>
          <w:highlight w:val="yellow"/>
          <w:rPrChange w:id="28" w:author="ADAKAL Ousseini" w:date="2026-02-27T12:33:00Z" w16du:dateUtc="2026-02-27T11:33:00Z">
            <w:rPr>
              <w:rFonts w:ascii="Times New Roman" w:eastAsia="Times New Roman" w:hAnsi="Times New Roman" w:cs="Times New Roman"/>
              <w:sz w:val="24"/>
              <w:szCs w:val="24"/>
            </w:rPr>
          </w:rPrChange>
        </w:rPr>
      </w:pPr>
      <w:r w:rsidRPr="00852E5B">
        <w:rPr>
          <w:rFonts w:ascii="Times New Roman" w:eastAsia="Times New Roman" w:hAnsi="Times New Roman" w:cs="Times New Roman"/>
          <w:sz w:val="24"/>
          <w:szCs w:val="24"/>
          <w:highlight w:val="yellow"/>
          <w:rPrChange w:id="29" w:author="ADAKAL Ousseini" w:date="2026-02-27T12:33:00Z" w16du:dateUtc="2026-02-27T11:33:00Z">
            <w:rPr>
              <w:rFonts w:ascii="Times New Roman" w:eastAsia="Times New Roman" w:hAnsi="Times New Roman" w:cs="Times New Roman"/>
              <w:sz w:val="24"/>
              <w:szCs w:val="24"/>
            </w:rPr>
          </w:rPrChange>
        </w:rPr>
        <w:t xml:space="preserve">Evidence review for the effectiveness of closure materials and techniques in the prevention of surgical site infection: Surgical site infections: prevention and treatment: Evidence review D. London: National Institute for Health and Care Excellence (NICE); 2019 Apr. (NICE Guideline, No. 125.) Available from: </w:t>
      </w:r>
      <w:r w:rsidRPr="00852E5B">
        <w:rPr>
          <w:highlight w:val="yellow"/>
          <w:rPrChange w:id="30" w:author="ADAKAL Ousseini" w:date="2026-02-27T12:33:00Z" w16du:dateUtc="2026-02-27T11:33:00Z">
            <w:rPr/>
          </w:rPrChange>
        </w:rPr>
        <w:fldChar w:fldCharType="begin"/>
      </w:r>
      <w:r w:rsidRPr="00852E5B">
        <w:rPr>
          <w:highlight w:val="yellow"/>
          <w:rPrChange w:id="31" w:author="ADAKAL Ousseini" w:date="2026-02-27T12:33:00Z" w16du:dateUtc="2026-02-27T11:33:00Z">
            <w:rPr/>
          </w:rPrChange>
        </w:rPr>
        <w:instrText>HYPERLINK "https://www.ncbi.nlm.nih.gov/books/NBK569837/" \h</w:instrText>
      </w:r>
      <w:r w:rsidRPr="00852E5B">
        <w:rPr>
          <w:highlight w:val="yellow"/>
          <w:rPrChange w:id="32" w:author="ADAKAL Ousseini" w:date="2026-02-27T12:33:00Z" w16du:dateUtc="2026-02-27T11:33:00Z">
            <w:rPr/>
          </w:rPrChange>
        </w:rPr>
      </w:r>
      <w:r w:rsidRPr="00852E5B">
        <w:rPr>
          <w:highlight w:val="yellow"/>
          <w:rPrChange w:id="33" w:author="ADAKAL Ousseini" w:date="2026-02-27T12:33:00Z" w16du:dateUtc="2026-02-27T11:33:00Z">
            <w:rPr/>
          </w:rPrChange>
        </w:rPr>
        <w:fldChar w:fldCharType="separate"/>
      </w:r>
      <w:r w:rsidRPr="00852E5B">
        <w:rPr>
          <w:rStyle w:val="Lienhypertexte"/>
          <w:rFonts w:ascii="Times New Roman" w:eastAsia="Times New Roman" w:hAnsi="Times New Roman" w:cs="Times New Roman"/>
          <w:color w:val="auto"/>
          <w:sz w:val="24"/>
          <w:szCs w:val="24"/>
          <w:highlight w:val="yellow"/>
          <w:u w:val="none"/>
          <w:rPrChange w:id="34" w:author="ADAKAL Ousseini" w:date="2026-02-27T12:33:00Z" w16du:dateUtc="2026-02-27T11:33:00Z">
            <w:rPr>
              <w:rStyle w:val="Lienhypertexte"/>
              <w:rFonts w:ascii="Times New Roman" w:eastAsia="Times New Roman" w:hAnsi="Times New Roman" w:cs="Times New Roman"/>
              <w:color w:val="auto"/>
              <w:sz w:val="24"/>
              <w:szCs w:val="24"/>
              <w:u w:val="none"/>
            </w:rPr>
          </w:rPrChange>
        </w:rPr>
        <w:t>https://www.ncbi.nlm.nih.gov/books/NBK569837/</w:t>
      </w:r>
      <w:r w:rsidRPr="00852E5B">
        <w:rPr>
          <w:highlight w:val="yellow"/>
          <w:rPrChange w:id="35" w:author="ADAKAL Ousseini" w:date="2026-02-27T12:33:00Z" w16du:dateUtc="2026-02-27T11:33:00Z">
            <w:rPr/>
          </w:rPrChange>
        </w:rPr>
        <w:fldChar w:fldCharType="end"/>
      </w:r>
    </w:p>
    <w:p w14:paraId="0B090478" w14:textId="77777777" w:rsidR="00E96C9D" w:rsidRPr="00852E5B" w:rsidRDefault="00A07AFD">
      <w:pPr>
        <w:pStyle w:val="Paragraphedeliste"/>
        <w:numPr>
          <w:ilvl w:val="0"/>
          <w:numId w:val="1"/>
        </w:numPr>
        <w:spacing w:after="0"/>
        <w:ind w:left="425" w:hanging="425"/>
        <w:jc w:val="both"/>
        <w:rPr>
          <w:rFonts w:ascii="Times New Roman" w:eastAsia="Times New Roman" w:hAnsi="Times New Roman" w:cs="Times New Roman"/>
          <w:sz w:val="24"/>
          <w:szCs w:val="24"/>
          <w:highlight w:val="yellow"/>
          <w:rPrChange w:id="36" w:author="ADAKAL Ousseini" w:date="2026-02-27T12:33:00Z" w16du:dateUtc="2026-02-27T11:33:00Z">
            <w:rPr>
              <w:rFonts w:ascii="Times New Roman" w:eastAsia="Times New Roman" w:hAnsi="Times New Roman" w:cs="Times New Roman"/>
              <w:sz w:val="24"/>
              <w:szCs w:val="24"/>
            </w:rPr>
          </w:rPrChange>
        </w:rPr>
      </w:pPr>
      <w:proofErr w:type="spellStart"/>
      <w:r w:rsidRPr="00852E5B">
        <w:rPr>
          <w:rFonts w:ascii="Times New Roman" w:eastAsia="Times New Roman" w:hAnsi="Times New Roman" w:cs="Times New Roman"/>
          <w:sz w:val="24"/>
          <w:szCs w:val="24"/>
          <w:highlight w:val="yellow"/>
          <w:rPrChange w:id="37" w:author="ADAKAL Ousseini" w:date="2026-02-27T12:33:00Z" w16du:dateUtc="2026-02-27T11:33:00Z">
            <w:rPr>
              <w:rFonts w:ascii="Times New Roman" w:eastAsia="Times New Roman" w:hAnsi="Times New Roman" w:cs="Times New Roman"/>
              <w:sz w:val="24"/>
              <w:szCs w:val="24"/>
            </w:rPr>
          </w:rPrChange>
        </w:rPr>
        <w:t>Zabaglo</w:t>
      </w:r>
      <w:proofErr w:type="spellEnd"/>
      <w:r w:rsidRPr="00852E5B">
        <w:rPr>
          <w:rFonts w:ascii="Times New Roman" w:eastAsia="Times New Roman" w:hAnsi="Times New Roman" w:cs="Times New Roman"/>
          <w:sz w:val="24"/>
          <w:szCs w:val="24"/>
          <w:highlight w:val="yellow"/>
          <w:rPrChange w:id="38" w:author="ADAKAL Ousseini" w:date="2026-02-27T12:33:00Z" w16du:dateUtc="2026-02-27T11:33:00Z">
            <w:rPr>
              <w:rFonts w:ascii="Times New Roman" w:eastAsia="Times New Roman" w:hAnsi="Times New Roman" w:cs="Times New Roman"/>
              <w:sz w:val="24"/>
              <w:szCs w:val="24"/>
            </w:rPr>
          </w:rPrChange>
        </w:rPr>
        <w:t xml:space="preserve"> M, Leslie SW, Sharman T. Postoperative Wound Infections. [Updated 2024 Mar 5]. In: </w:t>
      </w:r>
      <w:proofErr w:type="spellStart"/>
      <w:r w:rsidRPr="00852E5B">
        <w:rPr>
          <w:rFonts w:ascii="Times New Roman" w:eastAsia="Times New Roman" w:hAnsi="Times New Roman" w:cs="Times New Roman"/>
          <w:sz w:val="24"/>
          <w:szCs w:val="24"/>
          <w:highlight w:val="yellow"/>
          <w:rPrChange w:id="39" w:author="ADAKAL Ousseini" w:date="2026-02-27T12:33:00Z" w16du:dateUtc="2026-02-27T11:33:00Z">
            <w:rPr>
              <w:rFonts w:ascii="Times New Roman" w:eastAsia="Times New Roman" w:hAnsi="Times New Roman" w:cs="Times New Roman"/>
              <w:sz w:val="24"/>
              <w:szCs w:val="24"/>
            </w:rPr>
          </w:rPrChange>
        </w:rPr>
        <w:t>StatPearls</w:t>
      </w:r>
      <w:proofErr w:type="spellEnd"/>
      <w:r w:rsidRPr="00852E5B">
        <w:rPr>
          <w:rFonts w:ascii="Times New Roman" w:eastAsia="Times New Roman" w:hAnsi="Times New Roman" w:cs="Times New Roman"/>
          <w:sz w:val="24"/>
          <w:szCs w:val="24"/>
          <w:highlight w:val="yellow"/>
          <w:rPrChange w:id="40" w:author="ADAKAL Ousseini" w:date="2026-02-27T12:33:00Z" w16du:dateUtc="2026-02-27T11:33:00Z">
            <w:rPr>
              <w:rFonts w:ascii="Times New Roman" w:eastAsia="Times New Roman" w:hAnsi="Times New Roman" w:cs="Times New Roman"/>
              <w:sz w:val="24"/>
              <w:szCs w:val="24"/>
            </w:rPr>
          </w:rPrChange>
        </w:rPr>
        <w:t xml:space="preserve"> [Internet]. Treasure Island (FL): </w:t>
      </w:r>
      <w:proofErr w:type="spellStart"/>
      <w:r w:rsidRPr="00852E5B">
        <w:rPr>
          <w:rFonts w:ascii="Times New Roman" w:eastAsia="Times New Roman" w:hAnsi="Times New Roman" w:cs="Times New Roman"/>
          <w:sz w:val="24"/>
          <w:szCs w:val="24"/>
          <w:highlight w:val="yellow"/>
          <w:rPrChange w:id="41" w:author="ADAKAL Ousseini" w:date="2026-02-27T12:33:00Z" w16du:dateUtc="2026-02-27T11:33:00Z">
            <w:rPr>
              <w:rFonts w:ascii="Times New Roman" w:eastAsia="Times New Roman" w:hAnsi="Times New Roman" w:cs="Times New Roman"/>
              <w:sz w:val="24"/>
              <w:szCs w:val="24"/>
            </w:rPr>
          </w:rPrChange>
        </w:rPr>
        <w:t>StatPearls</w:t>
      </w:r>
      <w:proofErr w:type="spellEnd"/>
      <w:r w:rsidRPr="00852E5B">
        <w:rPr>
          <w:rFonts w:ascii="Times New Roman" w:eastAsia="Times New Roman" w:hAnsi="Times New Roman" w:cs="Times New Roman"/>
          <w:sz w:val="24"/>
          <w:szCs w:val="24"/>
          <w:highlight w:val="yellow"/>
          <w:rPrChange w:id="42" w:author="ADAKAL Ousseini" w:date="2026-02-27T12:33:00Z" w16du:dateUtc="2026-02-27T11:33:00Z">
            <w:rPr>
              <w:rFonts w:ascii="Times New Roman" w:eastAsia="Times New Roman" w:hAnsi="Times New Roman" w:cs="Times New Roman"/>
              <w:sz w:val="24"/>
              <w:szCs w:val="24"/>
            </w:rPr>
          </w:rPrChange>
        </w:rPr>
        <w:t xml:space="preserve"> Publishing; 2025 Jan-. Available from: </w:t>
      </w:r>
      <w:r w:rsidRPr="00852E5B">
        <w:rPr>
          <w:highlight w:val="yellow"/>
          <w:rPrChange w:id="43" w:author="ADAKAL Ousseini" w:date="2026-02-27T12:33:00Z" w16du:dateUtc="2026-02-27T11:33:00Z">
            <w:rPr/>
          </w:rPrChange>
        </w:rPr>
        <w:fldChar w:fldCharType="begin"/>
      </w:r>
      <w:r w:rsidRPr="00852E5B">
        <w:rPr>
          <w:highlight w:val="yellow"/>
          <w:rPrChange w:id="44" w:author="ADAKAL Ousseini" w:date="2026-02-27T12:33:00Z" w16du:dateUtc="2026-02-27T11:33:00Z">
            <w:rPr/>
          </w:rPrChange>
        </w:rPr>
        <w:instrText>HYPERLINK "https://www.ncbi.nlm.nih.gov/books/NBK560533/" \h</w:instrText>
      </w:r>
      <w:r w:rsidRPr="00852E5B">
        <w:rPr>
          <w:highlight w:val="yellow"/>
          <w:rPrChange w:id="45" w:author="ADAKAL Ousseini" w:date="2026-02-27T12:33:00Z" w16du:dateUtc="2026-02-27T11:33:00Z">
            <w:rPr/>
          </w:rPrChange>
        </w:rPr>
      </w:r>
      <w:r w:rsidRPr="00852E5B">
        <w:rPr>
          <w:highlight w:val="yellow"/>
          <w:rPrChange w:id="46" w:author="ADAKAL Ousseini" w:date="2026-02-27T12:33:00Z" w16du:dateUtc="2026-02-27T11:33:00Z">
            <w:rPr/>
          </w:rPrChange>
        </w:rPr>
        <w:fldChar w:fldCharType="separate"/>
      </w:r>
      <w:r w:rsidRPr="00852E5B">
        <w:rPr>
          <w:rStyle w:val="Lienhypertexte"/>
          <w:rFonts w:ascii="Times New Roman" w:eastAsia="Times New Roman" w:hAnsi="Times New Roman" w:cs="Times New Roman"/>
          <w:color w:val="auto"/>
          <w:sz w:val="24"/>
          <w:szCs w:val="24"/>
          <w:highlight w:val="yellow"/>
          <w:u w:val="none"/>
          <w:rPrChange w:id="47" w:author="ADAKAL Ousseini" w:date="2026-02-27T12:33:00Z" w16du:dateUtc="2026-02-27T11:33:00Z">
            <w:rPr>
              <w:rStyle w:val="Lienhypertexte"/>
              <w:rFonts w:ascii="Times New Roman" w:eastAsia="Times New Roman" w:hAnsi="Times New Roman" w:cs="Times New Roman"/>
              <w:color w:val="auto"/>
              <w:sz w:val="24"/>
              <w:szCs w:val="24"/>
              <w:u w:val="none"/>
            </w:rPr>
          </w:rPrChange>
        </w:rPr>
        <w:t>https://www.ncbi.nlm.nih.gov/books/NBK560533/.</w:t>
      </w:r>
      <w:r w:rsidRPr="00852E5B">
        <w:rPr>
          <w:highlight w:val="yellow"/>
          <w:rPrChange w:id="48" w:author="ADAKAL Ousseini" w:date="2026-02-27T12:33:00Z" w16du:dateUtc="2026-02-27T11:33:00Z">
            <w:rPr/>
          </w:rPrChange>
        </w:rPr>
        <w:fldChar w:fldCharType="end"/>
      </w:r>
    </w:p>
    <w:p w14:paraId="0B09047B" w14:textId="77777777" w:rsidR="00E96C9D" w:rsidRPr="00412878" w:rsidRDefault="00E96C9D">
      <w:pPr>
        <w:spacing w:after="0" w:line="360" w:lineRule="auto"/>
        <w:jc w:val="both"/>
        <w:rPr>
          <w:rFonts w:ascii="Times New Roman" w:eastAsia="Times New Roman" w:hAnsi="Times New Roman" w:cs="Times New Roman"/>
          <w:sz w:val="24"/>
          <w:szCs w:val="24"/>
        </w:rPr>
      </w:pPr>
    </w:p>
    <w:p w14:paraId="0B09047C" w14:textId="77777777" w:rsidR="00E96C9D" w:rsidRPr="00412878" w:rsidRDefault="00E96C9D">
      <w:pPr>
        <w:jc w:val="both"/>
        <w:rPr>
          <w:rFonts w:ascii="Times New Roman" w:hAnsi="Times New Roman" w:cs="Times New Roman"/>
        </w:rPr>
      </w:pPr>
    </w:p>
    <w:sectPr w:rsidR="00E96C9D" w:rsidRPr="00412878" w:rsidSect="00F124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46FE" w14:textId="77777777" w:rsidR="0069683B" w:rsidRDefault="0069683B">
      <w:pPr>
        <w:spacing w:line="240" w:lineRule="auto"/>
      </w:pPr>
      <w:r>
        <w:separator/>
      </w:r>
    </w:p>
  </w:endnote>
  <w:endnote w:type="continuationSeparator" w:id="0">
    <w:p w14:paraId="716BFDD3" w14:textId="77777777" w:rsidR="0069683B" w:rsidRDefault="00696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349E" w14:textId="77777777" w:rsidR="00A33CD1" w:rsidRDefault="00A33C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11EE" w14:textId="77777777" w:rsidR="00A33CD1" w:rsidRDefault="00A33C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A87" w14:textId="77777777" w:rsidR="00A33CD1" w:rsidRDefault="00A33C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7796" w14:textId="77777777" w:rsidR="0069683B" w:rsidRDefault="0069683B">
      <w:pPr>
        <w:spacing w:after="0"/>
      </w:pPr>
      <w:r>
        <w:separator/>
      </w:r>
    </w:p>
  </w:footnote>
  <w:footnote w:type="continuationSeparator" w:id="0">
    <w:p w14:paraId="393388DA" w14:textId="77777777" w:rsidR="0069683B" w:rsidRDefault="006968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AB23" w14:textId="0F81A8CC" w:rsidR="00A33CD1" w:rsidRDefault="00000000">
    <w:pPr>
      <w:pStyle w:val="En-tte"/>
    </w:pPr>
    <w:r>
      <w:rPr>
        <w:noProof/>
      </w:rPr>
      <w:pict w14:anchorId="578E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D3E2" w14:textId="4D392AB1" w:rsidR="00A33CD1" w:rsidRDefault="00000000">
    <w:pPr>
      <w:pStyle w:val="En-tte"/>
    </w:pPr>
    <w:r>
      <w:rPr>
        <w:noProof/>
      </w:rPr>
      <w:pict w14:anchorId="7E1D8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7E2C" w14:textId="4B6C552E" w:rsidR="00A33CD1" w:rsidRDefault="00000000">
    <w:pPr>
      <w:pStyle w:val="En-tte"/>
    </w:pPr>
    <w:r>
      <w:rPr>
        <w:noProof/>
      </w:rPr>
      <w:pict w14:anchorId="37DA4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D50EF"/>
    <w:multiLevelType w:val="hybridMultilevel"/>
    <w:tmpl w:val="0086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A2BA3"/>
    <w:multiLevelType w:val="hybridMultilevel"/>
    <w:tmpl w:val="70BA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1EA07"/>
    <w:multiLevelType w:val="multilevel"/>
    <w:tmpl w:val="62B1EA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410552"/>
    <w:multiLevelType w:val="hybridMultilevel"/>
    <w:tmpl w:val="78D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923">
    <w:abstractNumId w:val="2"/>
  </w:num>
  <w:num w:numId="2" w16cid:durableId="1997495944">
    <w:abstractNumId w:val="1"/>
  </w:num>
  <w:num w:numId="3" w16cid:durableId="1780828603">
    <w:abstractNumId w:val="0"/>
  </w:num>
  <w:num w:numId="4" w16cid:durableId="20767754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KAL Ousseini">
    <w15:presenceInfo w15:providerId="Windows Live" w15:userId="9cdc50f3f973d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74898"/>
    <w:rsid w:val="00032ED6"/>
    <w:rsid w:val="0004582B"/>
    <w:rsid w:val="00045B25"/>
    <w:rsid w:val="00047745"/>
    <w:rsid w:val="000779D5"/>
    <w:rsid w:val="000A1EF7"/>
    <w:rsid w:val="000C0E29"/>
    <w:rsid w:val="000C1E7E"/>
    <w:rsid w:val="000D58BB"/>
    <w:rsid w:val="000E34D7"/>
    <w:rsid w:val="000F2CE7"/>
    <w:rsid w:val="000F2FE7"/>
    <w:rsid w:val="00130558"/>
    <w:rsid w:val="00137BDD"/>
    <w:rsid w:val="00173E00"/>
    <w:rsid w:val="001759C2"/>
    <w:rsid w:val="00183EDA"/>
    <w:rsid w:val="00185CFA"/>
    <w:rsid w:val="001A37CE"/>
    <w:rsid w:val="001C6B4D"/>
    <w:rsid w:val="001D0F2A"/>
    <w:rsid w:val="00202D43"/>
    <w:rsid w:val="002320BA"/>
    <w:rsid w:val="00242042"/>
    <w:rsid w:val="00243F2E"/>
    <w:rsid w:val="0024798B"/>
    <w:rsid w:val="00250197"/>
    <w:rsid w:val="00256856"/>
    <w:rsid w:val="00266F6B"/>
    <w:rsid w:val="0027029B"/>
    <w:rsid w:val="00271090"/>
    <w:rsid w:val="00275C3B"/>
    <w:rsid w:val="00276261"/>
    <w:rsid w:val="00292FEF"/>
    <w:rsid w:val="002B6674"/>
    <w:rsid w:val="003063D4"/>
    <w:rsid w:val="00311513"/>
    <w:rsid w:val="00327CB5"/>
    <w:rsid w:val="00344FD3"/>
    <w:rsid w:val="00393969"/>
    <w:rsid w:val="003B2306"/>
    <w:rsid w:val="003C4FAC"/>
    <w:rsid w:val="003E2757"/>
    <w:rsid w:val="003E2CB1"/>
    <w:rsid w:val="003E7445"/>
    <w:rsid w:val="00412878"/>
    <w:rsid w:val="00475DCB"/>
    <w:rsid w:val="00496E4B"/>
    <w:rsid w:val="004F4ABF"/>
    <w:rsid w:val="005256AA"/>
    <w:rsid w:val="0055321D"/>
    <w:rsid w:val="00557FFC"/>
    <w:rsid w:val="005821AC"/>
    <w:rsid w:val="005B27A9"/>
    <w:rsid w:val="005E4A35"/>
    <w:rsid w:val="005F6B49"/>
    <w:rsid w:val="005FAE94"/>
    <w:rsid w:val="0061713E"/>
    <w:rsid w:val="006276BA"/>
    <w:rsid w:val="00653273"/>
    <w:rsid w:val="006726F4"/>
    <w:rsid w:val="00672787"/>
    <w:rsid w:val="0069643C"/>
    <w:rsid w:val="0069683B"/>
    <w:rsid w:val="006A4523"/>
    <w:rsid w:val="006B1822"/>
    <w:rsid w:val="006C1085"/>
    <w:rsid w:val="006E633A"/>
    <w:rsid w:val="006F7708"/>
    <w:rsid w:val="007005F5"/>
    <w:rsid w:val="007105A6"/>
    <w:rsid w:val="00723F11"/>
    <w:rsid w:val="00731545"/>
    <w:rsid w:val="00754088"/>
    <w:rsid w:val="00760EAE"/>
    <w:rsid w:val="00764E34"/>
    <w:rsid w:val="007B5929"/>
    <w:rsid w:val="007B5AB6"/>
    <w:rsid w:val="007C518A"/>
    <w:rsid w:val="007D7901"/>
    <w:rsid w:val="00833E36"/>
    <w:rsid w:val="008347AB"/>
    <w:rsid w:val="008355BF"/>
    <w:rsid w:val="00850828"/>
    <w:rsid w:val="00852E5B"/>
    <w:rsid w:val="0086580B"/>
    <w:rsid w:val="008737FA"/>
    <w:rsid w:val="0088066B"/>
    <w:rsid w:val="008D19D7"/>
    <w:rsid w:val="008E1FF2"/>
    <w:rsid w:val="008F7DBD"/>
    <w:rsid w:val="0091247A"/>
    <w:rsid w:val="00934DC4"/>
    <w:rsid w:val="00935FC5"/>
    <w:rsid w:val="009561EE"/>
    <w:rsid w:val="009725FC"/>
    <w:rsid w:val="009E6972"/>
    <w:rsid w:val="00A07AFD"/>
    <w:rsid w:val="00A1729E"/>
    <w:rsid w:val="00A26A36"/>
    <w:rsid w:val="00A33CD1"/>
    <w:rsid w:val="00A447B6"/>
    <w:rsid w:val="00A5043C"/>
    <w:rsid w:val="00A71308"/>
    <w:rsid w:val="00A94F24"/>
    <w:rsid w:val="00A9735A"/>
    <w:rsid w:val="00AE2E54"/>
    <w:rsid w:val="00B10DC2"/>
    <w:rsid w:val="00B343CF"/>
    <w:rsid w:val="00B44613"/>
    <w:rsid w:val="00B57537"/>
    <w:rsid w:val="00B61944"/>
    <w:rsid w:val="00BB2EAD"/>
    <w:rsid w:val="00BB35ED"/>
    <w:rsid w:val="00BC3F65"/>
    <w:rsid w:val="00BD2051"/>
    <w:rsid w:val="00BE40EB"/>
    <w:rsid w:val="00BE56C5"/>
    <w:rsid w:val="00C10E7B"/>
    <w:rsid w:val="00C31521"/>
    <w:rsid w:val="00C46F6E"/>
    <w:rsid w:val="00C47E06"/>
    <w:rsid w:val="00C5672E"/>
    <w:rsid w:val="00C61D5F"/>
    <w:rsid w:val="00C649EA"/>
    <w:rsid w:val="00CA0971"/>
    <w:rsid w:val="00CB35BC"/>
    <w:rsid w:val="00CD2D44"/>
    <w:rsid w:val="00D53FAE"/>
    <w:rsid w:val="00D555EC"/>
    <w:rsid w:val="00D65F23"/>
    <w:rsid w:val="00D71D42"/>
    <w:rsid w:val="00DACA80"/>
    <w:rsid w:val="00DB6571"/>
    <w:rsid w:val="00DB739A"/>
    <w:rsid w:val="00DF2EEE"/>
    <w:rsid w:val="00E064F5"/>
    <w:rsid w:val="00E118C5"/>
    <w:rsid w:val="00E2427F"/>
    <w:rsid w:val="00E256DB"/>
    <w:rsid w:val="00E2784D"/>
    <w:rsid w:val="00E50A76"/>
    <w:rsid w:val="00E6436D"/>
    <w:rsid w:val="00E715FD"/>
    <w:rsid w:val="00E83AB5"/>
    <w:rsid w:val="00E929FA"/>
    <w:rsid w:val="00E96C9D"/>
    <w:rsid w:val="00EB3A21"/>
    <w:rsid w:val="00F12446"/>
    <w:rsid w:val="00F31BAF"/>
    <w:rsid w:val="00F3544E"/>
    <w:rsid w:val="00F567F3"/>
    <w:rsid w:val="00F70712"/>
    <w:rsid w:val="00F96590"/>
    <w:rsid w:val="00FA77D4"/>
    <w:rsid w:val="00FC675B"/>
    <w:rsid w:val="00FD43C3"/>
    <w:rsid w:val="00FD4B11"/>
    <w:rsid w:val="00FF53E9"/>
    <w:rsid w:val="012E657F"/>
    <w:rsid w:val="015476B1"/>
    <w:rsid w:val="01A02C19"/>
    <w:rsid w:val="024453E3"/>
    <w:rsid w:val="024D28E8"/>
    <w:rsid w:val="027441A8"/>
    <w:rsid w:val="029A7BBE"/>
    <w:rsid w:val="03311045"/>
    <w:rsid w:val="03AB7BDF"/>
    <w:rsid w:val="03D91F71"/>
    <w:rsid w:val="040B2C72"/>
    <w:rsid w:val="04B4ED92"/>
    <w:rsid w:val="05736BE6"/>
    <w:rsid w:val="057B298B"/>
    <w:rsid w:val="06019BA3"/>
    <w:rsid w:val="069D288B"/>
    <w:rsid w:val="06A5F461"/>
    <w:rsid w:val="06CBA65A"/>
    <w:rsid w:val="06F91E9D"/>
    <w:rsid w:val="0768B8CE"/>
    <w:rsid w:val="07A90360"/>
    <w:rsid w:val="089FED63"/>
    <w:rsid w:val="08F7EF15"/>
    <w:rsid w:val="09957F5A"/>
    <w:rsid w:val="09DF6604"/>
    <w:rsid w:val="09E1C941"/>
    <w:rsid w:val="0A17180A"/>
    <w:rsid w:val="0A1735BE"/>
    <w:rsid w:val="0A3FD6C6"/>
    <w:rsid w:val="0A6E8459"/>
    <w:rsid w:val="0B36B7B9"/>
    <w:rsid w:val="0BABB22D"/>
    <w:rsid w:val="0CBDB820"/>
    <w:rsid w:val="0D2B1481"/>
    <w:rsid w:val="0D4CE32B"/>
    <w:rsid w:val="0D93955D"/>
    <w:rsid w:val="0DC889BF"/>
    <w:rsid w:val="0E675AE6"/>
    <w:rsid w:val="0EA9BA90"/>
    <w:rsid w:val="0EB80F15"/>
    <w:rsid w:val="0ED5702B"/>
    <w:rsid w:val="0EFD6A2F"/>
    <w:rsid w:val="0FDB41D1"/>
    <w:rsid w:val="106584B4"/>
    <w:rsid w:val="10A51F72"/>
    <w:rsid w:val="10B817F8"/>
    <w:rsid w:val="112549C7"/>
    <w:rsid w:val="116DB5DE"/>
    <w:rsid w:val="11A7DBBC"/>
    <w:rsid w:val="11B1F847"/>
    <w:rsid w:val="11D58CEB"/>
    <w:rsid w:val="122094F0"/>
    <w:rsid w:val="1224190C"/>
    <w:rsid w:val="12D383F4"/>
    <w:rsid w:val="130A31E6"/>
    <w:rsid w:val="139B2D36"/>
    <w:rsid w:val="146249FF"/>
    <w:rsid w:val="14CE4007"/>
    <w:rsid w:val="14FD4832"/>
    <w:rsid w:val="15876903"/>
    <w:rsid w:val="159A1A34"/>
    <w:rsid w:val="164AB342"/>
    <w:rsid w:val="16730FBB"/>
    <w:rsid w:val="16BE996E"/>
    <w:rsid w:val="16E85076"/>
    <w:rsid w:val="179C70B2"/>
    <w:rsid w:val="17FC1477"/>
    <w:rsid w:val="184F07CC"/>
    <w:rsid w:val="1908B0D3"/>
    <w:rsid w:val="19735AB9"/>
    <w:rsid w:val="197FA1E5"/>
    <w:rsid w:val="198F8E55"/>
    <w:rsid w:val="19AC6736"/>
    <w:rsid w:val="19C9C39B"/>
    <w:rsid w:val="1A0DA957"/>
    <w:rsid w:val="1A12ABD8"/>
    <w:rsid w:val="1B05C29F"/>
    <w:rsid w:val="1BA56E88"/>
    <w:rsid w:val="1BDB2CFC"/>
    <w:rsid w:val="1CBAC0E9"/>
    <w:rsid w:val="1CEF2F3D"/>
    <w:rsid w:val="1DF9ACA0"/>
    <w:rsid w:val="1E22186F"/>
    <w:rsid w:val="1E35072C"/>
    <w:rsid w:val="1E3DD8D6"/>
    <w:rsid w:val="1E9B1DD8"/>
    <w:rsid w:val="1EA9BFF8"/>
    <w:rsid w:val="1F1BC936"/>
    <w:rsid w:val="1F46C3A0"/>
    <w:rsid w:val="1F526A28"/>
    <w:rsid w:val="1F6C1E54"/>
    <w:rsid w:val="1F9465AD"/>
    <w:rsid w:val="1FDFAFF2"/>
    <w:rsid w:val="20045BD0"/>
    <w:rsid w:val="201D6BD9"/>
    <w:rsid w:val="203E8646"/>
    <w:rsid w:val="2130DCC8"/>
    <w:rsid w:val="222F9641"/>
    <w:rsid w:val="229D88AD"/>
    <w:rsid w:val="22B92E69"/>
    <w:rsid w:val="241E61A7"/>
    <w:rsid w:val="242D7C98"/>
    <w:rsid w:val="2436AF80"/>
    <w:rsid w:val="2483ECBC"/>
    <w:rsid w:val="24E1F848"/>
    <w:rsid w:val="25597F12"/>
    <w:rsid w:val="2566431B"/>
    <w:rsid w:val="2584DC19"/>
    <w:rsid w:val="268A4A98"/>
    <w:rsid w:val="26A7CA71"/>
    <w:rsid w:val="26EF8796"/>
    <w:rsid w:val="26F9007D"/>
    <w:rsid w:val="275E66A1"/>
    <w:rsid w:val="28768350"/>
    <w:rsid w:val="28C58E60"/>
    <w:rsid w:val="28D1161E"/>
    <w:rsid w:val="292057B5"/>
    <w:rsid w:val="2969D064"/>
    <w:rsid w:val="29906332"/>
    <w:rsid w:val="29A1405B"/>
    <w:rsid w:val="29ED239B"/>
    <w:rsid w:val="2A58D4B4"/>
    <w:rsid w:val="2A9DD3E1"/>
    <w:rsid w:val="2AE601A8"/>
    <w:rsid w:val="2B08ACD8"/>
    <w:rsid w:val="2B10B054"/>
    <w:rsid w:val="2B1A0802"/>
    <w:rsid w:val="2B96CDDF"/>
    <w:rsid w:val="2BD632CE"/>
    <w:rsid w:val="2C54357B"/>
    <w:rsid w:val="2CB00D76"/>
    <w:rsid w:val="2D85A887"/>
    <w:rsid w:val="2D9B077F"/>
    <w:rsid w:val="2E32ABF7"/>
    <w:rsid w:val="2E8816D5"/>
    <w:rsid w:val="2F031566"/>
    <w:rsid w:val="2F05B3F0"/>
    <w:rsid w:val="2F5F9AF3"/>
    <w:rsid w:val="2FCCE334"/>
    <w:rsid w:val="304FDCC9"/>
    <w:rsid w:val="3056956D"/>
    <w:rsid w:val="307735A2"/>
    <w:rsid w:val="307A716A"/>
    <w:rsid w:val="31225D43"/>
    <w:rsid w:val="31F0EE1A"/>
    <w:rsid w:val="31FC2C13"/>
    <w:rsid w:val="3201B565"/>
    <w:rsid w:val="32403522"/>
    <w:rsid w:val="329B1FAA"/>
    <w:rsid w:val="32B97945"/>
    <w:rsid w:val="3323AF59"/>
    <w:rsid w:val="33BD351D"/>
    <w:rsid w:val="33F36AFC"/>
    <w:rsid w:val="340DB65D"/>
    <w:rsid w:val="3438C844"/>
    <w:rsid w:val="344E7D99"/>
    <w:rsid w:val="3582A197"/>
    <w:rsid w:val="35C96E17"/>
    <w:rsid w:val="35D60760"/>
    <w:rsid w:val="35FA3168"/>
    <w:rsid w:val="360E02A2"/>
    <w:rsid w:val="3612E790"/>
    <w:rsid w:val="366216D0"/>
    <w:rsid w:val="368C2594"/>
    <w:rsid w:val="36C6AAA7"/>
    <w:rsid w:val="382CF22F"/>
    <w:rsid w:val="38B9D45C"/>
    <w:rsid w:val="3941F92E"/>
    <w:rsid w:val="395ECAD9"/>
    <w:rsid w:val="3A592152"/>
    <w:rsid w:val="3A5BCE13"/>
    <w:rsid w:val="3B0136D1"/>
    <w:rsid w:val="3B161293"/>
    <w:rsid w:val="3B4F33B6"/>
    <w:rsid w:val="3B9E9BEB"/>
    <w:rsid w:val="3BCA46E1"/>
    <w:rsid w:val="3C837EAE"/>
    <w:rsid w:val="3CE9E6B7"/>
    <w:rsid w:val="3D34B3A9"/>
    <w:rsid w:val="3D487C59"/>
    <w:rsid w:val="3D667C8D"/>
    <w:rsid w:val="3DA6E402"/>
    <w:rsid w:val="3DD38FD0"/>
    <w:rsid w:val="3DDAA5B2"/>
    <w:rsid w:val="3E253884"/>
    <w:rsid w:val="3E298064"/>
    <w:rsid w:val="3E3572CF"/>
    <w:rsid w:val="3E4450A2"/>
    <w:rsid w:val="3E7A42F4"/>
    <w:rsid w:val="3EBC63A4"/>
    <w:rsid w:val="3F2ACEFB"/>
    <w:rsid w:val="3F2E6A25"/>
    <w:rsid w:val="3F90CA0E"/>
    <w:rsid w:val="3FC4EFC8"/>
    <w:rsid w:val="4010B0D0"/>
    <w:rsid w:val="4035B2A8"/>
    <w:rsid w:val="40B73798"/>
    <w:rsid w:val="40CC35CF"/>
    <w:rsid w:val="41541D61"/>
    <w:rsid w:val="416B9F29"/>
    <w:rsid w:val="417A44C3"/>
    <w:rsid w:val="418BAC7C"/>
    <w:rsid w:val="41B2E9BD"/>
    <w:rsid w:val="41C0598F"/>
    <w:rsid w:val="42250F45"/>
    <w:rsid w:val="423F7C6C"/>
    <w:rsid w:val="42B67BBB"/>
    <w:rsid w:val="42ED6369"/>
    <w:rsid w:val="42F07C55"/>
    <w:rsid w:val="4379AF11"/>
    <w:rsid w:val="439CCC0D"/>
    <w:rsid w:val="43F4CBB2"/>
    <w:rsid w:val="43FE72D3"/>
    <w:rsid w:val="4436D4F8"/>
    <w:rsid w:val="44571D49"/>
    <w:rsid w:val="446824DE"/>
    <w:rsid w:val="446F5CB1"/>
    <w:rsid w:val="44A506BF"/>
    <w:rsid w:val="44B5ECBB"/>
    <w:rsid w:val="44CBAF08"/>
    <w:rsid w:val="44E438F3"/>
    <w:rsid w:val="457B196B"/>
    <w:rsid w:val="458177FB"/>
    <w:rsid w:val="4615D548"/>
    <w:rsid w:val="463DC606"/>
    <w:rsid w:val="4684C639"/>
    <w:rsid w:val="46D03037"/>
    <w:rsid w:val="46D465F5"/>
    <w:rsid w:val="46E00F40"/>
    <w:rsid w:val="473B6C37"/>
    <w:rsid w:val="475366B2"/>
    <w:rsid w:val="47A7BFB0"/>
    <w:rsid w:val="48242225"/>
    <w:rsid w:val="4854CFB0"/>
    <w:rsid w:val="48653C93"/>
    <w:rsid w:val="489A53BE"/>
    <w:rsid w:val="48A87F5C"/>
    <w:rsid w:val="48F13E98"/>
    <w:rsid w:val="49066D6C"/>
    <w:rsid w:val="490DF036"/>
    <w:rsid w:val="495A1F6C"/>
    <w:rsid w:val="4A04F503"/>
    <w:rsid w:val="4A279DDE"/>
    <w:rsid w:val="4A8652FC"/>
    <w:rsid w:val="4AA47026"/>
    <w:rsid w:val="4AE7CCCB"/>
    <w:rsid w:val="4B1749F9"/>
    <w:rsid w:val="4B633D0D"/>
    <w:rsid w:val="4B7AF010"/>
    <w:rsid w:val="4BA33DFA"/>
    <w:rsid w:val="4BC7009C"/>
    <w:rsid w:val="4BCD9768"/>
    <w:rsid w:val="4BD06373"/>
    <w:rsid w:val="4C71E9BB"/>
    <w:rsid w:val="4CA5CBCE"/>
    <w:rsid w:val="4CA6C8DC"/>
    <w:rsid w:val="4CDDAE26"/>
    <w:rsid w:val="4CE6B9D9"/>
    <w:rsid w:val="4D5BD1B2"/>
    <w:rsid w:val="4D6EBDBA"/>
    <w:rsid w:val="4DAE0CC7"/>
    <w:rsid w:val="4DDEF116"/>
    <w:rsid w:val="4E113372"/>
    <w:rsid w:val="4E43E9BE"/>
    <w:rsid w:val="4EFAEA4E"/>
    <w:rsid w:val="4F1886DF"/>
    <w:rsid w:val="4F24F1F9"/>
    <w:rsid w:val="4F38F684"/>
    <w:rsid w:val="4F7A8AFF"/>
    <w:rsid w:val="4F95D99A"/>
    <w:rsid w:val="50F134FB"/>
    <w:rsid w:val="519A76FB"/>
    <w:rsid w:val="51DBB06F"/>
    <w:rsid w:val="52073665"/>
    <w:rsid w:val="522E5C3E"/>
    <w:rsid w:val="523E71FA"/>
    <w:rsid w:val="5291D8A5"/>
    <w:rsid w:val="529895CD"/>
    <w:rsid w:val="52C2374A"/>
    <w:rsid w:val="54298748"/>
    <w:rsid w:val="5445C5FB"/>
    <w:rsid w:val="547A0267"/>
    <w:rsid w:val="5540A985"/>
    <w:rsid w:val="56640BDF"/>
    <w:rsid w:val="56B23068"/>
    <w:rsid w:val="56C977C8"/>
    <w:rsid w:val="575BF1E9"/>
    <w:rsid w:val="5784FBBD"/>
    <w:rsid w:val="578674F3"/>
    <w:rsid w:val="57D13FFC"/>
    <w:rsid w:val="57EA6072"/>
    <w:rsid w:val="584A0E4D"/>
    <w:rsid w:val="5851EAB6"/>
    <w:rsid w:val="58F61866"/>
    <w:rsid w:val="593F0FF9"/>
    <w:rsid w:val="59B2B4FA"/>
    <w:rsid w:val="59F249BC"/>
    <w:rsid w:val="5A78E1AA"/>
    <w:rsid w:val="5A97E1F0"/>
    <w:rsid w:val="5ABD034D"/>
    <w:rsid w:val="5AD20EB3"/>
    <w:rsid w:val="5C24752E"/>
    <w:rsid w:val="5C29B1A2"/>
    <w:rsid w:val="5C865D65"/>
    <w:rsid w:val="5DA038CC"/>
    <w:rsid w:val="5DAACA72"/>
    <w:rsid w:val="5DDB1D20"/>
    <w:rsid w:val="5DE291D8"/>
    <w:rsid w:val="5E0B58D0"/>
    <w:rsid w:val="5E451F34"/>
    <w:rsid w:val="5ED2BA30"/>
    <w:rsid w:val="5EF9E989"/>
    <w:rsid w:val="5F239AEB"/>
    <w:rsid w:val="5F833DEB"/>
    <w:rsid w:val="5FAA19C1"/>
    <w:rsid w:val="6032135B"/>
    <w:rsid w:val="604D9045"/>
    <w:rsid w:val="606F5BB0"/>
    <w:rsid w:val="609463BA"/>
    <w:rsid w:val="609B5340"/>
    <w:rsid w:val="60F5D94B"/>
    <w:rsid w:val="6142C8C1"/>
    <w:rsid w:val="614CE53E"/>
    <w:rsid w:val="61577C27"/>
    <w:rsid w:val="61842772"/>
    <w:rsid w:val="620761D1"/>
    <w:rsid w:val="62362CC8"/>
    <w:rsid w:val="6273DD98"/>
    <w:rsid w:val="63123A57"/>
    <w:rsid w:val="63407BD9"/>
    <w:rsid w:val="637D9D76"/>
    <w:rsid w:val="63E80F83"/>
    <w:rsid w:val="651DFEB4"/>
    <w:rsid w:val="656884F4"/>
    <w:rsid w:val="656B75C5"/>
    <w:rsid w:val="65A35613"/>
    <w:rsid w:val="65F3D095"/>
    <w:rsid w:val="66177D3D"/>
    <w:rsid w:val="66974898"/>
    <w:rsid w:val="66BA22A0"/>
    <w:rsid w:val="66DE76F7"/>
    <w:rsid w:val="677C032A"/>
    <w:rsid w:val="6864C185"/>
    <w:rsid w:val="6875661F"/>
    <w:rsid w:val="687CF6AD"/>
    <w:rsid w:val="68E58F05"/>
    <w:rsid w:val="690017B5"/>
    <w:rsid w:val="6900E45D"/>
    <w:rsid w:val="693F2B3C"/>
    <w:rsid w:val="6984D355"/>
    <w:rsid w:val="69A5AD07"/>
    <w:rsid w:val="6A0B5848"/>
    <w:rsid w:val="6A3E9874"/>
    <w:rsid w:val="6A462732"/>
    <w:rsid w:val="6A5EC637"/>
    <w:rsid w:val="6AAB9D1F"/>
    <w:rsid w:val="6B2EC2F4"/>
    <w:rsid w:val="6B5BECAE"/>
    <w:rsid w:val="6BB67872"/>
    <w:rsid w:val="6BDC5D7C"/>
    <w:rsid w:val="6C59FF77"/>
    <w:rsid w:val="6C64BE4B"/>
    <w:rsid w:val="6CD456ED"/>
    <w:rsid w:val="6D31D1DA"/>
    <w:rsid w:val="6D5DAB62"/>
    <w:rsid w:val="6D88225E"/>
    <w:rsid w:val="6DA8A37F"/>
    <w:rsid w:val="6E1957CA"/>
    <w:rsid w:val="6ED33337"/>
    <w:rsid w:val="6EE9FDC6"/>
    <w:rsid w:val="6EF6E46B"/>
    <w:rsid w:val="6F8C2C5A"/>
    <w:rsid w:val="70404CA1"/>
    <w:rsid w:val="70CF68C1"/>
    <w:rsid w:val="717FA0ED"/>
    <w:rsid w:val="718CD4BC"/>
    <w:rsid w:val="7236A098"/>
    <w:rsid w:val="723D7F59"/>
    <w:rsid w:val="72D3B951"/>
    <w:rsid w:val="72EC95AD"/>
    <w:rsid w:val="730D8230"/>
    <w:rsid w:val="731A9D7C"/>
    <w:rsid w:val="7326F9A0"/>
    <w:rsid w:val="73569E77"/>
    <w:rsid w:val="74258AE8"/>
    <w:rsid w:val="74327F83"/>
    <w:rsid w:val="74371723"/>
    <w:rsid w:val="7437286C"/>
    <w:rsid w:val="74C14C1A"/>
    <w:rsid w:val="74EC6F1B"/>
    <w:rsid w:val="74FE4609"/>
    <w:rsid w:val="7554DF7C"/>
    <w:rsid w:val="759F656C"/>
    <w:rsid w:val="76465950"/>
    <w:rsid w:val="7701B305"/>
    <w:rsid w:val="774FCADB"/>
    <w:rsid w:val="77A25066"/>
    <w:rsid w:val="77A6F20A"/>
    <w:rsid w:val="78E3A12A"/>
    <w:rsid w:val="79AE3C7B"/>
    <w:rsid w:val="79DA2F8D"/>
    <w:rsid w:val="7A189DE6"/>
    <w:rsid w:val="7AA2A849"/>
    <w:rsid w:val="7B05702A"/>
    <w:rsid w:val="7B160200"/>
    <w:rsid w:val="7B4D0332"/>
    <w:rsid w:val="7BE670E2"/>
    <w:rsid w:val="7C43F48A"/>
    <w:rsid w:val="7CFD4623"/>
    <w:rsid w:val="7D2C561E"/>
    <w:rsid w:val="7D805148"/>
    <w:rsid w:val="7DC499E9"/>
    <w:rsid w:val="7DD4814B"/>
    <w:rsid w:val="7DE2DD1C"/>
    <w:rsid w:val="7E46AADF"/>
    <w:rsid w:val="7E81C9C5"/>
    <w:rsid w:val="7FAA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902C3"/>
  <w15:docId w15:val="{E879CC8F-FB17-4936-AB01-4CDE31C4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B11"/>
    <w:pPr>
      <w:spacing w:after="160" w:line="259" w:lineRule="auto"/>
    </w:pPr>
    <w:rPr>
      <w:rFonts w:asciiTheme="minorHAnsi" w:eastAsiaTheme="minorHAnsi" w:hAnsiTheme="minorHAnsi" w:cstheme="minorBidi"/>
      <w:sz w:val="22"/>
      <w:szCs w:val="22"/>
    </w:rPr>
  </w:style>
  <w:style w:type="paragraph" w:styleId="Titre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13"/>
        <w:tab w:val="right" w:pos="9026"/>
      </w:tabs>
      <w:spacing w:after="0" w:line="240" w:lineRule="auto"/>
    </w:pPr>
  </w:style>
  <w:style w:type="paragraph" w:styleId="En-tte">
    <w:name w:val="header"/>
    <w:basedOn w:val="Normal"/>
    <w:link w:val="En-tteCar"/>
    <w:pPr>
      <w:tabs>
        <w:tab w:val="center" w:pos="4513"/>
        <w:tab w:val="right" w:pos="9026"/>
      </w:tabs>
      <w:spacing w:after="0" w:line="240" w:lineRule="auto"/>
    </w:pPr>
  </w:style>
  <w:style w:type="character" w:styleId="Lienhypertexte">
    <w:name w:val="Hyperlink"/>
    <w:basedOn w:val="Policepardfaut"/>
    <w:uiPriority w:val="99"/>
    <w:unhideWhenUsed/>
    <w:rPr>
      <w:color w:val="0563C1"/>
      <w:u w:val="single"/>
    </w:rPr>
  </w:style>
  <w:style w:type="paragraph" w:styleId="NormalWeb">
    <w:name w:val="Normal (Web)"/>
    <w:pPr>
      <w:spacing w:beforeAutospacing="1" w:afterAutospacing="1"/>
    </w:pPr>
    <w:rPr>
      <w:sz w:val="24"/>
      <w:szCs w:val="24"/>
      <w:lang w:eastAsia="zh-CN"/>
    </w:rPr>
  </w:style>
  <w:style w:type="table" w:styleId="Grilledutableau">
    <w:name w:val="Table Grid"/>
    <w:basedOn w:val="Tableau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Pr>
      <w:rFonts w:asciiTheme="minorHAnsi" w:eastAsiaTheme="minorHAnsi" w:hAnsiTheme="minorHAnsi" w:cstheme="minorBidi"/>
      <w:sz w:val="22"/>
      <w:szCs w:val="22"/>
      <w:lang w:val="en-US" w:eastAsia="en-US"/>
    </w:rPr>
  </w:style>
  <w:style w:type="character" w:customStyle="1" w:styleId="PieddepageCar">
    <w:name w:val="Pied de page Car"/>
    <w:basedOn w:val="Policepardfaut"/>
    <w:link w:val="Pieddepage"/>
    <w:rPr>
      <w:rFonts w:asciiTheme="minorHAnsi" w:eastAsiaTheme="minorHAnsi" w:hAnsiTheme="minorHAnsi" w:cstheme="minorBidi"/>
      <w:sz w:val="22"/>
      <w:szCs w:val="22"/>
      <w:lang w:val="en-US" w:eastAsia="en-US"/>
    </w:rPr>
  </w:style>
  <w:style w:type="table" w:customStyle="1" w:styleId="TableGridLight1">
    <w:name w:val="Table Grid Light1"/>
    <w:basedOn w:val="Tableau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pPr>
      <w:ind w:left="720"/>
      <w:contextualSpacing/>
    </w:pPr>
  </w:style>
  <w:style w:type="table" w:customStyle="1" w:styleId="TableGrid1">
    <w:name w:val="Table Grid1"/>
    <w:basedOn w:val="TableauNormal"/>
    <w:next w:val="Grilledutableau"/>
    <w:uiPriority w:val="39"/>
    <w:rsid w:val="00A94F2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4F24"/>
    <w:rPr>
      <w:color w:val="605E5C"/>
      <w:shd w:val="clear" w:color="auto" w:fill="E1DFDD"/>
    </w:rPr>
  </w:style>
  <w:style w:type="paragraph" w:styleId="Rvision">
    <w:name w:val="Revision"/>
    <w:hidden/>
    <w:uiPriority w:val="99"/>
    <w:unhideWhenUsed/>
    <w:rsid w:val="00185CF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15</Pages>
  <Words>3595</Words>
  <Characters>20492</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areeb</dc:creator>
  <cp:lastModifiedBy>ADAKAL Ousseini</cp:lastModifiedBy>
  <cp:revision>123</cp:revision>
  <dcterms:created xsi:type="dcterms:W3CDTF">2025-09-02T15:35:00Z</dcterms:created>
  <dcterms:modified xsi:type="dcterms:W3CDTF">2026-02-27T11:40:00Z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4AA7DF2D6D104A578FF17E46CA4FDF07_11</vt:lpwstr>
  </property>
</Properties>
</file>