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7D01E" w14:textId="309BFAF9" w:rsidR="004B7831" w:rsidRPr="004B7831" w:rsidRDefault="004B7831" w:rsidP="004B7831">
      <w:pPr>
        <w:spacing w:line="240" w:lineRule="auto"/>
        <w:rPr>
          <w:rFonts w:ascii="Arial" w:hAnsi="Arial" w:cs="Arial"/>
          <w:b/>
          <w:sz w:val="36"/>
          <w:szCs w:val="36"/>
          <w:u w:val="single"/>
        </w:rPr>
      </w:pPr>
      <w:r w:rsidRPr="004B7831">
        <w:rPr>
          <w:rFonts w:ascii="Arial" w:hAnsi="Arial" w:cs="Arial"/>
          <w:b/>
          <w:sz w:val="36"/>
          <w:szCs w:val="36"/>
          <w:u w:val="single"/>
        </w:rPr>
        <w:t>Original Research Article</w:t>
      </w:r>
    </w:p>
    <w:p w14:paraId="6248BEB8" w14:textId="3777F251" w:rsidR="00232563" w:rsidRPr="00113333" w:rsidRDefault="00A5140B" w:rsidP="00A86F95">
      <w:pPr>
        <w:spacing w:line="240" w:lineRule="auto"/>
        <w:jc w:val="right"/>
        <w:rPr>
          <w:rFonts w:ascii="Arial" w:hAnsi="Arial" w:cs="Arial"/>
          <w:b/>
          <w:sz w:val="36"/>
          <w:szCs w:val="36"/>
        </w:rPr>
      </w:pPr>
      <w:r w:rsidRPr="00113333">
        <w:rPr>
          <w:rFonts w:ascii="Arial" w:hAnsi="Arial" w:cs="Arial"/>
          <w:b/>
          <w:sz w:val="36"/>
          <w:szCs w:val="36"/>
        </w:rPr>
        <w:t xml:space="preserve">Comparative Analysis of </w:t>
      </w:r>
      <w:r w:rsidR="006263E7" w:rsidRPr="00113333">
        <w:rPr>
          <w:rFonts w:ascii="Arial" w:hAnsi="Arial" w:cs="Arial"/>
          <w:b/>
          <w:sz w:val="36"/>
          <w:szCs w:val="36"/>
        </w:rPr>
        <w:t xml:space="preserve">Two </w:t>
      </w:r>
      <w:r w:rsidR="00471185" w:rsidRPr="00113333">
        <w:rPr>
          <w:rFonts w:ascii="Arial" w:hAnsi="Arial" w:cs="Arial"/>
          <w:b/>
          <w:sz w:val="36"/>
          <w:szCs w:val="36"/>
        </w:rPr>
        <w:t>Glomerular Filtration Rate Equations</w:t>
      </w:r>
      <w:r w:rsidRPr="00113333">
        <w:rPr>
          <w:rFonts w:ascii="Arial" w:hAnsi="Arial" w:cs="Arial"/>
          <w:b/>
          <w:sz w:val="36"/>
          <w:szCs w:val="36"/>
        </w:rPr>
        <w:t xml:space="preserve"> in Estimating Renal Functio</w:t>
      </w:r>
      <w:r w:rsidR="009518C0" w:rsidRPr="00113333">
        <w:rPr>
          <w:rFonts w:ascii="Arial" w:hAnsi="Arial" w:cs="Arial"/>
          <w:b/>
          <w:sz w:val="36"/>
          <w:szCs w:val="36"/>
        </w:rPr>
        <w:t>n in a Cohort of HIV Patients: A</w:t>
      </w:r>
      <w:r w:rsidRPr="00113333">
        <w:rPr>
          <w:rFonts w:ascii="Arial" w:hAnsi="Arial" w:cs="Arial"/>
          <w:b/>
          <w:sz w:val="36"/>
          <w:szCs w:val="36"/>
        </w:rPr>
        <w:t>n Observational Cross-Sectional Study</w:t>
      </w:r>
    </w:p>
    <w:p w14:paraId="5155DBF8" w14:textId="39F28859" w:rsidR="004B7831" w:rsidRDefault="004B7831" w:rsidP="004B7831">
      <w:pPr>
        <w:spacing w:line="240" w:lineRule="auto"/>
        <w:jc w:val="right"/>
        <w:rPr>
          <w:rFonts w:ascii="Arial" w:hAnsi="Arial" w:cs="Arial"/>
          <w:b/>
          <w:sz w:val="24"/>
          <w:szCs w:val="24"/>
        </w:rPr>
      </w:pPr>
    </w:p>
    <w:p w14:paraId="2865A31D" w14:textId="77777777" w:rsidR="0056667E" w:rsidRPr="00AC1B37" w:rsidRDefault="0056667E" w:rsidP="004B7831">
      <w:pPr>
        <w:spacing w:line="240" w:lineRule="auto"/>
        <w:jc w:val="right"/>
        <w:rPr>
          <w:rFonts w:ascii="Arial" w:hAnsi="Arial" w:cs="Arial"/>
          <w:i/>
          <w:sz w:val="20"/>
          <w:szCs w:val="20"/>
        </w:rPr>
      </w:pPr>
    </w:p>
    <w:p w14:paraId="63AB5935" w14:textId="77777777" w:rsidR="00117229" w:rsidRPr="00AC1B37" w:rsidRDefault="00117229" w:rsidP="00A86F95">
      <w:pPr>
        <w:spacing w:after="0" w:line="240" w:lineRule="auto"/>
        <w:jc w:val="both"/>
        <w:rPr>
          <w:rFonts w:ascii="Arial" w:hAnsi="Arial" w:cs="Arial"/>
        </w:rPr>
      </w:pPr>
      <w:r w:rsidRPr="00AC1B37">
        <w:rPr>
          <w:rFonts w:ascii="Arial" w:hAnsi="Arial" w:cs="Arial"/>
          <w:b/>
        </w:rPr>
        <w:t>Abstract</w:t>
      </w:r>
      <w:r w:rsidR="006850FF" w:rsidRPr="00AC1B37">
        <w:rPr>
          <w:rFonts w:ascii="Arial" w:hAnsi="Arial" w:cs="Arial"/>
        </w:rPr>
        <w:t xml:space="preserve"> </w:t>
      </w:r>
    </w:p>
    <w:p w14:paraId="3F8A34EC" w14:textId="77777777" w:rsidR="008D27CE" w:rsidRDefault="00117229" w:rsidP="00A86F95">
      <w:pPr>
        <w:spacing w:after="0" w:line="240" w:lineRule="auto"/>
        <w:rPr>
          <w:rFonts w:ascii="Arial" w:hAnsi="Arial" w:cs="Arial"/>
          <w:sz w:val="20"/>
          <w:szCs w:val="20"/>
        </w:rPr>
      </w:pPr>
      <w:r w:rsidRPr="008D27CE">
        <w:rPr>
          <w:rFonts w:ascii="Arial" w:hAnsi="Arial" w:cs="Arial"/>
          <w:b/>
          <w:sz w:val="20"/>
          <w:szCs w:val="20"/>
        </w:rPr>
        <w:t>Introduction</w:t>
      </w:r>
      <w:r w:rsidRPr="00AC1B37">
        <w:rPr>
          <w:rFonts w:ascii="Arial" w:hAnsi="Arial" w:cs="Arial"/>
          <w:sz w:val="20"/>
          <w:szCs w:val="20"/>
        </w:rPr>
        <w:t>: The</w:t>
      </w:r>
      <w:r w:rsidR="006850FF" w:rsidRPr="00AC1B37">
        <w:rPr>
          <w:rFonts w:ascii="Arial" w:hAnsi="Arial" w:cs="Arial"/>
          <w:sz w:val="20"/>
          <w:szCs w:val="20"/>
        </w:rPr>
        <w:t xml:space="preserve"> glomerular filtration formulae are important in staging and determining renal function in HIV patients, and in the general population at large. </w:t>
      </w:r>
    </w:p>
    <w:p w14:paraId="341D2670" w14:textId="77777777" w:rsidR="00232563" w:rsidRPr="00AC1B37" w:rsidRDefault="008D27CE" w:rsidP="00A86F95">
      <w:pPr>
        <w:spacing w:after="0" w:line="240" w:lineRule="auto"/>
        <w:rPr>
          <w:rFonts w:ascii="Arial" w:hAnsi="Arial" w:cs="Arial"/>
          <w:sz w:val="20"/>
          <w:szCs w:val="20"/>
        </w:rPr>
      </w:pPr>
      <w:r w:rsidRPr="008D27CE">
        <w:rPr>
          <w:rFonts w:ascii="Arial" w:hAnsi="Arial" w:cs="Arial"/>
          <w:b/>
          <w:sz w:val="20"/>
          <w:szCs w:val="20"/>
        </w:rPr>
        <w:t>Aim</w:t>
      </w:r>
      <w:r>
        <w:rPr>
          <w:rFonts w:ascii="Arial" w:hAnsi="Arial" w:cs="Arial"/>
          <w:sz w:val="20"/>
          <w:szCs w:val="20"/>
        </w:rPr>
        <w:t>:</w:t>
      </w:r>
      <w:r w:rsidRPr="00AC1B37">
        <w:rPr>
          <w:rFonts w:ascii="Arial" w:hAnsi="Arial" w:cs="Arial"/>
          <w:sz w:val="20"/>
          <w:szCs w:val="20"/>
        </w:rPr>
        <w:t xml:space="preserve"> The</w:t>
      </w:r>
      <w:r w:rsidR="00232563" w:rsidRPr="00AC1B37">
        <w:rPr>
          <w:rFonts w:ascii="Arial" w:hAnsi="Arial" w:cs="Arial"/>
          <w:sz w:val="20"/>
          <w:szCs w:val="20"/>
        </w:rPr>
        <w:t xml:space="preserve"> main objective of this study is to evaluate the performance of Chronic Kidney Disease Epidemiology Collaboration (CKD-EPI) equation and the Modification of Renal Diet (MDRD) equation in determining renal function in HIV-infected patients.</w:t>
      </w:r>
    </w:p>
    <w:p w14:paraId="5D587552" w14:textId="77777777" w:rsidR="00232563" w:rsidRPr="00AC1B37" w:rsidRDefault="00412798" w:rsidP="00A86F95">
      <w:pPr>
        <w:spacing w:after="0" w:line="240" w:lineRule="auto"/>
        <w:rPr>
          <w:rFonts w:ascii="Arial" w:hAnsi="Arial" w:cs="Arial"/>
          <w:sz w:val="20"/>
          <w:szCs w:val="20"/>
        </w:rPr>
      </w:pPr>
      <w:r w:rsidRPr="008D27CE">
        <w:rPr>
          <w:rFonts w:ascii="Arial" w:hAnsi="Arial" w:cs="Arial"/>
          <w:b/>
          <w:sz w:val="20"/>
          <w:szCs w:val="20"/>
        </w:rPr>
        <w:t>Methods</w:t>
      </w:r>
      <w:r w:rsidRPr="00AC1B37">
        <w:rPr>
          <w:rFonts w:ascii="Arial" w:hAnsi="Arial" w:cs="Arial"/>
          <w:sz w:val="20"/>
          <w:szCs w:val="20"/>
        </w:rPr>
        <w:t xml:space="preserve">: </w:t>
      </w:r>
      <w:r w:rsidR="008D27CE">
        <w:rPr>
          <w:rFonts w:ascii="Arial" w:hAnsi="Arial" w:cs="Arial"/>
          <w:sz w:val="20"/>
          <w:szCs w:val="20"/>
        </w:rPr>
        <w:t xml:space="preserve">A hospital-based cross-sectional </w:t>
      </w:r>
      <w:r w:rsidR="00E9519A">
        <w:rPr>
          <w:rFonts w:ascii="Arial" w:hAnsi="Arial" w:cs="Arial"/>
          <w:sz w:val="20"/>
          <w:szCs w:val="20"/>
        </w:rPr>
        <w:t xml:space="preserve">study </w:t>
      </w:r>
      <w:r w:rsidR="008D27CE">
        <w:rPr>
          <w:rFonts w:ascii="Arial" w:hAnsi="Arial" w:cs="Arial"/>
          <w:sz w:val="20"/>
          <w:szCs w:val="20"/>
        </w:rPr>
        <w:t>was conducted</w:t>
      </w:r>
      <w:r w:rsidR="00E9519A">
        <w:rPr>
          <w:rFonts w:ascii="Arial" w:hAnsi="Arial" w:cs="Arial"/>
          <w:sz w:val="20"/>
          <w:szCs w:val="20"/>
        </w:rPr>
        <w:t xml:space="preserve"> among 118 adult HIV patients</w:t>
      </w:r>
      <w:r w:rsidR="00692DD4">
        <w:rPr>
          <w:rFonts w:ascii="Arial" w:hAnsi="Arial" w:cs="Arial"/>
          <w:sz w:val="20"/>
          <w:szCs w:val="20"/>
        </w:rPr>
        <w:t xml:space="preserve"> on antiretroviral therapy (ART)</w:t>
      </w:r>
      <w:r w:rsidR="00E9519A">
        <w:rPr>
          <w:rFonts w:ascii="Arial" w:hAnsi="Arial" w:cs="Arial"/>
          <w:sz w:val="20"/>
          <w:szCs w:val="20"/>
        </w:rPr>
        <w:t xml:space="preserve"> attending clinic at the University of Calabar </w:t>
      </w:r>
      <w:r w:rsidR="008D27CE">
        <w:rPr>
          <w:rFonts w:ascii="Arial" w:hAnsi="Arial" w:cs="Arial"/>
          <w:sz w:val="20"/>
          <w:szCs w:val="20"/>
        </w:rPr>
        <w:t>Teaching Hospital</w:t>
      </w:r>
      <w:r w:rsidR="00692DD4">
        <w:rPr>
          <w:rFonts w:ascii="Arial" w:hAnsi="Arial" w:cs="Arial"/>
          <w:sz w:val="20"/>
          <w:szCs w:val="20"/>
        </w:rPr>
        <w:t xml:space="preserve">. Participants were recruited in a consecutive manner and data were collected using standard structure </w:t>
      </w:r>
      <w:r w:rsidR="00C32F10">
        <w:rPr>
          <w:rFonts w:ascii="Arial" w:hAnsi="Arial" w:cs="Arial"/>
          <w:sz w:val="20"/>
          <w:szCs w:val="20"/>
        </w:rPr>
        <w:t xml:space="preserve">questionnaire, including clinical and laboratory investigations. </w:t>
      </w:r>
      <w:r w:rsidR="006850FF" w:rsidRPr="00AC1B37">
        <w:rPr>
          <w:rFonts w:ascii="Arial" w:hAnsi="Arial" w:cs="Arial"/>
          <w:sz w:val="20"/>
          <w:szCs w:val="20"/>
        </w:rPr>
        <w:t>The</w:t>
      </w:r>
      <w:r w:rsidR="00232563" w:rsidRPr="00AC1B37">
        <w:rPr>
          <w:rFonts w:ascii="Arial" w:hAnsi="Arial" w:cs="Arial"/>
          <w:sz w:val="20"/>
          <w:szCs w:val="20"/>
        </w:rPr>
        <w:t xml:space="preserve"> CKD-EPI and MDRD e</w:t>
      </w:r>
      <w:r w:rsidR="00CA7486" w:rsidRPr="00AC1B37">
        <w:rPr>
          <w:rFonts w:ascii="Arial" w:hAnsi="Arial" w:cs="Arial"/>
          <w:sz w:val="20"/>
          <w:szCs w:val="20"/>
        </w:rPr>
        <w:t>quations were used to calculate</w:t>
      </w:r>
      <w:r w:rsidR="00232563" w:rsidRPr="00AC1B37">
        <w:rPr>
          <w:rFonts w:ascii="Arial" w:hAnsi="Arial" w:cs="Arial"/>
          <w:sz w:val="20"/>
          <w:szCs w:val="20"/>
        </w:rPr>
        <w:t xml:space="preserve"> estimated glomerular filtration rate (eG</w:t>
      </w:r>
      <w:r w:rsidR="00C32F10">
        <w:rPr>
          <w:rFonts w:ascii="Arial" w:hAnsi="Arial" w:cs="Arial"/>
          <w:sz w:val="20"/>
          <w:szCs w:val="20"/>
        </w:rPr>
        <w:t>FR)</w:t>
      </w:r>
      <w:r w:rsidR="00232563" w:rsidRPr="00AC1B37">
        <w:rPr>
          <w:rFonts w:ascii="Arial" w:hAnsi="Arial" w:cs="Arial"/>
          <w:sz w:val="20"/>
          <w:szCs w:val="20"/>
        </w:rPr>
        <w:t xml:space="preserve"> and evaluate renal function according to GFR staging.</w:t>
      </w:r>
      <w:r w:rsidR="00C32F10">
        <w:rPr>
          <w:rFonts w:ascii="Arial" w:hAnsi="Arial" w:cs="Arial"/>
          <w:sz w:val="20"/>
          <w:szCs w:val="20"/>
        </w:rPr>
        <w:t xml:space="preserve"> Data were analyzed using descriptive statistics, Chi-square test, ANOVA and </w:t>
      </w:r>
      <w:r w:rsidR="00C32F10" w:rsidRPr="00C32F10">
        <w:rPr>
          <w:rFonts w:ascii="Arial" w:hAnsi="Arial" w:cs="Arial"/>
          <w:i/>
          <w:sz w:val="20"/>
          <w:szCs w:val="20"/>
        </w:rPr>
        <w:t>P</w:t>
      </w:r>
      <w:r w:rsidR="00C32F10">
        <w:rPr>
          <w:rFonts w:ascii="Arial" w:hAnsi="Arial" w:cs="Arial"/>
          <w:sz w:val="20"/>
          <w:szCs w:val="20"/>
        </w:rPr>
        <w:t xml:space="preserve"> &lt; .05 was accepted to be significant.</w:t>
      </w:r>
    </w:p>
    <w:p w14:paraId="2599B471" w14:textId="77777777" w:rsidR="00232563" w:rsidRPr="00AC1B37" w:rsidRDefault="006850FF" w:rsidP="00A86F95">
      <w:pPr>
        <w:spacing w:after="0" w:line="240" w:lineRule="auto"/>
        <w:rPr>
          <w:rFonts w:ascii="Arial" w:hAnsi="Arial" w:cs="Arial"/>
          <w:sz w:val="20"/>
          <w:szCs w:val="20"/>
        </w:rPr>
      </w:pPr>
      <w:r w:rsidRPr="00C32F10">
        <w:rPr>
          <w:rFonts w:ascii="Arial" w:hAnsi="Arial" w:cs="Arial"/>
          <w:b/>
          <w:sz w:val="20"/>
          <w:szCs w:val="20"/>
        </w:rPr>
        <w:t>Results</w:t>
      </w:r>
      <w:r w:rsidR="00412798" w:rsidRPr="00AC1B37">
        <w:rPr>
          <w:rFonts w:ascii="Arial" w:hAnsi="Arial" w:cs="Arial"/>
          <w:sz w:val="20"/>
          <w:szCs w:val="20"/>
        </w:rPr>
        <w:t xml:space="preserve">: </w:t>
      </w:r>
      <w:r w:rsidR="00232563" w:rsidRPr="00AC1B37">
        <w:rPr>
          <w:rFonts w:ascii="Arial" w:hAnsi="Arial" w:cs="Arial"/>
          <w:sz w:val="20"/>
          <w:szCs w:val="20"/>
        </w:rPr>
        <w:t>One hundred and eighteen HIV-infected patients were studied and 82(60.5%) were females. The median age was 39.0 years (IOR 18.0 – 73.0), while the median eGFR were 84.0mL/min (IOR 26.0 - 192.0) and 82.0mL/min (IOR 22.0 – 124.0) using the CKD-EPI and MDRD equation respectively. The mean eGFR was significantly lower based on MDRD equation as compared to CKD-EPI equation (81</w:t>
      </w:r>
      <w:r w:rsidR="004E5B9F">
        <w:rPr>
          <w:rFonts w:ascii="Arial" w:hAnsi="Arial" w:cs="Arial"/>
          <w:sz w:val="20"/>
          <w:szCs w:val="20"/>
        </w:rPr>
        <w:t xml:space="preserve">.13±22.15 vs 85.29±26.47, </w:t>
      </w:r>
      <w:r w:rsidR="004E5B9F" w:rsidRPr="004E5B9F">
        <w:rPr>
          <w:rFonts w:ascii="Arial" w:hAnsi="Arial" w:cs="Arial"/>
          <w:i/>
          <w:sz w:val="20"/>
          <w:szCs w:val="20"/>
        </w:rPr>
        <w:t>P</w:t>
      </w:r>
      <w:r w:rsidR="004E5B9F">
        <w:rPr>
          <w:rFonts w:ascii="Arial" w:hAnsi="Arial" w:cs="Arial"/>
          <w:sz w:val="20"/>
          <w:szCs w:val="20"/>
        </w:rPr>
        <w:t xml:space="preserve"> = .001 vs </w:t>
      </w:r>
      <w:r w:rsidR="004E5B9F" w:rsidRPr="004E5B9F">
        <w:rPr>
          <w:rFonts w:ascii="Arial" w:hAnsi="Arial" w:cs="Arial"/>
          <w:i/>
          <w:sz w:val="20"/>
          <w:szCs w:val="20"/>
        </w:rPr>
        <w:t>P</w:t>
      </w:r>
      <w:r w:rsidR="004E5B9F">
        <w:rPr>
          <w:rFonts w:ascii="Arial" w:hAnsi="Arial" w:cs="Arial"/>
          <w:sz w:val="20"/>
          <w:szCs w:val="20"/>
        </w:rPr>
        <w:t xml:space="preserve"> = .06</w:t>
      </w:r>
      <w:r w:rsidR="00232563" w:rsidRPr="00AC1B37">
        <w:rPr>
          <w:rFonts w:ascii="Arial" w:hAnsi="Arial" w:cs="Arial"/>
          <w:sz w:val="20"/>
          <w:szCs w:val="20"/>
        </w:rPr>
        <w:t>). Also, 22(18.6%)</w:t>
      </w:r>
      <w:r w:rsidR="004E5B9F">
        <w:rPr>
          <w:rFonts w:ascii="Arial" w:hAnsi="Arial" w:cs="Arial"/>
          <w:sz w:val="20"/>
          <w:szCs w:val="20"/>
        </w:rPr>
        <w:t xml:space="preserve"> of the participants had CKD (e</w:t>
      </w:r>
      <w:r w:rsidR="00232563" w:rsidRPr="00AC1B37">
        <w:rPr>
          <w:rFonts w:ascii="Arial" w:hAnsi="Arial" w:cs="Arial"/>
          <w:sz w:val="20"/>
          <w:szCs w:val="20"/>
        </w:rPr>
        <w:t>GFR &lt; 60mL/min) based on MDRD as compared to 17(14, 4%) us</w:t>
      </w:r>
      <w:r w:rsidR="004E5B9F">
        <w:rPr>
          <w:rFonts w:ascii="Arial" w:hAnsi="Arial" w:cs="Arial"/>
          <w:sz w:val="20"/>
          <w:szCs w:val="20"/>
        </w:rPr>
        <w:t>ing CKD-EPI equation,and this was statistically significant.</w:t>
      </w:r>
      <w:r w:rsidR="00232563" w:rsidRPr="00AC1B37">
        <w:rPr>
          <w:rFonts w:ascii="Arial" w:hAnsi="Arial" w:cs="Arial"/>
          <w:sz w:val="20"/>
          <w:szCs w:val="20"/>
        </w:rPr>
        <w:t>. This may possibly imply that MDRD may overestimate the severity of renal impairment in HIV patients.</w:t>
      </w:r>
    </w:p>
    <w:p w14:paraId="14AC0AE0" w14:textId="77777777" w:rsidR="00232563" w:rsidRDefault="001979DC" w:rsidP="00A86F95">
      <w:pPr>
        <w:spacing w:after="0" w:line="240" w:lineRule="auto"/>
        <w:rPr>
          <w:rFonts w:ascii="Arial" w:hAnsi="Arial" w:cs="Arial"/>
          <w:sz w:val="20"/>
          <w:szCs w:val="20"/>
        </w:rPr>
      </w:pPr>
      <w:r w:rsidRPr="001979DC">
        <w:rPr>
          <w:rFonts w:ascii="Arial" w:hAnsi="Arial" w:cs="Arial"/>
          <w:b/>
          <w:sz w:val="20"/>
          <w:szCs w:val="20"/>
        </w:rPr>
        <w:t>Conclusion</w:t>
      </w:r>
      <w:r w:rsidR="00412798" w:rsidRPr="00AC1B37">
        <w:rPr>
          <w:rFonts w:ascii="Arial" w:hAnsi="Arial" w:cs="Arial"/>
          <w:sz w:val="20"/>
          <w:szCs w:val="20"/>
        </w:rPr>
        <w:t xml:space="preserve">: </w:t>
      </w:r>
      <w:r w:rsidR="00232563" w:rsidRPr="00AC1B37">
        <w:rPr>
          <w:rFonts w:ascii="Arial" w:hAnsi="Arial" w:cs="Arial"/>
          <w:sz w:val="20"/>
          <w:szCs w:val="20"/>
        </w:rPr>
        <w:t>There was a fairly good comparison between CKD-EPI and MDRD in estimating renal function in HIV positive cohort. CKD-EPI equation showed a better staging of renal function without overestimating advanced renal impairment.</w:t>
      </w:r>
    </w:p>
    <w:p w14:paraId="3488BFCA" w14:textId="77777777" w:rsidR="00CA420A" w:rsidRDefault="00CA420A" w:rsidP="00A86F95">
      <w:pPr>
        <w:spacing w:after="0" w:line="240" w:lineRule="auto"/>
        <w:rPr>
          <w:rFonts w:ascii="Arial" w:hAnsi="Arial" w:cs="Arial"/>
          <w:sz w:val="20"/>
          <w:szCs w:val="20"/>
        </w:rPr>
      </w:pPr>
    </w:p>
    <w:p w14:paraId="14A0E30E" w14:textId="77777777" w:rsidR="00CA420A" w:rsidRPr="00AC1B37" w:rsidRDefault="00CA420A" w:rsidP="00A86F95">
      <w:pPr>
        <w:spacing w:after="0" w:line="240" w:lineRule="auto"/>
        <w:rPr>
          <w:rFonts w:ascii="Arial" w:hAnsi="Arial" w:cs="Arial"/>
          <w:sz w:val="20"/>
          <w:szCs w:val="20"/>
        </w:rPr>
      </w:pPr>
    </w:p>
    <w:p w14:paraId="2729F337" w14:textId="77777777" w:rsidR="00232563" w:rsidRDefault="00117229" w:rsidP="00A86F95">
      <w:pPr>
        <w:spacing w:after="0" w:line="240" w:lineRule="auto"/>
        <w:jc w:val="both"/>
        <w:rPr>
          <w:rFonts w:ascii="Arial" w:hAnsi="Arial" w:cs="Arial"/>
          <w:i/>
          <w:sz w:val="20"/>
          <w:szCs w:val="20"/>
        </w:rPr>
      </w:pPr>
      <w:r w:rsidRPr="001979DC">
        <w:rPr>
          <w:rFonts w:ascii="Arial" w:hAnsi="Arial" w:cs="Arial"/>
          <w:i/>
          <w:sz w:val="20"/>
          <w:szCs w:val="20"/>
        </w:rPr>
        <w:t xml:space="preserve">Keywords: </w:t>
      </w:r>
      <w:r w:rsidR="001979DC" w:rsidRPr="001979DC">
        <w:rPr>
          <w:rFonts w:ascii="Arial" w:hAnsi="Arial" w:cs="Arial"/>
          <w:i/>
          <w:sz w:val="20"/>
          <w:szCs w:val="20"/>
        </w:rPr>
        <w:t>A</w:t>
      </w:r>
      <w:r w:rsidRPr="001979DC">
        <w:rPr>
          <w:rFonts w:ascii="Arial" w:hAnsi="Arial" w:cs="Arial"/>
          <w:i/>
          <w:sz w:val="20"/>
          <w:szCs w:val="20"/>
        </w:rPr>
        <w:t>nalysis</w:t>
      </w:r>
      <w:r w:rsidR="006850FF" w:rsidRPr="001979DC">
        <w:rPr>
          <w:rFonts w:ascii="Arial" w:hAnsi="Arial" w:cs="Arial"/>
          <w:i/>
          <w:sz w:val="20"/>
          <w:szCs w:val="20"/>
        </w:rPr>
        <w:t>, e</w:t>
      </w:r>
      <w:r w:rsidR="00232563" w:rsidRPr="001979DC">
        <w:rPr>
          <w:rFonts w:ascii="Arial" w:hAnsi="Arial" w:cs="Arial"/>
          <w:i/>
          <w:sz w:val="20"/>
          <w:szCs w:val="20"/>
        </w:rPr>
        <w:t>q</w:t>
      </w:r>
      <w:r w:rsidR="006850FF" w:rsidRPr="001979DC">
        <w:rPr>
          <w:rFonts w:ascii="Arial" w:hAnsi="Arial" w:cs="Arial"/>
          <w:i/>
          <w:sz w:val="20"/>
          <w:szCs w:val="20"/>
        </w:rPr>
        <w:t>uation, g</w:t>
      </w:r>
      <w:r w:rsidR="00232563" w:rsidRPr="001979DC">
        <w:rPr>
          <w:rFonts w:ascii="Arial" w:hAnsi="Arial" w:cs="Arial"/>
          <w:i/>
          <w:sz w:val="20"/>
          <w:szCs w:val="20"/>
        </w:rPr>
        <w:t xml:space="preserve">lomerular filtration rate, </w:t>
      </w:r>
      <w:commentRangeStart w:id="0"/>
      <w:r w:rsidR="00232563" w:rsidRPr="001979DC">
        <w:rPr>
          <w:rFonts w:ascii="Arial" w:hAnsi="Arial" w:cs="Arial"/>
          <w:i/>
          <w:sz w:val="20"/>
          <w:szCs w:val="20"/>
        </w:rPr>
        <w:t>HIV</w:t>
      </w:r>
      <w:commentRangeEnd w:id="0"/>
      <w:r w:rsidR="00FA2323">
        <w:rPr>
          <w:rStyle w:val="CommentReference"/>
          <w:rFonts w:ascii="Arial" w:hAnsi="Arial" w:cs="Arial"/>
          <w:i/>
          <w:sz w:val="20"/>
          <w:szCs w:val="20"/>
        </w:rPr>
        <w:commentReference w:id="0"/>
      </w:r>
    </w:p>
    <w:p w14:paraId="7BAA9AD7" w14:textId="77777777" w:rsidR="00CA420A" w:rsidRPr="001979DC" w:rsidRDefault="00CA420A" w:rsidP="00A86F95">
      <w:pPr>
        <w:spacing w:after="0" w:line="240" w:lineRule="auto"/>
        <w:jc w:val="both"/>
        <w:rPr>
          <w:rFonts w:ascii="Arial" w:hAnsi="Arial" w:cs="Arial"/>
          <w:i/>
          <w:sz w:val="20"/>
          <w:szCs w:val="20"/>
        </w:rPr>
      </w:pPr>
    </w:p>
    <w:p w14:paraId="0F645588" w14:textId="77777777" w:rsidR="008E440A" w:rsidRDefault="008E440A" w:rsidP="00A86F95">
      <w:pPr>
        <w:spacing w:after="0" w:line="240" w:lineRule="auto"/>
        <w:rPr>
          <w:rFonts w:ascii="Arial" w:hAnsi="Arial" w:cs="Arial"/>
          <w:b/>
          <w:sz w:val="24"/>
          <w:szCs w:val="24"/>
        </w:rPr>
      </w:pPr>
      <w:r w:rsidRPr="001979DC">
        <w:rPr>
          <w:rFonts w:ascii="Arial" w:hAnsi="Arial" w:cs="Arial"/>
          <w:b/>
        </w:rPr>
        <w:t>1. INTRODUCTION</w:t>
      </w:r>
    </w:p>
    <w:p w14:paraId="17320000" w14:textId="77777777" w:rsidR="00AD0C73" w:rsidRPr="001979DC" w:rsidRDefault="00BD298C" w:rsidP="00A86F95">
      <w:pPr>
        <w:spacing w:after="0" w:line="240" w:lineRule="auto"/>
        <w:jc w:val="both"/>
        <w:rPr>
          <w:rFonts w:ascii="Arial" w:hAnsi="Arial" w:cs="Arial"/>
          <w:b/>
          <w:sz w:val="20"/>
          <w:szCs w:val="20"/>
        </w:rPr>
      </w:pPr>
      <w:r w:rsidRPr="001979DC">
        <w:rPr>
          <w:rFonts w:ascii="Arial" w:hAnsi="Arial" w:cs="Arial"/>
          <w:sz w:val="20"/>
          <w:szCs w:val="20"/>
        </w:rPr>
        <w:t xml:space="preserve">The introduction of antiretroviral therapy (ART) has </w:t>
      </w:r>
      <w:r w:rsidR="006E4B42" w:rsidRPr="001979DC">
        <w:rPr>
          <w:rFonts w:ascii="Arial" w:hAnsi="Arial" w:cs="Arial"/>
          <w:sz w:val="20"/>
          <w:szCs w:val="20"/>
        </w:rPr>
        <w:t>led to i</w:t>
      </w:r>
      <w:r w:rsidR="00471185" w:rsidRPr="001979DC">
        <w:rPr>
          <w:rFonts w:ascii="Arial" w:hAnsi="Arial" w:cs="Arial"/>
          <w:sz w:val="20"/>
          <w:szCs w:val="20"/>
        </w:rPr>
        <w:t xml:space="preserve">ncreasing survival rates of HIV </w:t>
      </w:r>
      <w:r w:rsidR="006E4B42" w:rsidRPr="001979DC">
        <w:rPr>
          <w:rFonts w:ascii="Arial" w:hAnsi="Arial" w:cs="Arial"/>
          <w:sz w:val="20"/>
          <w:szCs w:val="20"/>
        </w:rPr>
        <w:t>positive patients, and this has increased the number of studies on non-HIV related conditions, such as renal disease and markers of renal function, such as glomer</w:t>
      </w:r>
      <w:r w:rsidR="00952D32">
        <w:rPr>
          <w:rFonts w:ascii="Arial" w:hAnsi="Arial" w:cs="Arial"/>
          <w:sz w:val="20"/>
          <w:szCs w:val="20"/>
        </w:rPr>
        <w:t>ular filtration rate (GFR) (Levey et al., 1999; Levey et al., 2009)</w:t>
      </w:r>
      <w:r w:rsidR="001A05A1" w:rsidRPr="001979DC">
        <w:rPr>
          <w:rFonts w:ascii="Arial" w:hAnsi="Arial" w:cs="Arial"/>
          <w:sz w:val="20"/>
          <w:szCs w:val="20"/>
        </w:rPr>
        <w:t>.</w:t>
      </w:r>
      <w:r w:rsidR="006E4B42" w:rsidRPr="001979DC">
        <w:rPr>
          <w:rFonts w:ascii="Arial" w:hAnsi="Arial" w:cs="Arial"/>
          <w:sz w:val="20"/>
          <w:szCs w:val="20"/>
        </w:rPr>
        <w:t xml:space="preserve"> </w:t>
      </w:r>
      <w:r w:rsidR="001B474E" w:rsidRPr="001979DC">
        <w:rPr>
          <w:rFonts w:ascii="Arial" w:hAnsi="Arial" w:cs="Arial"/>
          <w:sz w:val="20"/>
          <w:szCs w:val="20"/>
        </w:rPr>
        <w:t xml:space="preserve">However, the gold standard in determining </w:t>
      </w:r>
      <w:r w:rsidR="00595956" w:rsidRPr="001979DC">
        <w:rPr>
          <w:rFonts w:ascii="Arial" w:hAnsi="Arial" w:cs="Arial"/>
          <w:sz w:val="20"/>
          <w:szCs w:val="20"/>
        </w:rPr>
        <w:t xml:space="preserve">glomerular filtration rate are methods based on the clearance of exogenous markers such as inulin, </w:t>
      </w:r>
      <w:r w:rsidR="00595956" w:rsidRPr="001979DC">
        <w:rPr>
          <w:rFonts w:ascii="Arial" w:hAnsi="Arial" w:cs="Arial"/>
          <w:color w:val="131413"/>
          <w:sz w:val="20"/>
          <w:szCs w:val="20"/>
          <w:vertAlign w:val="superscript"/>
        </w:rPr>
        <w:t>51</w:t>
      </w:r>
      <w:r w:rsidR="00595956" w:rsidRPr="001979DC">
        <w:rPr>
          <w:rFonts w:ascii="Arial" w:hAnsi="Arial" w:cs="Arial"/>
          <w:color w:val="131413"/>
          <w:sz w:val="20"/>
          <w:szCs w:val="20"/>
        </w:rPr>
        <w:t>Cr-EDTA and iohexol, but these are cumbersome and not freq</w:t>
      </w:r>
      <w:r w:rsidR="00471185" w:rsidRPr="001979DC">
        <w:rPr>
          <w:rFonts w:ascii="Arial" w:hAnsi="Arial" w:cs="Arial"/>
          <w:color w:val="131413"/>
          <w:sz w:val="20"/>
          <w:szCs w:val="20"/>
        </w:rPr>
        <w:t>uently used in clinical practice</w:t>
      </w:r>
      <w:r w:rsidR="00952D32">
        <w:rPr>
          <w:rFonts w:ascii="Arial" w:hAnsi="Arial" w:cs="Arial"/>
          <w:color w:val="131413"/>
          <w:sz w:val="20"/>
          <w:szCs w:val="20"/>
        </w:rPr>
        <w:t xml:space="preserve"> (Soveri et al., 2014)</w:t>
      </w:r>
      <w:r w:rsidR="001A05A1" w:rsidRPr="001979DC">
        <w:rPr>
          <w:rFonts w:ascii="Arial" w:hAnsi="Arial" w:cs="Arial"/>
          <w:color w:val="131413"/>
          <w:sz w:val="20"/>
          <w:szCs w:val="20"/>
        </w:rPr>
        <w:t>.</w:t>
      </w:r>
    </w:p>
    <w:p w14:paraId="7436BF50" w14:textId="77777777" w:rsidR="00BD298C" w:rsidRPr="001979DC" w:rsidRDefault="002665F5" w:rsidP="00A86F95">
      <w:pPr>
        <w:autoSpaceDE w:val="0"/>
        <w:autoSpaceDN w:val="0"/>
        <w:adjustRightInd w:val="0"/>
        <w:spacing w:after="0" w:line="240" w:lineRule="auto"/>
        <w:jc w:val="both"/>
        <w:rPr>
          <w:rFonts w:ascii="Arial" w:hAnsi="Arial" w:cs="Arial"/>
          <w:color w:val="131413"/>
          <w:sz w:val="20"/>
          <w:szCs w:val="20"/>
        </w:rPr>
      </w:pPr>
      <w:r w:rsidRPr="001979DC">
        <w:rPr>
          <w:rFonts w:ascii="Arial" w:hAnsi="Arial" w:cs="Arial"/>
          <w:sz w:val="20"/>
          <w:szCs w:val="20"/>
        </w:rPr>
        <w:t>Generally, t</w:t>
      </w:r>
      <w:r w:rsidR="00460B9A" w:rsidRPr="001979DC">
        <w:rPr>
          <w:rFonts w:ascii="Arial" w:hAnsi="Arial" w:cs="Arial"/>
          <w:sz w:val="20"/>
          <w:szCs w:val="20"/>
        </w:rPr>
        <w:t>wo equations</w:t>
      </w:r>
      <w:r w:rsidR="006E4B42" w:rsidRPr="001979DC">
        <w:rPr>
          <w:rFonts w:ascii="Arial" w:hAnsi="Arial" w:cs="Arial"/>
          <w:sz w:val="20"/>
          <w:szCs w:val="20"/>
        </w:rPr>
        <w:t xml:space="preserve"> ar</w:t>
      </w:r>
      <w:r w:rsidR="00460B9A" w:rsidRPr="001979DC">
        <w:rPr>
          <w:rFonts w:ascii="Arial" w:hAnsi="Arial" w:cs="Arial"/>
          <w:sz w:val="20"/>
          <w:szCs w:val="20"/>
        </w:rPr>
        <w:t xml:space="preserve">e commonly used to estimate </w:t>
      </w:r>
      <w:r w:rsidR="00952D32" w:rsidRPr="001979DC">
        <w:rPr>
          <w:rFonts w:ascii="Arial" w:hAnsi="Arial" w:cs="Arial"/>
          <w:sz w:val="20"/>
          <w:szCs w:val="20"/>
        </w:rPr>
        <w:t>GFR;</w:t>
      </w:r>
      <w:r w:rsidR="00460B9A" w:rsidRPr="001979DC">
        <w:rPr>
          <w:rFonts w:ascii="Arial" w:hAnsi="Arial" w:cs="Arial"/>
          <w:sz w:val="20"/>
          <w:szCs w:val="20"/>
        </w:rPr>
        <w:t xml:space="preserve"> they are</w:t>
      </w:r>
      <w:r w:rsidR="006E4B42" w:rsidRPr="001979DC">
        <w:rPr>
          <w:rFonts w:ascii="Arial" w:hAnsi="Arial" w:cs="Arial"/>
          <w:sz w:val="20"/>
          <w:szCs w:val="20"/>
        </w:rPr>
        <w:t xml:space="preserve"> the Modification </w:t>
      </w:r>
      <w:r w:rsidRPr="001979DC">
        <w:rPr>
          <w:rFonts w:ascii="Arial" w:hAnsi="Arial" w:cs="Arial"/>
          <w:sz w:val="20"/>
          <w:szCs w:val="20"/>
        </w:rPr>
        <w:t>of Diet</w:t>
      </w:r>
      <w:r w:rsidR="006E4B42" w:rsidRPr="001979DC">
        <w:rPr>
          <w:rFonts w:ascii="Arial" w:hAnsi="Arial" w:cs="Arial"/>
          <w:sz w:val="20"/>
          <w:szCs w:val="20"/>
        </w:rPr>
        <w:t xml:space="preserve"> in Renal Disease (MDRD) and Chronic Kidney Disease Epidemiology Col</w:t>
      </w:r>
      <w:r w:rsidRPr="001979DC">
        <w:rPr>
          <w:rFonts w:ascii="Arial" w:hAnsi="Arial" w:cs="Arial"/>
          <w:sz w:val="20"/>
          <w:szCs w:val="20"/>
        </w:rPr>
        <w:t>laboration (CKD-EPI) equations. It is worth noting that</w:t>
      </w:r>
      <w:r w:rsidR="006E4B42" w:rsidRPr="001979DC">
        <w:rPr>
          <w:rFonts w:ascii="Arial" w:hAnsi="Arial" w:cs="Arial"/>
          <w:sz w:val="20"/>
          <w:szCs w:val="20"/>
        </w:rPr>
        <w:t xml:space="preserve"> CKD-EPI equation was d</w:t>
      </w:r>
      <w:r w:rsidRPr="001979DC">
        <w:rPr>
          <w:rFonts w:ascii="Arial" w:hAnsi="Arial" w:cs="Arial"/>
          <w:sz w:val="20"/>
          <w:szCs w:val="20"/>
        </w:rPr>
        <w:t xml:space="preserve">eveloped to </w:t>
      </w:r>
      <w:r w:rsidR="000D23A3" w:rsidRPr="001979DC">
        <w:rPr>
          <w:rFonts w:ascii="Arial" w:hAnsi="Arial" w:cs="Arial"/>
          <w:sz w:val="20"/>
          <w:szCs w:val="20"/>
        </w:rPr>
        <w:t>mitigate</w:t>
      </w:r>
      <w:r w:rsidR="006E4B42" w:rsidRPr="001979DC">
        <w:rPr>
          <w:rFonts w:ascii="Arial" w:hAnsi="Arial" w:cs="Arial"/>
          <w:sz w:val="20"/>
          <w:szCs w:val="20"/>
        </w:rPr>
        <w:t xml:space="preserve"> some of the limitations</w:t>
      </w:r>
      <w:r w:rsidR="000D23A3" w:rsidRPr="001979DC">
        <w:rPr>
          <w:rFonts w:ascii="Arial" w:hAnsi="Arial" w:cs="Arial"/>
          <w:sz w:val="20"/>
          <w:szCs w:val="20"/>
        </w:rPr>
        <w:t xml:space="preserve"> associated with </w:t>
      </w:r>
      <w:r w:rsidR="001A05A1" w:rsidRPr="001979DC">
        <w:rPr>
          <w:rFonts w:ascii="Arial" w:hAnsi="Arial" w:cs="Arial"/>
          <w:sz w:val="20"/>
          <w:szCs w:val="20"/>
        </w:rPr>
        <w:t>t</w:t>
      </w:r>
      <w:r w:rsidR="00952D32">
        <w:rPr>
          <w:rFonts w:ascii="Arial" w:hAnsi="Arial" w:cs="Arial"/>
          <w:sz w:val="20"/>
          <w:szCs w:val="20"/>
        </w:rPr>
        <w:t>he original MDRD equation (Levey et al., 1999; Levey et al., 2009)</w:t>
      </w:r>
      <w:r w:rsidR="006E4B42" w:rsidRPr="001979DC">
        <w:rPr>
          <w:rFonts w:ascii="Arial" w:hAnsi="Arial" w:cs="Arial"/>
          <w:sz w:val="20"/>
          <w:szCs w:val="20"/>
        </w:rPr>
        <w:t>.</w:t>
      </w:r>
    </w:p>
    <w:p w14:paraId="73564C8E" w14:textId="77777777" w:rsidR="00AD0C73" w:rsidRPr="001979DC" w:rsidRDefault="00071A62" w:rsidP="00A86F95">
      <w:pPr>
        <w:autoSpaceDE w:val="0"/>
        <w:autoSpaceDN w:val="0"/>
        <w:adjustRightInd w:val="0"/>
        <w:spacing w:after="0" w:line="240" w:lineRule="auto"/>
        <w:jc w:val="both"/>
        <w:rPr>
          <w:rFonts w:ascii="Arial" w:hAnsi="Arial" w:cs="Arial"/>
          <w:sz w:val="20"/>
          <w:szCs w:val="20"/>
        </w:rPr>
      </w:pPr>
      <w:r w:rsidRPr="001979DC">
        <w:rPr>
          <w:rFonts w:ascii="Arial" w:hAnsi="Arial" w:cs="Arial"/>
          <w:sz w:val="20"/>
          <w:szCs w:val="20"/>
        </w:rPr>
        <w:t>Moreso, there</w:t>
      </w:r>
      <w:r w:rsidR="00AD0C73" w:rsidRPr="001979DC">
        <w:rPr>
          <w:rFonts w:ascii="Arial" w:hAnsi="Arial" w:cs="Arial"/>
          <w:sz w:val="20"/>
          <w:szCs w:val="20"/>
        </w:rPr>
        <w:t xml:space="preserve"> is a third formula, Cockcroft−Gault (CG), </w:t>
      </w:r>
      <w:r w:rsidRPr="001979DC">
        <w:rPr>
          <w:rFonts w:ascii="Arial" w:hAnsi="Arial" w:cs="Arial"/>
          <w:sz w:val="20"/>
          <w:szCs w:val="20"/>
        </w:rPr>
        <w:t xml:space="preserve">which </w:t>
      </w:r>
      <w:r w:rsidR="00AD0C73" w:rsidRPr="001979DC">
        <w:rPr>
          <w:rFonts w:ascii="Arial" w:hAnsi="Arial" w:cs="Arial"/>
          <w:sz w:val="20"/>
          <w:szCs w:val="20"/>
        </w:rPr>
        <w:t>estimates creatinine clearance bas</w:t>
      </w:r>
      <w:r w:rsidR="00921947" w:rsidRPr="001979DC">
        <w:rPr>
          <w:rFonts w:ascii="Arial" w:hAnsi="Arial" w:cs="Arial"/>
          <w:sz w:val="20"/>
          <w:szCs w:val="20"/>
        </w:rPr>
        <w:t>ed on creatinine measurements</w:t>
      </w:r>
      <w:r w:rsidR="00952D32">
        <w:rPr>
          <w:rFonts w:ascii="Arial" w:hAnsi="Arial" w:cs="Arial"/>
          <w:sz w:val="20"/>
          <w:szCs w:val="20"/>
        </w:rPr>
        <w:t xml:space="preserve"> (Cockroft et al., 1976)</w:t>
      </w:r>
      <w:r w:rsidR="00AD0C73" w:rsidRPr="001979DC">
        <w:rPr>
          <w:rFonts w:ascii="Arial" w:hAnsi="Arial" w:cs="Arial"/>
          <w:sz w:val="20"/>
          <w:szCs w:val="20"/>
        </w:rPr>
        <w:t>.The CG and MDRD equatio</w:t>
      </w:r>
      <w:r w:rsidRPr="001979DC">
        <w:rPr>
          <w:rFonts w:ascii="Arial" w:hAnsi="Arial" w:cs="Arial"/>
          <w:sz w:val="20"/>
          <w:szCs w:val="20"/>
        </w:rPr>
        <w:t xml:space="preserve">ns have been widely used in </w:t>
      </w:r>
      <w:r w:rsidRPr="001979DC">
        <w:rPr>
          <w:rFonts w:ascii="Arial" w:hAnsi="Arial" w:cs="Arial"/>
          <w:sz w:val="20"/>
          <w:szCs w:val="20"/>
        </w:rPr>
        <w:lastRenderedPageBreak/>
        <w:t xml:space="preserve">HIV </w:t>
      </w:r>
      <w:r w:rsidR="00AD0C73" w:rsidRPr="001979DC">
        <w:rPr>
          <w:rFonts w:ascii="Arial" w:hAnsi="Arial" w:cs="Arial"/>
          <w:sz w:val="20"/>
          <w:szCs w:val="20"/>
        </w:rPr>
        <w:t xml:space="preserve">positive persons, </w:t>
      </w:r>
      <w:r w:rsidR="00026CA9" w:rsidRPr="001979DC">
        <w:rPr>
          <w:rFonts w:ascii="Arial" w:hAnsi="Arial" w:cs="Arial"/>
          <w:sz w:val="20"/>
          <w:szCs w:val="20"/>
        </w:rPr>
        <w:t>but have not been validated in a population with normal renal function, and tend to underestimate higher GFRs</w:t>
      </w:r>
      <w:r w:rsidR="001C413D" w:rsidRPr="001979DC">
        <w:rPr>
          <w:rFonts w:ascii="Arial" w:hAnsi="Arial" w:cs="Arial"/>
          <w:sz w:val="20"/>
          <w:szCs w:val="20"/>
        </w:rPr>
        <w:t>,</w:t>
      </w:r>
      <w:r w:rsidR="00963A7A" w:rsidRPr="001979DC">
        <w:rPr>
          <w:rFonts w:ascii="Arial" w:hAnsi="Arial" w:cs="Arial"/>
          <w:sz w:val="20"/>
          <w:szCs w:val="20"/>
        </w:rPr>
        <w:t xml:space="preserve"> </w:t>
      </w:r>
      <w:r w:rsidR="00AD0C73" w:rsidRPr="001979DC">
        <w:rPr>
          <w:rFonts w:ascii="Arial" w:hAnsi="Arial" w:cs="Arial"/>
          <w:sz w:val="20"/>
          <w:szCs w:val="20"/>
        </w:rPr>
        <w:t xml:space="preserve">while the CKD-EPI </w:t>
      </w:r>
      <w:r w:rsidR="00832922" w:rsidRPr="001979DC">
        <w:rPr>
          <w:rFonts w:ascii="Arial" w:hAnsi="Arial" w:cs="Arial"/>
          <w:sz w:val="20"/>
          <w:szCs w:val="20"/>
        </w:rPr>
        <w:t>formula was derived in a cohort of</w:t>
      </w:r>
      <w:r w:rsidR="00952D32">
        <w:rPr>
          <w:rFonts w:ascii="Arial" w:hAnsi="Arial" w:cs="Arial"/>
          <w:sz w:val="20"/>
          <w:szCs w:val="20"/>
        </w:rPr>
        <w:t xml:space="preserve"> selected population (Delanaye et al., 2013)</w:t>
      </w:r>
      <w:r w:rsidR="00AD0C73" w:rsidRPr="001979DC">
        <w:rPr>
          <w:rFonts w:ascii="Arial" w:hAnsi="Arial" w:cs="Arial"/>
          <w:sz w:val="20"/>
          <w:szCs w:val="20"/>
        </w:rPr>
        <w:t xml:space="preserve">. </w:t>
      </w:r>
      <w:r w:rsidRPr="001979DC">
        <w:rPr>
          <w:rFonts w:ascii="Arial" w:hAnsi="Arial" w:cs="Arial"/>
          <w:sz w:val="20"/>
          <w:szCs w:val="20"/>
        </w:rPr>
        <w:t>In addition</w:t>
      </w:r>
      <w:r w:rsidR="00306EA6" w:rsidRPr="001979DC">
        <w:rPr>
          <w:rFonts w:ascii="Arial" w:hAnsi="Arial" w:cs="Arial"/>
          <w:sz w:val="20"/>
          <w:szCs w:val="20"/>
        </w:rPr>
        <w:t xml:space="preserve">, </w:t>
      </w:r>
      <w:r w:rsidR="00AD0C73" w:rsidRPr="001979DC">
        <w:rPr>
          <w:rFonts w:ascii="Arial" w:hAnsi="Arial" w:cs="Arial"/>
          <w:sz w:val="20"/>
          <w:szCs w:val="20"/>
        </w:rPr>
        <w:t xml:space="preserve">MDRD </w:t>
      </w:r>
      <w:r w:rsidR="00306EA6" w:rsidRPr="001979DC">
        <w:rPr>
          <w:rFonts w:ascii="Arial" w:hAnsi="Arial" w:cs="Arial"/>
          <w:sz w:val="20"/>
          <w:szCs w:val="20"/>
        </w:rPr>
        <w:t>and</w:t>
      </w:r>
      <w:r w:rsidRPr="001979DC">
        <w:rPr>
          <w:rFonts w:ascii="Arial" w:hAnsi="Arial" w:cs="Arial"/>
          <w:sz w:val="20"/>
          <w:szCs w:val="20"/>
        </w:rPr>
        <w:t xml:space="preserve"> CKD-EPI</w:t>
      </w:r>
      <w:r w:rsidR="00AD0C73" w:rsidRPr="001979DC">
        <w:rPr>
          <w:rFonts w:ascii="Arial" w:hAnsi="Arial" w:cs="Arial"/>
          <w:sz w:val="20"/>
          <w:szCs w:val="20"/>
        </w:rPr>
        <w:t xml:space="preserve"> ha</w:t>
      </w:r>
      <w:r w:rsidR="00306EA6" w:rsidRPr="001979DC">
        <w:rPr>
          <w:rFonts w:ascii="Arial" w:hAnsi="Arial" w:cs="Arial"/>
          <w:sz w:val="20"/>
          <w:szCs w:val="20"/>
        </w:rPr>
        <w:t xml:space="preserve">ve been </w:t>
      </w:r>
      <w:r w:rsidRPr="001979DC">
        <w:rPr>
          <w:rFonts w:ascii="Arial" w:hAnsi="Arial" w:cs="Arial"/>
          <w:sz w:val="20"/>
          <w:szCs w:val="20"/>
        </w:rPr>
        <w:t>the equations</w:t>
      </w:r>
      <w:r w:rsidR="00AD0C73" w:rsidRPr="001979DC">
        <w:rPr>
          <w:rFonts w:ascii="Arial" w:hAnsi="Arial" w:cs="Arial"/>
          <w:sz w:val="20"/>
          <w:szCs w:val="20"/>
        </w:rPr>
        <w:t xml:space="preserve"> of choice in the general po</w:t>
      </w:r>
      <w:r w:rsidR="00306EA6" w:rsidRPr="001979DC">
        <w:rPr>
          <w:rFonts w:ascii="Arial" w:hAnsi="Arial" w:cs="Arial"/>
          <w:sz w:val="20"/>
          <w:szCs w:val="20"/>
        </w:rPr>
        <w:t>pulation, with various</w:t>
      </w:r>
      <w:r w:rsidR="00AD0C73" w:rsidRPr="001979DC">
        <w:rPr>
          <w:rFonts w:ascii="Arial" w:hAnsi="Arial" w:cs="Arial"/>
          <w:sz w:val="20"/>
          <w:szCs w:val="20"/>
        </w:rPr>
        <w:t xml:space="preserve"> studies </w:t>
      </w:r>
      <w:r w:rsidR="00026CA9" w:rsidRPr="001979DC">
        <w:rPr>
          <w:rFonts w:ascii="Arial" w:hAnsi="Arial" w:cs="Arial"/>
          <w:sz w:val="20"/>
          <w:szCs w:val="20"/>
        </w:rPr>
        <w:t xml:space="preserve">suggesting CKD-EPI </w:t>
      </w:r>
      <w:r w:rsidR="0008284C" w:rsidRPr="001979DC">
        <w:rPr>
          <w:rFonts w:ascii="Arial" w:hAnsi="Arial" w:cs="Arial"/>
          <w:sz w:val="20"/>
          <w:szCs w:val="20"/>
        </w:rPr>
        <w:t xml:space="preserve">to </w:t>
      </w:r>
      <w:r w:rsidR="00ED43ED" w:rsidRPr="001979DC">
        <w:rPr>
          <w:rFonts w:ascii="Arial" w:hAnsi="Arial" w:cs="Arial"/>
          <w:sz w:val="20"/>
          <w:szCs w:val="20"/>
        </w:rPr>
        <w:t xml:space="preserve">be </w:t>
      </w:r>
      <w:r w:rsidR="0089583E" w:rsidRPr="001979DC">
        <w:rPr>
          <w:rFonts w:ascii="Arial" w:hAnsi="Arial" w:cs="Arial"/>
          <w:sz w:val="20"/>
          <w:szCs w:val="20"/>
        </w:rPr>
        <w:t>better</w:t>
      </w:r>
      <w:r w:rsidR="0008284C" w:rsidRPr="001979DC">
        <w:rPr>
          <w:rFonts w:ascii="Arial" w:hAnsi="Arial" w:cs="Arial"/>
          <w:sz w:val="20"/>
          <w:szCs w:val="20"/>
        </w:rPr>
        <w:t xml:space="preserve"> in predicting GFR than</w:t>
      </w:r>
      <w:r w:rsidR="00AD0C73" w:rsidRPr="001979DC">
        <w:rPr>
          <w:rFonts w:ascii="Arial" w:hAnsi="Arial" w:cs="Arial"/>
          <w:sz w:val="20"/>
          <w:szCs w:val="20"/>
        </w:rPr>
        <w:t xml:space="preserve"> </w:t>
      </w:r>
      <w:r w:rsidR="00952D32">
        <w:rPr>
          <w:rFonts w:ascii="Arial" w:hAnsi="Arial" w:cs="Arial"/>
          <w:sz w:val="20"/>
          <w:szCs w:val="20"/>
        </w:rPr>
        <w:t>MDRD and CG (Stevens et al., 2011; Skali et al., 2011; Matsushita et al., 2012)</w:t>
      </w:r>
      <w:r w:rsidR="00AD0C73" w:rsidRPr="001979DC">
        <w:rPr>
          <w:rFonts w:ascii="Arial" w:hAnsi="Arial" w:cs="Arial"/>
          <w:sz w:val="20"/>
          <w:szCs w:val="20"/>
        </w:rPr>
        <w:t xml:space="preserve">. </w:t>
      </w:r>
    </w:p>
    <w:p w14:paraId="50C3E463" w14:textId="77777777" w:rsidR="00ED43ED" w:rsidRPr="001979DC" w:rsidRDefault="007452F7" w:rsidP="00A86F95">
      <w:pPr>
        <w:autoSpaceDE w:val="0"/>
        <w:autoSpaceDN w:val="0"/>
        <w:adjustRightInd w:val="0"/>
        <w:spacing w:after="0" w:line="240" w:lineRule="auto"/>
        <w:jc w:val="both"/>
        <w:rPr>
          <w:rFonts w:ascii="Arial" w:hAnsi="Arial" w:cs="Arial"/>
          <w:sz w:val="20"/>
          <w:szCs w:val="20"/>
        </w:rPr>
      </w:pPr>
      <w:r w:rsidRPr="001979DC">
        <w:rPr>
          <w:rFonts w:ascii="Arial" w:hAnsi="Arial" w:cs="Arial"/>
          <w:sz w:val="20"/>
          <w:szCs w:val="20"/>
        </w:rPr>
        <w:t>Up till da</w:t>
      </w:r>
      <w:r w:rsidR="00071A62" w:rsidRPr="001979DC">
        <w:rPr>
          <w:rFonts w:ascii="Arial" w:hAnsi="Arial" w:cs="Arial"/>
          <w:sz w:val="20"/>
          <w:szCs w:val="20"/>
        </w:rPr>
        <w:t>te, as shown in various studies,</w:t>
      </w:r>
      <w:r w:rsidRPr="001979DC">
        <w:rPr>
          <w:rFonts w:ascii="Arial" w:hAnsi="Arial" w:cs="Arial"/>
          <w:sz w:val="20"/>
          <w:szCs w:val="20"/>
        </w:rPr>
        <w:t xml:space="preserve"> the comparisons of the different eGFR formu</w:t>
      </w:r>
      <w:r w:rsidR="00071A62" w:rsidRPr="001979DC">
        <w:rPr>
          <w:rFonts w:ascii="Arial" w:hAnsi="Arial" w:cs="Arial"/>
          <w:sz w:val="20"/>
          <w:szCs w:val="20"/>
        </w:rPr>
        <w:t xml:space="preserve">lae with a gold standard in HIV </w:t>
      </w:r>
      <w:r w:rsidRPr="001979DC">
        <w:rPr>
          <w:rFonts w:ascii="Arial" w:hAnsi="Arial" w:cs="Arial"/>
          <w:sz w:val="20"/>
          <w:szCs w:val="20"/>
        </w:rPr>
        <w:t>positive persons focused primarily on normal or mildly impaired renal function</w:t>
      </w:r>
      <w:r w:rsidR="00EB141D" w:rsidRPr="001979DC">
        <w:rPr>
          <w:rFonts w:ascii="Arial" w:hAnsi="Arial" w:cs="Arial"/>
          <w:sz w:val="20"/>
          <w:szCs w:val="20"/>
        </w:rPr>
        <w:t xml:space="preserve"> in this cohort with varied</w:t>
      </w:r>
      <w:r w:rsidRPr="001979DC">
        <w:rPr>
          <w:rFonts w:ascii="Arial" w:hAnsi="Arial" w:cs="Arial"/>
          <w:sz w:val="20"/>
          <w:szCs w:val="20"/>
        </w:rPr>
        <w:t xml:space="preserve"> </w:t>
      </w:r>
      <w:r w:rsidR="00952D32">
        <w:rPr>
          <w:rFonts w:ascii="Arial" w:hAnsi="Arial" w:cs="Arial"/>
          <w:sz w:val="20"/>
          <w:szCs w:val="20"/>
        </w:rPr>
        <w:t>reports (Vrouenraets et al., 2012; Bonjoch et al., 2010; van Deventer et al., 2008)</w:t>
      </w:r>
      <w:r w:rsidR="00EB141D" w:rsidRPr="001979DC">
        <w:rPr>
          <w:rFonts w:ascii="Arial" w:hAnsi="Arial" w:cs="Arial"/>
          <w:sz w:val="20"/>
          <w:szCs w:val="20"/>
        </w:rPr>
        <w:t>. A study in stable</w:t>
      </w:r>
      <w:r w:rsidRPr="001979DC">
        <w:rPr>
          <w:rFonts w:ascii="Arial" w:hAnsi="Arial" w:cs="Arial"/>
          <w:sz w:val="20"/>
          <w:szCs w:val="20"/>
        </w:rPr>
        <w:t xml:space="preserve"> </w:t>
      </w:r>
      <w:r w:rsidR="00EB141D" w:rsidRPr="001979DC">
        <w:rPr>
          <w:rFonts w:ascii="Arial" w:hAnsi="Arial" w:cs="Arial"/>
          <w:sz w:val="20"/>
          <w:szCs w:val="20"/>
        </w:rPr>
        <w:t>HIV-positive individuals</w:t>
      </w:r>
      <w:r w:rsidRPr="001979DC">
        <w:rPr>
          <w:rFonts w:ascii="Arial" w:hAnsi="Arial" w:cs="Arial"/>
          <w:sz w:val="20"/>
          <w:szCs w:val="20"/>
        </w:rPr>
        <w:t xml:space="preserve"> on combination antiretroviral therapy (cAR</w:t>
      </w:r>
      <w:r w:rsidR="00EB141D" w:rsidRPr="001979DC">
        <w:rPr>
          <w:rFonts w:ascii="Arial" w:hAnsi="Arial" w:cs="Arial"/>
          <w:sz w:val="20"/>
          <w:szCs w:val="20"/>
        </w:rPr>
        <w:t>T) revealed</w:t>
      </w:r>
      <w:r w:rsidRPr="001979DC">
        <w:rPr>
          <w:rFonts w:ascii="Arial" w:hAnsi="Arial" w:cs="Arial"/>
          <w:sz w:val="20"/>
          <w:szCs w:val="20"/>
        </w:rPr>
        <w:t xml:space="preserve"> that CKD-EPI </w:t>
      </w:r>
      <w:r w:rsidR="00952D32">
        <w:rPr>
          <w:rFonts w:ascii="Arial" w:hAnsi="Arial" w:cs="Arial"/>
          <w:sz w:val="20"/>
          <w:szCs w:val="20"/>
        </w:rPr>
        <w:t>performed better than MDRD (Inker et al., 2012)</w:t>
      </w:r>
      <w:r w:rsidR="00EB141D" w:rsidRPr="001979DC">
        <w:rPr>
          <w:rFonts w:ascii="Arial" w:hAnsi="Arial" w:cs="Arial"/>
          <w:sz w:val="20"/>
          <w:szCs w:val="20"/>
        </w:rPr>
        <w:t>.</w:t>
      </w:r>
      <w:r w:rsidR="0078084B" w:rsidRPr="001979DC">
        <w:rPr>
          <w:rFonts w:ascii="Arial" w:hAnsi="Arial" w:cs="Arial"/>
          <w:sz w:val="20"/>
          <w:szCs w:val="20"/>
        </w:rPr>
        <w:t xml:space="preserve"> Also, in the absence of a gold standard, </w:t>
      </w:r>
      <w:r w:rsidRPr="001979DC">
        <w:rPr>
          <w:rFonts w:ascii="Arial" w:hAnsi="Arial" w:cs="Arial"/>
          <w:sz w:val="20"/>
          <w:szCs w:val="20"/>
        </w:rPr>
        <w:t>epidemiological studies</w:t>
      </w:r>
      <w:r w:rsidR="0078084B" w:rsidRPr="001979DC">
        <w:rPr>
          <w:rFonts w:ascii="Arial" w:hAnsi="Arial" w:cs="Arial"/>
          <w:sz w:val="20"/>
          <w:szCs w:val="20"/>
        </w:rPr>
        <w:t xml:space="preserve"> in HIV-positive individuals</w:t>
      </w:r>
      <w:r w:rsidRPr="001979DC">
        <w:rPr>
          <w:rFonts w:ascii="Arial" w:hAnsi="Arial" w:cs="Arial"/>
          <w:sz w:val="20"/>
          <w:szCs w:val="20"/>
        </w:rPr>
        <w:t xml:space="preserve"> focused</w:t>
      </w:r>
      <w:r w:rsidR="0078084B" w:rsidRPr="001979DC">
        <w:rPr>
          <w:rFonts w:ascii="Arial" w:hAnsi="Arial" w:cs="Arial"/>
          <w:sz w:val="20"/>
          <w:szCs w:val="20"/>
        </w:rPr>
        <w:t xml:space="preserve"> mainly on the</w:t>
      </w:r>
      <w:r w:rsidRPr="001979DC">
        <w:rPr>
          <w:rFonts w:ascii="Arial" w:hAnsi="Arial" w:cs="Arial"/>
          <w:sz w:val="20"/>
          <w:szCs w:val="20"/>
        </w:rPr>
        <w:t xml:space="preserve"> comparison of </w:t>
      </w:r>
      <w:r w:rsidR="0078084B" w:rsidRPr="001979DC">
        <w:rPr>
          <w:rFonts w:ascii="Arial" w:hAnsi="Arial" w:cs="Arial"/>
          <w:sz w:val="20"/>
          <w:szCs w:val="20"/>
        </w:rPr>
        <w:t>CKD-EPI with MDRD</w:t>
      </w:r>
      <w:r w:rsidRPr="001979DC">
        <w:rPr>
          <w:rFonts w:ascii="Arial" w:hAnsi="Arial" w:cs="Arial"/>
          <w:sz w:val="20"/>
          <w:szCs w:val="20"/>
        </w:rPr>
        <w:t xml:space="preserve"> </w:t>
      </w:r>
      <w:r w:rsidR="00952D32">
        <w:rPr>
          <w:rFonts w:ascii="Arial" w:hAnsi="Arial" w:cs="Arial"/>
          <w:sz w:val="20"/>
          <w:szCs w:val="20"/>
        </w:rPr>
        <w:t>(Ibrahim et al., 2012; Dabrowska et al., 2011)</w:t>
      </w:r>
      <w:r w:rsidRPr="001979DC">
        <w:rPr>
          <w:rFonts w:ascii="Arial" w:hAnsi="Arial" w:cs="Arial"/>
          <w:sz w:val="20"/>
          <w:szCs w:val="20"/>
        </w:rPr>
        <w:t xml:space="preserve">. </w:t>
      </w:r>
    </w:p>
    <w:p w14:paraId="061D8D19" w14:textId="77777777" w:rsidR="00ED43ED" w:rsidRPr="001979DC" w:rsidRDefault="00ED43ED" w:rsidP="00A86F95">
      <w:pPr>
        <w:autoSpaceDE w:val="0"/>
        <w:autoSpaceDN w:val="0"/>
        <w:adjustRightInd w:val="0"/>
        <w:spacing w:after="0" w:line="240" w:lineRule="auto"/>
        <w:jc w:val="both"/>
        <w:rPr>
          <w:rFonts w:ascii="Arial" w:hAnsi="Arial" w:cs="Arial"/>
          <w:color w:val="131413"/>
          <w:sz w:val="20"/>
          <w:szCs w:val="20"/>
        </w:rPr>
      </w:pPr>
      <w:r w:rsidRPr="001979DC">
        <w:rPr>
          <w:rFonts w:ascii="Arial" w:hAnsi="Arial" w:cs="Arial"/>
          <w:color w:val="131413"/>
          <w:sz w:val="20"/>
          <w:szCs w:val="20"/>
        </w:rPr>
        <w:t>It is worth noting that the CKD-EPI equation has been recommended as the first-choice formula in assessing renal function by the 2016 European AIDS Clinica</w:t>
      </w:r>
      <w:r w:rsidR="00952D32">
        <w:rPr>
          <w:rFonts w:ascii="Arial" w:hAnsi="Arial" w:cs="Arial"/>
          <w:color w:val="131413"/>
          <w:sz w:val="20"/>
          <w:szCs w:val="20"/>
        </w:rPr>
        <w:t>l Society (EACS) Guidelines (Gorriz et al., 2014)</w:t>
      </w:r>
      <w:r w:rsidRPr="001979DC">
        <w:rPr>
          <w:rFonts w:ascii="Arial" w:hAnsi="Arial" w:cs="Arial"/>
          <w:color w:val="131413"/>
          <w:sz w:val="20"/>
          <w:szCs w:val="20"/>
        </w:rPr>
        <w:t>.</w:t>
      </w:r>
    </w:p>
    <w:p w14:paraId="36BAB779" w14:textId="77777777" w:rsidR="007452F7" w:rsidRPr="001979DC" w:rsidRDefault="001349FF" w:rsidP="00A86F95">
      <w:pPr>
        <w:autoSpaceDE w:val="0"/>
        <w:autoSpaceDN w:val="0"/>
        <w:adjustRightInd w:val="0"/>
        <w:spacing w:after="0" w:line="240" w:lineRule="auto"/>
        <w:jc w:val="both"/>
        <w:rPr>
          <w:rFonts w:ascii="Arial" w:hAnsi="Arial" w:cs="Arial"/>
          <w:sz w:val="20"/>
          <w:szCs w:val="20"/>
        </w:rPr>
      </w:pPr>
      <w:r w:rsidRPr="001979DC">
        <w:rPr>
          <w:rFonts w:ascii="Arial" w:hAnsi="Arial" w:cs="Arial"/>
          <w:color w:val="131413"/>
          <w:sz w:val="20"/>
          <w:szCs w:val="20"/>
        </w:rPr>
        <w:t xml:space="preserve">It </w:t>
      </w:r>
      <w:r w:rsidR="00E17D74" w:rsidRPr="001979DC">
        <w:rPr>
          <w:rFonts w:ascii="Arial" w:hAnsi="Arial" w:cs="Arial"/>
          <w:color w:val="131413"/>
          <w:sz w:val="20"/>
          <w:szCs w:val="20"/>
        </w:rPr>
        <w:t>may be necessary</w:t>
      </w:r>
      <w:r w:rsidRPr="001979DC">
        <w:rPr>
          <w:rFonts w:ascii="Arial" w:hAnsi="Arial" w:cs="Arial"/>
          <w:color w:val="131413"/>
          <w:sz w:val="20"/>
          <w:szCs w:val="20"/>
        </w:rPr>
        <w:t xml:space="preserve"> </w:t>
      </w:r>
      <w:r w:rsidR="00E17D74" w:rsidRPr="001979DC">
        <w:rPr>
          <w:rFonts w:ascii="Arial" w:hAnsi="Arial" w:cs="Arial"/>
          <w:color w:val="131413"/>
          <w:sz w:val="20"/>
          <w:szCs w:val="20"/>
        </w:rPr>
        <w:t>to compare the different GFR formulae to a gold standard in HIV-patients to determine which has the most clinical relevance, but this may not be very applicable in clinical studies</w:t>
      </w:r>
      <w:r w:rsidR="00781DB5" w:rsidRPr="001979DC">
        <w:rPr>
          <w:rFonts w:ascii="Arial" w:hAnsi="Arial" w:cs="Arial"/>
          <w:color w:val="131413"/>
          <w:sz w:val="20"/>
          <w:szCs w:val="20"/>
        </w:rPr>
        <w:t xml:space="preserve"> because of the cumbersome nature of the gold standard</w:t>
      </w:r>
      <w:r w:rsidR="00BF3A8A">
        <w:rPr>
          <w:rFonts w:ascii="Arial" w:hAnsi="Arial" w:cs="Arial"/>
          <w:color w:val="131413"/>
          <w:sz w:val="20"/>
          <w:szCs w:val="20"/>
        </w:rPr>
        <w:t xml:space="preserve"> (Soveri et al., 2014)</w:t>
      </w:r>
      <w:r w:rsidR="00781DB5" w:rsidRPr="001979DC">
        <w:rPr>
          <w:rFonts w:ascii="Arial" w:hAnsi="Arial" w:cs="Arial"/>
          <w:color w:val="131413"/>
          <w:sz w:val="20"/>
          <w:szCs w:val="20"/>
        </w:rPr>
        <w:t>.</w:t>
      </w:r>
      <w:r w:rsidR="00E17D74" w:rsidRPr="001979DC">
        <w:rPr>
          <w:rFonts w:ascii="Arial" w:hAnsi="Arial" w:cs="Arial"/>
          <w:color w:val="131413"/>
          <w:sz w:val="20"/>
          <w:szCs w:val="20"/>
        </w:rPr>
        <w:t xml:space="preserve"> </w:t>
      </w:r>
      <w:r w:rsidR="00781DB5" w:rsidRPr="001979DC">
        <w:rPr>
          <w:rFonts w:ascii="Arial" w:hAnsi="Arial" w:cs="Arial"/>
          <w:color w:val="131413"/>
          <w:sz w:val="20"/>
          <w:szCs w:val="20"/>
        </w:rPr>
        <w:t xml:space="preserve"> However,</w:t>
      </w:r>
      <w:r w:rsidR="005476E7" w:rsidRPr="001979DC">
        <w:rPr>
          <w:rFonts w:ascii="Arial" w:hAnsi="Arial" w:cs="Arial"/>
          <w:color w:val="131413"/>
          <w:sz w:val="20"/>
          <w:szCs w:val="20"/>
        </w:rPr>
        <w:t xml:space="preserve"> it may be</w:t>
      </w:r>
      <w:r w:rsidR="00781DB5" w:rsidRPr="001979DC">
        <w:rPr>
          <w:rFonts w:ascii="Arial" w:hAnsi="Arial" w:cs="Arial"/>
          <w:color w:val="131413"/>
          <w:sz w:val="20"/>
          <w:szCs w:val="20"/>
        </w:rPr>
        <w:t xml:space="preserve"> relevant to compare various GFR formulae </w:t>
      </w:r>
      <w:r w:rsidR="002F7F28" w:rsidRPr="001979DC">
        <w:rPr>
          <w:rFonts w:ascii="Arial" w:hAnsi="Arial" w:cs="Arial"/>
          <w:color w:val="131413"/>
          <w:sz w:val="20"/>
          <w:szCs w:val="20"/>
        </w:rPr>
        <w:t>within various HIV</w:t>
      </w:r>
      <w:r w:rsidR="002F7F28" w:rsidRPr="001979DC">
        <w:rPr>
          <w:rFonts w:ascii="Arial" w:hAnsi="Arial" w:cs="Arial"/>
          <w:sz w:val="20"/>
          <w:szCs w:val="20"/>
        </w:rPr>
        <w:t xml:space="preserve"> cohort studies to allow for </w:t>
      </w:r>
      <w:r w:rsidR="007452F7" w:rsidRPr="001979DC">
        <w:rPr>
          <w:rFonts w:ascii="Arial" w:hAnsi="Arial" w:cs="Arial"/>
          <w:sz w:val="20"/>
          <w:szCs w:val="20"/>
        </w:rPr>
        <w:t>comparison of studie</w:t>
      </w:r>
      <w:r w:rsidR="002F7F28" w:rsidRPr="001979DC">
        <w:rPr>
          <w:rFonts w:ascii="Arial" w:hAnsi="Arial" w:cs="Arial"/>
          <w:sz w:val="20"/>
          <w:szCs w:val="20"/>
        </w:rPr>
        <w:t>s and interpretation of results.</w:t>
      </w:r>
    </w:p>
    <w:p w14:paraId="341D6A0F" w14:textId="77777777" w:rsidR="002F7F28" w:rsidRDefault="007D1DA9" w:rsidP="00A86F95">
      <w:pPr>
        <w:autoSpaceDE w:val="0"/>
        <w:autoSpaceDN w:val="0"/>
        <w:adjustRightInd w:val="0"/>
        <w:spacing w:after="0" w:line="240" w:lineRule="auto"/>
        <w:jc w:val="both"/>
        <w:rPr>
          <w:rFonts w:ascii="Arial" w:hAnsi="Arial" w:cs="Arial"/>
          <w:sz w:val="20"/>
          <w:szCs w:val="20"/>
        </w:rPr>
      </w:pPr>
      <w:r w:rsidRPr="001979DC">
        <w:rPr>
          <w:rFonts w:ascii="Arial" w:hAnsi="Arial" w:cs="Arial"/>
          <w:sz w:val="20"/>
          <w:szCs w:val="20"/>
        </w:rPr>
        <w:t>This study therefore aims to analyze eGFR in HIV-infected patients on ARV and to evaluate the renal function based on two commonly used formulae, CKD-EPI and M</w:t>
      </w:r>
      <w:r w:rsidR="00E75B14" w:rsidRPr="001979DC">
        <w:rPr>
          <w:rFonts w:ascii="Arial" w:hAnsi="Arial" w:cs="Arial"/>
          <w:sz w:val="20"/>
          <w:szCs w:val="20"/>
        </w:rPr>
        <w:t>DRD, and to determine which has a better assessment of the different</w:t>
      </w:r>
      <w:r w:rsidRPr="001979DC">
        <w:rPr>
          <w:rFonts w:ascii="Arial" w:hAnsi="Arial" w:cs="Arial"/>
          <w:sz w:val="20"/>
          <w:szCs w:val="20"/>
        </w:rPr>
        <w:t xml:space="preserve"> stages o</w:t>
      </w:r>
      <w:r w:rsidR="000E7563" w:rsidRPr="001979DC">
        <w:rPr>
          <w:rFonts w:ascii="Arial" w:hAnsi="Arial" w:cs="Arial"/>
          <w:sz w:val="20"/>
          <w:szCs w:val="20"/>
        </w:rPr>
        <w:t>f chronic kidney disease (CKD).</w:t>
      </w:r>
    </w:p>
    <w:p w14:paraId="02EF0FFF" w14:textId="77777777" w:rsidR="006410D6" w:rsidRPr="001979DC" w:rsidRDefault="006410D6" w:rsidP="00A86F95">
      <w:pPr>
        <w:autoSpaceDE w:val="0"/>
        <w:autoSpaceDN w:val="0"/>
        <w:adjustRightInd w:val="0"/>
        <w:spacing w:after="0" w:line="240" w:lineRule="auto"/>
        <w:jc w:val="both"/>
        <w:rPr>
          <w:rFonts w:ascii="Arial" w:hAnsi="Arial" w:cs="Arial"/>
          <w:sz w:val="20"/>
          <w:szCs w:val="20"/>
        </w:rPr>
      </w:pPr>
    </w:p>
    <w:p w14:paraId="677A97C4" w14:textId="77777777" w:rsidR="008E440A" w:rsidRDefault="008E440A" w:rsidP="00A86F95">
      <w:pPr>
        <w:autoSpaceDE w:val="0"/>
        <w:autoSpaceDN w:val="0"/>
        <w:adjustRightInd w:val="0"/>
        <w:spacing w:after="0" w:line="240" w:lineRule="auto"/>
        <w:rPr>
          <w:rFonts w:ascii="Arial" w:hAnsi="Arial" w:cs="Arial"/>
          <w:b/>
          <w:sz w:val="24"/>
          <w:szCs w:val="24"/>
        </w:rPr>
      </w:pPr>
      <w:r>
        <w:rPr>
          <w:rFonts w:ascii="Arial" w:hAnsi="Arial" w:cs="Arial"/>
          <w:b/>
          <w:sz w:val="24"/>
          <w:szCs w:val="24"/>
        </w:rPr>
        <w:t xml:space="preserve">2. </w:t>
      </w:r>
      <w:r w:rsidRPr="008E440A">
        <w:rPr>
          <w:rFonts w:ascii="Arial" w:hAnsi="Arial" w:cs="Arial"/>
          <w:b/>
        </w:rPr>
        <w:t>MATERIALS AND METHODS</w:t>
      </w:r>
    </w:p>
    <w:p w14:paraId="651D1DA2" w14:textId="3A52070D" w:rsidR="00AE63A8" w:rsidRPr="008E440A" w:rsidRDefault="004658E9" w:rsidP="00A86F95">
      <w:pPr>
        <w:autoSpaceDE w:val="0"/>
        <w:autoSpaceDN w:val="0"/>
        <w:adjustRightInd w:val="0"/>
        <w:spacing w:after="0" w:line="240" w:lineRule="auto"/>
        <w:jc w:val="both"/>
        <w:rPr>
          <w:rFonts w:ascii="Arial" w:hAnsi="Arial" w:cs="Arial"/>
          <w:b/>
          <w:sz w:val="20"/>
          <w:szCs w:val="20"/>
        </w:rPr>
      </w:pPr>
      <w:r w:rsidRPr="008E440A">
        <w:rPr>
          <w:rFonts w:ascii="Arial" w:hAnsi="Arial" w:cs="Arial"/>
          <w:sz w:val="20"/>
          <w:szCs w:val="20"/>
        </w:rPr>
        <w:t xml:space="preserve">This was an observational, cross-sectional, </w:t>
      </w:r>
      <w:del w:id="1" w:author="Tahmina Jesmin" w:date="2026-02-25T08:38:00Z" w16du:dateUtc="2026-02-25T02:38:00Z">
        <w:r w:rsidRPr="008E440A" w:rsidDel="00B93BE7">
          <w:rPr>
            <w:rFonts w:ascii="Arial" w:hAnsi="Arial" w:cs="Arial"/>
            <w:sz w:val="20"/>
            <w:szCs w:val="20"/>
          </w:rPr>
          <w:delText xml:space="preserve">prospective </w:delText>
        </w:r>
      </w:del>
      <w:r w:rsidRPr="008E440A">
        <w:rPr>
          <w:rFonts w:ascii="Arial" w:hAnsi="Arial" w:cs="Arial"/>
          <w:sz w:val="20"/>
          <w:szCs w:val="20"/>
        </w:rPr>
        <w:t xml:space="preserve">single </w:t>
      </w:r>
      <w:r w:rsidR="00CE6F67" w:rsidRPr="008E440A">
        <w:rPr>
          <w:rFonts w:ascii="Arial" w:hAnsi="Arial" w:cs="Arial"/>
          <w:sz w:val="20"/>
          <w:szCs w:val="20"/>
        </w:rPr>
        <w:t>center</w:t>
      </w:r>
      <w:r w:rsidRPr="008E440A">
        <w:rPr>
          <w:rFonts w:ascii="Arial" w:hAnsi="Arial" w:cs="Arial"/>
          <w:sz w:val="20"/>
          <w:szCs w:val="20"/>
        </w:rPr>
        <w:t xml:space="preserve"> study conducted in </w:t>
      </w:r>
      <w:r w:rsidR="00AE63A8" w:rsidRPr="008E440A">
        <w:rPr>
          <w:rFonts w:ascii="Arial" w:hAnsi="Arial" w:cs="Arial"/>
          <w:sz w:val="20"/>
          <w:szCs w:val="20"/>
        </w:rPr>
        <w:t>the special treatment c</w:t>
      </w:r>
      <w:r w:rsidR="00CE6F67" w:rsidRPr="008E440A">
        <w:rPr>
          <w:rFonts w:ascii="Arial" w:hAnsi="Arial" w:cs="Arial"/>
          <w:sz w:val="20"/>
          <w:szCs w:val="20"/>
        </w:rPr>
        <w:t>linic</w:t>
      </w:r>
      <w:r w:rsidR="00AE63A8" w:rsidRPr="008E440A">
        <w:rPr>
          <w:rFonts w:ascii="Arial" w:hAnsi="Arial" w:cs="Arial"/>
          <w:sz w:val="20"/>
          <w:szCs w:val="20"/>
        </w:rPr>
        <w:t xml:space="preserve"> for HIV patients at</w:t>
      </w:r>
      <w:r w:rsidR="00CE6F67" w:rsidRPr="008E440A">
        <w:rPr>
          <w:rFonts w:ascii="Arial" w:hAnsi="Arial" w:cs="Arial"/>
          <w:sz w:val="20"/>
          <w:szCs w:val="20"/>
        </w:rPr>
        <w:t xml:space="preserve"> the Universi</w:t>
      </w:r>
      <w:r w:rsidR="00AE63A8" w:rsidRPr="008E440A">
        <w:rPr>
          <w:rFonts w:ascii="Arial" w:hAnsi="Arial" w:cs="Arial"/>
          <w:sz w:val="20"/>
          <w:szCs w:val="20"/>
        </w:rPr>
        <w:t>ty of Calabar Teaching Hospital</w:t>
      </w:r>
      <w:r w:rsidR="00C415F4" w:rsidRPr="008E440A">
        <w:rPr>
          <w:rFonts w:ascii="Arial" w:hAnsi="Arial" w:cs="Arial"/>
          <w:sz w:val="20"/>
          <w:szCs w:val="20"/>
        </w:rPr>
        <w:t xml:space="preserve"> (UCTH) </w:t>
      </w:r>
      <w:r w:rsidR="00AE63A8" w:rsidRPr="008E440A">
        <w:rPr>
          <w:rFonts w:ascii="Arial" w:hAnsi="Arial" w:cs="Arial"/>
          <w:sz w:val="20"/>
          <w:szCs w:val="20"/>
        </w:rPr>
        <w:t xml:space="preserve">from May to August 2018. </w:t>
      </w:r>
    </w:p>
    <w:p w14:paraId="2906AB1E" w14:textId="77777777" w:rsidR="004658E9" w:rsidRPr="008E440A" w:rsidRDefault="00AE63A8" w:rsidP="00A86F95">
      <w:pPr>
        <w:autoSpaceDE w:val="0"/>
        <w:autoSpaceDN w:val="0"/>
        <w:adjustRightInd w:val="0"/>
        <w:spacing w:after="0" w:line="240" w:lineRule="auto"/>
        <w:jc w:val="both"/>
        <w:rPr>
          <w:rFonts w:ascii="Arial" w:hAnsi="Arial" w:cs="Arial"/>
          <w:sz w:val="20"/>
          <w:szCs w:val="20"/>
        </w:rPr>
      </w:pPr>
      <w:r w:rsidRPr="008E440A">
        <w:rPr>
          <w:rFonts w:ascii="Arial" w:hAnsi="Arial" w:cs="Arial"/>
          <w:sz w:val="20"/>
          <w:szCs w:val="20"/>
        </w:rPr>
        <w:t>A total of 118 HIV-infected patients</w:t>
      </w:r>
      <w:r w:rsidR="00C445D6" w:rsidRPr="008E440A">
        <w:rPr>
          <w:rFonts w:ascii="Arial" w:hAnsi="Arial" w:cs="Arial"/>
          <w:sz w:val="20"/>
          <w:szCs w:val="20"/>
        </w:rPr>
        <w:t xml:space="preserve"> on ART</w:t>
      </w:r>
      <w:r w:rsidRPr="008E440A">
        <w:rPr>
          <w:rFonts w:ascii="Arial" w:hAnsi="Arial" w:cs="Arial"/>
          <w:sz w:val="20"/>
          <w:szCs w:val="20"/>
        </w:rPr>
        <w:t xml:space="preserve"> who met the inclusion criteria for the study were recruited in a consecutive manner and all the participants provided </w:t>
      </w:r>
      <w:r w:rsidR="003D21BB" w:rsidRPr="008E440A">
        <w:rPr>
          <w:rFonts w:ascii="Arial" w:hAnsi="Arial" w:cs="Arial"/>
          <w:sz w:val="20"/>
          <w:szCs w:val="20"/>
        </w:rPr>
        <w:t>a duly signed informed consent.</w:t>
      </w:r>
      <w:r w:rsidR="00CE6F67" w:rsidRPr="008E440A">
        <w:rPr>
          <w:rFonts w:ascii="Arial" w:hAnsi="Arial" w:cs="Arial"/>
          <w:sz w:val="20"/>
          <w:szCs w:val="20"/>
        </w:rPr>
        <w:t xml:space="preserve"> </w:t>
      </w:r>
      <w:r w:rsidR="0027208B" w:rsidRPr="008E440A">
        <w:rPr>
          <w:rFonts w:ascii="Arial" w:hAnsi="Arial" w:cs="Arial"/>
          <w:sz w:val="20"/>
          <w:szCs w:val="20"/>
        </w:rPr>
        <w:t xml:space="preserve">This study was conducted in accordance with the WMA Helsinki </w:t>
      </w:r>
      <w:commentRangeStart w:id="2"/>
      <w:r w:rsidR="0027208B" w:rsidRPr="008E440A">
        <w:rPr>
          <w:rFonts w:ascii="Arial" w:hAnsi="Arial" w:cs="Arial"/>
          <w:sz w:val="20"/>
          <w:szCs w:val="20"/>
        </w:rPr>
        <w:t>declaration</w:t>
      </w:r>
      <w:commentRangeEnd w:id="2"/>
      <w:r w:rsidR="00B93BE7" w:rsidRPr="008E440A">
        <w:rPr>
          <w:rStyle w:val="CommentReference"/>
          <w:rFonts w:ascii="Arial" w:hAnsi="Arial" w:cs="Arial"/>
          <w:sz w:val="20"/>
          <w:szCs w:val="20"/>
        </w:rPr>
        <w:commentReference w:id="2"/>
      </w:r>
      <w:r w:rsidR="0027208B" w:rsidRPr="008E440A">
        <w:rPr>
          <w:rFonts w:ascii="Arial" w:hAnsi="Arial" w:cs="Arial"/>
          <w:sz w:val="20"/>
          <w:szCs w:val="20"/>
        </w:rPr>
        <w:t>.</w:t>
      </w:r>
    </w:p>
    <w:p w14:paraId="7FDF5A83" w14:textId="77777777" w:rsidR="00C445D6" w:rsidRPr="008E440A" w:rsidRDefault="00C445D6" w:rsidP="00A86F95">
      <w:pPr>
        <w:autoSpaceDE w:val="0"/>
        <w:autoSpaceDN w:val="0"/>
        <w:adjustRightInd w:val="0"/>
        <w:spacing w:after="0" w:line="240" w:lineRule="auto"/>
        <w:jc w:val="both"/>
        <w:rPr>
          <w:rFonts w:ascii="Arial" w:hAnsi="Arial" w:cs="Arial"/>
          <w:sz w:val="20"/>
          <w:szCs w:val="20"/>
        </w:rPr>
      </w:pPr>
      <w:r w:rsidRPr="008E440A">
        <w:rPr>
          <w:rFonts w:ascii="Arial" w:hAnsi="Arial" w:cs="Arial"/>
          <w:sz w:val="20"/>
          <w:szCs w:val="20"/>
        </w:rPr>
        <w:t xml:space="preserve">The study participants included adult HIV patients on ART that have given informed consent. Participants </w:t>
      </w:r>
      <w:r w:rsidR="00EE236B" w:rsidRPr="008E440A">
        <w:rPr>
          <w:rFonts w:ascii="Arial" w:hAnsi="Arial" w:cs="Arial"/>
          <w:sz w:val="20"/>
          <w:szCs w:val="20"/>
        </w:rPr>
        <w:t xml:space="preserve">already </w:t>
      </w:r>
      <w:r w:rsidRPr="008E440A">
        <w:rPr>
          <w:rFonts w:ascii="Arial" w:hAnsi="Arial" w:cs="Arial"/>
          <w:sz w:val="20"/>
          <w:szCs w:val="20"/>
        </w:rPr>
        <w:t>diagnosed</w:t>
      </w:r>
      <w:r w:rsidR="00EE236B" w:rsidRPr="008E440A">
        <w:rPr>
          <w:rFonts w:ascii="Arial" w:hAnsi="Arial" w:cs="Arial"/>
          <w:sz w:val="20"/>
          <w:szCs w:val="20"/>
        </w:rPr>
        <w:t xml:space="preserve"> with CKD and those on haemodialysis were</w:t>
      </w:r>
      <w:r w:rsidRPr="008E440A">
        <w:rPr>
          <w:rFonts w:ascii="Arial" w:hAnsi="Arial" w:cs="Arial"/>
          <w:sz w:val="20"/>
          <w:szCs w:val="20"/>
        </w:rPr>
        <w:t xml:space="preserve"> </w:t>
      </w:r>
      <w:commentRangeStart w:id="3"/>
      <w:r w:rsidRPr="008E440A">
        <w:rPr>
          <w:rFonts w:ascii="Arial" w:hAnsi="Arial" w:cs="Arial"/>
          <w:sz w:val="20"/>
          <w:szCs w:val="20"/>
        </w:rPr>
        <w:t>excluded</w:t>
      </w:r>
      <w:commentRangeEnd w:id="3"/>
      <w:r w:rsidR="000C2EB5" w:rsidRPr="008E440A">
        <w:rPr>
          <w:rStyle w:val="CommentReference"/>
          <w:rFonts w:ascii="Arial" w:hAnsi="Arial" w:cs="Arial"/>
          <w:sz w:val="20"/>
          <w:szCs w:val="20"/>
        </w:rPr>
        <w:commentReference w:id="3"/>
      </w:r>
      <w:r w:rsidR="00EE236B" w:rsidRPr="008E440A">
        <w:rPr>
          <w:rFonts w:ascii="Arial" w:hAnsi="Arial" w:cs="Arial"/>
          <w:sz w:val="20"/>
          <w:szCs w:val="20"/>
        </w:rPr>
        <w:t>.</w:t>
      </w:r>
    </w:p>
    <w:p w14:paraId="36A051C5" w14:textId="77777777" w:rsidR="00837766" w:rsidRPr="008E440A" w:rsidRDefault="00837766" w:rsidP="00A86F95">
      <w:pPr>
        <w:autoSpaceDE w:val="0"/>
        <w:autoSpaceDN w:val="0"/>
        <w:adjustRightInd w:val="0"/>
        <w:spacing w:after="0" w:line="240" w:lineRule="auto"/>
        <w:jc w:val="both"/>
        <w:rPr>
          <w:rFonts w:ascii="Arial" w:hAnsi="Arial" w:cs="Arial"/>
          <w:sz w:val="20"/>
          <w:szCs w:val="20"/>
        </w:rPr>
      </w:pPr>
      <w:r w:rsidRPr="008E440A">
        <w:rPr>
          <w:rFonts w:ascii="Arial" w:hAnsi="Arial" w:cs="Arial"/>
          <w:sz w:val="20"/>
          <w:szCs w:val="20"/>
        </w:rPr>
        <w:t>Information regarding patients’ age, sex, and relevant medical history such as duration of</w:t>
      </w:r>
      <w:r w:rsidR="001979DC" w:rsidRPr="008E440A">
        <w:rPr>
          <w:rFonts w:ascii="Arial" w:hAnsi="Arial" w:cs="Arial"/>
          <w:sz w:val="20"/>
          <w:szCs w:val="20"/>
        </w:rPr>
        <w:t xml:space="preserve"> HIV was</w:t>
      </w:r>
      <w:r w:rsidRPr="008E440A">
        <w:rPr>
          <w:rFonts w:ascii="Arial" w:hAnsi="Arial" w:cs="Arial"/>
          <w:sz w:val="20"/>
          <w:szCs w:val="20"/>
        </w:rPr>
        <w:t xml:space="preserve"> obtained. All subjects were fully examined and anthropometric measurements such as weight and height were taken by the investigators with the calculation of body mass index (BMI).</w:t>
      </w:r>
    </w:p>
    <w:p w14:paraId="3F6DC7E9" w14:textId="77777777" w:rsidR="00A17562" w:rsidRPr="008E440A" w:rsidRDefault="0093631C" w:rsidP="00A86F95">
      <w:pPr>
        <w:autoSpaceDE w:val="0"/>
        <w:autoSpaceDN w:val="0"/>
        <w:adjustRightInd w:val="0"/>
        <w:spacing w:after="0" w:line="240" w:lineRule="auto"/>
        <w:jc w:val="both"/>
        <w:rPr>
          <w:rFonts w:ascii="Arial" w:hAnsi="Arial" w:cs="Arial"/>
          <w:sz w:val="20"/>
          <w:szCs w:val="20"/>
        </w:rPr>
      </w:pPr>
      <w:r w:rsidRPr="008E440A">
        <w:rPr>
          <w:rFonts w:ascii="Arial" w:hAnsi="Arial" w:cs="Arial"/>
          <w:sz w:val="20"/>
          <w:szCs w:val="20"/>
        </w:rPr>
        <w:t xml:space="preserve">Blood </w:t>
      </w:r>
      <w:r w:rsidR="00E669B3" w:rsidRPr="008E440A">
        <w:rPr>
          <w:rFonts w:ascii="Arial" w:hAnsi="Arial" w:cs="Arial"/>
          <w:sz w:val="20"/>
          <w:szCs w:val="20"/>
        </w:rPr>
        <w:t>samples for serum creatinine measurement were obtained from all participants, and serum creatinine value was measured using alkaline picrate method</w:t>
      </w:r>
      <w:r w:rsidR="00662D26" w:rsidRPr="008E440A">
        <w:rPr>
          <w:rFonts w:ascii="Arial" w:hAnsi="Arial" w:cs="Arial"/>
          <w:sz w:val="20"/>
          <w:szCs w:val="20"/>
        </w:rPr>
        <w:t xml:space="preserve"> </w:t>
      </w:r>
      <w:r w:rsidR="00BF3A8A">
        <w:rPr>
          <w:rFonts w:ascii="Arial" w:hAnsi="Arial" w:cs="Arial"/>
          <w:sz w:val="20"/>
          <w:szCs w:val="20"/>
        </w:rPr>
        <w:t>(Guy et al., 1990)</w:t>
      </w:r>
      <w:r w:rsidR="00E669B3" w:rsidRPr="008E440A">
        <w:rPr>
          <w:rFonts w:ascii="Arial" w:hAnsi="Arial" w:cs="Arial"/>
          <w:sz w:val="20"/>
          <w:szCs w:val="20"/>
        </w:rPr>
        <w:t xml:space="preserve"> while the GFR was calculated based on the MDRD and CKD-EPI </w:t>
      </w:r>
      <w:r w:rsidR="00662D26" w:rsidRPr="008E440A">
        <w:rPr>
          <w:rFonts w:ascii="Arial" w:hAnsi="Arial" w:cs="Arial"/>
          <w:sz w:val="20"/>
          <w:szCs w:val="20"/>
        </w:rPr>
        <w:t>equations</w:t>
      </w:r>
      <w:r w:rsidR="00AB6F35" w:rsidRPr="008E440A">
        <w:rPr>
          <w:rFonts w:ascii="Arial" w:hAnsi="Arial" w:cs="Arial"/>
          <w:sz w:val="20"/>
          <w:szCs w:val="20"/>
        </w:rPr>
        <w:t xml:space="preserve">. </w:t>
      </w:r>
      <w:r w:rsidR="00E349C2" w:rsidRPr="008E440A">
        <w:rPr>
          <w:rFonts w:ascii="Arial" w:hAnsi="Arial" w:cs="Arial"/>
          <w:sz w:val="20"/>
          <w:szCs w:val="20"/>
        </w:rPr>
        <w:t>Only the eGFRs where</w:t>
      </w:r>
      <w:r w:rsidR="00AB6F35" w:rsidRPr="008E440A">
        <w:rPr>
          <w:rFonts w:ascii="Arial" w:hAnsi="Arial" w:cs="Arial"/>
          <w:sz w:val="20"/>
          <w:szCs w:val="20"/>
        </w:rPr>
        <w:t xml:space="preserve"> MDRD was calculated at the same date as</w:t>
      </w:r>
      <w:r w:rsidR="00BE58A5">
        <w:rPr>
          <w:rFonts w:ascii="Arial" w:hAnsi="Arial" w:cs="Arial"/>
          <w:sz w:val="20"/>
          <w:szCs w:val="20"/>
        </w:rPr>
        <w:t xml:space="preserve"> </w:t>
      </w:r>
      <w:r w:rsidR="00AB6F35" w:rsidRPr="008E440A">
        <w:rPr>
          <w:rFonts w:ascii="Arial" w:hAnsi="Arial" w:cs="Arial"/>
          <w:sz w:val="20"/>
          <w:szCs w:val="20"/>
        </w:rPr>
        <w:t>CKD-EPI were included to ensure that eGFRs were being compared at similar time-points.</w:t>
      </w:r>
      <w:r w:rsidR="007B1018" w:rsidRPr="008E440A">
        <w:rPr>
          <w:rFonts w:ascii="Arial" w:hAnsi="Arial" w:cs="Arial"/>
          <w:sz w:val="20"/>
          <w:szCs w:val="20"/>
        </w:rPr>
        <w:t xml:space="preserve"> The equations are as shown below:</w:t>
      </w:r>
    </w:p>
    <w:p w14:paraId="719B0B36" w14:textId="77777777" w:rsidR="00662D26" w:rsidRPr="008E440A" w:rsidRDefault="00662D26" w:rsidP="00A86F95">
      <w:pPr>
        <w:spacing w:after="0" w:line="240" w:lineRule="auto"/>
        <w:jc w:val="both"/>
        <w:rPr>
          <w:rFonts w:ascii="Arial" w:hAnsi="Arial" w:cs="Arial"/>
          <w:sz w:val="20"/>
          <w:szCs w:val="20"/>
        </w:rPr>
      </w:pPr>
      <w:r w:rsidRPr="008E440A">
        <w:rPr>
          <w:rFonts w:ascii="Arial" w:hAnsi="Arial" w:cs="Arial"/>
          <w:sz w:val="20"/>
          <w:szCs w:val="20"/>
        </w:rPr>
        <w:t>MDRD equation</w:t>
      </w:r>
      <w:r w:rsidR="00BF3A8A">
        <w:rPr>
          <w:rFonts w:ascii="Arial" w:hAnsi="Arial" w:cs="Arial"/>
          <w:sz w:val="20"/>
          <w:szCs w:val="20"/>
        </w:rPr>
        <w:t xml:space="preserve"> (Levey et al., 1999)</w:t>
      </w:r>
      <w:r w:rsidRPr="008E440A">
        <w:rPr>
          <w:rFonts w:ascii="Arial" w:hAnsi="Arial" w:cs="Arial"/>
          <w:sz w:val="20"/>
          <w:szCs w:val="20"/>
        </w:rPr>
        <w:t>:</w:t>
      </w:r>
    </w:p>
    <w:p w14:paraId="640A0117" w14:textId="77777777" w:rsidR="00662D26" w:rsidRPr="008E440A" w:rsidRDefault="00662D26" w:rsidP="00A86F95">
      <w:pPr>
        <w:spacing w:after="0" w:line="240" w:lineRule="auto"/>
        <w:jc w:val="both"/>
        <w:rPr>
          <w:rFonts w:ascii="Arial" w:hAnsi="Arial" w:cs="Arial"/>
          <w:sz w:val="20"/>
          <w:szCs w:val="20"/>
        </w:rPr>
      </w:pPr>
      <w:r w:rsidRPr="008E440A">
        <w:rPr>
          <w:rFonts w:ascii="Arial" w:hAnsi="Arial" w:cs="Arial"/>
          <w:sz w:val="20"/>
          <w:szCs w:val="20"/>
        </w:rPr>
        <w:t>GFR = 186 × (SCr)−1.154 × (Age)−0.203 × (0.742 if female</w:t>
      </w:r>
      <w:r w:rsidR="0018362E" w:rsidRPr="008E440A">
        <w:rPr>
          <w:rFonts w:ascii="Arial" w:hAnsi="Arial" w:cs="Arial"/>
          <w:sz w:val="20"/>
          <w:szCs w:val="20"/>
        </w:rPr>
        <w:t>) × (1.212 if African American</w:t>
      </w:r>
      <w:r w:rsidR="00A17562" w:rsidRPr="008E440A">
        <w:rPr>
          <w:rFonts w:ascii="Arial" w:hAnsi="Arial" w:cs="Arial"/>
          <w:sz w:val="20"/>
          <w:szCs w:val="20"/>
        </w:rPr>
        <w:t>)</w:t>
      </w:r>
      <w:r w:rsidR="008E440A">
        <w:rPr>
          <w:rFonts w:ascii="Arial" w:hAnsi="Arial" w:cs="Arial"/>
          <w:sz w:val="20"/>
          <w:szCs w:val="20"/>
        </w:rPr>
        <w:tab/>
      </w:r>
      <w:r w:rsidR="002137C9" w:rsidRPr="008E440A">
        <w:rPr>
          <w:rFonts w:ascii="Arial" w:hAnsi="Arial" w:cs="Arial"/>
          <w:sz w:val="20"/>
          <w:szCs w:val="20"/>
        </w:rPr>
        <w:tab/>
      </w:r>
      <w:r w:rsidR="008E440A">
        <w:rPr>
          <w:rFonts w:ascii="Arial" w:hAnsi="Arial" w:cs="Arial"/>
          <w:sz w:val="20"/>
          <w:szCs w:val="20"/>
        </w:rPr>
        <w:t>(1)</w:t>
      </w:r>
      <w:r w:rsidR="002137C9" w:rsidRPr="008E440A">
        <w:rPr>
          <w:rFonts w:ascii="Arial" w:hAnsi="Arial" w:cs="Arial"/>
          <w:sz w:val="20"/>
          <w:szCs w:val="20"/>
        </w:rPr>
        <w:tab/>
      </w:r>
      <w:r w:rsidR="008E440A" w:rsidRPr="008E440A">
        <w:rPr>
          <w:rFonts w:ascii="Arial" w:hAnsi="Arial" w:cs="Arial"/>
          <w:sz w:val="20"/>
          <w:szCs w:val="20"/>
        </w:rPr>
        <w:t xml:space="preserve">                        </w:t>
      </w:r>
      <w:r w:rsidR="008E440A">
        <w:rPr>
          <w:rFonts w:ascii="Arial" w:hAnsi="Arial" w:cs="Arial"/>
          <w:sz w:val="20"/>
          <w:szCs w:val="20"/>
        </w:rPr>
        <w:t xml:space="preserve"> </w:t>
      </w:r>
    </w:p>
    <w:p w14:paraId="6ED8AD8A" w14:textId="77777777" w:rsidR="00662D26" w:rsidRPr="008E440A" w:rsidRDefault="00662D26" w:rsidP="00A86F95">
      <w:pPr>
        <w:spacing w:after="0" w:line="240" w:lineRule="auto"/>
        <w:jc w:val="both"/>
        <w:rPr>
          <w:rFonts w:ascii="Arial" w:hAnsi="Arial" w:cs="Arial"/>
          <w:sz w:val="20"/>
          <w:szCs w:val="20"/>
        </w:rPr>
      </w:pPr>
      <w:r w:rsidRPr="008E440A">
        <w:rPr>
          <w:rFonts w:ascii="Arial" w:hAnsi="Arial" w:cs="Arial"/>
          <w:sz w:val="20"/>
          <w:szCs w:val="20"/>
        </w:rPr>
        <w:t>Where GFR = Glomerular Filtration Rate in mL/min 1.73 m2, Age is in years, SCr is serum creatinine in mg/dL.</w:t>
      </w:r>
    </w:p>
    <w:p w14:paraId="09866D57" w14:textId="77777777" w:rsidR="00662D26" w:rsidRPr="008E440A" w:rsidRDefault="00662D26" w:rsidP="00A86F95">
      <w:pPr>
        <w:spacing w:after="0" w:line="240" w:lineRule="auto"/>
        <w:jc w:val="both"/>
        <w:rPr>
          <w:rFonts w:ascii="Arial" w:hAnsi="Arial" w:cs="Arial"/>
          <w:sz w:val="20"/>
          <w:szCs w:val="20"/>
        </w:rPr>
      </w:pPr>
      <w:r w:rsidRPr="008E440A">
        <w:rPr>
          <w:rFonts w:ascii="Arial" w:hAnsi="Arial" w:cs="Arial"/>
          <w:sz w:val="20"/>
          <w:szCs w:val="20"/>
        </w:rPr>
        <w:t>The CKD-EPI equation</w:t>
      </w:r>
      <w:r w:rsidR="00BF3A8A">
        <w:rPr>
          <w:rFonts w:ascii="Arial" w:hAnsi="Arial" w:cs="Arial"/>
          <w:sz w:val="20"/>
          <w:szCs w:val="20"/>
        </w:rPr>
        <w:t xml:space="preserve"> (Levey et al., 2009)</w:t>
      </w:r>
      <w:r w:rsidRPr="008E440A">
        <w:rPr>
          <w:rFonts w:ascii="Arial" w:hAnsi="Arial" w:cs="Arial"/>
          <w:sz w:val="20"/>
          <w:szCs w:val="20"/>
        </w:rPr>
        <w:t>, expressed as a single equation, is:</w:t>
      </w:r>
    </w:p>
    <w:p w14:paraId="051D4CCB" w14:textId="77777777" w:rsidR="00662D26" w:rsidRPr="008E440A" w:rsidRDefault="00662D26" w:rsidP="00A86F95">
      <w:pPr>
        <w:spacing w:after="0" w:line="240" w:lineRule="auto"/>
        <w:jc w:val="both"/>
        <w:rPr>
          <w:rFonts w:ascii="Arial" w:hAnsi="Arial" w:cs="Arial"/>
          <w:sz w:val="20"/>
          <w:szCs w:val="20"/>
        </w:rPr>
      </w:pPr>
      <w:r w:rsidRPr="008E440A">
        <w:rPr>
          <w:rFonts w:ascii="Arial" w:hAnsi="Arial" w:cs="Arial"/>
          <w:sz w:val="20"/>
          <w:szCs w:val="20"/>
        </w:rPr>
        <w:t xml:space="preserve">GFR = 141 * </w:t>
      </w:r>
      <w:r w:rsidR="00CB3FC7" w:rsidRPr="008E440A">
        <w:rPr>
          <w:rFonts w:ascii="Arial" w:hAnsi="Arial" w:cs="Arial"/>
          <w:sz w:val="20"/>
          <w:szCs w:val="20"/>
        </w:rPr>
        <w:t>min (</w:t>
      </w:r>
      <w:r w:rsidRPr="008E440A">
        <w:rPr>
          <w:rFonts w:ascii="Arial" w:hAnsi="Arial" w:cs="Arial"/>
          <w:sz w:val="20"/>
          <w:szCs w:val="20"/>
        </w:rPr>
        <w:t>Scr/κ,1)α * max(Scr/κ, 1)-1.209 * 0.993Age * 1.018 [if female] * 1.159 [if black]</w:t>
      </w:r>
      <w:r w:rsidR="008E440A">
        <w:rPr>
          <w:rFonts w:ascii="Arial" w:hAnsi="Arial" w:cs="Arial"/>
          <w:sz w:val="20"/>
          <w:szCs w:val="20"/>
        </w:rPr>
        <w:tab/>
        <w:t>(2)</w:t>
      </w:r>
      <w:r w:rsidR="002137C9" w:rsidRPr="008E440A">
        <w:rPr>
          <w:rFonts w:ascii="Arial" w:hAnsi="Arial" w:cs="Arial"/>
          <w:sz w:val="20"/>
          <w:szCs w:val="20"/>
        </w:rPr>
        <w:tab/>
      </w:r>
    </w:p>
    <w:p w14:paraId="5017C556" w14:textId="77777777" w:rsidR="00662D26" w:rsidRPr="008E440A" w:rsidRDefault="00662D26" w:rsidP="00A86F95">
      <w:pPr>
        <w:spacing w:after="0" w:line="240" w:lineRule="auto"/>
        <w:jc w:val="both"/>
        <w:rPr>
          <w:rFonts w:ascii="Arial" w:hAnsi="Arial" w:cs="Arial"/>
          <w:sz w:val="20"/>
          <w:szCs w:val="20"/>
        </w:rPr>
      </w:pPr>
      <w:r w:rsidRPr="008E440A">
        <w:rPr>
          <w:rFonts w:ascii="Arial" w:hAnsi="Arial" w:cs="Arial"/>
          <w:sz w:val="20"/>
          <w:szCs w:val="20"/>
        </w:rPr>
        <w:t>Scr is serum creatinine (mg/dL), κ is 0.7 for females and 0.9 for males, α is -0.329 for females and -0.411 for males, min indicates the minimum of Scr/κ or 1, and max indic</w:t>
      </w:r>
      <w:r w:rsidR="000E7563" w:rsidRPr="008E440A">
        <w:rPr>
          <w:rFonts w:ascii="Arial" w:hAnsi="Arial" w:cs="Arial"/>
          <w:sz w:val="20"/>
          <w:szCs w:val="20"/>
        </w:rPr>
        <w:t>ates the maximum of Scr/κ or 1.</w:t>
      </w:r>
    </w:p>
    <w:p w14:paraId="3AFA59EC" w14:textId="77777777" w:rsidR="00945D52" w:rsidRDefault="00BC25F7" w:rsidP="00A86F95">
      <w:pPr>
        <w:spacing w:after="0" w:line="240" w:lineRule="auto"/>
        <w:rPr>
          <w:rFonts w:ascii="Arial" w:hAnsi="Arial" w:cs="Arial"/>
          <w:b/>
          <w:sz w:val="24"/>
          <w:szCs w:val="24"/>
        </w:rPr>
      </w:pPr>
      <w:r>
        <w:rPr>
          <w:rFonts w:ascii="Arial" w:hAnsi="Arial" w:cs="Arial"/>
          <w:b/>
          <w:sz w:val="24"/>
          <w:szCs w:val="24"/>
        </w:rPr>
        <w:t>2.1</w:t>
      </w:r>
      <w:r w:rsidR="00945D52">
        <w:rPr>
          <w:rFonts w:ascii="Arial" w:hAnsi="Arial" w:cs="Arial"/>
          <w:b/>
          <w:sz w:val="24"/>
          <w:szCs w:val="24"/>
        </w:rPr>
        <w:t xml:space="preserve"> </w:t>
      </w:r>
      <w:r w:rsidR="000855FD" w:rsidRPr="00945D52">
        <w:rPr>
          <w:rFonts w:ascii="Arial" w:hAnsi="Arial" w:cs="Arial"/>
          <w:b/>
        </w:rPr>
        <w:t>Statistical</w:t>
      </w:r>
      <w:r w:rsidR="002E5016" w:rsidRPr="00945D52">
        <w:rPr>
          <w:rFonts w:ascii="Arial" w:hAnsi="Arial" w:cs="Arial"/>
          <w:b/>
        </w:rPr>
        <w:t xml:space="preserve"> analysis</w:t>
      </w:r>
    </w:p>
    <w:p w14:paraId="315878DE" w14:textId="77777777" w:rsidR="00E349C2" w:rsidRDefault="00662D26" w:rsidP="00A86F95">
      <w:pPr>
        <w:spacing w:after="0" w:line="240" w:lineRule="auto"/>
        <w:jc w:val="both"/>
        <w:rPr>
          <w:rFonts w:ascii="Arial" w:hAnsi="Arial" w:cs="Arial"/>
          <w:sz w:val="20"/>
          <w:szCs w:val="20"/>
        </w:rPr>
      </w:pPr>
      <w:r w:rsidRPr="00945D52">
        <w:rPr>
          <w:rFonts w:ascii="Arial" w:hAnsi="Arial" w:cs="Arial"/>
          <w:sz w:val="20"/>
          <w:szCs w:val="20"/>
        </w:rPr>
        <w:t xml:space="preserve">The data obtained were inputted and analyzed using Statistical Package for Social Sciences (SPSS) version 20. Continuous variables and categorical variables were expressed as </w:t>
      </w:r>
      <w:r w:rsidR="008D1C4C" w:rsidRPr="00945D52">
        <w:rPr>
          <w:rFonts w:ascii="Arial" w:hAnsi="Arial" w:cs="Arial"/>
          <w:sz w:val="20"/>
          <w:szCs w:val="20"/>
        </w:rPr>
        <w:t xml:space="preserve">median, </w:t>
      </w:r>
      <w:r w:rsidRPr="00945D52">
        <w:rPr>
          <w:rFonts w:ascii="Arial" w:hAnsi="Arial" w:cs="Arial"/>
          <w:sz w:val="20"/>
          <w:szCs w:val="20"/>
        </w:rPr>
        <w:t>means ± SD and percentages respectively. Comparison of means was done using ana</w:t>
      </w:r>
      <w:r w:rsidR="00BB6264" w:rsidRPr="00945D52">
        <w:rPr>
          <w:rFonts w:ascii="Arial" w:hAnsi="Arial" w:cs="Arial"/>
          <w:sz w:val="20"/>
          <w:szCs w:val="20"/>
        </w:rPr>
        <w:t>lysis of variance (ANOVA), and o</w:t>
      </w:r>
      <w:r w:rsidRPr="00945D52">
        <w:rPr>
          <w:rFonts w:ascii="Arial" w:hAnsi="Arial" w:cs="Arial"/>
          <w:sz w:val="20"/>
          <w:szCs w:val="20"/>
        </w:rPr>
        <w:t>ther statistical tests were used as appropriate. p&lt;0.05 was accepted to be significant</w:t>
      </w:r>
      <w:r w:rsidR="000E7563" w:rsidRPr="00945D52">
        <w:rPr>
          <w:rFonts w:ascii="Arial" w:hAnsi="Arial" w:cs="Arial"/>
          <w:sz w:val="20"/>
          <w:szCs w:val="20"/>
        </w:rPr>
        <w:t>.</w:t>
      </w:r>
    </w:p>
    <w:p w14:paraId="0759FB7D" w14:textId="77777777" w:rsidR="006410D6" w:rsidRPr="00945D52" w:rsidRDefault="006410D6" w:rsidP="00A86F95">
      <w:pPr>
        <w:spacing w:after="0" w:line="240" w:lineRule="auto"/>
        <w:jc w:val="both"/>
        <w:rPr>
          <w:rFonts w:ascii="Arial" w:hAnsi="Arial" w:cs="Arial"/>
          <w:b/>
          <w:sz w:val="24"/>
          <w:szCs w:val="24"/>
        </w:rPr>
      </w:pPr>
    </w:p>
    <w:p w14:paraId="2A21B717" w14:textId="77777777" w:rsidR="0044723C" w:rsidRDefault="00945D52" w:rsidP="00A86F95">
      <w:pPr>
        <w:spacing w:after="0" w:line="240" w:lineRule="auto"/>
        <w:rPr>
          <w:rFonts w:ascii="Arial" w:hAnsi="Arial" w:cs="Arial"/>
          <w:b/>
        </w:rPr>
      </w:pPr>
      <w:r>
        <w:rPr>
          <w:rFonts w:ascii="Arial" w:hAnsi="Arial" w:cs="Arial"/>
          <w:b/>
          <w:sz w:val="24"/>
          <w:szCs w:val="24"/>
        </w:rPr>
        <w:lastRenderedPageBreak/>
        <w:t xml:space="preserve">3. </w:t>
      </w:r>
      <w:r w:rsidRPr="00945D52">
        <w:rPr>
          <w:rFonts w:ascii="Arial" w:hAnsi="Arial" w:cs="Arial"/>
          <w:b/>
        </w:rPr>
        <w:t>RESULTS</w:t>
      </w:r>
    </w:p>
    <w:p w14:paraId="6A79AA0C" w14:textId="77777777" w:rsidR="00BC25F7" w:rsidRPr="00945D52" w:rsidRDefault="00BC25F7" w:rsidP="00A86F95">
      <w:pPr>
        <w:spacing w:after="0" w:line="240" w:lineRule="auto"/>
        <w:rPr>
          <w:rFonts w:ascii="Arial" w:hAnsi="Arial" w:cs="Arial"/>
          <w:b/>
        </w:rPr>
      </w:pPr>
      <w:r>
        <w:rPr>
          <w:rFonts w:ascii="Arial" w:hAnsi="Arial" w:cs="Arial"/>
          <w:b/>
        </w:rPr>
        <w:t>3.1 Demographic and clinical characteristics of participants</w:t>
      </w:r>
    </w:p>
    <w:p w14:paraId="587D6D24" w14:textId="77777777" w:rsidR="00BC25F7" w:rsidRPr="005C5674" w:rsidRDefault="00BC25F7" w:rsidP="00A86F95">
      <w:pPr>
        <w:spacing w:line="240" w:lineRule="auto"/>
        <w:jc w:val="both"/>
        <w:rPr>
          <w:rFonts w:ascii="Arial" w:hAnsi="Arial" w:cs="Arial"/>
          <w:sz w:val="20"/>
          <w:szCs w:val="20"/>
        </w:rPr>
      </w:pPr>
      <w:r w:rsidRPr="005C5674">
        <w:rPr>
          <w:rFonts w:ascii="Arial" w:hAnsi="Arial" w:cs="Arial"/>
          <w:sz w:val="20"/>
          <w:szCs w:val="20"/>
        </w:rPr>
        <w:t>Table1 showed that there were more females (69.5%) as compared to males (30.5%) and the median age of the study participant was 39.0 years. The median creatinine is 87.85umol/L while the median GFR is lower based on MDRD (82.0mL/min) as compared to CKD-EPI (84.0mL/min).Moreso, the median HIV duration and CD4 count were 60.0 months and 378.0µl respectively.</w:t>
      </w:r>
    </w:p>
    <w:p w14:paraId="5ED0F5AA" w14:textId="77777777" w:rsidR="000E7563" w:rsidRPr="00D32FA6" w:rsidRDefault="00D32FA6" w:rsidP="00D32FA6">
      <w:pPr>
        <w:spacing w:after="0" w:line="480" w:lineRule="auto"/>
        <w:jc w:val="both"/>
        <w:rPr>
          <w:rFonts w:ascii="Arial" w:hAnsi="Arial" w:cs="Arial"/>
          <w:b/>
          <w:sz w:val="20"/>
          <w:szCs w:val="20"/>
        </w:rPr>
      </w:pPr>
      <w:r>
        <w:rPr>
          <w:rFonts w:ascii="Arial" w:hAnsi="Arial" w:cs="Arial"/>
          <w:b/>
          <w:sz w:val="20"/>
          <w:szCs w:val="20"/>
        </w:rPr>
        <w:t xml:space="preserve">Table 1. </w:t>
      </w:r>
      <w:r w:rsidR="000E7563" w:rsidRPr="00D32FA6">
        <w:rPr>
          <w:rFonts w:ascii="Arial" w:hAnsi="Arial" w:cs="Arial"/>
          <w:b/>
          <w:sz w:val="20"/>
          <w:szCs w:val="20"/>
        </w:rPr>
        <w:t xml:space="preserve"> Demographic and clinical characteristics of participants</w:t>
      </w:r>
    </w:p>
    <w:tbl>
      <w:tblPr>
        <w:tblStyle w:val="LightShading"/>
        <w:tblW w:w="0" w:type="auto"/>
        <w:tblLook w:val="06A0" w:firstRow="1" w:lastRow="0" w:firstColumn="1" w:lastColumn="0" w:noHBand="1" w:noVBand="1"/>
      </w:tblPr>
      <w:tblGrid>
        <w:gridCol w:w="3192"/>
        <w:gridCol w:w="3192"/>
        <w:gridCol w:w="3192"/>
      </w:tblGrid>
      <w:tr w:rsidR="000E7563" w:rsidRPr="00D32FA6" w14:paraId="5202200B" w14:textId="77777777" w:rsidTr="00D32F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116D50B4" w14:textId="77777777" w:rsidR="000E7563" w:rsidRPr="00D32FA6" w:rsidRDefault="000E7563" w:rsidP="00D32FA6">
            <w:pPr>
              <w:spacing w:line="480" w:lineRule="auto"/>
              <w:jc w:val="both"/>
              <w:rPr>
                <w:rFonts w:ascii="Arial" w:hAnsi="Arial" w:cs="Arial"/>
                <w:sz w:val="20"/>
                <w:szCs w:val="20"/>
              </w:rPr>
            </w:pPr>
            <w:r w:rsidRPr="00D32FA6">
              <w:rPr>
                <w:rFonts w:ascii="Arial" w:hAnsi="Arial" w:cs="Arial"/>
                <w:sz w:val="20"/>
                <w:szCs w:val="20"/>
              </w:rPr>
              <w:t xml:space="preserve">Variable </w:t>
            </w:r>
          </w:p>
        </w:tc>
        <w:tc>
          <w:tcPr>
            <w:tcW w:w="3192" w:type="dxa"/>
          </w:tcPr>
          <w:p w14:paraId="29BDC9FB" w14:textId="77777777" w:rsidR="000E7563" w:rsidRPr="00D32FA6" w:rsidRDefault="000E7563" w:rsidP="00D32FA6">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32FA6">
              <w:rPr>
                <w:rFonts w:ascii="Arial" w:hAnsi="Arial" w:cs="Arial"/>
                <w:sz w:val="20"/>
                <w:szCs w:val="20"/>
              </w:rPr>
              <w:t>Frequency ,n (%), Median</w:t>
            </w:r>
          </w:p>
        </w:tc>
        <w:tc>
          <w:tcPr>
            <w:tcW w:w="3192" w:type="dxa"/>
          </w:tcPr>
          <w:p w14:paraId="70FA6BB0" w14:textId="77777777" w:rsidR="000E7563" w:rsidRPr="00D32FA6" w:rsidRDefault="000E7563" w:rsidP="00D32FA6">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32FA6">
              <w:rPr>
                <w:rFonts w:ascii="Arial" w:hAnsi="Arial" w:cs="Arial"/>
                <w:sz w:val="20"/>
                <w:szCs w:val="20"/>
              </w:rPr>
              <w:t>Median (IOR)</w:t>
            </w:r>
          </w:p>
        </w:tc>
      </w:tr>
      <w:tr w:rsidR="000E7563" w:rsidRPr="00D32FA6" w14:paraId="3E472B56" w14:textId="77777777" w:rsidTr="00D32FA6">
        <w:tc>
          <w:tcPr>
            <w:cnfStyle w:val="001000000000" w:firstRow="0" w:lastRow="0" w:firstColumn="1" w:lastColumn="0" w:oddVBand="0" w:evenVBand="0" w:oddHBand="0" w:evenHBand="0" w:firstRowFirstColumn="0" w:firstRowLastColumn="0" w:lastRowFirstColumn="0" w:lastRowLastColumn="0"/>
            <w:tcW w:w="3192" w:type="dxa"/>
          </w:tcPr>
          <w:p w14:paraId="36942F6C" w14:textId="77777777" w:rsidR="000E7563" w:rsidRPr="00D32FA6" w:rsidRDefault="000E7563" w:rsidP="00D32FA6">
            <w:pPr>
              <w:spacing w:line="480" w:lineRule="auto"/>
              <w:jc w:val="both"/>
              <w:rPr>
                <w:rFonts w:ascii="Arial" w:hAnsi="Arial" w:cs="Arial"/>
                <w:b w:val="0"/>
                <w:sz w:val="20"/>
                <w:szCs w:val="20"/>
              </w:rPr>
            </w:pPr>
            <w:r w:rsidRPr="00D32FA6">
              <w:rPr>
                <w:rFonts w:ascii="Arial" w:hAnsi="Arial" w:cs="Arial"/>
                <w:b w:val="0"/>
                <w:sz w:val="20"/>
                <w:szCs w:val="20"/>
              </w:rPr>
              <w:t>Sex</w:t>
            </w:r>
          </w:p>
          <w:p w14:paraId="6DEC0B83" w14:textId="77777777" w:rsidR="000E7563" w:rsidRPr="00D32FA6" w:rsidRDefault="000E7563" w:rsidP="00D32FA6">
            <w:pPr>
              <w:spacing w:line="480" w:lineRule="auto"/>
              <w:jc w:val="both"/>
              <w:rPr>
                <w:rFonts w:ascii="Arial" w:hAnsi="Arial" w:cs="Arial"/>
                <w:b w:val="0"/>
                <w:sz w:val="20"/>
                <w:szCs w:val="20"/>
              </w:rPr>
            </w:pPr>
            <w:r w:rsidRPr="00D32FA6">
              <w:rPr>
                <w:rFonts w:ascii="Arial" w:hAnsi="Arial" w:cs="Arial"/>
                <w:b w:val="0"/>
                <w:sz w:val="20"/>
                <w:szCs w:val="20"/>
              </w:rPr>
              <w:t>Female</w:t>
            </w:r>
          </w:p>
          <w:p w14:paraId="13829329" w14:textId="77777777" w:rsidR="000E7563" w:rsidRPr="00D32FA6" w:rsidRDefault="000E7563" w:rsidP="00D32FA6">
            <w:pPr>
              <w:spacing w:line="480" w:lineRule="auto"/>
              <w:jc w:val="both"/>
              <w:rPr>
                <w:rFonts w:ascii="Arial" w:hAnsi="Arial" w:cs="Arial"/>
                <w:b w:val="0"/>
                <w:sz w:val="20"/>
                <w:szCs w:val="20"/>
              </w:rPr>
            </w:pPr>
            <w:r w:rsidRPr="00D32FA6">
              <w:rPr>
                <w:rFonts w:ascii="Arial" w:hAnsi="Arial" w:cs="Arial"/>
                <w:b w:val="0"/>
                <w:sz w:val="20"/>
                <w:szCs w:val="20"/>
              </w:rPr>
              <w:t xml:space="preserve">Male </w:t>
            </w:r>
          </w:p>
        </w:tc>
        <w:tc>
          <w:tcPr>
            <w:tcW w:w="3192" w:type="dxa"/>
          </w:tcPr>
          <w:p w14:paraId="13543509" w14:textId="77777777" w:rsidR="000E7563" w:rsidRPr="00D32FA6" w:rsidRDefault="000E7563" w:rsidP="00D32FA6">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20834308" w14:textId="77777777" w:rsidR="000E7563" w:rsidRPr="00D32FA6" w:rsidRDefault="000E7563" w:rsidP="00D32FA6">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32FA6">
              <w:rPr>
                <w:rFonts w:ascii="Arial" w:hAnsi="Arial" w:cs="Arial"/>
                <w:sz w:val="20"/>
                <w:szCs w:val="20"/>
              </w:rPr>
              <w:t>82(69.5%)</w:t>
            </w:r>
          </w:p>
          <w:p w14:paraId="66AF5C8D" w14:textId="77777777" w:rsidR="000E7563" w:rsidRPr="00D32FA6" w:rsidRDefault="000E7563" w:rsidP="00D32FA6">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32FA6">
              <w:rPr>
                <w:rFonts w:ascii="Arial" w:hAnsi="Arial" w:cs="Arial"/>
                <w:sz w:val="20"/>
                <w:szCs w:val="20"/>
              </w:rPr>
              <w:t>36(30.5%)</w:t>
            </w:r>
          </w:p>
        </w:tc>
        <w:tc>
          <w:tcPr>
            <w:tcW w:w="3192" w:type="dxa"/>
          </w:tcPr>
          <w:p w14:paraId="707E7479" w14:textId="77777777" w:rsidR="000E7563" w:rsidRPr="00D32FA6" w:rsidRDefault="000E7563" w:rsidP="00D32FA6">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E7563" w:rsidRPr="00D32FA6" w14:paraId="15BE3747" w14:textId="77777777" w:rsidTr="00D32FA6">
        <w:tc>
          <w:tcPr>
            <w:cnfStyle w:val="001000000000" w:firstRow="0" w:lastRow="0" w:firstColumn="1" w:lastColumn="0" w:oddVBand="0" w:evenVBand="0" w:oddHBand="0" w:evenHBand="0" w:firstRowFirstColumn="0" w:firstRowLastColumn="0" w:lastRowFirstColumn="0" w:lastRowLastColumn="0"/>
            <w:tcW w:w="3192" w:type="dxa"/>
          </w:tcPr>
          <w:p w14:paraId="4B5652F1" w14:textId="77777777" w:rsidR="000E7563" w:rsidRPr="00D32FA6" w:rsidRDefault="000E7563" w:rsidP="00D32FA6">
            <w:pPr>
              <w:spacing w:line="480" w:lineRule="auto"/>
              <w:jc w:val="both"/>
              <w:rPr>
                <w:rFonts w:ascii="Arial" w:hAnsi="Arial" w:cs="Arial"/>
                <w:b w:val="0"/>
                <w:sz w:val="20"/>
                <w:szCs w:val="20"/>
              </w:rPr>
            </w:pPr>
            <w:r w:rsidRPr="00D32FA6">
              <w:rPr>
                <w:rFonts w:ascii="Arial" w:hAnsi="Arial" w:cs="Arial"/>
                <w:b w:val="0"/>
                <w:sz w:val="20"/>
                <w:szCs w:val="20"/>
              </w:rPr>
              <w:t>Age (years)</w:t>
            </w:r>
          </w:p>
        </w:tc>
        <w:tc>
          <w:tcPr>
            <w:tcW w:w="3192" w:type="dxa"/>
          </w:tcPr>
          <w:p w14:paraId="49B8B314" w14:textId="77777777" w:rsidR="000E7563" w:rsidRPr="00D32FA6" w:rsidRDefault="000E7563" w:rsidP="00D32FA6">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192" w:type="dxa"/>
          </w:tcPr>
          <w:p w14:paraId="4DBAE3B3" w14:textId="77777777" w:rsidR="000E7563" w:rsidRPr="00D32FA6" w:rsidRDefault="000E7563" w:rsidP="00D32FA6">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32FA6">
              <w:rPr>
                <w:rFonts w:ascii="Arial" w:hAnsi="Arial" w:cs="Arial"/>
                <w:sz w:val="20"/>
                <w:szCs w:val="20"/>
              </w:rPr>
              <w:t>39.0 (18.00 – 73.00)</w:t>
            </w:r>
          </w:p>
        </w:tc>
      </w:tr>
      <w:tr w:rsidR="000E7563" w:rsidRPr="00D32FA6" w14:paraId="5077CD96" w14:textId="77777777" w:rsidTr="00D32FA6">
        <w:tc>
          <w:tcPr>
            <w:cnfStyle w:val="001000000000" w:firstRow="0" w:lastRow="0" w:firstColumn="1" w:lastColumn="0" w:oddVBand="0" w:evenVBand="0" w:oddHBand="0" w:evenHBand="0" w:firstRowFirstColumn="0" w:firstRowLastColumn="0" w:lastRowFirstColumn="0" w:lastRowLastColumn="0"/>
            <w:tcW w:w="3192" w:type="dxa"/>
          </w:tcPr>
          <w:p w14:paraId="3D5B4BD3" w14:textId="77777777" w:rsidR="000E7563" w:rsidRPr="00D32FA6" w:rsidRDefault="000E7563" w:rsidP="00D32FA6">
            <w:pPr>
              <w:spacing w:line="480" w:lineRule="auto"/>
              <w:jc w:val="both"/>
              <w:rPr>
                <w:rFonts w:ascii="Arial" w:hAnsi="Arial" w:cs="Arial"/>
                <w:b w:val="0"/>
                <w:sz w:val="20"/>
                <w:szCs w:val="20"/>
              </w:rPr>
            </w:pPr>
            <w:r w:rsidRPr="00D32FA6">
              <w:rPr>
                <w:rFonts w:ascii="Arial" w:hAnsi="Arial" w:cs="Arial"/>
                <w:b w:val="0"/>
                <w:sz w:val="20"/>
                <w:szCs w:val="20"/>
              </w:rPr>
              <w:t>Creatinine (umol/L)</w:t>
            </w:r>
          </w:p>
        </w:tc>
        <w:tc>
          <w:tcPr>
            <w:tcW w:w="3192" w:type="dxa"/>
          </w:tcPr>
          <w:p w14:paraId="7278BDDC" w14:textId="77777777" w:rsidR="000E7563" w:rsidRPr="00D32FA6" w:rsidRDefault="000E7563" w:rsidP="00D32FA6">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192" w:type="dxa"/>
          </w:tcPr>
          <w:p w14:paraId="1D188374" w14:textId="77777777" w:rsidR="000E7563" w:rsidRPr="00D32FA6" w:rsidRDefault="000E7563" w:rsidP="00D32FA6">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32FA6">
              <w:rPr>
                <w:rFonts w:ascii="Arial" w:hAnsi="Arial" w:cs="Arial"/>
                <w:sz w:val="20"/>
                <w:szCs w:val="20"/>
              </w:rPr>
              <w:t>87.85 (47.00 – 268.00)</w:t>
            </w:r>
          </w:p>
        </w:tc>
      </w:tr>
      <w:tr w:rsidR="000E7563" w:rsidRPr="00D32FA6" w14:paraId="078C9AD7" w14:textId="77777777" w:rsidTr="00D32FA6">
        <w:tc>
          <w:tcPr>
            <w:cnfStyle w:val="001000000000" w:firstRow="0" w:lastRow="0" w:firstColumn="1" w:lastColumn="0" w:oddVBand="0" w:evenVBand="0" w:oddHBand="0" w:evenHBand="0" w:firstRowFirstColumn="0" w:firstRowLastColumn="0" w:lastRowFirstColumn="0" w:lastRowLastColumn="0"/>
            <w:tcW w:w="3192" w:type="dxa"/>
          </w:tcPr>
          <w:p w14:paraId="1F16C22B" w14:textId="77777777" w:rsidR="000E7563" w:rsidRPr="00D32FA6" w:rsidRDefault="000E7563" w:rsidP="00D32FA6">
            <w:pPr>
              <w:spacing w:line="480" w:lineRule="auto"/>
              <w:jc w:val="both"/>
              <w:rPr>
                <w:rFonts w:ascii="Arial" w:hAnsi="Arial" w:cs="Arial"/>
                <w:b w:val="0"/>
                <w:sz w:val="20"/>
                <w:szCs w:val="20"/>
              </w:rPr>
            </w:pPr>
            <w:r w:rsidRPr="00D32FA6">
              <w:rPr>
                <w:rFonts w:ascii="Arial" w:hAnsi="Arial" w:cs="Arial"/>
                <w:b w:val="0"/>
                <w:sz w:val="20"/>
                <w:szCs w:val="20"/>
              </w:rPr>
              <w:t>GFR(mL/min)</w:t>
            </w:r>
          </w:p>
          <w:p w14:paraId="4723BAD2" w14:textId="77777777" w:rsidR="000E7563" w:rsidRPr="00D32FA6" w:rsidRDefault="000E7563" w:rsidP="00D32FA6">
            <w:pPr>
              <w:spacing w:line="480" w:lineRule="auto"/>
              <w:jc w:val="both"/>
              <w:rPr>
                <w:rFonts w:ascii="Arial" w:hAnsi="Arial" w:cs="Arial"/>
                <w:b w:val="0"/>
                <w:sz w:val="20"/>
                <w:szCs w:val="20"/>
              </w:rPr>
            </w:pPr>
            <w:r w:rsidRPr="00D32FA6">
              <w:rPr>
                <w:rFonts w:ascii="Arial" w:hAnsi="Arial" w:cs="Arial"/>
                <w:b w:val="0"/>
                <w:sz w:val="20"/>
                <w:szCs w:val="20"/>
              </w:rPr>
              <w:t>CKD-EPI</w:t>
            </w:r>
          </w:p>
          <w:p w14:paraId="40C2E3E7" w14:textId="77777777" w:rsidR="000E7563" w:rsidRPr="00D32FA6" w:rsidRDefault="000E7563" w:rsidP="00D32FA6">
            <w:pPr>
              <w:spacing w:line="480" w:lineRule="auto"/>
              <w:jc w:val="both"/>
              <w:rPr>
                <w:rFonts w:ascii="Arial" w:hAnsi="Arial" w:cs="Arial"/>
                <w:b w:val="0"/>
                <w:sz w:val="20"/>
                <w:szCs w:val="20"/>
              </w:rPr>
            </w:pPr>
            <w:r w:rsidRPr="00D32FA6">
              <w:rPr>
                <w:rFonts w:ascii="Arial" w:hAnsi="Arial" w:cs="Arial"/>
                <w:b w:val="0"/>
                <w:sz w:val="20"/>
                <w:szCs w:val="20"/>
              </w:rPr>
              <w:t>MDRD</w:t>
            </w:r>
          </w:p>
        </w:tc>
        <w:tc>
          <w:tcPr>
            <w:tcW w:w="3192" w:type="dxa"/>
          </w:tcPr>
          <w:p w14:paraId="0FADF80D" w14:textId="77777777" w:rsidR="000E7563" w:rsidRPr="00D32FA6" w:rsidRDefault="000E7563" w:rsidP="00D32FA6">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192" w:type="dxa"/>
          </w:tcPr>
          <w:p w14:paraId="2011CA1D" w14:textId="77777777" w:rsidR="000E7563" w:rsidRPr="00D32FA6" w:rsidRDefault="000E7563" w:rsidP="00D32FA6">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658387A2" w14:textId="77777777" w:rsidR="000E7563" w:rsidRPr="00D32FA6" w:rsidRDefault="000E7563" w:rsidP="00D32FA6">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32FA6">
              <w:rPr>
                <w:rFonts w:ascii="Arial" w:hAnsi="Arial" w:cs="Arial"/>
                <w:sz w:val="20"/>
                <w:szCs w:val="20"/>
              </w:rPr>
              <w:t>84.0 (26.0 – 192.0)</w:t>
            </w:r>
          </w:p>
          <w:p w14:paraId="01F74E89" w14:textId="77777777" w:rsidR="000E7563" w:rsidRPr="00D32FA6" w:rsidRDefault="000E7563" w:rsidP="00D32FA6">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32FA6">
              <w:rPr>
                <w:rFonts w:ascii="Arial" w:hAnsi="Arial" w:cs="Arial"/>
                <w:sz w:val="20"/>
                <w:szCs w:val="20"/>
              </w:rPr>
              <w:t>82.0 (22.0 – 124.0)</w:t>
            </w:r>
          </w:p>
        </w:tc>
      </w:tr>
      <w:tr w:rsidR="000E7563" w:rsidRPr="00D32FA6" w14:paraId="08FA069D" w14:textId="77777777" w:rsidTr="00D32FA6">
        <w:tc>
          <w:tcPr>
            <w:cnfStyle w:val="001000000000" w:firstRow="0" w:lastRow="0" w:firstColumn="1" w:lastColumn="0" w:oddVBand="0" w:evenVBand="0" w:oddHBand="0" w:evenHBand="0" w:firstRowFirstColumn="0" w:firstRowLastColumn="0" w:lastRowFirstColumn="0" w:lastRowLastColumn="0"/>
            <w:tcW w:w="3192" w:type="dxa"/>
          </w:tcPr>
          <w:p w14:paraId="381CDF02" w14:textId="77777777" w:rsidR="000E7563" w:rsidRPr="00D32FA6" w:rsidRDefault="000E7563" w:rsidP="00D32FA6">
            <w:pPr>
              <w:spacing w:line="480" w:lineRule="auto"/>
              <w:jc w:val="both"/>
              <w:rPr>
                <w:rFonts w:ascii="Arial" w:hAnsi="Arial" w:cs="Arial"/>
                <w:b w:val="0"/>
                <w:sz w:val="20"/>
                <w:szCs w:val="20"/>
              </w:rPr>
            </w:pPr>
            <w:r w:rsidRPr="00D32FA6">
              <w:rPr>
                <w:rFonts w:ascii="Arial" w:hAnsi="Arial" w:cs="Arial"/>
                <w:b w:val="0"/>
                <w:sz w:val="20"/>
                <w:szCs w:val="20"/>
              </w:rPr>
              <w:t>Duration of HIV (months)</w:t>
            </w:r>
          </w:p>
        </w:tc>
        <w:tc>
          <w:tcPr>
            <w:tcW w:w="3192" w:type="dxa"/>
          </w:tcPr>
          <w:p w14:paraId="46A42356" w14:textId="77777777" w:rsidR="000E7563" w:rsidRPr="00D32FA6" w:rsidRDefault="000E7563" w:rsidP="00D32FA6">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192" w:type="dxa"/>
          </w:tcPr>
          <w:p w14:paraId="21EC8012" w14:textId="77777777" w:rsidR="000E7563" w:rsidRPr="00D32FA6" w:rsidRDefault="000E7563" w:rsidP="00D32FA6">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32FA6">
              <w:rPr>
                <w:rFonts w:ascii="Arial" w:hAnsi="Arial" w:cs="Arial"/>
                <w:sz w:val="20"/>
                <w:szCs w:val="20"/>
              </w:rPr>
              <w:t>60.0 (1.00 – 180.0)</w:t>
            </w:r>
          </w:p>
        </w:tc>
      </w:tr>
      <w:tr w:rsidR="000E7563" w:rsidRPr="00D32FA6" w14:paraId="65B2A98D" w14:textId="77777777" w:rsidTr="00D32FA6">
        <w:tc>
          <w:tcPr>
            <w:cnfStyle w:val="001000000000" w:firstRow="0" w:lastRow="0" w:firstColumn="1" w:lastColumn="0" w:oddVBand="0" w:evenVBand="0" w:oddHBand="0" w:evenHBand="0" w:firstRowFirstColumn="0" w:firstRowLastColumn="0" w:lastRowFirstColumn="0" w:lastRowLastColumn="0"/>
            <w:tcW w:w="3192" w:type="dxa"/>
          </w:tcPr>
          <w:p w14:paraId="7ADC60DD" w14:textId="77777777" w:rsidR="000E7563" w:rsidRPr="00D32FA6" w:rsidRDefault="000E7563" w:rsidP="00D32FA6">
            <w:pPr>
              <w:spacing w:line="480" w:lineRule="auto"/>
              <w:jc w:val="both"/>
              <w:rPr>
                <w:rFonts w:ascii="Arial" w:hAnsi="Arial" w:cs="Arial"/>
                <w:b w:val="0"/>
                <w:sz w:val="20"/>
                <w:szCs w:val="20"/>
              </w:rPr>
            </w:pPr>
            <w:r w:rsidRPr="00D32FA6">
              <w:rPr>
                <w:rFonts w:ascii="Arial" w:hAnsi="Arial" w:cs="Arial"/>
                <w:b w:val="0"/>
                <w:sz w:val="20"/>
                <w:szCs w:val="20"/>
              </w:rPr>
              <w:t>CD4 Count</w:t>
            </w:r>
            <w:r w:rsidR="00F33E9E" w:rsidRPr="00D32FA6">
              <w:rPr>
                <w:rFonts w:ascii="Arial" w:hAnsi="Arial" w:cs="Arial"/>
                <w:b w:val="0"/>
                <w:sz w:val="20"/>
                <w:szCs w:val="20"/>
              </w:rPr>
              <w:t>(µl)</w:t>
            </w:r>
          </w:p>
        </w:tc>
        <w:tc>
          <w:tcPr>
            <w:tcW w:w="3192" w:type="dxa"/>
          </w:tcPr>
          <w:p w14:paraId="737D0873" w14:textId="77777777" w:rsidR="000E7563" w:rsidRPr="00D32FA6" w:rsidRDefault="000E7563" w:rsidP="00D32FA6">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192" w:type="dxa"/>
          </w:tcPr>
          <w:p w14:paraId="1EBA21E2" w14:textId="77777777" w:rsidR="000E7563" w:rsidRPr="00D32FA6" w:rsidRDefault="000E7563" w:rsidP="00D32FA6">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32FA6">
              <w:rPr>
                <w:rFonts w:ascii="Arial" w:hAnsi="Arial" w:cs="Arial"/>
                <w:sz w:val="20"/>
                <w:szCs w:val="20"/>
              </w:rPr>
              <w:t>378.0 (10.0 – 1072.0)</w:t>
            </w:r>
          </w:p>
        </w:tc>
      </w:tr>
      <w:tr w:rsidR="000E7563" w:rsidRPr="00D32FA6" w14:paraId="4D271E5D" w14:textId="77777777" w:rsidTr="00D32FA6">
        <w:tc>
          <w:tcPr>
            <w:cnfStyle w:val="001000000000" w:firstRow="0" w:lastRow="0" w:firstColumn="1" w:lastColumn="0" w:oddVBand="0" w:evenVBand="0" w:oddHBand="0" w:evenHBand="0" w:firstRowFirstColumn="0" w:firstRowLastColumn="0" w:lastRowFirstColumn="0" w:lastRowLastColumn="0"/>
            <w:tcW w:w="3192" w:type="dxa"/>
          </w:tcPr>
          <w:p w14:paraId="121F66E2" w14:textId="77777777" w:rsidR="000E7563" w:rsidRPr="00D32FA6" w:rsidRDefault="000E7563" w:rsidP="00D32FA6">
            <w:pPr>
              <w:spacing w:line="480" w:lineRule="auto"/>
              <w:jc w:val="both"/>
              <w:rPr>
                <w:rFonts w:ascii="Arial" w:hAnsi="Arial" w:cs="Arial"/>
                <w:b w:val="0"/>
                <w:sz w:val="20"/>
                <w:szCs w:val="20"/>
              </w:rPr>
            </w:pPr>
            <w:r w:rsidRPr="00D32FA6">
              <w:rPr>
                <w:rFonts w:ascii="Arial" w:hAnsi="Arial" w:cs="Arial"/>
                <w:b w:val="0"/>
                <w:sz w:val="20"/>
                <w:szCs w:val="20"/>
              </w:rPr>
              <w:t>BMI (kg/m2)</w:t>
            </w:r>
          </w:p>
        </w:tc>
        <w:tc>
          <w:tcPr>
            <w:tcW w:w="3192" w:type="dxa"/>
          </w:tcPr>
          <w:p w14:paraId="59BAABB7" w14:textId="77777777" w:rsidR="000E7563" w:rsidRPr="00D32FA6" w:rsidRDefault="000E7563" w:rsidP="00D32FA6">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192" w:type="dxa"/>
          </w:tcPr>
          <w:p w14:paraId="695A6D7C" w14:textId="77777777" w:rsidR="000E7563" w:rsidRPr="00D32FA6" w:rsidRDefault="000E7563" w:rsidP="00D32FA6">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32FA6">
              <w:rPr>
                <w:rFonts w:ascii="Arial" w:hAnsi="Arial" w:cs="Arial"/>
                <w:sz w:val="20"/>
                <w:szCs w:val="20"/>
              </w:rPr>
              <w:t>25.37 (17.3 – 38.67)</w:t>
            </w:r>
          </w:p>
        </w:tc>
      </w:tr>
    </w:tbl>
    <w:p w14:paraId="70C4BA56" w14:textId="77777777" w:rsidR="000E7563" w:rsidRDefault="000E7563" w:rsidP="00D25E89">
      <w:pPr>
        <w:spacing w:line="240" w:lineRule="auto"/>
        <w:rPr>
          <w:rFonts w:ascii="Arial" w:hAnsi="Arial" w:cs="Arial"/>
          <w:sz w:val="24"/>
          <w:szCs w:val="24"/>
        </w:rPr>
      </w:pPr>
      <w:r w:rsidRPr="00113333">
        <w:rPr>
          <w:rFonts w:ascii="Arial" w:hAnsi="Arial" w:cs="Arial"/>
          <w:sz w:val="24"/>
          <w:szCs w:val="24"/>
        </w:rPr>
        <w:t>.</w:t>
      </w:r>
    </w:p>
    <w:p w14:paraId="462D6C4E" w14:textId="77777777" w:rsidR="005C5674" w:rsidRDefault="005C5674" w:rsidP="00D25E89">
      <w:pPr>
        <w:spacing w:line="240" w:lineRule="auto"/>
        <w:rPr>
          <w:rFonts w:ascii="Arial" w:hAnsi="Arial" w:cs="Arial"/>
          <w:b/>
        </w:rPr>
      </w:pPr>
      <w:r w:rsidRPr="005C5674">
        <w:rPr>
          <w:rFonts w:ascii="Arial" w:hAnsi="Arial" w:cs="Arial"/>
          <w:b/>
        </w:rPr>
        <w:t>3.2 Comparison of GFR equations using MDRD equation as reference</w:t>
      </w:r>
    </w:p>
    <w:p w14:paraId="57A0B7F0" w14:textId="77777777" w:rsidR="00DA4FAC" w:rsidRPr="00E44784" w:rsidRDefault="005C5674" w:rsidP="00D25E89">
      <w:pPr>
        <w:spacing w:line="240" w:lineRule="auto"/>
        <w:jc w:val="both"/>
        <w:rPr>
          <w:rFonts w:ascii="Arial" w:hAnsi="Arial" w:cs="Arial"/>
          <w:sz w:val="20"/>
          <w:szCs w:val="20"/>
        </w:rPr>
      </w:pPr>
      <w:r w:rsidRPr="00E44784">
        <w:rPr>
          <w:rFonts w:ascii="Arial" w:hAnsi="Arial" w:cs="Arial"/>
          <w:sz w:val="20"/>
          <w:szCs w:val="20"/>
        </w:rPr>
        <w:t>In the analysis of variance in table 2 and using MDRD equation as reference, the total mean eGFR is significantly low</w:t>
      </w:r>
      <w:r w:rsidR="0089487D" w:rsidRPr="00E44784">
        <w:rPr>
          <w:rFonts w:ascii="Arial" w:hAnsi="Arial" w:cs="Arial"/>
          <w:sz w:val="20"/>
          <w:szCs w:val="20"/>
        </w:rPr>
        <w:t xml:space="preserve">er based on MDRD (81.13±22.15, </w:t>
      </w:r>
      <w:r w:rsidR="0089487D" w:rsidRPr="00E44784">
        <w:rPr>
          <w:rFonts w:ascii="Arial" w:hAnsi="Arial" w:cs="Arial"/>
          <w:i/>
          <w:sz w:val="20"/>
          <w:szCs w:val="20"/>
        </w:rPr>
        <w:t>P</w:t>
      </w:r>
      <w:r w:rsidR="0089487D" w:rsidRPr="00E44784">
        <w:rPr>
          <w:rFonts w:ascii="Arial" w:hAnsi="Arial" w:cs="Arial"/>
          <w:sz w:val="20"/>
          <w:szCs w:val="20"/>
        </w:rPr>
        <w:t xml:space="preserve"> = </w:t>
      </w:r>
      <w:r w:rsidRPr="00E44784">
        <w:rPr>
          <w:rFonts w:ascii="Arial" w:hAnsi="Arial" w:cs="Arial"/>
          <w:sz w:val="20"/>
          <w:szCs w:val="20"/>
        </w:rPr>
        <w:t>.001)  as com</w:t>
      </w:r>
      <w:r w:rsidR="0089487D" w:rsidRPr="00E44784">
        <w:rPr>
          <w:rFonts w:ascii="Arial" w:hAnsi="Arial" w:cs="Arial"/>
          <w:sz w:val="20"/>
          <w:szCs w:val="20"/>
        </w:rPr>
        <w:t xml:space="preserve">pared to CKD-EPI (85.29±26.47, </w:t>
      </w:r>
      <w:r w:rsidR="0089487D" w:rsidRPr="00E44784">
        <w:rPr>
          <w:rFonts w:ascii="Arial" w:hAnsi="Arial" w:cs="Arial"/>
          <w:i/>
          <w:sz w:val="20"/>
          <w:szCs w:val="20"/>
        </w:rPr>
        <w:t>P</w:t>
      </w:r>
      <w:r w:rsidR="0089487D" w:rsidRPr="00E44784">
        <w:rPr>
          <w:rFonts w:ascii="Arial" w:hAnsi="Arial" w:cs="Arial"/>
          <w:sz w:val="20"/>
          <w:szCs w:val="20"/>
        </w:rPr>
        <w:t xml:space="preserve"> = .06</w:t>
      </w:r>
      <w:r w:rsidRPr="00E44784">
        <w:rPr>
          <w:rFonts w:ascii="Arial" w:hAnsi="Arial" w:cs="Arial"/>
          <w:sz w:val="20"/>
          <w:szCs w:val="20"/>
        </w:rPr>
        <w:t>)). Also, for GFR category of 30 – 59mL/min/1.73m</w:t>
      </w:r>
      <w:r w:rsidRPr="00E44784">
        <w:rPr>
          <w:rFonts w:ascii="Arial" w:hAnsi="Arial" w:cs="Arial"/>
          <w:sz w:val="20"/>
          <w:szCs w:val="20"/>
          <w:vertAlign w:val="superscript"/>
        </w:rPr>
        <w:t>2</w:t>
      </w:r>
      <w:r w:rsidRPr="00E44784">
        <w:rPr>
          <w:rFonts w:ascii="Arial" w:hAnsi="Arial" w:cs="Arial"/>
          <w:sz w:val="20"/>
          <w:szCs w:val="20"/>
        </w:rPr>
        <w:t>, which defines CKD, the mean eGFR is significantly lower using</w:t>
      </w:r>
      <w:r w:rsidR="0089487D" w:rsidRPr="00E44784">
        <w:rPr>
          <w:rFonts w:ascii="Arial" w:hAnsi="Arial" w:cs="Arial"/>
          <w:sz w:val="20"/>
          <w:szCs w:val="20"/>
        </w:rPr>
        <w:t xml:space="preserve"> MDRD equation (49.31±8.11, </w:t>
      </w:r>
      <w:r w:rsidR="0089487D" w:rsidRPr="00E44784">
        <w:rPr>
          <w:rFonts w:ascii="Arial" w:hAnsi="Arial" w:cs="Arial"/>
          <w:i/>
          <w:sz w:val="20"/>
          <w:szCs w:val="20"/>
        </w:rPr>
        <w:t>P</w:t>
      </w:r>
      <w:r w:rsidR="00DA4FAC" w:rsidRPr="00E44784">
        <w:rPr>
          <w:rFonts w:ascii="Arial" w:hAnsi="Arial" w:cs="Arial"/>
          <w:sz w:val="20"/>
          <w:szCs w:val="20"/>
        </w:rPr>
        <w:t xml:space="preserve"> = .001</w:t>
      </w:r>
      <w:r w:rsidRPr="00E44784">
        <w:rPr>
          <w:rFonts w:ascii="Arial" w:hAnsi="Arial" w:cs="Arial"/>
          <w:sz w:val="20"/>
          <w:szCs w:val="20"/>
        </w:rPr>
        <w:t>) than CKD-EP</w:t>
      </w:r>
      <w:r w:rsidR="00DA4FAC" w:rsidRPr="00E44784">
        <w:rPr>
          <w:rFonts w:ascii="Arial" w:hAnsi="Arial" w:cs="Arial"/>
          <w:sz w:val="20"/>
          <w:szCs w:val="20"/>
        </w:rPr>
        <w:t xml:space="preserve">I equation (51.63±8.16, </w:t>
      </w:r>
      <w:r w:rsidR="00DA4FAC" w:rsidRPr="00E44784">
        <w:rPr>
          <w:rFonts w:ascii="Arial" w:hAnsi="Arial" w:cs="Arial"/>
          <w:i/>
          <w:sz w:val="20"/>
          <w:szCs w:val="20"/>
        </w:rPr>
        <w:t>P</w:t>
      </w:r>
      <w:r w:rsidR="00DA4FAC" w:rsidRPr="00E44784">
        <w:rPr>
          <w:rFonts w:ascii="Arial" w:hAnsi="Arial" w:cs="Arial"/>
          <w:sz w:val="20"/>
          <w:szCs w:val="20"/>
        </w:rPr>
        <w:t xml:space="preserve"> = .06</w:t>
      </w:r>
      <w:r w:rsidRPr="00E44784">
        <w:rPr>
          <w:rFonts w:ascii="Arial" w:hAnsi="Arial" w:cs="Arial"/>
          <w:sz w:val="20"/>
          <w:szCs w:val="20"/>
        </w:rPr>
        <w:t>).</w:t>
      </w:r>
    </w:p>
    <w:p w14:paraId="4BBD5697" w14:textId="77777777" w:rsidR="000E7563" w:rsidRPr="00DA4FAC" w:rsidRDefault="00DA4FAC" w:rsidP="00DA4FAC">
      <w:pPr>
        <w:spacing w:after="0" w:line="480" w:lineRule="auto"/>
        <w:jc w:val="both"/>
        <w:rPr>
          <w:rFonts w:ascii="Arial" w:hAnsi="Arial" w:cs="Arial"/>
          <w:b/>
          <w:sz w:val="20"/>
          <w:szCs w:val="20"/>
        </w:rPr>
      </w:pPr>
      <w:r w:rsidRPr="00DA4FAC">
        <w:rPr>
          <w:rFonts w:ascii="Arial" w:hAnsi="Arial" w:cs="Arial"/>
          <w:b/>
          <w:sz w:val="20"/>
          <w:szCs w:val="20"/>
        </w:rPr>
        <w:t xml:space="preserve">Table 2. </w:t>
      </w:r>
      <w:r w:rsidR="000E7563" w:rsidRPr="00DA4FAC">
        <w:rPr>
          <w:rFonts w:ascii="Arial" w:hAnsi="Arial" w:cs="Arial"/>
          <w:b/>
          <w:sz w:val="20"/>
          <w:szCs w:val="20"/>
        </w:rPr>
        <w:t xml:space="preserve"> ANOVA</w:t>
      </w:r>
      <w:r w:rsidR="00B60A1A">
        <w:rPr>
          <w:rFonts w:ascii="Arial" w:hAnsi="Arial" w:cs="Arial"/>
          <w:b/>
          <w:sz w:val="20"/>
          <w:szCs w:val="20"/>
        </w:rPr>
        <w:t xml:space="preserve"> of eGFR</w:t>
      </w:r>
      <w:r w:rsidR="000E7563" w:rsidRPr="00DA4FAC">
        <w:rPr>
          <w:rFonts w:ascii="Arial" w:hAnsi="Arial" w:cs="Arial"/>
          <w:b/>
          <w:sz w:val="20"/>
          <w:szCs w:val="20"/>
        </w:rPr>
        <w:t xml:space="preserve"> using MDRD</w:t>
      </w:r>
      <w:r w:rsidR="005C5674" w:rsidRPr="00DA4FAC">
        <w:rPr>
          <w:rFonts w:ascii="Arial" w:hAnsi="Arial" w:cs="Arial"/>
          <w:b/>
          <w:sz w:val="20"/>
          <w:szCs w:val="20"/>
        </w:rPr>
        <w:t xml:space="preserve"> equation</w:t>
      </w:r>
      <w:r w:rsidR="000E7563" w:rsidRPr="00DA4FAC">
        <w:rPr>
          <w:rFonts w:ascii="Arial" w:hAnsi="Arial" w:cs="Arial"/>
          <w:b/>
          <w:sz w:val="20"/>
          <w:szCs w:val="20"/>
        </w:rPr>
        <w:t xml:space="preserve"> as reference</w:t>
      </w:r>
    </w:p>
    <w:tbl>
      <w:tblPr>
        <w:tblStyle w:val="LightShading"/>
        <w:tblW w:w="0" w:type="auto"/>
        <w:tblLook w:val="06A0" w:firstRow="1" w:lastRow="0" w:firstColumn="1" w:lastColumn="0" w:noHBand="1" w:noVBand="1"/>
      </w:tblPr>
      <w:tblGrid>
        <w:gridCol w:w="2394"/>
        <w:gridCol w:w="2394"/>
        <w:gridCol w:w="2394"/>
        <w:gridCol w:w="2394"/>
      </w:tblGrid>
      <w:tr w:rsidR="000E7563" w:rsidRPr="00DA4FAC" w14:paraId="5385554B" w14:textId="77777777" w:rsidTr="00DA4F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39AFC7FB" w14:textId="77777777" w:rsidR="000E7563" w:rsidRPr="00DA4FAC" w:rsidRDefault="000E7563" w:rsidP="00DA4FAC">
            <w:pPr>
              <w:spacing w:line="480" w:lineRule="auto"/>
              <w:jc w:val="both"/>
              <w:rPr>
                <w:rFonts w:ascii="Arial" w:hAnsi="Arial" w:cs="Arial"/>
                <w:sz w:val="20"/>
                <w:szCs w:val="20"/>
              </w:rPr>
            </w:pPr>
            <w:r w:rsidRPr="00DA4FAC">
              <w:rPr>
                <w:rFonts w:ascii="Arial" w:hAnsi="Arial" w:cs="Arial"/>
                <w:sz w:val="20"/>
                <w:szCs w:val="20"/>
              </w:rPr>
              <w:t xml:space="preserve">Variable </w:t>
            </w:r>
          </w:p>
        </w:tc>
        <w:tc>
          <w:tcPr>
            <w:tcW w:w="2394" w:type="dxa"/>
          </w:tcPr>
          <w:p w14:paraId="2797BBF5" w14:textId="77777777" w:rsidR="000E7563" w:rsidRPr="00DA4FAC" w:rsidRDefault="000E7563" w:rsidP="00DA4FAC">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A4FAC">
              <w:rPr>
                <w:rFonts w:ascii="Arial" w:hAnsi="Arial" w:cs="Arial"/>
                <w:sz w:val="20"/>
                <w:szCs w:val="20"/>
              </w:rPr>
              <w:t>Mean ±SD</w:t>
            </w:r>
          </w:p>
        </w:tc>
        <w:tc>
          <w:tcPr>
            <w:tcW w:w="2394" w:type="dxa"/>
          </w:tcPr>
          <w:p w14:paraId="03125C55" w14:textId="77777777" w:rsidR="000E7563" w:rsidRPr="00DA4FAC" w:rsidRDefault="000E7563" w:rsidP="00DA4FAC">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A4FAC">
              <w:rPr>
                <w:rFonts w:ascii="Arial" w:hAnsi="Arial" w:cs="Arial"/>
                <w:sz w:val="20"/>
                <w:szCs w:val="20"/>
              </w:rPr>
              <w:t>95% CI for Mean</w:t>
            </w:r>
          </w:p>
        </w:tc>
        <w:tc>
          <w:tcPr>
            <w:tcW w:w="2394" w:type="dxa"/>
          </w:tcPr>
          <w:p w14:paraId="726CD070" w14:textId="77777777" w:rsidR="000E7563" w:rsidRPr="00DA4FAC" w:rsidRDefault="00E01284" w:rsidP="00DA4FAC">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A4FAC">
              <w:rPr>
                <w:rFonts w:ascii="Arial" w:hAnsi="Arial" w:cs="Arial"/>
                <w:sz w:val="20"/>
                <w:szCs w:val="20"/>
              </w:rPr>
              <w:t>P</w:t>
            </w:r>
            <w:r w:rsidR="000E7563" w:rsidRPr="00DA4FAC">
              <w:rPr>
                <w:rFonts w:ascii="Arial" w:hAnsi="Arial" w:cs="Arial"/>
                <w:sz w:val="20"/>
                <w:szCs w:val="20"/>
              </w:rPr>
              <w:t>-value</w:t>
            </w:r>
          </w:p>
        </w:tc>
      </w:tr>
      <w:tr w:rsidR="000E7563" w:rsidRPr="00DA4FAC" w14:paraId="29AF230E" w14:textId="77777777" w:rsidTr="00DA4FAC">
        <w:tc>
          <w:tcPr>
            <w:cnfStyle w:val="001000000000" w:firstRow="0" w:lastRow="0" w:firstColumn="1" w:lastColumn="0" w:oddVBand="0" w:evenVBand="0" w:oddHBand="0" w:evenHBand="0" w:firstRowFirstColumn="0" w:firstRowLastColumn="0" w:lastRowFirstColumn="0" w:lastRowLastColumn="0"/>
            <w:tcW w:w="2394" w:type="dxa"/>
          </w:tcPr>
          <w:p w14:paraId="3D2611B6" w14:textId="77777777" w:rsidR="000E7563" w:rsidRPr="00DA4FAC" w:rsidRDefault="000E7563" w:rsidP="00DA4FAC">
            <w:pPr>
              <w:spacing w:line="480" w:lineRule="auto"/>
              <w:jc w:val="both"/>
              <w:rPr>
                <w:rFonts w:ascii="Arial" w:hAnsi="Arial" w:cs="Arial"/>
                <w:b w:val="0"/>
                <w:sz w:val="20"/>
                <w:szCs w:val="20"/>
              </w:rPr>
            </w:pPr>
            <w:r w:rsidRPr="00DA4FAC">
              <w:rPr>
                <w:rFonts w:ascii="Arial" w:hAnsi="Arial" w:cs="Arial"/>
                <w:b w:val="0"/>
                <w:sz w:val="20"/>
                <w:szCs w:val="20"/>
              </w:rPr>
              <w:t>MDRD GFR (Total)</w:t>
            </w:r>
          </w:p>
          <w:p w14:paraId="7882496E" w14:textId="77777777" w:rsidR="000E7563" w:rsidRPr="00DA4FAC" w:rsidRDefault="000E7563" w:rsidP="00DA4FAC">
            <w:pPr>
              <w:spacing w:line="480" w:lineRule="auto"/>
              <w:jc w:val="both"/>
              <w:rPr>
                <w:rFonts w:ascii="Arial" w:hAnsi="Arial" w:cs="Arial"/>
                <w:b w:val="0"/>
                <w:sz w:val="20"/>
                <w:szCs w:val="20"/>
              </w:rPr>
            </w:pPr>
            <w:r w:rsidRPr="00DA4FAC">
              <w:rPr>
                <w:rFonts w:ascii="Arial" w:hAnsi="Arial" w:cs="Arial"/>
                <w:b w:val="0"/>
                <w:sz w:val="20"/>
                <w:szCs w:val="20"/>
              </w:rPr>
              <w:t>90 Above (n = 42)</w:t>
            </w:r>
          </w:p>
          <w:p w14:paraId="39480AC1" w14:textId="77777777" w:rsidR="000E7563" w:rsidRPr="00DA4FAC" w:rsidRDefault="000E7563" w:rsidP="00DA4FAC">
            <w:pPr>
              <w:spacing w:line="480" w:lineRule="auto"/>
              <w:jc w:val="both"/>
              <w:rPr>
                <w:rFonts w:ascii="Arial" w:hAnsi="Arial" w:cs="Arial"/>
                <w:b w:val="0"/>
                <w:sz w:val="20"/>
                <w:szCs w:val="20"/>
              </w:rPr>
            </w:pPr>
            <w:r w:rsidRPr="00DA4FAC">
              <w:rPr>
                <w:rFonts w:ascii="Arial" w:hAnsi="Arial" w:cs="Arial"/>
                <w:b w:val="0"/>
                <w:sz w:val="20"/>
                <w:szCs w:val="20"/>
              </w:rPr>
              <w:t>60 – 89 (n = 59)</w:t>
            </w:r>
          </w:p>
          <w:p w14:paraId="1BD16974" w14:textId="77777777" w:rsidR="000E7563" w:rsidRPr="00DA4FAC" w:rsidRDefault="000E7563" w:rsidP="00DA4FAC">
            <w:pPr>
              <w:spacing w:line="480" w:lineRule="auto"/>
              <w:jc w:val="both"/>
              <w:rPr>
                <w:rFonts w:ascii="Arial" w:hAnsi="Arial" w:cs="Arial"/>
                <w:b w:val="0"/>
                <w:sz w:val="20"/>
                <w:szCs w:val="20"/>
              </w:rPr>
            </w:pPr>
            <w:r w:rsidRPr="00DA4FAC">
              <w:rPr>
                <w:rFonts w:ascii="Arial" w:hAnsi="Arial" w:cs="Arial"/>
                <w:b w:val="0"/>
                <w:sz w:val="20"/>
                <w:szCs w:val="20"/>
              </w:rPr>
              <w:t>30 – 59 (n = 16)</w:t>
            </w:r>
          </w:p>
          <w:p w14:paraId="4BC74ABA" w14:textId="77777777" w:rsidR="000E7563" w:rsidRPr="00DA4FAC" w:rsidRDefault="000E7563" w:rsidP="00DA4FAC">
            <w:pPr>
              <w:spacing w:line="480" w:lineRule="auto"/>
              <w:jc w:val="both"/>
              <w:rPr>
                <w:rFonts w:ascii="Arial" w:hAnsi="Arial" w:cs="Arial"/>
                <w:b w:val="0"/>
                <w:sz w:val="20"/>
                <w:szCs w:val="20"/>
              </w:rPr>
            </w:pPr>
            <w:r w:rsidRPr="00DA4FAC">
              <w:rPr>
                <w:rFonts w:ascii="Arial" w:hAnsi="Arial" w:cs="Arial"/>
                <w:b w:val="0"/>
                <w:sz w:val="20"/>
                <w:szCs w:val="20"/>
              </w:rPr>
              <w:lastRenderedPageBreak/>
              <w:t>15 – 29 (n = 1)</w:t>
            </w:r>
          </w:p>
        </w:tc>
        <w:tc>
          <w:tcPr>
            <w:tcW w:w="2394" w:type="dxa"/>
          </w:tcPr>
          <w:p w14:paraId="378A9544" w14:textId="77777777" w:rsidR="000E7563" w:rsidRPr="00DA4FAC" w:rsidRDefault="000E7563" w:rsidP="00DA4FAC">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A4FAC">
              <w:rPr>
                <w:rFonts w:ascii="Arial" w:hAnsi="Arial" w:cs="Arial"/>
                <w:sz w:val="20"/>
                <w:szCs w:val="20"/>
              </w:rPr>
              <w:lastRenderedPageBreak/>
              <w:t>81.13±22.15</w:t>
            </w:r>
          </w:p>
          <w:p w14:paraId="5A8D276B" w14:textId="77777777" w:rsidR="000E7563" w:rsidRPr="00DA4FAC" w:rsidRDefault="000E7563" w:rsidP="00DA4FAC">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A4FAC">
              <w:rPr>
                <w:rFonts w:ascii="Arial" w:hAnsi="Arial" w:cs="Arial"/>
                <w:sz w:val="20"/>
                <w:szCs w:val="20"/>
              </w:rPr>
              <w:t>104.60±11.33</w:t>
            </w:r>
          </w:p>
          <w:p w14:paraId="742E2C47" w14:textId="77777777" w:rsidR="000E7563" w:rsidRPr="00DA4FAC" w:rsidRDefault="000E7563" w:rsidP="00DA4FAC">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A4FAC">
              <w:rPr>
                <w:rFonts w:ascii="Arial" w:hAnsi="Arial" w:cs="Arial"/>
                <w:sz w:val="20"/>
                <w:szCs w:val="20"/>
              </w:rPr>
              <w:t>74.05±9.63</w:t>
            </w:r>
          </w:p>
          <w:p w14:paraId="2A659C07" w14:textId="77777777" w:rsidR="000E7563" w:rsidRPr="00DA4FAC" w:rsidRDefault="000E7563" w:rsidP="00DA4FAC">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A4FAC">
              <w:rPr>
                <w:rFonts w:ascii="Arial" w:hAnsi="Arial" w:cs="Arial"/>
                <w:sz w:val="20"/>
                <w:szCs w:val="20"/>
              </w:rPr>
              <w:t>49.31±8.11</w:t>
            </w:r>
          </w:p>
          <w:p w14:paraId="171F7251" w14:textId="77777777" w:rsidR="000E7563" w:rsidRPr="00DA4FAC" w:rsidRDefault="000E7563" w:rsidP="00DA4FAC">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A4FAC">
              <w:rPr>
                <w:rFonts w:ascii="Arial" w:hAnsi="Arial" w:cs="Arial"/>
                <w:sz w:val="20"/>
                <w:szCs w:val="20"/>
              </w:rPr>
              <w:lastRenderedPageBreak/>
              <w:t>22.00</w:t>
            </w:r>
          </w:p>
        </w:tc>
        <w:tc>
          <w:tcPr>
            <w:tcW w:w="2394" w:type="dxa"/>
          </w:tcPr>
          <w:p w14:paraId="2C7142A0" w14:textId="77777777" w:rsidR="000E7563" w:rsidRPr="00DA4FAC" w:rsidRDefault="000E7563" w:rsidP="00DA4FAC">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A4FAC">
              <w:rPr>
                <w:rFonts w:ascii="Arial" w:hAnsi="Arial" w:cs="Arial"/>
                <w:sz w:val="20"/>
                <w:szCs w:val="20"/>
              </w:rPr>
              <w:lastRenderedPageBreak/>
              <w:t>77.09 – 85.17</w:t>
            </w:r>
          </w:p>
          <w:p w14:paraId="1015CC9E" w14:textId="77777777" w:rsidR="000E7563" w:rsidRPr="00DA4FAC" w:rsidRDefault="000E7563" w:rsidP="00DA4FAC">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A4FAC">
              <w:rPr>
                <w:rFonts w:ascii="Arial" w:hAnsi="Arial" w:cs="Arial"/>
                <w:sz w:val="20"/>
                <w:szCs w:val="20"/>
              </w:rPr>
              <w:t>101.06 – 108.13</w:t>
            </w:r>
          </w:p>
          <w:p w14:paraId="2F5790BB" w14:textId="77777777" w:rsidR="000E7563" w:rsidRPr="00DA4FAC" w:rsidRDefault="000E7563" w:rsidP="00DA4FAC">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A4FAC">
              <w:rPr>
                <w:rFonts w:ascii="Arial" w:hAnsi="Arial" w:cs="Arial"/>
                <w:sz w:val="20"/>
                <w:szCs w:val="20"/>
              </w:rPr>
              <w:t>71.54 – 78.56</w:t>
            </w:r>
          </w:p>
          <w:p w14:paraId="4D582CC6" w14:textId="77777777" w:rsidR="000E7563" w:rsidRPr="00DA4FAC" w:rsidRDefault="000E7563" w:rsidP="00DA4FAC">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A4FAC">
              <w:rPr>
                <w:rFonts w:ascii="Arial" w:hAnsi="Arial" w:cs="Arial"/>
                <w:sz w:val="20"/>
                <w:szCs w:val="20"/>
              </w:rPr>
              <w:t>44.99 – 53.63</w:t>
            </w:r>
          </w:p>
          <w:p w14:paraId="4ABA95C6" w14:textId="77777777" w:rsidR="000E7563" w:rsidRPr="00DA4FAC" w:rsidRDefault="000E7563" w:rsidP="00DA4FAC">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394" w:type="dxa"/>
          </w:tcPr>
          <w:p w14:paraId="7310B1B5" w14:textId="77777777" w:rsidR="000E7563" w:rsidRPr="00DA4FAC" w:rsidRDefault="000E7563" w:rsidP="00DA4FAC">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627E525B" w14:textId="77777777" w:rsidR="000E7563" w:rsidRPr="00DA4FAC" w:rsidRDefault="000E7563" w:rsidP="00DA4FAC">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232A5297" w14:textId="77777777" w:rsidR="000E7563" w:rsidRPr="00DA4FAC" w:rsidRDefault="000E7563" w:rsidP="00DA4FAC">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A4FAC">
              <w:rPr>
                <w:rFonts w:ascii="Arial" w:hAnsi="Arial" w:cs="Arial"/>
                <w:sz w:val="20"/>
                <w:szCs w:val="20"/>
              </w:rPr>
              <w:t>.001</w:t>
            </w:r>
          </w:p>
        </w:tc>
      </w:tr>
      <w:tr w:rsidR="000E7563" w:rsidRPr="00DA4FAC" w14:paraId="7D398049" w14:textId="77777777" w:rsidTr="00DA4FAC">
        <w:tc>
          <w:tcPr>
            <w:cnfStyle w:val="001000000000" w:firstRow="0" w:lastRow="0" w:firstColumn="1" w:lastColumn="0" w:oddVBand="0" w:evenVBand="0" w:oddHBand="0" w:evenHBand="0" w:firstRowFirstColumn="0" w:firstRowLastColumn="0" w:lastRowFirstColumn="0" w:lastRowLastColumn="0"/>
            <w:tcW w:w="2394" w:type="dxa"/>
          </w:tcPr>
          <w:p w14:paraId="3EE08C67" w14:textId="77777777" w:rsidR="000E7563" w:rsidRPr="00DA4FAC" w:rsidRDefault="000E7563" w:rsidP="00DA4FAC">
            <w:pPr>
              <w:spacing w:line="480" w:lineRule="auto"/>
              <w:jc w:val="both"/>
              <w:rPr>
                <w:rFonts w:ascii="Arial" w:hAnsi="Arial" w:cs="Arial"/>
                <w:b w:val="0"/>
                <w:sz w:val="20"/>
                <w:szCs w:val="20"/>
              </w:rPr>
            </w:pPr>
            <w:r w:rsidRPr="00DA4FAC">
              <w:rPr>
                <w:rFonts w:ascii="Arial" w:hAnsi="Arial" w:cs="Arial"/>
                <w:b w:val="0"/>
                <w:sz w:val="20"/>
                <w:szCs w:val="20"/>
              </w:rPr>
              <w:t>CKD-EPI GFR (Total)</w:t>
            </w:r>
          </w:p>
          <w:p w14:paraId="47772DB9" w14:textId="77777777" w:rsidR="000E7563" w:rsidRPr="00DA4FAC" w:rsidRDefault="000E7563" w:rsidP="00DA4FAC">
            <w:pPr>
              <w:spacing w:line="480" w:lineRule="auto"/>
              <w:jc w:val="both"/>
              <w:rPr>
                <w:rFonts w:ascii="Arial" w:hAnsi="Arial" w:cs="Arial"/>
                <w:b w:val="0"/>
                <w:sz w:val="20"/>
                <w:szCs w:val="20"/>
              </w:rPr>
            </w:pPr>
            <w:r w:rsidRPr="00DA4FAC">
              <w:rPr>
                <w:rFonts w:ascii="Arial" w:hAnsi="Arial" w:cs="Arial"/>
                <w:b w:val="0"/>
                <w:sz w:val="20"/>
                <w:szCs w:val="20"/>
              </w:rPr>
              <w:t>90 Above (n = 42)</w:t>
            </w:r>
          </w:p>
          <w:p w14:paraId="4221F809" w14:textId="77777777" w:rsidR="000E7563" w:rsidRPr="00DA4FAC" w:rsidRDefault="000E7563" w:rsidP="00DA4FAC">
            <w:pPr>
              <w:spacing w:line="480" w:lineRule="auto"/>
              <w:jc w:val="both"/>
              <w:rPr>
                <w:rFonts w:ascii="Arial" w:hAnsi="Arial" w:cs="Arial"/>
                <w:b w:val="0"/>
                <w:sz w:val="20"/>
                <w:szCs w:val="20"/>
              </w:rPr>
            </w:pPr>
            <w:r w:rsidRPr="00DA4FAC">
              <w:rPr>
                <w:rFonts w:ascii="Arial" w:hAnsi="Arial" w:cs="Arial"/>
                <w:b w:val="0"/>
                <w:sz w:val="20"/>
                <w:szCs w:val="20"/>
              </w:rPr>
              <w:t>60 – 89 (n = 59)</w:t>
            </w:r>
          </w:p>
          <w:p w14:paraId="2C354557" w14:textId="77777777" w:rsidR="000E7563" w:rsidRPr="00DA4FAC" w:rsidRDefault="000E7563" w:rsidP="00DA4FAC">
            <w:pPr>
              <w:spacing w:line="480" w:lineRule="auto"/>
              <w:jc w:val="both"/>
              <w:rPr>
                <w:rFonts w:ascii="Arial" w:hAnsi="Arial" w:cs="Arial"/>
                <w:b w:val="0"/>
                <w:sz w:val="20"/>
                <w:szCs w:val="20"/>
              </w:rPr>
            </w:pPr>
            <w:r w:rsidRPr="00DA4FAC">
              <w:rPr>
                <w:rFonts w:ascii="Arial" w:hAnsi="Arial" w:cs="Arial"/>
                <w:b w:val="0"/>
                <w:sz w:val="20"/>
                <w:szCs w:val="20"/>
              </w:rPr>
              <w:t>30 – 59 (n = 16)</w:t>
            </w:r>
          </w:p>
          <w:p w14:paraId="12B1ECCE" w14:textId="77777777" w:rsidR="000E7563" w:rsidRPr="00DA4FAC" w:rsidRDefault="000E7563" w:rsidP="00DA4FAC">
            <w:pPr>
              <w:spacing w:line="480" w:lineRule="auto"/>
              <w:jc w:val="both"/>
              <w:rPr>
                <w:rFonts w:ascii="Arial" w:hAnsi="Arial" w:cs="Arial"/>
                <w:b w:val="0"/>
                <w:sz w:val="20"/>
                <w:szCs w:val="20"/>
              </w:rPr>
            </w:pPr>
            <w:r w:rsidRPr="00DA4FAC">
              <w:rPr>
                <w:rFonts w:ascii="Arial" w:hAnsi="Arial" w:cs="Arial"/>
                <w:b w:val="0"/>
                <w:sz w:val="20"/>
                <w:szCs w:val="20"/>
              </w:rPr>
              <w:t>15 – 29 (n = 1)</w:t>
            </w:r>
          </w:p>
        </w:tc>
        <w:tc>
          <w:tcPr>
            <w:tcW w:w="2394" w:type="dxa"/>
          </w:tcPr>
          <w:p w14:paraId="4ED65847" w14:textId="77777777" w:rsidR="000E7563" w:rsidRPr="00DA4FAC" w:rsidRDefault="000E7563" w:rsidP="00DA4FAC">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A4FAC">
              <w:rPr>
                <w:rFonts w:ascii="Arial" w:hAnsi="Arial" w:cs="Arial"/>
                <w:sz w:val="20"/>
                <w:szCs w:val="20"/>
              </w:rPr>
              <w:t>85.29±26.47</w:t>
            </w:r>
          </w:p>
          <w:p w14:paraId="1005738A" w14:textId="77777777" w:rsidR="000E7563" w:rsidRPr="00DA4FAC" w:rsidRDefault="000E7563" w:rsidP="00DA4FAC">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A4FAC">
              <w:rPr>
                <w:rFonts w:ascii="Arial" w:hAnsi="Arial" w:cs="Arial"/>
                <w:sz w:val="20"/>
                <w:szCs w:val="20"/>
              </w:rPr>
              <w:t>112.36±21.36</w:t>
            </w:r>
          </w:p>
          <w:p w14:paraId="3C2E1D25" w14:textId="77777777" w:rsidR="000E7563" w:rsidRPr="00DA4FAC" w:rsidRDefault="000E7563" w:rsidP="00DA4FAC">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A4FAC">
              <w:rPr>
                <w:rFonts w:ascii="Arial" w:hAnsi="Arial" w:cs="Arial"/>
                <w:sz w:val="20"/>
                <w:szCs w:val="20"/>
              </w:rPr>
              <w:t>76.15±9.19</w:t>
            </w:r>
          </w:p>
          <w:p w14:paraId="5020EE21" w14:textId="77777777" w:rsidR="000E7563" w:rsidRPr="00DA4FAC" w:rsidRDefault="000E7563" w:rsidP="00DA4FAC">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A4FAC">
              <w:rPr>
                <w:rFonts w:ascii="Arial" w:hAnsi="Arial" w:cs="Arial"/>
                <w:sz w:val="20"/>
                <w:szCs w:val="20"/>
              </w:rPr>
              <w:t>51.63±8.16</w:t>
            </w:r>
          </w:p>
          <w:p w14:paraId="1A5C5217" w14:textId="77777777" w:rsidR="000E7563" w:rsidRPr="00DA4FAC" w:rsidRDefault="000E7563" w:rsidP="00DA4FAC">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A4FAC">
              <w:rPr>
                <w:rFonts w:ascii="Arial" w:hAnsi="Arial" w:cs="Arial"/>
                <w:sz w:val="20"/>
                <w:szCs w:val="20"/>
              </w:rPr>
              <w:t>26.00</w:t>
            </w:r>
          </w:p>
        </w:tc>
        <w:tc>
          <w:tcPr>
            <w:tcW w:w="2394" w:type="dxa"/>
          </w:tcPr>
          <w:p w14:paraId="62C5F79F" w14:textId="77777777" w:rsidR="000E7563" w:rsidRPr="00DA4FAC" w:rsidRDefault="000E7563" w:rsidP="00DA4FAC">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A4FAC">
              <w:rPr>
                <w:rFonts w:ascii="Arial" w:hAnsi="Arial" w:cs="Arial"/>
                <w:sz w:val="20"/>
                <w:szCs w:val="20"/>
              </w:rPr>
              <w:t>80.46 – 90.11</w:t>
            </w:r>
          </w:p>
          <w:p w14:paraId="5FB98299" w14:textId="77777777" w:rsidR="000E7563" w:rsidRPr="00DA4FAC" w:rsidRDefault="000E7563" w:rsidP="00DA4FAC">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A4FAC">
              <w:rPr>
                <w:rFonts w:ascii="Arial" w:hAnsi="Arial" w:cs="Arial"/>
                <w:sz w:val="20"/>
                <w:szCs w:val="20"/>
              </w:rPr>
              <w:t>105.70 – 119.02</w:t>
            </w:r>
          </w:p>
          <w:p w14:paraId="6AD420BD" w14:textId="77777777" w:rsidR="000E7563" w:rsidRPr="00DA4FAC" w:rsidRDefault="000E7563" w:rsidP="00DA4FAC">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A4FAC">
              <w:rPr>
                <w:rFonts w:ascii="Arial" w:hAnsi="Arial" w:cs="Arial"/>
                <w:sz w:val="20"/>
                <w:szCs w:val="20"/>
              </w:rPr>
              <w:t>73.76 – 78.55</w:t>
            </w:r>
          </w:p>
          <w:p w14:paraId="66F8E7D9" w14:textId="77777777" w:rsidR="000E7563" w:rsidRPr="00DA4FAC" w:rsidRDefault="000E7563" w:rsidP="00DA4FAC">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A4FAC">
              <w:rPr>
                <w:rFonts w:ascii="Arial" w:hAnsi="Arial" w:cs="Arial"/>
                <w:sz w:val="20"/>
                <w:szCs w:val="20"/>
              </w:rPr>
              <w:t>47.28 – 55.98</w:t>
            </w:r>
          </w:p>
        </w:tc>
        <w:tc>
          <w:tcPr>
            <w:tcW w:w="2394" w:type="dxa"/>
          </w:tcPr>
          <w:p w14:paraId="75E34CF7" w14:textId="77777777" w:rsidR="000E7563" w:rsidRPr="00DA4FAC" w:rsidRDefault="000E7563" w:rsidP="00DA4FAC">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2C0C9778" w14:textId="77777777" w:rsidR="000E7563" w:rsidRPr="00DA4FAC" w:rsidRDefault="000E7563" w:rsidP="00DA4FAC">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7A1B9442" w14:textId="77777777" w:rsidR="000E7563" w:rsidRPr="00DA4FAC" w:rsidRDefault="00E01284" w:rsidP="00DA4FAC">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A4FAC">
              <w:rPr>
                <w:rFonts w:ascii="Arial" w:hAnsi="Arial" w:cs="Arial"/>
                <w:sz w:val="20"/>
                <w:szCs w:val="20"/>
              </w:rPr>
              <w:t>.06</w:t>
            </w:r>
          </w:p>
          <w:p w14:paraId="0F1394A0" w14:textId="77777777" w:rsidR="00DA4FAC" w:rsidRPr="00DA4FAC" w:rsidRDefault="00DA4FAC" w:rsidP="00DA4FAC">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21FB5945" w14:textId="77777777" w:rsidR="00737391" w:rsidRDefault="00737391" w:rsidP="00D25E89">
      <w:pPr>
        <w:spacing w:line="240" w:lineRule="auto"/>
        <w:rPr>
          <w:rFonts w:ascii="Arial" w:hAnsi="Arial" w:cs="Arial"/>
          <w:sz w:val="24"/>
          <w:szCs w:val="24"/>
        </w:rPr>
      </w:pPr>
    </w:p>
    <w:p w14:paraId="429C8382" w14:textId="77777777" w:rsidR="00E44784" w:rsidRDefault="00E44784" w:rsidP="00D25E89">
      <w:pPr>
        <w:spacing w:line="240" w:lineRule="auto"/>
        <w:rPr>
          <w:rFonts w:ascii="Arial" w:hAnsi="Arial" w:cs="Arial"/>
          <w:sz w:val="24"/>
          <w:szCs w:val="24"/>
        </w:rPr>
      </w:pPr>
      <w:r w:rsidRPr="00E44784">
        <w:rPr>
          <w:rFonts w:ascii="Arial" w:hAnsi="Arial" w:cs="Arial"/>
          <w:b/>
          <w:sz w:val="24"/>
          <w:szCs w:val="24"/>
        </w:rPr>
        <w:t>3.3</w:t>
      </w:r>
      <w:r>
        <w:rPr>
          <w:rFonts w:ascii="Arial" w:hAnsi="Arial" w:cs="Arial"/>
          <w:sz w:val="24"/>
          <w:szCs w:val="24"/>
        </w:rPr>
        <w:t xml:space="preserve"> </w:t>
      </w:r>
      <w:r w:rsidRPr="005C5674">
        <w:rPr>
          <w:rFonts w:ascii="Arial" w:hAnsi="Arial" w:cs="Arial"/>
          <w:b/>
        </w:rPr>
        <w:t xml:space="preserve">Comparison of GFR equations </w:t>
      </w:r>
      <w:r>
        <w:rPr>
          <w:rFonts w:ascii="Arial" w:hAnsi="Arial" w:cs="Arial"/>
          <w:b/>
        </w:rPr>
        <w:t>using CKD-EPI</w:t>
      </w:r>
      <w:r w:rsidRPr="005C5674">
        <w:rPr>
          <w:rFonts w:ascii="Arial" w:hAnsi="Arial" w:cs="Arial"/>
          <w:b/>
        </w:rPr>
        <w:t xml:space="preserve"> equation as reference</w:t>
      </w:r>
    </w:p>
    <w:p w14:paraId="096DEB18" w14:textId="77777777" w:rsidR="00E44784" w:rsidRPr="00113333" w:rsidRDefault="00E44784" w:rsidP="00D25E89">
      <w:pPr>
        <w:spacing w:line="240" w:lineRule="auto"/>
        <w:jc w:val="both"/>
        <w:rPr>
          <w:rFonts w:ascii="Arial" w:hAnsi="Arial" w:cs="Arial"/>
          <w:sz w:val="24"/>
          <w:szCs w:val="24"/>
        </w:rPr>
      </w:pPr>
      <w:r w:rsidRPr="00E44784">
        <w:rPr>
          <w:rFonts w:ascii="Arial" w:hAnsi="Arial" w:cs="Arial"/>
          <w:sz w:val="20"/>
          <w:szCs w:val="20"/>
        </w:rPr>
        <w:t>The analysis of variance in table 3 and using CKD-EPI equation as reference, showed that the total mean eGFR</w:t>
      </w:r>
      <w:r w:rsidR="005C71A1">
        <w:rPr>
          <w:rFonts w:ascii="Arial" w:hAnsi="Arial" w:cs="Arial"/>
          <w:sz w:val="20"/>
          <w:szCs w:val="20"/>
        </w:rPr>
        <w:t xml:space="preserve"> is 85.29±26.47 </w:t>
      </w:r>
      <w:r w:rsidR="005C71A1" w:rsidRPr="005C71A1">
        <w:rPr>
          <w:rFonts w:ascii="Arial" w:hAnsi="Arial" w:cs="Arial"/>
          <w:i/>
          <w:sz w:val="20"/>
          <w:szCs w:val="20"/>
        </w:rPr>
        <w:t>(P</w:t>
      </w:r>
      <w:r w:rsidR="005C71A1">
        <w:rPr>
          <w:rFonts w:ascii="Arial" w:hAnsi="Arial" w:cs="Arial"/>
          <w:sz w:val="20"/>
          <w:szCs w:val="20"/>
        </w:rPr>
        <w:t xml:space="preserve"> = .11) and 81.13±22.15 (</w:t>
      </w:r>
      <w:r w:rsidR="005C71A1" w:rsidRPr="005C71A1">
        <w:rPr>
          <w:rFonts w:ascii="Arial" w:hAnsi="Arial" w:cs="Arial"/>
          <w:i/>
          <w:sz w:val="20"/>
          <w:szCs w:val="20"/>
        </w:rPr>
        <w:t>P</w:t>
      </w:r>
      <w:r w:rsidR="005C71A1">
        <w:rPr>
          <w:rFonts w:ascii="Arial" w:hAnsi="Arial" w:cs="Arial"/>
          <w:sz w:val="20"/>
          <w:szCs w:val="20"/>
        </w:rPr>
        <w:t xml:space="preserve"> = </w:t>
      </w:r>
      <w:r w:rsidRPr="00E44784">
        <w:rPr>
          <w:rFonts w:ascii="Arial" w:hAnsi="Arial" w:cs="Arial"/>
          <w:sz w:val="20"/>
          <w:szCs w:val="20"/>
        </w:rPr>
        <w:t>.0001) by CKD-EPI and MDRD equations, respectively. Also, for GFR category of 30 – 59mL/min/1.73m</w:t>
      </w:r>
      <w:r w:rsidRPr="00E44784">
        <w:rPr>
          <w:rFonts w:ascii="Arial" w:hAnsi="Arial" w:cs="Arial"/>
          <w:sz w:val="20"/>
          <w:szCs w:val="20"/>
          <w:vertAlign w:val="superscript"/>
        </w:rPr>
        <w:t>2</w:t>
      </w:r>
      <w:r w:rsidRPr="00E44784">
        <w:rPr>
          <w:rFonts w:ascii="Arial" w:hAnsi="Arial" w:cs="Arial"/>
          <w:sz w:val="20"/>
          <w:szCs w:val="20"/>
        </w:rPr>
        <w:t>, which defines CKD, the mean eGFR is significantly lower using</w:t>
      </w:r>
      <w:r w:rsidR="005C71A1">
        <w:rPr>
          <w:rFonts w:ascii="Arial" w:hAnsi="Arial" w:cs="Arial"/>
          <w:sz w:val="20"/>
          <w:szCs w:val="20"/>
        </w:rPr>
        <w:t xml:space="preserve"> MDRD equation (51.24±8.7.87, </w:t>
      </w:r>
      <w:r w:rsidR="005C71A1" w:rsidRPr="005C71A1">
        <w:rPr>
          <w:rFonts w:ascii="Arial" w:hAnsi="Arial" w:cs="Arial"/>
          <w:i/>
          <w:sz w:val="20"/>
          <w:szCs w:val="20"/>
        </w:rPr>
        <w:t>P</w:t>
      </w:r>
      <w:r w:rsidR="005C71A1">
        <w:rPr>
          <w:rFonts w:ascii="Arial" w:hAnsi="Arial" w:cs="Arial"/>
          <w:sz w:val="20"/>
          <w:szCs w:val="20"/>
        </w:rPr>
        <w:t xml:space="preserve"> &lt; </w:t>
      </w:r>
      <w:r w:rsidRPr="00E44784">
        <w:rPr>
          <w:rFonts w:ascii="Arial" w:hAnsi="Arial" w:cs="Arial"/>
          <w:sz w:val="20"/>
          <w:szCs w:val="20"/>
        </w:rPr>
        <w:t>.05 than CKD-</w:t>
      </w:r>
      <w:r w:rsidR="005C71A1">
        <w:rPr>
          <w:rFonts w:ascii="Arial" w:hAnsi="Arial" w:cs="Arial"/>
          <w:sz w:val="20"/>
          <w:szCs w:val="20"/>
        </w:rPr>
        <w:t xml:space="preserve">EPI equation (53.71±8.05, </w:t>
      </w:r>
      <w:r w:rsidR="005C71A1" w:rsidRPr="005C71A1">
        <w:rPr>
          <w:rFonts w:ascii="Arial" w:hAnsi="Arial" w:cs="Arial"/>
          <w:i/>
          <w:sz w:val="20"/>
          <w:szCs w:val="20"/>
        </w:rPr>
        <w:t>P</w:t>
      </w:r>
      <w:r w:rsidR="005C71A1">
        <w:rPr>
          <w:rFonts w:ascii="Arial" w:hAnsi="Arial" w:cs="Arial"/>
          <w:i/>
          <w:sz w:val="20"/>
          <w:szCs w:val="20"/>
        </w:rPr>
        <w:t xml:space="preserve"> = .</w:t>
      </w:r>
      <w:r w:rsidR="005C71A1">
        <w:rPr>
          <w:rFonts w:ascii="Arial" w:hAnsi="Arial" w:cs="Arial"/>
          <w:sz w:val="20"/>
          <w:szCs w:val="20"/>
        </w:rPr>
        <w:t>11</w:t>
      </w:r>
      <w:r w:rsidRPr="00E44784">
        <w:rPr>
          <w:rFonts w:ascii="Arial" w:hAnsi="Arial" w:cs="Arial"/>
          <w:sz w:val="20"/>
          <w:szCs w:val="20"/>
        </w:rPr>
        <w:t>)</w:t>
      </w:r>
      <w:r w:rsidRPr="00113333">
        <w:rPr>
          <w:rFonts w:ascii="Arial" w:hAnsi="Arial" w:cs="Arial"/>
          <w:sz w:val="24"/>
          <w:szCs w:val="24"/>
        </w:rPr>
        <w:t>.</w:t>
      </w:r>
    </w:p>
    <w:p w14:paraId="58E0BB87" w14:textId="77777777" w:rsidR="000E7563" w:rsidRPr="00E44784" w:rsidRDefault="00E44784" w:rsidP="00E44784">
      <w:pPr>
        <w:spacing w:after="0" w:line="480" w:lineRule="auto"/>
        <w:jc w:val="both"/>
        <w:rPr>
          <w:rFonts w:ascii="Arial" w:hAnsi="Arial" w:cs="Arial"/>
          <w:b/>
          <w:sz w:val="20"/>
          <w:szCs w:val="20"/>
        </w:rPr>
      </w:pPr>
      <w:r w:rsidRPr="00E44784">
        <w:rPr>
          <w:rFonts w:ascii="Arial" w:hAnsi="Arial" w:cs="Arial"/>
          <w:b/>
          <w:sz w:val="20"/>
          <w:szCs w:val="20"/>
        </w:rPr>
        <w:t xml:space="preserve">Table 3. </w:t>
      </w:r>
      <w:r w:rsidR="000E7563" w:rsidRPr="00E44784">
        <w:rPr>
          <w:rFonts w:ascii="Arial" w:hAnsi="Arial" w:cs="Arial"/>
          <w:b/>
          <w:sz w:val="20"/>
          <w:szCs w:val="20"/>
        </w:rPr>
        <w:t xml:space="preserve"> ANOVA</w:t>
      </w:r>
      <w:r w:rsidR="00B60A1A">
        <w:rPr>
          <w:rFonts w:ascii="Arial" w:hAnsi="Arial" w:cs="Arial"/>
          <w:b/>
          <w:sz w:val="20"/>
          <w:szCs w:val="20"/>
        </w:rPr>
        <w:t xml:space="preserve"> of eGFR</w:t>
      </w:r>
      <w:r w:rsidR="000E7563" w:rsidRPr="00E44784">
        <w:rPr>
          <w:rFonts w:ascii="Arial" w:hAnsi="Arial" w:cs="Arial"/>
          <w:b/>
          <w:sz w:val="20"/>
          <w:szCs w:val="20"/>
        </w:rPr>
        <w:t xml:space="preserve"> using CKD-EPI as reference</w:t>
      </w:r>
    </w:p>
    <w:tbl>
      <w:tblPr>
        <w:tblStyle w:val="LightShading"/>
        <w:tblW w:w="0" w:type="auto"/>
        <w:tblLook w:val="06A0" w:firstRow="1" w:lastRow="0" w:firstColumn="1" w:lastColumn="0" w:noHBand="1" w:noVBand="1"/>
      </w:tblPr>
      <w:tblGrid>
        <w:gridCol w:w="2538"/>
        <w:gridCol w:w="2250"/>
        <w:gridCol w:w="2394"/>
        <w:gridCol w:w="2394"/>
      </w:tblGrid>
      <w:tr w:rsidR="000E7563" w:rsidRPr="00E44784" w14:paraId="582423E6" w14:textId="77777777" w:rsidTr="00E447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tcPr>
          <w:p w14:paraId="408712A5" w14:textId="77777777" w:rsidR="000E7563" w:rsidRPr="00E44784" w:rsidRDefault="000E7563" w:rsidP="00E44784">
            <w:pPr>
              <w:spacing w:line="480" w:lineRule="auto"/>
              <w:jc w:val="both"/>
              <w:rPr>
                <w:rFonts w:ascii="Arial" w:hAnsi="Arial" w:cs="Arial"/>
                <w:sz w:val="20"/>
                <w:szCs w:val="20"/>
              </w:rPr>
            </w:pPr>
            <w:r w:rsidRPr="00E44784">
              <w:rPr>
                <w:rFonts w:ascii="Arial" w:hAnsi="Arial" w:cs="Arial"/>
                <w:sz w:val="20"/>
                <w:szCs w:val="20"/>
              </w:rPr>
              <w:t xml:space="preserve">Variable </w:t>
            </w:r>
          </w:p>
        </w:tc>
        <w:tc>
          <w:tcPr>
            <w:tcW w:w="2250" w:type="dxa"/>
          </w:tcPr>
          <w:p w14:paraId="18E30D4D" w14:textId="77777777" w:rsidR="000E7563" w:rsidRPr="00E44784" w:rsidRDefault="000E7563" w:rsidP="00E44784">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44784">
              <w:rPr>
                <w:rFonts w:ascii="Arial" w:hAnsi="Arial" w:cs="Arial"/>
                <w:sz w:val="20"/>
                <w:szCs w:val="20"/>
              </w:rPr>
              <w:t>Mean ±SD</w:t>
            </w:r>
          </w:p>
        </w:tc>
        <w:tc>
          <w:tcPr>
            <w:tcW w:w="2394" w:type="dxa"/>
          </w:tcPr>
          <w:p w14:paraId="5981EFC7" w14:textId="77777777" w:rsidR="000E7563" w:rsidRPr="00E44784" w:rsidRDefault="000E7563" w:rsidP="00E44784">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44784">
              <w:rPr>
                <w:rFonts w:ascii="Arial" w:hAnsi="Arial" w:cs="Arial"/>
                <w:sz w:val="20"/>
                <w:szCs w:val="20"/>
              </w:rPr>
              <w:t>95% CI for Mean</w:t>
            </w:r>
          </w:p>
        </w:tc>
        <w:tc>
          <w:tcPr>
            <w:tcW w:w="2394" w:type="dxa"/>
          </w:tcPr>
          <w:p w14:paraId="68D896F5" w14:textId="77777777" w:rsidR="000E7563" w:rsidRPr="00E44784" w:rsidRDefault="000E7563" w:rsidP="00E44784">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44784">
              <w:rPr>
                <w:rFonts w:ascii="Arial" w:hAnsi="Arial" w:cs="Arial"/>
                <w:sz w:val="20"/>
                <w:szCs w:val="20"/>
              </w:rPr>
              <w:t>p-value</w:t>
            </w:r>
          </w:p>
        </w:tc>
      </w:tr>
      <w:tr w:rsidR="000E7563" w:rsidRPr="00E44784" w14:paraId="02BC66F8" w14:textId="77777777" w:rsidTr="00E44784">
        <w:tc>
          <w:tcPr>
            <w:cnfStyle w:val="001000000000" w:firstRow="0" w:lastRow="0" w:firstColumn="1" w:lastColumn="0" w:oddVBand="0" w:evenVBand="0" w:oddHBand="0" w:evenHBand="0" w:firstRowFirstColumn="0" w:firstRowLastColumn="0" w:lastRowFirstColumn="0" w:lastRowLastColumn="0"/>
            <w:tcW w:w="2538" w:type="dxa"/>
          </w:tcPr>
          <w:p w14:paraId="7D8201CC" w14:textId="77777777" w:rsidR="000E7563" w:rsidRPr="00E44784" w:rsidRDefault="000E7563" w:rsidP="00E44784">
            <w:pPr>
              <w:spacing w:line="480" w:lineRule="auto"/>
              <w:jc w:val="both"/>
              <w:rPr>
                <w:rFonts w:ascii="Arial" w:hAnsi="Arial" w:cs="Arial"/>
                <w:b w:val="0"/>
                <w:sz w:val="20"/>
                <w:szCs w:val="20"/>
              </w:rPr>
            </w:pPr>
            <w:r w:rsidRPr="00E44784">
              <w:rPr>
                <w:rFonts w:ascii="Arial" w:hAnsi="Arial" w:cs="Arial"/>
                <w:b w:val="0"/>
                <w:sz w:val="20"/>
                <w:szCs w:val="20"/>
              </w:rPr>
              <w:t>CKD-EPI GFR (Total)</w:t>
            </w:r>
          </w:p>
          <w:p w14:paraId="7F8BE7BE" w14:textId="77777777" w:rsidR="000E7563" w:rsidRPr="00E44784" w:rsidRDefault="000E7563" w:rsidP="00E44784">
            <w:pPr>
              <w:spacing w:line="480" w:lineRule="auto"/>
              <w:jc w:val="both"/>
              <w:rPr>
                <w:rFonts w:ascii="Arial" w:hAnsi="Arial" w:cs="Arial"/>
                <w:b w:val="0"/>
                <w:sz w:val="20"/>
                <w:szCs w:val="20"/>
              </w:rPr>
            </w:pPr>
            <w:r w:rsidRPr="00E44784">
              <w:rPr>
                <w:rFonts w:ascii="Arial" w:hAnsi="Arial" w:cs="Arial"/>
                <w:b w:val="0"/>
                <w:sz w:val="20"/>
                <w:szCs w:val="20"/>
              </w:rPr>
              <w:t>90 Above (n = 38)</w:t>
            </w:r>
          </w:p>
          <w:p w14:paraId="35464EF2" w14:textId="77777777" w:rsidR="000E7563" w:rsidRPr="00E44784" w:rsidRDefault="000E7563" w:rsidP="00E44784">
            <w:pPr>
              <w:spacing w:line="480" w:lineRule="auto"/>
              <w:jc w:val="both"/>
              <w:rPr>
                <w:rFonts w:ascii="Arial" w:hAnsi="Arial" w:cs="Arial"/>
                <w:b w:val="0"/>
                <w:sz w:val="20"/>
                <w:szCs w:val="20"/>
              </w:rPr>
            </w:pPr>
            <w:r w:rsidRPr="00E44784">
              <w:rPr>
                <w:rFonts w:ascii="Arial" w:hAnsi="Arial" w:cs="Arial"/>
                <w:b w:val="0"/>
                <w:sz w:val="20"/>
                <w:szCs w:val="20"/>
              </w:rPr>
              <w:t>60 – 89 (n = 58)</w:t>
            </w:r>
          </w:p>
          <w:p w14:paraId="654F7B8B" w14:textId="77777777" w:rsidR="000E7563" w:rsidRPr="00E44784" w:rsidRDefault="000E7563" w:rsidP="00E44784">
            <w:pPr>
              <w:spacing w:line="480" w:lineRule="auto"/>
              <w:jc w:val="both"/>
              <w:rPr>
                <w:rFonts w:ascii="Arial" w:hAnsi="Arial" w:cs="Arial"/>
                <w:b w:val="0"/>
                <w:sz w:val="20"/>
                <w:szCs w:val="20"/>
              </w:rPr>
            </w:pPr>
            <w:r w:rsidRPr="00E44784">
              <w:rPr>
                <w:rFonts w:ascii="Arial" w:hAnsi="Arial" w:cs="Arial"/>
                <w:b w:val="0"/>
                <w:sz w:val="20"/>
                <w:szCs w:val="20"/>
              </w:rPr>
              <w:t>30 – 59 (n = 21)</w:t>
            </w:r>
          </w:p>
          <w:p w14:paraId="35437756" w14:textId="77777777" w:rsidR="000E7563" w:rsidRPr="00E44784" w:rsidRDefault="000E7563" w:rsidP="00E44784">
            <w:pPr>
              <w:spacing w:line="480" w:lineRule="auto"/>
              <w:jc w:val="both"/>
              <w:rPr>
                <w:rFonts w:ascii="Arial" w:hAnsi="Arial" w:cs="Arial"/>
                <w:b w:val="0"/>
                <w:sz w:val="20"/>
                <w:szCs w:val="20"/>
              </w:rPr>
            </w:pPr>
            <w:r w:rsidRPr="00E44784">
              <w:rPr>
                <w:rFonts w:ascii="Arial" w:hAnsi="Arial" w:cs="Arial"/>
                <w:b w:val="0"/>
                <w:sz w:val="20"/>
                <w:szCs w:val="20"/>
              </w:rPr>
              <w:t>15 – 29 (n = 1)</w:t>
            </w:r>
          </w:p>
        </w:tc>
        <w:tc>
          <w:tcPr>
            <w:tcW w:w="2250" w:type="dxa"/>
          </w:tcPr>
          <w:p w14:paraId="7845F109" w14:textId="77777777" w:rsidR="000E7563" w:rsidRPr="00E44784" w:rsidRDefault="000E7563" w:rsidP="00E44784">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44784">
              <w:rPr>
                <w:rFonts w:ascii="Arial" w:hAnsi="Arial" w:cs="Arial"/>
                <w:sz w:val="20"/>
                <w:szCs w:val="20"/>
              </w:rPr>
              <w:t>85.29±26.47</w:t>
            </w:r>
          </w:p>
          <w:p w14:paraId="2E3CDB75" w14:textId="77777777" w:rsidR="000E7563" w:rsidRPr="00E44784" w:rsidRDefault="000E7563" w:rsidP="00E44784">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44784">
              <w:rPr>
                <w:rFonts w:ascii="Arial" w:hAnsi="Arial" w:cs="Arial"/>
                <w:sz w:val="20"/>
                <w:szCs w:val="20"/>
              </w:rPr>
              <w:t>114.58±21.27</w:t>
            </w:r>
          </w:p>
          <w:p w14:paraId="6FBBF4A3" w14:textId="77777777" w:rsidR="000E7563" w:rsidRPr="00E44784" w:rsidRDefault="000E7563" w:rsidP="00E44784">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44784">
              <w:rPr>
                <w:rFonts w:ascii="Arial" w:hAnsi="Arial" w:cs="Arial"/>
                <w:sz w:val="20"/>
                <w:szCs w:val="20"/>
              </w:rPr>
              <w:t>78.55±8.62</w:t>
            </w:r>
          </w:p>
          <w:p w14:paraId="18A508F4" w14:textId="77777777" w:rsidR="000E7563" w:rsidRPr="00E44784" w:rsidRDefault="000E7563" w:rsidP="00E44784">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44784">
              <w:rPr>
                <w:rFonts w:ascii="Arial" w:hAnsi="Arial" w:cs="Arial"/>
                <w:sz w:val="20"/>
                <w:szCs w:val="20"/>
              </w:rPr>
              <w:t>53.71±8.05</w:t>
            </w:r>
          </w:p>
          <w:p w14:paraId="0E55364F" w14:textId="77777777" w:rsidR="000E7563" w:rsidRPr="00E44784" w:rsidRDefault="000E7563" w:rsidP="00E44784">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44784">
              <w:rPr>
                <w:rFonts w:ascii="Arial" w:hAnsi="Arial" w:cs="Arial"/>
                <w:sz w:val="20"/>
                <w:szCs w:val="20"/>
              </w:rPr>
              <w:t>26.00</w:t>
            </w:r>
          </w:p>
        </w:tc>
        <w:tc>
          <w:tcPr>
            <w:tcW w:w="2394" w:type="dxa"/>
          </w:tcPr>
          <w:p w14:paraId="76113AFB" w14:textId="77777777" w:rsidR="000E7563" w:rsidRPr="00E44784" w:rsidRDefault="000E7563" w:rsidP="00E44784">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44784">
              <w:rPr>
                <w:rFonts w:ascii="Arial" w:hAnsi="Arial" w:cs="Arial"/>
                <w:sz w:val="20"/>
                <w:szCs w:val="20"/>
              </w:rPr>
              <w:t>80.46 – 90.11</w:t>
            </w:r>
          </w:p>
          <w:p w14:paraId="0E109790" w14:textId="77777777" w:rsidR="000E7563" w:rsidRPr="00E44784" w:rsidRDefault="000E7563" w:rsidP="00E44784">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44784">
              <w:rPr>
                <w:rFonts w:ascii="Arial" w:hAnsi="Arial" w:cs="Arial"/>
                <w:sz w:val="20"/>
                <w:szCs w:val="20"/>
              </w:rPr>
              <w:t>107.59 – 121.57</w:t>
            </w:r>
          </w:p>
          <w:p w14:paraId="2D9323D7" w14:textId="77777777" w:rsidR="000E7563" w:rsidRPr="00E44784" w:rsidRDefault="000E7563" w:rsidP="00E44784">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44784">
              <w:rPr>
                <w:rFonts w:ascii="Arial" w:hAnsi="Arial" w:cs="Arial"/>
                <w:sz w:val="20"/>
                <w:szCs w:val="20"/>
              </w:rPr>
              <w:t>76.28 – 80.82</w:t>
            </w:r>
          </w:p>
          <w:p w14:paraId="00D2AF40" w14:textId="77777777" w:rsidR="000E7563" w:rsidRPr="00E44784" w:rsidRDefault="000E7563" w:rsidP="00E44784">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44784">
              <w:rPr>
                <w:rFonts w:ascii="Arial" w:hAnsi="Arial" w:cs="Arial"/>
                <w:sz w:val="20"/>
                <w:szCs w:val="20"/>
              </w:rPr>
              <w:t>50.05 – 57.38</w:t>
            </w:r>
          </w:p>
        </w:tc>
        <w:tc>
          <w:tcPr>
            <w:tcW w:w="2394" w:type="dxa"/>
          </w:tcPr>
          <w:p w14:paraId="2D99C9F2" w14:textId="77777777" w:rsidR="000E7563" w:rsidRPr="00E44784" w:rsidRDefault="000E7563" w:rsidP="00E44784">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7FE51C62" w14:textId="77777777" w:rsidR="000E7563" w:rsidRPr="00E44784" w:rsidRDefault="000E7563" w:rsidP="00E44784">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137ECE48" w14:textId="77777777" w:rsidR="000E7563" w:rsidRPr="00E44784" w:rsidRDefault="00E01284" w:rsidP="00E44784">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44784">
              <w:rPr>
                <w:rFonts w:ascii="Arial" w:hAnsi="Arial" w:cs="Arial"/>
                <w:sz w:val="20"/>
                <w:szCs w:val="20"/>
              </w:rPr>
              <w:t>.11</w:t>
            </w:r>
          </w:p>
        </w:tc>
      </w:tr>
      <w:tr w:rsidR="000E7563" w:rsidRPr="00E44784" w14:paraId="072C2A6A" w14:textId="77777777" w:rsidTr="00E44784">
        <w:tc>
          <w:tcPr>
            <w:cnfStyle w:val="001000000000" w:firstRow="0" w:lastRow="0" w:firstColumn="1" w:lastColumn="0" w:oddVBand="0" w:evenVBand="0" w:oddHBand="0" w:evenHBand="0" w:firstRowFirstColumn="0" w:firstRowLastColumn="0" w:lastRowFirstColumn="0" w:lastRowLastColumn="0"/>
            <w:tcW w:w="2538" w:type="dxa"/>
          </w:tcPr>
          <w:p w14:paraId="10C6DE29" w14:textId="77777777" w:rsidR="000E7563" w:rsidRPr="00E44784" w:rsidRDefault="000E7563" w:rsidP="00E44784">
            <w:pPr>
              <w:spacing w:line="480" w:lineRule="auto"/>
              <w:jc w:val="both"/>
              <w:rPr>
                <w:rFonts w:ascii="Arial" w:hAnsi="Arial" w:cs="Arial"/>
                <w:b w:val="0"/>
                <w:sz w:val="20"/>
                <w:szCs w:val="20"/>
              </w:rPr>
            </w:pPr>
            <w:r w:rsidRPr="00E44784">
              <w:rPr>
                <w:rFonts w:ascii="Arial" w:hAnsi="Arial" w:cs="Arial"/>
                <w:b w:val="0"/>
                <w:sz w:val="20"/>
                <w:szCs w:val="20"/>
              </w:rPr>
              <w:t>MDRD GFR(Total)</w:t>
            </w:r>
          </w:p>
          <w:p w14:paraId="384588DD" w14:textId="77777777" w:rsidR="000E7563" w:rsidRPr="00E44784" w:rsidRDefault="000E7563" w:rsidP="00E44784">
            <w:pPr>
              <w:spacing w:line="480" w:lineRule="auto"/>
              <w:jc w:val="both"/>
              <w:rPr>
                <w:rFonts w:ascii="Arial" w:hAnsi="Arial" w:cs="Arial"/>
                <w:b w:val="0"/>
                <w:sz w:val="20"/>
                <w:szCs w:val="20"/>
              </w:rPr>
            </w:pPr>
            <w:r w:rsidRPr="00E44784">
              <w:rPr>
                <w:rFonts w:ascii="Arial" w:hAnsi="Arial" w:cs="Arial"/>
                <w:b w:val="0"/>
                <w:sz w:val="20"/>
                <w:szCs w:val="20"/>
              </w:rPr>
              <w:t>90 Above (n = 38)</w:t>
            </w:r>
          </w:p>
          <w:p w14:paraId="5EA05914" w14:textId="77777777" w:rsidR="000E7563" w:rsidRPr="00E44784" w:rsidRDefault="000E7563" w:rsidP="00E44784">
            <w:pPr>
              <w:spacing w:line="480" w:lineRule="auto"/>
              <w:jc w:val="both"/>
              <w:rPr>
                <w:rFonts w:ascii="Arial" w:hAnsi="Arial" w:cs="Arial"/>
                <w:b w:val="0"/>
                <w:sz w:val="20"/>
                <w:szCs w:val="20"/>
              </w:rPr>
            </w:pPr>
            <w:r w:rsidRPr="00E44784">
              <w:rPr>
                <w:rFonts w:ascii="Arial" w:hAnsi="Arial" w:cs="Arial"/>
                <w:b w:val="0"/>
                <w:sz w:val="20"/>
                <w:szCs w:val="20"/>
              </w:rPr>
              <w:t>60 – 89 (n = 58)</w:t>
            </w:r>
          </w:p>
          <w:p w14:paraId="48864974" w14:textId="77777777" w:rsidR="000E7563" w:rsidRPr="00E44784" w:rsidRDefault="000E7563" w:rsidP="00E44784">
            <w:pPr>
              <w:spacing w:line="480" w:lineRule="auto"/>
              <w:jc w:val="both"/>
              <w:rPr>
                <w:rFonts w:ascii="Arial" w:hAnsi="Arial" w:cs="Arial"/>
                <w:b w:val="0"/>
                <w:sz w:val="20"/>
                <w:szCs w:val="20"/>
              </w:rPr>
            </w:pPr>
            <w:r w:rsidRPr="00E44784">
              <w:rPr>
                <w:rFonts w:ascii="Arial" w:hAnsi="Arial" w:cs="Arial"/>
                <w:b w:val="0"/>
                <w:sz w:val="20"/>
                <w:szCs w:val="20"/>
              </w:rPr>
              <w:t>30 – 59 (n = 21)</w:t>
            </w:r>
          </w:p>
          <w:p w14:paraId="62BCC446" w14:textId="77777777" w:rsidR="000E7563" w:rsidRPr="00E44784" w:rsidRDefault="000E7563" w:rsidP="00E44784">
            <w:pPr>
              <w:spacing w:line="480" w:lineRule="auto"/>
              <w:jc w:val="both"/>
              <w:rPr>
                <w:rFonts w:ascii="Arial" w:hAnsi="Arial" w:cs="Arial"/>
                <w:b w:val="0"/>
                <w:sz w:val="20"/>
                <w:szCs w:val="20"/>
              </w:rPr>
            </w:pPr>
            <w:r w:rsidRPr="00E44784">
              <w:rPr>
                <w:rFonts w:ascii="Arial" w:hAnsi="Arial" w:cs="Arial"/>
                <w:b w:val="0"/>
                <w:sz w:val="20"/>
                <w:szCs w:val="20"/>
              </w:rPr>
              <w:t>15 – 29 (n = 1)</w:t>
            </w:r>
          </w:p>
        </w:tc>
        <w:tc>
          <w:tcPr>
            <w:tcW w:w="2250" w:type="dxa"/>
          </w:tcPr>
          <w:p w14:paraId="7EC2A929" w14:textId="77777777" w:rsidR="000E7563" w:rsidRPr="00E44784" w:rsidRDefault="000E7563" w:rsidP="00E44784">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44784">
              <w:rPr>
                <w:rFonts w:ascii="Arial" w:hAnsi="Arial" w:cs="Arial"/>
                <w:sz w:val="20"/>
                <w:szCs w:val="20"/>
              </w:rPr>
              <w:t>81.13±22.15</w:t>
            </w:r>
          </w:p>
          <w:p w14:paraId="0CE09424" w14:textId="77777777" w:rsidR="000E7563" w:rsidRPr="00E44784" w:rsidRDefault="000E7563" w:rsidP="00E44784">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44784">
              <w:rPr>
                <w:rFonts w:ascii="Arial" w:hAnsi="Arial" w:cs="Arial"/>
                <w:sz w:val="20"/>
                <w:szCs w:val="20"/>
              </w:rPr>
              <w:t>106.45±10.23</w:t>
            </w:r>
          </w:p>
          <w:p w14:paraId="1E9FE180" w14:textId="77777777" w:rsidR="000E7563" w:rsidRPr="00E44784" w:rsidRDefault="000E7563" w:rsidP="00E44784">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44784">
              <w:rPr>
                <w:rFonts w:ascii="Arial" w:hAnsi="Arial" w:cs="Arial"/>
                <w:sz w:val="20"/>
                <w:szCs w:val="20"/>
              </w:rPr>
              <w:t>76.38±8.75</w:t>
            </w:r>
          </w:p>
          <w:p w14:paraId="769ABCB8" w14:textId="77777777" w:rsidR="000E7563" w:rsidRPr="00E44784" w:rsidRDefault="000E7563" w:rsidP="00E44784">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44784">
              <w:rPr>
                <w:rFonts w:ascii="Arial" w:hAnsi="Arial" w:cs="Arial"/>
                <w:sz w:val="20"/>
                <w:szCs w:val="20"/>
              </w:rPr>
              <w:t>51.24±7.87</w:t>
            </w:r>
          </w:p>
          <w:p w14:paraId="2946DB27" w14:textId="77777777" w:rsidR="000E7563" w:rsidRPr="00E44784" w:rsidRDefault="000E7563" w:rsidP="00E44784">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44784">
              <w:rPr>
                <w:rFonts w:ascii="Arial" w:hAnsi="Arial" w:cs="Arial"/>
                <w:sz w:val="20"/>
                <w:szCs w:val="20"/>
              </w:rPr>
              <w:t>22.00</w:t>
            </w:r>
          </w:p>
        </w:tc>
        <w:tc>
          <w:tcPr>
            <w:tcW w:w="2394" w:type="dxa"/>
          </w:tcPr>
          <w:p w14:paraId="1E5227D5" w14:textId="77777777" w:rsidR="000E7563" w:rsidRPr="00E44784" w:rsidRDefault="000E7563" w:rsidP="00E44784">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44784">
              <w:rPr>
                <w:rFonts w:ascii="Arial" w:hAnsi="Arial" w:cs="Arial"/>
                <w:sz w:val="20"/>
                <w:szCs w:val="20"/>
              </w:rPr>
              <w:t>77.09 – 85.17</w:t>
            </w:r>
          </w:p>
          <w:p w14:paraId="50CEE6DA" w14:textId="77777777" w:rsidR="000E7563" w:rsidRPr="00E44784" w:rsidRDefault="000E7563" w:rsidP="00E44784">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44784">
              <w:rPr>
                <w:rFonts w:ascii="Arial" w:hAnsi="Arial" w:cs="Arial"/>
                <w:sz w:val="20"/>
                <w:szCs w:val="20"/>
              </w:rPr>
              <w:t>103.08 – 109.81</w:t>
            </w:r>
          </w:p>
          <w:p w14:paraId="2C7B162F" w14:textId="77777777" w:rsidR="000E7563" w:rsidRPr="00E44784" w:rsidRDefault="000E7563" w:rsidP="00E44784">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44784">
              <w:rPr>
                <w:rFonts w:ascii="Arial" w:hAnsi="Arial" w:cs="Arial"/>
                <w:sz w:val="20"/>
                <w:szCs w:val="20"/>
              </w:rPr>
              <w:t>74.08 – 78.68</w:t>
            </w:r>
          </w:p>
          <w:p w14:paraId="090ECC83" w14:textId="77777777" w:rsidR="000E7563" w:rsidRPr="00E44784" w:rsidRDefault="000E7563" w:rsidP="00E44784">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44784">
              <w:rPr>
                <w:rFonts w:ascii="Arial" w:hAnsi="Arial" w:cs="Arial"/>
                <w:sz w:val="20"/>
                <w:szCs w:val="20"/>
              </w:rPr>
              <w:t>47.65 – 54.82</w:t>
            </w:r>
          </w:p>
        </w:tc>
        <w:tc>
          <w:tcPr>
            <w:tcW w:w="2394" w:type="dxa"/>
          </w:tcPr>
          <w:p w14:paraId="17C8835A" w14:textId="77777777" w:rsidR="000E7563" w:rsidRPr="00E44784" w:rsidRDefault="000E7563" w:rsidP="00E44784">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0263CB4C" w14:textId="77777777" w:rsidR="000E7563" w:rsidRPr="00E44784" w:rsidRDefault="000E7563" w:rsidP="00E44784">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497ACD8B" w14:textId="77777777" w:rsidR="000E7563" w:rsidRPr="00E44784" w:rsidRDefault="000E7563" w:rsidP="00E44784">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44784">
              <w:rPr>
                <w:rFonts w:ascii="Arial" w:hAnsi="Arial" w:cs="Arial"/>
                <w:sz w:val="20"/>
                <w:szCs w:val="20"/>
              </w:rPr>
              <w:t>.0001</w:t>
            </w:r>
          </w:p>
        </w:tc>
      </w:tr>
    </w:tbl>
    <w:p w14:paraId="4463D19D" w14:textId="77777777" w:rsidR="000E7563" w:rsidRDefault="000E7563" w:rsidP="00D25E89">
      <w:pPr>
        <w:spacing w:line="240" w:lineRule="auto"/>
        <w:rPr>
          <w:rFonts w:ascii="Arial" w:hAnsi="Arial" w:cs="Arial"/>
          <w:sz w:val="24"/>
          <w:szCs w:val="24"/>
        </w:rPr>
      </w:pPr>
    </w:p>
    <w:p w14:paraId="446D5B36" w14:textId="77777777" w:rsidR="005C71A1" w:rsidRPr="00F829EC" w:rsidRDefault="005C71A1" w:rsidP="00D25E89">
      <w:pPr>
        <w:spacing w:after="0" w:line="240" w:lineRule="auto"/>
        <w:jc w:val="both"/>
        <w:rPr>
          <w:rFonts w:ascii="Arial" w:hAnsi="Arial" w:cs="Arial"/>
          <w:b/>
          <w:sz w:val="20"/>
          <w:szCs w:val="20"/>
        </w:rPr>
      </w:pPr>
      <w:r w:rsidRPr="00F829EC">
        <w:rPr>
          <w:rFonts w:ascii="Arial" w:hAnsi="Arial" w:cs="Arial"/>
          <w:b/>
          <w:sz w:val="20"/>
          <w:szCs w:val="20"/>
        </w:rPr>
        <w:t xml:space="preserve">3.4 Comparison of </w:t>
      </w:r>
      <w:r w:rsidR="00B60A1A" w:rsidRPr="00F829EC">
        <w:rPr>
          <w:rFonts w:ascii="Arial" w:hAnsi="Arial" w:cs="Arial"/>
          <w:b/>
          <w:sz w:val="20"/>
          <w:szCs w:val="20"/>
        </w:rPr>
        <w:t xml:space="preserve">GFR </w:t>
      </w:r>
      <w:r w:rsidR="00F829EC" w:rsidRPr="00F829EC">
        <w:rPr>
          <w:rFonts w:ascii="Arial" w:hAnsi="Arial" w:cs="Arial"/>
          <w:b/>
          <w:sz w:val="20"/>
          <w:szCs w:val="20"/>
        </w:rPr>
        <w:t>classification using GFR equations</w:t>
      </w:r>
    </w:p>
    <w:p w14:paraId="32510507" w14:textId="77777777" w:rsidR="005C71A1" w:rsidRPr="00F829EC" w:rsidRDefault="005C71A1" w:rsidP="00D25E89">
      <w:pPr>
        <w:spacing w:after="0" w:line="240" w:lineRule="auto"/>
        <w:jc w:val="both"/>
        <w:rPr>
          <w:rFonts w:ascii="Arial" w:hAnsi="Arial" w:cs="Arial"/>
          <w:sz w:val="20"/>
          <w:szCs w:val="20"/>
        </w:rPr>
      </w:pPr>
      <w:r w:rsidRPr="00F829EC">
        <w:rPr>
          <w:rFonts w:ascii="Arial" w:hAnsi="Arial" w:cs="Arial"/>
          <w:sz w:val="20"/>
          <w:szCs w:val="20"/>
        </w:rPr>
        <w:t>In table 4, using CKD-EPI as reference, 59(50.0%) of patients presented with mild reduction in GFR, 16(13.6%) had stage 3 CKD and 1(0.8%) presented with stage 4 CKD. However, when using MDRD as reference, 58(49.2%) of the patients presented with mild reduction in GFR, 21(17.8%) had stage 3 CKD and 1(0.8%) also had stage 4 CKD. None of the patients presented with stage 5 CKD based on the two equations used.</w:t>
      </w:r>
    </w:p>
    <w:p w14:paraId="693AB249" w14:textId="77777777" w:rsidR="005C71A1" w:rsidRPr="00F829EC" w:rsidRDefault="005C71A1" w:rsidP="00D25E89">
      <w:pPr>
        <w:spacing w:line="240" w:lineRule="auto"/>
        <w:jc w:val="both"/>
        <w:rPr>
          <w:rFonts w:ascii="Arial" w:hAnsi="Arial" w:cs="Arial"/>
          <w:sz w:val="20"/>
          <w:szCs w:val="20"/>
        </w:rPr>
      </w:pPr>
      <w:r w:rsidRPr="00F829EC">
        <w:rPr>
          <w:rFonts w:ascii="Arial" w:hAnsi="Arial" w:cs="Arial"/>
          <w:sz w:val="20"/>
          <w:szCs w:val="20"/>
        </w:rPr>
        <w:lastRenderedPageBreak/>
        <w:t>Overall, 22(18.6%) of the patients had CKD (e GFR &lt; 60mL/min) based on MDRD as compared to 17(14, 4%) using CKD-EPI, and this was statistically significant (p &lt; 0.05). This may imply that MDRD may overestimate the severity of renal impairment in HIV patients</w:t>
      </w:r>
    </w:p>
    <w:p w14:paraId="0BD68512" w14:textId="77777777" w:rsidR="000E7563" w:rsidRPr="00F829EC" w:rsidRDefault="00F829EC" w:rsidP="00F829EC">
      <w:pPr>
        <w:spacing w:after="0" w:line="360" w:lineRule="auto"/>
        <w:jc w:val="both"/>
        <w:rPr>
          <w:rFonts w:ascii="Arial" w:hAnsi="Arial" w:cs="Arial"/>
          <w:b/>
          <w:sz w:val="20"/>
          <w:szCs w:val="20"/>
        </w:rPr>
      </w:pPr>
      <w:r w:rsidRPr="00F829EC">
        <w:rPr>
          <w:rFonts w:ascii="Arial" w:hAnsi="Arial" w:cs="Arial"/>
          <w:b/>
          <w:sz w:val="20"/>
          <w:szCs w:val="20"/>
        </w:rPr>
        <w:t>Table 4.</w:t>
      </w:r>
      <w:r w:rsidR="000E7563" w:rsidRPr="00F829EC">
        <w:rPr>
          <w:rFonts w:ascii="Arial" w:hAnsi="Arial" w:cs="Arial"/>
          <w:b/>
          <w:sz w:val="20"/>
          <w:szCs w:val="20"/>
        </w:rPr>
        <w:t xml:space="preserve"> C</w:t>
      </w:r>
      <w:r w:rsidR="00B60A1A" w:rsidRPr="00F829EC">
        <w:rPr>
          <w:rFonts w:ascii="Arial" w:hAnsi="Arial" w:cs="Arial"/>
          <w:b/>
          <w:sz w:val="20"/>
          <w:szCs w:val="20"/>
        </w:rPr>
        <w:t>omparison of GFR classification</w:t>
      </w:r>
      <w:r w:rsidR="000E7563" w:rsidRPr="00F829EC">
        <w:rPr>
          <w:rFonts w:ascii="Arial" w:hAnsi="Arial" w:cs="Arial"/>
          <w:b/>
          <w:sz w:val="20"/>
          <w:szCs w:val="20"/>
        </w:rPr>
        <w:t xml:space="preserve"> using CKD-EPI and MDRD equations</w:t>
      </w:r>
    </w:p>
    <w:tbl>
      <w:tblPr>
        <w:tblStyle w:val="LightShading"/>
        <w:tblW w:w="5000" w:type="pct"/>
        <w:tblLook w:val="06A0" w:firstRow="1" w:lastRow="0" w:firstColumn="1" w:lastColumn="0" w:noHBand="1" w:noVBand="1"/>
      </w:tblPr>
      <w:tblGrid>
        <w:gridCol w:w="1056"/>
        <w:gridCol w:w="1057"/>
        <w:gridCol w:w="1139"/>
        <w:gridCol w:w="1139"/>
        <w:gridCol w:w="1139"/>
        <w:gridCol w:w="917"/>
        <w:gridCol w:w="1362"/>
        <w:gridCol w:w="939"/>
        <w:gridCol w:w="828"/>
      </w:tblGrid>
      <w:tr w:rsidR="000E7563" w:rsidRPr="00F829EC" w14:paraId="4D17BECE" w14:textId="77777777" w:rsidTr="006410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0" w:type="pct"/>
            <w:vMerge w:val="restart"/>
          </w:tcPr>
          <w:p w14:paraId="3FBBC241" w14:textId="77777777" w:rsidR="000E7563" w:rsidRPr="00F829EC" w:rsidRDefault="000E7563" w:rsidP="00F829EC">
            <w:pPr>
              <w:spacing w:line="480" w:lineRule="auto"/>
              <w:rPr>
                <w:rFonts w:ascii="Arial" w:hAnsi="Arial" w:cs="Arial"/>
                <w:sz w:val="20"/>
                <w:szCs w:val="20"/>
              </w:rPr>
            </w:pPr>
          </w:p>
          <w:p w14:paraId="211812BA" w14:textId="77777777" w:rsidR="000E7563" w:rsidRPr="00F829EC" w:rsidRDefault="000E7563" w:rsidP="00F829EC">
            <w:pPr>
              <w:spacing w:line="480" w:lineRule="auto"/>
              <w:rPr>
                <w:rFonts w:ascii="Arial" w:hAnsi="Arial" w:cs="Arial"/>
                <w:sz w:val="20"/>
                <w:szCs w:val="20"/>
              </w:rPr>
            </w:pPr>
          </w:p>
          <w:p w14:paraId="33933E9D" w14:textId="77777777" w:rsidR="000E7563" w:rsidRPr="00F829EC" w:rsidRDefault="000E7563" w:rsidP="00F829EC">
            <w:pPr>
              <w:spacing w:line="480" w:lineRule="auto"/>
              <w:rPr>
                <w:rFonts w:ascii="Arial" w:hAnsi="Arial" w:cs="Arial"/>
                <w:sz w:val="20"/>
                <w:szCs w:val="20"/>
              </w:rPr>
            </w:pPr>
          </w:p>
          <w:p w14:paraId="32D5ED18" w14:textId="77777777" w:rsidR="000E7563" w:rsidRPr="00F829EC" w:rsidRDefault="000E7563" w:rsidP="00F829EC">
            <w:pPr>
              <w:spacing w:line="480" w:lineRule="auto"/>
              <w:rPr>
                <w:rFonts w:ascii="Arial" w:hAnsi="Arial" w:cs="Arial"/>
                <w:sz w:val="20"/>
                <w:szCs w:val="20"/>
              </w:rPr>
            </w:pPr>
          </w:p>
          <w:p w14:paraId="53F58650" w14:textId="77777777" w:rsidR="000E7563" w:rsidRPr="00F829EC" w:rsidRDefault="000E7563" w:rsidP="00F829EC">
            <w:pPr>
              <w:spacing w:line="480" w:lineRule="auto"/>
              <w:rPr>
                <w:rFonts w:ascii="Arial" w:hAnsi="Arial" w:cs="Arial"/>
                <w:sz w:val="20"/>
                <w:szCs w:val="20"/>
              </w:rPr>
            </w:pPr>
            <w:r w:rsidRPr="00F829EC">
              <w:rPr>
                <w:rFonts w:ascii="Arial" w:hAnsi="Arial" w:cs="Arial"/>
                <w:sz w:val="20"/>
                <w:szCs w:val="20"/>
              </w:rPr>
              <w:t>MDRD</w:t>
            </w:r>
          </w:p>
        </w:tc>
        <w:tc>
          <w:tcPr>
            <w:tcW w:w="4440" w:type="pct"/>
            <w:gridSpan w:val="8"/>
          </w:tcPr>
          <w:p w14:paraId="0D2E87AD" w14:textId="77777777" w:rsidR="000E7563" w:rsidRPr="00F829EC" w:rsidRDefault="000E7563" w:rsidP="00F829EC">
            <w:pPr>
              <w:spacing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F829EC">
              <w:rPr>
                <w:rFonts w:ascii="Arial" w:hAnsi="Arial" w:cs="Arial"/>
                <w:sz w:val="20"/>
                <w:szCs w:val="20"/>
              </w:rPr>
              <w:t>CKD-EPI</w:t>
            </w:r>
          </w:p>
        </w:tc>
      </w:tr>
      <w:tr w:rsidR="000E7563" w:rsidRPr="00F829EC" w14:paraId="6DA625D6" w14:textId="77777777" w:rsidTr="006410D6">
        <w:tc>
          <w:tcPr>
            <w:cnfStyle w:val="001000000000" w:firstRow="0" w:lastRow="0" w:firstColumn="1" w:lastColumn="0" w:oddVBand="0" w:evenVBand="0" w:oddHBand="0" w:evenHBand="0" w:firstRowFirstColumn="0" w:firstRowLastColumn="0" w:lastRowFirstColumn="0" w:lastRowLastColumn="0"/>
            <w:tcW w:w="560" w:type="pct"/>
            <w:vMerge/>
          </w:tcPr>
          <w:p w14:paraId="22FFBF34" w14:textId="77777777" w:rsidR="000E7563" w:rsidRPr="00F829EC" w:rsidRDefault="000E7563" w:rsidP="00F829EC">
            <w:pPr>
              <w:spacing w:line="480" w:lineRule="auto"/>
              <w:rPr>
                <w:rFonts w:ascii="Arial" w:hAnsi="Arial" w:cs="Arial"/>
                <w:sz w:val="20"/>
                <w:szCs w:val="20"/>
              </w:rPr>
            </w:pPr>
          </w:p>
        </w:tc>
        <w:tc>
          <w:tcPr>
            <w:tcW w:w="560" w:type="pct"/>
          </w:tcPr>
          <w:p w14:paraId="4856E39D" w14:textId="77777777" w:rsidR="000E7563" w:rsidRPr="00F829EC" w:rsidRDefault="000E7563" w:rsidP="00F829E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829EC">
              <w:rPr>
                <w:rFonts w:ascii="Arial" w:hAnsi="Arial" w:cs="Arial"/>
                <w:sz w:val="20"/>
                <w:szCs w:val="20"/>
              </w:rPr>
              <w:t>Variable</w:t>
            </w:r>
          </w:p>
          <w:p w14:paraId="4866E0F1" w14:textId="77777777" w:rsidR="000E7563" w:rsidRPr="00F829EC" w:rsidRDefault="00F829EC" w:rsidP="00F829E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829EC">
              <w:rPr>
                <w:rFonts w:ascii="Arial" w:hAnsi="Arial" w:cs="Arial"/>
                <w:sz w:val="20"/>
                <w:szCs w:val="20"/>
              </w:rPr>
              <w:t>(mL</w:t>
            </w:r>
            <w:r w:rsidR="000E7563" w:rsidRPr="00F829EC">
              <w:rPr>
                <w:rFonts w:ascii="Arial" w:hAnsi="Arial" w:cs="Arial"/>
                <w:sz w:val="20"/>
                <w:szCs w:val="20"/>
              </w:rPr>
              <w:t>/min)</w:t>
            </w:r>
          </w:p>
        </w:tc>
        <w:tc>
          <w:tcPr>
            <w:tcW w:w="597" w:type="pct"/>
          </w:tcPr>
          <w:p w14:paraId="2DD04E66" w14:textId="77777777" w:rsidR="000E7563" w:rsidRPr="00F829EC" w:rsidRDefault="000E7563" w:rsidP="00F829E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829EC">
              <w:rPr>
                <w:rFonts w:ascii="Arial" w:hAnsi="Arial" w:cs="Arial"/>
                <w:sz w:val="20"/>
                <w:szCs w:val="20"/>
              </w:rPr>
              <w:t>Above 90</w:t>
            </w:r>
          </w:p>
        </w:tc>
        <w:tc>
          <w:tcPr>
            <w:tcW w:w="597" w:type="pct"/>
          </w:tcPr>
          <w:p w14:paraId="2B5C7885" w14:textId="77777777" w:rsidR="000E7563" w:rsidRPr="00F829EC" w:rsidRDefault="000E7563" w:rsidP="00F829E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829EC">
              <w:rPr>
                <w:rFonts w:ascii="Arial" w:hAnsi="Arial" w:cs="Arial"/>
                <w:sz w:val="20"/>
                <w:szCs w:val="20"/>
              </w:rPr>
              <w:t>60 - 89</w:t>
            </w:r>
          </w:p>
        </w:tc>
        <w:tc>
          <w:tcPr>
            <w:tcW w:w="597" w:type="pct"/>
          </w:tcPr>
          <w:p w14:paraId="15885B83" w14:textId="77777777" w:rsidR="000E7563" w:rsidRPr="00F829EC" w:rsidRDefault="000E7563" w:rsidP="00F829E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829EC">
              <w:rPr>
                <w:rFonts w:ascii="Arial" w:hAnsi="Arial" w:cs="Arial"/>
                <w:sz w:val="20"/>
                <w:szCs w:val="20"/>
              </w:rPr>
              <w:t>30 - 59</w:t>
            </w:r>
          </w:p>
        </w:tc>
        <w:tc>
          <w:tcPr>
            <w:tcW w:w="485" w:type="pct"/>
          </w:tcPr>
          <w:p w14:paraId="2B2B7839" w14:textId="77777777" w:rsidR="000E7563" w:rsidRPr="00F829EC" w:rsidRDefault="000E7563" w:rsidP="00F829E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829EC">
              <w:rPr>
                <w:rFonts w:ascii="Arial" w:hAnsi="Arial" w:cs="Arial"/>
                <w:sz w:val="20"/>
                <w:szCs w:val="20"/>
              </w:rPr>
              <w:t>15 - 29</w:t>
            </w:r>
          </w:p>
        </w:tc>
        <w:tc>
          <w:tcPr>
            <w:tcW w:w="709" w:type="pct"/>
          </w:tcPr>
          <w:p w14:paraId="3DAFEF0F" w14:textId="77777777" w:rsidR="000E7563" w:rsidRPr="00F829EC" w:rsidRDefault="000E7563" w:rsidP="00F829E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829EC">
              <w:rPr>
                <w:rFonts w:ascii="Arial" w:hAnsi="Arial" w:cs="Arial"/>
                <w:sz w:val="20"/>
                <w:szCs w:val="20"/>
              </w:rPr>
              <w:t xml:space="preserve">Total </w:t>
            </w:r>
          </w:p>
        </w:tc>
        <w:tc>
          <w:tcPr>
            <w:tcW w:w="485" w:type="pct"/>
          </w:tcPr>
          <w:p w14:paraId="2172EFD0" w14:textId="77777777" w:rsidR="000E7563" w:rsidRPr="00F829EC" w:rsidRDefault="000E7563" w:rsidP="00F829E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829EC">
              <w:rPr>
                <w:rFonts w:ascii="Arial" w:hAnsi="Arial" w:cs="Arial"/>
                <w:sz w:val="20"/>
                <w:szCs w:val="20"/>
              </w:rPr>
              <w:t>Stat value</w:t>
            </w:r>
          </w:p>
        </w:tc>
        <w:tc>
          <w:tcPr>
            <w:tcW w:w="410" w:type="pct"/>
          </w:tcPr>
          <w:p w14:paraId="5166BE7A" w14:textId="77777777" w:rsidR="000E7563" w:rsidRPr="00F829EC" w:rsidRDefault="00F829EC" w:rsidP="00F829E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829EC">
              <w:rPr>
                <w:rFonts w:ascii="Arial" w:hAnsi="Arial" w:cs="Arial"/>
                <w:sz w:val="20"/>
                <w:szCs w:val="20"/>
              </w:rPr>
              <w:t>P</w:t>
            </w:r>
            <w:r w:rsidR="000E7563" w:rsidRPr="00F829EC">
              <w:rPr>
                <w:rFonts w:ascii="Arial" w:hAnsi="Arial" w:cs="Arial"/>
                <w:sz w:val="20"/>
                <w:szCs w:val="20"/>
              </w:rPr>
              <w:t xml:space="preserve">-value </w:t>
            </w:r>
          </w:p>
        </w:tc>
      </w:tr>
      <w:tr w:rsidR="000E7563" w:rsidRPr="00F829EC" w14:paraId="0FD896EF" w14:textId="77777777" w:rsidTr="006410D6">
        <w:trPr>
          <w:trHeight w:val="413"/>
        </w:trPr>
        <w:tc>
          <w:tcPr>
            <w:cnfStyle w:val="001000000000" w:firstRow="0" w:lastRow="0" w:firstColumn="1" w:lastColumn="0" w:oddVBand="0" w:evenVBand="0" w:oddHBand="0" w:evenHBand="0" w:firstRowFirstColumn="0" w:firstRowLastColumn="0" w:lastRowFirstColumn="0" w:lastRowLastColumn="0"/>
            <w:tcW w:w="560" w:type="pct"/>
            <w:vMerge/>
          </w:tcPr>
          <w:p w14:paraId="1A066294" w14:textId="77777777" w:rsidR="000E7563" w:rsidRPr="00F829EC" w:rsidRDefault="000E7563" w:rsidP="00F829EC">
            <w:pPr>
              <w:spacing w:line="480" w:lineRule="auto"/>
              <w:rPr>
                <w:rFonts w:ascii="Arial" w:hAnsi="Arial" w:cs="Arial"/>
                <w:sz w:val="20"/>
                <w:szCs w:val="20"/>
              </w:rPr>
            </w:pPr>
          </w:p>
        </w:tc>
        <w:tc>
          <w:tcPr>
            <w:tcW w:w="560" w:type="pct"/>
          </w:tcPr>
          <w:p w14:paraId="02008789" w14:textId="77777777" w:rsidR="000E7563" w:rsidRPr="00F829EC" w:rsidRDefault="000E7563" w:rsidP="00F829E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829EC">
              <w:rPr>
                <w:rFonts w:ascii="Arial" w:hAnsi="Arial" w:cs="Arial"/>
                <w:sz w:val="20"/>
                <w:szCs w:val="20"/>
              </w:rPr>
              <w:t>Above 90</w:t>
            </w:r>
          </w:p>
        </w:tc>
        <w:tc>
          <w:tcPr>
            <w:tcW w:w="597" w:type="pct"/>
          </w:tcPr>
          <w:p w14:paraId="695C35FC" w14:textId="77777777" w:rsidR="000E7563" w:rsidRPr="00F829EC" w:rsidRDefault="000E7563" w:rsidP="00F829E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829EC">
              <w:rPr>
                <w:rFonts w:ascii="Arial" w:hAnsi="Arial" w:cs="Arial"/>
                <w:sz w:val="20"/>
                <w:szCs w:val="20"/>
              </w:rPr>
              <w:t>38(32.2%)</w:t>
            </w:r>
          </w:p>
        </w:tc>
        <w:tc>
          <w:tcPr>
            <w:tcW w:w="597" w:type="pct"/>
          </w:tcPr>
          <w:p w14:paraId="118FECA1" w14:textId="77777777" w:rsidR="000E7563" w:rsidRPr="00F829EC" w:rsidRDefault="000E7563" w:rsidP="00F829E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829EC">
              <w:rPr>
                <w:rFonts w:ascii="Arial" w:hAnsi="Arial" w:cs="Arial"/>
                <w:sz w:val="20"/>
                <w:szCs w:val="20"/>
              </w:rPr>
              <w:t>0</w:t>
            </w:r>
          </w:p>
        </w:tc>
        <w:tc>
          <w:tcPr>
            <w:tcW w:w="597" w:type="pct"/>
          </w:tcPr>
          <w:p w14:paraId="59758C11" w14:textId="77777777" w:rsidR="000E7563" w:rsidRPr="00F829EC" w:rsidRDefault="000E7563" w:rsidP="00F829E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829EC">
              <w:rPr>
                <w:rFonts w:ascii="Arial" w:hAnsi="Arial" w:cs="Arial"/>
                <w:sz w:val="20"/>
                <w:szCs w:val="20"/>
              </w:rPr>
              <w:t>0</w:t>
            </w:r>
          </w:p>
        </w:tc>
        <w:tc>
          <w:tcPr>
            <w:tcW w:w="485" w:type="pct"/>
          </w:tcPr>
          <w:p w14:paraId="0D8B4F21" w14:textId="77777777" w:rsidR="000E7563" w:rsidRPr="00F829EC" w:rsidRDefault="000E7563" w:rsidP="00F829E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829EC">
              <w:rPr>
                <w:rFonts w:ascii="Arial" w:hAnsi="Arial" w:cs="Arial"/>
                <w:sz w:val="20"/>
                <w:szCs w:val="20"/>
              </w:rPr>
              <w:t>0</w:t>
            </w:r>
          </w:p>
        </w:tc>
        <w:tc>
          <w:tcPr>
            <w:tcW w:w="709" w:type="pct"/>
          </w:tcPr>
          <w:p w14:paraId="34676E7E" w14:textId="77777777" w:rsidR="000E7563" w:rsidRPr="00F829EC" w:rsidRDefault="000E7563" w:rsidP="00F829E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829EC">
              <w:rPr>
                <w:rFonts w:ascii="Arial" w:hAnsi="Arial" w:cs="Arial"/>
                <w:sz w:val="20"/>
                <w:szCs w:val="20"/>
              </w:rPr>
              <w:t>38(32.2%)</w:t>
            </w:r>
          </w:p>
        </w:tc>
        <w:tc>
          <w:tcPr>
            <w:tcW w:w="485" w:type="pct"/>
            <w:vMerge w:val="restart"/>
          </w:tcPr>
          <w:p w14:paraId="7F06B8E1" w14:textId="77777777" w:rsidR="000E7563" w:rsidRPr="00F829EC" w:rsidRDefault="000E7563" w:rsidP="00F829E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FEF792A" w14:textId="77777777" w:rsidR="000E7563" w:rsidRPr="00F829EC" w:rsidRDefault="000E7563" w:rsidP="00F829E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6108099C" w14:textId="77777777" w:rsidR="000E7563" w:rsidRPr="00F829EC" w:rsidRDefault="000E7563" w:rsidP="00F829E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829EC">
              <w:rPr>
                <w:rFonts w:ascii="Arial" w:hAnsi="Arial" w:cs="Arial"/>
                <w:sz w:val="20"/>
                <w:szCs w:val="20"/>
              </w:rPr>
              <w:t>189.882</w:t>
            </w:r>
          </w:p>
        </w:tc>
        <w:tc>
          <w:tcPr>
            <w:tcW w:w="410" w:type="pct"/>
            <w:vMerge w:val="restart"/>
          </w:tcPr>
          <w:p w14:paraId="0C659F36" w14:textId="77777777" w:rsidR="000E7563" w:rsidRPr="00F829EC" w:rsidRDefault="000E7563" w:rsidP="00F829E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1997F8F" w14:textId="77777777" w:rsidR="000E7563" w:rsidRPr="00F829EC" w:rsidRDefault="000E7563" w:rsidP="00F829E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68BF597A" w14:textId="77777777" w:rsidR="000E7563" w:rsidRPr="00F829EC" w:rsidRDefault="000E7563" w:rsidP="00F829E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829EC">
              <w:rPr>
                <w:rFonts w:ascii="Arial" w:hAnsi="Arial" w:cs="Arial"/>
                <w:sz w:val="20"/>
                <w:szCs w:val="20"/>
              </w:rPr>
              <w:t>0.0001</w:t>
            </w:r>
          </w:p>
        </w:tc>
      </w:tr>
      <w:tr w:rsidR="000E7563" w:rsidRPr="00F829EC" w14:paraId="74245E91" w14:textId="77777777" w:rsidTr="006410D6">
        <w:tc>
          <w:tcPr>
            <w:cnfStyle w:val="001000000000" w:firstRow="0" w:lastRow="0" w:firstColumn="1" w:lastColumn="0" w:oddVBand="0" w:evenVBand="0" w:oddHBand="0" w:evenHBand="0" w:firstRowFirstColumn="0" w:firstRowLastColumn="0" w:lastRowFirstColumn="0" w:lastRowLastColumn="0"/>
            <w:tcW w:w="560" w:type="pct"/>
            <w:vMerge/>
          </w:tcPr>
          <w:p w14:paraId="0322FABC" w14:textId="77777777" w:rsidR="000E7563" w:rsidRPr="00F829EC" w:rsidRDefault="000E7563" w:rsidP="00F829EC">
            <w:pPr>
              <w:spacing w:line="480" w:lineRule="auto"/>
              <w:rPr>
                <w:rFonts w:ascii="Arial" w:hAnsi="Arial" w:cs="Arial"/>
                <w:sz w:val="20"/>
                <w:szCs w:val="20"/>
              </w:rPr>
            </w:pPr>
          </w:p>
        </w:tc>
        <w:tc>
          <w:tcPr>
            <w:tcW w:w="560" w:type="pct"/>
          </w:tcPr>
          <w:p w14:paraId="6FF9C2B4" w14:textId="77777777" w:rsidR="000E7563" w:rsidRPr="00F829EC" w:rsidRDefault="000E7563" w:rsidP="00F829E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829EC">
              <w:rPr>
                <w:rFonts w:ascii="Arial" w:hAnsi="Arial" w:cs="Arial"/>
                <w:sz w:val="20"/>
                <w:szCs w:val="20"/>
              </w:rPr>
              <w:t>60 - 89</w:t>
            </w:r>
          </w:p>
        </w:tc>
        <w:tc>
          <w:tcPr>
            <w:tcW w:w="597" w:type="pct"/>
          </w:tcPr>
          <w:p w14:paraId="5BAF6D60" w14:textId="77777777" w:rsidR="000E7563" w:rsidRPr="00F829EC" w:rsidRDefault="000E7563" w:rsidP="00F829E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829EC">
              <w:rPr>
                <w:rFonts w:ascii="Arial" w:hAnsi="Arial" w:cs="Arial"/>
                <w:sz w:val="20"/>
                <w:szCs w:val="20"/>
              </w:rPr>
              <w:t>4(3.4%)</w:t>
            </w:r>
          </w:p>
        </w:tc>
        <w:tc>
          <w:tcPr>
            <w:tcW w:w="597" w:type="pct"/>
          </w:tcPr>
          <w:p w14:paraId="7403E1B3" w14:textId="77777777" w:rsidR="000E7563" w:rsidRPr="00F829EC" w:rsidRDefault="000E7563" w:rsidP="00F829E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829EC">
              <w:rPr>
                <w:rFonts w:ascii="Arial" w:hAnsi="Arial" w:cs="Arial"/>
                <w:sz w:val="20"/>
                <w:szCs w:val="20"/>
              </w:rPr>
              <w:t>54(45.8%)</w:t>
            </w:r>
          </w:p>
        </w:tc>
        <w:tc>
          <w:tcPr>
            <w:tcW w:w="597" w:type="pct"/>
          </w:tcPr>
          <w:p w14:paraId="53F68A76" w14:textId="77777777" w:rsidR="000E7563" w:rsidRPr="00F829EC" w:rsidRDefault="000E7563" w:rsidP="00F829E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829EC">
              <w:rPr>
                <w:rFonts w:ascii="Arial" w:hAnsi="Arial" w:cs="Arial"/>
                <w:sz w:val="20"/>
                <w:szCs w:val="20"/>
              </w:rPr>
              <w:t>0</w:t>
            </w:r>
          </w:p>
        </w:tc>
        <w:tc>
          <w:tcPr>
            <w:tcW w:w="485" w:type="pct"/>
          </w:tcPr>
          <w:p w14:paraId="342AA337" w14:textId="77777777" w:rsidR="000E7563" w:rsidRPr="00F829EC" w:rsidRDefault="000E7563" w:rsidP="00F829E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829EC">
              <w:rPr>
                <w:rFonts w:ascii="Arial" w:hAnsi="Arial" w:cs="Arial"/>
                <w:sz w:val="20"/>
                <w:szCs w:val="20"/>
              </w:rPr>
              <w:t>0</w:t>
            </w:r>
          </w:p>
        </w:tc>
        <w:tc>
          <w:tcPr>
            <w:tcW w:w="709" w:type="pct"/>
          </w:tcPr>
          <w:p w14:paraId="62C4405B" w14:textId="77777777" w:rsidR="000E7563" w:rsidRPr="00F829EC" w:rsidRDefault="000E7563" w:rsidP="00F829E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829EC">
              <w:rPr>
                <w:rFonts w:ascii="Arial" w:hAnsi="Arial" w:cs="Arial"/>
                <w:sz w:val="20"/>
                <w:szCs w:val="20"/>
              </w:rPr>
              <w:t>58(49.2%)</w:t>
            </w:r>
          </w:p>
        </w:tc>
        <w:tc>
          <w:tcPr>
            <w:tcW w:w="485" w:type="pct"/>
            <w:vMerge/>
          </w:tcPr>
          <w:p w14:paraId="1DE5D8EC" w14:textId="77777777" w:rsidR="000E7563" w:rsidRPr="00F829EC" w:rsidRDefault="000E7563" w:rsidP="00F829E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10" w:type="pct"/>
            <w:vMerge/>
          </w:tcPr>
          <w:p w14:paraId="15BFA4DD" w14:textId="77777777" w:rsidR="000E7563" w:rsidRPr="00F829EC" w:rsidRDefault="000E7563" w:rsidP="00F829E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E7563" w:rsidRPr="00F829EC" w14:paraId="5A698BD2" w14:textId="77777777" w:rsidTr="006410D6">
        <w:tc>
          <w:tcPr>
            <w:cnfStyle w:val="001000000000" w:firstRow="0" w:lastRow="0" w:firstColumn="1" w:lastColumn="0" w:oddVBand="0" w:evenVBand="0" w:oddHBand="0" w:evenHBand="0" w:firstRowFirstColumn="0" w:firstRowLastColumn="0" w:lastRowFirstColumn="0" w:lastRowLastColumn="0"/>
            <w:tcW w:w="560" w:type="pct"/>
            <w:vMerge/>
          </w:tcPr>
          <w:p w14:paraId="324CC7EE" w14:textId="77777777" w:rsidR="000E7563" w:rsidRPr="00F829EC" w:rsidRDefault="000E7563" w:rsidP="00F829EC">
            <w:pPr>
              <w:spacing w:line="480" w:lineRule="auto"/>
              <w:rPr>
                <w:rFonts w:ascii="Arial" w:hAnsi="Arial" w:cs="Arial"/>
                <w:sz w:val="20"/>
                <w:szCs w:val="20"/>
              </w:rPr>
            </w:pPr>
          </w:p>
        </w:tc>
        <w:tc>
          <w:tcPr>
            <w:tcW w:w="560" w:type="pct"/>
          </w:tcPr>
          <w:p w14:paraId="469EB4A0" w14:textId="77777777" w:rsidR="000E7563" w:rsidRPr="00F829EC" w:rsidRDefault="000E7563" w:rsidP="00F829E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829EC">
              <w:rPr>
                <w:rFonts w:ascii="Arial" w:hAnsi="Arial" w:cs="Arial"/>
                <w:sz w:val="20"/>
                <w:szCs w:val="20"/>
              </w:rPr>
              <w:t>30 - 59</w:t>
            </w:r>
          </w:p>
        </w:tc>
        <w:tc>
          <w:tcPr>
            <w:tcW w:w="597" w:type="pct"/>
          </w:tcPr>
          <w:p w14:paraId="51843CAF" w14:textId="77777777" w:rsidR="000E7563" w:rsidRPr="00F829EC" w:rsidRDefault="000E7563" w:rsidP="00F829E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829EC">
              <w:rPr>
                <w:rFonts w:ascii="Arial" w:hAnsi="Arial" w:cs="Arial"/>
                <w:sz w:val="20"/>
                <w:szCs w:val="20"/>
              </w:rPr>
              <w:t>0</w:t>
            </w:r>
          </w:p>
        </w:tc>
        <w:tc>
          <w:tcPr>
            <w:tcW w:w="597" w:type="pct"/>
          </w:tcPr>
          <w:p w14:paraId="5918E841" w14:textId="77777777" w:rsidR="000E7563" w:rsidRPr="00F829EC" w:rsidRDefault="000E7563" w:rsidP="00F829E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829EC">
              <w:rPr>
                <w:rFonts w:ascii="Arial" w:hAnsi="Arial" w:cs="Arial"/>
                <w:sz w:val="20"/>
                <w:szCs w:val="20"/>
              </w:rPr>
              <w:t>5(4.2%)</w:t>
            </w:r>
          </w:p>
        </w:tc>
        <w:tc>
          <w:tcPr>
            <w:tcW w:w="597" w:type="pct"/>
          </w:tcPr>
          <w:p w14:paraId="2B92E7EC" w14:textId="77777777" w:rsidR="000E7563" w:rsidRPr="00F829EC" w:rsidRDefault="000E7563" w:rsidP="00F829E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829EC">
              <w:rPr>
                <w:rFonts w:ascii="Arial" w:hAnsi="Arial" w:cs="Arial"/>
                <w:sz w:val="20"/>
                <w:szCs w:val="20"/>
              </w:rPr>
              <w:t>16(13.6%)</w:t>
            </w:r>
          </w:p>
        </w:tc>
        <w:tc>
          <w:tcPr>
            <w:tcW w:w="485" w:type="pct"/>
          </w:tcPr>
          <w:p w14:paraId="3DD80833" w14:textId="77777777" w:rsidR="000E7563" w:rsidRPr="00F829EC" w:rsidRDefault="000E7563" w:rsidP="00F829E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829EC">
              <w:rPr>
                <w:rFonts w:ascii="Arial" w:hAnsi="Arial" w:cs="Arial"/>
                <w:sz w:val="20"/>
                <w:szCs w:val="20"/>
              </w:rPr>
              <w:t>0</w:t>
            </w:r>
          </w:p>
        </w:tc>
        <w:tc>
          <w:tcPr>
            <w:tcW w:w="709" w:type="pct"/>
          </w:tcPr>
          <w:p w14:paraId="23BF6099" w14:textId="77777777" w:rsidR="000E7563" w:rsidRPr="00F829EC" w:rsidRDefault="000E7563" w:rsidP="00F829E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829EC">
              <w:rPr>
                <w:rFonts w:ascii="Arial" w:hAnsi="Arial" w:cs="Arial"/>
                <w:sz w:val="20"/>
                <w:szCs w:val="20"/>
              </w:rPr>
              <w:t>21(17.8%)</w:t>
            </w:r>
          </w:p>
        </w:tc>
        <w:tc>
          <w:tcPr>
            <w:tcW w:w="485" w:type="pct"/>
            <w:vMerge/>
          </w:tcPr>
          <w:p w14:paraId="7FE99FC6" w14:textId="77777777" w:rsidR="000E7563" w:rsidRPr="00F829EC" w:rsidRDefault="000E7563" w:rsidP="00F829E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10" w:type="pct"/>
            <w:vMerge/>
          </w:tcPr>
          <w:p w14:paraId="40A37919" w14:textId="77777777" w:rsidR="000E7563" w:rsidRPr="00F829EC" w:rsidRDefault="000E7563" w:rsidP="00F829E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E7563" w:rsidRPr="00F829EC" w14:paraId="040CA9DC" w14:textId="77777777" w:rsidTr="006410D6">
        <w:tc>
          <w:tcPr>
            <w:cnfStyle w:val="001000000000" w:firstRow="0" w:lastRow="0" w:firstColumn="1" w:lastColumn="0" w:oddVBand="0" w:evenVBand="0" w:oddHBand="0" w:evenHBand="0" w:firstRowFirstColumn="0" w:firstRowLastColumn="0" w:lastRowFirstColumn="0" w:lastRowLastColumn="0"/>
            <w:tcW w:w="560" w:type="pct"/>
            <w:vMerge/>
          </w:tcPr>
          <w:p w14:paraId="1E25EC08" w14:textId="77777777" w:rsidR="000E7563" w:rsidRPr="00F829EC" w:rsidRDefault="000E7563" w:rsidP="00F829EC">
            <w:pPr>
              <w:spacing w:line="480" w:lineRule="auto"/>
              <w:rPr>
                <w:rFonts w:ascii="Arial" w:hAnsi="Arial" w:cs="Arial"/>
                <w:sz w:val="20"/>
                <w:szCs w:val="20"/>
              </w:rPr>
            </w:pPr>
          </w:p>
        </w:tc>
        <w:tc>
          <w:tcPr>
            <w:tcW w:w="560" w:type="pct"/>
          </w:tcPr>
          <w:p w14:paraId="2FDCA23C" w14:textId="77777777" w:rsidR="000E7563" w:rsidRPr="00F829EC" w:rsidRDefault="000E7563" w:rsidP="00F829E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829EC">
              <w:rPr>
                <w:rFonts w:ascii="Arial" w:hAnsi="Arial" w:cs="Arial"/>
                <w:sz w:val="20"/>
                <w:szCs w:val="20"/>
              </w:rPr>
              <w:t>15 -29</w:t>
            </w:r>
          </w:p>
        </w:tc>
        <w:tc>
          <w:tcPr>
            <w:tcW w:w="597" w:type="pct"/>
          </w:tcPr>
          <w:p w14:paraId="3E489B88" w14:textId="77777777" w:rsidR="000E7563" w:rsidRPr="00F829EC" w:rsidRDefault="000E7563" w:rsidP="00F829E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829EC">
              <w:rPr>
                <w:rFonts w:ascii="Arial" w:hAnsi="Arial" w:cs="Arial"/>
                <w:sz w:val="20"/>
                <w:szCs w:val="20"/>
              </w:rPr>
              <w:t>0</w:t>
            </w:r>
          </w:p>
        </w:tc>
        <w:tc>
          <w:tcPr>
            <w:tcW w:w="597" w:type="pct"/>
          </w:tcPr>
          <w:p w14:paraId="0283920B" w14:textId="77777777" w:rsidR="000E7563" w:rsidRPr="00F829EC" w:rsidRDefault="000E7563" w:rsidP="00F829E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829EC">
              <w:rPr>
                <w:rFonts w:ascii="Arial" w:hAnsi="Arial" w:cs="Arial"/>
                <w:sz w:val="20"/>
                <w:szCs w:val="20"/>
              </w:rPr>
              <w:t>0</w:t>
            </w:r>
          </w:p>
        </w:tc>
        <w:tc>
          <w:tcPr>
            <w:tcW w:w="597" w:type="pct"/>
          </w:tcPr>
          <w:p w14:paraId="0C86571D" w14:textId="77777777" w:rsidR="000E7563" w:rsidRPr="00F829EC" w:rsidRDefault="000E7563" w:rsidP="00F829E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829EC">
              <w:rPr>
                <w:rFonts w:ascii="Arial" w:hAnsi="Arial" w:cs="Arial"/>
                <w:sz w:val="20"/>
                <w:szCs w:val="20"/>
              </w:rPr>
              <w:t>0</w:t>
            </w:r>
          </w:p>
        </w:tc>
        <w:tc>
          <w:tcPr>
            <w:tcW w:w="485" w:type="pct"/>
          </w:tcPr>
          <w:p w14:paraId="18C89FF9" w14:textId="77777777" w:rsidR="000E7563" w:rsidRPr="00F829EC" w:rsidRDefault="000E7563" w:rsidP="00F829E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829EC">
              <w:rPr>
                <w:rFonts w:ascii="Arial" w:hAnsi="Arial" w:cs="Arial"/>
                <w:sz w:val="20"/>
                <w:szCs w:val="20"/>
              </w:rPr>
              <w:t>1(0.8%)</w:t>
            </w:r>
          </w:p>
        </w:tc>
        <w:tc>
          <w:tcPr>
            <w:tcW w:w="709" w:type="pct"/>
          </w:tcPr>
          <w:p w14:paraId="63ADD2E9" w14:textId="77777777" w:rsidR="000E7563" w:rsidRPr="00F829EC" w:rsidRDefault="000E7563" w:rsidP="00F829E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829EC">
              <w:rPr>
                <w:rFonts w:ascii="Arial" w:hAnsi="Arial" w:cs="Arial"/>
                <w:sz w:val="20"/>
                <w:szCs w:val="20"/>
              </w:rPr>
              <w:t>1(0.8%)</w:t>
            </w:r>
          </w:p>
        </w:tc>
        <w:tc>
          <w:tcPr>
            <w:tcW w:w="485" w:type="pct"/>
            <w:vMerge/>
          </w:tcPr>
          <w:p w14:paraId="1E811FD5" w14:textId="77777777" w:rsidR="000E7563" w:rsidRPr="00F829EC" w:rsidRDefault="000E7563" w:rsidP="00F829E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10" w:type="pct"/>
            <w:vMerge/>
          </w:tcPr>
          <w:p w14:paraId="5AAEEED1" w14:textId="77777777" w:rsidR="000E7563" w:rsidRPr="00F829EC" w:rsidRDefault="000E7563" w:rsidP="00F829E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E7563" w:rsidRPr="00F829EC" w14:paraId="6EBE53B4" w14:textId="77777777" w:rsidTr="006410D6">
        <w:tc>
          <w:tcPr>
            <w:cnfStyle w:val="001000000000" w:firstRow="0" w:lastRow="0" w:firstColumn="1" w:lastColumn="0" w:oddVBand="0" w:evenVBand="0" w:oddHBand="0" w:evenHBand="0" w:firstRowFirstColumn="0" w:firstRowLastColumn="0" w:lastRowFirstColumn="0" w:lastRowLastColumn="0"/>
            <w:tcW w:w="560" w:type="pct"/>
            <w:vMerge/>
          </w:tcPr>
          <w:p w14:paraId="74DD1FE8" w14:textId="77777777" w:rsidR="000E7563" w:rsidRPr="00F829EC" w:rsidRDefault="000E7563" w:rsidP="00F829EC">
            <w:pPr>
              <w:spacing w:line="480" w:lineRule="auto"/>
              <w:rPr>
                <w:rFonts w:ascii="Arial" w:hAnsi="Arial" w:cs="Arial"/>
                <w:sz w:val="20"/>
                <w:szCs w:val="20"/>
              </w:rPr>
            </w:pPr>
          </w:p>
        </w:tc>
        <w:tc>
          <w:tcPr>
            <w:tcW w:w="560" w:type="pct"/>
          </w:tcPr>
          <w:p w14:paraId="621DEFF4" w14:textId="77777777" w:rsidR="000E7563" w:rsidRPr="00F829EC" w:rsidRDefault="000E7563" w:rsidP="00F829E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829EC">
              <w:rPr>
                <w:rFonts w:ascii="Arial" w:hAnsi="Arial" w:cs="Arial"/>
                <w:sz w:val="20"/>
                <w:szCs w:val="20"/>
              </w:rPr>
              <w:t xml:space="preserve">Total </w:t>
            </w:r>
          </w:p>
        </w:tc>
        <w:tc>
          <w:tcPr>
            <w:tcW w:w="597" w:type="pct"/>
          </w:tcPr>
          <w:p w14:paraId="318B5A67" w14:textId="77777777" w:rsidR="000E7563" w:rsidRPr="00F829EC" w:rsidRDefault="000E7563" w:rsidP="00F829E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829EC">
              <w:rPr>
                <w:rFonts w:ascii="Arial" w:hAnsi="Arial" w:cs="Arial"/>
                <w:sz w:val="20"/>
                <w:szCs w:val="20"/>
              </w:rPr>
              <w:t>42(35.6%)</w:t>
            </w:r>
          </w:p>
        </w:tc>
        <w:tc>
          <w:tcPr>
            <w:tcW w:w="597" w:type="pct"/>
          </w:tcPr>
          <w:p w14:paraId="4A17F76F" w14:textId="77777777" w:rsidR="000E7563" w:rsidRPr="00F829EC" w:rsidRDefault="000E7563" w:rsidP="00F829E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829EC">
              <w:rPr>
                <w:rFonts w:ascii="Arial" w:hAnsi="Arial" w:cs="Arial"/>
                <w:sz w:val="20"/>
                <w:szCs w:val="20"/>
              </w:rPr>
              <w:t>59(50.0%)</w:t>
            </w:r>
          </w:p>
        </w:tc>
        <w:tc>
          <w:tcPr>
            <w:tcW w:w="597" w:type="pct"/>
          </w:tcPr>
          <w:p w14:paraId="147C4B3F" w14:textId="77777777" w:rsidR="000E7563" w:rsidRPr="00F829EC" w:rsidRDefault="000E7563" w:rsidP="00F829E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829EC">
              <w:rPr>
                <w:rFonts w:ascii="Arial" w:hAnsi="Arial" w:cs="Arial"/>
                <w:sz w:val="20"/>
                <w:szCs w:val="20"/>
              </w:rPr>
              <w:t>16(13.6%)</w:t>
            </w:r>
          </w:p>
        </w:tc>
        <w:tc>
          <w:tcPr>
            <w:tcW w:w="485" w:type="pct"/>
          </w:tcPr>
          <w:p w14:paraId="7F5F7544" w14:textId="77777777" w:rsidR="000E7563" w:rsidRPr="00F829EC" w:rsidRDefault="000E7563" w:rsidP="00F829E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829EC">
              <w:rPr>
                <w:rFonts w:ascii="Arial" w:hAnsi="Arial" w:cs="Arial"/>
                <w:sz w:val="20"/>
                <w:szCs w:val="20"/>
              </w:rPr>
              <w:t>1(0.8%)</w:t>
            </w:r>
          </w:p>
        </w:tc>
        <w:tc>
          <w:tcPr>
            <w:tcW w:w="709" w:type="pct"/>
          </w:tcPr>
          <w:p w14:paraId="0C22B98D" w14:textId="77777777" w:rsidR="000E7563" w:rsidRPr="00F829EC" w:rsidRDefault="000E7563" w:rsidP="00F829E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829EC">
              <w:rPr>
                <w:rFonts w:ascii="Arial" w:hAnsi="Arial" w:cs="Arial"/>
                <w:sz w:val="20"/>
                <w:szCs w:val="20"/>
              </w:rPr>
              <w:t>118(100.0%)</w:t>
            </w:r>
          </w:p>
        </w:tc>
        <w:tc>
          <w:tcPr>
            <w:tcW w:w="485" w:type="pct"/>
          </w:tcPr>
          <w:p w14:paraId="2B3515D7" w14:textId="77777777" w:rsidR="000E7563" w:rsidRPr="00F829EC" w:rsidRDefault="000E7563" w:rsidP="00F829E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10" w:type="pct"/>
          </w:tcPr>
          <w:p w14:paraId="2E9394C0" w14:textId="77777777" w:rsidR="000E7563" w:rsidRPr="00F829EC" w:rsidRDefault="000E7563" w:rsidP="00F829EC">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169E04F2" w14:textId="77777777" w:rsidR="005C71A1" w:rsidRDefault="005C71A1" w:rsidP="005C71A1">
      <w:pPr>
        <w:spacing w:after="0" w:line="360" w:lineRule="auto"/>
        <w:rPr>
          <w:rFonts w:ascii="Arial" w:hAnsi="Arial" w:cs="Arial"/>
          <w:sz w:val="24"/>
          <w:szCs w:val="24"/>
        </w:rPr>
      </w:pPr>
    </w:p>
    <w:p w14:paraId="473088C3" w14:textId="77777777" w:rsidR="00F676BD" w:rsidRPr="00F676BD" w:rsidRDefault="00F676BD" w:rsidP="00C52155">
      <w:pPr>
        <w:spacing w:after="0" w:line="240" w:lineRule="auto"/>
        <w:rPr>
          <w:rFonts w:ascii="Arial" w:hAnsi="Arial" w:cs="Arial"/>
          <w:b/>
        </w:rPr>
      </w:pPr>
      <w:r>
        <w:rPr>
          <w:rFonts w:ascii="Arial" w:hAnsi="Arial" w:cs="Arial"/>
          <w:b/>
          <w:sz w:val="24"/>
          <w:szCs w:val="24"/>
        </w:rPr>
        <w:t xml:space="preserve">4. </w:t>
      </w:r>
      <w:commentRangeStart w:id="4"/>
      <w:r w:rsidRPr="00F676BD">
        <w:rPr>
          <w:rFonts w:ascii="Arial" w:hAnsi="Arial" w:cs="Arial"/>
          <w:b/>
        </w:rPr>
        <w:t>DISCUSSION</w:t>
      </w:r>
      <w:commentRangeEnd w:id="4"/>
      <w:r w:rsidR="000C2EB5" w:rsidRPr="00F676BD">
        <w:rPr>
          <w:rStyle w:val="CommentReference"/>
          <w:rFonts w:ascii="Arial" w:hAnsi="Arial" w:cs="Arial"/>
          <w:b/>
          <w:sz w:val="22"/>
          <w:szCs w:val="22"/>
        </w:rPr>
        <w:commentReference w:id="4"/>
      </w:r>
    </w:p>
    <w:p w14:paraId="2BFB7A4E" w14:textId="77777777" w:rsidR="000E7563" w:rsidRPr="00136DCA" w:rsidRDefault="00152F7A" w:rsidP="00C52155">
      <w:pPr>
        <w:spacing w:after="0" w:line="240" w:lineRule="auto"/>
        <w:jc w:val="both"/>
        <w:rPr>
          <w:rFonts w:ascii="Arial" w:hAnsi="Arial" w:cs="Arial"/>
          <w:b/>
          <w:sz w:val="20"/>
          <w:szCs w:val="20"/>
        </w:rPr>
      </w:pPr>
      <w:r w:rsidRPr="00136DCA">
        <w:rPr>
          <w:rFonts w:ascii="Arial" w:hAnsi="Arial" w:cs="Arial"/>
          <w:b/>
          <w:sz w:val="20"/>
          <w:szCs w:val="20"/>
        </w:rPr>
        <w:t xml:space="preserve"> </w:t>
      </w:r>
      <w:r w:rsidR="000E7563" w:rsidRPr="00136DCA">
        <w:rPr>
          <w:rFonts w:ascii="Arial" w:hAnsi="Arial" w:cs="Arial"/>
          <w:sz w:val="20"/>
          <w:szCs w:val="20"/>
        </w:rPr>
        <w:t>In this study of HIV-infected patients, the superiority of either CKD-EPI or MDRD equation over each other in estimating GFR is not distinctively very clear, but our findings may suggest CKD-EPI equation to be a better formula in evaluating renal function.</w:t>
      </w:r>
    </w:p>
    <w:p w14:paraId="698FD787" w14:textId="77777777" w:rsidR="000E7563" w:rsidRPr="00136DCA" w:rsidRDefault="000E7563" w:rsidP="00C52155">
      <w:pPr>
        <w:spacing w:after="0" w:line="240" w:lineRule="auto"/>
        <w:jc w:val="both"/>
        <w:rPr>
          <w:rFonts w:ascii="Arial" w:hAnsi="Arial" w:cs="Arial"/>
          <w:sz w:val="20"/>
          <w:szCs w:val="20"/>
        </w:rPr>
      </w:pPr>
      <w:r w:rsidRPr="00136DCA">
        <w:rPr>
          <w:rFonts w:ascii="Arial" w:hAnsi="Arial" w:cs="Arial"/>
          <w:sz w:val="20"/>
          <w:szCs w:val="20"/>
        </w:rPr>
        <w:t>The CKD-EPI equation showed a higher median estimated GFR than the CKD-EPI formula (84.0mL/min vs 82.0mL/min), and the mean GFR is significantly higher in CKD-EPI equation than MDRD. In as much as there is a significant difference in the GFR estimates, the clinical relevance of this difference should be carefully interpreted with caution</w:t>
      </w:r>
      <w:r w:rsidR="00564EFD" w:rsidRPr="00136DCA">
        <w:rPr>
          <w:rFonts w:ascii="Arial" w:hAnsi="Arial" w:cs="Arial"/>
          <w:sz w:val="20"/>
          <w:szCs w:val="20"/>
        </w:rPr>
        <w:t>. H</w:t>
      </w:r>
      <w:r w:rsidRPr="00136DCA">
        <w:rPr>
          <w:rFonts w:ascii="Arial" w:hAnsi="Arial" w:cs="Arial"/>
          <w:sz w:val="20"/>
          <w:szCs w:val="20"/>
        </w:rPr>
        <w:t>owever our findings are consistent with observations in</w:t>
      </w:r>
      <w:r w:rsidR="002137C9" w:rsidRPr="00136DCA">
        <w:rPr>
          <w:rFonts w:ascii="Arial" w:hAnsi="Arial" w:cs="Arial"/>
          <w:sz w:val="20"/>
          <w:szCs w:val="20"/>
        </w:rPr>
        <w:t xml:space="preserve"> the g</w:t>
      </w:r>
      <w:r w:rsidR="006E0A71">
        <w:rPr>
          <w:rFonts w:ascii="Arial" w:hAnsi="Arial" w:cs="Arial"/>
          <w:sz w:val="20"/>
          <w:szCs w:val="20"/>
        </w:rPr>
        <w:t>eneral</w:t>
      </w:r>
      <w:r w:rsidR="00A7154A">
        <w:rPr>
          <w:rFonts w:ascii="Arial" w:hAnsi="Arial" w:cs="Arial"/>
          <w:sz w:val="20"/>
          <w:szCs w:val="20"/>
        </w:rPr>
        <w:t xml:space="preserve"> population (</w:t>
      </w:r>
      <w:r w:rsidR="00CB3FC7">
        <w:rPr>
          <w:rFonts w:ascii="Arial" w:hAnsi="Arial" w:cs="Arial"/>
          <w:sz w:val="20"/>
          <w:szCs w:val="20"/>
        </w:rPr>
        <w:t>Sanch</w:t>
      </w:r>
      <w:r w:rsidR="00A7154A">
        <w:rPr>
          <w:rFonts w:ascii="Arial" w:hAnsi="Arial" w:cs="Arial"/>
          <w:sz w:val="20"/>
          <w:szCs w:val="20"/>
        </w:rPr>
        <w:t>ez-Chaparro et al., 2014; Michels et al., 2010)</w:t>
      </w:r>
      <w:r w:rsidRPr="00136DCA">
        <w:rPr>
          <w:rFonts w:ascii="Arial" w:hAnsi="Arial" w:cs="Arial"/>
          <w:sz w:val="20"/>
          <w:szCs w:val="20"/>
        </w:rPr>
        <w:t xml:space="preserve"> a</w:t>
      </w:r>
      <w:r w:rsidR="008D6C9C">
        <w:rPr>
          <w:rFonts w:ascii="Arial" w:hAnsi="Arial" w:cs="Arial"/>
          <w:sz w:val="20"/>
          <w:szCs w:val="20"/>
        </w:rPr>
        <w:t>nd HIV-in</w:t>
      </w:r>
      <w:r w:rsidR="00A7154A">
        <w:rPr>
          <w:rFonts w:ascii="Arial" w:hAnsi="Arial" w:cs="Arial"/>
          <w:sz w:val="20"/>
          <w:szCs w:val="20"/>
        </w:rPr>
        <w:t>fected patients (Inker et al., 2012; Cristelli et al., 2017)</w:t>
      </w:r>
      <w:r w:rsidRPr="00136DCA">
        <w:rPr>
          <w:rFonts w:ascii="Arial" w:hAnsi="Arial" w:cs="Arial"/>
          <w:sz w:val="20"/>
          <w:szCs w:val="20"/>
        </w:rPr>
        <w:t xml:space="preserve">, </w:t>
      </w:r>
      <w:r w:rsidR="00564EFD" w:rsidRPr="00136DCA">
        <w:rPr>
          <w:rFonts w:ascii="Arial" w:hAnsi="Arial" w:cs="Arial"/>
          <w:sz w:val="20"/>
          <w:szCs w:val="20"/>
        </w:rPr>
        <w:t xml:space="preserve">in which </w:t>
      </w:r>
      <w:r w:rsidRPr="00136DCA">
        <w:rPr>
          <w:rFonts w:ascii="Arial" w:hAnsi="Arial" w:cs="Arial"/>
          <w:sz w:val="20"/>
          <w:szCs w:val="20"/>
        </w:rPr>
        <w:t xml:space="preserve">all the studies </w:t>
      </w:r>
      <w:r w:rsidR="00564EFD" w:rsidRPr="00136DCA">
        <w:rPr>
          <w:rFonts w:ascii="Arial" w:hAnsi="Arial" w:cs="Arial"/>
          <w:sz w:val="20"/>
          <w:szCs w:val="20"/>
        </w:rPr>
        <w:t xml:space="preserve">are </w:t>
      </w:r>
      <w:r w:rsidRPr="00136DCA">
        <w:rPr>
          <w:rFonts w:ascii="Arial" w:hAnsi="Arial" w:cs="Arial"/>
          <w:sz w:val="20"/>
          <w:szCs w:val="20"/>
        </w:rPr>
        <w:t xml:space="preserve">suggesting that MDRD may overestimate the severity of renal impairment.  </w:t>
      </w:r>
    </w:p>
    <w:p w14:paraId="4E4C440A" w14:textId="77777777" w:rsidR="000E7563" w:rsidRPr="00136DCA" w:rsidRDefault="000E7563" w:rsidP="00C52155">
      <w:pPr>
        <w:spacing w:after="0" w:line="240" w:lineRule="auto"/>
        <w:jc w:val="both"/>
        <w:rPr>
          <w:rFonts w:ascii="Arial" w:hAnsi="Arial" w:cs="Arial"/>
          <w:sz w:val="20"/>
          <w:szCs w:val="20"/>
        </w:rPr>
      </w:pPr>
      <w:r w:rsidRPr="00136DCA">
        <w:rPr>
          <w:rFonts w:ascii="Arial" w:hAnsi="Arial" w:cs="Arial"/>
          <w:sz w:val="20"/>
          <w:szCs w:val="20"/>
        </w:rPr>
        <w:t>In this study, either</w:t>
      </w:r>
      <w:r w:rsidR="00564EFD" w:rsidRPr="00136DCA">
        <w:rPr>
          <w:rFonts w:ascii="Arial" w:hAnsi="Arial" w:cs="Arial"/>
          <w:sz w:val="20"/>
          <w:szCs w:val="20"/>
        </w:rPr>
        <w:t xml:space="preserve"> with</w:t>
      </w:r>
      <w:r w:rsidRPr="00136DCA">
        <w:rPr>
          <w:rFonts w:ascii="Arial" w:hAnsi="Arial" w:cs="Arial"/>
          <w:sz w:val="20"/>
          <w:szCs w:val="20"/>
        </w:rPr>
        <w:t xml:space="preserve"> CKD-EPI or MDRD</w:t>
      </w:r>
      <w:r w:rsidR="00564EFD" w:rsidRPr="00136DCA">
        <w:rPr>
          <w:rFonts w:ascii="Arial" w:hAnsi="Arial" w:cs="Arial"/>
          <w:sz w:val="20"/>
          <w:szCs w:val="20"/>
        </w:rPr>
        <w:t xml:space="preserve"> equation</w:t>
      </w:r>
      <w:r w:rsidRPr="00136DCA">
        <w:rPr>
          <w:rFonts w:ascii="Arial" w:hAnsi="Arial" w:cs="Arial"/>
          <w:sz w:val="20"/>
          <w:szCs w:val="20"/>
        </w:rPr>
        <w:t>; about half of the patients had mild reduced GFR (e GFR 60 – 89mL/</w:t>
      </w:r>
      <w:commentRangeStart w:id="5"/>
      <w:r w:rsidRPr="00136DCA">
        <w:rPr>
          <w:rFonts w:ascii="Arial" w:hAnsi="Arial" w:cs="Arial"/>
          <w:sz w:val="20"/>
          <w:szCs w:val="20"/>
        </w:rPr>
        <w:t>min</w:t>
      </w:r>
      <w:commentRangeEnd w:id="5"/>
      <w:r w:rsidR="000C2EB5" w:rsidRPr="00136DCA">
        <w:rPr>
          <w:rStyle w:val="CommentReference"/>
          <w:rFonts w:ascii="Arial" w:hAnsi="Arial" w:cs="Arial"/>
          <w:sz w:val="20"/>
          <w:szCs w:val="20"/>
        </w:rPr>
        <w:commentReference w:id="5"/>
      </w:r>
      <w:r w:rsidRPr="00136DCA">
        <w:rPr>
          <w:rFonts w:ascii="Arial" w:hAnsi="Arial" w:cs="Arial"/>
          <w:sz w:val="20"/>
          <w:szCs w:val="20"/>
        </w:rPr>
        <w:t>). This is important and relevant in detecting patients with early renal disease, and identifying those at risk of developing progressive or rapi</w:t>
      </w:r>
      <w:r w:rsidR="006E0A71">
        <w:rPr>
          <w:rFonts w:ascii="Arial" w:hAnsi="Arial" w:cs="Arial"/>
          <w:sz w:val="20"/>
          <w:szCs w:val="20"/>
        </w:rPr>
        <w:t>d decline in renal function [19</w:t>
      </w:r>
      <w:r w:rsidR="002137C9" w:rsidRPr="00136DCA">
        <w:rPr>
          <w:rFonts w:ascii="Arial" w:hAnsi="Arial" w:cs="Arial"/>
          <w:sz w:val="20"/>
          <w:szCs w:val="20"/>
        </w:rPr>
        <w:t>]</w:t>
      </w:r>
      <w:r w:rsidRPr="00136DCA">
        <w:rPr>
          <w:rFonts w:ascii="Arial" w:hAnsi="Arial" w:cs="Arial"/>
          <w:sz w:val="20"/>
          <w:szCs w:val="20"/>
        </w:rPr>
        <w:t>. In clinical practice therefore, observation of minor changes in eGFR should prompt the initiation of life style modifications and adjustment of medications appropriate to treat or control risk factors for CKD such as hypertension, dysli</w:t>
      </w:r>
      <w:r w:rsidR="001A6A8B">
        <w:rPr>
          <w:rFonts w:ascii="Arial" w:hAnsi="Arial" w:cs="Arial"/>
          <w:sz w:val="20"/>
          <w:szCs w:val="20"/>
        </w:rPr>
        <w:t>pidaemia and hyperglycaemia</w:t>
      </w:r>
      <w:r w:rsidR="007E5401">
        <w:rPr>
          <w:rFonts w:ascii="Arial" w:hAnsi="Arial" w:cs="Arial"/>
          <w:sz w:val="20"/>
          <w:szCs w:val="20"/>
        </w:rPr>
        <w:t xml:space="preserve"> </w:t>
      </w:r>
      <w:r w:rsidR="001A6A8B">
        <w:rPr>
          <w:rFonts w:ascii="Arial" w:hAnsi="Arial" w:cs="Arial"/>
          <w:sz w:val="20"/>
          <w:szCs w:val="20"/>
        </w:rPr>
        <w:t>(</w:t>
      </w:r>
      <w:r w:rsidR="007E5401">
        <w:rPr>
          <w:rFonts w:ascii="Arial" w:hAnsi="Arial" w:cs="Arial"/>
          <w:sz w:val="20"/>
          <w:szCs w:val="20"/>
        </w:rPr>
        <w:t>Sax et al., 2012</w:t>
      </w:r>
      <w:r w:rsidR="001A6A8B">
        <w:rPr>
          <w:rFonts w:ascii="Arial" w:hAnsi="Arial" w:cs="Arial"/>
          <w:sz w:val="20"/>
          <w:szCs w:val="20"/>
        </w:rPr>
        <w:t>)</w:t>
      </w:r>
      <w:r w:rsidRPr="00136DCA">
        <w:rPr>
          <w:rFonts w:ascii="Arial" w:hAnsi="Arial" w:cs="Arial"/>
          <w:sz w:val="20"/>
          <w:szCs w:val="20"/>
        </w:rPr>
        <w:t>. Moreso, it is recommended to avoid nephrotoxic medications and to adjust ARV, particularly those containing nephrotoxic agents according to renal f</w:t>
      </w:r>
      <w:r w:rsidR="00A7154A">
        <w:rPr>
          <w:rFonts w:ascii="Arial" w:hAnsi="Arial" w:cs="Arial"/>
          <w:sz w:val="20"/>
          <w:szCs w:val="20"/>
        </w:rPr>
        <w:t>unction of the patients (Cristelli et al., 2017; Sax et al., 2012)</w:t>
      </w:r>
      <w:r w:rsidRPr="00136DCA">
        <w:rPr>
          <w:rFonts w:ascii="Arial" w:hAnsi="Arial" w:cs="Arial"/>
          <w:sz w:val="20"/>
          <w:szCs w:val="20"/>
        </w:rPr>
        <w:t>.</w:t>
      </w:r>
    </w:p>
    <w:p w14:paraId="5EDAFFFC" w14:textId="77777777" w:rsidR="000E7563" w:rsidRPr="00136DCA" w:rsidRDefault="000E7563" w:rsidP="00C52155">
      <w:pPr>
        <w:spacing w:after="0" w:line="240" w:lineRule="auto"/>
        <w:jc w:val="both"/>
        <w:rPr>
          <w:rFonts w:ascii="Arial" w:hAnsi="Arial" w:cs="Arial"/>
          <w:sz w:val="20"/>
          <w:szCs w:val="20"/>
        </w:rPr>
      </w:pPr>
      <w:r w:rsidRPr="00136DCA">
        <w:rPr>
          <w:rFonts w:ascii="Arial" w:hAnsi="Arial" w:cs="Arial"/>
          <w:sz w:val="20"/>
          <w:szCs w:val="20"/>
        </w:rPr>
        <w:t xml:space="preserve">The presence of CKD stages 3 – 4 (eGFR &lt; 60mL/min) were found </w:t>
      </w:r>
      <w:r w:rsidR="00726316" w:rsidRPr="00136DCA">
        <w:rPr>
          <w:rFonts w:ascii="Arial" w:hAnsi="Arial" w:cs="Arial"/>
          <w:sz w:val="20"/>
          <w:szCs w:val="20"/>
        </w:rPr>
        <w:t xml:space="preserve">in </w:t>
      </w:r>
      <w:r w:rsidRPr="00136DCA">
        <w:rPr>
          <w:rFonts w:ascii="Arial" w:hAnsi="Arial" w:cs="Arial"/>
          <w:sz w:val="20"/>
          <w:szCs w:val="20"/>
        </w:rPr>
        <w:t>18.6% and 14.4% of HIV–infected patients using MDRD and CKD-EPI equation, respectively (p = 0.0001). This may further show the possible overestimation of decline</w:t>
      </w:r>
      <w:r w:rsidR="00564EFD" w:rsidRPr="00136DCA">
        <w:rPr>
          <w:rFonts w:ascii="Arial" w:hAnsi="Arial" w:cs="Arial"/>
          <w:sz w:val="20"/>
          <w:szCs w:val="20"/>
        </w:rPr>
        <w:t xml:space="preserve"> in</w:t>
      </w:r>
      <w:r w:rsidRPr="00136DCA">
        <w:rPr>
          <w:rFonts w:ascii="Arial" w:hAnsi="Arial" w:cs="Arial"/>
          <w:sz w:val="20"/>
          <w:szCs w:val="20"/>
        </w:rPr>
        <w:t xml:space="preserve"> renal function with MDRD. This prevalence in our study is higher than that in studies in Europe and America, with prevalence of 3% an</w:t>
      </w:r>
      <w:r w:rsidR="002137C9" w:rsidRPr="00136DCA">
        <w:rPr>
          <w:rFonts w:ascii="Arial" w:hAnsi="Arial" w:cs="Arial"/>
          <w:sz w:val="20"/>
          <w:szCs w:val="20"/>
        </w:rPr>
        <w:t>d 7</w:t>
      </w:r>
      <w:r w:rsidR="006E0A71">
        <w:rPr>
          <w:rFonts w:ascii="Arial" w:hAnsi="Arial" w:cs="Arial"/>
          <w:sz w:val="20"/>
          <w:szCs w:val="20"/>
        </w:rPr>
        <w:t>.5%</w:t>
      </w:r>
      <w:r w:rsidR="00702762">
        <w:rPr>
          <w:rFonts w:ascii="Arial" w:hAnsi="Arial" w:cs="Arial"/>
          <w:sz w:val="20"/>
          <w:szCs w:val="20"/>
        </w:rPr>
        <w:t xml:space="preserve"> respectively (Cristelli et al., 2017; Mocroft et al., 2007; Flandre et al., 2011)</w:t>
      </w:r>
      <w:r w:rsidRPr="00136DCA">
        <w:rPr>
          <w:rFonts w:ascii="Arial" w:hAnsi="Arial" w:cs="Arial"/>
          <w:sz w:val="20"/>
          <w:szCs w:val="20"/>
        </w:rPr>
        <w:t>. However, this prevalence is lower than a Nigerian study that showed 52.6% of HIV-infected p</w:t>
      </w:r>
      <w:r w:rsidR="005608DA">
        <w:rPr>
          <w:rFonts w:ascii="Arial" w:hAnsi="Arial" w:cs="Arial"/>
          <w:sz w:val="20"/>
          <w:szCs w:val="20"/>
        </w:rPr>
        <w:t>atients had eGFR &lt; 60mL/min (Emem et al., 2008)</w:t>
      </w:r>
      <w:r w:rsidRPr="00136DCA">
        <w:rPr>
          <w:rFonts w:ascii="Arial" w:hAnsi="Arial" w:cs="Arial"/>
          <w:sz w:val="20"/>
          <w:szCs w:val="20"/>
        </w:rPr>
        <w:t>.</w:t>
      </w:r>
    </w:p>
    <w:p w14:paraId="129B43E9" w14:textId="77777777" w:rsidR="000E7563" w:rsidRPr="00136DCA" w:rsidRDefault="000E7563" w:rsidP="00C52155">
      <w:pPr>
        <w:spacing w:after="0" w:line="240" w:lineRule="auto"/>
        <w:jc w:val="both"/>
        <w:rPr>
          <w:rFonts w:ascii="Arial" w:hAnsi="Arial" w:cs="Arial"/>
          <w:sz w:val="20"/>
          <w:szCs w:val="20"/>
        </w:rPr>
      </w:pPr>
      <w:r w:rsidRPr="00136DCA">
        <w:rPr>
          <w:rFonts w:ascii="Arial" w:hAnsi="Arial" w:cs="Arial"/>
          <w:sz w:val="20"/>
          <w:szCs w:val="20"/>
        </w:rPr>
        <w:t>It is possible that the difference in our findings may be due to the small sample size studied and the type of population, as there were higher proportions of hypertensive patients in the American and Nigerian cohorts, and the American study had a mixture of races.</w:t>
      </w:r>
    </w:p>
    <w:p w14:paraId="6989018E" w14:textId="77777777" w:rsidR="000E7563" w:rsidRPr="00136DCA" w:rsidRDefault="000E7563" w:rsidP="00C52155">
      <w:pPr>
        <w:autoSpaceDE w:val="0"/>
        <w:autoSpaceDN w:val="0"/>
        <w:adjustRightInd w:val="0"/>
        <w:spacing w:after="0" w:line="240" w:lineRule="auto"/>
        <w:jc w:val="both"/>
        <w:rPr>
          <w:rFonts w:ascii="Arial" w:hAnsi="Arial" w:cs="Arial"/>
          <w:sz w:val="20"/>
          <w:szCs w:val="20"/>
        </w:rPr>
      </w:pPr>
      <w:r w:rsidRPr="00136DCA">
        <w:rPr>
          <w:rFonts w:ascii="Arial" w:hAnsi="Arial" w:cs="Arial"/>
          <w:sz w:val="20"/>
          <w:szCs w:val="20"/>
        </w:rPr>
        <w:t>It is worthy of note that studies in the general population and HIV-infected patients have typically compared the MDRD and CKD-EPI equations, and found the CKD-EPI equation to be closer to the gold</w:t>
      </w:r>
      <w:r w:rsidR="002137C9" w:rsidRPr="00136DCA">
        <w:rPr>
          <w:rFonts w:ascii="Arial" w:hAnsi="Arial" w:cs="Arial"/>
          <w:sz w:val="20"/>
          <w:szCs w:val="20"/>
        </w:rPr>
        <w:t xml:space="preserve"> </w:t>
      </w:r>
      <w:r w:rsidR="002137C9" w:rsidRPr="00136DCA">
        <w:rPr>
          <w:rFonts w:ascii="Arial" w:hAnsi="Arial" w:cs="Arial"/>
          <w:sz w:val="20"/>
          <w:szCs w:val="20"/>
        </w:rPr>
        <w:lastRenderedPageBreak/>
        <w:t>standard [</w:t>
      </w:r>
      <w:r w:rsidR="005031A2" w:rsidRPr="00136DCA">
        <w:rPr>
          <w:rFonts w:ascii="Arial" w:hAnsi="Arial" w:cs="Arial"/>
          <w:sz w:val="20"/>
          <w:szCs w:val="20"/>
        </w:rPr>
        <w:t>6, 7, 8</w:t>
      </w:r>
      <w:r w:rsidR="002137C9" w:rsidRPr="00136DCA">
        <w:rPr>
          <w:rFonts w:ascii="Arial" w:hAnsi="Arial" w:cs="Arial"/>
          <w:sz w:val="20"/>
          <w:szCs w:val="20"/>
        </w:rPr>
        <w:t>]</w:t>
      </w:r>
      <w:r w:rsidRPr="00136DCA">
        <w:rPr>
          <w:rFonts w:ascii="Arial" w:hAnsi="Arial" w:cs="Arial"/>
          <w:sz w:val="20"/>
          <w:szCs w:val="20"/>
        </w:rPr>
        <w:t>. Therefore, in the absence of a gold standard in this study and other epidemiological studies in HIV-infected populations, the performance ability of the two equations for relevant clinical outcome, such as CKD stages 3 – 4 (eGFR &lt; 60mL/min), should be an important consideration. The two equations showed this clinical outcome equally from a statistical perspective in this study, but without gold standard GFR measurements, they may be performing equally well or equally badly.</w:t>
      </w:r>
    </w:p>
    <w:p w14:paraId="480DA277" w14:textId="77777777" w:rsidR="000E7563" w:rsidRPr="00136DCA" w:rsidRDefault="000E7563" w:rsidP="00C52155">
      <w:pPr>
        <w:autoSpaceDE w:val="0"/>
        <w:autoSpaceDN w:val="0"/>
        <w:adjustRightInd w:val="0"/>
        <w:spacing w:after="0" w:line="240" w:lineRule="auto"/>
        <w:jc w:val="both"/>
        <w:rPr>
          <w:rFonts w:ascii="Arial" w:hAnsi="Arial" w:cs="Arial"/>
          <w:sz w:val="20"/>
          <w:szCs w:val="20"/>
        </w:rPr>
      </w:pPr>
      <w:r w:rsidRPr="00136DCA">
        <w:rPr>
          <w:rFonts w:ascii="Arial" w:hAnsi="Arial" w:cs="Arial"/>
          <w:sz w:val="20"/>
          <w:szCs w:val="20"/>
        </w:rPr>
        <w:t>A recent review of HIV-negative persons comparing MDRD with CKD-EPI in studies with a reference method suggested that neither MDRD nor CKD-EPI performed optimally across all populations an</w:t>
      </w:r>
      <w:r w:rsidR="00893AB7">
        <w:rPr>
          <w:rFonts w:ascii="Arial" w:hAnsi="Arial" w:cs="Arial"/>
          <w:sz w:val="20"/>
          <w:szCs w:val="20"/>
        </w:rPr>
        <w:t>d eGFR values (Earley et al., 2012)</w:t>
      </w:r>
      <w:r w:rsidRPr="00136DCA">
        <w:rPr>
          <w:rFonts w:ascii="Arial" w:hAnsi="Arial" w:cs="Arial"/>
          <w:sz w:val="20"/>
          <w:szCs w:val="20"/>
        </w:rPr>
        <w:t>. In view of this finding, it would be necessary to compare the performance of MDRD and CKD-EPI equations in HIV-infected cohorts with a standard reference or gold standard, which was outside the scope of our study.</w:t>
      </w:r>
    </w:p>
    <w:p w14:paraId="4E1E8F10" w14:textId="77777777" w:rsidR="000E7563" w:rsidRPr="00136DCA" w:rsidRDefault="000E7563" w:rsidP="00C52155">
      <w:pPr>
        <w:autoSpaceDE w:val="0"/>
        <w:autoSpaceDN w:val="0"/>
        <w:adjustRightInd w:val="0"/>
        <w:spacing w:after="0" w:line="240" w:lineRule="auto"/>
        <w:jc w:val="both"/>
        <w:rPr>
          <w:rFonts w:ascii="Arial" w:hAnsi="Arial" w:cs="Arial"/>
          <w:color w:val="131413"/>
          <w:sz w:val="20"/>
          <w:szCs w:val="20"/>
        </w:rPr>
      </w:pPr>
      <w:r w:rsidRPr="00136DCA">
        <w:rPr>
          <w:rFonts w:ascii="Arial" w:hAnsi="Arial" w:cs="Arial"/>
          <w:sz w:val="20"/>
          <w:szCs w:val="20"/>
        </w:rPr>
        <w:t xml:space="preserve">This study has some limitations; firstly it has a small sample size; secondly, absence of a gold standard for measuring GFR for comparison, </w:t>
      </w:r>
      <w:r w:rsidRPr="00136DCA">
        <w:rPr>
          <w:rFonts w:ascii="Arial" w:hAnsi="Arial" w:cs="Arial"/>
          <w:color w:val="131413"/>
          <w:sz w:val="20"/>
          <w:szCs w:val="20"/>
        </w:rPr>
        <w:t>and finally the absence of an outcome measure for those patients with a reduced eGFR, which was outside the scope of this study.</w:t>
      </w:r>
      <w:r w:rsidR="00D03C14" w:rsidRPr="00136DCA">
        <w:rPr>
          <w:rFonts w:ascii="Arial" w:hAnsi="Arial" w:cs="Arial"/>
          <w:color w:val="131413"/>
          <w:sz w:val="20"/>
          <w:szCs w:val="20"/>
        </w:rPr>
        <w:t xml:space="preserve"> As a single center study with </w:t>
      </w:r>
      <w:r w:rsidR="0076515D" w:rsidRPr="00136DCA">
        <w:rPr>
          <w:rFonts w:ascii="Arial" w:hAnsi="Arial" w:cs="Arial"/>
          <w:color w:val="131413"/>
          <w:sz w:val="20"/>
          <w:szCs w:val="20"/>
        </w:rPr>
        <w:t>a cohort of population, the findings should be interpreted with caution and descriptively.</w:t>
      </w:r>
    </w:p>
    <w:p w14:paraId="05633EDE" w14:textId="77777777" w:rsidR="00AE7130" w:rsidRPr="00113333" w:rsidRDefault="00AE7130" w:rsidP="00C52155">
      <w:pPr>
        <w:autoSpaceDE w:val="0"/>
        <w:autoSpaceDN w:val="0"/>
        <w:adjustRightInd w:val="0"/>
        <w:spacing w:after="0" w:line="240" w:lineRule="auto"/>
        <w:jc w:val="both"/>
        <w:rPr>
          <w:rFonts w:ascii="Arial" w:hAnsi="Arial" w:cs="Arial"/>
          <w:color w:val="131413"/>
          <w:sz w:val="24"/>
          <w:szCs w:val="24"/>
        </w:rPr>
      </w:pPr>
      <w:r w:rsidRPr="00136DCA">
        <w:rPr>
          <w:rFonts w:ascii="Arial" w:hAnsi="Arial" w:cs="Arial"/>
          <w:color w:val="131413"/>
          <w:sz w:val="20"/>
          <w:szCs w:val="20"/>
        </w:rPr>
        <w:t>Further research should involve a larger multicenter cohort of HIV patients</w:t>
      </w:r>
      <w:r w:rsidR="00D03C14" w:rsidRPr="00136DCA">
        <w:rPr>
          <w:rFonts w:ascii="Arial" w:hAnsi="Arial" w:cs="Arial"/>
          <w:color w:val="131413"/>
          <w:sz w:val="20"/>
          <w:szCs w:val="20"/>
        </w:rPr>
        <w:t xml:space="preserve">, </w:t>
      </w:r>
      <w:r w:rsidR="0076515D" w:rsidRPr="00136DCA">
        <w:rPr>
          <w:rFonts w:ascii="Arial" w:hAnsi="Arial" w:cs="Arial"/>
          <w:color w:val="131413"/>
          <w:sz w:val="20"/>
          <w:szCs w:val="20"/>
        </w:rPr>
        <w:t xml:space="preserve">comparison of the GFR equations with the general population and gold standard; </w:t>
      </w:r>
      <w:r w:rsidR="00D03C14" w:rsidRPr="00136DCA">
        <w:rPr>
          <w:rFonts w:ascii="Arial" w:hAnsi="Arial" w:cs="Arial"/>
          <w:color w:val="131413"/>
          <w:sz w:val="20"/>
          <w:szCs w:val="20"/>
        </w:rPr>
        <w:t>and the measure of outcomes based on eGFR</w:t>
      </w:r>
      <w:r w:rsidR="00D03C14" w:rsidRPr="00113333">
        <w:rPr>
          <w:rFonts w:ascii="Arial" w:hAnsi="Arial" w:cs="Arial"/>
          <w:color w:val="131413"/>
          <w:sz w:val="24"/>
          <w:szCs w:val="24"/>
        </w:rPr>
        <w:t xml:space="preserve">. </w:t>
      </w:r>
    </w:p>
    <w:p w14:paraId="4B6F8D42" w14:textId="77777777" w:rsidR="00A37BC8" w:rsidRDefault="00A37BC8" w:rsidP="00C52155">
      <w:pPr>
        <w:autoSpaceDE w:val="0"/>
        <w:autoSpaceDN w:val="0"/>
        <w:adjustRightInd w:val="0"/>
        <w:spacing w:after="0" w:line="240" w:lineRule="auto"/>
        <w:jc w:val="both"/>
        <w:rPr>
          <w:rFonts w:ascii="Arial" w:hAnsi="Arial" w:cs="Arial"/>
          <w:b/>
          <w:color w:val="131413"/>
          <w:sz w:val="24"/>
          <w:szCs w:val="24"/>
        </w:rPr>
      </w:pPr>
      <w:r>
        <w:rPr>
          <w:rFonts w:ascii="Arial" w:hAnsi="Arial" w:cs="Arial"/>
          <w:b/>
          <w:color w:val="131413"/>
          <w:sz w:val="24"/>
          <w:szCs w:val="24"/>
        </w:rPr>
        <w:t xml:space="preserve">5. </w:t>
      </w:r>
      <w:commentRangeStart w:id="6"/>
      <w:r>
        <w:rPr>
          <w:rFonts w:ascii="Arial" w:hAnsi="Arial" w:cs="Arial"/>
          <w:b/>
          <w:color w:val="131413"/>
        </w:rPr>
        <w:t>CONCLUSION</w:t>
      </w:r>
      <w:commentRangeEnd w:id="6"/>
      <w:r w:rsidR="000C2EB5">
        <w:rPr>
          <w:rStyle w:val="CommentReference"/>
          <w:rFonts w:ascii="Arial" w:hAnsi="Arial" w:cs="Arial"/>
          <w:b/>
          <w:color w:val="131413"/>
          <w:sz w:val="24"/>
          <w:szCs w:val="24"/>
        </w:rPr>
        <w:commentReference w:id="6"/>
      </w:r>
    </w:p>
    <w:p w14:paraId="118B092D" w14:textId="21210D69" w:rsidR="000E7563" w:rsidRDefault="000E2679" w:rsidP="00C52155">
      <w:pPr>
        <w:autoSpaceDE w:val="0"/>
        <w:autoSpaceDN w:val="0"/>
        <w:adjustRightInd w:val="0"/>
        <w:spacing w:after="0" w:line="240" w:lineRule="auto"/>
        <w:jc w:val="both"/>
        <w:rPr>
          <w:rFonts w:ascii="Arial" w:hAnsi="Arial" w:cs="Arial"/>
          <w:color w:val="131413"/>
          <w:sz w:val="20"/>
          <w:szCs w:val="20"/>
        </w:rPr>
      </w:pPr>
      <w:del w:id="7" w:author="Tahmina Jesmin" w:date="2026-02-25T09:47:00Z" w16du:dateUtc="2026-02-25T03:47:00Z">
        <w:r w:rsidRPr="00A37BC8" w:rsidDel="00895FE6">
          <w:rPr>
            <w:rFonts w:ascii="Arial" w:hAnsi="Arial" w:cs="Arial"/>
            <w:color w:val="131413"/>
            <w:sz w:val="20"/>
            <w:szCs w:val="20"/>
          </w:rPr>
          <w:delText>T</w:delText>
        </w:r>
        <w:r w:rsidR="000E7563" w:rsidRPr="00A37BC8" w:rsidDel="00895FE6">
          <w:rPr>
            <w:rFonts w:ascii="Arial" w:hAnsi="Arial" w:cs="Arial"/>
            <w:color w:val="131413"/>
            <w:sz w:val="20"/>
            <w:szCs w:val="20"/>
          </w:rPr>
          <w:delText xml:space="preserve">he evaluation of renal function is pertinent in the clinical management of HIV-infected patients. </w:delText>
        </w:r>
      </w:del>
      <w:r w:rsidR="000E7563" w:rsidRPr="00A37BC8">
        <w:rPr>
          <w:rFonts w:ascii="Arial" w:hAnsi="Arial" w:cs="Arial"/>
          <w:color w:val="131413"/>
          <w:sz w:val="20"/>
          <w:szCs w:val="20"/>
        </w:rPr>
        <w:t>This study suggests that MDRD equation may overestimate renal function in subjects with eGFRs less than 60 mL/min.</w:t>
      </w:r>
      <w:r w:rsidRPr="00A37BC8">
        <w:rPr>
          <w:rFonts w:ascii="Arial" w:hAnsi="Arial" w:cs="Arial"/>
          <w:color w:val="131413"/>
          <w:sz w:val="20"/>
          <w:szCs w:val="20"/>
        </w:rPr>
        <w:t xml:space="preserve"> </w:t>
      </w:r>
      <w:r w:rsidR="000E7563" w:rsidRPr="00A37BC8">
        <w:rPr>
          <w:rFonts w:ascii="Arial" w:hAnsi="Arial" w:cs="Arial"/>
          <w:color w:val="131413"/>
          <w:sz w:val="20"/>
          <w:szCs w:val="20"/>
        </w:rPr>
        <w:t>This finding may provide a clinical framework for identifying patients with severe renal impairment and allows for better clinical management, especially in the dose adjustment of antiretroviral medications that may be nephrotoxic. In view of our findings, we therefore suggest that CKD-EPI equat</w:t>
      </w:r>
      <w:r w:rsidR="009D719C" w:rsidRPr="00A37BC8">
        <w:rPr>
          <w:rFonts w:ascii="Arial" w:hAnsi="Arial" w:cs="Arial"/>
          <w:color w:val="131413"/>
          <w:sz w:val="20"/>
          <w:szCs w:val="20"/>
        </w:rPr>
        <w:t>ion should be considered</w:t>
      </w:r>
      <w:r w:rsidR="000E7563" w:rsidRPr="00A37BC8">
        <w:rPr>
          <w:rFonts w:ascii="Arial" w:hAnsi="Arial" w:cs="Arial"/>
          <w:color w:val="131413"/>
          <w:sz w:val="20"/>
          <w:szCs w:val="20"/>
        </w:rPr>
        <w:t xml:space="preserve"> in evaluating renal function in HIV-infected patients.</w:t>
      </w:r>
    </w:p>
    <w:p w14:paraId="1B8C207D" w14:textId="77777777" w:rsidR="006410D6" w:rsidRDefault="006410D6" w:rsidP="00C52155">
      <w:pPr>
        <w:autoSpaceDE w:val="0"/>
        <w:autoSpaceDN w:val="0"/>
        <w:adjustRightInd w:val="0"/>
        <w:spacing w:after="0" w:line="240" w:lineRule="auto"/>
        <w:jc w:val="both"/>
        <w:rPr>
          <w:rFonts w:ascii="Arial" w:hAnsi="Arial" w:cs="Arial"/>
          <w:color w:val="131413"/>
          <w:sz w:val="20"/>
          <w:szCs w:val="20"/>
        </w:rPr>
      </w:pPr>
    </w:p>
    <w:p w14:paraId="179DE918" w14:textId="77777777" w:rsidR="006410D6" w:rsidRPr="00A37BC8" w:rsidRDefault="006410D6" w:rsidP="00C52155">
      <w:pPr>
        <w:autoSpaceDE w:val="0"/>
        <w:autoSpaceDN w:val="0"/>
        <w:adjustRightInd w:val="0"/>
        <w:spacing w:after="0" w:line="240" w:lineRule="auto"/>
        <w:jc w:val="both"/>
        <w:rPr>
          <w:rFonts w:ascii="Arial" w:hAnsi="Arial" w:cs="Arial"/>
          <w:color w:val="131413"/>
          <w:sz w:val="20"/>
          <w:szCs w:val="20"/>
        </w:rPr>
      </w:pPr>
    </w:p>
    <w:p w14:paraId="38CF7824" w14:textId="77777777" w:rsidR="006410D6" w:rsidRDefault="006410D6" w:rsidP="00C52155">
      <w:pPr>
        <w:autoSpaceDE w:val="0"/>
        <w:autoSpaceDN w:val="0"/>
        <w:adjustRightInd w:val="0"/>
        <w:spacing w:after="0" w:line="240" w:lineRule="auto"/>
        <w:jc w:val="both"/>
        <w:rPr>
          <w:rFonts w:ascii="Arial" w:hAnsi="Arial" w:cs="Arial"/>
          <w:sz w:val="20"/>
          <w:szCs w:val="20"/>
        </w:rPr>
      </w:pPr>
    </w:p>
    <w:p w14:paraId="721D8296" w14:textId="77777777" w:rsidR="006410D6" w:rsidRPr="005061B6" w:rsidRDefault="006410D6" w:rsidP="00C52155">
      <w:pPr>
        <w:autoSpaceDE w:val="0"/>
        <w:autoSpaceDN w:val="0"/>
        <w:adjustRightInd w:val="0"/>
        <w:spacing w:after="0" w:line="240" w:lineRule="auto"/>
        <w:jc w:val="both"/>
        <w:rPr>
          <w:rFonts w:ascii="Arial" w:hAnsi="Arial" w:cs="Arial"/>
          <w:sz w:val="20"/>
          <w:szCs w:val="20"/>
        </w:rPr>
      </w:pPr>
    </w:p>
    <w:p w14:paraId="0EDBA19B" w14:textId="77777777" w:rsidR="00C92EB7" w:rsidRPr="00113333" w:rsidRDefault="00C92EB7" w:rsidP="00A17562">
      <w:pPr>
        <w:spacing w:line="360" w:lineRule="auto"/>
        <w:rPr>
          <w:rFonts w:ascii="Arial" w:hAnsi="Arial" w:cs="Arial"/>
          <w:b/>
          <w:sz w:val="28"/>
          <w:szCs w:val="28"/>
        </w:rPr>
      </w:pPr>
      <w:commentRangeStart w:id="8"/>
      <w:r w:rsidRPr="00113333">
        <w:rPr>
          <w:rFonts w:ascii="Arial" w:hAnsi="Arial" w:cs="Arial"/>
          <w:b/>
          <w:sz w:val="28"/>
          <w:szCs w:val="28"/>
        </w:rPr>
        <w:t>References</w:t>
      </w:r>
      <w:commentRangeEnd w:id="8"/>
      <w:r w:rsidR="00895FE6" w:rsidRPr="00113333">
        <w:rPr>
          <w:rStyle w:val="CommentReference"/>
          <w:rFonts w:ascii="Arial" w:hAnsi="Arial" w:cs="Arial"/>
          <w:b/>
          <w:sz w:val="28"/>
          <w:szCs w:val="28"/>
        </w:rPr>
        <w:commentReference w:id="8"/>
      </w:r>
      <w:r w:rsidRPr="00113333">
        <w:rPr>
          <w:rFonts w:ascii="Arial" w:hAnsi="Arial" w:cs="Arial"/>
          <w:b/>
          <w:sz w:val="28"/>
          <w:szCs w:val="28"/>
        </w:rPr>
        <w:t xml:space="preserve"> </w:t>
      </w:r>
    </w:p>
    <w:p w14:paraId="1AD35E93" w14:textId="77777777" w:rsidR="007341AF" w:rsidRPr="005526A3" w:rsidRDefault="007341AF" w:rsidP="005526A3">
      <w:pPr>
        <w:spacing w:after="0" w:line="240" w:lineRule="auto"/>
        <w:rPr>
          <w:rFonts w:ascii="Arial" w:eastAsia="Times New Roman" w:hAnsi="Arial" w:cs="Arial"/>
          <w:sz w:val="20"/>
          <w:szCs w:val="20"/>
        </w:rPr>
      </w:pPr>
      <w:r w:rsidRPr="005526A3">
        <w:rPr>
          <w:rFonts w:ascii="Arial" w:eastAsia="Times New Roman" w:hAnsi="Arial" w:cs="Arial"/>
          <w:sz w:val="20"/>
          <w:szCs w:val="20"/>
        </w:rPr>
        <w:t xml:space="preserve">Levey, A. S., Bosch, J. P., Lewis, J. B., Greene, T., Rogers, N., &amp; Roth, D. (1999).  A more accurate </w:t>
      </w:r>
      <w:r w:rsidR="005526A3">
        <w:rPr>
          <w:rFonts w:ascii="Arial" w:eastAsia="Times New Roman" w:hAnsi="Arial" w:cs="Arial"/>
          <w:sz w:val="20"/>
          <w:szCs w:val="20"/>
        </w:rPr>
        <w:t xml:space="preserve"> </w:t>
      </w:r>
      <w:r w:rsidR="005526A3">
        <w:rPr>
          <w:rFonts w:ascii="Arial" w:eastAsia="Times New Roman" w:hAnsi="Arial" w:cs="Arial"/>
          <w:sz w:val="20"/>
          <w:szCs w:val="20"/>
        </w:rPr>
        <w:tab/>
      </w:r>
      <w:r w:rsidRPr="005526A3">
        <w:rPr>
          <w:rFonts w:ascii="Arial" w:eastAsia="Times New Roman" w:hAnsi="Arial" w:cs="Arial"/>
          <w:sz w:val="20"/>
          <w:szCs w:val="20"/>
        </w:rPr>
        <w:t xml:space="preserve">method to estimate glomerular filtration rate from serum creatinine: a new prediction equation. </w:t>
      </w:r>
      <w:r w:rsidR="005526A3">
        <w:rPr>
          <w:rFonts w:ascii="Arial" w:eastAsia="Times New Roman" w:hAnsi="Arial" w:cs="Arial"/>
          <w:sz w:val="20"/>
          <w:szCs w:val="20"/>
        </w:rPr>
        <w:tab/>
      </w:r>
      <w:r w:rsidRPr="005526A3">
        <w:rPr>
          <w:rFonts w:ascii="Arial" w:eastAsia="Times New Roman" w:hAnsi="Arial" w:cs="Arial"/>
          <w:sz w:val="20"/>
          <w:szCs w:val="20"/>
        </w:rPr>
        <w:t xml:space="preserve">Modification of Diet in Renal Disease Study Group. Annals of Internal Medicine, 130(6), 461- 470. </w:t>
      </w:r>
      <w:r w:rsidR="005526A3">
        <w:rPr>
          <w:rFonts w:ascii="Arial" w:eastAsia="Times New Roman" w:hAnsi="Arial" w:cs="Arial"/>
          <w:sz w:val="20"/>
          <w:szCs w:val="20"/>
        </w:rPr>
        <w:tab/>
      </w:r>
      <w:r w:rsidRPr="005526A3">
        <w:rPr>
          <w:rFonts w:ascii="Arial" w:eastAsia="Times New Roman" w:hAnsi="Arial" w:cs="Arial"/>
          <w:sz w:val="20"/>
          <w:szCs w:val="20"/>
        </w:rPr>
        <w:t>https://doi: 10.7326/0003-4819-130-6-199903160-00002. PMID: 10075613.</w:t>
      </w:r>
    </w:p>
    <w:p w14:paraId="39DFE7C6" w14:textId="77777777" w:rsidR="007341AF" w:rsidRPr="005526A3" w:rsidRDefault="007341AF" w:rsidP="005526A3">
      <w:pPr>
        <w:spacing w:after="0" w:line="240" w:lineRule="auto"/>
        <w:rPr>
          <w:rFonts w:ascii="Arial" w:eastAsia="Times New Roman" w:hAnsi="Arial" w:cs="Arial"/>
          <w:sz w:val="20"/>
          <w:szCs w:val="20"/>
        </w:rPr>
      </w:pPr>
      <w:r w:rsidRPr="005526A3">
        <w:rPr>
          <w:rFonts w:ascii="Arial" w:eastAsia="Times New Roman" w:hAnsi="Arial" w:cs="Arial"/>
          <w:sz w:val="20"/>
          <w:szCs w:val="20"/>
        </w:rPr>
        <w:t>Levey, A. S., Stevens, L. A., Schmid, C. H., Zhang, Y. L., Castro, A. F. 3</w:t>
      </w:r>
      <w:r w:rsidRPr="005526A3">
        <w:rPr>
          <w:rFonts w:ascii="Arial" w:eastAsia="Times New Roman" w:hAnsi="Arial" w:cs="Arial"/>
          <w:sz w:val="20"/>
          <w:szCs w:val="20"/>
          <w:vertAlign w:val="superscript"/>
        </w:rPr>
        <w:t>rd</w:t>
      </w:r>
      <w:r w:rsidRPr="005526A3">
        <w:rPr>
          <w:rFonts w:ascii="Arial" w:eastAsia="Times New Roman" w:hAnsi="Arial" w:cs="Arial"/>
          <w:sz w:val="20"/>
          <w:szCs w:val="20"/>
        </w:rPr>
        <w:t xml:space="preserve">., Feldman, H. I., et al. (2009). </w:t>
      </w:r>
      <w:r w:rsidR="005526A3">
        <w:rPr>
          <w:rFonts w:ascii="Arial" w:eastAsia="Times New Roman" w:hAnsi="Arial" w:cs="Arial"/>
          <w:sz w:val="20"/>
          <w:szCs w:val="20"/>
        </w:rPr>
        <w:tab/>
      </w:r>
      <w:r w:rsidRPr="005526A3">
        <w:rPr>
          <w:rFonts w:ascii="Arial" w:eastAsia="Times New Roman" w:hAnsi="Arial" w:cs="Arial"/>
          <w:sz w:val="20"/>
          <w:szCs w:val="20"/>
        </w:rPr>
        <w:t xml:space="preserve">CKD-EPI (Chronic Kidney Disease Epidemiology Collaboration). A new equation to estimate </w:t>
      </w:r>
      <w:r w:rsidR="005526A3">
        <w:rPr>
          <w:rFonts w:ascii="Arial" w:eastAsia="Times New Roman" w:hAnsi="Arial" w:cs="Arial"/>
          <w:sz w:val="20"/>
          <w:szCs w:val="20"/>
        </w:rPr>
        <w:tab/>
      </w:r>
      <w:r w:rsidRPr="005526A3">
        <w:rPr>
          <w:rFonts w:ascii="Arial" w:eastAsia="Times New Roman" w:hAnsi="Arial" w:cs="Arial"/>
          <w:sz w:val="20"/>
          <w:szCs w:val="20"/>
        </w:rPr>
        <w:t xml:space="preserve">glomerular filtration rate. Annals of Internal Medicine, 150(9), 604 - 612. </w:t>
      </w:r>
      <w:hyperlink r:id="rId11" w:history="1">
        <w:r w:rsidR="005526A3" w:rsidRPr="00A85D20">
          <w:rPr>
            <w:rStyle w:val="Hyperlink"/>
            <w:rFonts w:ascii="Arial" w:eastAsia="Times New Roman" w:hAnsi="Arial" w:cs="Arial"/>
            <w:sz w:val="20"/>
            <w:szCs w:val="20"/>
          </w:rPr>
          <w:t>https://doi</w:t>
        </w:r>
      </w:hyperlink>
      <w:r w:rsidRPr="005526A3">
        <w:rPr>
          <w:rFonts w:ascii="Arial" w:eastAsia="Times New Roman" w:hAnsi="Arial" w:cs="Arial"/>
          <w:sz w:val="20"/>
          <w:szCs w:val="20"/>
        </w:rPr>
        <w:t xml:space="preserve">: </w:t>
      </w:r>
      <w:r w:rsidR="005526A3">
        <w:rPr>
          <w:rFonts w:ascii="Arial" w:eastAsia="Times New Roman" w:hAnsi="Arial" w:cs="Arial"/>
          <w:sz w:val="20"/>
          <w:szCs w:val="20"/>
        </w:rPr>
        <w:tab/>
      </w:r>
      <w:r w:rsidRPr="005526A3">
        <w:rPr>
          <w:rFonts w:ascii="Arial" w:eastAsia="Times New Roman" w:hAnsi="Arial" w:cs="Arial"/>
          <w:sz w:val="20"/>
          <w:szCs w:val="20"/>
        </w:rPr>
        <w:t xml:space="preserve">10.7326/0003-4819-150-9-200905050-00006. Erratum in: Annals of Internal Medicine 2011 Sep </w:t>
      </w:r>
      <w:r w:rsidR="005526A3">
        <w:rPr>
          <w:rFonts w:ascii="Arial" w:eastAsia="Times New Roman" w:hAnsi="Arial" w:cs="Arial"/>
          <w:sz w:val="20"/>
          <w:szCs w:val="20"/>
        </w:rPr>
        <w:tab/>
      </w:r>
      <w:r w:rsidRPr="005526A3">
        <w:rPr>
          <w:rFonts w:ascii="Arial" w:eastAsia="Times New Roman" w:hAnsi="Arial" w:cs="Arial"/>
          <w:sz w:val="20"/>
          <w:szCs w:val="20"/>
        </w:rPr>
        <w:t>20</w:t>
      </w:r>
      <w:r w:rsidR="005526A3" w:rsidRPr="005526A3">
        <w:rPr>
          <w:rFonts w:ascii="Arial" w:eastAsia="Times New Roman" w:hAnsi="Arial" w:cs="Arial"/>
          <w:sz w:val="20"/>
          <w:szCs w:val="20"/>
        </w:rPr>
        <w:t>; 155</w:t>
      </w:r>
      <w:r w:rsidRPr="005526A3">
        <w:rPr>
          <w:rFonts w:ascii="Arial" w:eastAsia="Times New Roman" w:hAnsi="Arial" w:cs="Arial"/>
          <w:sz w:val="20"/>
          <w:szCs w:val="20"/>
        </w:rPr>
        <w:t>(6):408. PMID: 19414839; PMCID: PMC2763564.</w:t>
      </w:r>
    </w:p>
    <w:p w14:paraId="5DCB5D83" w14:textId="77777777" w:rsidR="007341AF" w:rsidRPr="005526A3" w:rsidRDefault="007341AF" w:rsidP="005526A3">
      <w:pPr>
        <w:spacing w:after="0" w:line="240" w:lineRule="auto"/>
        <w:rPr>
          <w:rFonts w:ascii="Arial" w:eastAsia="Times New Roman" w:hAnsi="Arial" w:cs="Arial"/>
          <w:sz w:val="20"/>
          <w:szCs w:val="20"/>
        </w:rPr>
      </w:pPr>
      <w:r w:rsidRPr="005526A3">
        <w:rPr>
          <w:rFonts w:ascii="Arial" w:eastAsia="Times New Roman" w:hAnsi="Arial" w:cs="Arial"/>
          <w:sz w:val="20"/>
          <w:szCs w:val="20"/>
        </w:rPr>
        <w:t xml:space="preserve">Soveri, I., Berg, U. B., Björk, J., Elinder, C. G., Grubb, A., Mejare, I., et al. (2014). SBU GFR Review </w:t>
      </w:r>
      <w:r w:rsidR="005526A3">
        <w:rPr>
          <w:rFonts w:ascii="Arial" w:eastAsia="Times New Roman" w:hAnsi="Arial" w:cs="Arial"/>
          <w:sz w:val="20"/>
          <w:szCs w:val="20"/>
        </w:rPr>
        <w:tab/>
      </w:r>
      <w:r w:rsidRPr="005526A3">
        <w:rPr>
          <w:rFonts w:ascii="Arial" w:eastAsia="Times New Roman" w:hAnsi="Arial" w:cs="Arial"/>
          <w:sz w:val="20"/>
          <w:szCs w:val="20"/>
        </w:rPr>
        <w:t xml:space="preserve">Group. Measuring GFR: a systematic review. American Journal of Kidney Diseases, 64(3), 411- </w:t>
      </w:r>
      <w:r w:rsidR="005526A3">
        <w:rPr>
          <w:rFonts w:ascii="Arial" w:eastAsia="Times New Roman" w:hAnsi="Arial" w:cs="Arial"/>
          <w:sz w:val="20"/>
          <w:szCs w:val="20"/>
        </w:rPr>
        <w:tab/>
      </w:r>
      <w:r w:rsidRPr="005526A3">
        <w:rPr>
          <w:rFonts w:ascii="Arial" w:eastAsia="Times New Roman" w:hAnsi="Arial" w:cs="Arial"/>
          <w:sz w:val="20"/>
          <w:szCs w:val="20"/>
        </w:rPr>
        <w:t>424. https://doi: 10.1053/j.ajkd.2014.04.010. Epub 2014 May 17. PMID: 24840668.</w:t>
      </w:r>
    </w:p>
    <w:p w14:paraId="5DCF4879" w14:textId="77777777" w:rsidR="007341AF" w:rsidRPr="005526A3" w:rsidRDefault="007341AF" w:rsidP="005526A3">
      <w:pPr>
        <w:spacing w:after="0" w:line="240" w:lineRule="auto"/>
        <w:rPr>
          <w:rFonts w:ascii="Arial" w:eastAsia="Times New Roman" w:hAnsi="Arial" w:cs="Arial"/>
          <w:sz w:val="20"/>
          <w:szCs w:val="20"/>
        </w:rPr>
      </w:pPr>
      <w:r w:rsidRPr="005526A3">
        <w:rPr>
          <w:rFonts w:ascii="Arial" w:eastAsia="Times New Roman" w:hAnsi="Arial" w:cs="Arial"/>
          <w:sz w:val="20"/>
          <w:szCs w:val="20"/>
        </w:rPr>
        <w:t xml:space="preserve">Cockcroft, D. W., &amp; Gault, M. H. (1976). Prediction of creatinine clearance from serum creatinine. </w:t>
      </w:r>
      <w:r w:rsidR="005526A3">
        <w:rPr>
          <w:rFonts w:ascii="Arial" w:eastAsia="Times New Roman" w:hAnsi="Arial" w:cs="Arial"/>
          <w:sz w:val="20"/>
          <w:szCs w:val="20"/>
        </w:rPr>
        <w:tab/>
      </w:r>
      <w:r w:rsidRPr="005526A3">
        <w:rPr>
          <w:rFonts w:ascii="Arial" w:eastAsia="Times New Roman" w:hAnsi="Arial" w:cs="Arial"/>
          <w:sz w:val="20"/>
          <w:szCs w:val="20"/>
        </w:rPr>
        <w:t>Nephron, 16(1), 31-41. doi: 10.1159/000180580. PMID: 1244564.</w:t>
      </w:r>
    </w:p>
    <w:p w14:paraId="741C3AA5" w14:textId="77777777" w:rsidR="007341AF" w:rsidRPr="005526A3" w:rsidRDefault="007341AF" w:rsidP="005526A3">
      <w:pPr>
        <w:spacing w:after="0" w:line="240" w:lineRule="auto"/>
        <w:rPr>
          <w:rFonts w:ascii="Arial" w:eastAsia="Times New Roman" w:hAnsi="Arial" w:cs="Arial"/>
          <w:sz w:val="20"/>
          <w:szCs w:val="20"/>
        </w:rPr>
      </w:pPr>
      <w:r w:rsidRPr="005526A3">
        <w:rPr>
          <w:rFonts w:ascii="Arial" w:eastAsia="Times New Roman" w:hAnsi="Arial" w:cs="Arial"/>
          <w:sz w:val="20"/>
          <w:szCs w:val="20"/>
        </w:rPr>
        <w:t xml:space="preserve">Delanaye, P., &amp; Mariat, C. (2013). The applicability of eGFR equations to different populations. Nature </w:t>
      </w:r>
      <w:r w:rsidR="005526A3">
        <w:rPr>
          <w:rFonts w:ascii="Arial" w:eastAsia="Times New Roman" w:hAnsi="Arial" w:cs="Arial"/>
          <w:sz w:val="20"/>
          <w:szCs w:val="20"/>
        </w:rPr>
        <w:tab/>
      </w:r>
      <w:r w:rsidRPr="005526A3">
        <w:rPr>
          <w:rFonts w:ascii="Arial" w:eastAsia="Times New Roman" w:hAnsi="Arial" w:cs="Arial"/>
          <w:sz w:val="20"/>
          <w:szCs w:val="20"/>
        </w:rPr>
        <w:t xml:space="preserve">Reviews, Nephrology, 9(9), 513 - 522. https://doi: 10.1038/nrneph.2013.143. Epub 2013 Jul 16. </w:t>
      </w:r>
      <w:r w:rsidR="005526A3">
        <w:rPr>
          <w:rFonts w:ascii="Arial" w:eastAsia="Times New Roman" w:hAnsi="Arial" w:cs="Arial"/>
          <w:sz w:val="20"/>
          <w:szCs w:val="20"/>
        </w:rPr>
        <w:tab/>
      </w:r>
      <w:r w:rsidRPr="005526A3">
        <w:rPr>
          <w:rFonts w:ascii="Arial" w:eastAsia="Times New Roman" w:hAnsi="Arial" w:cs="Arial"/>
          <w:sz w:val="20"/>
          <w:szCs w:val="20"/>
        </w:rPr>
        <w:t>PMID: 23856996.</w:t>
      </w:r>
    </w:p>
    <w:p w14:paraId="7A02D355" w14:textId="77777777" w:rsidR="007341AF" w:rsidRPr="005526A3" w:rsidRDefault="007341AF" w:rsidP="005526A3">
      <w:pPr>
        <w:spacing w:after="0" w:line="240" w:lineRule="auto"/>
        <w:rPr>
          <w:rFonts w:ascii="Arial" w:eastAsia="Times New Roman" w:hAnsi="Arial" w:cs="Arial"/>
          <w:sz w:val="20"/>
          <w:szCs w:val="20"/>
        </w:rPr>
      </w:pPr>
      <w:r w:rsidRPr="005526A3">
        <w:rPr>
          <w:rFonts w:ascii="Arial" w:eastAsia="Times New Roman" w:hAnsi="Arial" w:cs="Arial"/>
          <w:sz w:val="20"/>
          <w:szCs w:val="20"/>
        </w:rPr>
        <w:t xml:space="preserve">Stevens, L. A., Li, S., Kurella-Tamura, M., Chen, S. C., Vassalotti, J. A., Norris, K. C., et al. (2011). </w:t>
      </w:r>
      <w:r w:rsidR="005526A3">
        <w:rPr>
          <w:rFonts w:ascii="Arial" w:eastAsia="Times New Roman" w:hAnsi="Arial" w:cs="Arial"/>
          <w:sz w:val="20"/>
          <w:szCs w:val="20"/>
        </w:rPr>
        <w:tab/>
      </w:r>
      <w:r w:rsidRPr="005526A3">
        <w:rPr>
          <w:rFonts w:ascii="Arial" w:eastAsia="Times New Roman" w:hAnsi="Arial" w:cs="Arial"/>
          <w:sz w:val="20"/>
          <w:szCs w:val="20"/>
        </w:rPr>
        <w:t xml:space="preserve">Comparison of the CKD Epidemiology Collaboration (CKD-EPI) and Modification of Diet in Renal </w:t>
      </w:r>
      <w:r w:rsidR="005526A3">
        <w:rPr>
          <w:rFonts w:ascii="Arial" w:eastAsia="Times New Roman" w:hAnsi="Arial" w:cs="Arial"/>
          <w:sz w:val="20"/>
          <w:szCs w:val="20"/>
        </w:rPr>
        <w:tab/>
      </w:r>
      <w:r w:rsidRPr="005526A3">
        <w:rPr>
          <w:rFonts w:ascii="Arial" w:eastAsia="Times New Roman" w:hAnsi="Arial" w:cs="Arial"/>
          <w:sz w:val="20"/>
          <w:szCs w:val="20"/>
        </w:rPr>
        <w:t xml:space="preserve">Disease (MDRD) study equations: risk factors for and complications of CKD and mortality in the </w:t>
      </w:r>
      <w:r w:rsidR="005526A3">
        <w:rPr>
          <w:rFonts w:ascii="Arial" w:eastAsia="Times New Roman" w:hAnsi="Arial" w:cs="Arial"/>
          <w:sz w:val="20"/>
          <w:szCs w:val="20"/>
        </w:rPr>
        <w:tab/>
      </w:r>
      <w:r w:rsidRPr="005526A3">
        <w:rPr>
          <w:rFonts w:ascii="Arial" w:eastAsia="Times New Roman" w:hAnsi="Arial" w:cs="Arial"/>
          <w:sz w:val="20"/>
          <w:szCs w:val="20"/>
        </w:rPr>
        <w:t xml:space="preserve">Kidney Early Evaluation Program (KEEP). American Journal of Kidney Diseases,57(3 Suppl 2), </w:t>
      </w:r>
      <w:r w:rsidR="005526A3">
        <w:rPr>
          <w:rFonts w:ascii="Arial" w:eastAsia="Times New Roman" w:hAnsi="Arial" w:cs="Arial"/>
          <w:sz w:val="20"/>
          <w:szCs w:val="20"/>
        </w:rPr>
        <w:tab/>
      </w:r>
      <w:r w:rsidRPr="005526A3">
        <w:rPr>
          <w:rFonts w:ascii="Arial" w:eastAsia="Times New Roman" w:hAnsi="Arial" w:cs="Arial"/>
          <w:sz w:val="20"/>
          <w:szCs w:val="20"/>
        </w:rPr>
        <w:t>S9-S16. https://doi: 10.1053/j.ajkd.2010.11.007. PMID: 21338849; PMCID: PMC3298760.</w:t>
      </w:r>
    </w:p>
    <w:p w14:paraId="59726CC6" w14:textId="77777777" w:rsidR="007341AF" w:rsidRPr="005526A3" w:rsidRDefault="007341AF" w:rsidP="005526A3">
      <w:pPr>
        <w:spacing w:after="0" w:line="240" w:lineRule="auto"/>
        <w:rPr>
          <w:rFonts w:ascii="Arial" w:eastAsia="Times New Roman" w:hAnsi="Arial" w:cs="Arial"/>
          <w:sz w:val="20"/>
          <w:szCs w:val="20"/>
        </w:rPr>
      </w:pPr>
      <w:r w:rsidRPr="005526A3">
        <w:rPr>
          <w:rFonts w:ascii="Arial" w:eastAsia="Times New Roman" w:hAnsi="Arial" w:cs="Arial"/>
          <w:sz w:val="20"/>
          <w:szCs w:val="20"/>
        </w:rPr>
        <w:t xml:space="preserve">Skali, H., Uno, H., Levey, A. S., Inker, L. A., Pfeffer, M.A., &amp; Solomon, S. D. (2011). Prognostic </w:t>
      </w:r>
      <w:r w:rsidR="005526A3">
        <w:rPr>
          <w:rFonts w:ascii="Arial" w:eastAsia="Times New Roman" w:hAnsi="Arial" w:cs="Arial"/>
          <w:sz w:val="20"/>
          <w:szCs w:val="20"/>
        </w:rPr>
        <w:tab/>
      </w:r>
      <w:r w:rsidRPr="005526A3">
        <w:rPr>
          <w:rFonts w:ascii="Arial" w:eastAsia="Times New Roman" w:hAnsi="Arial" w:cs="Arial"/>
          <w:sz w:val="20"/>
          <w:szCs w:val="20"/>
        </w:rPr>
        <w:t xml:space="preserve">assessment of estimated glomerular filtration rate by the new Chronic Kidney Disease </w:t>
      </w:r>
      <w:r w:rsidR="005526A3">
        <w:rPr>
          <w:rFonts w:ascii="Arial" w:eastAsia="Times New Roman" w:hAnsi="Arial" w:cs="Arial"/>
          <w:sz w:val="20"/>
          <w:szCs w:val="20"/>
        </w:rPr>
        <w:tab/>
      </w:r>
      <w:r w:rsidRPr="005526A3">
        <w:rPr>
          <w:rFonts w:ascii="Arial" w:eastAsia="Times New Roman" w:hAnsi="Arial" w:cs="Arial"/>
          <w:sz w:val="20"/>
          <w:szCs w:val="20"/>
        </w:rPr>
        <w:t xml:space="preserve">Epidemiology Collaboration equation in comparison with the Modification of Diet in Renal Disease </w:t>
      </w:r>
      <w:r w:rsidR="005526A3">
        <w:rPr>
          <w:rFonts w:ascii="Arial" w:eastAsia="Times New Roman" w:hAnsi="Arial" w:cs="Arial"/>
          <w:sz w:val="20"/>
          <w:szCs w:val="20"/>
        </w:rPr>
        <w:lastRenderedPageBreak/>
        <w:tab/>
      </w:r>
      <w:r w:rsidRPr="005526A3">
        <w:rPr>
          <w:rFonts w:ascii="Arial" w:eastAsia="Times New Roman" w:hAnsi="Arial" w:cs="Arial"/>
          <w:sz w:val="20"/>
          <w:szCs w:val="20"/>
        </w:rPr>
        <w:t xml:space="preserve">Study equation. American Heart Journal, 162(3), 548 - 554. </w:t>
      </w:r>
      <w:hyperlink r:id="rId12" w:history="1">
        <w:r w:rsidR="005526A3" w:rsidRPr="00A85D20">
          <w:rPr>
            <w:rStyle w:val="Hyperlink"/>
            <w:rFonts w:ascii="Arial" w:eastAsia="Times New Roman" w:hAnsi="Arial" w:cs="Arial"/>
            <w:sz w:val="20"/>
            <w:szCs w:val="20"/>
          </w:rPr>
          <w:t>https://doi</w:t>
        </w:r>
      </w:hyperlink>
      <w:r w:rsidRPr="005526A3">
        <w:rPr>
          <w:rFonts w:ascii="Arial" w:eastAsia="Times New Roman" w:hAnsi="Arial" w:cs="Arial"/>
          <w:sz w:val="20"/>
          <w:szCs w:val="20"/>
        </w:rPr>
        <w:t xml:space="preserve">: </w:t>
      </w:r>
      <w:r w:rsidR="005526A3">
        <w:rPr>
          <w:rFonts w:ascii="Arial" w:eastAsia="Times New Roman" w:hAnsi="Arial" w:cs="Arial"/>
          <w:sz w:val="20"/>
          <w:szCs w:val="20"/>
        </w:rPr>
        <w:tab/>
      </w:r>
      <w:r w:rsidRPr="005526A3">
        <w:rPr>
          <w:rFonts w:ascii="Arial" w:eastAsia="Times New Roman" w:hAnsi="Arial" w:cs="Arial"/>
          <w:sz w:val="20"/>
          <w:szCs w:val="20"/>
        </w:rPr>
        <w:t>10.1016/j.ahj.2011.06.006. Epub 2011 Aug 9. PMID: 21884875.</w:t>
      </w:r>
    </w:p>
    <w:p w14:paraId="15C3BC60" w14:textId="77777777" w:rsidR="007341AF" w:rsidRPr="005526A3" w:rsidRDefault="007341AF" w:rsidP="005526A3">
      <w:pPr>
        <w:spacing w:after="0" w:line="240" w:lineRule="auto"/>
        <w:rPr>
          <w:rFonts w:ascii="Arial" w:eastAsia="Times New Roman" w:hAnsi="Arial" w:cs="Arial"/>
          <w:sz w:val="20"/>
          <w:szCs w:val="20"/>
        </w:rPr>
      </w:pPr>
      <w:r w:rsidRPr="005526A3">
        <w:rPr>
          <w:rFonts w:ascii="Arial" w:eastAsia="Times New Roman" w:hAnsi="Arial" w:cs="Arial"/>
          <w:sz w:val="20"/>
          <w:szCs w:val="20"/>
        </w:rPr>
        <w:t xml:space="preserve">Matsushita, K., Tonelli, M., Lloyd, A., Levey, A. S., Coresh, J., &amp; Hemmelgarn, B. R. (2012).  Alberta </w:t>
      </w:r>
      <w:r w:rsidR="005526A3">
        <w:rPr>
          <w:rFonts w:ascii="Arial" w:eastAsia="Times New Roman" w:hAnsi="Arial" w:cs="Arial"/>
          <w:sz w:val="20"/>
          <w:szCs w:val="20"/>
        </w:rPr>
        <w:tab/>
      </w:r>
      <w:r w:rsidRPr="005526A3">
        <w:rPr>
          <w:rFonts w:ascii="Arial" w:eastAsia="Times New Roman" w:hAnsi="Arial" w:cs="Arial"/>
          <w:sz w:val="20"/>
          <w:szCs w:val="20"/>
        </w:rPr>
        <w:t>Kidney Disease Network. Clinical risk implications of the CKD Epidemiology Collaboration (CKD-</w:t>
      </w:r>
      <w:r w:rsidR="005526A3">
        <w:rPr>
          <w:rFonts w:ascii="Arial" w:eastAsia="Times New Roman" w:hAnsi="Arial" w:cs="Arial"/>
          <w:sz w:val="20"/>
          <w:szCs w:val="20"/>
        </w:rPr>
        <w:tab/>
      </w:r>
      <w:r w:rsidRPr="005526A3">
        <w:rPr>
          <w:rFonts w:ascii="Arial" w:eastAsia="Times New Roman" w:hAnsi="Arial" w:cs="Arial"/>
          <w:sz w:val="20"/>
          <w:szCs w:val="20"/>
        </w:rPr>
        <w:t xml:space="preserve">EPI) equation compared with the Modification of Diet in Renal Disease (MDRD) Study equation </w:t>
      </w:r>
      <w:r w:rsidR="005526A3">
        <w:rPr>
          <w:rFonts w:ascii="Arial" w:eastAsia="Times New Roman" w:hAnsi="Arial" w:cs="Arial"/>
          <w:sz w:val="20"/>
          <w:szCs w:val="20"/>
        </w:rPr>
        <w:tab/>
      </w:r>
      <w:r w:rsidRPr="005526A3">
        <w:rPr>
          <w:rFonts w:ascii="Arial" w:eastAsia="Times New Roman" w:hAnsi="Arial" w:cs="Arial"/>
          <w:sz w:val="20"/>
          <w:szCs w:val="20"/>
        </w:rPr>
        <w:t xml:space="preserve">for estimated GFR. American Journal of Kidney Diseases, 60(2), 241 - 249. </w:t>
      </w:r>
      <w:hyperlink r:id="rId13" w:history="1">
        <w:r w:rsidR="004113BC" w:rsidRPr="00A85D20">
          <w:rPr>
            <w:rStyle w:val="Hyperlink"/>
            <w:rFonts w:ascii="Arial" w:eastAsia="Times New Roman" w:hAnsi="Arial" w:cs="Arial"/>
            <w:sz w:val="20"/>
            <w:szCs w:val="20"/>
          </w:rPr>
          <w:t>https://doi</w:t>
        </w:r>
      </w:hyperlink>
      <w:r w:rsidRPr="005526A3">
        <w:rPr>
          <w:rFonts w:ascii="Arial" w:eastAsia="Times New Roman" w:hAnsi="Arial" w:cs="Arial"/>
          <w:sz w:val="20"/>
          <w:szCs w:val="20"/>
        </w:rPr>
        <w:t xml:space="preserve">: </w:t>
      </w:r>
      <w:r w:rsidR="004113BC">
        <w:rPr>
          <w:rFonts w:ascii="Arial" w:eastAsia="Times New Roman" w:hAnsi="Arial" w:cs="Arial"/>
          <w:sz w:val="20"/>
          <w:szCs w:val="20"/>
        </w:rPr>
        <w:tab/>
      </w:r>
      <w:r w:rsidRPr="005526A3">
        <w:rPr>
          <w:rFonts w:ascii="Arial" w:eastAsia="Times New Roman" w:hAnsi="Arial" w:cs="Arial"/>
          <w:sz w:val="20"/>
          <w:szCs w:val="20"/>
        </w:rPr>
        <w:t>10.1053/j.ajkd.2012.03.016. Epub 2012 May 4. PMID: 22560843.</w:t>
      </w:r>
    </w:p>
    <w:p w14:paraId="111E7D8E" w14:textId="77777777" w:rsidR="007341AF" w:rsidRPr="004113BC" w:rsidRDefault="007341AF" w:rsidP="004113BC">
      <w:pPr>
        <w:spacing w:after="0" w:line="240" w:lineRule="auto"/>
        <w:rPr>
          <w:rFonts w:ascii="Arial" w:eastAsia="Times New Roman" w:hAnsi="Arial" w:cs="Arial"/>
          <w:sz w:val="20"/>
          <w:szCs w:val="20"/>
        </w:rPr>
      </w:pPr>
      <w:r w:rsidRPr="004113BC">
        <w:rPr>
          <w:rFonts w:ascii="Arial" w:eastAsia="Times New Roman" w:hAnsi="Arial" w:cs="Arial"/>
          <w:sz w:val="20"/>
          <w:szCs w:val="20"/>
        </w:rPr>
        <w:t xml:space="preserve">Vrouenraets, S.M., Fux, C. A., Wit, F. W., Garcia, E. F., Brinkman, K., Hoek, F. J., et al. (2012).  Prepare </w:t>
      </w:r>
      <w:r w:rsidR="004113BC">
        <w:rPr>
          <w:rFonts w:ascii="Arial" w:eastAsia="Times New Roman" w:hAnsi="Arial" w:cs="Arial"/>
          <w:sz w:val="20"/>
          <w:szCs w:val="20"/>
        </w:rPr>
        <w:tab/>
      </w:r>
      <w:r w:rsidRPr="004113BC">
        <w:rPr>
          <w:rFonts w:ascii="Arial" w:eastAsia="Times New Roman" w:hAnsi="Arial" w:cs="Arial"/>
          <w:sz w:val="20"/>
          <w:szCs w:val="20"/>
        </w:rPr>
        <w:t xml:space="preserve">Study Group. A comparison of measured and estimated glomerular filtration rate in successfully </w:t>
      </w:r>
      <w:r w:rsidR="004113BC">
        <w:rPr>
          <w:rFonts w:ascii="Arial" w:eastAsia="Times New Roman" w:hAnsi="Arial" w:cs="Arial"/>
          <w:sz w:val="20"/>
          <w:szCs w:val="20"/>
        </w:rPr>
        <w:tab/>
      </w:r>
      <w:r w:rsidRPr="004113BC">
        <w:rPr>
          <w:rFonts w:ascii="Arial" w:eastAsia="Times New Roman" w:hAnsi="Arial" w:cs="Arial"/>
          <w:sz w:val="20"/>
          <w:szCs w:val="20"/>
        </w:rPr>
        <w:t xml:space="preserve">treated HIV-patients with preserved renal function. Clinical Nephrology, 77(4), 311 - 320. </w:t>
      </w:r>
      <w:r w:rsidR="004113BC">
        <w:rPr>
          <w:rFonts w:ascii="Arial" w:eastAsia="Times New Roman" w:hAnsi="Arial" w:cs="Arial"/>
          <w:sz w:val="20"/>
          <w:szCs w:val="20"/>
        </w:rPr>
        <w:tab/>
      </w:r>
      <w:hyperlink r:id="rId14" w:history="1">
        <w:r w:rsidRPr="004113BC">
          <w:rPr>
            <w:rStyle w:val="Hyperlink"/>
            <w:rFonts w:ascii="Arial" w:eastAsia="Times New Roman" w:hAnsi="Arial" w:cs="Arial"/>
            <w:sz w:val="20"/>
            <w:szCs w:val="20"/>
          </w:rPr>
          <w:t>https://doi</w:t>
        </w:r>
      </w:hyperlink>
      <w:r w:rsidRPr="004113BC">
        <w:rPr>
          <w:rFonts w:ascii="Arial" w:eastAsia="Times New Roman" w:hAnsi="Arial" w:cs="Arial"/>
          <w:sz w:val="20"/>
          <w:szCs w:val="20"/>
        </w:rPr>
        <w:t>: 10.5414/cn107214. PMID: 22445475.</w:t>
      </w:r>
    </w:p>
    <w:p w14:paraId="59C3596C" w14:textId="77777777" w:rsidR="007341AF" w:rsidRPr="004113BC" w:rsidRDefault="007341AF" w:rsidP="004113BC">
      <w:pPr>
        <w:spacing w:after="0" w:line="240" w:lineRule="auto"/>
        <w:rPr>
          <w:rFonts w:ascii="Arial" w:eastAsia="Times New Roman" w:hAnsi="Arial" w:cs="Arial"/>
          <w:sz w:val="20"/>
          <w:szCs w:val="20"/>
        </w:rPr>
      </w:pPr>
      <w:r w:rsidRPr="004113BC">
        <w:rPr>
          <w:rFonts w:ascii="Arial" w:eastAsia="Times New Roman" w:hAnsi="Arial" w:cs="Arial"/>
          <w:sz w:val="20"/>
          <w:szCs w:val="20"/>
        </w:rPr>
        <w:t xml:space="preserve">Bonjoch, A., Bayés, B., Riba, J., Puig, J., Estany, C., Perez-Alvarez, N., et al. (2010). Validation of </w:t>
      </w:r>
      <w:r w:rsidR="004113BC">
        <w:rPr>
          <w:rFonts w:ascii="Arial" w:eastAsia="Times New Roman" w:hAnsi="Arial" w:cs="Arial"/>
          <w:sz w:val="20"/>
          <w:szCs w:val="20"/>
        </w:rPr>
        <w:tab/>
      </w:r>
      <w:r w:rsidRPr="004113BC">
        <w:rPr>
          <w:rFonts w:ascii="Arial" w:eastAsia="Times New Roman" w:hAnsi="Arial" w:cs="Arial"/>
          <w:sz w:val="20"/>
          <w:szCs w:val="20"/>
        </w:rPr>
        <w:t xml:space="preserve">estimated renal function measurements compared with the isotopic glomerular filtration rate in an </w:t>
      </w:r>
      <w:r w:rsidR="004113BC">
        <w:rPr>
          <w:rFonts w:ascii="Arial" w:eastAsia="Times New Roman" w:hAnsi="Arial" w:cs="Arial"/>
          <w:sz w:val="20"/>
          <w:szCs w:val="20"/>
        </w:rPr>
        <w:tab/>
      </w:r>
      <w:r w:rsidRPr="004113BC">
        <w:rPr>
          <w:rFonts w:ascii="Arial" w:eastAsia="Times New Roman" w:hAnsi="Arial" w:cs="Arial"/>
          <w:sz w:val="20"/>
          <w:szCs w:val="20"/>
        </w:rPr>
        <w:t xml:space="preserve">HIV-infected cohort. Antiviral Research, 88(3), 347 - 354. </w:t>
      </w:r>
      <w:hyperlink r:id="rId15" w:history="1">
        <w:r w:rsidR="004113BC" w:rsidRPr="00A85D20">
          <w:rPr>
            <w:rStyle w:val="Hyperlink"/>
            <w:rFonts w:ascii="Arial" w:eastAsia="Times New Roman" w:hAnsi="Arial" w:cs="Arial"/>
            <w:sz w:val="20"/>
            <w:szCs w:val="20"/>
          </w:rPr>
          <w:t>https://doi</w:t>
        </w:r>
      </w:hyperlink>
      <w:r w:rsidRPr="004113BC">
        <w:rPr>
          <w:rFonts w:ascii="Arial" w:eastAsia="Times New Roman" w:hAnsi="Arial" w:cs="Arial"/>
          <w:sz w:val="20"/>
          <w:szCs w:val="20"/>
        </w:rPr>
        <w:t xml:space="preserve">: </w:t>
      </w:r>
      <w:r w:rsidR="004113BC">
        <w:rPr>
          <w:rFonts w:ascii="Arial" w:eastAsia="Times New Roman" w:hAnsi="Arial" w:cs="Arial"/>
          <w:sz w:val="20"/>
          <w:szCs w:val="20"/>
        </w:rPr>
        <w:tab/>
      </w:r>
      <w:r w:rsidRPr="004113BC">
        <w:rPr>
          <w:rFonts w:ascii="Arial" w:eastAsia="Times New Roman" w:hAnsi="Arial" w:cs="Arial"/>
          <w:sz w:val="20"/>
          <w:szCs w:val="20"/>
        </w:rPr>
        <w:t>10.1016/j.antiviral.2010.09.015. Epub 2010 Sep 29. PMID: 20887753.</w:t>
      </w:r>
    </w:p>
    <w:p w14:paraId="364A5DD9" w14:textId="77777777" w:rsidR="007341AF" w:rsidRPr="004113BC" w:rsidRDefault="007341AF" w:rsidP="004113BC">
      <w:pPr>
        <w:spacing w:after="0" w:line="240" w:lineRule="auto"/>
        <w:rPr>
          <w:rFonts w:ascii="Arial" w:eastAsia="Times New Roman" w:hAnsi="Arial" w:cs="Arial"/>
          <w:sz w:val="20"/>
          <w:szCs w:val="20"/>
        </w:rPr>
      </w:pPr>
      <w:r w:rsidRPr="004113BC">
        <w:rPr>
          <w:rFonts w:ascii="Arial" w:eastAsia="Times New Roman" w:hAnsi="Arial" w:cs="Arial"/>
          <w:sz w:val="20"/>
          <w:szCs w:val="20"/>
        </w:rPr>
        <w:t xml:space="preserve">van Deventer, H. E., George, J.A., Paiker, J. E., Becker, P. J, &amp; Katz, I. J. (2008). Estimating glomerular </w:t>
      </w:r>
      <w:r w:rsidR="004113BC">
        <w:rPr>
          <w:rFonts w:ascii="Arial" w:eastAsia="Times New Roman" w:hAnsi="Arial" w:cs="Arial"/>
          <w:sz w:val="20"/>
          <w:szCs w:val="20"/>
        </w:rPr>
        <w:tab/>
      </w:r>
      <w:r w:rsidRPr="004113BC">
        <w:rPr>
          <w:rFonts w:ascii="Arial" w:eastAsia="Times New Roman" w:hAnsi="Arial" w:cs="Arial"/>
          <w:sz w:val="20"/>
          <w:szCs w:val="20"/>
        </w:rPr>
        <w:t xml:space="preserve">filtration rate in black South Africans by use of the modification of diet in renal disease and </w:t>
      </w:r>
      <w:r w:rsidR="004113BC">
        <w:rPr>
          <w:rFonts w:ascii="Arial" w:eastAsia="Times New Roman" w:hAnsi="Arial" w:cs="Arial"/>
          <w:sz w:val="20"/>
          <w:szCs w:val="20"/>
        </w:rPr>
        <w:tab/>
      </w:r>
      <w:r w:rsidRPr="004113BC">
        <w:rPr>
          <w:rFonts w:ascii="Arial" w:eastAsia="Times New Roman" w:hAnsi="Arial" w:cs="Arial"/>
          <w:sz w:val="20"/>
          <w:szCs w:val="20"/>
        </w:rPr>
        <w:t xml:space="preserve">Cockcroft-Gault equations. Clinical Chemistry, 54(7), 1197 - 1202. doi: </w:t>
      </w:r>
      <w:r w:rsidR="004113BC">
        <w:rPr>
          <w:rFonts w:ascii="Arial" w:eastAsia="Times New Roman" w:hAnsi="Arial" w:cs="Arial"/>
          <w:sz w:val="20"/>
          <w:szCs w:val="20"/>
        </w:rPr>
        <w:tab/>
      </w:r>
      <w:r w:rsidRPr="004113BC">
        <w:rPr>
          <w:rFonts w:ascii="Arial" w:eastAsia="Times New Roman" w:hAnsi="Arial" w:cs="Arial"/>
          <w:sz w:val="20"/>
          <w:szCs w:val="20"/>
        </w:rPr>
        <w:t>10.1373/clinchem.2007.099085. Epub 2008 May 16. PMID: 18487286.</w:t>
      </w:r>
    </w:p>
    <w:p w14:paraId="5DFF30F6" w14:textId="77777777" w:rsidR="007341AF" w:rsidRPr="004113BC" w:rsidRDefault="007341AF" w:rsidP="004113BC">
      <w:pPr>
        <w:spacing w:after="0" w:line="240" w:lineRule="auto"/>
        <w:rPr>
          <w:rFonts w:ascii="Arial" w:eastAsia="Times New Roman" w:hAnsi="Arial" w:cs="Arial"/>
          <w:sz w:val="20"/>
          <w:szCs w:val="20"/>
        </w:rPr>
      </w:pPr>
      <w:r w:rsidRPr="004113BC">
        <w:rPr>
          <w:rFonts w:ascii="Arial" w:eastAsia="Times New Roman" w:hAnsi="Arial" w:cs="Arial"/>
          <w:sz w:val="20"/>
          <w:szCs w:val="20"/>
        </w:rPr>
        <w:t xml:space="preserve">Inker, L. A., Wyatt, C., Creamer, R., Hellinger, J., Hotta, M., Leppo, M., et al. (2012). Performance of </w:t>
      </w:r>
      <w:r w:rsidR="004113BC">
        <w:rPr>
          <w:rFonts w:ascii="Arial" w:eastAsia="Times New Roman" w:hAnsi="Arial" w:cs="Arial"/>
          <w:sz w:val="20"/>
          <w:szCs w:val="20"/>
        </w:rPr>
        <w:tab/>
      </w:r>
      <w:r w:rsidRPr="004113BC">
        <w:rPr>
          <w:rFonts w:ascii="Arial" w:eastAsia="Times New Roman" w:hAnsi="Arial" w:cs="Arial"/>
          <w:sz w:val="20"/>
          <w:szCs w:val="20"/>
        </w:rPr>
        <w:t xml:space="preserve">creatinine and cystatin C GFR estimating equations in an HIV-positive population on </w:t>
      </w:r>
      <w:r w:rsidR="004113BC">
        <w:rPr>
          <w:rFonts w:ascii="Arial" w:eastAsia="Times New Roman" w:hAnsi="Arial" w:cs="Arial"/>
          <w:sz w:val="20"/>
          <w:szCs w:val="20"/>
        </w:rPr>
        <w:tab/>
      </w:r>
      <w:r w:rsidRPr="004113BC">
        <w:rPr>
          <w:rFonts w:ascii="Arial" w:eastAsia="Times New Roman" w:hAnsi="Arial" w:cs="Arial"/>
          <w:sz w:val="20"/>
          <w:szCs w:val="20"/>
        </w:rPr>
        <w:t xml:space="preserve">antiretrovirals. Journal of Acquired Immune Deficiency Syndrome, 61(3), 302 - 309. doi: </w:t>
      </w:r>
      <w:r w:rsidR="004113BC">
        <w:rPr>
          <w:rFonts w:ascii="Arial" w:eastAsia="Times New Roman" w:hAnsi="Arial" w:cs="Arial"/>
          <w:sz w:val="20"/>
          <w:szCs w:val="20"/>
        </w:rPr>
        <w:tab/>
      </w:r>
      <w:r w:rsidRPr="004113BC">
        <w:rPr>
          <w:rFonts w:ascii="Arial" w:eastAsia="Times New Roman" w:hAnsi="Arial" w:cs="Arial"/>
          <w:sz w:val="20"/>
          <w:szCs w:val="20"/>
        </w:rPr>
        <w:t>10.1097/QAI.0b013e31826a6c4f. PMID: 22842844; PMCID: PMC3598619.</w:t>
      </w:r>
    </w:p>
    <w:p w14:paraId="2206331F" w14:textId="77777777" w:rsidR="007341AF" w:rsidRPr="004113BC" w:rsidRDefault="007341AF" w:rsidP="004113BC">
      <w:pPr>
        <w:spacing w:after="0" w:line="240" w:lineRule="auto"/>
        <w:rPr>
          <w:rFonts w:ascii="Arial" w:eastAsia="Times New Roman" w:hAnsi="Arial" w:cs="Arial"/>
          <w:sz w:val="20"/>
          <w:szCs w:val="20"/>
        </w:rPr>
      </w:pPr>
      <w:r w:rsidRPr="004113BC">
        <w:rPr>
          <w:rFonts w:ascii="Arial" w:eastAsia="Times New Roman" w:hAnsi="Arial" w:cs="Arial"/>
          <w:sz w:val="20"/>
          <w:szCs w:val="20"/>
        </w:rPr>
        <w:t xml:space="preserve">Ibrahim, F., Hamzah, L., Jones, R., Nitsch, D., Sabin, C., &amp; Post, F.A (2012). UK CHIC/CKD* Study </w:t>
      </w:r>
      <w:r w:rsidR="004113BC">
        <w:rPr>
          <w:rFonts w:ascii="Arial" w:eastAsia="Times New Roman" w:hAnsi="Arial" w:cs="Arial"/>
          <w:sz w:val="20"/>
          <w:szCs w:val="20"/>
        </w:rPr>
        <w:tab/>
      </w:r>
      <w:r w:rsidRPr="004113BC">
        <w:rPr>
          <w:rFonts w:ascii="Arial" w:eastAsia="Times New Roman" w:hAnsi="Arial" w:cs="Arial"/>
          <w:sz w:val="20"/>
          <w:szCs w:val="20"/>
        </w:rPr>
        <w:t xml:space="preserve">Group. Comparison of CKD-EPI and MDRD to estimate baseline renal function in HIV-positive </w:t>
      </w:r>
      <w:r w:rsidR="004113BC">
        <w:rPr>
          <w:rFonts w:ascii="Arial" w:eastAsia="Times New Roman" w:hAnsi="Arial" w:cs="Arial"/>
          <w:sz w:val="20"/>
          <w:szCs w:val="20"/>
        </w:rPr>
        <w:tab/>
      </w:r>
      <w:r w:rsidRPr="004113BC">
        <w:rPr>
          <w:rFonts w:ascii="Arial" w:eastAsia="Times New Roman" w:hAnsi="Arial" w:cs="Arial"/>
          <w:sz w:val="20"/>
          <w:szCs w:val="20"/>
        </w:rPr>
        <w:t xml:space="preserve">patients. Nephrology Dialysis Transplantation, 27(6), 2291 - 2297. doi: 10.1093/ndt/gfr657. Epub </w:t>
      </w:r>
      <w:r w:rsidR="004113BC">
        <w:rPr>
          <w:rFonts w:ascii="Arial" w:eastAsia="Times New Roman" w:hAnsi="Arial" w:cs="Arial"/>
          <w:sz w:val="20"/>
          <w:szCs w:val="20"/>
        </w:rPr>
        <w:tab/>
      </w:r>
      <w:r w:rsidRPr="004113BC">
        <w:rPr>
          <w:rFonts w:ascii="Arial" w:eastAsia="Times New Roman" w:hAnsi="Arial" w:cs="Arial"/>
          <w:sz w:val="20"/>
          <w:szCs w:val="20"/>
        </w:rPr>
        <w:t>2011 Nov 25. PMID: 22121232.</w:t>
      </w:r>
    </w:p>
    <w:p w14:paraId="62E3F95C" w14:textId="77777777" w:rsidR="007341AF" w:rsidRPr="004113BC" w:rsidRDefault="007341AF" w:rsidP="004113BC">
      <w:pPr>
        <w:spacing w:after="0" w:line="240" w:lineRule="auto"/>
        <w:rPr>
          <w:rFonts w:ascii="Arial" w:eastAsia="Times New Roman" w:hAnsi="Arial" w:cs="Arial"/>
          <w:sz w:val="20"/>
          <w:szCs w:val="20"/>
        </w:rPr>
      </w:pPr>
      <w:r w:rsidRPr="004113BC">
        <w:rPr>
          <w:rFonts w:ascii="Arial" w:eastAsia="Times New Roman" w:hAnsi="Arial" w:cs="Arial"/>
          <w:sz w:val="20"/>
          <w:szCs w:val="20"/>
        </w:rPr>
        <w:t xml:space="preserve">Dabrowska, M.M., Mikula, T., Stanczak, W., Malyszko, J., &amp; Wiercinska-Drapalo, A. (2011). Comparative </w:t>
      </w:r>
      <w:r w:rsidR="004113BC">
        <w:rPr>
          <w:rFonts w:ascii="Arial" w:eastAsia="Times New Roman" w:hAnsi="Arial" w:cs="Arial"/>
          <w:sz w:val="20"/>
          <w:szCs w:val="20"/>
        </w:rPr>
        <w:tab/>
      </w:r>
      <w:r w:rsidRPr="004113BC">
        <w:rPr>
          <w:rFonts w:ascii="Arial" w:eastAsia="Times New Roman" w:hAnsi="Arial" w:cs="Arial"/>
          <w:sz w:val="20"/>
          <w:szCs w:val="20"/>
        </w:rPr>
        <w:t xml:space="preserve">analysis of the new chronic kidney disease epidemiology collaboration and the modification of </w:t>
      </w:r>
      <w:r w:rsidR="004113BC">
        <w:rPr>
          <w:rFonts w:ascii="Arial" w:eastAsia="Times New Roman" w:hAnsi="Arial" w:cs="Arial"/>
          <w:sz w:val="20"/>
          <w:szCs w:val="20"/>
        </w:rPr>
        <w:tab/>
      </w:r>
      <w:r w:rsidRPr="004113BC">
        <w:rPr>
          <w:rFonts w:ascii="Arial" w:eastAsia="Times New Roman" w:hAnsi="Arial" w:cs="Arial"/>
          <w:sz w:val="20"/>
          <w:szCs w:val="20"/>
        </w:rPr>
        <w:t xml:space="preserve">diet in renal disease equations for estimation of glomerular filtration rate in HIV type 1-infected </w:t>
      </w:r>
      <w:r w:rsidR="004113BC">
        <w:rPr>
          <w:rFonts w:ascii="Arial" w:eastAsia="Times New Roman" w:hAnsi="Arial" w:cs="Arial"/>
          <w:sz w:val="20"/>
          <w:szCs w:val="20"/>
        </w:rPr>
        <w:tab/>
      </w:r>
      <w:r w:rsidRPr="004113BC">
        <w:rPr>
          <w:rFonts w:ascii="Arial" w:eastAsia="Times New Roman" w:hAnsi="Arial" w:cs="Arial"/>
          <w:sz w:val="20"/>
          <w:szCs w:val="20"/>
        </w:rPr>
        <w:t xml:space="preserve">subjects. AIDS Research and Human Retroviruses, 27(8), 809 - 813. doi: </w:t>
      </w:r>
      <w:r w:rsidR="004113BC">
        <w:rPr>
          <w:rFonts w:ascii="Arial" w:eastAsia="Times New Roman" w:hAnsi="Arial" w:cs="Arial"/>
          <w:sz w:val="20"/>
          <w:szCs w:val="20"/>
        </w:rPr>
        <w:tab/>
      </w:r>
      <w:r w:rsidRPr="004113BC">
        <w:rPr>
          <w:rFonts w:ascii="Arial" w:eastAsia="Times New Roman" w:hAnsi="Arial" w:cs="Arial"/>
          <w:sz w:val="20"/>
          <w:szCs w:val="20"/>
        </w:rPr>
        <w:t>10.1089/AID.2010.0233. Epub 2011 Mar 2. PMID: 21284524.</w:t>
      </w:r>
    </w:p>
    <w:p w14:paraId="5EE23B1A" w14:textId="77777777" w:rsidR="007341AF" w:rsidRPr="004113BC" w:rsidRDefault="007341AF" w:rsidP="004113BC">
      <w:pPr>
        <w:spacing w:after="0" w:line="240" w:lineRule="auto"/>
        <w:rPr>
          <w:rFonts w:ascii="Arial" w:eastAsia="Times New Roman" w:hAnsi="Arial" w:cs="Arial"/>
          <w:sz w:val="20"/>
          <w:szCs w:val="20"/>
        </w:rPr>
      </w:pPr>
      <w:r w:rsidRPr="004113BC">
        <w:rPr>
          <w:rFonts w:ascii="Arial" w:eastAsia="Times New Roman" w:hAnsi="Arial" w:cs="Arial"/>
          <w:sz w:val="20"/>
          <w:szCs w:val="20"/>
        </w:rPr>
        <w:t xml:space="preserve">AIDS Working Group (GESIDA) of the Spanish Society of InfectiousDiseases and Clinical Microbiology </w:t>
      </w:r>
      <w:r w:rsidR="004113BC">
        <w:rPr>
          <w:rFonts w:ascii="Arial" w:eastAsia="Times New Roman" w:hAnsi="Arial" w:cs="Arial"/>
          <w:sz w:val="20"/>
          <w:szCs w:val="20"/>
        </w:rPr>
        <w:tab/>
      </w:r>
      <w:r w:rsidRPr="004113BC">
        <w:rPr>
          <w:rFonts w:ascii="Arial" w:eastAsia="Times New Roman" w:hAnsi="Arial" w:cs="Arial"/>
          <w:sz w:val="20"/>
          <w:szCs w:val="20"/>
        </w:rPr>
        <w:t xml:space="preserve">(SEIMC); Spanish Society of Nephrology (S.E.N.); Spanish Society of Clinical Chemistry and </w:t>
      </w:r>
      <w:r w:rsidR="004113BC">
        <w:rPr>
          <w:rFonts w:ascii="Arial" w:eastAsia="Times New Roman" w:hAnsi="Arial" w:cs="Arial"/>
          <w:sz w:val="20"/>
          <w:szCs w:val="20"/>
        </w:rPr>
        <w:tab/>
      </w:r>
      <w:r w:rsidRPr="004113BC">
        <w:rPr>
          <w:rFonts w:ascii="Arial" w:eastAsia="Times New Roman" w:hAnsi="Arial" w:cs="Arial"/>
          <w:sz w:val="20"/>
          <w:szCs w:val="20"/>
        </w:rPr>
        <w:t xml:space="preserve">Molecular Pathology (SEQC); Górriz, J.L., Gutiérrez, F., Trullas, J.C., Arazo, P., Arribas, J.R., </w:t>
      </w:r>
      <w:r w:rsidR="004113BC">
        <w:rPr>
          <w:rFonts w:ascii="Arial" w:eastAsia="Times New Roman" w:hAnsi="Arial" w:cs="Arial"/>
          <w:sz w:val="20"/>
          <w:szCs w:val="20"/>
        </w:rPr>
        <w:tab/>
      </w:r>
      <w:r w:rsidRPr="004113BC">
        <w:rPr>
          <w:rFonts w:ascii="Arial" w:eastAsia="Times New Roman" w:hAnsi="Arial" w:cs="Arial"/>
          <w:sz w:val="20"/>
          <w:szCs w:val="20"/>
        </w:rPr>
        <w:t>Barril, G., et al. (2014). Consensus document on the management of renal disease in HIV-</w:t>
      </w:r>
      <w:r w:rsidR="004113BC">
        <w:rPr>
          <w:rFonts w:ascii="Arial" w:eastAsia="Times New Roman" w:hAnsi="Arial" w:cs="Arial"/>
          <w:sz w:val="20"/>
          <w:szCs w:val="20"/>
        </w:rPr>
        <w:tab/>
      </w:r>
      <w:r w:rsidRPr="004113BC">
        <w:rPr>
          <w:rFonts w:ascii="Arial" w:eastAsia="Times New Roman" w:hAnsi="Arial" w:cs="Arial"/>
          <w:sz w:val="20"/>
          <w:szCs w:val="20"/>
        </w:rPr>
        <w:t xml:space="preserve">infected patients. Nefrologia, 34(2), 1-81. English, Spanish. doi: </w:t>
      </w:r>
      <w:r w:rsidR="004113BC">
        <w:rPr>
          <w:rFonts w:ascii="Arial" w:eastAsia="Times New Roman" w:hAnsi="Arial" w:cs="Arial"/>
          <w:sz w:val="20"/>
          <w:szCs w:val="20"/>
        </w:rPr>
        <w:tab/>
      </w:r>
      <w:r w:rsidRPr="004113BC">
        <w:rPr>
          <w:rFonts w:ascii="Arial" w:eastAsia="Times New Roman" w:hAnsi="Arial" w:cs="Arial"/>
          <w:sz w:val="20"/>
          <w:szCs w:val="20"/>
        </w:rPr>
        <w:t>10.3265/Nefrologia.pre2014.Jul.12674. PMID: 25467377.</w:t>
      </w:r>
    </w:p>
    <w:p w14:paraId="280237E0" w14:textId="77777777" w:rsidR="007341AF" w:rsidRPr="004113BC" w:rsidRDefault="007341AF" w:rsidP="004113BC">
      <w:pPr>
        <w:spacing w:after="0" w:line="240" w:lineRule="auto"/>
        <w:rPr>
          <w:rFonts w:ascii="Arial" w:eastAsia="Times New Roman" w:hAnsi="Arial" w:cs="Arial"/>
          <w:sz w:val="20"/>
          <w:szCs w:val="20"/>
        </w:rPr>
      </w:pPr>
      <w:r w:rsidRPr="004113BC">
        <w:rPr>
          <w:rFonts w:ascii="Arial" w:eastAsia="Times New Roman" w:hAnsi="Arial" w:cs="Arial"/>
          <w:sz w:val="20"/>
          <w:szCs w:val="20"/>
        </w:rPr>
        <w:t xml:space="preserve">Guy, J.M., &amp; Legg, E.F. (1990). An improved cation exchange HPLC method for the measurement of </w:t>
      </w:r>
      <w:r w:rsidR="004113BC">
        <w:rPr>
          <w:rFonts w:ascii="Arial" w:eastAsia="Times New Roman" w:hAnsi="Arial" w:cs="Arial"/>
          <w:sz w:val="20"/>
          <w:szCs w:val="20"/>
        </w:rPr>
        <w:tab/>
      </w:r>
      <w:r w:rsidRPr="004113BC">
        <w:rPr>
          <w:rFonts w:ascii="Arial" w:eastAsia="Times New Roman" w:hAnsi="Arial" w:cs="Arial"/>
          <w:sz w:val="20"/>
          <w:szCs w:val="20"/>
        </w:rPr>
        <w:t xml:space="preserve">serum creatinine. Annals of Clinical Biochemistry, 27 ( Pt 3), 223 - 226. doi: </w:t>
      </w:r>
      <w:r w:rsidR="004113BC">
        <w:rPr>
          <w:rFonts w:ascii="Arial" w:eastAsia="Times New Roman" w:hAnsi="Arial" w:cs="Arial"/>
          <w:sz w:val="20"/>
          <w:szCs w:val="20"/>
        </w:rPr>
        <w:tab/>
      </w:r>
      <w:r w:rsidRPr="004113BC">
        <w:rPr>
          <w:rFonts w:ascii="Arial" w:eastAsia="Times New Roman" w:hAnsi="Arial" w:cs="Arial"/>
          <w:sz w:val="20"/>
          <w:szCs w:val="20"/>
        </w:rPr>
        <w:t>10.1177/000456329002700307. PMID: 2382956.</w:t>
      </w:r>
    </w:p>
    <w:p w14:paraId="782667A2" w14:textId="77777777" w:rsidR="007341AF" w:rsidRPr="004113BC" w:rsidRDefault="007341AF" w:rsidP="004113BC">
      <w:pPr>
        <w:spacing w:after="0" w:line="240" w:lineRule="auto"/>
        <w:rPr>
          <w:rFonts w:ascii="Arial" w:eastAsia="Times New Roman" w:hAnsi="Arial" w:cs="Arial"/>
          <w:sz w:val="20"/>
          <w:szCs w:val="20"/>
        </w:rPr>
      </w:pPr>
      <w:r w:rsidRPr="004113BC">
        <w:rPr>
          <w:rFonts w:ascii="Arial" w:eastAsia="Times New Roman" w:hAnsi="Arial" w:cs="Arial"/>
          <w:sz w:val="20"/>
          <w:szCs w:val="20"/>
        </w:rPr>
        <w:t xml:space="preserve">Sánchez-Chaparro, M.A., Calvo-Bonacho, E., González-Quintela, A., Cabrera, M., Quevedo-Aguado, L., </w:t>
      </w:r>
      <w:r w:rsidR="004113BC">
        <w:rPr>
          <w:rFonts w:ascii="Arial" w:eastAsia="Times New Roman" w:hAnsi="Arial" w:cs="Arial"/>
          <w:sz w:val="20"/>
          <w:szCs w:val="20"/>
        </w:rPr>
        <w:tab/>
      </w:r>
      <w:r w:rsidRPr="004113BC">
        <w:rPr>
          <w:rFonts w:ascii="Arial" w:eastAsia="Times New Roman" w:hAnsi="Arial" w:cs="Arial"/>
          <w:sz w:val="20"/>
          <w:szCs w:val="20"/>
        </w:rPr>
        <w:t xml:space="preserve">Fernández-Labandera, C., et al. (2014). ICARIA (Ibermutuamur CArdiovascular RIsk </w:t>
      </w:r>
      <w:r w:rsidR="004113BC">
        <w:rPr>
          <w:rFonts w:ascii="Arial" w:eastAsia="Times New Roman" w:hAnsi="Arial" w:cs="Arial"/>
          <w:sz w:val="20"/>
          <w:szCs w:val="20"/>
        </w:rPr>
        <w:tab/>
      </w:r>
      <w:r w:rsidRPr="004113BC">
        <w:rPr>
          <w:rFonts w:ascii="Arial" w:eastAsia="Times New Roman" w:hAnsi="Arial" w:cs="Arial"/>
          <w:sz w:val="20"/>
          <w:szCs w:val="20"/>
        </w:rPr>
        <w:t xml:space="preserve">Assessment) Study Group. Estimating the glomerular filtration rate in the Spanish working </w:t>
      </w:r>
      <w:r w:rsidR="004113BC">
        <w:rPr>
          <w:rFonts w:ascii="Arial" w:eastAsia="Times New Roman" w:hAnsi="Arial" w:cs="Arial"/>
          <w:sz w:val="20"/>
          <w:szCs w:val="20"/>
        </w:rPr>
        <w:tab/>
      </w:r>
      <w:r w:rsidRPr="004113BC">
        <w:rPr>
          <w:rFonts w:ascii="Arial" w:eastAsia="Times New Roman" w:hAnsi="Arial" w:cs="Arial"/>
          <w:sz w:val="20"/>
          <w:szCs w:val="20"/>
        </w:rPr>
        <w:t xml:space="preserve">population: chronic kidney disease prevalence and its association with risk factors. Journal of </w:t>
      </w:r>
      <w:r w:rsidR="004113BC">
        <w:rPr>
          <w:rFonts w:ascii="Arial" w:eastAsia="Times New Roman" w:hAnsi="Arial" w:cs="Arial"/>
          <w:sz w:val="20"/>
          <w:szCs w:val="20"/>
        </w:rPr>
        <w:tab/>
      </w:r>
      <w:r w:rsidRPr="004113BC">
        <w:rPr>
          <w:rFonts w:ascii="Arial" w:eastAsia="Times New Roman" w:hAnsi="Arial" w:cs="Arial"/>
          <w:sz w:val="20"/>
          <w:szCs w:val="20"/>
        </w:rPr>
        <w:t xml:space="preserve">Hypertension, 32(10), 1970 - 1978; discussion 1978. doi: 10.1097/HJH.0000000000000267. </w:t>
      </w:r>
      <w:r w:rsidR="004113BC">
        <w:rPr>
          <w:rFonts w:ascii="Arial" w:eastAsia="Times New Roman" w:hAnsi="Arial" w:cs="Arial"/>
          <w:sz w:val="20"/>
          <w:szCs w:val="20"/>
        </w:rPr>
        <w:tab/>
      </w:r>
      <w:r w:rsidRPr="004113BC">
        <w:rPr>
          <w:rFonts w:ascii="Arial" w:eastAsia="Times New Roman" w:hAnsi="Arial" w:cs="Arial"/>
          <w:sz w:val="20"/>
          <w:szCs w:val="20"/>
        </w:rPr>
        <w:t>PMID: 25023154.</w:t>
      </w:r>
    </w:p>
    <w:p w14:paraId="7462BB31" w14:textId="77777777" w:rsidR="007341AF" w:rsidRPr="004113BC" w:rsidRDefault="007341AF" w:rsidP="004113BC">
      <w:pPr>
        <w:spacing w:after="0" w:line="240" w:lineRule="auto"/>
        <w:rPr>
          <w:rFonts w:ascii="Arial" w:eastAsia="Times New Roman" w:hAnsi="Arial" w:cs="Arial"/>
          <w:sz w:val="20"/>
          <w:szCs w:val="20"/>
        </w:rPr>
      </w:pPr>
      <w:r w:rsidRPr="004113BC">
        <w:rPr>
          <w:rFonts w:ascii="Arial" w:eastAsia="Times New Roman" w:hAnsi="Arial" w:cs="Arial"/>
          <w:sz w:val="20"/>
          <w:szCs w:val="20"/>
        </w:rPr>
        <w:t xml:space="preserve">Michels, W.M., Grootendorst, D.C., Verduijn, M., Elliott, E.G., Dekker, F.W., &amp; Krediet, R.T. (2010). </w:t>
      </w:r>
      <w:r w:rsidR="004113BC">
        <w:rPr>
          <w:rFonts w:ascii="Arial" w:eastAsia="Times New Roman" w:hAnsi="Arial" w:cs="Arial"/>
          <w:sz w:val="20"/>
          <w:szCs w:val="20"/>
        </w:rPr>
        <w:tab/>
      </w:r>
      <w:r w:rsidRPr="004113BC">
        <w:rPr>
          <w:rFonts w:ascii="Arial" w:eastAsia="Times New Roman" w:hAnsi="Arial" w:cs="Arial"/>
          <w:sz w:val="20"/>
          <w:szCs w:val="20"/>
        </w:rPr>
        <w:t xml:space="preserve">Performance of the Cockcroft-Gault, MDRD, and new CKD-EPI formulas in relation to GFR, age, </w:t>
      </w:r>
      <w:r w:rsidR="004113BC">
        <w:rPr>
          <w:rFonts w:ascii="Arial" w:eastAsia="Times New Roman" w:hAnsi="Arial" w:cs="Arial"/>
          <w:sz w:val="20"/>
          <w:szCs w:val="20"/>
        </w:rPr>
        <w:tab/>
      </w:r>
      <w:r w:rsidRPr="004113BC">
        <w:rPr>
          <w:rFonts w:ascii="Arial" w:eastAsia="Times New Roman" w:hAnsi="Arial" w:cs="Arial"/>
          <w:sz w:val="20"/>
          <w:szCs w:val="20"/>
        </w:rPr>
        <w:t xml:space="preserve">and body size. Clinical Journal of American Society of Nephrology, 5(6), 1003 - 1009. doi: </w:t>
      </w:r>
      <w:r w:rsidR="004113BC">
        <w:rPr>
          <w:rFonts w:ascii="Arial" w:eastAsia="Times New Roman" w:hAnsi="Arial" w:cs="Arial"/>
          <w:sz w:val="20"/>
          <w:szCs w:val="20"/>
        </w:rPr>
        <w:tab/>
      </w:r>
      <w:r w:rsidRPr="004113BC">
        <w:rPr>
          <w:rFonts w:ascii="Arial" w:eastAsia="Times New Roman" w:hAnsi="Arial" w:cs="Arial"/>
          <w:sz w:val="20"/>
          <w:szCs w:val="20"/>
        </w:rPr>
        <w:t>10.2215/CJN.06870909. Epub 2010 Mar 18. PMID: 20299365; PMCID: PMC2879308.</w:t>
      </w:r>
    </w:p>
    <w:p w14:paraId="0AB4450F" w14:textId="77777777" w:rsidR="007341AF" w:rsidRPr="004113BC" w:rsidRDefault="007341AF" w:rsidP="004113BC">
      <w:pPr>
        <w:spacing w:after="0" w:line="240" w:lineRule="auto"/>
        <w:rPr>
          <w:rFonts w:ascii="Arial" w:eastAsia="Times New Roman" w:hAnsi="Arial" w:cs="Arial"/>
          <w:sz w:val="20"/>
          <w:szCs w:val="20"/>
        </w:rPr>
      </w:pPr>
      <w:r w:rsidRPr="004113BC">
        <w:rPr>
          <w:rFonts w:ascii="Arial" w:eastAsia="Times New Roman" w:hAnsi="Arial" w:cs="Arial"/>
          <w:sz w:val="20"/>
          <w:szCs w:val="20"/>
        </w:rPr>
        <w:t xml:space="preserve">Cristelli, M.P., Cofán, F., Rico, N., Trullàs, J.C., Manzardo, C., Agüero, F., et al. (2017). Clinic </w:t>
      </w:r>
      <w:r w:rsidR="004113BC">
        <w:rPr>
          <w:rFonts w:ascii="Arial" w:eastAsia="Times New Roman" w:hAnsi="Arial" w:cs="Arial"/>
          <w:sz w:val="20"/>
          <w:szCs w:val="20"/>
        </w:rPr>
        <w:tab/>
      </w:r>
      <w:r w:rsidRPr="004113BC">
        <w:rPr>
          <w:rFonts w:ascii="Arial" w:eastAsia="Times New Roman" w:hAnsi="Arial" w:cs="Arial"/>
          <w:sz w:val="20"/>
          <w:szCs w:val="20"/>
        </w:rPr>
        <w:t xml:space="preserve">Investigators. Estimation of renal function by CKD-EPI versus MDRD in a cohort of HIV-infected </w:t>
      </w:r>
      <w:r w:rsidR="004113BC">
        <w:rPr>
          <w:rFonts w:ascii="Arial" w:eastAsia="Times New Roman" w:hAnsi="Arial" w:cs="Arial"/>
          <w:sz w:val="20"/>
          <w:szCs w:val="20"/>
        </w:rPr>
        <w:tab/>
      </w:r>
      <w:r w:rsidRPr="004113BC">
        <w:rPr>
          <w:rFonts w:ascii="Arial" w:eastAsia="Times New Roman" w:hAnsi="Arial" w:cs="Arial"/>
          <w:sz w:val="20"/>
          <w:szCs w:val="20"/>
        </w:rPr>
        <w:t>patients: a cross-sectional analysis. BMC Nephrology, 18(1), 58. doi: 10.1186/s12882-017-0470-</w:t>
      </w:r>
      <w:r w:rsidR="004113BC">
        <w:rPr>
          <w:rFonts w:ascii="Arial" w:eastAsia="Times New Roman" w:hAnsi="Arial" w:cs="Arial"/>
          <w:sz w:val="20"/>
          <w:szCs w:val="20"/>
        </w:rPr>
        <w:tab/>
      </w:r>
      <w:r w:rsidRPr="004113BC">
        <w:rPr>
          <w:rFonts w:ascii="Arial" w:eastAsia="Times New Roman" w:hAnsi="Arial" w:cs="Arial"/>
          <w:sz w:val="20"/>
          <w:szCs w:val="20"/>
        </w:rPr>
        <w:t>4. PMID: 28183270; PMCID: PMC5301369.</w:t>
      </w:r>
    </w:p>
    <w:p w14:paraId="40CA0679" w14:textId="77777777" w:rsidR="007341AF" w:rsidRPr="004113BC" w:rsidRDefault="007341AF" w:rsidP="004113BC">
      <w:pPr>
        <w:spacing w:after="0" w:line="240" w:lineRule="auto"/>
        <w:rPr>
          <w:rFonts w:ascii="Arial" w:eastAsia="Times New Roman" w:hAnsi="Arial" w:cs="Arial"/>
          <w:sz w:val="20"/>
          <w:szCs w:val="20"/>
        </w:rPr>
      </w:pPr>
      <w:r w:rsidRPr="004113BC">
        <w:rPr>
          <w:rFonts w:ascii="Arial" w:eastAsia="Times New Roman" w:hAnsi="Arial" w:cs="Arial"/>
          <w:sz w:val="20"/>
          <w:szCs w:val="20"/>
        </w:rPr>
        <w:lastRenderedPageBreak/>
        <w:t xml:space="preserve">Sax, P.E., DeJesus, E., Mills, A., Zolopa, A., Cohen, C., Wohl, D., et al. (2012). GS-US-236-0102 study </w:t>
      </w:r>
      <w:r w:rsidR="004113BC">
        <w:rPr>
          <w:rFonts w:ascii="Arial" w:eastAsia="Times New Roman" w:hAnsi="Arial" w:cs="Arial"/>
          <w:sz w:val="20"/>
          <w:szCs w:val="20"/>
        </w:rPr>
        <w:tab/>
      </w:r>
      <w:r w:rsidRPr="004113BC">
        <w:rPr>
          <w:rFonts w:ascii="Arial" w:eastAsia="Times New Roman" w:hAnsi="Arial" w:cs="Arial"/>
          <w:sz w:val="20"/>
          <w:szCs w:val="20"/>
        </w:rPr>
        <w:t xml:space="preserve">team. Co-formulated elvitegravir, cobicistat, emtricitabine, and tenofovir versus co-formulated </w:t>
      </w:r>
      <w:r w:rsidR="004113BC">
        <w:rPr>
          <w:rFonts w:ascii="Arial" w:eastAsia="Times New Roman" w:hAnsi="Arial" w:cs="Arial"/>
          <w:sz w:val="20"/>
          <w:szCs w:val="20"/>
        </w:rPr>
        <w:tab/>
      </w:r>
      <w:r w:rsidRPr="004113BC">
        <w:rPr>
          <w:rFonts w:ascii="Arial" w:eastAsia="Times New Roman" w:hAnsi="Arial" w:cs="Arial"/>
          <w:sz w:val="20"/>
          <w:szCs w:val="20"/>
        </w:rPr>
        <w:t xml:space="preserve">efavirenz, emtricitabine, and tenofovir for initial treatment of HIV-1 infection: a randomised, </w:t>
      </w:r>
      <w:r w:rsidR="004113BC">
        <w:rPr>
          <w:rFonts w:ascii="Arial" w:eastAsia="Times New Roman" w:hAnsi="Arial" w:cs="Arial"/>
          <w:sz w:val="20"/>
          <w:szCs w:val="20"/>
        </w:rPr>
        <w:tab/>
      </w:r>
      <w:r w:rsidRPr="004113BC">
        <w:rPr>
          <w:rFonts w:ascii="Arial" w:eastAsia="Times New Roman" w:hAnsi="Arial" w:cs="Arial"/>
          <w:sz w:val="20"/>
          <w:szCs w:val="20"/>
        </w:rPr>
        <w:t xml:space="preserve">double-blind, phase 3 trial, analysis of results after 48 weeks. Lancet, 379(9835), 2439-2448. doi: </w:t>
      </w:r>
      <w:r w:rsidR="004113BC">
        <w:rPr>
          <w:rFonts w:ascii="Arial" w:eastAsia="Times New Roman" w:hAnsi="Arial" w:cs="Arial"/>
          <w:sz w:val="20"/>
          <w:szCs w:val="20"/>
        </w:rPr>
        <w:tab/>
      </w:r>
      <w:r w:rsidRPr="004113BC">
        <w:rPr>
          <w:rFonts w:ascii="Arial" w:eastAsia="Times New Roman" w:hAnsi="Arial" w:cs="Arial"/>
          <w:sz w:val="20"/>
          <w:szCs w:val="20"/>
        </w:rPr>
        <w:t xml:space="preserve">10.1016/S0140-6736(12)60917-9. Erratum in: Lancet. 2012 Aug 25; 380(9843):730. PMID: </w:t>
      </w:r>
      <w:r w:rsidR="004113BC">
        <w:rPr>
          <w:rFonts w:ascii="Arial" w:eastAsia="Times New Roman" w:hAnsi="Arial" w:cs="Arial"/>
          <w:sz w:val="20"/>
          <w:szCs w:val="20"/>
        </w:rPr>
        <w:tab/>
      </w:r>
      <w:r w:rsidRPr="004113BC">
        <w:rPr>
          <w:rFonts w:ascii="Arial" w:eastAsia="Times New Roman" w:hAnsi="Arial" w:cs="Arial"/>
          <w:sz w:val="20"/>
          <w:szCs w:val="20"/>
        </w:rPr>
        <w:t>22748591.</w:t>
      </w:r>
    </w:p>
    <w:p w14:paraId="21672860" w14:textId="77777777" w:rsidR="007341AF" w:rsidRPr="004113BC" w:rsidRDefault="007341AF" w:rsidP="004113BC">
      <w:pPr>
        <w:spacing w:after="0" w:line="240" w:lineRule="auto"/>
        <w:rPr>
          <w:rFonts w:ascii="Arial" w:eastAsia="Times New Roman" w:hAnsi="Arial" w:cs="Arial"/>
          <w:sz w:val="20"/>
          <w:szCs w:val="20"/>
        </w:rPr>
      </w:pPr>
      <w:r w:rsidRPr="004113BC">
        <w:rPr>
          <w:rFonts w:ascii="Arial" w:eastAsia="Times New Roman" w:hAnsi="Arial" w:cs="Arial"/>
          <w:sz w:val="20"/>
          <w:szCs w:val="20"/>
        </w:rPr>
        <w:t xml:space="preserve">Mocroft, A., Kirk, O., Gatell, J., Reiss, P., Gargalianos, P., Zilmer, K., et al. (2007). Chronic renal failure </w:t>
      </w:r>
      <w:r w:rsidR="004113BC">
        <w:rPr>
          <w:rFonts w:ascii="Arial" w:eastAsia="Times New Roman" w:hAnsi="Arial" w:cs="Arial"/>
          <w:sz w:val="20"/>
          <w:szCs w:val="20"/>
        </w:rPr>
        <w:tab/>
      </w:r>
      <w:r w:rsidRPr="004113BC">
        <w:rPr>
          <w:rFonts w:ascii="Arial" w:eastAsia="Times New Roman" w:hAnsi="Arial" w:cs="Arial"/>
          <w:sz w:val="20"/>
          <w:szCs w:val="20"/>
        </w:rPr>
        <w:t xml:space="preserve">among HIV-1-infected patients. AIDS, 21(9), 1119 - 1127. doi: 10.1097/QAD.0b013e3280f774ee. </w:t>
      </w:r>
      <w:r w:rsidR="004113BC">
        <w:rPr>
          <w:rFonts w:ascii="Arial" w:eastAsia="Times New Roman" w:hAnsi="Arial" w:cs="Arial"/>
          <w:sz w:val="20"/>
          <w:szCs w:val="20"/>
        </w:rPr>
        <w:tab/>
      </w:r>
      <w:r w:rsidRPr="004113BC">
        <w:rPr>
          <w:rFonts w:ascii="Arial" w:eastAsia="Times New Roman" w:hAnsi="Arial" w:cs="Arial"/>
          <w:sz w:val="20"/>
          <w:szCs w:val="20"/>
        </w:rPr>
        <w:t>PMID: 17502722.</w:t>
      </w:r>
    </w:p>
    <w:p w14:paraId="0D84AB3E" w14:textId="77777777" w:rsidR="007341AF" w:rsidRPr="004113BC" w:rsidRDefault="007341AF" w:rsidP="004113BC">
      <w:pPr>
        <w:spacing w:after="0" w:line="240" w:lineRule="auto"/>
        <w:rPr>
          <w:rFonts w:ascii="Arial" w:eastAsia="Times New Roman" w:hAnsi="Arial" w:cs="Arial"/>
          <w:sz w:val="20"/>
          <w:szCs w:val="20"/>
        </w:rPr>
      </w:pPr>
      <w:r w:rsidRPr="004113BC">
        <w:rPr>
          <w:rFonts w:ascii="Arial" w:eastAsia="Times New Roman" w:hAnsi="Arial" w:cs="Arial"/>
          <w:sz w:val="20"/>
          <w:szCs w:val="20"/>
        </w:rPr>
        <w:t xml:space="preserve">Flandre, P., Pugliese, P., Cuzin, L., Bagnis, C.I., Tack, I., Cabié, A., et al. (2011).  New AIDS Data group. </w:t>
      </w:r>
      <w:r w:rsidR="004113BC">
        <w:rPr>
          <w:rFonts w:ascii="Arial" w:eastAsia="Times New Roman" w:hAnsi="Arial" w:cs="Arial"/>
          <w:sz w:val="20"/>
          <w:szCs w:val="20"/>
        </w:rPr>
        <w:tab/>
      </w:r>
      <w:r w:rsidRPr="004113BC">
        <w:rPr>
          <w:rFonts w:ascii="Arial" w:eastAsia="Times New Roman" w:hAnsi="Arial" w:cs="Arial"/>
          <w:sz w:val="20"/>
          <w:szCs w:val="20"/>
        </w:rPr>
        <w:t xml:space="preserve">Risk factors of chronic kidney disease in HIV-infected patients. Clinical Journal of American </w:t>
      </w:r>
      <w:r w:rsidR="008E590C">
        <w:rPr>
          <w:rFonts w:ascii="Arial" w:eastAsia="Times New Roman" w:hAnsi="Arial" w:cs="Arial"/>
          <w:sz w:val="20"/>
          <w:szCs w:val="20"/>
        </w:rPr>
        <w:tab/>
      </w:r>
      <w:r w:rsidRPr="004113BC">
        <w:rPr>
          <w:rFonts w:ascii="Arial" w:eastAsia="Times New Roman" w:hAnsi="Arial" w:cs="Arial"/>
          <w:sz w:val="20"/>
          <w:szCs w:val="20"/>
        </w:rPr>
        <w:t xml:space="preserve">Society of Nephrology, 6(7), 1700 - 1707. doi: 10.2215/CJN.09191010. Epub 2011 May 12. </w:t>
      </w:r>
      <w:r w:rsidR="008E590C">
        <w:rPr>
          <w:rFonts w:ascii="Arial" w:eastAsia="Times New Roman" w:hAnsi="Arial" w:cs="Arial"/>
          <w:sz w:val="20"/>
          <w:szCs w:val="20"/>
        </w:rPr>
        <w:tab/>
      </w:r>
      <w:r w:rsidRPr="004113BC">
        <w:rPr>
          <w:rFonts w:ascii="Arial" w:eastAsia="Times New Roman" w:hAnsi="Arial" w:cs="Arial"/>
          <w:sz w:val="20"/>
          <w:szCs w:val="20"/>
        </w:rPr>
        <w:t>PMID: 21566114.</w:t>
      </w:r>
    </w:p>
    <w:p w14:paraId="35AA1E20" w14:textId="77777777" w:rsidR="007341AF" w:rsidRPr="008E590C" w:rsidRDefault="007341AF" w:rsidP="008E590C">
      <w:pPr>
        <w:spacing w:after="0" w:line="240" w:lineRule="auto"/>
        <w:rPr>
          <w:rFonts w:ascii="Arial" w:eastAsia="Times New Roman" w:hAnsi="Arial" w:cs="Arial"/>
          <w:sz w:val="20"/>
          <w:szCs w:val="20"/>
        </w:rPr>
      </w:pPr>
      <w:r w:rsidRPr="008E590C">
        <w:rPr>
          <w:rFonts w:ascii="Arial" w:eastAsia="Times New Roman" w:hAnsi="Arial" w:cs="Arial"/>
          <w:sz w:val="20"/>
          <w:szCs w:val="20"/>
        </w:rPr>
        <w:t xml:space="preserve">Emem, C.P, Arogundade, F., Sanusi, A., Adelusola, K., Wokoma, F., &amp; Akinsola, A. (2008). Renal </w:t>
      </w:r>
      <w:r w:rsidR="008E590C">
        <w:rPr>
          <w:rFonts w:ascii="Arial" w:eastAsia="Times New Roman" w:hAnsi="Arial" w:cs="Arial"/>
          <w:sz w:val="20"/>
          <w:szCs w:val="20"/>
        </w:rPr>
        <w:tab/>
      </w:r>
      <w:r w:rsidRPr="008E590C">
        <w:rPr>
          <w:rFonts w:ascii="Arial" w:eastAsia="Times New Roman" w:hAnsi="Arial" w:cs="Arial"/>
          <w:sz w:val="20"/>
          <w:szCs w:val="20"/>
        </w:rPr>
        <w:t xml:space="preserve">disease in HIV-seropositive patients in Nigeria: an assessment of prevalence, clinical features </w:t>
      </w:r>
      <w:r w:rsidR="008E590C">
        <w:rPr>
          <w:rFonts w:ascii="Arial" w:eastAsia="Times New Roman" w:hAnsi="Arial" w:cs="Arial"/>
          <w:sz w:val="20"/>
          <w:szCs w:val="20"/>
        </w:rPr>
        <w:tab/>
      </w:r>
      <w:r w:rsidRPr="008E590C">
        <w:rPr>
          <w:rFonts w:ascii="Arial" w:eastAsia="Times New Roman" w:hAnsi="Arial" w:cs="Arial"/>
          <w:sz w:val="20"/>
          <w:szCs w:val="20"/>
        </w:rPr>
        <w:t xml:space="preserve">and risk factors. Nephrology Dialysis Transplantation, 23(2), 741 - 746. doi: 10.1093/ndt/gfm836. </w:t>
      </w:r>
      <w:r w:rsidR="008E590C">
        <w:rPr>
          <w:rFonts w:ascii="Arial" w:eastAsia="Times New Roman" w:hAnsi="Arial" w:cs="Arial"/>
          <w:sz w:val="20"/>
          <w:szCs w:val="20"/>
        </w:rPr>
        <w:tab/>
      </w:r>
      <w:r w:rsidRPr="008E590C">
        <w:rPr>
          <w:rFonts w:ascii="Arial" w:eastAsia="Times New Roman" w:hAnsi="Arial" w:cs="Arial"/>
          <w:sz w:val="20"/>
          <w:szCs w:val="20"/>
        </w:rPr>
        <w:t>Epub 2007 Dec 8. PMID: 18065807.</w:t>
      </w:r>
    </w:p>
    <w:p w14:paraId="5A5278BB" w14:textId="77777777" w:rsidR="007341AF" w:rsidRPr="008E590C" w:rsidRDefault="007341AF" w:rsidP="008E590C">
      <w:pPr>
        <w:spacing w:after="0" w:line="240" w:lineRule="auto"/>
        <w:rPr>
          <w:rFonts w:ascii="Arial" w:eastAsia="Times New Roman" w:hAnsi="Arial" w:cs="Arial"/>
          <w:sz w:val="20"/>
          <w:szCs w:val="20"/>
        </w:rPr>
      </w:pPr>
      <w:r w:rsidRPr="008E590C">
        <w:rPr>
          <w:rFonts w:ascii="Arial" w:eastAsia="Times New Roman" w:hAnsi="Arial" w:cs="Arial"/>
          <w:sz w:val="20"/>
          <w:szCs w:val="20"/>
        </w:rPr>
        <w:t xml:space="preserve">Earley, A., Miskulin, D., Lamb, E.J., Levey, A.S,, &amp; Uhlig, K. (2012). Estimating equations for glomerular </w:t>
      </w:r>
      <w:r w:rsidR="008E590C">
        <w:rPr>
          <w:rFonts w:ascii="Arial" w:eastAsia="Times New Roman" w:hAnsi="Arial" w:cs="Arial"/>
          <w:sz w:val="20"/>
          <w:szCs w:val="20"/>
        </w:rPr>
        <w:tab/>
      </w:r>
      <w:r w:rsidRPr="008E590C">
        <w:rPr>
          <w:rFonts w:ascii="Arial" w:eastAsia="Times New Roman" w:hAnsi="Arial" w:cs="Arial"/>
          <w:sz w:val="20"/>
          <w:szCs w:val="20"/>
        </w:rPr>
        <w:t xml:space="preserve">filtration rate in the era of creatinine standardization: a systematic review. Annals of Internal </w:t>
      </w:r>
      <w:r w:rsidR="008E590C">
        <w:rPr>
          <w:rFonts w:ascii="Arial" w:eastAsia="Times New Roman" w:hAnsi="Arial" w:cs="Arial"/>
          <w:sz w:val="20"/>
          <w:szCs w:val="20"/>
        </w:rPr>
        <w:tab/>
      </w:r>
      <w:r w:rsidRPr="008E590C">
        <w:rPr>
          <w:rFonts w:ascii="Arial" w:eastAsia="Times New Roman" w:hAnsi="Arial" w:cs="Arial"/>
          <w:sz w:val="20"/>
          <w:szCs w:val="20"/>
        </w:rPr>
        <w:t xml:space="preserve">Medicine, 156(11), 785 - 795. doi: 10.7326/0003-4819-156-11-201203200-00391. Epub 2012 Feb </w:t>
      </w:r>
      <w:r w:rsidR="008E590C">
        <w:rPr>
          <w:rFonts w:ascii="Arial" w:eastAsia="Times New Roman" w:hAnsi="Arial" w:cs="Arial"/>
          <w:sz w:val="20"/>
          <w:szCs w:val="20"/>
        </w:rPr>
        <w:tab/>
      </w:r>
      <w:r w:rsidRPr="008E590C">
        <w:rPr>
          <w:rFonts w:ascii="Arial" w:eastAsia="Times New Roman" w:hAnsi="Arial" w:cs="Arial"/>
          <w:sz w:val="20"/>
          <w:szCs w:val="20"/>
        </w:rPr>
        <w:t>6. PMID: 22312131.</w:t>
      </w:r>
    </w:p>
    <w:p w14:paraId="28EE863C" w14:textId="77777777" w:rsidR="007341AF" w:rsidRPr="007341AF" w:rsidRDefault="007341AF" w:rsidP="007341AF">
      <w:pPr>
        <w:rPr>
          <w:rFonts w:ascii="Arial" w:hAnsi="Arial" w:cs="Arial"/>
          <w:sz w:val="20"/>
          <w:szCs w:val="20"/>
        </w:rPr>
      </w:pPr>
    </w:p>
    <w:p w14:paraId="61A07FA4" w14:textId="77777777" w:rsidR="007341AF" w:rsidRPr="00AC4049" w:rsidRDefault="007341AF" w:rsidP="007341AF">
      <w:pPr>
        <w:rPr>
          <w:rFonts w:ascii="Arial" w:hAnsi="Arial" w:cs="Arial"/>
          <w:sz w:val="24"/>
          <w:szCs w:val="24"/>
        </w:rPr>
      </w:pPr>
    </w:p>
    <w:p w14:paraId="654D9A3B" w14:textId="77777777" w:rsidR="00581960" w:rsidRPr="00113333" w:rsidRDefault="00581960" w:rsidP="00A17562">
      <w:pPr>
        <w:spacing w:line="360" w:lineRule="auto"/>
        <w:rPr>
          <w:rFonts w:ascii="Arial" w:hAnsi="Arial" w:cs="Arial"/>
        </w:rPr>
      </w:pPr>
    </w:p>
    <w:p w14:paraId="6D22B999" w14:textId="77777777" w:rsidR="00DD1617" w:rsidRPr="00113333" w:rsidRDefault="00DD1617" w:rsidP="00A17562">
      <w:pPr>
        <w:autoSpaceDE w:val="0"/>
        <w:autoSpaceDN w:val="0"/>
        <w:adjustRightInd w:val="0"/>
        <w:spacing w:after="0" w:line="360" w:lineRule="auto"/>
        <w:ind w:firstLine="720"/>
        <w:rPr>
          <w:rFonts w:ascii="Arial" w:hAnsi="Arial" w:cs="Arial"/>
          <w:b/>
          <w:color w:val="131413"/>
          <w:sz w:val="28"/>
          <w:szCs w:val="28"/>
        </w:rPr>
      </w:pPr>
    </w:p>
    <w:p w14:paraId="68371F8F" w14:textId="77777777" w:rsidR="006850FF" w:rsidRPr="00113333" w:rsidRDefault="006850FF" w:rsidP="00A17562">
      <w:pPr>
        <w:autoSpaceDE w:val="0"/>
        <w:autoSpaceDN w:val="0"/>
        <w:adjustRightInd w:val="0"/>
        <w:spacing w:after="0" w:line="360" w:lineRule="auto"/>
        <w:rPr>
          <w:rFonts w:ascii="Arial" w:hAnsi="Arial" w:cs="Arial"/>
          <w:color w:val="131413"/>
          <w:sz w:val="28"/>
          <w:szCs w:val="28"/>
        </w:rPr>
      </w:pPr>
    </w:p>
    <w:p w14:paraId="25C2B041" w14:textId="77777777" w:rsidR="006850FF" w:rsidRPr="00113333" w:rsidRDefault="006850FF" w:rsidP="00A17562">
      <w:pPr>
        <w:autoSpaceDE w:val="0"/>
        <w:autoSpaceDN w:val="0"/>
        <w:adjustRightInd w:val="0"/>
        <w:spacing w:after="0" w:line="360" w:lineRule="auto"/>
        <w:rPr>
          <w:rFonts w:ascii="Arial" w:hAnsi="Arial" w:cs="Arial"/>
          <w:color w:val="131413"/>
          <w:sz w:val="28"/>
          <w:szCs w:val="28"/>
        </w:rPr>
      </w:pPr>
    </w:p>
    <w:p w14:paraId="38F07864" w14:textId="77777777" w:rsidR="006850FF" w:rsidRPr="00113333" w:rsidRDefault="006850FF" w:rsidP="00A17562">
      <w:pPr>
        <w:autoSpaceDE w:val="0"/>
        <w:autoSpaceDN w:val="0"/>
        <w:adjustRightInd w:val="0"/>
        <w:spacing w:after="0" w:line="360" w:lineRule="auto"/>
        <w:rPr>
          <w:rFonts w:ascii="Arial" w:hAnsi="Arial" w:cs="Arial"/>
          <w:color w:val="131413"/>
          <w:sz w:val="28"/>
          <w:szCs w:val="28"/>
        </w:rPr>
      </w:pPr>
    </w:p>
    <w:p w14:paraId="7C4778CE" w14:textId="77777777" w:rsidR="006850FF" w:rsidRPr="00113333" w:rsidRDefault="006850FF" w:rsidP="00A17562">
      <w:pPr>
        <w:autoSpaceDE w:val="0"/>
        <w:autoSpaceDN w:val="0"/>
        <w:adjustRightInd w:val="0"/>
        <w:spacing w:after="0" w:line="360" w:lineRule="auto"/>
        <w:rPr>
          <w:rFonts w:ascii="Arial" w:hAnsi="Arial" w:cs="Arial"/>
          <w:color w:val="131413"/>
          <w:sz w:val="28"/>
          <w:szCs w:val="28"/>
        </w:rPr>
      </w:pPr>
    </w:p>
    <w:p w14:paraId="5CF266ED" w14:textId="77777777" w:rsidR="006850FF" w:rsidRPr="00113333" w:rsidRDefault="006850FF" w:rsidP="00A17562">
      <w:pPr>
        <w:autoSpaceDE w:val="0"/>
        <w:autoSpaceDN w:val="0"/>
        <w:adjustRightInd w:val="0"/>
        <w:spacing w:after="0" w:line="360" w:lineRule="auto"/>
        <w:rPr>
          <w:rFonts w:ascii="Arial" w:hAnsi="Arial" w:cs="Arial"/>
          <w:color w:val="131413"/>
          <w:sz w:val="28"/>
          <w:szCs w:val="28"/>
        </w:rPr>
      </w:pPr>
    </w:p>
    <w:p w14:paraId="5A63881C" w14:textId="77777777" w:rsidR="000E7563" w:rsidRPr="00113333" w:rsidRDefault="000E7563" w:rsidP="00A17562">
      <w:pPr>
        <w:autoSpaceDE w:val="0"/>
        <w:autoSpaceDN w:val="0"/>
        <w:adjustRightInd w:val="0"/>
        <w:spacing w:after="0" w:line="360" w:lineRule="auto"/>
        <w:rPr>
          <w:rFonts w:ascii="Arial" w:hAnsi="Arial" w:cs="Arial"/>
          <w:color w:val="131413"/>
          <w:sz w:val="28"/>
          <w:szCs w:val="28"/>
        </w:rPr>
      </w:pPr>
    </w:p>
    <w:p w14:paraId="3769773C" w14:textId="77777777" w:rsidR="000E7563" w:rsidRPr="00113333" w:rsidRDefault="000E7563" w:rsidP="00A17562">
      <w:pPr>
        <w:spacing w:line="360" w:lineRule="auto"/>
        <w:rPr>
          <w:rFonts w:ascii="Arial" w:hAnsi="Arial" w:cs="Arial"/>
          <w:sz w:val="28"/>
          <w:szCs w:val="28"/>
        </w:rPr>
      </w:pPr>
    </w:p>
    <w:p w14:paraId="64100333" w14:textId="77777777" w:rsidR="000E7563" w:rsidRPr="00113333" w:rsidRDefault="000E7563" w:rsidP="00A17562">
      <w:pPr>
        <w:spacing w:line="360" w:lineRule="auto"/>
        <w:rPr>
          <w:rFonts w:ascii="Arial" w:hAnsi="Arial" w:cs="Arial"/>
          <w:sz w:val="28"/>
          <w:szCs w:val="28"/>
        </w:rPr>
      </w:pPr>
    </w:p>
    <w:p w14:paraId="5557A387" w14:textId="77777777" w:rsidR="000E7563" w:rsidRPr="00113333" w:rsidRDefault="000E7563" w:rsidP="00A17562">
      <w:pPr>
        <w:spacing w:line="360" w:lineRule="auto"/>
        <w:rPr>
          <w:rFonts w:ascii="Arial" w:hAnsi="Arial" w:cs="Arial"/>
          <w:sz w:val="28"/>
          <w:szCs w:val="28"/>
        </w:rPr>
      </w:pPr>
    </w:p>
    <w:p w14:paraId="1E295061" w14:textId="77777777" w:rsidR="000E7563" w:rsidRPr="00113333" w:rsidRDefault="000E7563" w:rsidP="00A17562">
      <w:pPr>
        <w:spacing w:line="360" w:lineRule="auto"/>
        <w:rPr>
          <w:rFonts w:ascii="Arial" w:hAnsi="Arial" w:cs="Arial"/>
        </w:rPr>
      </w:pPr>
    </w:p>
    <w:p w14:paraId="31FD6704" w14:textId="77777777" w:rsidR="00662D26" w:rsidRPr="00113333" w:rsidRDefault="00662D26" w:rsidP="00A17562">
      <w:pPr>
        <w:autoSpaceDE w:val="0"/>
        <w:autoSpaceDN w:val="0"/>
        <w:adjustRightInd w:val="0"/>
        <w:spacing w:after="0" w:line="360" w:lineRule="auto"/>
        <w:rPr>
          <w:rFonts w:ascii="Arial" w:hAnsi="Arial" w:cs="Arial"/>
          <w:sz w:val="28"/>
          <w:szCs w:val="28"/>
        </w:rPr>
      </w:pPr>
    </w:p>
    <w:p w14:paraId="6165CCC2" w14:textId="77777777" w:rsidR="0027208B" w:rsidRPr="00113333" w:rsidRDefault="0027208B" w:rsidP="00A17562">
      <w:pPr>
        <w:autoSpaceDE w:val="0"/>
        <w:autoSpaceDN w:val="0"/>
        <w:adjustRightInd w:val="0"/>
        <w:spacing w:after="0" w:line="360" w:lineRule="auto"/>
        <w:rPr>
          <w:rFonts w:ascii="Arial" w:hAnsi="Arial" w:cs="Arial"/>
          <w:sz w:val="28"/>
          <w:szCs w:val="28"/>
        </w:rPr>
      </w:pPr>
    </w:p>
    <w:sectPr w:rsidR="0027208B" w:rsidRPr="00113333">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Tahmina Jesmin" w:date="2026-02-25T08:34:00Z" w:initials="TJ">
    <w:p w14:paraId="2B0521CD" w14:textId="77777777" w:rsidR="00FA2323" w:rsidRDefault="00FA2323">
      <w:pPr>
        <w:pStyle w:val="CommentText"/>
      </w:pPr>
      <w:r>
        <w:rPr>
          <w:rStyle w:val="CommentReference"/>
        </w:rPr>
        <w:annotationRef/>
      </w:r>
      <w:r>
        <w:t>Please Use MesH term as key words</w:t>
      </w:r>
    </w:p>
    <w:p w14:paraId="5CF06A90" w14:textId="2FCC4A8D" w:rsidR="00FA2323" w:rsidRDefault="00FA2323">
      <w:pPr>
        <w:pStyle w:val="CommentText"/>
      </w:pPr>
    </w:p>
  </w:comment>
  <w:comment w:id="2" w:author="Tahmina Jesmin" w:date="2026-02-25T08:38:00Z" w:initials="TJ">
    <w:p w14:paraId="4E4A0277" w14:textId="640D1368" w:rsidR="00B93BE7" w:rsidRDefault="00B93BE7">
      <w:pPr>
        <w:pStyle w:val="CommentText"/>
      </w:pPr>
      <w:r>
        <w:rPr>
          <w:rStyle w:val="CommentReference"/>
        </w:rPr>
        <w:annotationRef/>
      </w:r>
      <w:r>
        <w:t>It will be wise to provide IRB clearence no.as it is very sensitive issue</w:t>
      </w:r>
    </w:p>
  </w:comment>
  <w:comment w:id="3" w:author="Tahmina Jesmin" w:date="2026-02-25T09:37:00Z" w:initials="TJ">
    <w:p w14:paraId="06F317BD" w14:textId="77777777" w:rsidR="000C2EB5" w:rsidRDefault="000C2EB5">
      <w:pPr>
        <w:pStyle w:val="CommentText"/>
      </w:pPr>
      <w:r>
        <w:rPr>
          <w:rStyle w:val="CommentReference"/>
        </w:rPr>
        <w:annotationRef/>
      </w:r>
      <w:r>
        <w:t>Did this patients were on immunological remission ? It is not clear from methodology.</w:t>
      </w:r>
    </w:p>
    <w:p w14:paraId="754DD1B3" w14:textId="09CC71FB" w:rsidR="000C2EB5" w:rsidRDefault="000C2EB5">
      <w:pPr>
        <w:pStyle w:val="CommentText"/>
      </w:pPr>
      <w:r>
        <w:t>Is it possible to compare  CCr along with them?</w:t>
      </w:r>
    </w:p>
  </w:comment>
  <w:comment w:id="4" w:author="Tahmina Jesmin" w:date="2026-02-25T09:43:00Z" w:initials="TJ">
    <w:p w14:paraId="42733075" w14:textId="1C237803" w:rsidR="000C2EB5" w:rsidRDefault="000C2EB5">
      <w:pPr>
        <w:pStyle w:val="CommentText"/>
      </w:pPr>
      <w:r>
        <w:rPr>
          <w:rStyle w:val="CommentReference"/>
        </w:rPr>
        <w:annotationRef/>
      </w:r>
      <w:r>
        <w:t xml:space="preserve">It will be appreciated if discussion has been written in short </w:t>
      </w:r>
    </w:p>
  </w:comment>
  <w:comment w:id="5" w:author="Tahmina Jesmin" w:date="2026-02-25T09:44:00Z" w:initials="TJ">
    <w:p w14:paraId="278C9653" w14:textId="328B5B21" w:rsidR="000C2EB5" w:rsidRDefault="000C2EB5">
      <w:pPr>
        <w:pStyle w:val="CommentText"/>
      </w:pPr>
      <w:r>
        <w:rPr>
          <w:rStyle w:val="CommentReference"/>
        </w:rPr>
        <w:annotationRef/>
      </w:r>
      <w:r>
        <w:t>GFR -</w:t>
      </w:r>
      <w:r w:rsidRPr="00136DCA">
        <w:rPr>
          <w:rFonts w:ascii="Arial" w:hAnsi="Arial" w:cs="Arial"/>
        </w:rPr>
        <w:t>60 – 89mL/min</w:t>
      </w:r>
      <w:r>
        <w:rPr>
          <w:rFonts w:ascii="Arial" w:hAnsi="Arial" w:cs="Arial"/>
        </w:rPr>
        <w:t xml:space="preserve"> means patient was in CKD stage 2.In study population selection CKD was excluded.</w:t>
      </w:r>
    </w:p>
  </w:comment>
  <w:comment w:id="6" w:author="Tahmina Jesmin" w:date="2026-02-25T09:46:00Z" w:initials="TJ">
    <w:p w14:paraId="1A07C740" w14:textId="3465A206" w:rsidR="000C2EB5" w:rsidRDefault="000C2EB5">
      <w:pPr>
        <w:pStyle w:val="CommentText"/>
      </w:pPr>
      <w:r>
        <w:rPr>
          <w:rStyle w:val="CommentReference"/>
        </w:rPr>
        <w:annotationRef/>
      </w:r>
      <w:r>
        <w:t>Please write the conclusion inconcise and to the poin only</w:t>
      </w:r>
    </w:p>
  </w:comment>
  <w:comment w:id="8" w:author="Tahmina Jesmin" w:date="2026-02-25T09:48:00Z" w:initials="TJ">
    <w:p w14:paraId="5CFF0955" w14:textId="74E961EB" w:rsidR="00895FE6" w:rsidRDefault="00895FE6">
      <w:pPr>
        <w:pStyle w:val="CommentText"/>
      </w:pPr>
      <w:r>
        <w:rPr>
          <w:rStyle w:val="CommentReference"/>
        </w:rPr>
        <w:annotationRef/>
      </w:r>
      <w:r>
        <w:t>Write the ref. according to journal criteria. All the references are before 2015 .Give current reference within 2020 to 2026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CF06A90" w15:done="0"/>
  <w15:commentEx w15:paraId="4E4A0277" w15:done="0"/>
  <w15:commentEx w15:paraId="754DD1B3" w15:done="0"/>
  <w15:commentEx w15:paraId="42733075" w15:done="0"/>
  <w15:commentEx w15:paraId="278C9653" w15:done="0"/>
  <w15:commentEx w15:paraId="1A07C740" w15:done="0"/>
  <w15:commentEx w15:paraId="5CFF095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5D1EB9" w16cex:dateUtc="2026-02-25T02:34:00Z"/>
  <w16cex:commentExtensible w16cex:durableId="211439C1" w16cex:dateUtc="2026-02-25T02:38:00Z"/>
  <w16cex:commentExtensible w16cex:durableId="5163356A" w16cex:dateUtc="2026-02-25T03:37:00Z"/>
  <w16cex:commentExtensible w16cex:durableId="4C1236B5" w16cex:dateUtc="2026-02-25T03:43:00Z"/>
  <w16cex:commentExtensible w16cex:durableId="6EF07507" w16cex:dateUtc="2026-02-25T03:44:00Z"/>
  <w16cex:commentExtensible w16cex:durableId="5B0AAEE2" w16cex:dateUtc="2026-02-25T03:46:00Z"/>
  <w16cex:commentExtensible w16cex:durableId="399FD291" w16cex:dateUtc="2026-02-25T03: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CF06A90" w16cid:durableId="2C5D1EB9"/>
  <w16cid:commentId w16cid:paraId="4E4A0277" w16cid:durableId="211439C1"/>
  <w16cid:commentId w16cid:paraId="754DD1B3" w16cid:durableId="5163356A"/>
  <w16cid:commentId w16cid:paraId="42733075" w16cid:durableId="4C1236B5"/>
  <w16cid:commentId w16cid:paraId="278C9653" w16cid:durableId="6EF07507"/>
  <w16cid:commentId w16cid:paraId="1A07C740" w16cid:durableId="5B0AAEE2"/>
  <w16cid:commentId w16cid:paraId="5CFF0955" w16cid:durableId="399FD29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EFA4E" w14:textId="77777777" w:rsidR="00157A13" w:rsidRDefault="00157A13" w:rsidP="008F4E89">
      <w:pPr>
        <w:spacing w:after="0" w:line="240" w:lineRule="auto"/>
      </w:pPr>
      <w:r>
        <w:separator/>
      </w:r>
    </w:p>
  </w:endnote>
  <w:endnote w:type="continuationSeparator" w:id="0">
    <w:p w14:paraId="6015BDD4" w14:textId="77777777" w:rsidR="00157A13" w:rsidRDefault="00157A13" w:rsidP="008F4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45E5E" w14:textId="77777777" w:rsidR="008F4E89" w:rsidRDefault="008F4E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99ECD" w14:textId="77777777" w:rsidR="008F4E89" w:rsidRDefault="008F4E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F1857" w14:textId="77777777" w:rsidR="008F4E89" w:rsidRDefault="008F4E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7645D" w14:textId="77777777" w:rsidR="00157A13" w:rsidRDefault="00157A13" w:rsidP="008F4E89">
      <w:pPr>
        <w:spacing w:after="0" w:line="240" w:lineRule="auto"/>
      </w:pPr>
      <w:r>
        <w:separator/>
      </w:r>
    </w:p>
  </w:footnote>
  <w:footnote w:type="continuationSeparator" w:id="0">
    <w:p w14:paraId="0DF00B1E" w14:textId="77777777" w:rsidR="00157A13" w:rsidRDefault="00157A13" w:rsidP="008F4E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37C60" w14:textId="0BAE5A98" w:rsidR="008F4E89" w:rsidRDefault="00000000">
    <w:pPr>
      <w:pStyle w:val="Header"/>
    </w:pPr>
    <w:r>
      <w:rPr>
        <w:noProof/>
      </w:rPr>
      <w:pict w14:anchorId="305D70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402360"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1E6AC" w14:textId="5618424F" w:rsidR="008F4E89" w:rsidRDefault="00000000">
    <w:pPr>
      <w:pStyle w:val="Header"/>
    </w:pPr>
    <w:r>
      <w:rPr>
        <w:noProof/>
      </w:rPr>
      <w:pict w14:anchorId="12AB70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402361"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AE9BA" w14:textId="6DD1BD6E" w:rsidR="008F4E89" w:rsidRDefault="00000000">
    <w:pPr>
      <w:pStyle w:val="Header"/>
    </w:pPr>
    <w:r>
      <w:rPr>
        <w:noProof/>
      </w:rPr>
      <w:pict w14:anchorId="282D52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402359"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404CC"/>
    <w:multiLevelType w:val="hybridMultilevel"/>
    <w:tmpl w:val="2490FE68"/>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8262C1"/>
    <w:multiLevelType w:val="hybridMultilevel"/>
    <w:tmpl w:val="0B6A2C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7532432">
    <w:abstractNumId w:val="1"/>
  </w:num>
  <w:num w:numId="2" w16cid:durableId="100728835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ahmina Jesmin">
    <w15:presenceInfo w15:providerId="Windows Live" w15:userId="31166a87593a1c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140B"/>
    <w:rsid w:val="000022B3"/>
    <w:rsid w:val="00026CA9"/>
    <w:rsid w:val="00067B41"/>
    <w:rsid w:val="00071A62"/>
    <w:rsid w:val="0008284C"/>
    <w:rsid w:val="000855FD"/>
    <w:rsid w:val="000937DF"/>
    <w:rsid w:val="000C2EB5"/>
    <w:rsid w:val="000D23A3"/>
    <w:rsid w:val="000E2679"/>
    <w:rsid w:val="000E7563"/>
    <w:rsid w:val="00113333"/>
    <w:rsid w:val="00117229"/>
    <w:rsid w:val="001349FF"/>
    <w:rsid w:val="00136DCA"/>
    <w:rsid w:val="00137FC0"/>
    <w:rsid w:val="00152F7A"/>
    <w:rsid w:val="00157A13"/>
    <w:rsid w:val="00177C8F"/>
    <w:rsid w:val="0018362E"/>
    <w:rsid w:val="001979DC"/>
    <w:rsid w:val="001A00DB"/>
    <w:rsid w:val="001A05A1"/>
    <w:rsid w:val="001A6A8B"/>
    <w:rsid w:val="001B474E"/>
    <w:rsid w:val="001C0DDA"/>
    <w:rsid w:val="001C413D"/>
    <w:rsid w:val="002137C9"/>
    <w:rsid w:val="00232563"/>
    <w:rsid w:val="00263E94"/>
    <w:rsid w:val="002665F5"/>
    <w:rsid w:val="0027208B"/>
    <w:rsid w:val="002775A6"/>
    <w:rsid w:val="002E5016"/>
    <w:rsid w:val="002F7F28"/>
    <w:rsid w:val="00306EA6"/>
    <w:rsid w:val="00344A9A"/>
    <w:rsid w:val="00362BB5"/>
    <w:rsid w:val="003D21BB"/>
    <w:rsid w:val="004113BC"/>
    <w:rsid w:val="00412798"/>
    <w:rsid w:val="0044723C"/>
    <w:rsid w:val="00460B9A"/>
    <w:rsid w:val="004658E9"/>
    <w:rsid w:val="00471185"/>
    <w:rsid w:val="004B7831"/>
    <w:rsid w:val="004E5B9F"/>
    <w:rsid w:val="004F3DDB"/>
    <w:rsid w:val="005031A2"/>
    <w:rsid w:val="005061B6"/>
    <w:rsid w:val="00536536"/>
    <w:rsid w:val="005476E7"/>
    <w:rsid w:val="005526A3"/>
    <w:rsid w:val="005608DA"/>
    <w:rsid w:val="00564EFD"/>
    <w:rsid w:val="0056667E"/>
    <w:rsid w:val="00581960"/>
    <w:rsid w:val="00595956"/>
    <w:rsid w:val="005C5674"/>
    <w:rsid w:val="005C71A1"/>
    <w:rsid w:val="006263E7"/>
    <w:rsid w:val="00631602"/>
    <w:rsid w:val="006410D6"/>
    <w:rsid w:val="00662D26"/>
    <w:rsid w:val="006850FF"/>
    <w:rsid w:val="00692DD4"/>
    <w:rsid w:val="006A79DD"/>
    <w:rsid w:val="006E0A71"/>
    <w:rsid w:val="006E4B42"/>
    <w:rsid w:val="00702762"/>
    <w:rsid w:val="00707B6B"/>
    <w:rsid w:val="00726316"/>
    <w:rsid w:val="007341AF"/>
    <w:rsid w:val="00737391"/>
    <w:rsid w:val="00742782"/>
    <w:rsid w:val="007452F7"/>
    <w:rsid w:val="00746634"/>
    <w:rsid w:val="007522A7"/>
    <w:rsid w:val="0076515D"/>
    <w:rsid w:val="0078084B"/>
    <w:rsid w:val="00781DB5"/>
    <w:rsid w:val="007A46DA"/>
    <w:rsid w:val="007B1018"/>
    <w:rsid w:val="007C1DF0"/>
    <w:rsid w:val="007D1DA9"/>
    <w:rsid w:val="007E5401"/>
    <w:rsid w:val="00823F64"/>
    <w:rsid w:val="00832922"/>
    <w:rsid w:val="00837766"/>
    <w:rsid w:val="008422C3"/>
    <w:rsid w:val="00893AB7"/>
    <w:rsid w:val="0089487D"/>
    <w:rsid w:val="0089583E"/>
    <w:rsid w:val="00895FE6"/>
    <w:rsid w:val="008A7F68"/>
    <w:rsid w:val="008C0812"/>
    <w:rsid w:val="008D1C4C"/>
    <w:rsid w:val="008D27CE"/>
    <w:rsid w:val="008D6C9C"/>
    <w:rsid w:val="008E440A"/>
    <w:rsid w:val="008E590C"/>
    <w:rsid w:val="008F4E89"/>
    <w:rsid w:val="00921947"/>
    <w:rsid w:val="009256A1"/>
    <w:rsid w:val="0093631C"/>
    <w:rsid w:val="00945D52"/>
    <w:rsid w:val="009518C0"/>
    <w:rsid w:val="00952D32"/>
    <w:rsid w:val="00963A7A"/>
    <w:rsid w:val="00964048"/>
    <w:rsid w:val="009B0022"/>
    <w:rsid w:val="009D719C"/>
    <w:rsid w:val="00A17562"/>
    <w:rsid w:val="00A37BC8"/>
    <w:rsid w:val="00A5140B"/>
    <w:rsid w:val="00A7154A"/>
    <w:rsid w:val="00A7367C"/>
    <w:rsid w:val="00A86F95"/>
    <w:rsid w:val="00AB6F35"/>
    <w:rsid w:val="00AC1B37"/>
    <w:rsid w:val="00AD0C73"/>
    <w:rsid w:val="00AE63A8"/>
    <w:rsid w:val="00AE7130"/>
    <w:rsid w:val="00B60A1A"/>
    <w:rsid w:val="00B93BE7"/>
    <w:rsid w:val="00BB6264"/>
    <w:rsid w:val="00BC25F7"/>
    <w:rsid w:val="00BD298C"/>
    <w:rsid w:val="00BE58A5"/>
    <w:rsid w:val="00BF3A8A"/>
    <w:rsid w:val="00C14959"/>
    <w:rsid w:val="00C32F10"/>
    <w:rsid w:val="00C415F4"/>
    <w:rsid w:val="00C445D6"/>
    <w:rsid w:val="00C52155"/>
    <w:rsid w:val="00C92EB7"/>
    <w:rsid w:val="00CA420A"/>
    <w:rsid w:val="00CA7486"/>
    <w:rsid w:val="00CB3FC7"/>
    <w:rsid w:val="00CB4522"/>
    <w:rsid w:val="00CC3269"/>
    <w:rsid w:val="00CD37BC"/>
    <w:rsid w:val="00CE6F67"/>
    <w:rsid w:val="00D03C14"/>
    <w:rsid w:val="00D25E89"/>
    <w:rsid w:val="00D32FA6"/>
    <w:rsid w:val="00D3304A"/>
    <w:rsid w:val="00D33FDA"/>
    <w:rsid w:val="00D77B5A"/>
    <w:rsid w:val="00DA4FAC"/>
    <w:rsid w:val="00DD0987"/>
    <w:rsid w:val="00DD1617"/>
    <w:rsid w:val="00E01284"/>
    <w:rsid w:val="00E1647D"/>
    <w:rsid w:val="00E17D74"/>
    <w:rsid w:val="00E349C2"/>
    <w:rsid w:val="00E44784"/>
    <w:rsid w:val="00E651E5"/>
    <w:rsid w:val="00E669B3"/>
    <w:rsid w:val="00E75B14"/>
    <w:rsid w:val="00E9519A"/>
    <w:rsid w:val="00EB141D"/>
    <w:rsid w:val="00EB55C1"/>
    <w:rsid w:val="00ED27EB"/>
    <w:rsid w:val="00ED43ED"/>
    <w:rsid w:val="00EE236B"/>
    <w:rsid w:val="00EE4F31"/>
    <w:rsid w:val="00EF5238"/>
    <w:rsid w:val="00F33E9E"/>
    <w:rsid w:val="00F676BD"/>
    <w:rsid w:val="00F779B2"/>
    <w:rsid w:val="00F829EC"/>
    <w:rsid w:val="00FA2323"/>
    <w:rsid w:val="00FD6C48"/>
    <w:rsid w:val="00FF37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CA1A96"/>
  <w15:docId w15:val="{AB4FF682-DAD5-4560-8607-C042E4517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7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2EB7"/>
    <w:pPr>
      <w:ind w:left="720"/>
      <w:contextualSpacing/>
    </w:pPr>
  </w:style>
  <w:style w:type="table" w:styleId="LightShading">
    <w:name w:val="Light Shading"/>
    <w:basedOn w:val="TableNormal"/>
    <w:uiPriority w:val="60"/>
    <w:rsid w:val="00D32FA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ReferHead">
    <w:name w:val="Refer Head"/>
    <w:basedOn w:val="Normal"/>
    <w:rsid w:val="00067B41"/>
    <w:pPr>
      <w:keepNext/>
      <w:spacing w:after="240" w:line="240" w:lineRule="auto"/>
    </w:pPr>
    <w:rPr>
      <w:rFonts w:ascii="Helvetica" w:eastAsia="Times New Roman" w:hAnsi="Helvetica" w:cs="Times New Roman"/>
      <w:b/>
      <w:caps/>
      <w:szCs w:val="20"/>
    </w:rPr>
  </w:style>
  <w:style w:type="character" w:styleId="Hyperlink">
    <w:name w:val="Hyperlink"/>
    <w:basedOn w:val="DefaultParagraphFont"/>
    <w:uiPriority w:val="99"/>
    <w:unhideWhenUsed/>
    <w:rsid w:val="007341AF"/>
    <w:rPr>
      <w:color w:val="0000FF" w:themeColor="hyperlink"/>
      <w:u w:val="single"/>
    </w:rPr>
  </w:style>
  <w:style w:type="character" w:styleId="UnresolvedMention">
    <w:name w:val="Unresolved Mention"/>
    <w:basedOn w:val="DefaultParagraphFont"/>
    <w:uiPriority w:val="99"/>
    <w:semiHidden/>
    <w:unhideWhenUsed/>
    <w:rsid w:val="004B7831"/>
    <w:rPr>
      <w:color w:val="605E5C"/>
      <w:shd w:val="clear" w:color="auto" w:fill="E1DFDD"/>
    </w:rPr>
  </w:style>
  <w:style w:type="paragraph" w:styleId="Header">
    <w:name w:val="header"/>
    <w:basedOn w:val="Normal"/>
    <w:link w:val="HeaderChar"/>
    <w:uiPriority w:val="99"/>
    <w:unhideWhenUsed/>
    <w:rsid w:val="008F4E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4E89"/>
  </w:style>
  <w:style w:type="paragraph" w:styleId="Footer">
    <w:name w:val="footer"/>
    <w:basedOn w:val="Normal"/>
    <w:link w:val="FooterChar"/>
    <w:uiPriority w:val="99"/>
    <w:unhideWhenUsed/>
    <w:rsid w:val="008F4E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4E89"/>
  </w:style>
  <w:style w:type="paragraph" w:styleId="Revision">
    <w:name w:val="Revision"/>
    <w:hidden/>
    <w:uiPriority w:val="99"/>
    <w:semiHidden/>
    <w:rsid w:val="00FA2323"/>
    <w:pPr>
      <w:spacing w:after="0" w:line="240" w:lineRule="auto"/>
    </w:pPr>
  </w:style>
  <w:style w:type="character" w:styleId="CommentReference">
    <w:name w:val="annotation reference"/>
    <w:basedOn w:val="DefaultParagraphFont"/>
    <w:uiPriority w:val="99"/>
    <w:semiHidden/>
    <w:unhideWhenUsed/>
    <w:rsid w:val="00FA2323"/>
    <w:rPr>
      <w:sz w:val="16"/>
      <w:szCs w:val="16"/>
    </w:rPr>
  </w:style>
  <w:style w:type="paragraph" w:styleId="CommentText">
    <w:name w:val="annotation text"/>
    <w:basedOn w:val="Normal"/>
    <w:link w:val="CommentTextChar"/>
    <w:uiPriority w:val="99"/>
    <w:semiHidden/>
    <w:unhideWhenUsed/>
    <w:rsid w:val="00FA2323"/>
    <w:pPr>
      <w:spacing w:line="240" w:lineRule="auto"/>
    </w:pPr>
    <w:rPr>
      <w:sz w:val="20"/>
      <w:szCs w:val="20"/>
    </w:rPr>
  </w:style>
  <w:style w:type="character" w:customStyle="1" w:styleId="CommentTextChar">
    <w:name w:val="Comment Text Char"/>
    <w:basedOn w:val="DefaultParagraphFont"/>
    <w:link w:val="CommentText"/>
    <w:uiPriority w:val="99"/>
    <w:semiHidden/>
    <w:rsid w:val="00FA2323"/>
    <w:rPr>
      <w:sz w:val="20"/>
      <w:szCs w:val="20"/>
    </w:rPr>
  </w:style>
  <w:style w:type="paragraph" w:styleId="CommentSubject">
    <w:name w:val="annotation subject"/>
    <w:basedOn w:val="CommentText"/>
    <w:next w:val="CommentText"/>
    <w:link w:val="CommentSubjectChar"/>
    <w:uiPriority w:val="99"/>
    <w:semiHidden/>
    <w:unhideWhenUsed/>
    <w:rsid w:val="00FA2323"/>
    <w:rPr>
      <w:b/>
      <w:bCs/>
    </w:rPr>
  </w:style>
  <w:style w:type="character" w:customStyle="1" w:styleId="CommentSubjectChar">
    <w:name w:val="Comment Subject Char"/>
    <w:basedOn w:val="CommentTextChar"/>
    <w:link w:val="CommentSubject"/>
    <w:uiPriority w:val="99"/>
    <w:semiHidden/>
    <w:rsid w:val="00FA232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comments" Target="comments.xml"/><Relationship Id="rId12" Type="http://schemas.openxmlformats.org/officeDocument/2006/relationships/hyperlink" Target="https://doi"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 TargetMode="External"/><Relationship Id="rId23" Type="http://schemas.microsoft.com/office/2011/relationships/people" Target="people.xml"/><Relationship Id="rId10" Type="http://schemas.microsoft.com/office/2018/08/relationships/commentsExtensible" Target="commentsExtensible.xml"/><Relationship Id="rId19" Type="http://schemas.openxmlformats.org/officeDocument/2006/relationships/footer" Target="footer2.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Pages>
  <Words>3791</Words>
  <Characters>21611</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Wld-Otiba</Company>
  <LinksUpToDate>false</LinksUpToDate>
  <CharactersWithSpaces>25352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Tahmina Jesmin</cp:lastModifiedBy>
  <cp:revision>31</cp:revision>
  <dcterms:created xsi:type="dcterms:W3CDTF">2026-02-20T07:15:00Z</dcterms:created>
  <dcterms:modified xsi:type="dcterms:W3CDTF">2026-02-25T03:52:00Z</dcterms:modified>
</cp:coreProperties>
</file>