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7D" w:rsidRPr="0027067D" w:rsidRDefault="0027067D" w:rsidP="0027067D">
      <w:pPr>
        <w:autoSpaceDE w:val="0"/>
        <w:autoSpaceDN w:val="0"/>
        <w:adjustRightInd w:val="0"/>
        <w:spacing w:after="0" w:line="360" w:lineRule="auto"/>
        <w:jc w:val="center"/>
        <w:rPr>
          <w:rFonts w:ascii="Times New Roman" w:hAnsi="Times New Roman"/>
          <w:b/>
          <w:bCs/>
          <w:i/>
          <w:iCs/>
          <w:sz w:val="28"/>
          <w:szCs w:val="28"/>
          <w:u w:val="single"/>
        </w:rPr>
      </w:pPr>
      <w:bookmarkStart w:id="0" w:name="_Hlk75257551"/>
      <w:r w:rsidRPr="0027067D">
        <w:rPr>
          <w:rFonts w:ascii="Times New Roman" w:hAnsi="Times New Roman"/>
          <w:b/>
          <w:bCs/>
          <w:i/>
          <w:iCs/>
          <w:sz w:val="28"/>
          <w:szCs w:val="28"/>
          <w:u w:val="single"/>
        </w:rPr>
        <w:t>Original Research Article</w:t>
      </w:r>
    </w:p>
    <w:p w:rsidR="00434343" w:rsidRDefault="00434343" w:rsidP="00E74281">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EFFECT OF OCIMIUM BASILICUM (CURRY LEAF) ON THE GROWTH PERFORMANCE OF BROILER CHICKEN AT VARYING INCLUSION</w:t>
      </w:r>
    </w:p>
    <w:p w:rsidR="00BA5FA8" w:rsidRDefault="00BA5FA8" w:rsidP="00E74281">
      <w:pPr>
        <w:autoSpaceDE w:val="0"/>
        <w:autoSpaceDN w:val="0"/>
        <w:adjustRightInd w:val="0"/>
        <w:spacing w:after="0" w:line="360" w:lineRule="auto"/>
        <w:jc w:val="center"/>
        <w:rPr>
          <w:rFonts w:ascii="Times New Roman" w:hAnsi="Times New Roman"/>
          <w:b/>
          <w:bCs/>
          <w:sz w:val="28"/>
          <w:szCs w:val="28"/>
        </w:rPr>
      </w:pPr>
    </w:p>
    <w:p w:rsidR="00F34C61" w:rsidRPr="00434343" w:rsidRDefault="00F34C61" w:rsidP="00E74281">
      <w:pPr>
        <w:autoSpaceDE w:val="0"/>
        <w:autoSpaceDN w:val="0"/>
        <w:adjustRightInd w:val="0"/>
        <w:spacing w:after="0" w:line="360" w:lineRule="auto"/>
        <w:jc w:val="center"/>
        <w:rPr>
          <w:rFonts w:ascii="Times New Roman" w:hAnsi="Times New Roman"/>
          <w:b/>
          <w:bCs/>
          <w:sz w:val="28"/>
          <w:szCs w:val="28"/>
        </w:rPr>
      </w:pPr>
      <w:bookmarkStart w:id="1" w:name="_GoBack"/>
      <w:bookmarkEnd w:id="1"/>
    </w:p>
    <w:p w:rsidR="00434343" w:rsidRDefault="00434343" w:rsidP="00AE3CD5">
      <w:pPr>
        <w:shd w:val="clear" w:color="auto" w:fill="FFFFFF"/>
        <w:spacing w:after="0" w:line="276" w:lineRule="auto"/>
        <w:jc w:val="center"/>
        <w:rPr>
          <w:rFonts w:ascii="Times New Roman" w:eastAsia="Times New Roman" w:hAnsi="Times New Roman"/>
          <w:b/>
          <w:sz w:val="24"/>
          <w:szCs w:val="24"/>
        </w:rPr>
      </w:pPr>
    </w:p>
    <w:p w:rsidR="00FD06BC" w:rsidRPr="00087965" w:rsidRDefault="00FD06BC" w:rsidP="00AE3CD5">
      <w:pPr>
        <w:shd w:val="clear" w:color="auto" w:fill="FFFFFF"/>
        <w:spacing w:after="0" w:line="276" w:lineRule="auto"/>
        <w:jc w:val="center"/>
        <w:rPr>
          <w:rFonts w:ascii="Times New Roman" w:eastAsia="Times New Roman" w:hAnsi="Times New Roman"/>
          <w:b/>
          <w:sz w:val="24"/>
          <w:szCs w:val="24"/>
        </w:rPr>
      </w:pPr>
      <w:r w:rsidRPr="00087965">
        <w:rPr>
          <w:rFonts w:ascii="Times New Roman" w:eastAsia="Times New Roman" w:hAnsi="Times New Roman"/>
          <w:b/>
          <w:sz w:val="24"/>
          <w:szCs w:val="24"/>
        </w:rPr>
        <w:t>ABSTRACT</w:t>
      </w:r>
    </w:p>
    <w:p w:rsidR="00CD222A" w:rsidRPr="00087965" w:rsidRDefault="00FD06BC" w:rsidP="00B135B8">
      <w:pPr>
        <w:shd w:val="clear" w:color="auto" w:fill="FFFFFF"/>
        <w:spacing w:before="240" w:after="0" w:line="240"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study </w:t>
      </w:r>
      <w:ins w:id="2" w:author="HP" w:date="2026-03-15T13:47:00Z">
        <w:r w:rsidR="00124174">
          <w:rPr>
            <w:rFonts w:ascii="Times New Roman" w:eastAsia="Times New Roman" w:hAnsi="Times New Roman"/>
            <w:sz w:val="24"/>
            <w:szCs w:val="24"/>
          </w:rPr>
          <w:t>“</w:t>
        </w:r>
      </w:ins>
      <w:commentRangeStart w:id="3"/>
      <w:r w:rsidRPr="00087965">
        <w:rPr>
          <w:rFonts w:ascii="Times New Roman" w:hAnsi="Times New Roman"/>
          <w:sz w:val="24"/>
          <w:szCs w:val="24"/>
        </w:rPr>
        <w:t>Effect</w:t>
      </w:r>
      <w:commentRangeEnd w:id="3"/>
      <w:r w:rsidR="00124174">
        <w:rPr>
          <w:rStyle w:val="CommentReference"/>
        </w:rPr>
        <w:commentReference w:id="3"/>
      </w:r>
      <w:r w:rsidRPr="00087965">
        <w:rPr>
          <w:rFonts w:ascii="Times New Roman" w:hAnsi="Times New Roman"/>
          <w:sz w:val="24"/>
          <w:szCs w:val="24"/>
        </w:rPr>
        <w:t xml:space="preserve"> of </w:t>
      </w:r>
      <w:r w:rsidRPr="00087965">
        <w:rPr>
          <w:rFonts w:ascii="Times New Roman" w:hAnsi="Times New Roman"/>
          <w:i/>
          <w:iCs/>
          <w:sz w:val="24"/>
          <w:szCs w:val="24"/>
        </w:rPr>
        <w:t>Ocimiumbasilicum</w:t>
      </w:r>
      <w:r w:rsidRPr="00087965">
        <w:rPr>
          <w:rFonts w:ascii="Times New Roman" w:hAnsi="Times New Roman"/>
          <w:sz w:val="24"/>
          <w:szCs w:val="24"/>
        </w:rPr>
        <w:t xml:space="preserve"> (curry leaf) on the growth performance of broiler chicken</w:t>
      </w:r>
      <w:ins w:id="4" w:author="HP" w:date="2026-03-15T13:47:00Z">
        <w:r w:rsidR="00124174">
          <w:rPr>
            <w:rFonts w:ascii="Times New Roman" w:hAnsi="Times New Roman"/>
            <w:sz w:val="24"/>
            <w:szCs w:val="24"/>
          </w:rPr>
          <w:t>”</w:t>
        </w:r>
      </w:ins>
      <w:r w:rsidRPr="00087965">
        <w:rPr>
          <w:rFonts w:ascii="Times New Roman" w:hAnsi="Times New Roman"/>
          <w:sz w:val="24"/>
          <w:szCs w:val="24"/>
        </w:rPr>
        <w:t xml:space="preserve"> at varying inclusion</w:t>
      </w:r>
      <w:r w:rsidRPr="00087965">
        <w:rPr>
          <w:rFonts w:ascii="Times New Roman" w:eastAsia="Times New Roman" w:hAnsi="Times New Roman"/>
          <w:sz w:val="24"/>
          <w:szCs w:val="24"/>
        </w:rPr>
        <w:t xml:space="preserve"> was investigated for seven weeks. Fresh leaf of </w:t>
      </w:r>
      <w:r w:rsidRPr="00087965">
        <w:rPr>
          <w:rFonts w:ascii="Times New Roman" w:eastAsia="Times New Roman" w:hAnsi="Times New Roman"/>
          <w:i/>
          <w:sz w:val="24"/>
          <w:szCs w:val="24"/>
        </w:rPr>
        <w:t>ocimum</w:t>
      </w:r>
      <w:ins w:id="5" w:author="HP" w:date="2026-03-15T13:47:00Z">
        <w:r w:rsidR="00124174">
          <w:rPr>
            <w:rFonts w:ascii="Times New Roman" w:eastAsia="Times New Roman" w:hAnsi="Times New Roman"/>
            <w:i/>
            <w:sz w:val="24"/>
            <w:szCs w:val="24"/>
          </w:rPr>
          <w:t xml:space="preserve"> </w:t>
        </w:r>
      </w:ins>
      <w:r w:rsidRPr="00087965">
        <w:rPr>
          <w:rFonts w:ascii="Times New Roman" w:eastAsia="Times New Roman" w:hAnsi="Times New Roman"/>
          <w:i/>
          <w:sz w:val="24"/>
          <w:szCs w:val="24"/>
        </w:rPr>
        <w:t>basilicum</w:t>
      </w:r>
      <w:r w:rsidRPr="00087965">
        <w:rPr>
          <w:rFonts w:ascii="Times New Roman" w:eastAsia="Times New Roman" w:hAnsi="Times New Roman"/>
          <w:sz w:val="24"/>
          <w:szCs w:val="24"/>
        </w:rPr>
        <w:t xml:space="preserve"> were harvested from a farm at Nibo in Awka south L.G.A of Anambra state. They were dried and ground into fine powder, sieved and included in different proportions in their meal. </w:t>
      </w:r>
      <w:commentRangeStart w:id="6"/>
      <w:r w:rsidRPr="00087965">
        <w:rPr>
          <w:rFonts w:ascii="Times New Roman" w:eastAsia="Times New Roman" w:hAnsi="Times New Roman"/>
          <w:sz w:val="24"/>
          <w:szCs w:val="24"/>
        </w:rPr>
        <w:t xml:space="preserve">Twenty-four (24), </w:t>
      </w:r>
      <w:commentRangeEnd w:id="6"/>
      <w:r w:rsidR="00124174">
        <w:rPr>
          <w:rStyle w:val="CommentReference"/>
        </w:rPr>
        <w:commentReference w:id="6"/>
      </w:r>
      <w:r w:rsidRPr="00087965">
        <w:rPr>
          <w:rFonts w:ascii="Times New Roman" w:eastAsia="Times New Roman" w:hAnsi="Times New Roman"/>
          <w:sz w:val="24"/>
          <w:szCs w:val="24"/>
        </w:rPr>
        <w:t xml:space="preserve">4 weeks old broiler chicks with weight ranging from 0.50kg - 0.70kg were used in this study. The chicks were weighed and randomly divided into 4 treatments groups,and replicated into 2 with 3 chicks per cage. These groups were fed with the following rations: The first group was fed with the 200g of the basal diet(vital feed).The second group was fed with 10g of </w:t>
      </w:r>
      <w:r w:rsidRPr="00087965">
        <w:rPr>
          <w:rFonts w:ascii="Times New Roman" w:eastAsia="Times New Roman" w:hAnsi="Times New Roman"/>
          <w:i/>
          <w:sz w:val="24"/>
          <w:szCs w:val="24"/>
        </w:rPr>
        <w:t>Ocimumbasilicum</w:t>
      </w:r>
      <w:r w:rsidRPr="00087965">
        <w:rPr>
          <w:rFonts w:ascii="Times New Roman" w:eastAsia="Times New Roman" w:hAnsi="Times New Roman"/>
          <w:sz w:val="24"/>
          <w:szCs w:val="24"/>
        </w:rPr>
        <w:t xml:space="preserve"> and 190g of basal feed(vital feed), the third group was fed with 15g </w:t>
      </w:r>
      <w:r w:rsidRPr="00087965">
        <w:rPr>
          <w:rFonts w:ascii="Times New Roman" w:eastAsia="Times New Roman" w:hAnsi="Times New Roman"/>
          <w:i/>
          <w:sz w:val="24"/>
          <w:szCs w:val="24"/>
        </w:rPr>
        <w:t>Ocimumbasilicum</w:t>
      </w:r>
      <w:r w:rsidRPr="00087965">
        <w:rPr>
          <w:rFonts w:ascii="Times New Roman" w:eastAsia="Times New Roman" w:hAnsi="Times New Roman"/>
          <w:sz w:val="24"/>
          <w:szCs w:val="24"/>
        </w:rPr>
        <w:t xml:space="preserve"> diet and  185g basal diet and  the fourth group was fed with 20g of </w:t>
      </w:r>
      <w:r w:rsidRPr="00087965">
        <w:rPr>
          <w:rFonts w:ascii="Times New Roman" w:eastAsia="Times New Roman" w:hAnsi="Times New Roman"/>
          <w:i/>
          <w:sz w:val="24"/>
          <w:szCs w:val="24"/>
        </w:rPr>
        <w:t>Ocimumbasilicum</w:t>
      </w:r>
      <w:r w:rsidRPr="00087965">
        <w:rPr>
          <w:rFonts w:ascii="Times New Roman" w:eastAsia="Times New Roman" w:hAnsi="Times New Roman"/>
          <w:sz w:val="24"/>
          <w:szCs w:val="24"/>
        </w:rPr>
        <w:t xml:space="preserve"> diet and 180g basal diet for the period of 7 weeks. Weight gain, feed intake, specific growth rate and feed conversion ratio were measured at the end of the experiment. The results revealed that adding </w:t>
      </w:r>
      <w:r w:rsidRPr="00087965">
        <w:rPr>
          <w:rFonts w:ascii="Times New Roman" w:eastAsia="Times New Roman" w:hAnsi="Times New Roman"/>
          <w:i/>
          <w:sz w:val="24"/>
          <w:szCs w:val="24"/>
        </w:rPr>
        <w:t>Ocimumbasilicum</w:t>
      </w:r>
      <w:r w:rsidRPr="00087965">
        <w:rPr>
          <w:rFonts w:ascii="Times New Roman" w:eastAsia="Times New Roman" w:hAnsi="Times New Roman"/>
          <w:sz w:val="24"/>
          <w:szCs w:val="24"/>
        </w:rPr>
        <w:t xml:space="preserve"> powder significantly (P&lt; 0.05) increased weekly weight, body weight gain, specific growth rate and feed conversion ratio as compared with the control, especially on the level 15g and 20g of </w:t>
      </w:r>
      <w:r w:rsidRPr="00087965">
        <w:rPr>
          <w:rFonts w:ascii="Times New Roman" w:eastAsia="Times New Roman" w:hAnsi="Times New Roman"/>
          <w:i/>
          <w:sz w:val="24"/>
          <w:szCs w:val="24"/>
        </w:rPr>
        <w:t>Ocimumbasilicum</w:t>
      </w:r>
      <w:r w:rsidRPr="00087965">
        <w:rPr>
          <w:rFonts w:ascii="Times New Roman" w:eastAsia="Times New Roman" w:hAnsi="Times New Roman"/>
          <w:sz w:val="24"/>
          <w:szCs w:val="24"/>
        </w:rPr>
        <w:t xml:space="preserve"> powder addition along the whole period of the experiment. There was a significant (P&lt; 0.05) difference between the different inclusions of </w:t>
      </w:r>
      <w:r w:rsidRPr="00087965">
        <w:rPr>
          <w:rFonts w:ascii="Times New Roman" w:eastAsia="Times New Roman" w:hAnsi="Times New Roman"/>
          <w:i/>
          <w:sz w:val="24"/>
          <w:szCs w:val="24"/>
        </w:rPr>
        <w:t>Ocimumbasilicum</w:t>
      </w:r>
      <w:r w:rsidRPr="00087965">
        <w:rPr>
          <w:rFonts w:ascii="Times New Roman" w:eastAsia="Times New Roman" w:hAnsi="Times New Roman"/>
          <w:sz w:val="24"/>
          <w:szCs w:val="24"/>
        </w:rPr>
        <w:t xml:space="preserve">. </w:t>
      </w:r>
      <w:commentRangeStart w:id="7"/>
      <w:r w:rsidRPr="00087965">
        <w:rPr>
          <w:rFonts w:ascii="Times New Roman" w:eastAsia="Times New Roman" w:hAnsi="Times New Roman"/>
          <w:sz w:val="24"/>
          <w:szCs w:val="24"/>
        </w:rPr>
        <w:t xml:space="preserve">In conclusion </w:t>
      </w:r>
      <w:r w:rsidRPr="00087965">
        <w:rPr>
          <w:rFonts w:ascii="Times New Roman" w:eastAsia="Times New Roman" w:hAnsi="Times New Roman"/>
          <w:i/>
          <w:sz w:val="24"/>
          <w:szCs w:val="24"/>
        </w:rPr>
        <w:t>Ocimumbasilicum</w:t>
      </w:r>
      <w:r w:rsidRPr="00087965">
        <w:rPr>
          <w:rFonts w:ascii="Times New Roman" w:eastAsia="Times New Roman" w:hAnsi="Times New Roman"/>
          <w:sz w:val="24"/>
          <w:szCs w:val="24"/>
        </w:rPr>
        <w:t xml:space="preserve"> as a feed additive can be used to improve the growth performance of broiler chicks.</w:t>
      </w:r>
      <w:commentRangeEnd w:id="7"/>
      <w:r w:rsidR="00124174">
        <w:rPr>
          <w:rStyle w:val="CommentReference"/>
        </w:rPr>
        <w:commentReference w:id="7"/>
      </w:r>
    </w:p>
    <w:p w:rsidR="00087965" w:rsidRPr="00087965" w:rsidRDefault="00087965" w:rsidP="00087965">
      <w:pPr>
        <w:spacing w:line="276" w:lineRule="auto"/>
        <w:jc w:val="center"/>
        <w:rPr>
          <w:rFonts w:ascii="Times New Roman" w:hAnsi="Times New Roman"/>
          <w:b/>
          <w:sz w:val="24"/>
          <w:szCs w:val="24"/>
        </w:rPr>
      </w:pPr>
    </w:p>
    <w:p w:rsidR="00087965" w:rsidRPr="00087965" w:rsidRDefault="00087965" w:rsidP="00087965">
      <w:pPr>
        <w:spacing w:line="276" w:lineRule="auto"/>
        <w:rPr>
          <w:rFonts w:ascii="Times New Roman" w:hAnsi="Times New Roman"/>
          <w:b/>
          <w:sz w:val="24"/>
          <w:szCs w:val="24"/>
        </w:rPr>
      </w:pPr>
    </w:p>
    <w:p w:rsidR="005A7C19" w:rsidRDefault="005A7C19" w:rsidP="00087965">
      <w:pPr>
        <w:spacing w:line="276" w:lineRule="auto"/>
        <w:rPr>
          <w:rFonts w:ascii="Times New Roman" w:hAnsi="Times New Roman"/>
          <w:b/>
          <w:sz w:val="24"/>
          <w:szCs w:val="24"/>
        </w:rPr>
        <w:sectPr w:rsidR="005A7C19" w:rsidSect="00AE3CD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pPr>
    </w:p>
    <w:p w:rsidR="003C0F0A" w:rsidRPr="00087965" w:rsidRDefault="00CD222A" w:rsidP="00087965">
      <w:pPr>
        <w:spacing w:line="276" w:lineRule="auto"/>
        <w:rPr>
          <w:rFonts w:ascii="Times New Roman" w:hAnsi="Times New Roman"/>
          <w:b/>
          <w:sz w:val="24"/>
          <w:szCs w:val="24"/>
        </w:rPr>
      </w:pPr>
      <w:r w:rsidRPr="00087965">
        <w:rPr>
          <w:rFonts w:ascii="Times New Roman" w:hAnsi="Times New Roman"/>
          <w:b/>
          <w:sz w:val="24"/>
          <w:szCs w:val="24"/>
        </w:rPr>
        <w:lastRenderedPageBreak/>
        <w:t>INTRODUCTION</w:t>
      </w:r>
    </w:p>
    <w:p w:rsidR="003C0F0A" w:rsidRPr="00087965" w:rsidRDefault="00617639" w:rsidP="00087965">
      <w:pPr>
        <w:spacing w:line="276" w:lineRule="auto"/>
        <w:jc w:val="both"/>
        <w:rPr>
          <w:rFonts w:ascii="Times New Roman" w:hAnsi="Times New Roman"/>
          <w:b/>
          <w:sz w:val="24"/>
          <w:szCs w:val="24"/>
        </w:rPr>
      </w:pPr>
      <w:r w:rsidRPr="00087965">
        <w:rPr>
          <w:rFonts w:ascii="Times New Roman" w:hAnsi="Times New Roman"/>
          <w:b/>
          <w:sz w:val="24"/>
          <w:szCs w:val="24"/>
        </w:rPr>
        <w:t>2</w:t>
      </w:r>
      <w:r w:rsidR="00393B2B" w:rsidRPr="00087965">
        <w:rPr>
          <w:rFonts w:ascii="Times New Roman" w:hAnsi="Times New Roman"/>
          <w:b/>
          <w:sz w:val="24"/>
          <w:szCs w:val="24"/>
        </w:rPr>
        <w:t xml:space="preserve">.1 </w:t>
      </w:r>
      <w:r w:rsidR="003C0F0A" w:rsidRPr="00087965">
        <w:rPr>
          <w:rFonts w:ascii="Times New Roman" w:hAnsi="Times New Roman"/>
          <w:b/>
          <w:sz w:val="24"/>
          <w:szCs w:val="24"/>
        </w:rPr>
        <w:t>Poultry production in Nigeria</w:t>
      </w:r>
    </w:p>
    <w:p w:rsidR="005B5E45" w:rsidRPr="00087965" w:rsidRDefault="008A565F"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Poultry plays </w:t>
      </w:r>
      <w:r w:rsidR="005B5E45" w:rsidRPr="00087965">
        <w:rPr>
          <w:rFonts w:ascii="Times New Roman" w:hAnsi="Times New Roman"/>
          <w:sz w:val="24"/>
          <w:szCs w:val="24"/>
        </w:rPr>
        <w:t xml:space="preserve">a </w:t>
      </w:r>
      <w:r w:rsidRPr="00087965">
        <w:rPr>
          <w:rFonts w:ascii="Times New Roman" w:hAnsi="Times New Roman"/>
          <w:sz w:val="24"/>
          <w:szCs w:val="24"/>
        </w:rPr>
        <w:t xml:space="preserve">significant role in </w:t>
      </w:r>
      <w:r w:rsidR="005B5E45" w:rsidRPr="00087965">
        <w:rPr>
          <w:rFonts w:ascii="Times New Roman" w:hAnsi="Times New Roman"/>
          <w:sz w:val="24"/>
          <w:szCs w:val="24"/>
        </w:rPr>
        <w:t xml:space="preserve">the </w:t>
      </w:r>
      <w:r w:rsidRPr="00087965">
        <w:rPr>
          <w:rFonts w:ascii="Times New Roman" w:hAnsi="Times New Roman"/>
          <w:sz w:val="24"/>
          <w:szCs w:val="24"/>
        </w:rPr>
        <w:t xml:space="preserve">human economy through </w:t>
      </w:r>
      <w:r w:rsidR="005B5E45" w:rsidRPr="00087965">
        <w:rPr>
          <w:rFonts w:ascii="Times New Roman" w:hAnsi="Times New Roman"/>
          <w:sz w:val="24"/>
          <w:szCs w:val="24"/>
        </w:rPr>
        <w:t xml:space="preserve">the </w:t>
      </w:r>
      <w:r w:rsidRPr="00087965">
        <w:rPr>
          <w:rFonts w:ascii="Times New Roman" w:hAnsi="Times New Roman"/>
          <w:sz w:val="24"/>
          <w:szCs w:val="24"/>
        </w:rPr>
        <w:t>provision of food while also creating wealth through job provision for our teeming population (</w:t>
      </w:r>
      <w:r w:rsidRPr="00087965">
        <w:rPr>
          <w:rFonts w:ascii="Times New Roman" w:hAnsi="Times New Roman"/>
          <w:sz w:val="24"/>
          <w:szCs w:val="24"/>
          <w:shd w:val="clear" w:color="auto" w:fill="FFFFFF"/>
        </w:rPr>
        <w:t>Brown and Ozar, 2018</w:t>
      </w:r>
      <w:r w:rsidRPr="00087965">
        <w:rPr>
          <w:rFonts w:ascii="Times New Roman" w:hAnsi="Times New Roman"/>
          <w:sz w:val="24"/>
          <w:szCs w:val="24"/>
        </w:rPr>
        <w:t>). The industry also provides raw materials to some industries as well as serve</w:t>
      </w:r>
      <w:r w:rsidR="005B5E45" w:rsidRPr="00087965">
        <w:rPr>
          <w:rFonts w:ascii="Times New Roman" w:hAnsi="Times New Roman"/>
          <w:sz w:val="24"/>
          <w:szCs w:val="24"/>
        </w:rPr>
        <w:t>s</w:t>
      </w:r>
      <w:r w:rsidRPr="00087965">
        <w:rPr>
          <w:rFonts w:ascii="Times New Roman" w:hAnsi="Times New Roman"/>
          <w:sz w:val="24"/>
          <w:szCs w:val="24"/>
        </w:rPr>
        <w:t xml:space="preserve"> as a take</w:t>
      </w:r>
      <w:r w:rsidR="005B5E45" w:rsidRPr="00087965">
        <w:rPr>
          <w:rFonts w:ascii="Times New Roman" w:hAnsi="Times New Roman"/>
          <w:sz w:val="24"/>
          <w:szCs w:val="24"/>
        </w:rPr>
        <w:t>-</w:t>
      </w:r>
      <w:r w:rsidRPr="00087965">
        <w:rPr>
          <w:rFonts w:ascii="Times New Roman" w:hAnsi="Times New Roman"/>
          <w:sz w:val="24"/>
          <w:szCs w:val="24"/>
        </w:rPr>
        <w:t xml:space="preserve">up </w:t>
      </w:r>
      <w:r w:rsidR="005B5E45" w:rsidRPr="00087965">
        <w:rPr>
          <w:rFonts w:ascii="Times New Roman" w:hAnsi="Times New Roman"/>
          <w:sz w:val="24"/>
          <w:szCs w:val="24"/>
        </w:rPr>
        <w:t xml:space="preserve">the </w:t>
      </w:r>
      <w:r w:rsidRPr="00087965">
        <w:rPr>
          <w:rFonts w:ascii="Times New Roman" w:hAnsi="Times New Roman"/>
          <w:sz w:val="24"/>
          <w:szCs w:val="24"/>
        </w:rPr>
        <w:t>industry for other industries such as animal health industries (</w:t>
      </w:r>
      <w:r w:rsidRPr="00087965">
        <w:rPr>
          <w:rFonts w:ascii="Times New Roman" w:hAnsi="Times New Roman"/>
          <w:sz w:val="24"/>
          <w:szCs w:val="24"/>
          <w:shd w:val="clear" w:color="auto" w:fill="FFFFFF"/>
        </w:rPr>
        <w:t>Adbhai</w:t>
      </w:r>
      <w:r w:rsidR="00ED43FD" w:rsidRPr="00087965">
        <w:rPr>
          <w:rFonts w:ascii="Times New Roman" w:hAnsi="Times New Roman"/>
          <w:i/>
          <w:sz w:val="24"/>
          <w:szCs w:val="24"/>
          <w:shd w:val="clear" w:color="auto" w:fill="FFFFFF"/>
        </w:rPr>
        <w:t>et al</w:t>
      </w:r>
      <w:r w:rsidRPr="00087965">
        <w:rPr>
          <w:rFonts w:ascii="Times New Roman" w:hAnsi="Times New Roman"/>
          <w:sz w:val="24"/>
          <w:szCs w:val="24"/>
          <w:shd w:val="clear" w:color="auto" w:fill="FFFFFF"/>
        </w:rPr>
        <w:t>., 2019</w:t>
      </w:r>
      <w:r w:rsidRPr="00087965">
        <w:rPr>
          <w:rFonts w:ascii="Times New Roman" w:hAnsi="Times New Roman"/>
          <w:sz w:val="24"/>
          <w:szCs w:val="24"/>
        </w:rPr>
        <w:t xml:space="preserve">). </w:t>
      </w:r>
    </w:p>
    <w:p w:rsidR="006A7AF5" w:rsidRPr="00087965" w:rsidRDefault="003C0F0A" w:rsidP="00087965">
      <w:pPr>
        <w:spacing w:line="276" w:lineRule="auto"/>
        <w:jc w:val="both"/>
        <w:rPr>
          <w:rFonts w:ascii="Times New Roman" w:hAnsi="Times New Roman"/>
          <w:sz w:val="24"/>
          <w:szCs w:val="24"/>
        </w:rPr>
      </w:pPr>
      <w:r w:rsidRPr="00087965">
        <w:rPr>
          <w:rFonts w:ascii="Times New Roman" w:hAnsi="Times New Roman"/>
          <w:sz w:val="24"/>
          <w:szCs w:val="24"/>
        </w:rPr>
        <w:t>Lately, however</w:t>
      </w:r>
      <w:r w:rsidR="005B5E45" w:rsidRPr="00087965">
        <w:rPr>
          <w:rFonts w:ascii="Times New Roman" w:hAnsi="Times New Roman"/>
          <w:sz w:val="24"/>
          <w:szCs w:val="24"/>
        </w:rPr>
        <w:t>,</w:t>
      </w:r>
      <w:r w:rsidRPr="00087965">
        <w:rPr>
          <w:rFonts w:ascii="Times New Roman" w:hAnsi="Times New Roman"/>
          <w:sz w:val="24"/>
          <w:szCs w:val="24"/>
        </w:rPr>
        <w:t xml:space="preserve"> consumers are becoming more aware of the impact the food they eat ha</w:t>
      </w:r>
      <w:r w:rsidR="005B5E45" w:rsidRPr="00087965">
        <w:rPr>
          <w:rFonts w:ascii="Times New Roman" w:hAnsi="Times New Roman"/>
          <w:sz w:val="24"/>
          <w:szCs w:val="24"/>
        </w:rPr>
        <w:t>s</w:t>
      </w:r>
      <w:r w:rsidRPr="00087965">
        <w:rPr>
          <w:rFonts w:ascii="Times New Roman" w:hAnsi="Times New Roman"/>
          <w:sz w:val="24"/>
          <w:szCs w:val="24"/>
        </w:rPr>
        <w:t xml:space="preserve"> on their health, as </w:t>
      </w:r>
      <w:r w:rsidR="005B5E45" w:rsidRPr="00087965">
        <w:rPr>
          <w:rFonts w:ascii="Times New Roman" w:hAnsi="Times New Roman"/>
          <w:sz w:val="24"/>
          <w:szCs w:val="24"/>
        </w:rPr>
        <w:t xml:space="preserve">the </w:t>
      </w:r>
      <w:r w:rsidRPr="00087965">
        <w:rPr>
          <w:rFonts w:ascii="Times New Roman" w:hAnsi="Times New Roman"/>
          <w:sz w:val="24"/>
          <w:szCs w:val="24"/>
        </w:rPr>
        <w:t xml:space="preserve">safety of food worldwide remains challenged by the potential emergence of new pathogens and re-emergence of known pathogens. With regards to nutritional aspects, poultry meat well fit the current consumer demand for low-fat meat with a high degree of unsaturated fatty acids and low sodium and cholesterol levels; and is usually the least </w:t>
      </w:r>
      <w:r w:rsidRPr="00087965">
        <w:rPr>
          <w:rFonts w:ascii="Times New Roman" w:hAnsi="Times New Roman"/>
          <w:sz w:val="24"/>
          <w:szCs w:val="24"/>
        </w:rPr>
        <w:lastRenderedPageBreak/>
        <w:t>expensive in most countries, and is first or second in per capita in consumption (Petracci and Cavani, 2012). Plant</w:t>
      </w:r>
      <w:r w:rsidR="005B5E45" w:rsidRPr="00087965">
        <w:rPr>
          <w:rFonts w:ascii="Times New Roman" w:hAnsi="Times New Roman"/>
          <w:sz w:val="24"/>
          <w:szCs w:val="24"/>
        </w:rPr>
        <w:t>-</w:t>
      </w:r>
      <w:r w:rsidRPr="00087965">
        <w:rPr>
          <w:rFonts w:ascii="Times New Roman" w:hAnsi="Times New Roman"/>
          <w:sz w:val="24"/>
          <w:szCs w:val="24"/>
        </w:rPr>
        <w:t>derived additives have been identified to contain bioactive compounds with effects similar to antibiotic growth promoters in three main areas, i.e., gut micro-flora, antioxidant properties, and liver function without compromising intestinal health and/or the bird’s genetic potential</w:t>
      </w:r>
      <w:r w:rsidR="005B5E45" w:rsidRPr="00087965">
        <w:rPr>
          <w:rFonts w:ascii="Times New Roman" w:hAnsi="Times New Roman"/>
          <w:sz w:val="24"/>
          <w:szCs w:val="24"/>
        </w:rPr>
        <w:t xml:space="preserve">. </w:t>
      </w:r>
      <w:r w:rsidRPr="00087965">
        <w:rPr>
          <w:rFonts w:ascii="Times New Roman" w:hAnsi="Times New Roman"/>
          <w:sz w:val="24"/>
          <w:szCs w:val="24"/>
        </w:rPr>
        <w:t xml:space="preserve">They are also said to have </w:t>
      </w:r>
      <w:r w:rsidR="005B5E45" w:rsidRPr="00087965">
        <w:rPr>
          <w:rFonts w:ascii="Times New Roman" w:hAnsi="Times New Roman"/>
          <w:sz w:val="24"/>
          <w:szCs w:val="24"/>
        </w:rPr>
        <w:t>the</w:t>
      </w:r>
      <w:r w:rsidRPr="00087965">
        <w:rPr>
          <w:rFonts w:ascii="Times New Roman" w:hAnsi="Times New Roman"/>
          <w:sz w:val="24"/>
          <w:szCs w:val="24"/>
        </w:rPr>
        <w:t xml:space="preserve"> potential to modify cholesterol metabolism, leading to a product with healthier implications for human consumption (Wallace </w:t>
      </w:r>
      <w:r w:rsidR="00ED43FD" w:rsidRPr="00087965">
        <w:rPr>
          <w:rFonts w:ascii="Times New Roman" w:hAnsi="Times New Roman"/>
          <w:i/>
          <w:sz w:val="24"/>
          <w:szCs w:val="24"/>
        </w:rPr>
        <w:t>et al</w:t>
      </w:r>
      <w:r w:rsidR="00EB6226" w:rsidRPr="00087965">
        <w:rPr>
          <w:rFonts w:ascii="Times New Roman" w:hAnsi="Times New Roman"/>
          <w:sz w:val="24"/>
          <w:szCs w:val="24"/>
        </w:rPr>
        <w:t xml:space="preserve">., 2010). </w:t>
      </w:r>
      <w:r w:rsidR="001C43A5" w:rsidRPr="00087965">
        <w:rPr>
          <w:rFonts w:ascii="Times New Roman" w:hAnsi="Times New Roman"/>
          <w:sz w:val="24"/>
          <w:szCs w:val="24"/>
        </w:rPr>
        <w:t xml:space="preserve">One such plant is </w:t>
      </w:r>
      <w:r w:rsidR="003E4DA3" w:rsidRPr="00087965">
        <w:rPr>
          <w:rFonts w:ascii="Times New Roman" w:hAnsi="Times New Roman"/>
          <w:sz w:val="24"/>
          <w:szCs w:val="24"/>
        </w:rPr>
        <w:t xml:space="preserve">curry plant which is also known as </w:t>
      </w:r>
      <w:r w:rsidR="00261F07" w:rsidRPr="00087965">
        <w:rPr>
          <w:rFonts w:ascii="Times New Roman" w:hAnsi="Times New Roman"/>
          <w:sz w:val="24"/>
          <w:szCs w:val="24"/>
        </w:rPr>
        <w:t>sweet basil</w:t>
      </w:r>
      <w:r w:rsidR="006A7AF5" w:rsidRPr="00087965">
        <w:rPr>
          <w:rFonts w:ascii="Times New Roman" w:hAnsi="Times New Roman"/>
          <w:sz w:val="24"/>
          <w:szCs w:val="24"/>
        </w:rPr>
        <w:t xml:space="preserve">, </w:t>
      </w:r>
      <w:r w:rsidR="006A7AF5" w:rsidRPr="00087965">
        <w:rPr>
          <w:rFonts w:ascii="Times New Roman" w:hAnsi="Times New Roman"/>
          <w:i/>
          <w:sz w:val="24"/>
          <w:szCs w:val="24"/>
        </w:rPr>
        <w:t>Ocimumbasilicum</w:t>
      </w:r>
      <w:r w:rsidR="001766BA" w:rsidRPr="00087965">
        <w:rPr>
          <w:rFonts w:ascii="Times New Roman" w:hAnsi="Times New Roman"/>
          <w:sz w:val="24"/>
          <w:szCs w:val="24"/>
        </w:rPr>
        <w:t>.</w:t>
      </w:r>
    </w:p>
    <w:p w:rsidR="002A4BB1" w:rsidRPr="00087965" w:rsidRDefault="00393B2B" w:rsidP="00087965">
      <w:pPr>
        <w:spacing w:line="276" w:lineRule="auto"/>
        <w:jc w:val="both"/>
        <w:rPr>
          <w:rFonts w:ascii="Times New Roman" w:hAnsi="Times New Roman"/>
          <w:b/>
          <w:sz w:val="24"/>
          <w:szCs w:val="24"/>
        </w:rPr>
      </w:pPr>
      <w:r w:rsidRPr="00087965">
        <w:rPr>
          <w:rFonts w:ascii="Times New Roman" w:hAnsi="Times New Roman"/>
          <w:b/>
          <w:sz w:val="24"/>
          <w:szCs w:val="24"/>
        </w:rPr>
        <w:t xml:space="preserve">2.2 </w:t>
      </w:r>
      <w:r w:rsidR="002A4BB1" w:rsidRPr="00087965">
        <w:rPr>
          <w:rFonts w:ascii="Times New Roman" w:hAnsi="Times New Roman"/>
          <w:b/>
          <w:sz w:val="24"/>
          <w:szCs w:val="24"/>
        </w:rPr>
        <w:t>Botany and description of</w:t>
      </w:r>
      <w:r w:rsidR="003E4DA3" w:rsidRPr="00087965">
        <w:rPr>
          <w:rFonts w:ascii="Times New Roman" w:hAnsi="Times New Roman"/>
          <w:b/>
          <w:sz w:val="24"/>
          <w:szCs w:val="24"/>
        </w:rPr>
        <w:t>Curry leaves</w:t>
      </w:r>
      <w:r w:rsidR="002A4BB1" w:rsidRPr="00087965">
        <w:rPr>
          <w:rFonts w:ascii="Times New Roman" w:hAnsi="Times New Roman"/>
          <w:b/>
          <w:sz w:val="24"/>
          <w:szCs w:val="24"/>
        </w:rPr>
        <w:t xml:space="preserve"> (Ocimumbasilicum)</w:t>
      </w:r>
    </w:p>
    <w:p w:rsidR="00755020" w:rsidRPr="00087965" w:rsidRDefault="003E4DA3"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Curry plant </w:t>
      </w:r>
      <w:r w:rsidR="00755020" w:rsidRPr="00087965">
        <w:rPr>
          <w:rFonts w:ascii="Times New Roman" w:hAnsi="Times New Roman"/>
          <w:sz w:val="24"/>
          <w:szCs w:val="24"/>
        </w:rPr>
        <w:t>(</w:t>
      </w:r>
      <w:r w:rsidR="00755020" w:rsidRPr="00087965">
        <w:rPr>
          <w:rFonts w:ascii="Times New Roman" w:hAnsi="Times New Roman"/>
          <w:i/>
          <w:iCs/>
          <w:sz w:val="24"/>
          <w:szCs w:val="24"/>
        </w:rPr>
        <w:t>Ocimumbasilicum</w:t>
      </w:r>
      <w:r w:rsidR="00755020" w:rsidRPr="00087965">
        <w:rPr>
          <w:rFonts w:ascii="Times New Roman" w:hAnsi="Times New Roman"/>
          <w:sz w:val="24"/>
          <w:szCs w:val="24"/>
        </w:rPr>
        <w:t>) is one of the most important crops with essential oils as well as polyphenols, phenolics, flavonoids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phenolic acids. This annual plant belongs to </w:t>
      </w:r>
      <w:r w:rsidR="005B5E45" w:rsidRPr="00087965">
        <w:rPr>
          <w:rFonts w:ascii="Times New Roman" w:hAnsi="Times New Roman"/>
          <w:sz w:val="24"/>
          <w:szCs w:val="24"/>
        </w:rPr>
        <w:t xml:space="preserve">the </w:t>
      </w:r>
      <w:r w:rsidR="00755020" w:rsidRPr="00087965">
        <w:rPr>
          <w:rFonts w:ascii="Times New Roman" w:hAnsi="Times New Roman"/>
          <w:sz w:val="24"/>
          <w:szCs w:val="24"/>
        </w:rPr>
        <w:t xml:space="preserve">mint family and indigenous to tropical regions. </w:t>
      </w:r>
      <w:r w:rsidRPr="00087965">
        <w:rPr>
          <w:rFonts w:ascii="Times New Roman" w:hAnsi="Times New Roman"/>
          <w:sz w:val="24"/>
          <w:szCs w:val="24"/>
        </w:rPr>
        <w:t>Curry</w:t>
      </w:r>
      <w:r w:rsidR="00755020" w:rsidRPr="00087965">
        <w:rPr>
          <w:rFonts w:ascii="Times New Roman" w:hAnsi="Times New Roman"/>
          <w:sz w:val="24"/>
          <w:szCs w:val="24"/>
        </w:rPr>
        <w:t xml:space="preserve"> leaves also has tremendous pharmaceutical benefits and it is common to use in rice, meat, stews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soups </w:t>
      </w:r>
      <w:r w:rsidR="00C771C2" w:rsidRPr="00087965">
        <w:rPr>
          <w:rFonts w:ascii="Times New Roman" w:hAnsi="Times New Roman"/>
          <w:sz w:val="24"/>
          <w:szCs w:val="24"/>
        </w:rPr>
        <w:t>(</w:t>
      </w:r>
      <w:r w:rsidR="00C771C2" w:rsidRPr="00087965">
        <w:rPr>
          <w:rFonts w:ascii="Times New Roman" w:hAnsi="Times New Roman"/>
          <w:sz w:val="24"/>
          <w:szCs w:val="24"/>
          <w:shd w:val="clear" w:color="auto" w:fill="FFFFFF"/>
        </w:rPr>
        <w:t>Ileke and Adesina, 2019</w:t>
      </w:r>
      <w:r w:rsidR="00C771C2" w:rsidRPr="00087965">
        <w:rPr>
          <w:rFonts w:ascii="Times New Roman" w:hAnsi="Times New Roman"/>
          <w:sz w:val="24"/>
          <w:szCs w:val="24"/>
        </w:rPr>
        <w:t>)</w:t>
      </w:r>
      <w:r w:rsidR="00755020" w:rsidRPr="00087965">
        <w:rPr>
          <w:rFonts w:ascii="Times New Roman" w:hAnsi="Times New Roman"/>
          <w:sz w:val="24"/>
          <w:szCs w:val="24"/>
        </w:rPr>
        <w:t>. Traditionally, it has been used in kidney problems, as a haemostyptic in childbirth, earache, menstrual irregularities, arthritis, anorexia, treatment of colds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malaria. </w:t>
      </w:r>
      <w:r w:rsidRPr="00087965">
        <w:rPr>
          <w:rFonts w:ascii="Times New Roman" w:hAnsi="Times New Roman"/>
          <w:sz w:val="24"/>
          <w:szCs w:val="24"/>
        </w:rPr>
        <w:t xml:space="preserve">Curry </w:t>
      </w:r>
      <w:r w:rsidR="00755020" w:rsidRPr="00087965">
        <w:rPr>
          <w:rFonts w:ascii="Times New Roman" w:hAnsi="Times New Roman"/>
          <w:sz w:val="24"/>
          <w:szCs w:val="24"/>
        </w:rPr>
        <w:t>has been shown positive effects against viral, fungal, bacterial</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some infections. Basil leaves have been used in </w:t>
      </w:r>
      <w:r w:rsidR="005B5E45" w:rsidRPr="00087965">
        <w:rPr>
          <w:rFonts w:ascii="Times New Roman" w:hAnsi="Times New Roman"/>
          <w:sz w:val="24"/>
          <w:szCs w:val="24"/>
        </w:rPr>
        <w:t xml:space="preserve">the </w:t>
      </w:r>
      <w:r w:rsidR="00755020" w:rsidRPr="00087965">
        <w:rPr>
          <w:rFonts w:ascii="Times New Roman" w:hAnsi="Times New Roman"/>
          <w:sz w:val="24"/>
          <w:szCs w:val="24"/>
        </w:rPr>
        <w:t>treatment of fevers, coughs, flu, asthma, bronchitis, influenza</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diarrhea. The most important pharmacological uses of basil are anti-cancer activity, radioprotective activity, anti-microbial activity, anti-inflammatory effects, immunomodulatory activity, anti-stress activity, anti-diabetic activity, antipyretic activity, anti-arthritic activity, anti-oxidant activity, as a prophylactic agent</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in cardiovascular disease (</w:t>
      </w:r>
      <w:r w:rsidR="00755020" w:rsidRPr="00087965">
        <w:rPr>
          <w:rFonts w:ascii="Times New Roman" w:hAnsi="Times New Roman"/>
          <w:sz w:val="24"/>
          <w:szCs w:val="24"/>
          <w:shd w:val="clear" w:color="auto" w:fill="FFFFFF"/>
        </w:rPr>
        <w:t>Salihu</w:t>
      </w:r>
      <w:r w:rsidR="00755020" w:rsidRPr="00087965">
        <w:rPr>
          <w:rFonts w:ascii="Times New Roman" w:hAnsi="Times New Roman"/>
          <w:sz w:val="24"/>
          <w:szCs w:val="24"/>
        </w:rPr>
        <w:t>, 2020).</w:t>
      </w:r>
    </w:p>
    <w:p w:rsidR="003C0F0A" w:rsidRPr="00087965" w:rsidRDefault="00261F07"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Nevertheless, the leaf of </w:t>
      </w:r>
      <w:r w:rsidRPr="00087965">
        <w:rPr>
          <w:rFonts w:ascii="Times New Roman" w:hAnsi="Times New Roman"/>
          <w:i/>
          <w:iCs/>
          <w:sz w:val="24"/>
          <w:szCs w:val="24"/>
        </w:rPr>
        <w:t>O</w:t>
      </w:r>
      <w:r w:rsidR="003E4DA3" w:rsidRPr="00087965">
        <w:rPr>
          <w:rFonts w:ascii="Times New Roman" w:hAnsi="Times New Roman"/>
          <w:i/>
          <w:iCs/>
          <w:sz w:val="24"/>
          <w:szCs w:val="24"/>
        </w:rPr>
        <w:t>cimum</w:t>
      </w:r>
      <w:r w:rsidRPr="00087965">
        <w:rPr>
          <w:rFonts w:ascii="Times New Roman" w:hAnsi="Times New Roman"/>
          <w:i/>
          <w:iCs/>
          <w:sz w:val="24"/>
          <w:szCs w:val="24"/>
        </w:rPr>
        <w:t>basilicum</w:t>
      </w:r>
      <w:r w:rsidRPr="00087965">
        <w:rPr>
          <w:rFonts w:ascii="Times New Roman" w:hAnsi="Times New Roman"/>
          <w:sz w:val="24"/>
          <w:szCs w:val="24"/>
        </w:rPr>
        <w:t xml:space="preserve"> is a medicinal herb used in </w:t>
      </w:r>
      <w:r w:rsidR="005B5E45" w:rsidRPr="00087965">
        <w:rPr>
          <w:rFonts w:ascii="Times New Roman" w:hAnsi="Times New Roman"/>
          <w:sz w:val="24"/>
          <w:szCs w:val="24"/>
        </w:rPr>
        <w:t xml:space="preserve">the </w:t>
      </w:r>
      <w:r w:rsidRPr="00087965">
        <w:rPr>
          <w:rFonts w:ascii="Times New Roman" w:hAnsi="Times New Roman"/>
          <w:sz w:val="24"/>
          <w:szCs w:val="24"/>
        </w:rPr>
        <w:t>human diet and these can be used in poultry industry as growth promoters. It is anthelmintic, antibacterial, anti-inflammatory, antipyretic, and antimicrobial (</w:t>
      </w:r>
      <w:r w:rsidRPr="00087965">
        <w:rPr>
          <w:rFonts w:ascii="Times New Roman" w:hAnsi="Times New Roman"/>
          <w:sz w:val="24"/>
          <w:szCs w:val="24"/>
          <w:shd w:val="clear" w:color="auto" w:fill="FFFFFF"/>
        </w:rPr>
        <w:t>Umoh</w:t>
      </w:r>
      <w:r w:rsidR="00ED43FD" w:rsidRPr="00087965">
        <w:rPr>
          <w:rFonts w:ascii="Times New Roman" w:hAnsi="Times New Roman"/>
          <w:i/>
          <w:sz w:val="24"/>
          <w:szCs w:val="24"/>
        </w:rPr>
        <w:t>et al</w:t>
      </w:r>
      <w:r w:rsidRPr="00087965">
        <w:rPr>
          <w:rFonts w:ascii="Times New Roman" w:hAnsi="Times New Roman"/>
          <w:sz w:val="24"/>
          <w:szCs w:val="24"/>
        </w:rPr>
        <w:t xml:space="preserve">., 2020). </w:t>
      </w:r>
      <w:r w:rsidR="00A74EA5" w:rsidRPr="00087965">
        <w:rPr>
          <w:rFonts w:ascii="Times New Roman" w:hAnsi="Times New Roman"/>
          <w:i/>
          <w:sz w:val="24"/>
          <w:szCs w:val="24"/>
        </w:rPr>
        <w:t>Ocimum</w:t>
      </w:r>
      <w:r w:rsidRPr="00087965">
        <w:rPr>
          <w:rFonts w:ascii="Times New Roman" w:hAnsi="Times New Roman"/>
          <w:i/>
          <w:iCs/>
          <w:sz w:val="24"/>
          <w:szCs w:val="24"/>
        </w:rPr>
        <w:t>basilicum</w:t>
      </w:r>
      <w:r w:rsidRPr="00087965">
        <w:rPr>
          <w:rFonts w:ascii="Times New Roman" w:hAnsi="Times New Roman"/>
          <w:sz w:val="24"/>
          <w:szCs w:val="24"/>
        </w:rPr>
        <w:t xml:space="preserve"> supplementation </w:t>
      </w:r>
      <w:r w:rsidR="005B5E45" w:rsidRPr="00087965">
        <w:rPr>
          <w:rFonts w:ascii="Times New Roman" w:hAnsi="Times New Roman"/>
          <w:sz w:val="24"/>
          <w:szCs w:val="24"/>
        </w:rPr>
        <w:t>is</w:t>
      </w:r>
      <w:r w:rsidRPr="00087965">
        <w:rPr>
          <w:rFonts w:ascii="Times New Roman" w:hAnsi="Times New Roman"/>
          <w:sz w:val="24"/>
          <w:szCs w:val="24"/>
        </w:rPr>
        <w:t xml:space="preserve"> effective in improving broiler performance and haematological parameters.</w:t>
      </w:r>
    </w:p>
    <w:p w:rsidR="0003217D" w:rsidRPr="00087965" w:rsidRDefault="006B623C" w:rsidP="00087965">
      <w:pPr>
        <w:spacing w:line="276" w:lineRule="auto"/>
        <w:rPr>
          <w:rFonts w:ascii="Times New Roman" w:hAnsi="Times New Roman"/>
          <w:sz w:val="24"/>
          <w:szCs w:val="24"/>
        </w:rPr>
      </w:pPr>
      <w:bookmarkStart w:id="8" w:name="_Hlk75262227"/>
      <w:r w:rsidRPr="00087965">
        <w:rPr>
          <w:rFonts w:ascii="Times New Roman" w:hAnsi="Times New Roman"/>
          <w:b/>
          <w:bCs/>
          <w:sz w:val="24"/>
          <w:szCs w:val="24"/>
        </w:rPr>
        <w:t xml:space="preserve">2. </w:t>
      </w:r>
      <w:r w:rsidR="0003217D" w:rsidRPr="00087965">
        <w:rPr>
          <w:rFonts w:ascii="Times New Roman" w:hAnsi="Times New Roman"/>
          <w:b/>
          <w:bCs/>
          <w:sz w:val="24"/>
          <w:szCs w:val="24"/>
        </w:rPr>
        <w:t>MATERIALS AND METHODS</w:t>
      </w:r>
    </w:p>
    <w:p w:rsidR="006B623C" w:rsidRPr="00087965" w:rsidRDefault="00555E97" w:rsidP="00087965">
      <w:pPr>
        <w:pStyle w:val="NormalWeb"/>
        <w:shd w:val="clear" w:color="auto" w:fill="FFFFFF"/>
        <w:spacing w:before="0" w:beforeAutospacing="0" w:after="240" w:afterAutospacing="0" w:line="276" w:lineRule="auto"/>
        <w:jc w:val="both"/>
        <w:rPr>
          <w:b/>
          <w:shd w:val="clear" w:color="auto" w:fill="FFFFFF"/>
        </w:rPr>
      </w:pPr>
      <w:r w:rsidRPr="00087965">
        <w:rPr>
          <w:b/>
          <w:shd w:val="clear" w:color="auto" w:fill="FFFFFF"/>
        </w:rPr>
        <w:t>2</w:t>
      </w:r>
      <w:r w:rsidR="0003217D" w:rsidRPr="00087965">
        <w:rPr>
          <w:b/>
          <w:shd w:val="clear" w:color="auto" w:fill="FFFFFF"/>
        </w:rPr>
        <w:t>.1 Study Area</w:t>
      </w:r>
    </w:p>
    <w:p w:rsidR="0003217D" w:rsidRPr="00087965" w:rsidRDefault="0003217D" w:rsidP="00087965">
      <w:pPr>
        <w:pStyle w:val="NormalWeb"/>
        <w:shd w:val="clear" w:color="auto" w:fill="FFFFFF"/>
        <w:spacing w:before="0" w:beforeAutospacing="0" w:after="240" w:afterAutospacing="0" w:line="276" w:lineRule="auto"/>
        <w:jc w:val="both"/>
        <w:rPr>
          <w:b/>
          <w:shd w:val="clear" w:color="auto" w:fill="FFFFFF"/>
        </w:rPr>
      </w:pPr>
      <w:r w:rsidRPr="00087965">
        <w:t>The study w</w:t>
      </w:r>
      <w:r w:rsidR="005B5E45" w:rsidRPr="00087965">
        <w:t>as</w:t>
      </w:r>
      <w:r w:rsidRPr="00087965">
        <w:t xml:space="preserve"> carried out in Holy family farmhouse, Ifite-Awka, Awka, Nigeria. </w:t>
      </w:r>
    </w:p>
    <w:p w:rsidR="0003217D" w:rsidRPr="00087965" w:rsidRDefault="00555E97" w:rsidP="00087965">
      <w:pPr>
        <w:autoSpaceDE w:val="0"/>
        <w:autoSpaceDN w:val="0"/>
        <w:adjustRightInd w:val="0"/>
        <w:spacing w:after="0" w:line="276" w:lineRule="auto"/>
        <w:jc w:val="both"/>
        <w:rPr>
          <w:rFonts w:ascii="Times New Roman" w:hAnsi="Times New Roman"/>
          <w:b/>
          <w:sz w:val="24"/>
          <w:szCs w:val="24"/>
        </w:rPr>
      </w:pPr>
      <w:r w:rsidRPr="00087965">
        <w:rPr>
          <w:rFonts w:ascii="Times New Roman" w:hAnsi="Times New Roman"/>
          <w:b/>
          <w:sz w:val="24"/>
          <w:szCs w:val="24"/>
        </w:rPr>
        <w:t>2</w:t>
      </w:r>
      <w:r w:rsidR="0003217D" w:rsidRPr="00087965">
        <w:rPr>
          <w:rFonts w:ascii="Times New Roman" w:hAnsi="Times New Roman"/>
          <w:b/>
          <w:sz w:val="24"/>
          <w:szCs w:val="24"/>
        </w:rPr>
        <w:t>.2 Procurement of Experimental Animal</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A total of 24 broiler chicks of </w:t>
      </w:r>
      <w:commentRangeStart w:id="9"/>
      <w:r w:rsidRPr="00087965">
        <w:rPr>
          <w:rFonts w:ascii="Times New Roman" w:hAnsi="Times New Roman"/>
          <w:sz w:val="24"/>
          <w:szCs w:val="24"/>
        </w:rPr>
        <w:t>4 weeks old</w:t>
      </w:r>
      <w:commentRangeEnd w:id="9"/>
      <w:r w:rsidR="00872745">
        <w:rPr>
          <w:rStyle w:val="CommentReference"/>
        </w:rPr>
        <w:commentReference w:id="9"/>
      </w:r>
      <w:r w:rsidRPr="00087965">
        <w:rPr>
          <w:rFonts w:ascii="Times New Roman" w:hAnsi="Times New Roman"/>
          <w:sz w:val="24"/>
          <w:szCs w:val="24"/>
        </w:rPr>
        <w:t xml:space="preserve"> </w:t>
      </w:r>
      <w:r w:rsidR="00C64CC1" w:rsidRPr="00087965">
        <w:rPr>
          <w:rFonts w:ascii="Times New Roman" w:hAnsi="Times New Roman"/>
          <w:sz w:val="24"/>
          <w:szCs w:val="24"/>
        </w:rPr>
        <w:t xml:space="preserve">with weight rainging </w:t>
      </w:r>
      <w:commentRangeStart w:id="10"/>
      <w:r w:rsidR="00C64CC1" w:rsidRPr="0018625E">
        <w:rPr>
          <w:rFonts w:ascii="Times New Roman" w:hAnsi="Times New Roman"/>
          <w:sz w:val="24"/>
          <w:szCs w:val="24"/>
          <w:highlight w:val="yellow"/>
        </w:rPr>
        <w:t>from 0.50g -70g</w:t>
      </w:r>
      <w:r w:rsidR="00C64CC1" w:rsidRPr="00087965">
        <w:rPr>
          <w:rFonts w:ascii="Times New Roman" w:hAnsi="Times New Roman"/>
          <w:sz w:val="24"/>
          <w:szCs w:val="24"/>
        </w:rPr>
        <w:t xml:space="preserve"> </w:t>
      </w:r>
      <w:commentRangeEnd w:id="10"/>
      <w:r w:rsidR="00124174">
        <w:rPr>
          <w:rStyle w:val="CommentReference"/>
        </w:rPr>
        <w:commentReference w:id="10"/>
      </w:r>
      <w:r w:rsidRPr="00087965">
        <w:rPr>
          <w:rFonts w:ascii="Times New Roman" w:hAnsi="Times New Roman"/>
          <w:sz w:val="24"/>
          <w:szCs w:val="24"/>
        </w:rPr>
        <w:t>were used for this study which w</w:t>
      </w:r>
      <w:r w:rsidR="005B5E45" w:rsidRPr="00087965">
        <w:rPr>
          <w:rFonts w:ascii="Times New Roman" w:hAnsi="Times New Roman"/>
          <w:sz w:val="24"/>
          <w:szCs w:val="24"/>
        </w:rPr>
        <w:t>as</w:t>
      </w:r>
      <w:r w:rsidRPr="00087965">
        <w:rPr>
          <w:rFonts w:ascii="Times New Roman" w:hAnsi="Times New Roman"/>
          <w:sz w:val="24"/>
          <w:szCs w:val="24"/>
        </w:rPr>
        <w:t xml:space="preserve"> purchased from Food Soldiers farm IfiteAwka, Anambra State</w:t>
      </w:r>
      <w:r w:rsidR="005B5E45" w:rsidRPr="00087965">
        <w:rPr>
          <w:rFonts w:ascii="Times New Roman" w:hAnsi="Times New Roman"/>
          <w:sz w:val="24"/>
          <w:szCs w:val="24"/>
        </w:rPr>
        <w:t>,</w:t>
      </w:r>
      <w:r w:rsidRPr="00087965">
        <w:rPr>
          <w:rFonts w:ascii="Times New Roman" w:hAnsi="Times New Roman"/>
          <w:sz w:val="24"/>
          <w:szCs w:val="24"/>
        </w:rPr>
        <w:t xml:space="preserve"> and transported with perforated cartons to the animal house. The broilers were housed in individual cages for acclimatization for 1 week. During the 1</w:t>
      </w:r>
      <w:r w:rsidR="005B5E45" w:rsidRPr="00087965">
        <w:rPr>
          <w:rFonts w:ascii="Times New Roman" w:hAnsi="Times New Roman"/>
          <w:sz w:val="24"/>
          <w:szCs w:val="24"/>
        </w:rPr>
        <w:t xml:space="preserve"> week</w:t>
      </w:r>
      <w:r w:rsidRPr="00087965">
        <w:rPr>
          <w:rFonts w:ascii="Times New Roman" w:hAnsi="Times New Roman"/>
          <w:sz w:val="24"/>
          <w:szCs w:val="24"/>
        </w:rPr>
        <w:t xml:space="preserve"> of acclimatization, the broilers were fed with commercial</w:t>
      </w:r>
      <w:r w:rsidR="00845E03" w:rsidRPr="00087965">
        <w:rPr>
          <w:rFonts w:ascii="Times New Roman" w:hAnsi="Times New Roman"/>
          <w:sz w:val="24"/>
          <w:szCs w:val="24"/>
        </w:rPr>
        <w:t xml:space="preserve"> Vital</w:t>
      </w:r>
      <w:r w:rsidRPr="00087965">
        <w:rPr>
          <w:rFonts w:ascii="Times New Roman" w:hAnsi="Times New Roman"/>
          <w:sz w:val="24"/>
          <w:szCs w:val="24"/>
        </w:rPr>
        <w:t xml:space="preserve"> poultry feed</w:t>
      </w:r>
      <w:r w:rsidR="0018625E">
        <w:rPr>
          <w:rFonts w:ascii="Times New Roman" w:hAnsi="Times New Roman"/>
          <w:sz w:val="24"/>
          <w:szCs w:val="24"/>
        </w:rPr>
        <w:t xml:space="preserve"> </w:t>
      </w:r>
      <w:r w:rsidRPr="00087965">
        <w:rPr>
          <w:rFonts w:ascii="Times New Roman" w:hAnsi="Times New Roman"/>
          <w:sz w:val="24"/>
          <w:szCs w:val="24"/>
        </w:rPr>
        <w:t>only.</w:t>
      </w:r>
      <w:commentRangeStart w:id="11"/>
      <w:r w:rsidR="00845E03" w:rsidRPr="00124174">
        <w:rPr>
          <w:rFonts w:ascii="Times New Roman" w:hAnsi="Times New Roman"/>
          <w:sz w:val="24"/>
          <w:szCs w:val="24"/>
          <w:highlight w:val="yellow"/>
        </w:rPr>
        <w:t>T broiler bird was fed twice a day</w:t>
      </w:r>
      <w:commentRangeEnd w:id="11"/>
      <w:r w:rsidR="00124174">
        <w:rPr>
          <w:rStyle w:val="CommentReference"/>
        </w:rPr>
        <w:commentReference w:id="11"/>
      </w:r>
    </w:p>
    <w:p w:rsidR="0003217D" w:rsidRPr="00087965" w:rsidRDefault="00555E97" w:rsidP="00087965">
      <w:pPr>
        <w:spacing w:line="276" w:lineRule="auto"/>
        <w:jc w:val="both"/>
        <w:rPr>
          <w:rFonts w:ascii="Times New Roman" w:hAnsi="Times New Roman"/>
          <w:sz w:val="24"/>
          <w:szCs w:val="24"/>
        </w:rPr>
      </w:pPr>
      <w:r w:rsidRPr="00087965">
        <w:rPr>
          <w:rFonts w:ascii="Times New Roman" w:hAnsi="Times New Roman"/>
          <w:b/>
          <w:bCs/>
          <w:sz w:val="24"/>
          <w:szCs w:val="24"/>
        </w:rPr>
        <w:t>2</w:t>
      </w:r>
      <w:r w:rsidR="00611CCB" w:rsidRPr="00087965">
        <w:rPr>
          <w:rFonts w:ascii="Times New Roman" w:hAnsi="Times New Roman"/>
          <w:b/>
          <w:bCs/>
          <w:sz w:val="24"/>
          <w:szCs w:val="24"/>
        </w:rPr>
        <w:t xml:space="preserve">.3 </w:t>
      </w:r>
      <w:r w:rsidR="0003217D" w:rsidRPr="00087965">
        <w:rPr>
          <w:rFonts w:ascii="Times New Roman" w:hAnsi="Times New Roman"/>
          <w:b/>
          <w:bCs/>
          <w:sz w:val="24"/>
          <w:szCs w:val="24"/>
        </w:rPr>
        <w:t>Experimental Design</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The chicks were randomly assigned to four treatment groups including the control (T1 – </w:t>
      </w:r>
      <w:commentRangeStart w:id="12"/>
      <w:r w:rsidR="00845E03" w:rsidRPr="00087965">
        <w:rPr>
          <w:rFonts w:ascii="Times New Roman" w:hAnsi="Times New Roman"/>
          <w:sz w:val="24"/>
          <w:szCs w:val="24"/>
        </w:rPr>
        <w:t>190</w:t>
      </w:r>
      <w:r w:rsidRPr="00087965">
        <w:rPr>
          <w:rFonts w:ascii="Times New Roman" w:hAnsi="Times New Roman"/>
          <w:sz w:val="24"/>
          <w:szCs w:val="24"/>
        </w:rPr>
        <w:t xml:space="preserve">g </w:t>
      </w:r>
      <w:commentRangeEnd w:id="12"/>
      <w:r w:rsidR="00124174">
        <w:rPr>
          <w:rStyle w:val="CommentReference"/>
        </w:rPr>
        <w:commentReference w:id="12"/>
      </w:r>
      <w:r w:rsidRPr="00087965">
        <w:rPr>
          <w:rFonts w:ascii="Times New Roman" w:hAnsi="Times New Roman"/>
          <w:sz w:val="24"/>
          <w:szCs w:val="24"/>
        </w:rPr>
        <w:t xml:space="preserve">broiler ration + </w:t>
      </w:r>
      <w:r w:rsidR="006D596D" w:rsidRPr="00087965">
        <w:rPr>
          <w:rFonts w:ascii="Times New Roman" w:hAnsi="Times New Roman"/>
          <w:i/>
          <w:iCs/>
          <w:sz w:val="24"/>
          <w:szCs w:val="24"/>
        </w:rPr>
        <w:t>Ocimum</w:t>
      </w:r>
      <w:r w:rsidRPr="00087965">
        <w:rPr>
          <w:rFonts w:ascii="Times New Roman" w:hAnsi="Times New Roman"/>
          <w:i/>
          <w:sz w:val="24"/>
          <w:szCs w:val="24"/>
        </w:rPr>
        <w:t>basilicum</w:t>
      </w:r>
      <w:r w:rsidRPr="00087965">
        <w:rPr>
          <w:rFonts w:ascii="Times New Roman" w:hAnsi="Times New Roman"/>
          <w:sz w:val="24"/>
          <w:szCs w:val="24"/>
        </w:rPr>
        <w:t xml:space="preserve"> leaf powder 10g inclusion,</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lastRenderedPageBreak/>
        <w:t xml:space="preserve"> T2 –</w:t>
      </w:r>
      <w:r w:rsidR="00845E03" w:rsidRPr="00087965">
        <w:rPr>
          <w:rFonts w:ascii="Times New Roman" w:hAnsi="Times New Roman"/>
          <w:sz w:val="24"/>
          <w:szCs w:val="24"/>
        </w:rPr>
        <w:t>185g</w:t>
      </w:r>
      <w:r w:rsidRPr="00087965">
        <w:rPr>
          <w:rFonts w:ascii="Times New Roman" w:hAnsi="Times New Roman"/>
          <w:sz w:val="24"/>
          <w:szCs w:val="24"/>
        </w:rPr>
        <w:t xml:space="preserve"> broiler ration + 15g </w:t>
      </w:r>
      <w:r w:rsidR="006D596D" w:rsidRPr="00087965">
        <w:rPr>
          <w:rFonts w:ascii="Times New Roman" w:hAnsi="Times New Roman"/>
          <w:i/>
          <w:iCs/>
          <w:sz w:val="24"/>
          <w:szCs w:val="24"/>
        </w:rPr>
        <w:t>Ocimum</w:t>
      </w:r>
      <w:r w:rsidRPr="00087965">
        <w:rPr>
          <w:rFonts w:ascii="Times New Roman" w:hAnsi="Times New Roman"/>
          <w:i/>
          <w:sz w:val="24"/>
          <w:szCs w:val="24"/>
        </w:rPr>
        <w:t>basilicum</w:t>
      </w:r>
      <w:r w:rsidRPr="00087965">
        <w:rPr>
          <w:rFonts w:ascii="Times New Roman" w:hAnsi="Times New Roman"/>
          <w:sz w:val="24"/>
          <w:szCs w:val="24"/>
        </w:rPr>
        <w:t xml:space="preserve"> leaf powder, </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T3 –</w:t>
      </w:r>
      <w:r w:rsidR="00845E03" w:rsidRPr="00087965">
        <w:rPr>
          <w:rFonts w:ascii="Times New Roman" w:hAnsi="Times New Roman"/>
          <w:sz w:val="24"/>
          <w:szCs w:val="24"/>
        </w:rPr>
        <w:t>180g</w:t>
      </w:r>
      <w:r w:rsidRPr="00087965">
        <w:rPr>
          <w:rFonts w:ascii="Times New Roman" w:hAnsi="Times New Roman"/>
          <w:sz w:val="24"/>
          <w:szCs w:val="24"/>
        </w:rPr>
        <w:t xml:space="preserve"> broiler ration + 20g </w:t>
      </w:r>
      <w:r w:rsidR="006D596D" w:rsidRPr="00087965">
        <w:rPr>
          <w:rFonts w:ascii="Times New Roman" w:hAnsi="Times New Roman"/>
          <w:i/>
          <w:iCs/>
          <w:sz w:val="24"/>
          <w:szCs w:val="24"/>
        </w:rPr>
        <w:t>Ocimum</w:t>
      </w:r>
      <w:r w:rsidRPr="00087965">
        <w:rPr>
          <w:rFonts w:ascii="Times New Roman" w:hAnsi="Times New Roman"/>
          <w:i/>
          <w:sz w:val="24"/>
          <w:szCs w:val="24"/>
        </w:rPr>
        <w:t>basilicum</w:t>
      </w:r>
      <w:r w:rsidRPr="00087965">
        <w:rPr>
          <w:rFonts w:ascii="Times New Roman" w:hAnsi="Times New Roman"/>
          <w:sz w:val="24"/>
          <w:szCs w:val="24"/>
        </w:rPr>
        <w:t xml:space="preserve"> leaf powder</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 and T4 – </w:t>
      </w:r>
      <w:r w:rsidR="00845E03" w:rsidRPr="00087965">
        <w:rPr>
          <w:rFonts w:ascii="Times New Roman" w:hAnsi="Times New Roman"/>
          <w:sz w:val="24"/>
          <w:szCs w:val="24"/>
        </w:rPr>
        <w:t xml:space="preserve">200g </w:t>
      </w:r>
      <w:r w:rsidRPr="00087965">
        <w:rPr>
          <w:rFonts w:ascii="Times New Roman" w:hAnsi="Times New Roman"/>
          <w:sz w:val="24"/>
          <w:szCs w:val="24"/>
        </w:rPr>
        <w:t>broiler ration + 0% inclusion/control).</w:t>
      </w:r>
    </w:p>
    <w:p w:rsidR="0003217D" w:rsidRPr="00087965" w:rsidRDefault="000F4BC6" w:rsidP="00087965">
      <w:pPr>
        <w:spacing w:line="276" w:lineRule="auto"/>
        <w:jc w:val="both"/>
        <w:rPr>
          <w:rFonts w:ascii="Times New Roman" w:hAnsi="Times New Roman"/>
          <w:sz w:val="24"/>
          <w:szCs w:val="24"/>
        </w:rPr>
      </w:pPr>
      <w:r w:rsidRPr="00087965">
        <w:rPr>
          <w:rFonts w:ascii="Times New Roman" w:hAnsi="Times New Roman"/>
          <w:sz w:val="24"/>
          <w:szCs w:val="24"/>
        </w:rPr>
        <w:t>two</w:t>
      </w:r>
      <w:r w:rsidR="0003217D" w:rsidRPr="00087965">
        <w:rPr>
          <w:rFonts w:ascii="Times New Roman" w:hAnsi="Times New Roman"/>
          <w:sz w:val="24"/>
          <w:szCs w:val="24"/>
        </w:rPr>
        <w:t xml:space="preserve"> replicates were maintained for each treatment. T</w:t>
      </w:r>
      <w:r w:rsidRPr="00087965">
        <w:rPr>
          <w:rFonts w:ascii="Times New Roman" w:hAnsi="Times New Roman"/>
          <w:sz w:val="24"/>
          <w:szCs w:val="24"/>
        </w:rPr>
        <w:t>hree</w:t>
      </w:r>
      <w:r w:rsidR="0003217D" w:rsidRPr="00087965">
        <w:rPr>
          <w:rFonts w:ascii="Times New Roman" w:hAnsi="Times New Roman"/>
          <w:sz w:val="24"/>
          <w:szCs w:val="24"/>
        </w:rPr>
        <w:t xml:space="preserve"> (3) chicks were assigned for each replicate. The broiler </w:t>
      </w:r>
      <w:commentRangeStart w:id="13"/>
      <w:r w:rsidR="0003217D" w:rsidRPr="00087965">
        <w:rPr>
          <w:rFonts w:ascii="Times New Roman" w:hAnsi="Times New Roman"/>
          <w:sz w:val="24"/>
          <w:szCs w:val="24"/>
        </w:rPr>
        <w:t xml:space="preserve">chicken </w:t>
      </w:r>
      <w:commentRangeStart w:id="14"/>
      <w:r w:rsidR="0003217D" w:rsidRPr="00087965">
        <w:rPr>
          <w:rFonts w:ascii="Times New Roman" w:hAnsi="Times New Roman"/>
          <w:sz w:val="24"/>
          <w:szCs w:val="24"/>
        </w:rPr>
        <w:t>was</w:t>
      </w:r>
      <w:commentRangeEnd w:id="14"/>
      <w:r w:rsidR="00124174">
        <w:rPr>
          <w:rStyle w:val="CommentReference"/>
        </w:rPr>
        <w:commentReference w:id="14"/>
      </w:r>
      <w:r w:rsidR="0003217D" w:rsidRPr="00087965">
        <w:rPr>
          <w:rFonts w:ascii="Times New Roman" w:hAnsi="Times New Roman"/>
          <w:sz w:val="24"/>
          <w:szCs w:val="24"/>
        </w:rPr>
        <w:t xml:space="preserve"> </w:t>
      </w:r>
      <w:commentRangeEnd w:id="13"/>
      <w:r w:rsidR="00124174">
        <w:rPr>
          <w:rStyle w:val="CommentReference"/>
        </w:rPr>
        <w:commentReference w:id="13"/>
      </w:r>
      <w:r w:rsidR="0003217D" w:rsidRPr="00087965">
        <w:rPr>
          <w:rFonts w:ascii="Times New Roman" w:hAnsi="Times New Roman"/>
          <w:sz w:val="24"/>
          <w:szCs w:val="24"/>
        </w:rPr>
        <w:t>fed for six weeks.</w:t>
      </w:r>
    </w:p>
    <w:p w:rsidR="0003217D" w:rsidRPr="00087965" w:rsidRDefault="00555E97" w:rsidP="00087965">
      <w:pPr>
        <w:tabs>
          <w:tab w:val="left" w:pos="3195"/>
        </w:tabs>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 xml:space="preserve">.4 </w:t>
      </w:r>
      <w:r w:rsidR="0003217D" w:rsidRPr="00087965">
        <w:rPr>
          <w:rFonts w:ascii="Times New Roman" w:hAnsi="Times New Roman"/>
          <w:b/>
          <w:sz w:val="24"/>
          <w:szCs w:val="24"/>
        </w:rPr>
        <w:t xml:space="preserve">Sources and Preparation of </w:t>
      </w:r>
      <w:r w:rsidR="006D596D" w:rsidRPr="00087965">
        <w:rPr>
          <w:rFonts w:ascii="Times New Roman" w:hAnsi="Times New Roman"/>
          <w:b/>
          <w:i/>
          <w:iCs/>
          <w:sz w:val="24"/>
          <w:szCs w:val="24"/>
        </w:rPr>
        <w:t>Ocimum</w:t>
      </w:r>
      <w:r w:rsidR="005B5E45" w:rsidRPr="00087965">
        <w:rPr>
          <w:rFonts w:ascii="Times New Roman" w:hAnsi="Times New Roman"/>
          <w:b/>
          <w:i/>
          <w:sz w:val="24"/>
          <w:szCs w:val="24"/>
        </w:rPr>
        <w:t>basilicum</w:t>
      </w:r>
      <w:r w:rsidR="0003217D" w:rsidRPr="00087965">
        <w:rPr>
          <w:rFonts w:ascii="Times New Roman" w:hAnsi="Times New Roman"/>
          <w:b/>
          <w:sz w:val="24"/>
          <w:szCs w:val="24"/>
        </w:rPr>
        <w:t>Powder</w:t>
      </w:r>
    </w:p>
    <w:p w:rsidR="008E25F6"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The </w:t>
      </w:r>
      <w:r w:rsidR="006D596D" w:rsidRPr="00087965">
        <w:rPr>
          <w:rFonts w:ascii="Times New Roman" w:hAnsi="Times New Roman"/>
          <w:i/>
          <w:iCs/>
          <w:sz w:val="24"/>
          <w:szCs w:val="24"/>
        </w:rPr>
        <w:t>Ocimum</w:t>
      </w:r>
      <w:r w:rsidRPr="00087965">
        <w:rPr>
          <w:rFonts w:ascii="Times New Roman" w:hAnsi="Times New Roman"/>
          <w:i/>
          <w:sz w:val="24"/>
          <w:szCs w:val="24"/>
        </w:rPr>
        <w:t>basilicum</w:t>
      </w:r>
      <w:r w:rsidRPr="00087965">
        <w:rPr>
          <w:rFonts w:ascii="Times New Roman" w:hAnsi="Times New Roman"/>
          <w:sz w:val="24"/>
          <w:szCs w:val="24"/>
        </w:rPr>
        <w:t xml:space="preserve"> used for this study was obtained from </w:t>
      </w:r>
      <w:r w:rsidR="005B5E45" w:rsidRPr="00087965">
        <w:rPr>
          <w:rFonts w:ascii="Times New Roman" w:hAnsi="Times New Roman"/>
          <w:sz w:val="24"/>
          <w:szCs w:val="24"/>
        </w:rPr>
        <w:t xml:space="preserve">a </w:t>
      </w:r>
      <w:r w:rsidRPr="00087965">
        <w:rPr>
          <w:rFonts w:ascii="Times New Roman" w:hAnsi="Times New Roman"/>
          <w:sz w:val="24"/>
          <w:szCs w:val="24"/>
        </w:rPr>
        <w:t xml:space="preserve">vegetable garden and was authenticated by the Department of Botany, Nnamdi Azikiwe University Awka, as </w:t>
      </w:r>
      <w:r w:rsidR="006D596D" w:rsidRPr="00087965">
        <w:rPr>
          <w:rFonts w:ascii="Times New Roman" w:hAnsi="Times New Roman"/>
          <w:i/>
          <w:iCs/>
          <w:sz w:val="24"/>
          <w:szCs w:val="24"/>
        </w:rPr>
        <w:t>Ocimum</w:t>
      </w:r>
      <w:r w:rsidRPr="00087965">
        <w:rPr>
          <w:rFonts w:ascii="Times New Roman" w:hAnsi="Times New Roman"/>
          <w:i/>
          <w:sz w:val="24"/>
          <w:szCs w:val="24"/>
        </w:rPr>
        <w:t>basilicum</w:t>
      </w:r>
      <w:r w:rsidRPr="00087965">
        <w:rPr>
          <w:rFonts w:ascii="Times New Roman" w:hAnsi="Times New Roman"/>
          <w:sz w:val="24"/>
          <w:szCs w:val="24"/>
        </w:rPr>
        <w:t>. and dried at room temperature for 15 days</w:t>
      </w:r>
      <w:r w:rsidR="00112429" w:rsidRPr="00087965">
        <w:rPr>
          <w:rFonts w:ascii="Times New Roman" w:hAnsi="Times New Roman"/>
          <w:sz w:val="24"/>
          <w:szCs w:val="24"/>
        </w:rPr>
        <w:t>,</w:t>
      </w:r>
      <w:r w:rsidRPr="00087965">
        <w:rPr>
          <w:rFonts w:ascii="Times New Roman" w:hAnsi="Times New Roman"/>
          <w:sz w:val="24"/>
          <w:szCs w:val="24"/>
        </w:rPr>
        <w:t xml:space="preserve"> ground with a manual hand grinder at the laboratory and sieved through a fine pore sieve to obtain uniform particle size powders.</w:t>
      </w:r>
    </w:p>
    <w:p w:rsidR="008E25F6" w:rsidRPr="00087965" w:rsidRDefault="00555E97" w:rsidP="00087965">
      <w:pPr>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w:t>
      </w:r>
      <w:r w:rsidR="00F62DA2" w:rsidRPr="00087965">
        <w:rPr>
          <w:rFonts w:ascii="Times New Roman" w:hAnsi="Times New Roman"/>
          <w:b/>
          <w:sz w:val="24"/>
          <w:szCs w:val="24"/>
        </w:rPr>
        <w:t>5</w:t>
      </w:r>
      <w:r w:rsidR="0003217D" w:rsidRPr="00087965">
        <w:rPr>
          <w:rFonts w:ascii="Times New Roman" w:hAnsi="Times New Roman"/>
          <w:b/>
          <w:sz w:val="24"/>
          <w:szCs w:val="24"/>
        </w:rPr>
        <w:t>Housingan</w:t>
      </w:r>
      <w:r w:rsidR="00631805" w:rsidRPr="00087965">
        <w:rPr>
          <w:rFonts w:ascii="Times New Roman" w:hAnsi="Times New Roman"/>
          <w:b/>
          <w:sz w:val="24"/>
          <w:szCs w:val="24"/>
        </w:rPr>
        <w:t xml:space="preserve">d </w:t>
      </w:r>
      <w:r w:rsidR="0003217D" w:rsidRPr="00087965">
        <w:rPr>
          <w:rFonts w:ascii="Times New Roman" w:hAnsi="Times New Roman"/>
          <w:b/>
          <w:sz w:val="24"/>
          <w:szCs w:val="24"/>
        </w:rPr>
        <w:t>Management of the Broilers</w:t>
      </w:r>
    </w:p>
    <w:p w:rsidR="00080529"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Th</w:t>
      </w:r>
      <w:r w:rsidR="00631805" w:rsidRPr="00087965">
        <w:rPr>
          <w:rFonts w:ascii="Times New Roman" w:hAnsi="Times New Roman"/>
          <w:sz w:val="24"/>
          <w:szCs w:val="24"/>
        </w:rPr>
        <w:t xml:space="preserve">e  </w:t>
      </w:r>
      <w:r w:rsidRPr="00087965">
        <w:rPr>
          <w:rFonts w:ascii="Times New Roman" w:hAnsi="Times New Roman"/>
          <w:sz w:val="24"/>
          <w:szCs w:val="24"/>
        </w:rPr>
        <w:t xml:space="preserve">broilers used for this experimentwere assigned to four treatment groups. Each treatment contained three broilers. The broilers were kept in a cage with </w:t>
      </w:r>
      <w:r w:rsidR="00AF353A" w:rsidRPr="00087965">
        <w:rPr>
          <w:rFonts w:ascii="Times New Roman" w:hAnsi="Times New Roman"/>
          <w:sz w:val="24"/>
          <w:szCs w:val="24"/>
        </w:rPr>
        <w:t xml:space="preserve">a </w:t>
      </w:r>
      <w:r w:rsidRPr="00087965">
        <w:rPr>
          <w:rFonts w:ascii="Times New Roman" w:hAnsi="Times New Roman"/>
          <w:sz w:val="24"/>
          <w:szCs w:val="24"/>
        </w:rPr>
        <w:t>dimension of 100 cm length, 60cm width</w:t>
      </w:r>
      <w:r w:rsidR="00AF353A" w:rsidRPr="00087965">
        <w:rPr>
          <w:rFonts w:ascii="Times New Roman" w:hAnsi="Times New Roman"/>
          <w:sz w:val="24"/>
          <w:szCs w:val="24"/>
        </w:rPr>
        <w:t>,</w:t>
      </w:r>
      <w:r w:rsidRPr="00087965">
        <w:rPr>
          <w:rFonts w:ascii="Times New Roman" w:hAnsi="Times New Roman"/>
          <w:sz w:val="24"/>
          <w:szCs w:val="24"/>
        </w:rPr>
        <w:t xml:space="preserve"> and height of 55 cm. </w:t>
      </w:r>
      <w:bookmarkStart w:id="15" w:name="_Hlk4398041"/>
    </w:p>
    <w:p w:rsidR="00D45E47" w:rsidRPr="00087965" w:rsidRDefault="00555E97" w:rsidP="00087965">
      <w:pPr>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w:t>
      </w:r>
      <w:r w:rsidR="00F62DA2" w:rsidRPr="00087965">
        <w:rPr>
          <w:rFonts w:ascii="Times New Roman" w:hAnsi="Times New Roman"/>
          <w:b/>
          <w:sz w:val="24"/>
          <w:szCs w:val="24"/>
        </w:rPr>
        <w:t>6</w:t>
      </w:r>
      <w:r w:rsidR="008E25F6" w:rsidRPr="00087965">
        <w:rPr>
          <w:rFonts w:ascii="Times New Roman" w:hAnsi="Times New Roman"/>
          <w:b/>
          <w:sz w:val="24"/>
          <w:szCs w:val="24"/>
        </w:rPr>
        <w:t>.</w:t>
      </w:r>
      <w:r w:rsidR="0003217D" w:rsidRPr="00087965">
        <w:rPr>
          <w:rFonts w:ascii="Times New Roman" w:hAnsi="Times New Roman"/>
          <w:b/>
          <w:sz w:val="24"/>
          <w:szCs w:val="24"/>
        </w:rPr>
        <w:t xml:space="preserve">Determination of Growth Performance </w:t>
      </w:r>
    </w:p>
    <w:bookmarkEnd w:id="15"/>
    <w:p w:rsidR="0003217D" w:rsidRPr="00087965" w:rsidRDefault="0003217D" w:rsidP="00087965">
      <w:pPr>
        <w:spacing w:line="276" w:lineRule="auto"/>
        <w:jc w:val="both"/>
        <w:rPr>
          <w:rFonts w:ascii="Times New Roman" w:hAnsi="Times New Roman"/>
          <w:sz w:val="24"/>
          <w:szCs w:val="24"/>
        </w:rPr>
      </w:pPr>
      <w:r w:rsidRPr="00087965">
        <w:rPr>
          <w:rFonts w:ascii="Times New Roman" w:eastAsia="TimesNewRoman" w:hAnsi="Times New Roman"/>
          <w:sz w:val="24"/>
          <w:szCs w:val="24"/>
        </w:rPr>
        <w:t>The weights of the birds were taken weekly using a sensitive weighing balance (</w:t>
      </w:r>
      <w:r w:rsidR="00285B05" w:rsidRPr="00087965">
        <w:rPr>
          <w:rFonts w:ascii="Times New Roman" w:eastAsia="TimesNewRoman" w:hAnsi="Times New Roman"/>
          <w:sz w:val="24"/>
          <w:szCs w:val="24"/>
        </w:rPr>
        <w:t>A</w:t>
      </w:r>
      <w:r w:rsidR="005A44F0" w:rsidRPr="00087965">
        <w:rPr>
          <w:rFonts w:ascii="Times New Roman" w:eastAsia="TimesNewRoman" w:hAnsi="Times New Roman"/>
          <w:sz w:val="24"/>
          <w:szCs w:val="24"/>
        </w:rPr>
        <w:t>and</w:t>
      </w:r>
      <w:r w:rsidR="00285B05" w:rsidRPr="00087965">
        <w:rPr>
          <w:rFonts w:ascii="Times New Roman" w:eastAsia="TimesNewRoman" w:hAnsi="Times New Roman"/>
          <w:sz w:val="24"/>
          <w:szCs w:val="24"/>
        </w:rPr>
        <w:t>D</w:t>
      </w:r>
      <w:r w:rsidRPr="00087965">
        <w:rPr>
          <w:rFonts w:ascii="Times New Roman" w:eastAsia="TimesNewRoman" w:hAnsi="Times New Roman"/>
          <w:sz w:val="24"/>
          <w:szCs w:val="24"/>
        </w:rPr>
        <w:t xml:space="preserve">: Model: </w:t>
      </w:r>
      <w:r w:rsidR="00285B05" w:rsidRPr="00087965">
        <w:rPr>
          <w:rFonts w:ascii="Times New Roman" w:eastAsia="TimesNewRoman" w:hAnsi="Times New Roman"/>
          <w:sz w:val="24"/>
          <w:szCs w:val="24"/>
        </w:rPr>
        <w:t>SC-30KAM</w:t>
      </w:r>
      <w:r w:rsidRPr="00087965">
        <w:rPr>
          <w:rFonts w:ascii="Times New Roman" w:eastAsia="TimesNewRoman" w:hAnsi="Times New Roman"/>
          <w:sz w:val="24"/>
          <w:szCs w:val="24"/>
        </w:rPr>
        <w:t>). From the weight of the birds. other parameters were generated thus:</w:t>
      </w:r>
    </w:p>
    <w:p w:rsidR="00AF353A" w:rsidRPr="00087965" w:rsidRDefault="0003217D" w:rsidP="00087965">
      <w:pPr>
        <w:pStyle w:val="ListParagraph"/>
        <w:numPr>
          <w:ilvl w:val="0"/>
          <w:numId w:val="3"/>
        </w:numPr>
        <w:spacing w:after="200" w:line="276" w:lineRule="auto"/>
        <w:jc w:val="both"/>
        <w:rPr>
          <w:rFonts w:ascii="Times New Roman" w:hAnsi="Times New Roman"/>
          <w:b/>
          <w:bCs/>
          <w:iCs/>
          <w:sz w:val="24"/>
          <w:szCs w:val="24"/>
        </w:rPr>
      </w:pPr>
      <w:r w:rsidRPr="00087965">
        <w:rPr>
          <w:rFonts w:ascii="Times New Roman" w:hAnsi="Times New Roman"/>
          <w:sz w:val="24"/>
          <w:szCs w:val="24"/>
        </w:rPr>
        <w:t xml:space="preserve">Weight gain = Final </w:t>
      </w:r>
      <w:r w:rsidR="00611CCB" w:rsidRPr="00087965">
        <w:rPr>
          <w:rFonts w:ascii="Times New Roman" w:hAnsi="Times New Roman"/>
          <w:sz w:val="24"/>
          <w:szCs w:val="24"/>
        </w:rPr>
        <w:t>weight (g) - Initial weight (g)</w:t>
      </w:r>
    </w:p>
    <w:p w:rsidR="00665653" w:rsidRPr="00087965" w:rsidRDefault="00665653" w:rsidP="00087965">
      <w:pPr>
        <w:pStyle w:val="ListParagraph"/>
        <w:numPr>
          <w:ilvl w:val="0"/>
          <w:numId w:val="3"/>
        </w:numPr>
        <w:spacing w:after="200" w:line="276" w:lineRule="auto"/>
        <w:jc w:val="both"/>
        <w:rPr>
          <w:rFonts w:ascii="Times New Roman" w:hAnsi="Times New Roman"/>
          <w:sz w:val="24"/>
          <w:szCs w:val="24"/>
        </w:rPr>
      </w:pPr>
      <w:r w:rsidRPr="00087965">
        <w:rPr>
          <w:rFonts w:ascii="Times New Roman" w:hAnsi="Times New Roman"/>
          <w:sz w:val="24"/>
          <w:szCs w:val="24"/>
        </w:rPr>
        <w:t>Weight gain = Final weight (W</w:t>
      </w:r>
      <w:r w:rsidRPr="00087965">
        <w:rPr>
          <w:rFonts w:ascii="Times New Roman" w:hAnsi="Times New Roman"/>
          <w:sz w:val="24"/>
          <w:szCs w:val="24"/>
          <w:vertAlign w:val="superscript"/>
        </w:rPr>
        <w:t>2</w:t>
      </w:r>
      <w:r w:rsidRPr="00087965">
        <w:rPr>
          <w:rFonts w:ascii="Times New Roman" w:hAnsi="Times New Roman"/>
          <w:sz w:val="24"/>
          <w:szCs w:val="24"/>
        </w:rPr>
        <w:t>) (g) - Initial weight (W</w:t>
      </w:r>
      <w:r w:rsidRPr="00087965">
        <w:rPr>
          <w:rFonts w:ascii="Times New Roman" w:hAnsi="Times New Roman"/>
          <w:sz w:val="24"/>
          <w:szCs w:val="24"/>
          <w:vertAlign w:val="superscript"/>
        </w:rPr>
        <w:t>1</w:t>
      </w:r>
      <w:r w:rsidRPr="00087965">
        <w:rPr>
          <w:rFonts w:ascii="Times New Roman" w:hAnsi="Times New Roman"/>
          <w:sz w:val="24"/>
          <w:szCs w:val="24"/>
        </w:rPr>
        <w:t>) (g)</w:t>
      </w:r>
    </w:p>
    <w:p w:rsidR="00665653" w:rsidRPr="00087965" w:rsidRDefault="00665653" w:rsidP="00087965">
      <w:pPr>
        <w:pStyle w:val="ListParagraph"/>
        <w:numPr>
          <w:ilvl w:val="0"/>
          <w:numId w:val="3"/>
        </w:numPr>
        <w:spacing w:after="200" w:line="276" w:lineRule="auto"/>
        <w:jc w:val="both"/>
        <w:rPr>
          <w:rFonts w:ascii="Times New Roman" w:hAnsi="Times New Roman"/>
          <w:sz w:val="24"/>
          <w:szCs w:val="24"/>
        </w:rPr>
      </w:pPr>
      <w:r w:rsidRPr="00087965">
        <w:rPr>
          <w:rFonts w:ascii="Times New Roman" w:hAnsi="Times New Roman"/>
          <w:sz w:val="24"/>
          <w:szCs w:val="24"/>
        </w:rPr>
        <w:t xml:space="preserve">Feed conversion ratio (FCR): The amount of feed consumed per unit of weight gain is considered as feed conversion ratio. </w:t>
      </w:r>
    </w:p>
    <w:p w:rsidR="00665653" w:rsidRPr="00087965" w:rsidRDefault="00665653" w:rsidP="00087965">
      <w:pPr>
        <w:pStyle w:val="ListParagraph"/>
        <w:spacing w:line="276" w:lineRule="auto"/>
        <w:ind w:left="1080"/>
        <w:jc w:val="both"/>
        <w:rPr>
          <w:rFonts w:ascii="Times New Roman" w:hAnsi="Times New Roman"/>
          <w:sz w:val="24"/>
          <w:szCs w:val="24"/>
        </w:rPr>
      </w:pPr>
      <w:r w:rsidRPr="00087965">
        <w:rPr>
          <w:rFonts w:ascii="Times New Roman" w:hAnsi="Times New Roman"/>
          <w:sz w:val="24"/>
          <w:szCs w:val="24"/>
        </w:rPr>
        <w:t>This was calculated by using the following formula: Feed conversion ratio (FCR) = Feed intake (g)/ Body weight gain (g)</w:t>
      </w:r>
      <w:r w:rsidR="00B91883" w:rsidRPr="00087965">
        <w:rPr>
          <w:rFonts w:ascii="Times New Roman" w:hAnsi="Times New Roman"/>
          <w:sz w:val="24"/>
          <w:szCs w:val="24"/>
        </w:rPr>
        <w:t>. Feed intake = total feed given – feed left over.</w:t>
      </w:r>
    </w:p>
    <w:p w:rsidR="00665653" w:rsidRPr="00087965" w:rsidRDefault="00665653" w:rsidP="00087965">
      <w:pPr>
        <w:pStyle w:val="ListParagraph"/>
        <w:numPr>
          <w:ilvl w:val="0"/>
          <w:numId w:val="3"/>
        </w:numPr>
        <w:spacing w:after="200" w:line="276" w:lineRule="auto"/>
        <w:rPr>
          <w:rFonts w:ascii="Times New Roman" w:hAnsi="Times New Roman"/>
          <w:sz w:val="24"/>
          <w:szCs w:val="24"/>
        </w:rPr>
      </w:pPr>
      <w:r w:rsidRPr="00087965">
        <w:rPr>
          <w:rFonts w:ascii="Times New Roman" w:hAnsi="Times New Roman"/>
          <w:sz w:val="24"/>
          <w:szCs w:val="24"/>
        </w:rPr>
        <w:t>Specific growth rate (SGR)</w:t>
      </w:r>
    </w:p>
    <w:p w:rsidR="00665653" w:rsidRPr="00087965" w:rsidRDefault="00665653" w:rsidP="00087965">
      <w:pPr>
        <w:pStyle w:val="ListParagraph"/>
        <w:spacing w:line="276" w:lineRule="auto"/>
        <w:ind w:left="1080"/>
        <w:rPr>
          <w:rFonts w:ascii="Times New Roman" w:hAnsi="Times New Roman"/>
          <w:sz w:val="24"/>
          <w:szCs w:val="24"/>
        </w:rPr>
      </w:pPr>
      <w:r w:rsidRPr="00087965">
        <w:rPr>
          <w:rFonts w:ascii="Times New Roman" w:hAnsi="Times New Roman"/>
          <w:sz w:val="24"/>
          <w:szCs w:val="24"/>
        </w:rPr>
        <w:t>Where:</w:t>
      </w:r>
    </w:p>
    <w:p w:rsidR="00631805" w:rsidRPr="00087965" w:rsidRDefault="00665653" w:rsidP="00087965">
      <w:pPr>
        <w:spacing w:line="276" w:lineRule="auto"/>
        <w:rPr>
          <w:rFonts w:ascii="Times New Roman" w:hAnsi="Times New Roman"/>
          <w:sz w:val="24"/>
          <w:szCs w:val="24"/>
        </w:rPr>
      </w:pPr>
      <w:r w:rsidRPr="00087965">
        <w:rPr>
          <w:rFonts w:ascii="Times New Roman" w:hAnsi="Times New Roman"/>
          <w:sz w:val="24"/>
          <w:szCs w:val="24"/>
          <w:shd w:val="clear" w:color="auto" w:fill="FFFFFF"/>
        </w:rPr>
        <w:t>SGR = (Ln (final weight in grams) – Ln (initial weight in grams) x100) / t (in days)</w:t>
      </w:r>
      <w:r w:rsidRPr="00087965">
        <w:rPr>
          <w:rFonts w:ascii="Times New Roman" w:hAnsi="Times New Roman"/>
          <w:sz w:val="24"/>
          <w:szCs w:val="24"/>
        </w:rPr>
        <w:t>.</w:t>
      </w:r>
    </w:p>
    <w:p w:rsidR="0003217D" w:rsidRPr="00087965" w:rsidRDefault="00555E97" w:rsidP="00087965">
      <w:pPr>
        <w:spacing w:line="276" w:lineRule="auto"/>
        <w:rPr>
          <w:rFonts w:ascii="Times New Roman" w:hAnsi="Times New Roman"/>
          <w:sz w:val="24"/>
          <w:szCs w:val="24"/>
        </w:rPr>
      </w:pPr>
      <w:r w:rsidRPr="00087965">
        <w:rPr>
          <w:rFonts w:ascii="Times New Roman" w:hAnsi="Times New Roman"/>
          <w:b/>
          <w:bCs/>
          <w:iCs/>
          <w:sz w:val="24"/>
          <w:szCs w:val="24"/>
        </w:rPr>
        <w:t>2</w:t>
      </w:r>
      <w:r w:rsidR="00611CCB" w:rsidRPr="00087965">
        <w:rPr>
          <w:rFonts w:ascii="Times New Roman" w:hAnsi="Times New Roman"/>
          <w:b/>
          <w:bCs/>
          <w:iCs/>
          <w:sz w:val="24"/>
          <w:szCs w:val="24"/>
        </w:rPr>
        <w:t>.</w:t>
      </w:r>
      <w:r w:rsidR="00F62DA2" w:rsidRPr="00087965">
        <w:rPr>
          <w:rFonts w:ascii="Times New Roman" w:hAnsi="Times New Roman"/>
          <w:b/>
          <w:bCs/>
          <w:iCs/>
          <w:sz w:val="24"/>
          <w:szCs w:val="24"/>
        </w:rPr>
        <w:t>7</w:t>
      </w:r>
      <w:r w:rsidR="0003217D" w:rsidRPr="00087965">
        <w:rPr>
          <w:rFonts w:ascii="Times New Roman" w:hAnsi="Times New Roman"/>
          <w:b/>
          <w:bCs/>
          <w:iCs/>
          <w:sz w:val="24"/>
          <w:szCs w:val="24"/>
        </w:rPr>
        <w:t>Statistical Analysis</w:t>
      </w:r>
    </w:p>
    <w:p w:rsidR="0069134B" w:rsidRPr="00087965" w:rsidRDefault="0003217D" w:rsidP="00087965">
      <w:pPr>
        <w:autoSpaceDE w:val="0"/>
        <w:autoSpaceDN w:val="0"/>
        <w:adjustRightInd w:val="0"/>
        <w:spacing w:line="276" w:lineRule="auto"/>
        <w:jc w:val="both"/>
        <w:rPr>
          <w:rFonts w:ascii="Times New Roman" w:hAnsi="Times New Roman"/>
          <w:sz w:val="24"/>
          <w:szCs w:val="24"/>
        </w:rPr>
      </w:pPr>
      <w:r w:rsidRPr="00087965">
        <w:rPr>
          <w:rFonts w:ascii="Times New Roman" w:eastAsia="TimesNewRoman" w:hAnsi="Times New Roman"/>
          <w:sz w:val="24"/>
          <w:szCs w:val="24"/>
        </w:rPr>
        <w:t>The data collected on growth performance during the experiment w</w:t>
      </w:r>
      <w:r w:rsidR="00AF353A" w:rsidRPr="00087965">
        <w:rPr>
          <w:rFonts w:ascii="Times New Roman" w:eastAsia="TimesNewRoman" w:hAnsi="Times New Roman"/>
          <w:sz w:val="24"/>
          <w:szCs w:val="24"/>
        </w:rPr>
        <w:t>ere</w:t>
      </w:r>
      <w:r w:rsidRPr="00087965">
        <w:rPr>
          <w:rFonts w:ascii="Times New Roman" w:eastAsia="TimesNewRoman" w:hAnsi="Times New Roman"/>
          <w:sz w:val="24"/>
          <w:szCs w:val="24"/>
        </w:rPr>
        <w:t xml:space="preserve"> subjected to Analysis of Variance (ANOVA)</w:t>
      </w:r>
      <w:r w:rsidRPr="00087965">
        <w:rPr>
          <w:rFonts w:ascii="Times New Roman" w:hAnsi="Times New Roman"/>
          <w:sz w:val="24"/>
          <w:szCs w:val="24"/>
        </w:rPr>
        <w:t xml:space="preserve">, </w:t>
      </w:r>
      <w:r w:rsidRPr="00087965">
        <w:rPr>
          <w:rFonts w:ascii="Times New Roman" w:eastAsia="TimesNewRoman" w:hAnsi="Times New Roman"/>
          <w:sz w:val="24"/>
          <w:szCs w:val="24"/>
        </w:rPr>
        <w:t>using</w:t>
      </w:r>
      <w:r w:rsidRPr="00087965">
        <w:rPr>
          <w:rFonts w:ascii="Times New Roman" w:hAnsi="Times New Roman"/>
          <w:sz w:val="24"/>
          <w:szCs w:val="24"/>
        </w:rPr>
        <w:t xml:space="preserve"> SPSS computer package (version 25) at 0.05 significance levels (P&lt;0.05)</w:t>
      </w:r>
      <w:r w:rsidRPr="00087965">
        <w:rPr>
          <w:rFonts w:ascii="Times New Roman" w:eastAsia="TimesNewRoman" w:hAnsi="Times New Roman"/>
          <w:sz w:val="24"/>
          <w:szCs w:val="24"/>
        </w:rPr>
        <w:t>. The comparison of mean was done using a Post Hoc test (Duncan’s Multiple Range Test)</w:t>
      </w:r>
      <w:r w:rsidRPr="00087965">
        <w:rPr>
          <w:rFonts w:ascii="Times New Roman" w:hAnsi="Times New Roman"/>
          <w:sz w:val="24"/>
          <w:szCs w:val="24"/>
        </w:rPr>
        <w:t>.</w:t>
      </w:r>
    </w:p>
    <w:bookmarkEnd w:id="8"/>
    <w:p w:rsidR="006B623C" w:rsidRPr="00087965" w:rsidRDefault="00393B2B" w:rsidP="00087965">
      <w:pPr>
        <w:spacing w:line="276" w:lineRule="auto"/>
        <w:jc w:val="both"/>
        <w:rPr>
          <w:rFonts w:ascii="Times New Roman" w:hAnsi="Times New Roman"/>
          <w:b/>
          <w:sz w:val="24"/>
          <w:szCs w:val="24"/>
        </w:rPr>
      </w:pPr>
      <w:r w:rsidRPr="00087965">
        <w:rPr>
          <w:rFonts w:ascii="Times New Roman" w:hAnsi="Times New Roman"/>
          <w:b/>
          <w:sz w:val="24"/>
          <w:szCs w:val="24"/>
        </w:rPr>
        <w:t>RESULTS</w:t>
      </w:r>
    </w:p>
    <w:p w:rsidR="0017677D" w:rsidRPr="00087965" w:rsidRDefault="006B623C"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Table 1 shows the result of the weekly weight gain of broiler chicks fed with </w:t>
      </w:r>
      <w:r w:rsidRPr="00087965">
        <w:rPr>
          <w:rFonts w:ascii="Times New Roman" w:hAnsi="Times New Roman"/>
          <w:i/>
          <w:sz w:val="24"/>
          <w:szCs w:val="24"/>
        </w:rPr>
        <w:t>Ocimumbasilicum</w:t>
      </w:r>
      <w:r w:rsidRPr="00087965">
        <w:rPr>
          <w:rFonts w:ascii="Times New Roman" w:hAnsi="Times New Roman"/>
          <w:sz w:val="24"/>
          <w:szCs w:val="24"/>
        </w:rPr>
        <w:t xml:space="preserve"> at varying levels. The highest weight gain value was obtained  in the diet </w:t>
      </w:r>
      <w:r w:rsidRPr="00087965">
        <w:rPr>
          <w:rFonts w:ascii="Times New Roman" w:hAnsi="Times New Roman"/>
          <w:sz w:val="24"/>
          <w:szCs w:val="24"/>
        </w:rPr>
        <w:lastRenderedPageBreak/>
        <w:t xml:space="preserve">with 20 g inclusion of </w:t>
      </w:r>
      <w:r w:rsidRPr="00087965">
        <w:rPr>
          <w:rFonts w:ascii="Times New Roman" w:hAnsi="Times New Roman"/>
          <w:i/>
          <w:iCs/>
          <w:sz w:val="24"/>
          <w:szCs w:val="24"/>
        </w:rPr>
        <w:t>Ocimumbasilicum</w:t>
      </w:r>
      <w:r w:rsidRPr="00087965">
        <w:rPr>
          <w:rFonts w:ascii="Times New Roman" w:hAnsi="Times New Roman"/>
          <w:sz w:val="24"/>
          <w:szCs w:val="24"/>
        </w:rPr>
        <w:t xml:space="preserve"> followed by the 15 g diet inclusion while the lowest weight gain was obtained from the broiler chicks fed with the control diet.Fig 1 shows that broiler birds fed with 20g of </w:t>
      </w:r>
      <w:r w:rsidRPr="00087965">
        <w:rPr>
          <w:rFonts w:ascii="Times New Roman" w:hAnsi="Times New Roman"/>
          <w:i/>
          <w:iCs/>
          <w:sz w:val="24"/>
          <w:szCs w:val="24"/>
        </w:rPr>
        <w:t>Ocimumbasilicum</w:t>
      </w:r>
      <w:r w:rsidRPr="00087965">
        <w:rPr>
          <w:rFonts w:ascii="Times New Roman" w:hAnsi="Times New Roman"/>
          <w:sz w:val="24"/>
          <w:szCs w:val="24"/>
        </w:rPr>
        <w:t xml:space="preserve">had the highest percentage weight gain followed by those fed on 15g of  </w:t>
      </w:r>
      <w:r w:rsidRPr="00087965">
        <w:rPr>
          <w:rFonts w:ascii="Times New Roman" w:hAnsi="Times New Roman"/>
          <w:i/>
          <w:iCs/>
          <w:sz w:val="24"/>
          <w:szCs w:val="24"/>
        </w:rPr>
        <w:t>Ocimumbasilicum</w:t>
      </w:r>
      <w:r w:rsidRPr="00087965">
        <w:rPr>
          <w:rFonts w:ascii="Times New Roman" w:hAnsi="Times New Roman"/>
          <w:sz w:val="24"/>
          <w:szCs w:val="24"/>
        </w:rPr>
        <w:t xml:space="preserve">, then followed by those fed on 10g of </w:t>
      </w:r>
      <w:r w:rsidRPr="00087965">
        <w:rPr>
          <w:rFonts w:ascii="Times New Roman" w:hAnsi="Times New Roman"/>
          <w:i/>
          <w:iCs/>
          <w:sz w:val="24"/>
          <w:szCs w:val="24"/>
        </w:rPr>
        <w:t>Ocimumbasilicum</w:t>
      </w:r>
      <w:r w:rsidRPr="00087965">
        <w:rPr>
          <w:rFonts w:ascii="Times New Roman" w:hAnsi="Times New Roman"/>
          <w:sz w:val="24"/>
          <w:szCs w:val="24"/>
        </w:rPr>
        <w:t xml:space="preserve">. However, broiler birds fed on the control diet had the lowest percentage weight gain. The difference in percentage weight gain of poultry birds on varying inclusions of </w:t>
      </w:r>
      <w:r w:rsidRPr="00087965">
        <w:rPr>
          <w:rFonts w:ascii="Times New Roman" w:hAnsi="Times New Roman"/>
          <w:i/>
          <w:iCs/>
          <w:sz w:val="24"/>
          <w:szCs w:val="24"/>
        </w:rPr>
        <w:t>Ocimumbasilicum</w:t>
      </w:r>
      <w:r w:rsidRPr="00087965">
        <w:rPr>
          <w:rFonts w:ascii="Times New Roman" w:hAnsi="Times New Roman"/>
          <w:sz w:val="24"/>
          <w:szCs w:val="24"/>
        </w:rPr>
        <w:t>for six weeks was significant at p&lt;0.05.</w:t>
      </w:r>
      <w:r w:rsidR="0017677D" w:rsidRPr="00087965">
        <w:rPr>
          <w:rFonts w:ascii="Times New Roman" w:hAnsi="Times New Roman"/>
          <w:sz w:val="24"/>
          <w:szCs w:val="24"/>
        </w:rPr>
        <w:t xml:space="preserve">Fig 2 showed the results of the specific growth rate attained by the broiler chicks. The highest specific growth rate value was obtained the diet with 20 g inclusion of </w:t>
      </w:r>
      <w:r w:rsidR="0017677D" w:rsidRPr="00087965">
        <w:rPr>
          <w:rFonts w:ascii="Times New Roman" w:hAnsi="Times New Roman"/>
          <w:i/>
          <w:sz w:val="24"/>
          <w:szCs w:val="24"/>
        </w:rPr>
        <w:t>Ocimumbasilicum</w:t>
      </w:r>
      <w:r w:rsidR="0017677D" w:rsidRPr="00087965">
        <w:rPr>
          <w:rFonts w:ascii="Times New Roman" w:hAnsi="Times New Roman"/>
          <w:sz w:val="24"/>
          <w:szCs w:val="24"/>
        </w:rPr>
        <w:t xml:space="preserve">, followed by those from 15g diet inclusion of </w:t>
      </w:r>
      <w:r w:rsidR="0017677D" w:rsidRPr="00087965">
        <w:rPr>
          <w:rFonts w:ascii="Times New Roman" w:hAnsi="Times New Roman"/>
          <w:i/>
          <w:sz w:val="24"/>
          <w:szCs w:val="24"/>
        </w:rPr>
        <w:t>Ocimumbasillicum</w:t>
      </w:r>
      <w:r w:rsidR="0017677D" w:rsidRPr="00087965">
        <w:rPr>
          <w:rFonts w:ascii="Times New Roman" w:hAnsi="Times New Roman"/>
          <w:sz w:val="24"/>
          <w:szCs w:val="24"/>
        </w:rPr>
        <w:t xml:space="preserve">, while the lowest specific growth was obtained from the broiler chicks fed with the control diet (no inclusion of </w:t>
      </w:r>
      <w:r w:rsidR="0017677D" w:rsidRPr="00087965">
        <w:rPr>
          <w:rFonts w:ascii="Times New Roman" w:hAnsi="Times New Roman"/>
          <w:i/>
          <w:sz w:val="24"/>
          <w:szCs w:val="24"/>
        </w:rPr>
        <w:t>Ocimumbasillicum</w:t>
      </w:r>
      <w:r w:rsidR="0017677D" w:rsidRPr="00087965">
        <w:rPr>
          <w:rFonts w:ascii="Times New Roman" w:hAnsi="Times New Roman"/>
          <w:sz w:val="24"/>
          <w:szCs w:val="24"/>
        </w:rPr>
        <w:t xml:space="preserve">). Table 2 shows the result of the overall feed intake of broiler chicks fed with </w:t>
      </w:r>
      <w:r w:rsidR="0017677D" w:rsidRPr="00087965">
        <w:rPr>
          <w:rFonts w:ascii="Times New Roman" w:hAnsi="Times New Roman"/>
          <w:i/>
          <w:sz w:val="24"/>
          <w:szCs w:val="24"/>
        </w:rPr>
        <w:t>Ocimumbasilicum</w:t>
      </w:r>
      <w:r w:rsidR="0017677D" w:rsidRPr="00087965">
        <w:rPr>
          <w:rFonts w:ascii="Times New Roman" w:hAnsi="Times New Roman"/>
          <w:sz w:val="24"/>
          <w:szCs w:val="24"/>
        </w:rPr>
        <w:t xml:space="preserve"> at varying levels. The highest feed intake was obtained  in the diet with 20 g inclusion of </w:t>
      </w:r>
      <w:r w:rsidR="0017677D" w:rsidRPr="00087965">
        <w:rPr>
          <w:rFonts w:ascii="Times New Roman" w:hAnsi="Times New Roman"/>
          <w:i/>
          <w:iCs/>
          <w:sz w:val="24"/>
          <w:szCs w:val="24"/>
        </w:rPr>
        <w:t>Ocimumbasilicum</w:t>
      </w:r>
      <w:r w:rsidR="0017677D" w:rsidRPr="00087965">
        <w:rPr>
          <w:rFonts w:ascii="Times New Roman" w:hAnsi="Times New Roman"/>
          <w:sz w:val="24"/>
          <w:szCs w:val="24"/>
        </w:rPr>
        <w:t xml:space="preserve"> (3045.22), followed by 15 g diet inclusion of </w:t>
      </w:r>
      <w:r w:rsidR="0017677D" w:rsidRPr="00087965">
        <w:rPr>
          <w:rFonts w:ascii="Times New Roman" w:hAnsi="Times New Roman"/>
          <w:i/>
          <w:sz w:val="24"/>
          <w:szCs w:val="24"/>
        </w:rPr>
        <w:t>Ocimumbasillicum</w:t>
      </w:r>
      <w:r w:rsidR="0017677D" w:rsidRPr="00087965">
        <w:rPr>
          <w:rFonts w:ascii="Times New Roman" w:hAnsi="Times New Roman"/>
          <w:sz w:val="24"/>
          <w:szCs w:val="24"/>
        </w:rPr>
        <w:t xml:space="preserve">(2965.05), while the lowest feed intake was obtained from the broiler chicks fed with the control diet (2736.65).Table 3 shows The highest value obtained from the feed conversion ratio was obtained the control diet 1.32, followed by 1.24 in the 10 g diet inclusion, while the lowest value for the feed conversion ratio was obtained from the broiler chicks fed with the 20 g diet of </w:t>
      </w:r>
      <w:r w:rsidR="0017677D" w:rsidRPr="00087965">
        <w:rPr>
          <w:rFonts w:ascii="Times New Roman" w:hAnsi="Times New Roman"/>
          <w:i/>
          <w:sz w:val="24"/>
          <w:szCs w:val="24"/>
        </w:rPr>
        <w:t>Ocimumbasillicum</w:t>
      </w:r>
      <w:r w:rsidR="0017677D" w:rsidRPr="00087965">
        <w:rPr>
          <w:rFonts w:ascii="Times New Roman" w:hAnsi="Times New Roman"/>
          <w:sz w:val="24"/>
          <w:szCs w:val="24"/>
        </w:rPr>
        <w:t xml:space="preserve"> 1.03.</w:t>
      </w:r>
    </w:p>
    <w:p w:rsidR="0017677D" w:rsidRPr="00087965" w:rsidRDefault="0017677D" w:rsidP="00087965">
      <w:pPr>
        <w:spacing w:line="276" w:lineRule="auto"/>
        <w:jc w:val="both"/>
        <w:rPr>
          <w:rFonts w:ascii="Times New Roman" w:hAnsi="Times New Roman"/>
          <w:sz w:val="24"/>
          <w:szCs w:val="24"/>
        </w:rPr>
      </w:pPr>
    </w:p>
    <w:p w:rsidR="0035654E" w:rsidRPr="00087965" w:rsidRDefault="0035654E" w:rsidP="00087965">
      <w:pPr>
        <w:spacing w:line="276" w:lineRule="auto"/>
        <w:rPr>
          <w:rFonts w:ascii="Times New Roman" w:hAnsi="Times New Roman"/>
          <w:sz w:val="24"/>
          <w:szCs w:val="24"/>
        </w:rPr>
      </w:pPr>
    </w:p>
    <w:p w:rsidR="00AE3CD5" w:rsidRDefault="00AE3CD5" w:rsidP="00087965">
      <w:pPr>
        <w:spacing w:line="276" w:lineRule="auto"/>
        <w:jc w:val="both"/>
        <w:rPr>
          <w:rFonts w:ascii="Times New Roman" w:hAnsi="Times New Roman"/>
          <w:b/>
          <w:sz w:val="24"/>
          <w:szCs w:val="24"/>
        </w:rPr>
      </w:pPr>
      <w:bookmarkStart w:id="16" w:name="_Hlk75256184"/>
    </w:p>
    <w:p w:rsidR="00AE3CD5" w:rsidRDefault="00AE3CD5" w:rsidP="00087965">
      <w:pPr>
        <w:spacing w:line="276" w:lineRule="auto"/>
        <w:jc w:val="both"/>
        <w:rPr>
          <w:rFonts w:ascii="Times New Roman" w:hAnsi="Times New Roman"/>
          <w:b/>
          <w:sz w:val="24"/>
          <w:szCs w:val="24"/>
        </w:rPr>
      </w:pPr>
    </w:p>
    <w:p w:rsidR="00AE3CD5" w:rsidRDefault="00AE3CD5" w:rsidP="00087965">
      <w:pPr>
        <w:spacing w:line="276" w:lineRule="auto"/>
        <w:jc w:val="both"/>
        <w:rPr>
          <w:rFonts w:ascii="Times New Roman" w:hAnsi="Times New Roman"/>
          <w:b/>
          <w:sz w:val="24"/>
          <w:szCs w:val="24"/>
        </w:rPr>
      </w:pPr>
    </w:p>
    <w:p w:rsidR="00AE3CD5" w:rsidRDefault="00AE3CD5" w:rsidP="00087965">
      <w:pPr>
        <w:spacing w:line="276" w:lineRule="auto"/>
        <w:jc w:val="both"/>
        <w:rPr>
          <w:rFonts w:ascii="Times New Roman" w:hAnsi="Times New Roman"/>
          <w:b/>
          <w:sz w:val="24"/>
          <w:szCs w:val="24"/>
        </w:rPr>
        <w:sectPr w:rsidR="00AE3CD5" w:rsidSect="00E74281">
          <w:type w:val="continuous"/>
          <w:pgSz w:w="11906" w:h="16838" w:code="9"/>
          <w:pgMar w:top="1440" w:right="1440" w:bottom="1440" w:left="1440" w:header="720" w:footer="720" w:gutter="0"/>
          <w:cols w:space="720"/>
          <w:docGrid w:linePitch="360"/>
        </w:sectPr>
      </w:pPr>
    </w:p>
    <w:p w:rsidR="0035654E" w:rsidRPr="00087965" w:rsidRDefault="0035654E" w:rsidP="00087965">
      <w:pPr>
        <w:spacing w:line="276" w:lineRule="auto"/>
        <w:jc w:val="both"/>
        <w:rPr>
          <w:rFonts w:ascii="Times New Roman" w:hAnsi="Times New Roman"/>
          <w:b/>
          <w:sz w:val="24"/>
          <w:szCs w:val="24"/>
        </w:rPr>
      </w:pPr>
      <w:r w:rsidRPr="00087965">
        <w:rPr>
          <w:rFonts w:ascii="Times New Roman" w:hAnsi="Times New Roman"/>
          <w:b/>
          <w:sz w:val="24"/>
          <w:szCs w:val="24"/>
        </w:rPr>
        <w:lastRenderedPageBreak/>
        <w:t>Table 1</w:t>
      </w:r>
      <w:r w:rsidRPr="00087965">
        <w:rPr>
          <w:rFonts w:ascii="Times New Roman" w:hAnsi="Times New Roman"/>
          <w:sz w:val="24"/>
          <w:szCs w:val="24"/>
        </w:rPr>
        <w:t>:</w:t>
      </w:r>
      <w:r w:rsidRPr="00087965">
        <w:rPr>
          <w:rFonts w:ascii="Times New Roman" w:hAnsi="Times New Roman"/>
          <w:b/>
          <w:sz w:val="24"/>
          <w:szCs w:val="24"/>
        </w:rPr>
        <w:t>Weight gain performance</w:t>
      </w:r>
      <w:bookmarkEnd w:id="16"/>
    </w:p>
    <w:tbl>
      <w:tblPr>
        <w:tblStyle w:val="TableGrid"/>
        <w:tblW w:w="13695" w:type="dxa"/>
        <w:tblBorders>
          <w:left w:val="none" w:sz="0" w:space="0" w:color="auto"/>
          <w:right w:val="none" w:sz="0" w:space="0" w:color="auto"/>
          <w:insideH w:val="none" w:sz="0" w:space="0" w:color="auto"/>
          <w:insideV w:val="none" w:sz="0" w:space="0" w:color="auto"/>
        </w:tblBorders>
        <w:tblLook w:val="04A0"/>
      </w:tblPr>
      <w:tblGrid>
        <w:gridCol w:w="1251"/>
        <w:gridCol w:w="1439"/>
        <w:gridCol w:w="1552"/>
        <w:gridCol w:w="1552"/>
        <w:gridCol w:w="1657"/>
        <w:gridCol w:w="1544"/>
        <w:gridCol w:w="1761"/>
        <w:gridCol w:w="1761"/>
        <w:gridCol w:w="1657"/>
      </w:tblGrid>
      <w:tr w:rsidR="00A63652" w:rsidRPr="00087965" w:rsidTr="00DC23AF">
        <w:trPr>
          <w:trHeight w:val="647"/>
        </w:trPr>
        <w:tc>
          <w:tcPr>
            <w:tcW w:w="1190"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Treatments</w:t>
            </w:r>
          </w:p>
        </w:tc>
        <w:tc>
          <w:tcPr>
            <w:tcW w:w="1395"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1</w:t>
            </w:r>
          </w:p>
        </w:tc>
        <w:tc>
          <w:tcPr>
            <w:tcW w:w="1505"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2</w:t>
            </w:r>
          </w:p>
        </w:tc>
        <w:tc>
          <w:tcPr>
            <w:tcW w:w="1505"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3</w:t>
            </w:r>
          </w:p>
        </w:tc>
        <w:tc>
          <w:tcPr>
            <w:tcW w:w="1603"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4</w:t>
            </w:r>
          </w:p>
        </w:tc>
        <w:tc>
          <w:tcPr>
            <w:tcW w:w="1494"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5</w:t>
            </w:r>
          </w:p>
        </w:tc>
        <w:tc>
          <w:tcPr>
            <w:tcW w:w="1700"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6</w:t>
            </w:r>
          </w:p>
        </w:tc>
        <w:tc>
          <w:tcPr>
            <w:tcW w:w="1700"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7</w:t>
            </w:r>
          </w:p>
        </w:tc>
        <w:tc>
          <w:tcPr>
            <w:tcW w:w="1603"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TOTAL MEAN</w:t>
            </w:r>
          </w:p>
        </w:tc>
      </w:tr>
      <w:tr w:rsidR="00A63652" w:rsidRPr="00087965" w:rsidTr="00DC23AF">
        <w:trPr>
          <w:trHeight w:val="1004"/>
        </w:trPr>
        <w:tc>
          <w:tcPr>
            <w:tcW w:w="1190"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10kg</w:t>
            </w:r>
          </w:p>
        </w:tc>
        <w:tc>
          <w:tcPr>
            <w:tcW w:w="1395"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600</w:t>
            </w:r>
            <w:r w:rsidRPr="00087965">
              <w:rPr>
                <w:rFonts w:ascii="Times New Roman" w:hAnsi="Times New Roman"/>
                <w:sz w:val="24"/>
                <w:szCs w:val="24"/>
                <w:vertAlign w:val="superscript"/>
              </w:rPr>
              <w:t>a</w:t>
            </w:r>
            <w:r w:rsidRPr="00087965">
              <w:rPr>
                <w:rFonts w:ascii="Times New Roman" w:hAnsi="Times New Roman"/>
                <w:sz w:val="24"/>
                <w:szCs w:val="24"/>
              </w:rPr>
              <w:t>±54.77</w:t>
            </w:r>
          </w:p>
        </w:tc>
        <w:tc>
          <w:tcPr>
            <w:tcW w:w="1505"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800</w:t>
            </w:r>
            <w:r w:rsidRPr="00087965">
              <w:rPr>
                <w:rFonts w:ascii="Times New Roman" w:hAnsi="Times New Roman"/>
                <w:sz w:val="24"/>
                <w:szCs w:val="24"/>
                <w:vertAlign w:val="superscript"/>
              </w:rPr>
              <w:t>b</w:t>
            </w:r>
            <w:r w:rsidRPr="00087965">
              <w:rPr>
                <w:rFonts w:ascii="Times New Roman" w:hAnsi="Times New Roman"/>
                <w:sz w:val="24"/>
                <w:szCs w:val="24"/>
              </w:rPr>
              <w:t>±54.772</w:t>
            </w:r>
          </w:p>
        </w:tc>
        <w:tc>
          <w:tcPr>
            <w:tcW w:w="1505"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1150</w:t>
            </w:r>
            <w:r w:rsidRPr="00087965">
              <w:rPr>
                <w:rFonts w:ascii="Times New Roman" w:hAnsi="Times New Roman"/>
                <w:sz w:val="24"/>
                <w:szCs w:val="24"/>
                <w:vertAlign w:val="superscript"/>
              </w:rPr>
              <w:t>b</w:t>
            </w:r>
            <w:r w:rsidRPr="00087965">
              <w:rPr>
                <w:rFonts w:ascii="Times New Roman" w:hAnsi="Times New Roman"/>
                <w:sz w:val="24"/>
                <w:szCs w:val="24"/>
              </w:rPr>
              <w:t>±54.77</w:t>
            </w:r>
          </w:p>
        </w:tc>
        <w:tc>
          <w:tcPr>
            <w:tcW w:w="1603"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1583.33</w:t>
            </w:r>
            <w:r w:rsidRPr="00087965">
              <w:rPr>
                <w:rFonts w:ascii="Times New Roman" w:hAnsi="Times New Roman"/>
                <w:sz w:val="24"/>
                <w:szCs w:val="24"/>
                <w:vertAlign w:val="superscript"/>
              </w:rPr>
              <w:t>b</w:t>
            </w:r>
            <w:r w:rsidRPr="00087965">
              <w:rPr>
                <w:rFonts w:ascii="Times New Roman" w:hAnsi="Times New Roman"/>
                <w:sz w:val="24"/>
                <w:szCs w:val="24"/>
              </w:rPr>
              <w:t>±81.65</w:t>
            </w:r>
          </w:p>
        </w:tc>
        <w:tc>
          <w:tcPr>
            <w:tcW w:w="1494"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1791.67</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700"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2075</w:t>
            </w:r>
            <w:r w:rsidRPr="00087965">
              <w:rPr>
                <w:rFonts w:ascii="Times New Roman" w:hAnsi="Times New Roman"/>
                <w:sz w:val="24"/>
                <w:szCs w:val="24"/>
                <w:vertAlign w:val="superscript"/>
              </w:rPr>
              <w:t>b</w:t>
            </w:r>
            <w:r w:rsidRPr="00087965">
              <w:rPr>
                <w:rFonts w:ascii="Times New Roman" w:hAnsi="Times New Roman"/>
                <w:sz w:val="24"/>
                <w:szCs w:val="24"/>
              </w:rPr>
              <w:t>±88.034</w:t>
            </w:r>
          </w:p>
        </w:tc>
        <w:tc>
          <w:tcPr>
            <w:tcW w:w="1700"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2418.33</w:t>
            </w:r>
            <w:r w:rsidRPr="00087965">
              <w:rPr>
                <w:rFonts w:ascii="Times New Roman" w:hAnsi="Times New Roman"/>
                <w:sz w:val="24"/>
                <w:szCs w:val="24"/>
                <w:vertAlign w:val="superscript"/>
              </w:rPr>
              <w:t>b</w:t>
            </w:r>
            <w:r w:rsidRPr="00087965">
              <w:rPr>
                <w:rFonts w:ascii="Times New Roman" w:hAnsi="Times New Roman"/>
                <w:sz w:val="24"/>
                <w:szCs w:val="24"/>
              </w:rPr>
              <w:t>±159.426</w:t>
            </w:r>
          </w:p>
        </w:tc>
        <w:tc>
          <w:tcPr>
            <w:tcW w:w="1603"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2331.67</w:t>
            </w:r>
            <w:r w:rsidRPr="00087965">
              <w:rPr>
                <w:rFonts w:ascii="Times New Roman" w:hAnsi="Times New Roman"/>
                <w:sz w:val="24"/>
                <w:szCs w:val="24"/>
                <w:vertAlign w:val="superscript"/>
              </w:rPr>
              <w:t>b</w:t>
            </w:r>
            <w:r w:rsidRPr="00087965">
              <w:rPr>
                <w:rFonts w:ascii="Times New Roman" w:hAnsi="Times New Roman"/>
                <w:sz w:val="24"/>
                <w:szCs w:val="24"/>
              </w:rPr>
              <w:t>±160.43</w:t>
            </w:r>
          </w:p>
        </w:tc>
      </w:tr>
      <w:tr w:rsidR="00A63652" w:rsidRPr="00087965" w:rsidTr="00DC23AF">
        <w:trPr>
          <w:trHeight w:val="1004"/>
        </w:trPr>
        <w:tc>
          <w:tcPr>
            <w:tcW w:w="119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15kg</w:t>
            </w:r>
          </w:p>
        </w:tc>
        <w:tc>
          <w:tcPr>
            <w:tcW w:w="139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633.33</w:t>
            </w:r>
            <w:r w:rsidRPr="00087965">
              <w:rPr>
                <w:rFonts w:ascii="Times New Roman" w:hAnsi="Times New Roman"/>
                <w:sz w:val="24"/>
                <w:szCs w:val="24"/>
                <w:vertAlign w:val="superscript"/>
              </w:rPr>
              <w:t>a</w:t>
            </w:r>
            <w:r w:rsidRPr="00087965">
              <w:rPr>
                <w:rFonts w:ascii="Times New Roman" w:hAnsi="Times New Roman"/>
                <w:sz w:val="24"/>
                <w:szCs w:val="24"/>
              </w:rPr>
              <w:t>±81.65</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850</w:t>
            </w:r>
            <w:r w:rsidRPr="00087965">
              <w:rPr>
                <w:rFonts w:ascii="Times New Roman" w:hAnsi="Times New Roman"/>
                <w:sz w:val="24"/>
                <w:szCs w:val="24"/>
                <w:vertAlign w:val="superscript"/>
              </w:rPr>
              <w:t>b</w:t>
            </w:r>
            <w:r w:rsidRPr="00087965">
              <w:rPr>
                <w:rFonts w:ascii="Times New Roman" w:hAnsi="Times New Roman"/>
                <w:sz w:val="24"/>
                <w:szCs w:val="24"/>
              </w:rPr>
              <w:t>±54.772</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1166.67</w:t>
            </w:r>
            <w:r w:rsidRPr="00087965">
              <w:rPr>
                <w:rFonts w:ascii="Times New Roman" w:hAnsi="Times New Roman"/>
                <w:sz w:val="24"/>
                <w:szCs w:val="24"/>
                <w:vertAlign w:val="superscript"/>
              </w:rPr>
              <w:t>b</w:t>
            </w:r>
            <w:r w:rsidRPr="00087965">
              <w:rPr>
                <w:rFonts w:ascii="Times New Roman" w:hAnsi="Times New Roman"/>
                <w:sz w:val="24"/>
                <w:szCs w:val="24"/>
              </w:rPr>
              <w:t>±51.64</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1700</w:t>
            </w:r>
            <w:r w:rsidRPr="00087965">
              <w:rPr>
                <w:rFonts w:ascii="Times New Roman" w:hAnsi="Times New Roman"/>
                <w:sz w:val="24"/>
                <w:szCs w:val="24"/>
                <w:vertAlign w:val="superscript"/>
              </w:rPr>
              <w:t>c</w:t>
            </w:r>
            <w:r w:rsidRPr="00087965">
              <w:rPr>
                <w:rFonts w:ascii="Times New Roman" w:hAnsi="Times New Roman"/>
                <w:sz w:val="24"/>
                <w:szCs w:val="24"/>
              </w:rPr>
              <w:t>±77.46</w:t>
            </w:r>
          </w:p>
        </w:tc>
        <w:tc>
          <w:tcPr>
            <w:tcW w:w="1494"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1908.33</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2341.67</w:t>
            </w:r>
            <w:r w:rsidRPr="00087965">
              <w:rPr>
                <w:rFonts w:ascii="Times New Roman" w:hAnsi="Times New Roman"/>
                <w:sz w:val="24"/>
                <w:szCs w:val="24"/>
                <w:vertAlign w:val="superscript"/>
              </w:rPr>
              <w:t>c</w:t>
            </w:r>
            <w:r w:rsidRPr="00087965">
              <w:rPr>
                <w:rFonts w:ascii="Times New Roman" w:hAnsi="Times New Roman"/>
                <w:sz w:val="24"/>
                <w:szCs w:val="24"/>
              </w:rPr>
              <w:t>±177.247</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2658.33</w:t>
            </w:r>
            <w:r w:rsidRPr="00087965">
              <w:rPr>
                <w:rFonts w:ascii="Times New Roman" w:hAnsi="Times New Roman"/>
                <w:sz w:val="24"/>
                <w:szCs w:val="24"/>
                <w:vertAlign w:val="superscript"/>
              </w:rPr>
              <w:t>c</w:t>
            </w:r>
            <w:r w:rsidRPr="00087965">
              <w:rPr>
                <w:rFonts w:ascii="Times New Roman" w:hAnsi="Times New Roman"/>
                <w:sz w:val="24"/>
                <w:szCs w:val="24"/>
              </w:rPr>
              <w:t>±49.16</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2566.67</w:t>
            </w:r>
            <w:r w:rsidRPr="00087965">
              <w:rPr>
                <w:rFonts w:ascii="Times New Roman" w:hAnsi="Times New Roman"/>
                <w:sz w:val="24"/>
                <w:szCs w:val="24"/>
                <w:vertAlign w:val="superscript"/>
              </w:rPr>
              <w:t>c</w:t>
            </w:r>
            <w:r w:rsidRPr="00087965">
              <w:rPr>
                <w:rFonts w:ascii="Times New Roman" w:hAnsi="Times New Roman"/>
                <w:sz w:val="24"/>
                <w:szCs w:val="24"/>
              </w:rPr>
              <w:t>±56.45</w:t>
            </w:r>
          </w:p>
        </w:tc>
      </w:tr>
      <w:tr w:rsidR="00A63652" w:rsidRPr="00087965" w:rsidTr="00DC23AF">
        <w:trPr>
          <w:trHeight w:val="1004"/>
        </w:trPr>
        <w:tc>
          <w:tcPr>
            <w:tcW w:w="1190" w:type="dxa"/>
            <w:noWrap/>
            <w:hideMark/>
          </w:tcPr>
          <w:p w:rsidR="0035654E" w:rsidRPr="00087965" w:rsidRDefault="0035654E" w:rsidP="00087965">
            <w:pPr>
              <w:spacing w:line="276" w:lineRule="auto"/>
              <w:rPr>
                <w:rFonts w:ascii="Times New Roman" w:hAnsi="Times New Roman"/>
                <w:sz w:val="24"/>
                <w:szCs w:val="24"/>
              </w:rPr>
            </w:pPr>
            <w:commentRangeStart w:id="17"/>
            <w:r w:rsidRPr="00087965">
              <w:rPr>
                <w:rFonts w:ascii="Times New Roman" w:hAnsi="Times New Roman"/>
                <w:sz w:val="24"/>
                <w:szCs w:val="24"/>
              </w:rPr>
              <w:t>20kg</w:t>
            </w:r>
            <w:commentRangeEnd w:id="17"/>
            <w:r w:rsidR="00872745">
              <w:rPr>
                <w:rStyle w:val="CommentReference"/>
              </w:rPr>
              <w:commentReference w:id="17"/>
            </w:r>
          </w:p>
        </w:tc>
        <w:tc>
          <w:tcPr>
            <w:tcW w:w="139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641.67</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866.67</w:t>
            </w:r>
            <w:r w:rsidRPr="00087965">
              <w:rPr>
                <w:rFonts w:ascii="Times New Roman" w:hAnsi="Times New Roman"/>
                <w:sz w:val="24"/>
                <w:szCs w:val="24"/>
                <w:vertAlign w:val="superscript"/>
              </w:rPr>
              <w:t>b</w:t>
            </w:r>
            <w:r w:rsidRPr="00087965">
              <w:rPr>
                <w:rFonts w:ascii="Times New Roman" w:hAnsi="Times New Roman"/>
                <w:sz w:val="24"/>
                <w:szCs w:val="24"/>
              </w:rPr>
              <w:t>±75.277</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1216.67</w:t>
            </w:r>
            <w:r w:rsidRPr="00087965">
              <w:rPr>
                <w:rFonts w:ascii="Times New Roman" w:hAnsi="Times New Roman"/>
                <w:sz w:val="24"/>
                <w:szCs w:val="24"/>
                <w:vertAlign w:val="superscript"/>
              </w:rPr>
              <w:t>b</w:t>
            </w:r>
            <w:r w:rsidRPr="00087965">
              <w:rPr>
                <w:rFonts w:ascii="Times New Roman" w:hAnsi="Times New Roman"/>
                <w:sz w:val="24"/>
                <w:szCs w:val="24"/>
              </w:rPr>
              <w:t>±75.28</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1883.33</w:t>
            </w:r>
            <w:r w:rsidRPr="00087965">
              <w:rPr>
                <w:rFonts w:ascii="Times New Roman" w:hAnsi="Times New Roman"/>
                <w:sz w:val="24"/>
                <w:szCs w:val="24"/>
                <w:vertAlign w:val="superscript"/>
              </w:rPr>
              <w:t>d</w:t>
            </w:r>
            <w:r w:rsidRPr="00087965">
              <w:rPr>
                <w:rFonts w:ascii="Times New Roman" w:hAnsi="Times New Roman"/>
                <w:sz w:val="24"/>
                <w:szCs w:val="24"/>
              </w:rPr>
              <w:t>±93.095</w:t>
            </w:r>
          </w:p>
        </w:tc>
        <w:tc>
          <w:tcPr>
            <w:tcW w:w="1494"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5325</w:t>
            </w:r>
            <w:r w:rsidRPr="00087965">
              <w:rPr>
                <w:rFonts w:ascii="Times New Roman" w:hAnsi="Times New Roman"/>
                <w:sz w:val="24"/>
                <w:szCs w:val="24"/>
                <w:vertAlign w:val="superscript"/>
              </w:rPr>
              <w:t>a</w:t>
            </w:r>
            <w:r w:rsidRPr="00087965">
              <w:rPr>
                <w:rFonts w:ascii="Times New Roman" w:hAnsi="Times New Roman"/>
                <w:sz w:val="24"/>
                <w:szCs w:val="24"/>
              </w:rPr>
              <w:t>±7682.69</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2783.33</w:t>
            </w:r>
            <w:r w:rsidRPr="00087965">
              <w:rPr>
                <w:rFonts w:ascii="Times New Roman" w:hAnsi="Times New Roman"/>
                <w:sz w:val="24"/>
                <w:szCs w:val="24"/>
                <w:vertAlign w:val="superscript"/>
              </w:rPr>
              <w:t>d</w:t>
            </w:r>
            <w:r w:rsidRPr="00087965">
              <w:rPr>
                <w:rFonts w:ascii="Times New Roman" w:hAnsi="Times New Roman"/>
                <w:sz w:val="24"/>
                <w:szCs w:val="24"/>
              </w:rPr>
              <w:t>±112.546</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3058.33</w:t>
            </w:r>
            <w:r w:rsidRPr="00087965">
              <w:rPr>
                <w:rFonts w:ascii="Times New Roman" w:hAnsi="Times New Roman"/>
                <w:sz w:val="24"/>
                <w:szCs w:val="24"/>
                <w:vertAlign w:val="superscript"/>
              </w:rPr>
              <w:t>d</w:t>
            </w:r>
            <w:r w:rsidRPr="00087965">
              <w:rPr>
                <w:rFonts w:ascii="Times New Roman" w:hAnsi="Times New Roman"/>
                <w:sz w:val="24"/>
                <w:szCs w:val="24"/>
              </w:rPr>
              <w:t>±91.742</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2966.67</w:t>
            </w:r>
            <w:r w:rsidRPr="00087965">
              <w:rPr>
                <w:rFonts w:ascii="Times New Roman" w:hAnsi="Times New Roman"/>
                <w:sz w:val="24"/>
                <w:szCs w:val="24"/>
                <w:vertAlign w:val="superscript"/>
              </w:rPr>
              <w:t>c</w:t>
            </w:r>
            <w:r w:rsidRPr="00087965">
              <w:rPr>
                <w:rFonts w:ascii="Times New Roman" w:hAnsi="Times New Roman"/>
                <w:sz w:val="24"/>
                <w:szCs w:val="24"/>
              </w:rPr>
              <w:t>±85.48</w:t>
            </w:r>
          </w:p>
        </w:tc>
      </w:tr>
      <w:tr w:rsidR="00A63652" w:rsidRPr="00087965" w:rsidTr="00DC23AF">
        <w:trPr>
          <w:trHeight w:val="1004"/>
        </w:trPr>
        <w:tc>
          <w:tcPr>
            <w:tcW w:w="119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Control</w:t>
            </w:r>
          </w:p>
        </w:tc>
        <w:tc>
          <w:tcPr>
            <w:tcW w:w="139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616.67</w:t>
            </w:r>
            <w:r w:rsidRPr="00087965">
              <w:rPr>
                <w:rFonts w:ascii="Times New Roman" w:hAnsi="Times New Roman"/>
                <w:sz w:val="24"/>
                <w:szCs w:val="24"/>
                <w:vertAlign w:val="superscript"/>
              </w:rPr>
              <w:t>a</w:t>
            </w:r>
            <w:r w:rsidRPr="00087965">
              <w:rPr>
                <w:rFonts w:ascii="Times New Roman" w:hAnsi="Times New Roman"/>
                <w:sz w:val="24"/>
                <w:szCs w:val="24"/>
              </w:rPr>
              <w:t>±75.28</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725</w:t>
            </w:r>
            <w:r w:rsidRPr="00087965">
              <w:rPr>
                <w:rFonts w:ascii="Times New Roman" w:hAnsi="Times New Roman"/>
                <w:sz w:val="24"/>
                <w:szCs w:val="24"/>
                <w:vertAlign w:val="superscript"/>
              </w:rPr>
              <w:t>a</w:t>
            </w:r>
            <w:r w:rsidRPr="00087965">
              <w:rPr>
                <w:rFonts w:ascii="Times New Roman" w:hAnsi="Times New Roman"/>
                <w:sz w:val="24"/>
                <w:szCs w:val="24"/>
              </w:rPr>
              <w:t>±52.44</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1050</w:t>
            </w:r>
            <w:r w:rsidRPr="00087965">
              <w:rPr>
                <w:rFonts w:ascii="Times New Roman" w:hAnsi="Times New Roman"/>
                <w:sz w:val="24"/>
                <w:szCs w:val="24"/>
                <w:vertAlign w:val="superscript"/>
              </w:rPr>
              <w:t>a</w:t>
            </w:r>
            <w:r w:rsidRPr="00087965">
              <w:rPr>
                <w:rFonts w:ascii="Times New Roman" w:hAnsi="Times New Roman"/>
                <w:sz w:val="24"/>
                <w:szCs w:val="24"/>
              </w:rPr>
              <w:t>±54.77</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1366.67</w:t>
            </w:r>
            <w:r w:rsidRPr="00087965">
              <w:rPr>
                <w:rFonts w:ascii="Times New Roman" w:hAnsi="Times New Roman"/>
                <w:sz w:val="24"/>
                <w:szCs w:val="24"/>
                <w:vertAlign w:val="superscript"/>
              </w:rPr>
              <w:t>a</w:t>
            </w:r>
            <w:r w:rsidRPr="00087965">
              <w:rPr>
                <w:rFonts w:ascii="Times New Roman" w:hAnsi="Times New Roman"/>
                <w:sz w:val="24"/>
                <w:szCs w:val="24"/>
              </w:rPr>
              <w:t>±81.65</w:t>
            </w:r>
          </w:p>
        </w:tc>
        <w:tc>
          <w:tcPr>
            <w:tcW w:w="1494"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1675</w:t>
            </w:r>
            <w:r w:rsidRPr="00087965">
              <w:rPr>
                <w:rFonts w:ascii="Times New Roman" w:hAnsi="Times New Roman"/>
                <w:sz w:val="24"/>
                <w:szCs w:val="24"/>
                <w:vertAlign w:val="superscript"/>
              </w:rPr>
              <w:t>a</w:t>
            </w:r>
            <w:r w:rsidRPr="00087965">
              <w:rPr>
                <w:rFonts w:ascii="Times New Roman" w:hAnsi="Times New Roman"/>
                <w:sz w:val="24"/>
                <w:szCs w:val="24"/>
              </w:rPr>
              <w:t>±52.44</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1848.33</w:t>
            </w:r>
            <w:r w:rsidRPr="00087965">
              <w:rPr>
                <w:rFonts w:ascii="Times New Roman" w:hAnsi="Times New Roman"/>
                <w:sz w:val="24"/>
                <w:szCs w:val="24"/>
                <w:vertAlign w:val="superscript"/>
              </w:rPr>
              <w:t>a</w:t>
            </w:r>
            <w:r w:rsidRPr="00087965">
              <w:rPr>
                <w:rFonts w:ascii="Times New Roman" w:hAnsi="Times New Roman"/>
                <w:sz w:val="24"/>
                <w:szCs w:val="24"/>
              </w:rPr>
              <w:t>±64.936</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2165</w:t>
            </w:r>
            <w:r w:rsidRPr="00087965">
              <w:rPr>
                <w:rFonts w:ascii="Times New Roman" w:hAnsi="Times New Roman"/>
                <w:sz w:val="24"/>
                <w:szCs w:val="24"/>
                <w:vertAlign w:val="superscript"/>
              </w:rPr>
              <w:t>a</w:t>
            </w:r>
            <w:r w:rsidRPr="00087965">
              <w:rPr>
                <w:rFonts w:ascii="Times New Roman" w:hAnsi="Times New Roman"/>
                <w:sz w:val="24"/>
                <w:szCs w:val="24"/>
              </w:rPr>
              <w:t>±119.791</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2075</w:t>
            </w:r>
            <w:r w:rsidRPr="00087965">
              <w:rPr>
                <w:rFonts w:ascii="Times New Roman" w:hAnsi="Times New Roman"/>
                <w:sz w:val="24"/>
                <w:szCs w:val="24"/>
                <w:vertAlign w:val="superscript"/>
              </w:rPr>
              <w:t>a</w:t>
            </w:r>
            <w:r w:rsidRPr="00087965">
              <w:rPr>
                <w:rFonts w:ascii="Times New Roman" w:hAnsi="Times New Roman"/>
                <w:sz w:val="24"/>
                <w:szCs w:val="24"/>
              </w:rPr>
              <w:t>±115.02</w:t>
            </w:r>
          </w:p>
        </w:tc>
      </w:tr>
    </w:tbl>
    <w:p w:rsidR="00FE6037" w:rsidRPr="00087965" w:rsidRDefault="00DC23AF" w:rsidP="00087965">
      <w:pPr>
        <w:spacing w:line="276" w:lineRule="auto"/>
        <w:rPr>
          <w:rFonts w:ascii="Times New Roman" w:hAnsi="Times New Roman"/>
          <w:i/>
          <w:sz w:val="24"/>
          <w:szCs w:val="24"/>
        </w:rPr>
        <w:sectPr w:rsidR="00FE6037" w:rsidRPr="00087965" w:rsidSect="005A02B8">
          <w:pgSz w:w="16838" w:h="11906" w:orient="landscape" w:code="9"/>
          <w:pgMar w:top="1440" w:right="1440" w:bottom="1440" w:left="1440" w:header="720" w:footer="720" w:gutter="0"/>
          <w:cols w:space="720"/>
          <w:docGrid w:linePitch="360"/>
        </w:sectPr>
      </w:pPr>
      <w:r w:rsidRPr="00087965">
        <w:rPr>
          <w:rFonts w:ascii="Times New Roman" w:hAnsi="Times New Roman"/>
          <w:i/>
          <w:sz w:val="24"/>
          <w:szCs w:val="24"/>
        </w:rPr>
        <w:t>Columns sharing similar superscript are not significantly different at (P&lt;0.05)</w:t>
      </w:r>
    </w:p>
    <w:p w:rsidR="00576BDA" w:rsidRPr="00087965" w:rsidRDefault="0017677D" w:rsidP="00087965">
      <w:pPr>
        <w:spacing w:line="276" w:lineRule="auto"/>
        <w:jc w:val="both"/>
        <w:rPr>
          <w:rFonts w:ascii="Times New Roman" w:hAnsi="Times New Roman"/>
          <w:sz w:val="24"/>
          <w:szCs w:val="24"/>
        </w:rPr>
      </w:pPr>
      <w:r w:rsidRPr="00087965">
        <w:rPr>
          <w:rFonts w:ascii="Times New Roman" w:hAnsi="Times New Roman"/>
          <w:b/>
          <w:sz w:val="24"/>
          <w:szCs w:val="24"/>
        </w:rPr>
        <w:lastRenderedPageBreak/>
        <w:t xml:space="preserve">Figure 1. </w:t>
      </w:r>
      <w:r w:rsidR="00576BDA" w:rsidRPr="00087965">
        <w:rPr>
          <w:rFonts w:ascii="Times New Roman" w:hAnsi="Times New Roman"/>
          <w:b/>
          <w:sz w:val="24"/>
          <w:szCs w:val="24"/>
        </w:rPr>
        <w:t>Percentage Weight Gain.</w:t>
      </w:r>
    </w:p>
    <w:p w:rsidR="00CF6D49" w:rsidRPr="00087965" w:rsidRDefault="004C1CCE" w:rsidP="00087965">
      <w:pPr>
        <w:spacing w:line="276" w:lineRule="auto"/>
        <w:rPr>
          <w:rFonts w:ascii="Times New Roman" w:hAnsi="Times New Roman"/>
          <w:sz w:val="24"/>
          <w:szCs w:val="24"/>
        </w:rPr>
      </w:pPr>
      <w:r>
        <w:rPr>
          <w:rFonts w:ascii="Times New Roman" w:hAnsi="Times New Roman"/>
          <w:noProof/>
          <w:sz w:val="24"/>
          <w:szCs w:val="24"/>
        </w:rPr>
        <w:pict>
          <v:rect id="Rectangle 13" o:spid="_x0000_s1026" style="position:absolute;margin-left:191.25pt;margin-top:250pt;width:161.25pt;height:25.5pt;z-index:2516689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" filled="f" stroked="f" strokeweight="1pt">
            <v:textbox>
              <w:txbxContent>
                <w:p w:rsidR="007952C7" w:rsidRPr="004D7294" w:rsidRDefault="007952C7" w:rsidP="004D7294">
                  <w:pPr>
                    <w:jc w:val="center"/>
                    <w:rPr>
                      <w:rFonts w:ascii="Times New Roman" w:hAnsi="Times New Roman"/>
                      <w:sz w:val="28"/>
                      <w:szCs w:val="28"/>
                      <w:lang w:val="en-GB"/>
                    </w:rPr>
                  </w:pPr>
                  <w:r w:rsidRPr="004D7294">
                    <w:rPr>
                      <w:rFonts w:ascii="Times New Roman" w:hAnsi="Times New Roman"/>
                      <w:sz w:val="28"/>
                      <w:szCs w:val="28"/>
                    </w:rPr>
                    <w:t>Experimental groups</w:t>
                  </w: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rsidR="007952C7" w:rsidRPr="00292A78" w:rsidRDefault="007952C7" w:rsidP="004D7294">
                  <w:pPr>
                    <w:jc w:val="center"/>
                    <w:rPr>
                      <w:rFonts w:ascii="Times New Roman" w:hAnsi="Times New Roman"/>
                      <w:sz w:val="28"/>
                      <w:szCs w:val="28"/>
                    </w:rPr>
                  </w:pPr>
                </w:p>
              </w:txbxContent>
            </v:textbox>
            <w10:wrap anchorx="margin"/>
          </v:rect>
        </w:pict>
      </w:r>
    </w:p>
    <w:p w:rsidR="004D7294" w:rsidRPr="00087965" w:rsidRDefault="004D7294" w:rsidP="00087965">
      <w:pPr>
        <w:spacing w:line="276" w:lineRule="auto"/>
        <w:rPr>
          <w:rFonts w:ascii="Times New Roman" w:hAnsi="Times New Roman"/>
          <w:b/>
          <w:sz w:val="24"/>
          <w:szCs w:val="24"/>
        </w:rPr>
      </w:pPr>
    </w:p>
    <w:p w:rsidR="004D7294" w:rsidRPr="00087965" w:rsidRDefault="001F0CF8" w:rsidP="00087965">
      <w:pPr>
        <w:spacing w:line="276" w:lineRule="auto"/>
        <w:rPr>
          <w:rFonts w:ascii="Times New Roman" w:hAnsi="Times New Roman"/>
          <w:b/>
          <w:sz w:val="24"/>
          <w:szCs w:val="24"/>
        </w:rPr>
      </w:pPr>
      <w:r w:rsidRPr="00087965">
        <w:rPr>
          <w:rFonts w:ascii="Times New Roman" w:hAnsi="Times New Roman"/>
          <w:noProof/>
          <w:sz w:val="24"/>
          <w:szCs w:val="24"/>
          <w:lang w:bidi="mr-IN"/>
        </w:rPr>
        <w:drawing>
          <wp:anchor distT="0" distB="0" distL="114300" distR="114300" simplePos="0" relativeHeight="251670016" behindDoc="0" locked="0" layoutInCell="1" allowOverlap="1">
            <wp:simplePos x="0" y="0"/>
            <wp:positionH relativeFrom="margin">
              <wp:align>right</wp:align>
            </wp:positionH>
            <wp:positionV relativeFrom="paragraph">
              <wp:posOffset>5715</wp:posOffset>
            </wp:positionV>
            <wp:extent cx="5762625" cy="3170555"/>
            <wp:effectExtent l="0" t="0" r="9525" b="10795"/>
            <wp:wrapNone/>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4C1CCE" w:rsidRPr="004C1CCE">
        <w:rPr>
          <w:rFonts w:ascii="Times New Roman" w:hAnsi="Times New Roman"/>
          <w:noProof/>
          <w:sz w:val="24"/>
          <w:szCs w:val="24"/>
        </w:rPr>
        <w:pict>
          <v:rect id="Rectangle 14" o:spid="_x0000_s1027" style="position:absolute;margin-left:-89.25pt;margin-top:20.85pt;width:161.25pt;height:25.5pt;rotation:-90;z-index:251672064;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" filled="f" stroked="f" strokeweight="1pt">
            <v:textbox>
              <w:txbxContent>
                <w:p w:rsidR="007952C7" w:rsidRPr="004D7294" w:rsidRDefault="007952C7" w:rsidP="004D7294">
                  <w:pPr>
                    <w:jc w:val="center"/>
                    <w:rPr>
                      <w:rFonts w:ascii="Times New Roman" w:hAnsi="Times New Roman"/>
                      <w:sz w:val="28"/>
                      <w:szCs w:val="28"/>
                      <w:lang w:val="en-GB"/>
                    </w:rPr>
                  </w:pPr>
                  <w:r w:rsidRPr="004D7294">
                    <w:rPr>
                      <w:rFonts w:ascii="Times New Roman" w:hAnsi="Times New Roman"/>
                      <w:sz w:val="28"/>
                      <w:szCs w:val="28"/>
                    </w:rPr>
                    <w:t xml:space="preserve">Percentage Weight gain </w:t>
                  </w: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Default="007952C7" w:rsidP="004D7294">
                  <w:pPr>
                    <w:jc w:val="center"/>
                    <w:rPr>
                      <w:rFonts w:ascii="Times New Roman" w:hAnsi="Times New Roman"/>
                      <w:sz w:val="28"/>
                      <w:szCs w:val="28"/>
                    </w:rPr>
                  </w:pPr>
                </w:p>
                <w:p w:rsidR="001F0CF8" w:rsidRDefault="001F0CF8" w:rsidP="004D7294">
                  <w:pPr>
                    <w:jc w:val="center"/>
                    <w:rPr>
                      <w:rFonts w:ascii="Times New Roman" w:hAnsi="Times New Roman"/>
                      <w:sz w:val="28"/>
                      <w:szCs w:val="28"/>
                    </w:rPr>
                  </w:pPr>
                </w:p>
                <w:p w:rsidR="001F0CF8" w:rsidRDefault="001F0CF8" w:rsidP="004D7294">
                  <w:pPr>
                    <w:jc w:val="center"/>
                    <w:rPr>
                      <w:rFonts w:ascii="Times New Roman" w:hAnsi="Times New Roman"/>
                      <w:sz w:val="28"/>
                      <w:szCs w:val="28"/>
                    </w:rPr>
                  </w:pPr>
                </w:p>
                <w:p w:rsidR="001F0CF8" w:rsidRPr="00292A78" w:rsidRDefault="001F0CF8"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rsidR="007952C7" w:rsidRPr="00292A78" w:rsidRDefault="007952C7" w:rsidP="004D7294">
                  <w:pPr>
                    <w:jc w:val="center"/>
                    <w:rPr>
                      <w:rFonts w:ascii="Times New Roman" w:hAnsi="Times New Roman"/>
                      <w:sz w:val="28"/>
                      <w:szCs w:val="28"/>
                    </w:rPr>
                  </w:pPr>
                </w:p>
              </w:txbxContent>
            </v:textbox>
            <w10:wrap anchorx="margin"/>
          </v:rect>
        </w:pict>
      </w: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7015DF" w:rsidRPr="00087965" w:rsidRDefault="007015DF" w:rsidP="00087965">
      <w:pPr>
        <w:spacing w:line="276" w:lineRule="auto"/>
        <w:rPr>
          <w:rFonts w:ascii="Times New Roman" w:hAnsi="Times New Roman"/>
          <w:b/>
          <w:sz w:val="24"/>
          <w:szCs w:val="24"/>
          <w:lang w:val="en-GB"/>
        </w:rPr>
      </w:pPr>
      <w:r w:rsidRPr="00087965">
        <w:rPr>
          <w:rFonts w:ascii="Times New Roman" w:hAnsi="Times New Roman"/>
          <w:b/>
          <w:sz w:val="24"/>
          <w:szCs w:val="24"/>
        </w:rPr>
        <w:t xml:space="preserve">                                          Experimental groups</w:t>
      </w:r>
    </w:p>
    <w:p w:rsidR="00996781" w:rsidRPr="00087965" w:rsidRDefault="00996781" w:rsidP="00087965">
      <w:pPr>
        <w:spacing w:line="276" w:lineRule="auto"/>
        <w:rPr>
          <w:rFonts w:ascii="Times New Roman" w:hAnsi="Times New Roman"/>
          <w:b/>
          <w:sz w:val="24"/>
          <w:szCs w:val="24"/>
        </w:rPr>
      </w:pPr>
      <w:bookmarkStart w:id="18" w:name="_Hlk75340302"/>
    </w:p>
    <w:bookmarkEnd w:id="18"/>
    <w:p w:rsidR="001F0CF8" w:rsidRDefault="001F0CF8" w:rsidP="00087965">
      <w:pPr>
        <w:spacing w:line="276" w:lineRule="auto"/>
        <w:rPr>
          <w:rFonts w:ascii="Times New Roman" w:hAnsi="Times New Roman"/>
          <w:b/>
          <w:bCs/>
          <w:sz w:val="24"/>
          <w:szCs w:val="24"/>
        </w:rPr>
      </w:pPr>
    </w:p>
    <w:p w:rsidR="001F0CF8" w:rsidRDefault="001F0CF8" w:rsidP="00087965">
      <w:pPr>
        <w:spacing w:line="276" w:lineRule="auto"/>
        <w:rPr>
          <w:rFonts w:ascii="Times New Roman" w:hAnsi="Times New Roman"/>
          <w:b/>
          <w:bCs/>
          <w:sz w:val="24"/>
          <w:szCs w:val="24"/>
        </w:rPr>
      </w:pPr>
    </w:p>
    <w:p w:rsidR="001F0CF8" w:rsidRDefault="001F0CF8" w:rsidP="00087965">
      <w:pPr>
        <w:spacing w:line="276" w:lineRule="auto"/>
        <w:rPr>
          <w:rFonts w:ascii="Times New Roman" w:hAnsi="Times New Roman"/>
          <w:b/>
          <w:bCs/>
          <w:sz w:val="24"/>
          <w:szCs w:val="24"/>
        </w:rPr>
      </w:pPr>
    </w:p>
    <w:p w:rsidR="001F0CF8" w:rsidRPr="001F0CF8" w:rsidRDefault="001F0CF8" w:rsidP="00087965">
      <w:pPr>
        <w:spacing w:line="276" w:lineRule="auto"/>
        <w:rPr>
          <w:rFonts w:ascii="Times New Roman" w:hAnsi="Times New Roman"/>
          <w:bCs/>
          <w:sz w:val="28"/>
          <w:szCs w:val="28"/>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1F0CF8">
        <w:rPr>
          <w:rFonts w:ascii="Times New Roman" w:hAnsi="Times New Roman"/>
          <w:bCs/>
          <w:sz w:val="28"/>
          <w:szCs w:val="28"/>
        </w:rPr>
        <w:t>Experimental group</w:t>
      </w:r>
      <w:r>
        <w:rPr>
          <w:rFonts w:ascii="Times New Roman" w:hAnsi="Times New Roman"/>
          <w:bCs/>
          <w:sz w:val="28"/>
          <w:szCs w:val="28"/>
        </w:rPr>
        <w:t>s</w:t>
      </w:r>
    </w:p>
    <w:p w:rsidR="005E1689" w:rsidRPr="00087965" w:rsidRDefault="001F0CF8" w:rsidP="00087965">
      <w:pPr>
        <w:spacing w:line="276" w:lineRule="auto"/>
        <w:rPr>
          <w:rFonts w:ascii="Times New Roman" w:hAnsi="Times New Roman"/>
          <w:sz w:val="24"/>
          <w:szCs w:val="24"/>
        </w:rPr>
      </w:pPr>
      <w:r>
        <w:rPr>
          <w:rFonts w:ascii="Times New Roman" w:hAnsi="Times New Roman"/>
          <w:b/>
          <w:bCs/>
          <w:sz w:val="24"/>
          <w:szCs w:val="24"/>
        </w:rPr>
        <w:t>Figure 2.</w:t>
      </w:r>
      <w:r w:rsidR="00153190" w:rsidRPr="00087965">
        <w:rPr>
          <w:rFonts w:ascii="Times New Roman" w:hAnsi="Times New Roman"/>
          <w:b/>
          <w:bCs/>
          <w:sz w:val="24"/>
          <w:szCs w:val="24"/>
        </w:rPr>
        <w:t xml:space="preserve"> Specific Growth Rate</w:t>
      </w:r>
      <w:r w:rsidR="00125DDF" w:rsidRPr="00087965">
        <w:rPr>
          <w:rFonts w:ascii="Times New Roman" w:hAnsi="Times New Roman"/>
          <w:b/>
          <w:bCs/>
          <w:sz w:val="24"/>
          <w:szCs w:val="24"/>
        </w:rPr>
        <w:t xml:space="preserve">. </w:t>
      </w:r>
      <w:r w:rsidR="00E901E3" w:rsidRPr="00087965">
        <w:rPr>
          <w:rFonts w:ascii="Times New Roman" w:hAnsi="Times New Roman"/>
          <w:noProof/>
          <w:sz w:val="24"/>
          <w:szCs w:val="24"/>
          <w:lang w:bidi="mr-IN"/>
        </w:rPr>
        <w:drawing>
          <wp:anchor distT="0" distB="0" distL="114300" distR="114300" simplePos="0" relativeHeight="251662848" behindDoc="0" locked="0" layoutInCell="1" allowOverlap="1">
            <wp:simplePos x="0" y="0"/>
            <wp:positionH relativeFrom="column">
              <wp:posOffset>285750</wp:posOffset>
            </wp:positionH>
            <wp:positionV relativeFrom="paragraph">
              <wp:posOffset>285115</wp:posOffset>
            </wp:positionV>
            <wp:extent cx="5302885" cy="2909570"/>
            <wp:effectExtent l="0" t="0" r="12065" b="5080"/>
            <wp:wrapNone/>
            <wp:docPr id="3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5E1689" w:rsidRPr="00087965" w:rsidRDefault="005E1689" w:rsidP="00087965">
      <w:pPr>
        <w:spacing w:line="276" w:lineRule="auto"/>
        <w:rPr>
          <w:rFonts w:ascii="Times New Roman" w:hAnsi="Times New Roman"/>
          <w:bCs/>
          <w:sz w:val="24"/>
          <w:szCs w:val="24"/>
        </w:rPr>
      </w:pPr>
    </w:p>
    <w:p w:rsidR="005E1689" w:rsidRPr="00087965" w:rsidRDefault="005E1689" w:rsidP="00087965">
      <w:pPr>
        <w:spacing w:line="276" w:lineRule="auto"/>
        <w:rPr>
          <w:rFonts w:ascii="Times New Roman" w:hAnsi="Times New Roman"/>
          <w:bCs/>
          <w:sz w:val="24"/>
          <w:szCs w:val="24"/>
        </w:rPr>
      </w:pPr>
    </w:p>
    <w:p w:rsidR="00E901E3" w:rsidRPr="00087965" w:rsidRDefault="004C1CCE" w:rsidP="00087965">
      <w:pPr>
        <w:spacing w:line="276" w:lineRule="auto"/>
        <w:rPr>
          <w:rFonts w:ascii="Times New Roman" w:hAnsi="Times New Roman"/>
          <w:b/>
          <w:sz w:val="24"/>
          <w:szCs w:val="24"/>
        </w:rPr>
      </w:pPr>
      <w:r w:rsidRPr="004C1CCE">
        <w:rPr>
          <w:rFonts w:ascii="Times New Roman" w:hAnsi="Times New Roman"/>
          <w:noProof/>
          <w:sz w:val="24"/>
          <w:szCs w:val="24"/>
        </w:rPr>
        <w:pict>
          <v:rect id="Rectangle 1" o:spid="_x0000_s1028" style="position:absolute;margin-left:0;margin-top:20.85pt;width:135.8pt;height:24pt;rotation:-90;z-index:25166489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" filled="f" stroked="f" strokeweight="1pt">
            <v:textbox>
              <w:txbxContent>
                <w:p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Specific Growth rate</w:t>
                  </w: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rsidR="007952C7" w:rsidRPr="00292A78" w:rsidRDefault="007952C7" w:rsidP="004D7294">
                  <w:pPr>
                    <w:jc w:val="center"/>
                    <w:rPr>
                      <w:rFonts w:ascii="Times New Roman" w:hAnsi="Times New Roman"/>
                      <w:sz w:val="28"/>
                      <w:szCs w:val="28"/>
                    </w:rPr>
                  </w:pPr>
                </w:p>
              </w:txbxContent>
            </v:textbox>
            <w10:wrap anchorx="margin"/>
          </v:rect>
        </w:pict>
      </w:r>
    </w:p>
    <w:p w:rsidR="00E901E3" w:rsidRPr="00087965" w:rsidRDefault="00E901E3" w:rsidP="00087965">
      <w:pPr>
        <w:spacing w:line="276" w:lineRule="auto"/>
        <w:rPr>
          <w:rFonts w:ascii="Times New Roman" w:hAnsi="Times New Roman"/>
          <w:b/>
          <w:sz w:val="24"/>
          <w:szCs w:val="24"/>
        </w:rPr>
      </w:pPr>
    </w:p>
    <w:p w:rsidR="00E901E3" w:rsidRPr="00087965" w:rsidRDefault="00E901E3" w:rsidP="00087965">
      <w:pPr>
        <w:spacing w:line="276" w:lineRule="auto"/>
        <w:rPr>
          <w:rFonts w:ascii="Times New Roman" w:hAnsi="Times New Roman"/>
          <w:b/>
          <w:sz w:val="24"/>
          <w:szCs w:val="24"/>
        </w:rPr>
      </w:pPr>
    </w:p>
    <w:p w:rsidR="00E901E3" w:rsidRPr="00087965" w:rsidRDefault="00E901E3" w:rsidP="00087965">
      <w:pPr>
        <w:spacing w:line="276" w:lineRule="auto"/>
        <w:rPr>
          <w:rFonts w:ascii="Times New Roman" w:hAnsi="Times New Roman"/>
          <w:b/>
          <w:sz w:val="24"/>
          <w:szCs w:val="24"/>
        </w:rPr>
      </w:pPr>
    </w:p>
    <w:p w:rsidR="00987C69" w:rsidRPr="00087965" w:rsidRDefault="00987C69" w:rsidP="00087965">
      <w:pPr>
        <w:spacing w:line="276" w:lineRule="auto"/>
        <w:rPr>
          <w:rFonts w:ascii="Times New Roman" w:hAnsi="Times New Roman"/>
          <w:b/>
          <w:sz w:val="24"/>
          <w:szCs w:val="24"/>
        </w:rPr>
      </w:pPr>
      <w:bookmarkStart w:id="19" w:name="_Hlk75340244"/>
    </w:p>
    <w:bookmarkEnd w:id="19"/>
    <w:p w:rsidR="001F0CF8" w:rsidRDefault="001F0CF8" w:rsidP="00087965">
      <w:pPr>
        <w:spacing w:line="276" w:lineRule="auto"/>
        <w:jc w:val="both"/>
        <w:rPr>
          <w:rFonts w:ascii="Times New Roman" w:hAnsi="Times New Roman"/>
          <w:b/>
          <w:sz w:val="24"/>
          <w:szCs w:val="24"/>
        </w:rPr>
      </w:pPr>
    </w:p>
    <w:p w:rsidR="001F0CF8" w:rsidRDefault="001F0CF8" w:rsidP="00087965">
      <w:pPr>
        <w:spacing w:line="276" w:lineRule="auto"/>
        <w:jc w:val="both"/>
        <w:rPr>
          <w:rFonts w:ascii="Times New Roman" w:hAnsi="Times New Roman"/>
          <w:b/>
          <w:sz w:val="24"/>
          <w:szCs w:val="24"/>
        </w:rPr>
      </w:pPr>
    </w:p>
    <w:p w:rsidR="001F0CF8" w:rsidRDefault="004C1CCE" w:rsidP="00087965">
      <w:pPr>
        <w:spacing w:line="276" w:lineRule="auto"/>
        <w:jc w:val="both"/>
        <w:rPr>
          <w:rFonts w:ascii="Times New Roman" w:hAnsi="Times New Roman"/>
          <w:b/>
          <w:sz w:val="24"/>
          <w:szCs w:val="24"/>
        </w:rPr>
      </w:pPr>
      <w:r w:rsidRPr="004C1CCE">
        <w:rPr>
          <w:rFonts w:ascii="Times New Roman" w:hAnsi="Times New Roman"/>
          <w:noProof/>
          <w:sz w:val="24"/>
          <w:szCs w:val="24"/>
        </w:rPr>
        <w:pict>
          <v:rect id="Rectangle 3" o:spid="_x0000_s1029" style="position:absolute;left:0;text-align:left;margin-left:153.4pt;margin-top:14.55pt;width:161.25pt;height:25.5pt;z-index:2516669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" filled="f" stroked="f" strokeweight="1pt">
            <v:textbox>
              <w:txbxContent>
                <w:p w:rsidR="007952C7" w:rsidRPr="004D7294" w:rsidRDefault="007952C7" w:rsidP="004D7294">
                  <w:pPr>
                    <w:jc w:val="center"/>
                    <w:rPr>
                      <w:rFonts w:ascii="Times New Roman" w:hAnsi="Times New Roman"/>
                      <w:sz w:val="28"/>
                      <w:szCs w:val="28"/>
                      <w:lang w:val="en-GB"/>
                    </w:rPr>
                  </w:pPr>
                  <w:bookmarkStart w:id="20" w:name="_Hlk77227615"/>
                  <w:r w:rsidRPr="004D7294">
                    <w:rPr>
                      <w:rFonts w:ascii="Times New Roman" w:hAnsi="Times New Roman"/>
                      <w:sz w:val="28"/>
                      <w:szCs w:val="28"/>
                    </w:rPr>
                    <w:t>Experimental groups</w:t>
                  </w:r>
                </w:p>
                <w:bookmarkEnd w:id="20"/>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rsidR="007952C7" w:rsidRPr="00292A78" w:rsidRDefault="007952C7" w:rsidP="004D7294">
                  <w:pPr>
                    <w:jc w:val="center"/>
                    <w:rPr>
                      <w:rFonts w:ascii="Times New Roman" w:hAnsi="Times New Roman"/>
                      <w:sz w:val="28"/>
                      <w:szCs w:val="28"/>
                    </w:rPr>
                  </w:pPr>
                </w:p>
              </w:txbxContent>
            </v:textbox>
            <w10:wrap anchorx="margin"/>
          </v:rect>
        </w:pict>
      </w:r>
    </w:p>
    <w:p w:rsidR="001F0CF8" w:rsidRDefault="001F0CF8" w:rsidP="00087965">
      <w:pPr>
        <w:spacing w:line="276" w:lineRule="auto"/>
        <w:jc w:val="both"/>
        <w:rPr>
          <w:rFonts w:ascii="Times New Roman" w:hAnsi="Times New Roman"/>
          <w:b/>
          <w:sz w:val="24"/>
          <w:szCs w:val="24"/>
        </w:rPr>
      </w:pPr>
    </w:p>
    <w:p w:rsidR="00E76C97" w:rsidRPr="00087965" w:rsidRDefault="001F0CF8" w:rsidP="00087965">
      <w:pPr>
        <w:spacing w:line="276" w:lineRule="auto"/>
        <w:jc w:val="both"/>
        <w:rPr>
          <w:rFonts w:ascii="Times New Roman" w:hAnsi="Times New Roman"/>
          <w:b/>
          <w:sz w:val="24"/>
          <w:szCs w:val="24"/>
        </w:rPr>
      </w:pPr>
      <w:r>
        <w:rPr>
          <w:rFonts w:ascii="Times New Roman" w:hAnsi="Times New Roman"/>
          <w:b/>
          <w:sz w:val="24"/>
          <w:szCs w:val="24"/>
        </w:rPr>
        <w:lastRenderedPageBreak/>
        <w:t xml:space="preserve">Table 2. </w:t>
      </w:r>
      <w:r w:rsidR="001060D9" w:rsidRPr="00087965">
        <w:rPr>
          <w:rFonts w:ascii="Times New Roman" w:hAnsi="Times New Roman"/>
          <w:b/>
          <w:sz w:val="24"/>
          <w:szCs w:val="24"/>
        </w:rPr>
        <w:t xml:space="preserve">Feed Intake </w:t>
      </w:r>
    </w:p>
    <w:tbl>
      <w:tblPr>
        <w:tblStyle w:val="TableGrid"/>
        <w:tblW w:w="9400" w:type="dxa"/>
        <w:tblBorders>
          <w:left w:val="none" w:sz="0" w:space="0" w:color="auto"/>
          <w:right w:val="none" w:sz="0" w:space="0" w:color="auto"/>
          <w:insideH w:val="none" w:sz="0" w:space="0" w:color="auto"/>
          <w:insideV w:val="none" w:sz="0" w:space="0" w:color="auto"/>
        </w:tblBorders>
        <w:tblLook w:val="04A0"/>
      </w:tblPr>
      <w:tblGrid>
        <w:gridCol w:w="5332"/>
        <w:gridCol w:w="4068"/>
      </w:tblGrid>
      <w:tr w:rsidR="00DA0277" w:rsidRPr="00087965" w:rsidTr="000D225E">
        <w:trPr>
          <w:trHeight w:val="354"/>
        </w:trPr>
        <w:tc>
          <w:tcPr>
            <w:tcW w:w="5332" w:type="dxa"/>
            <w:tcBorders>
              <w:top w:val="single" w:sz="4" w:space="0" w:color="auto"/>
              <w:bottom w:val="single" w:sz="4" w:space="0" w:color="auto"/>
            </w:tcBorders>
            <w:noWrap/>
            <w:hideMark/>
          </w:tcPr>
          <w:p w:rsidR="00DA0277" w:rsidRPr="00087965" w:rsidRDefault="00DA0277" w:rsidP="00087965">
            <w:pPr>
              <w:spacing w:line="276" w:lineRule="auto"/>
              <w:jc w:val="both"/>
              <w:rPr>
                <w:rFonts w:ascii="Times New Roman" w:hAnsi="Times New Roman"/>
                <w:b/>
                <w:sz w:val="24"/>
                <w:szCs w:val="24"/>
              </w:rPr>
            </w:pPr>
            <w:r w:rsidRPr="00087965">
              <w:rPr>
                <w:rFonts w:ascii="Times New Roman" w:hAnsi="Times New Roman"/>
                <w:b/>
                <w:sz w:val="24"/>
                <w:szCs w:val="24"/>
              </w:rPr>
              <w:t>Treatments</w:t>
            </w:r>
          </w:p>
        </w:tc>
        <w:tc>
          <w:tcPr>
            <w:tcW w:w="4068" w:type="dxa"/>
            <w:tcBorders>
              <w:top w:val="single" w:sz="4" w:space="0" w:color="auto"/>
              <w:bottom w:val="single" w:sz="4" w:space="0" w:color="auto"/>
            </w:tcBorders>
            <w:noWrap/>
            <w:hideMark/>
          </w:tcPr>
          <w:p w:rsidR="00DA0277" w:rsidRPr="00087965" w:rsidRDefault="00DA0277" w:rsidP="00087965">
            <w:pPr>
              <w:spacing w:line="276" w:lineRule="auto"/>
              <w:jc w:val="both"/>
              <w:rPr>
                <w:rFonts w:ascii="Times New Roman" w:hAnsi="Times New Roman"/>
                <w:b/>
                <w:sz w:val="24"/>
                <w:szCs w:val="24"/>
              </w:rPr>
            </w:pPr>
            <w:r w:rsidRPr="00087965">
              <w:rPr>
                <w:rFonts w:ascii="Times New Roman" w:hAnsi="Times New Roman"/>
                <w:b/>
                <w:sz w:val="24"/>
                <w:szCs w:val="24"/>
              </w:rPr>
              <w:t>Total Feed Intake</w:t>
            </w:r>
          </w:p>
        </w:tc>
      </w:tr>
      <w:tr w:rsidR="00B563B9" w:rsidRPr="00087965" w:rsidTr="000D225E">
        <w:trPr>
          <w:trHeight w:val="354"/>
        </w:trPr>
        <w:tc>
          <w:tcPr>
            <w:tcW w:w="5332" w:type="dxa"/>
            <w:tcBorders>
              <w:top w:val="single" w:sz="4" w:space="0" w:color="auto"/>
            </w:tcBorders>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10g</w:t>
            </w:r>
          </w:p>
        </w:tc>
        <w:tc>
          <w:tcPr>
            <w:tcW w:w="4068" w:type="dxa"/>
            <w:tcBorders>
              <w:top w:val="single" w:sz="4" w:space="0" w:color="auto"/>
            </w:tcBorders>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2889.62</w:t>
            </w:r>
            <w:r w:rsidR="001060D9" w:rsidRPr="00087965">
              <w:rPr>
                <w:rFonts w:ascii="Times New Roman" w:hAnsi="Times New Roman"/>
                <w:sz w:val="24"/>
                <w:szCs w:val="24"/>
                <w:vertAlign w:val="superscript"/>
              </w:rPr>
              <w:t>b</w:t>
            </w:r>
            <w:r w:rsidRPr="00087965">
              <w:rPr>
                <w:rFonts w:ascii="Times New Roman" w:hAnsi="Times New Roman"/>
                <w:sz w:val="24"/>
                <w:szCs w:val="24"/>
              </w:rPr>
              <w:t>±10.573</w:t>
            </w:r>
          </w:p>
        </w:tc>
      </w:tr>
      <w:tr w:rsidR="00B563B9" w:rsidRPr="00087965" w:rsidTr="000D225E">
        <w:trPr>
          <w:trHeight w:val="354"/>
        </w:trPr>
        <w:tc>
          <w:tcPr>
            <w:tcW w:w="5332"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15g</w:t>
            </w:r>
          </w:p>
        </w:tc>
        <w:tc>
          <w:tcPr>
            <w:tcW w:w="4068"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2965.05</w:t>
            </w:r>
            <w:r w:rsidR="001060D9" w:rsidRPr="00087965">
              <w:rPr>
                <w:rFonts w:ascii="Times New Roman" w:hAnsi="Times New Roman"/>
                <w:sz w:val="24"/>
                <w:szCs w:val="24"/>
                <w:vertAlign w:val="superscript"/>
              </w:rPr>
              <w:t>c</w:t>
            </w:r>
            <w:r w:rsidRPr="00087965">
              <w:rPr>
                <w:rFonts w:ascii="Times New Roman" w:hAnsi="Times New Roman"/>
                <w:sz w:val="24"/>
                <w:szCs w:val="24"/>
              </w:rPr>
              <w:t>±13.356</w:t>
            </w:r>
          </w:p>
        </w:tc>
      </w:tr>
      <w:tr w:rsidR="00B563B9" w:rsidRPr="00087965" w:rsidTr="000D225E">
        <w:trPr>
          <w:trHeight w:val="354"/>
        </w:trPr>
        <w:tc>
          <w:tcPr>
            <w:tcW w:w="5332"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20g</w:t>
            </w:r>
          </w:p>
        </w:tc>
        <w:tc>
          <w:tcPr>
            <w:tcW w:w="4068"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3045.22</w:t>
            </w:r>
            <w:r w:rsidR="001060D9" w:rsidRPr="00087965">
              <w:rPr>
                <w:rFonts w:ascii="Times New Roman" w:hAnsi="Times New Roman"/>
                <w:sz w:val="24"/>
                <w:szCs w:val="24"/>
                <w:vertAlign w:val="superscript"/>
              </w:rPr>
              <w:t>c</w:t>
            </w:r>
            <w:r w:rsidRPr="00087965">
              <w:rPr>
                <w:rFonts w:ascii="Times New Roman" w:hAnsi="Times New Roman"/>
                <w:sz w:val="24"/>
                <w:szCs w:val="24"/>
              </w:rPr>
              <w:t>±16.603</w:t>
            </w:r>
          </w:p>
        </w:tc>
      </w:tr>
      <w:tr w:rsidR="00B563B9" w:rsidRPr="00087965" w:rsidTr="000D225E">
        <w:trPr>
          <w:trHeight w:val="354"/>
        </w:trPr>
        <w:tc>
          <w:tcPr>
            <w:tcW w:w="5332" w:type="dxa"/>
            <w:noWrap/>
            <w:hideMark/>
          </w:tcPr>
          <w:p w:rsidR="00B563B9" w:rsidRPr="00087965" w:rsidRDefault="00AC6E5E" w:rsidP="00087965">
            <w:pPr>
              <w:spacing w:line="276" w:lineRule="auto"/>
              <w:jc w:val="both"/>
              <w:rPr>
                <w:rFonts w:ascii="Times New Roman" w:hAnsi="Times New Roman"/>
                <w:sz w:val="24"/>
                <w:szCs w:val="24"/>
              </w:rPr>
            </w:pPr>
            <w:r w:rsidRPr="00087965">
              <w:rPr>
                <w:rFonts w:ascii="Times New Roman" w:hAnsi="Times New Roman"/>
                <w:sz w:val="24"/>
                <w:szCs w:val="24"/>
              </w:rPr>
              <w:t>C</w:t>
            </w:r>
            <w:r w:rsidR="00B563B9" w:rsidRPr="00087965">
              <w:rPr>
                <w:rFonts w:ascii="Times New Roman" w:hAnsi="Times New Roman"/>
                <w:sz w:val="24"/>
                <w:szCs w:val="24"/>
              </w:rPr>
              <w:t>ontrol</w:t>
            </w:r>
          </w:p>
        </w:tc>
        <w:tc>
          <w:tcPr>
            <w:tcW w:w="4068"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2736.65</w:t>
            </w:r>
            <w:r w:rsidR="001060D9" w:rsidRPr="00087965">
              <w:rPr>
                <w:rFonts w:ascii="Times New Roman" w:hAnsi="Times New Roman"/>
                <w:sz w:val="24"/>
                <w:szCs w:val="24"/>
                <w:vertAlign w:val="superscript"/>
              </w:rPr>
              <w:t>a</w:t>
            </w:r>
            <w:r w:rsidRPr="00087965">
              <w:rPr>
                <w:rFonts w:ascii="Times New Roman" w:hAnsi="Times New Roman"/>
                <w:sz w:val="24"/>
                <w:szCs w:val="24"/>
              </w:rPr>
              <w:t>±8.963</w:t>
            </w:r>
          </w:p>
        </w:tc>
      </w:tr>
    </w:tbl>
    <w:p w:rsidR="00DA0277" w:rsidRPr="00087965" w:rsidRDefault="00DA0277" w:rsidP="00087965">
      <w:pPr>
        <w:spacing w:line="276" w:lineRule="auto"/>
        <w:jc w:val="both"/>
        <w:rPr>
          <w:rFonts w:ascii="Times New Roman" w:hAnsi="Times New Roman"/>
          <w:sz w:val="24"/>
          <w:szCs w:val="24"/>
        </w:rPr>
      </w:pPr>
    </w:p>
    <w:p w:rsidR="007A6E77" w:rsidRPr="00087965" w:rsidRDefault="001F0CF8" w:rsidP="00087965">
      <w:pPr>
        <w:spacing w:line="276" w:lineRule="auto"/>
        <w:rPr>
          <w:rFonts w:ascii="Times New Roman" w:hAnsi="Times New Roman"/>
          <w:b/>
          <w:sz w:val="24"/>
          <w:szCs w:val="24"/>
        </w:rPr>
      </w:pPr>
      <w:r>
        <w:rPr>
          <w:rFonts w:ascii="Times New Roman" w:hAnsi="Times New Roman"/>
          <w:b/>
          <w:sz w:val="24"/>
          <w:szCs w:val="24"/>
        </w:rPr>
        <w:t>Table</w:t>
      </w:r>
      <w:r w:rsidR="00555E97" w:rsidRPr="00087965">
        <w:rPr>
          <w:rFonts w:ascii="Times New Roman" w:hAnsi="Times New Roman"/>
          <w:b/>
          <w:sz w:val="24"/>
          <w:szCs w:val="24"/>
        </w:rPr>
        <w:t>3</w:t>
      </w:r>
      <w:r>
        <w:rPr>
          <w:rFonts w:ascii="Times New Roman" w:hAnsi="Times New Roman"/>
          <w:b/>
          <w:sz w:val="24"/>
          <w:szCs w:val="24"/>
        </w:rPr>
        <w:t>.</w:t>
      </w:r>
      <w:r w:rsidR="00153190" w:rsidRPr="00087965">
        <w:rPr>
          <w:rFonts w:ascii="Times New Roman" w:hAnsi="Times New Roman"/>
          <w:b/>
          <w:sz w:val="24"/>
          <w:szCs w:val="24"/>
        </w:rPr>
        <w:t xml:space="preserve"> F</w:t>
      </w:r>
      <w:r w:rsidR="008A0AE5" w:rsidRPr="00087965">
        <w:rPr>
          <w:rFonts w:ascii="Times New Roman" w:hAnsi="Times New Roman"/>
          <w:b/>
          <w:sz w:val="24"/>
          <w:szCs w:val="24"/>
        </w:rPr>
        <w:t>ee</w:t>
      </w:r>
      <w:r w:rsidR="00153190" w:rsidRPr="00087965">
        <w:rPr>
          <w:rFonts w:ascii="Times New Roman" w:hAnsi="Times New Roman"/>
          <w:b/>
          <w:sz w:val="24"/>
          <w:szCs w:val="24"/>
        </w:rPr>
        <w:t>d Conversion Rate</w:t>
      </w:r>
      <w:bookmarkStart w:id="21" w:name="_Hlk74930280"/>
    </w:p>
    <w:tbl>
      <w:tblPr>
        <w:tblW w:w="9571" w:type="dxa"/>
        <w:tblBorders>
          <w:top w:val="single" w:sz="4" w:space="0" w:color="auto"/>
          <w:bottom w:val="single" w:sz="4" w:space="0" w:color="auto"/>
        </w:tblBorders>
        <w:tblLook w:val="04A0"/>
      </w:tblPr>
      <w:tblGrid>
        <w:gridCol w:w="4100"/>
        <w:gridCol w:w="5471"/>
      </w:tblGrid>
      <w:tr w:rsidR="004D3FF0" w:rsidRPr="00087965" w:rsidTr="00E76C97">
        <w:trPr>
          <w:trHeight w:val="425"/>
        </w:trPr>
        <w:tc>
          <w:tcPr>
            <w:tcW w:w="4100" w:type="dxa"/>
            <w:tcBorders>
              <w:top w:val="single" w:sz="4" w:space="0" w:color="auto"/>
              <w:bottom w:val="single" w:sz="4" w:space="0" w:color="auto"/>
            </w:tcBorders>
            <w:noWrap/>
            <w:hideMark/>
          </w:tcPr>
          <w:bookmarkEnd w:id="21"/>
          <w:p w:rsidR="004D3FF0" w:rsidRPr="00087965" w:rsidRDefault="004D3FF0" w:rsidP="00087965">
            <w:pPr>
              <w:spacing w:line="276" w:lineRule="auto"/>
              <w:rPr>
                <w:rFonts w:ascii="Times New Roman" w:hAnsi="Times New Roman"/>
                <w:bCs/>
                <w:sz w:val="24"/>
                <w:szCs w:val="24"/>
              </w:rPr>
            </w:pPr>
            <w:r w:rsidRPr="00087965">
              <w:rPr>
                <w:rFonts w:ascii="Times New Roman" w:hAnsi="Times New Roman"/>
                <w:bCs/>
                <w:sz w:val="24"/>
                <w:szCs w:val="24"/>
              </w:rPr>
              <w:t>Treatment</w:t>
            </w:r>
          </w:p>
        </w:tc>
        <w:tc>
          <w:tcPr>
            <w:tcW w:w="5471" w:type="dxa"/>
            <w:tcBorders>
              <w:top w:val="single" w:sz="4" w:space="0" w:color="auto"/>
              <w:bottom w:val="single" w:sz="4" w:space="0" w:color="auto"/>
            </w:tcBorders>
          </w:tcPr>
          <w:p w:rsidR="004D3FF0" w:rsidRPr="00087965" w:rsidRDefault="004D3FF0" w:rsidP="00087965">
            <w:pPr>
              <w:spacing w:after="0" w:line="276" w:lineRule="auto"/>
              <w:rPr>
                <w:rFonts w:ascii="Times New Roman" w:hAnsi="Times New Roman"/>
                <w:b/>
                <w:sz w:val="24"/>
                <w:szCs w:val="24"/>
              </w:rPr>
            </w:pPr>
            <w:r w:rsidRPr="00087965">
              <w:rPr>
                <w:rFonts w:ascii="Times New Roman" w:hAnsi="Times New Roman"/>
                <w:sz w:val="24"/>
                <w:szCs w:val="24"/>
              </w:rPr>
              <w:t>FCR</w:t>
            </w:r>
          </w:p>
        </w:tc>
      </w:tr>
      <w:tr w:rsidR="004D3FF0" w:rsidRPr="00087965" w:rsidTr="00E76C97">
        <w:trPr>
          <w:trHeight w:val="425"/>
        </w:trPr>
        <w:tc>
          <w:tcPr>
            <w:tcW w:w="4100" w:type="dxa"/>
            <w:tcBorders>
              <w:top w:val="single" w:sz="4" w:space="0" w:color="auto"/>
            </w:tcBorders>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10</w:t>
            </w:r>
            <w:r w:rsidR="00E76C97" w:rsidRPr="00087965">
              <w:rPr>
                <w:rFonts w:ascii="Times New Roman" w:hAnsi="Times New Roman"/>
                <w:sz w:val="24"/>
                <w:szCs w:val="24"/>
              </w:rPr>
              <w:t>g</w:t>
            </w:r>
          </w:p>
        </w:tc>
        <w:tc>
          <w:tcPr>
            <w:tcW w:w="5471" w:type="dxa"/>
            <w:tcBorders>
              <w:top w:val="single" w:sz="4" w:space="0" w:color="auto"/>
            </w:tcBorders>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1.24</w:t>
            </w:r>
            <w:r w:rsidRPr="00087965">
              <w:rPr>
                <w:rFonts w:ascii="Times New Roman" w:hAnsi="Times New Roman"/>
                <w:sz w:val="24"/>
                <w:szCs w:val="24"/>
                <w:vertAlign w:val="superscript"/>
              </w:rPr>
              <w:t>c</w:t>
            </w:r>
            <w:r w:rsidRPr="00087965">
              <w:rPr>
                <w:rFonts w:ascii="Times New Roman" w:hAnsi="Times New Roman"/>
                <w:sz w:val="24"/>
                <w:szCs w:val="24"/>
              </w:rPr>
              <w:t>±0.095</w:t>
            </w:r>
          </w:p>
        </w:tc>
      </w:tr>
      <w:tr w:rsidR="004D3FF0" w:rsidRPr="00087965" w:rsidTr="00E76C97">
        <w:trPr>
          <w:trHeight w:val="425"/>
        </w:trPr>
        <w:tc>
          <w:tcPr>
            <w:tcW w:w="4100" w:type="dxa"/>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15</w:t>
            </w:r>
            <w:r w:rsidR="00E76C97" w:rsidRPr="00087965">
              <w:rPr>
                <w:rFonts w:ascii="Times New Roman" w:hAnsi="Times New Roman"/>
                <w:sz w:val="24"/>
                <w:szCs w:val="24"/>
              </w:rPr>
              <w:t>g</w:t>
            </w:r>
          </w:p>
        </w:tc>
        <w:tc>
          <w:tcPr>
            <w:tcW w:w="5471" w:type="dxa"/>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1.16</w:t>
            </w:r>
            <w:r w:rsidRPr="00087965">
              <w:rPr>
                <w:rFonts w:ascii="Times New Roman" w:hAnsi="Times New Roman"/>
                <w:sz w:val="24"/>
                <w:szCs w:val="24"/>
                <w:vertAlign w:val="superscript"/>
              </w:rPr>
              <w:t>b</w:t>
            </w:r>
            <w:r w:rsidRPr="00087965">
              <w:rPr>
                <w:rFonts w:ascii="Times New Roman" w:hAnsi="Times New Roman"/>
                <w:sz w:val="24"/>
                <w:szCs w:val="24"/>
              </w:rPr>
              <w:t>±0.026</w:t>
            </w:r>
          </w:p>
        </w:tc>
      </w:tr>
      <w:tr w:rsidR="004D3FF0" w:rsidRPr="00087965" w:rsidTr="00E76C97">
        <w:trPr>
          <w:trHeight w:val="425"/>
        </w:trPr>
        <w:tc>
          <w:tcPr>
            <w:tcW w:w="4100" w:type="dxa"/>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20</w:t>
            </w:r>
            <w:r w:rsidR="00E76C97" w:rsidRPr="00087965">
              <w:rPr>
                <w:rFonts w:ascii="Times New Roman" w:hAnsi="Times New Roman"/>
                <w:sz w:val="24"/>
                <w:szCs w:val="24"/>
              </w:rPr>
              <w:t>g</w:t>
            </w:r>
          </w:p>
        </w:tc>
        <w:tc>
          <w:tcPr>
            <w:tcW w:w="5471" w:type="dxa"/>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1.03</w:t>
            </w:r>
            <w:r w:rsidRPr="00087965">
              <w:rPr>
                <w:rFonts w:ascii="Times New Roman" w:hAnsi="Times New Roman"/>
                <w:sz w:val="24"/>
                <w:szCs w:val="24"/>
                <w:vertAlign w:val="superscript"/>
              </w:rPr>
              <w:t>a</w:t>
            </w:r>
            <w:r w:rsidRPr="00087965">
              <w:rPr>
                <w:rFonts w:ascii="Times New Roman" w:hAnsi="Times New Roman"/>
                <w:sz w:val="24"/>
                <w:szCs w:val="24"/>
              </w:rPr>
              <w:t>±0.031</w:t>
            </w:r>
          </w:p>
        </w:tc>
      </w:tr>
      <w:tr w:rsidR="004D3FF0" w:rsidRPr="00087965" w:rsidTr="00E76C97">
        <w:trPr>
          <w:trHeight w:val="425"/>
        </w:trPr>
        <w:tc>
          <w:tcPr>
            <w:tcW w:w="4100" w:type="dxa"/>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Control</w:t>
            </w:r>
          </w:p>
        </w:tc>
        <w:tc>
          <w:tcPr>
            <w:tcW w:w="5471" w:type="dxa"/>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1.32</w:t>
            </w:r>
            <w:r w:rsidRPr="00087965">
              <w:rPr>
                <w:rFonts w:ascii="Times New Roman" w:hAnsi="Times New Roman"/>
                <w:sz w:val="24"/>
                <w:szCs w:val="24"/>
                <w:vertAlign w:val="superscript"/>
              </w:rPr>
              <w:t>d</w:t>
            </w:r>
            <w:r w:rsidRPr="00087965">
              <w:rPr>
                <w:rFonts w:ascii="Times New Roman" w:hAnsi="Times New Roman"/>
                <w:sz w:val="24"/>
                <w:szCs w:val="24"/>
              </w:rPr>
              <w:t>±0.074</w:t>
            </w:r>
          </w:p>
        </w:tc>
      </w:tr>
    </w:tbl>
    <w:p w:rsidR="006E2C89" w:rsidRPr="00087965" w:rsidRDefault="006E2C89" w:rsidP="00087965">
      <w:pPr>
        <w:spacing w:line="276" w:lineRule="auto"/>
        <w:rPr>
          <w:rFonts w:ascii="Times New Roman" w:hAnsi="Times New Roman"/>
          <w:sz w:val="24"/>
          <w:szCs w:val="24"/>
        </w:rPr>
      </w:pPr>
      <w:r w:rsidRPr="00087965">
        <w:rPr>
          <w:rFonts w:ascii="Times New Roman" w:hAnsi="Times New Roman"/>
          <w:i/>
          <w:sz w:val="24"/>
          <w:szCs w:val="24"/>
        </w:rPr>
        <w:t>Columns sharing similar superscript are not significantly different at (P&lt;0.05)</w:t>
      </w:r>
      <w:r w:rsidRPr="00087965">
        <w:rPr>
          <w:rFonts w:ascii="Times New Roman" w:hAnsi="Times New Roman"/>
          <w:sz w:val="24"/>
          <w:szCs w:val="24"/>
        </w:rPr>
        <w:t>.</w:t>
      </w:r>
    </w:p>
    <w:p w:rsidR="005A7C19" w:rsidRDefault="007A6E77" w:rsidP="00087965">
      <w:pPr>
        <w:spacing w:line="276" w:lineRule="auto"/>
        <w:jc w:val="both"/>
        <w:rPr>
          <w:rFonts w:ascii="Times New Roman" w:hAnsi="Times New Roman"/>
          <w:sz w:val="24"/>
          <w:szCs w:val="24"/>
        </w:rPr>
        <w:sectPr w:rsidR="005A7C19" w:rsidSect="0025405D">
          <w:pgSz w:w="12240" w:h="15840"/>
          <w:pgMar w:top="1440" w:right="1440" w:bottom="1440" w:left="1440" w:header="720" w:footer="720" w:gutter="0"/>
          <w:cols w:space="720"/>
          <w:docGrid w:linePitch="360"/>
        </w:sectPr>
      </w:pPr>
      <w:r w:rsidRPr="00087965">
        <w:rPr>
          <w:rFonts w:ascii="Times New Roman" w:hAnsi="Times New Roman"/>
          <w:sz w:val="24"/>
          <w:szCs w:val="24"/>
        </w:rPr>
        <w:t xml:space="preserve">. </w:t>
      </w:r>
    </w:p>
    <w:p w:rsidR="00393B2B" w:rsidRPr="00087965" w:rsidRDefault="001F0CF8" w:rsidP="00087965">
      <w:pPr>
        <w:spacing w:line="276" w:lineRule="auto"/>
        <w:jc w:val="both"/>
        <w:rPr>
          <w:rFonts w:ascii="Times New Roman" w:hAnsi="Times New Roman"/>
          <w:sz w:val="24"/>
          <w:szCs w:val="24"/>
        </w:rPr>
      </w:pPr>
      <w:r>
        <w:rPr>
          <w:rFonts w:ascii="Times New Roman" w:hAnsi="Times New Roman"/>
          <w:b/>
          <w:sz w:val="24"/>
          <w:szCs w:val="24"/>
        </w:rPr>
        <w:lastRenderedPageBreak/>
        <w:t xml:space="preserve">3. </w:t>
      </w:r>
      <w:r w:rsidR="00393B2B" w:rsidRPr="00087965">
        <w:rPr>
          <w:rFonts w:ascii="Times New Roman" w:hAnsi="Times New Roman"/>
          <w:b/>
          <w:sz w:val="24"/>
          <w:szCs w:val="24"/>
        </w:rPr>
        <w:t xml:space="preserve">DISCUSSION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live body weight gains due to the effect of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basillicum</w:t>
      </w:r>
      <w:r w:rsidRPr="00087965">
        <w:rPr>
          <w:rFonts w:ascii="Times New Roman" w:eastAsia="Times New Roman" w:hAnsi="Times New Roman"/>
          <w:sz w:val="24"/>
          <w:szCs w:val="24"/>
        </w:rPr>
        <w:t xml:space="preserve"> as a feed additive</w:t>
      </w:r>
      <w:r w:rsidR="006F61BC" w:rsidRPr="00087965">
        <w:rPr>
          <w:rFonts w:ascii="Times New Roman" w:eastAsia="Times New Roman" w:hAnsi="Times New Roman"/>
          <w:sz w:val="24"/>
          <w:szCs w:val="24"/>
        </w:rPr>
        <w:t xml:space="preserve"> on broiler chicks were</w:t>
      </w:r>
      <w:r w:rsidRPr="00087965">
        <w:rPr>
          <w:rFonts w:ascii="Times New Roman" w:eastAsia="Times New Roman" w:hAnsi="Times New Roman"/>
          <w:sz w:val="24"/>
          <w:szCs w:val="24"/>
        </w:rPr>
        <w:t xml:space="preserve"> presented in table (1). During the period 7weeks</w:t>
      </w:r>
      <w:r w:rsidR="006F61BC" w:rsidRPr="00087965">
        <w:rPr>
          <w:rFonts w:ascii="Times New Roman" w:eastAsia="Times New Roman" w:hAnsi="Times New Roman"/>
          <w:sz w:val="24"/>
          <w:szCs w:val="24"/>
        </w:rPr>
        <w:t xml:space="preserve"> it was observed that there was a </w:t>
      </w:r>
      <w:r w:rsidRPr="00087965">
        <w:rPr>
          <w:rFonts w:ascii="Times New Roman" w:eastAsia="Times New Roman" w:hAnsi="Times New Roman"/>
          <w:sz w:val="24"/>
          <w:szCs w:val="24"/>
        </w:rPr>
        <w:t xml:space="preserve">significant (P&lt;0.05)   increase   in   live   body weight gain </w:t>
      </w:r>
      <w:r w:rsidR="005036FF" w:rsidRPr="00087965">
        <w:rPr>
          <w:rFonts w:ascii="Times New Roman" w:eastAsia="Times New Roman" w:hAnsi="Times New Roman"/>
          <w:sz w:val="24"/>
          <w:szCs w:val="24"/>
        </w:rPr>
        <w:t xml:space="preserve">inall the </w:t>
      </w:r>
      <w:r w:rsidRPr="00087965">
        <w:rPr>
          <w:rFonts w:ascii="Times New Roman" w:eastAsia="Times New Roman" w:hAnsi="Times New Roman"/>
          <w:sz w:val="24"/>
          <w:szCs w:val="24"/>
        </w:rPr>
        <w:t>treatment</w:t>
      </w:r>
      <w:r w:rsidR="005036FF" w:rsidRPr="00087965">
        <w:rPr>
          <w:rFonts w:ascii="Times New Roman" w:eastAsia="Times New Roman" w:hAnsi="Times New Roman"/>
          <w:sz w:val="24"/>
          <w:szCs w:val="24"/>
        </w:rPr>
        <w:t xml:space="preserve"> groups </w:t>
      </w:r>
      <w:r w:rsidR="00EA6E6B" w:rsidRPr="00087965">
        <w:rPr>
          <w:rFonts w:ascii="Times New Roman" w:eastAsia="Times New Roman" w:hAnsi="Times New Roman"/>
          <w:sz w:val="24"/>
          <w:szCs w:val="24"/>
        </w:rPr>
        <w:t>(</w:t>
      </w:r>
      <w:r w:rsidRPr="00087965">
        <w:rPr>
          <w:rFonts w:ascii="Times New Roman" w:eastAsia="Times New Roman" w:hAnsi="Times New Roman"/>
          <w:sz w:val="24"/>
          <w:szCs w:val="24"/>
        </w:rPr>
        <w:t>10g, 15g and 20g</w:t>
      </w:r>
      <w:r w:rsidR="00EA6E6B" w:rsidRPr="00087965">
        <w:rPr>
          <w:rFonts w:ascii="Times New Roman" w:eastAsia="Times New Roman" w:hAnsi="Times New Roman"/>
          <w:sz w:val="24"/>
          <w:szCs w:val="24"/>
        </w:rPr>
        <w:t>)</w:t>
      </w:r>
      <w:r w:rsidRPr="00087965">
        <w:rPr>
          <w:rFonts w:ascii="Times New Roman" w:eastAsia="Times New Roman" w:hAnsi="Times New Roman"/>
          <w:sz w:val="24"/>
          <w:szCs w:val="24"/>
        </w:rPr>
        <w:t xml:space="preserve"> compared with the control group</w:t>
      </w:r>
      <w:r w:rsidR="00EA6E6B" w:rsidRPr="00087965">
        <w:rPr>
          <w:rFonts w:ascii="Times New Roman" w:eastAsia="Times New Roman" w:hAnsi="Times New Roman"/>
          <w:sz w:val="24"/>
          <w:szCs w:val="24"/>
        </w:rPr>
        <w:t>. However, the</w:t>
      </w:r>
      <w:r w:rsidRPr="00087965">
        <w:rPr>
          <w:rFonts w:ascii="Times New Roman" w:eastAsia="Times New Roman" w:hAnsi="Times New Roman"/>
          <w:sz w:val="24"/>
          <w:szCs w:val="24"/>
        </w:rPr>
        <w:t xml:space="preserve"> treatment with 10g inclusion of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Pr="00087965">
        <w:rPr>
          <w:rFonts w:ascii="Times New Roman" w:eastAsia="Times New Roman" w:hAnsi="Times New Roman"/>
          <w:sz w:val="24"/>
          <w:szCs w:val="24"/>
        </w:rPr>
        <w:t xml:space="preserve"> showed lower live body weight gain than other treated groups</w:t>
      </w:r>
      <w:r w:rsidR="00EA6E6B" w:rsidRPr="00087965">
        <w:rPr>
          <w:rFonts w:ascii="Times New Roman" w:eastAsia="Times New Roman" w:hAnsi="Times New Roman"/>
          <w:sz w:val="24"/>
          <w:szCs w:val="24"/>
        </w:rPr>
        <w:t xml:space="preserve"> (15g and 20g)</w:t>
      </w:r>
      <w:r w:rsidRPr="00087965">
        <w:rPr>
          <w:rFonts w:ascii="Times New Roman" w:eastAsia="Times New Roman" w:hAnsi="Times New Roman"/>
          <w:sz w:val="24"/>
          <w:szCs w:val="24"/>
        </w:rPr>
        <w:t xml:space="preserve">. </w:t>
      </w:r>
      <w:r w:rsidR="00FF7DFF" w:rsidRPr="00087965">
        <w:rPr>
          <w:rFonts w:ascii="Times New Roman" w:eastAsia="Times New Roman" w:hAnsi="Times New Roman"/>
          <w:sz w:val="24"/>
          <w:szCs w:val="24"/>
        </w:rPr>
        <w:t xml:space="preserve">Similarly, table 2 showed during the period 7weeks it was observed that there was a significant (P&lt;0.05)   increase   in   </w:t>
      </w:r>
      <w:r w:rsidR="00042937" w:rsidRPr="00087965">
        <w:rPr>
          <w:rFonts w:ascii="Times New Roman" w:eastAsia="Times New Roman" w:hAnsi="Times New Roman"/>
          <w:sz w:val="24"/>
          <w:szCs w:val="24"/>
        </w:rPr>
        <w:t>feed intake</w:t>
      </w:r>
      <w:r w:rsidR="00FF7DFF" w:rsidRPr="00087965">
        <w:rPr>
          <w:rFonts w:ascii="Times New Roman" w:eastAsia="Times New Roman" w:hAnsi="Times New Roman"/>
          <w:sz w:val="24"/>
          <w:szCs w:val="24"/>
        </w:rPr>
        <w:t xml:space="preserve"> in all the treatment groups (10g, 15g and 20g) compared with the control </w:t>
      </w:r>
      <w:r w:rsidR="00FF7DFF" w:rsidRPr="00087965">
        <w:rPr>
          <w:rFonts w:ascii="Times New Roman" w:eastAsia="Times New Roman" w:hAnsi="Times New Roman"/>
          <w:sz w:val="24"/>
          <w:szCs w:val="24"/>
        </w:rPr>
        <w:lastRenderedPageBreak/>
        <w:t xml:space="preserve">group. However, the treatment with 10g inclusion of </w:t>
      </w:r>
      <w:r w:rsidR="00FF7DFF" w:rsidRPr="00087965">
        <w:rPr>
          <w:rFonts w:ascii="Times New Roman" w:eastAsia="Times New Roman" w:hAnsi="Times New Roman"/>
          <w:i/>
          <w:sz w:val="24"/>
          <w:szCs w:val="24"/>
        </w:rPr>
        <w:t>Ocimumbasilicum</w:t>
      </w:r>
      <w:r w:rsidR="00FF7DFF" w:rsidRPr="00087965">
        <w:rPr>
          <w:rFonts w:ascii="Times New Roman" w:eastAsia="Times New Roman" w:hAnsi="Times New Roman"/>
          <w:sz w:val="24"/>
          <w:szCs w:val="24"/>
        </w:rPr>
        <w:t xml:space="preserve"> showed lower </w:t>
      </w:r>
      <w:r w:rsidR="00042937" w:rsidRPr="00087965">
        <w:rPr>
          <w:rFonts w:ascii="Times New Roman" w:eastAsia="Times New Roman" w:hAnsi="Times New Roman"/>
          <w:sz w:val="24"/>
          <w:szCs w:val="24"/>
        </w:rPr>
        <w:t>feed intake</w:t>
      </w:r>
      <w:r w:rsidR="00FF7DFF" w:rsidRPr="00087965">
        <w:rPr>
          <w:rFonts w:ascii="Times New Roman" w:eastAsia="Times New Roman" w:hAnsi="Times New Roman"/>
          <w:sz w:val="24"/>
          <w:szCs w:val="24"/>
        </w:rPr>
        <w:t xml:space="preserve"> than other treated groups (15g and 20g)</w:t>
      </w:r>
      <w:r w:rsidR="00042937" w:rsidRPr="00087965">
        <w:rPr>
          <w:rFonts w:ascii="Times New Roman" w:eastAsia="Times New Roman" w:hAnsi="Times New Roman"/>
          <w:sz w:val="24"/>
          <w:szCs w:val="24"/>
        </w:rPr>
        <w:t>.</w:t>
      </w:r>
      <w:r w:rsidRPr="00087965">
        <w:rPr>
          <w:rFonts w:ascii="Times New Roman" w:eastAsia="Times New Roman" w:hAnsi="Times New Roman"/>
          <w:sz w:val="24"/>
          <w:szCs w:val="24"/>
        </w:rPr>
        <w:t xml:space="preserve">This could be due to the amount of the active compounds present in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Pr="00087965">
        <w:rPr>
          <w:rFonts w:ascii="Times New Roman" w:eastAsia="Times New Roman" w:hAnsi="Times New Roman"/>
          <w:sz w:val="24"/>
          <w:szCs w:val="24"/>
        </w:rPr>
        <w:t xml:space="preserve"> powder were not quite enough as compared with feed consumed during this period   to show an increase in absorption capability of the nutrient constituent to get benefit from food </w:t>
      </w:r>
      <w:r w:rsidRPr="00087965">
        <w:rPr>
          <w:rFonts w:ascii="Times New Roman" w:hAnsi="Times New Roman"/>
          <w:sz w:val="24"/>
          <w:szCs w:val="24"/>
        </w:rPr>
        <w:t>(</w:t>
      </w:r>
      <w:r w:rsidRPr="00087965">
        <w:rPr>
          <w:rFonts w:ascii="Times New Roman" w:hAnsi="Times New Roman"/>
          <w:sz w:val="24"/>
          <w:szCs w:val="24"/>
          <w:shd w:val="clear" w:color="auto" w:fill="FFFFFF"/>
        </w:rPr>
        <w:t>Akinyemi and Ayodele, 2020</w:t>
      </w:r>
      <w:r w:rsidRPr="00087965">
        <w:rPr>
          <w:rFonts w:ascii="Times New Roman" w:hAnsi="Times New Roman"/>
          <w:sz w:val="24"/>
          <w:szCs w:val="24"/>
        </w:rPr>
        <w:t>)</w:t>
      </w:r>
      <w:r w:rsidRPr="00087965">
        <w:rPr>
          <w:rFonts w:ascii="Times New Roman" w:eastAsia="Times New Roman" w:hAnsi="Times New Roman"/>
          <w:sz w:val="24"/>
          <w:szCs w:val="24"/>
        </w:rPr>
        <w:t xml:space="preserve">. While the results of 15g and 20g inclusion of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basillicum</w:t>
      </w:r>
      <w:r w:rsidRPr="00087965">
        <w:rPr>
          <w:rFonts w:ascii="Times New Roman" w:eastAsia="Times New Roman" w:hAnsi="Times New Roman"/>
          <w:sz w:val="24"/>
          <w:szCs w:val="24"/>
        </w:rPr>
        <w:t xml:space="preserve"> recorded the highest significant (P&lt;0.05) increase in   live body weight gain</w:t>
      </w:r>
      <w:r w:rsidR="00DB19F9" w:rsidRPr="00087965">
        <w:rPr>
          <w:rFonts w:ascii="Times New Roman" w:eastAsia="Times New Roman" w:hAnsi="Times New Roman"/>
          <w:sz w:val="24"/>
          <w:szCs w:val="24"/>
        </w:rPr>
        <w:t xml:space="preserve"> and feed intake</w:t>
      </w:r>
      <w:r w:rsidRPr="00087965">
        <w:rPr>
          <w:rFonts w:ascii="Times New Roman" w:eastAsia="Times New Roman" w:hAnsi="Times New Roman"/>
          <w:sz w:val="24"/>
          <w:szCs w:val="24"/>
        </w:rPr>
        <w:t xml:space="preserve"> as compared with 10g inclusion and control group. However, during the studied period, it was </w:t>
      </w:r>
      <w:r w:rsidR="00A24DED" w:rsidRPr="00087965">
        <w:rPr>
          <w:rFonts w:ascii="Times New Roman" w:eastAsia="Times New Roman" w:hAnsi="Times New Roman"/>
          <w:sz w:val="24"/>
          <w:szCs w:val="24"/>
        </w:rPr>
        <w:t>observed</w:t>
      </w:r>
      <w:r w:rsidRPr="00087965">
        <w:rPr>
          <w:rFonts w:ascii="Times New Roman" w:eastAsia="Times New Roman" w:hAnsi="Times New Roman"/>
          <w:sz w:val="24"/>
          <w:szCs w:val="24"/>
        </w:rPr>
        <w:t xml:space="preserve"> that there was a significant </w:t>
      </w:r>
      <w:r w:rsidRPr="00087965">
        <w:rPr>
          <w:rFonts w:ascii="Times New Roman" w:eastAsia="Times New Roman" w:hAnsi="Times New Roman"/>
          <w:sz w:val="24"/>
          <w:szCs w:val="24"/>
        </w:rPr>
        <w:lastRenderedPageBreak/>
        <w:t>(P&lt;0.05) increase in live body weight</w:t>
      </w:r>
      <w:r w:rsidR="00A24DED" w:rsidRPr="00087965">
        <w:rPr>
          <w:rFonts w:ascii="Times New Roman" w:eastAsia="Times New Roman" w:hAnsi="Times New Roman"/>
          <w:sz w:val="24"/>
          <w:szCs w:val="24"/>
        </w:rPr>
        <w:t xml:space="preserve"> and feed intake</w:t>
      </w:r>
      <w:r w:rsidRPr="00087965">
        <w:rPr>
          <w:rFonts w:ascii="Times New Roman" w:eastAsia="Times New Roman" w:hAnsi="Times New Roman"/>
          <w:sz w:val="24"/>
          <w:szCs w:val="24"/>
        </w:rPr>
        <w:t xml:space="preserve"> in the 10g, 15g and 20g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Pr="00087965">
        <w:rPr>
          <w:rFonts w:ascii="Times New Roman" w:eastAsia="Times New Roman" w:hAnsi="Times New Roman"/>
          <w:sz w:val="24"/>
          <w:szCs w:val="24"/>
        </w:rPr>
        <w:t xml:space="preserve"> diet inclusions compared with the control.</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weekly body weight gain was presented, showed that there is a significant (P&lt;0.05) differences between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basillicum</w:t>
      </w:r>
      <w:r w:rsidRPr="00087965">
        <w:rPr>
          <w:rFonts w:ascii="Times New Roman" w:eastAsia="Times New Roman" w:hAnsi="Times New Roman"/>
          <w:sz w:val="24"/>
          <w:szCs w:val="24"/>
        </w:rPr>
        <w:t xml:space="preserve"> inclusion groups and the control weekly body weight gain throughout the whole period of the experiment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However, treatments 10g, 15g and 20g in the whole period recorded the highest body weekly weight gain compared with control group. These results are in agreement with many published research work (</w:t>
      </w:r>
      <w:r w:rsidRPr="00087965">
        <w:rPr>
          <w:rFonts w:ascii="Times New Roman" w:hAnsi="Times New Roman"/>
          <w:color w:val="222222"/>
          <w:sz w:val="24"/>
          <w:szCs w:val="24"/>
          <w:shd w:val="clear" w:color="auto" w:fill="FFFFFF"/>
        </w:rPr>
        <w:t>Al-Kelabi</w:t>
      </w:r>
      <w:r w:rsidRPr="00087965">
        <w:rPr>
          <w:rFonts w:ascii="Times New Roman" w:hAnsi="Times New Roman"/>
          <w:i/>
          <w:color w:val="222222"/>
          <w:sz w:val="24"/>
          <w:szCs w:val="24"/>
          <w:shd w:val="clear" w:color="auto" w:fill="FFFFFF"/>
        </w:rPr>
        <w:t>et al</w:t>
      </w:r>
      <w:r w:rsidRPr="00087965">
        <w:rPr>
          <w:rFonts w:ascii="Times New Roman" w:hAnsi="Times New Roman"/>
          <w:color w:val="222222"/>
          <w:sz w:val="24"/>
          <w:szCs w:val="24"/>
          <w:shd w:val="clear" w:color="auto" w:fill="FFFFFF"/>
        </w:rPr>
        <w:t>. 2019</w:t>
      </w:r>
      <w:r w:rsidRPr="00087965">
        <w:rPr>
          <w:rFonts w:ascii="Times New Roman" w:eastAsia="Times New Roman" w:hAnsi="Times New Roman"/>
          <w:sz w:val="24"/>
          <w:szCs w:val="24"/>
        </w:rPr>
        <w:t xml:space="preserve">).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specific growth rate was affected by addition of the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Pr="00087965">
        <w:rPr>
          <w:rFonts w:ascii="Times New Roman" w:eastAsia="Times New Roman" w:hAnsi="Times New Roman"/>
          <w:sz w:val="24"/>
          <w:szCs w:val="24"/>
        </w:rPr>
        <w:t xml:space="preserve"> in the diet. The results showed that there was a significant difference (P&lt;0.05) in the specific growth rate during the whole period.  In the study, 10g inclusion showed significant (P&lt;0.05) lowered specific growth rate than other groups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Pr="00087965">
        <w:rPr>
          <w:rFonts w:ascii="Times New Roman" w:eastAsia="Times New Roman" w:hAnsi="Times New Roman"/>
          <w:sz w:val="24"/>
          <w:szCs w:val="24"/>
        </w:rPr>
        <w:t xml:space="preserve">inclusions.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Feed conversion ratio is regarded as an important economic indicator on the ability of the bird to convert the diet into a live body weight gain. </w:t>
      </w:r>
      <w:r w:rsidRPr="0018625E">
        <w:rPr>
          <w:rFonts w:ascii="Times New Roman" w:eastAsia="Times New Roman" w:hAnsi="Times New Roman"/>
          <w:sz w:val="24"/>
          <w:szCs w:val="24"/>
          <w:highlight w:val="yellow"/>
        </w:rPr>
        <w:t>the inclusions with</w:t>
      </w:r>
      <w:r w:rsidRPr="00087965">
        <w:rPr>
          <w:rFonts w:ascii="Times New Roman" w:eastAsia="Times New Roman" w:hAnsi="Times New Roman"/>
          <w:sz w:val="24"/>
          <w:szCs w:val="24"/>
        </w:rPr>
        <w:t xml:space="preserve"> 15g and 20g of </w:t>
      </w:r>
      <w:r w:rsidR="00C649B1" w:rsidRPr="00087965">
        <w:rPr>
          <w:rFonts w:ascii="Times New Roman" w:eastAsia="Times New Roman" w:hAnsi="Times New Roman"/>
          <w:i/>
          <w:iCs/>
          <w:sz w:val="24"/>
          <w:szCs w:val="24"/>
        </w:rPr>
        <w:t>Ocimumbasilicum</w:t>
      </w:r>
      <w:r w:rsidRPr="00087965">
        <w:rPr>
          <w:rFonts w:ascii="Times New Roman" w:eastAsia="Times New Roman" w:hAnsi="Times New Roman"/>
          <w:sz w:val="24"/>
          <w:szCs w:val="24"/>
        </w:rPr>
        <w:t xml:space="preserve"> in the whole period of the   experiment showed a significant (P&lt;0.05) improvement as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compared with the control group. </w:t>
      </w:r>
      <w:r w:rsidR="00112429" w:rsidRPr="00087965">
        <w:rPr>
          <w:rFonts w:ascii="Times New Roman" w:eastAsia="Times New Roman" w:hAnsi="Times New Roman"/>
          <w:sz w:val="24"/>
          <w:szCs w:val="24"/>
        </w:rPr>
        <w:t>Pr</w:t>
      </w:r>
      <w:r w:rsidRPr="00087965">
        <w:rPr>
          <w:rFonts w:ascii="Times New Roman" w:eastAsia="Times New Roman" w:hAnsi="Times New Roman"/>
          <w:sz w:val="24"/>
          <w:szCs w:val="24"/>
        </w:rPr>
        <w:t xml:space="preserve">esent results </w:t>
      </w:r>
      <w:r w:rsidRPr="0018625E">
        <w:rPr>
          <w:rFonts w:ascii="Times New Roman" w:eastAsia="Times New Roman" w:hAnsi="Times New Roman"/>
          <w:sz w:val="24"/>
          <w:szCs w:val="24"/>
          <w:highlight w:val="yellow"/>
        </w:rPr>
        <w:t>were</w:t>
      </w:r>
      <w:r w:rsidRPr="00087965">
        <w:rPr>
          <w:rFonts w:ascii="Times New Roman" w:eastAsia="Times New Roman" w:hAnsi="Times New Roman"/>
          <w:sz w:val="24"/>
          <w:szCs w:val="24"/>
        </w:rPr>
        <w:t xml:space="preserve"> supported with the findings of (</w:t>
      </w:r>
      <w:r w:rsidRPr="00087965">
        <w:rPr>
          <w:rFonts w:ascii="Times New Roman" w:hAnsi="Times New Roman"/>
          <w:sz w:val="24"/>
          <w:szCs w:val="24"/>
          <w:shd w:val="clear" w:color="auto" w:fill="FFFFFF"/>
        </w:rPr>
        <w:t>Umoh</w:t>
      </w:r>
      <w:r w:rsidRPr="00087965">
        <w:rPr>
          <w:rFonts w:ascii="Times New Roman" w:hAnsi="Times New Roman"/>
          <w:i/>
          <w:sz w:val="24"/>
          <w:szCs w:val="24"/>
        </w:rPr>
        <w:t>et al</w:t>
      </w:r>
      <w:r w:rsidRPr="00087965">
        <w:rPr>
          <w:rFonts w:ascii="Times New Roman" w:hAnsi="Times New Roman"/>
          <w:sz w:val="24"/>
          <w:szCs w:val="24"/>
        </w:rPr>
        <w:t>., 2020</w:t>
      </w:r>
      <w:r w:rsidRPr="00087965">
        <w:rPr>
          <w:rFonts w:ascii="Times New Roman" w:eastAsia="Times New Roman" w:hAnsi="Times New Roman"/>
          <w:sz w:val="24"/>
          <w:szCs w:val="24"/>
        </w:rPr>
        <w:t xml:space="preserve">) who indicated   that there was an improvement in the feed conversion with herbal products used as feed additives, and could be attributed   to   their effect on improving the digestibility of dietary   protein   in   the   small intestine. </w:t>
      </w:r>
      <w:r w:rsidRPr="00087965">
        <w:rPr>
          <w:rFonts w:ascii="Times New Roman" w:hAnsi="Times New Roman"/>
          <w:sz w:val="24"/>
          <w:szCs w:val="24"/>
          <w:shd w:val="clear" w:color="auto" w:fill="FFFFFF"/>
        </w:rPr>
        <w:lastRenderedPageBreak/>
        <w:t>Akinyemi and Ayodele, (2020</w:t>
      </w:r>
      <w:r w:rsidRPr="00087965">
        <w:rPr>
          <w:rFonts w:ascii="Times New Roman" w:hAnsi="Times New Roman"/>
          <w:sz w:val="24"/>
          <w:szCs w:val="24"/>
        </w:rPr>
        <w:t>)</w:t>
      </w:r>
      <w:r w:rsidRPr="00087965">
        <w:rPr>
          <w:rFonts w:ascii="Times New Roman" w:eastAsia="Times New Roman" w:hAnsi="Times New Roman"/>
          <w:sz w:val="24"/>
          <w:szCs w:val="24"/>
        </w:rPr>
        <w:t xml:space="preserve"> reported that basil leaves and other herbs be added in laying hens diet improved the egg weight, feed efficiency and health of hens.</w:t>
      </w:r>
    </w:p>
    <w:p w:rsidR="00393B2B" w:rsidRPr="00087965" w:rsidRDefault="001F0CF8" w:rsidP="00087965">
      <w:pPr>
        <w:shd w:val="clear" w:color="auto" w:fill="FFFFFF"/>
        <w:spacing w:after="0" w:line="276"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4. </w:t>
      </w:r>
      <w:r w:rsidR="00393B2B" w:rsidRPr="00087965">
        <w:rPr>
          <w:rFonts w:ascii="Times New Roman" w:eastAsia="Times New Roman" w:hAnsi="Times New Roman"/>
          <w:b/>
          <w:sz w:val="24"/>
          <w:szCs w:val="24"/>
        </w:rPr>
        <w:t>Conclusion</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highest body weight gain, specific growth rate and the lowest Feed conversion ratio which were related to 10g, 15g and 20g inclusion of </w:t>
      </w:r>
      <w:r w:rsidRPr="00087965">
        <w:rPr>
          <w:rFonts w:ascii="Times New Roman" w:eastAsia="Times New Roman" w:hAnsi="Times New Roman"/>
          <w:i/>
          <w:sz w:val="24"/>
          <w:szCs w:val="24"/>
        </w:rPr>
        <w:t>O</w:t>
      </w:r>
      <w:r w:rsidR="00E571E3"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 basillicum</w:t>
      </w:r>
      <w:r w:rsidRPr="00087965">
        <w:rPr>
          <w:rFonts w:ascii="Times New Roman" w:eastAsia="Times New Roman" w:hAnsi="Times New Roman"/>
          <w:sz w:val="24"/>
          <w:szCs w:val="24"/>
        </w:rPr>
        <w:t xml:space="preserve"> could be attributed to the antioxidant, medicinal antifungal and antiseptic activities of </w:t>
      </w:r>
      <w:r w:rsidRPr="00087965">
        <w:rPr>
          <w:rFonts w:ascii="Times New Roman" w:eastAsia="Times New Roman" w:hAnsi="Times New Roman"/>
          <w:i/>
          <w:sz w:val="24"/>
          <w:szCs w:val="24"/>
        </w:rPr>
        <w:t>O</w:t>
      </w:r>
      <w:r w:rsidR="00471C08"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Pr="00087965">
        <w:rPr>
          <w:rFonts w:ascii="Times New Roman" w:eastAsia="Times New Roman" w:hAnsi="Times New Roman"/>
          <w:sz w:val="24"/>
          <w:szCs w:val="24"/>
        </w:rPr>
        <w:t xml:space="preserve"> </w:t>
      </w:r>
      <w:r w:rsidRPr="0018625E">
        <w:rPr>
          <w:rFonts w:ascii="Times New Roman" w:eastAsia="Times New Roman" w:hAnsi="Times New Roman"/>
          <w:sz w:val="24"/>
          <w:szCs w:val="24"/>
          <w:highlight w:val="yellow"/>
        </w:rPr>
        <w:t>Which may protects the chicks diet from oxidation and save the value of vitamins and proteins of the diets</w:t>
      </w:r>
      <w:r w:rsidRPr="00087965">
        <w:rPr>
          <w:rFonts w:ascii="Times New Roman" w:eastAsia="Times New Roman" w:hAnsi="Times New Roman"/>
          <w:sz w:val="24"/>
          <w:szCs w:val="24"/>
        </w:rPr>
        <w:t>.</w:t>
      </w:r>
    </w:p>
    <w:p w:rsidR="00393B2B" w:rsidRPr="00087965" w:rsidRDefault="00393B2B" w:rsidP="00087965">
      <w:pPr>
        <w:shd w:val="clear" w:color="auto" w:fill="FFFFFF"/>
        <w:spacing w:after="0" w:line="276" w:lineRule="auto"/>
        <w:jc w:val="center"/>
        <w:rPr>
          <w:rFonts w:ascii="Times New Roman" w:eastAsia="Times New Roman" w:hAnsi="Times New Roman"/>
          <w:b/>
          <w:sz w:val="24"/>
          <w:szCs w:val="24"/>
        </w:rPr>
      </w:pPr>
    </w:p>
    <w:p w:rsidR="00EF4181" w:rsidRPr="00087965" w:rsidRDefault="00EF4181" w:rsidP="00087965">
      <w:pPr>
        <w:autoSpaceDE w:val="0"/>
        <w:autoSpaceDN w:val="0"/>
        <w:adjustRightInd w:val="0"/>
        <w:spacing w:line="276" w:lineRule="auto"/>
        <w:rPr>
          <w:rFonts w:ascii="Times New Roman" w:hAnsi="Times New Roman"/>
          <w:sz w:val="24"/>
          <w:szCs w:val="24"/>
        </w:rPr>
      </w:pPr>
      <w:r w:rsidRPr="00087965">
        <w:rPr>
          <w:rFonts w:ascii="Times New Roman" w:hAnsi="Times New Roman"/>
          <w:b/>
          <w:sz w:val="24"/>
          <w:szCs w:val="24"/>
        </w:rPr>
        <w:t>REFERENCES</w:t>
      </w:r>
    </w:p>
    <w:p w:rsidR="00EF4181" w:rsidRPr="00087965" w:rsidRDefault="00EF4181" w:rsidP="00087965">
      <w:pPr>
        <w:spacing w:line="276" w:lineRule="auto"/>
        <w:ind w:left="630" w:hanging="630"/>
        <w:jc w:val="both"/>
        <w:rPr>
          <w:rFonts w:ascii="Times New Roman" w:hAnsi="Times New Roman"/>
          <w:sz w:val="24"/>
          <w:szCs w:val="24"/>
          <w:shd w:val="clear" w:color="auto" w:fill="FFFFFF"/>
        </w:rPr>
      </w:pPr>
      <w:r w:rsidRPr="00087965">
        <w:rPr>
          <w:rFonts w:ascii="Times New Roman" w:hAnsi="Times New Roman"/>
          <w:sz w:val="24"/>
          <w:szCs w:val="24"/>
          <w:shd w:val="clear" w:color="auto" w:fill="FFFFFF"/>
        </w:rPr>
        <w:t xml:space="preserve">Adbhai, A. D., Singh, A. K., Bhand, D. S., Kumar, P., Ghorpade, S.,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Patil, V. (2019). Alternative poultry production for rural livelihood: A review. </w:t>
      </w:r>
      <w:r w:rsidRPr="00087965">
        <w:rPr>
          <w:rFonts w:ascii="Times New Roman" w:hAnsi="Times New Roman"/>
          <w:i/>
          <w:iCs/>
          <w:sz w:val="24"/>
          <w:szCs w:val="24"/>
          <w:shd w:val="clear" w:color="auto" w:fill="FFFFFF"/>
        </w:rPr>
        <w:t>Journal of Entomology and Zoology Studies</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7</w:t>
      </w:r>
      <w:r w:rsidRPr="00087965">
        <w:rPr>
          <w:rFonts w:ascii="Times New Roman" w:hAnsi="Times New Roman"/>
          <w:sz w:val="24"/>
          <w:szCs w:val="24"/>
          <w:shd w:val="clear" w:color="auto" w:fill="FFFFFF"/>
        </w:rPr>
        <w:t>(5), 559-562.</w:t>
      </w:r>
    </w:p>
    <w:p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22" w:name="_Hlk72371624"/>
      <w:r w:rsidRPr="00087965">
        <w:rPr>
          <w:rFonts w:ascii="Times New Roman" w:hAnsi="Times New Roman"/>
          <w:sz w:val="24"/>
          <w:szCs w:val="24"/>
          <w:shd w:val="clear" w:color="auto" w:fill="FFFFFF"/>
        </w:rPr>
        <w:t xml:space="preserve">Akinyemi, O. F.,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Ayodele, M. S. (2020)</w:t>
      </w:r>
      <w:bookmarkEnd w:id="22"/>
      <w:r w:rsidRPr="00087965">
        <w:rPr>
          <w:rFonts w:ascii="Times New Roman" w:hAnsi="Times New Roman"/>
          <w:sz w:val="24"/>
          <w:szCs w:val="24"/>
          <w:shd w:val="clear" w:color="auto" w:fill="FFFFFF"/>
        </w:rPr>
        <w:t xml:space="preserve">. Seedling Morphology and Molecular Characterisation of some </w:t>
      </w:r>
      <w:r w:rsidRPr="00087965">
        <w:rPr>
          <w:rFonts w:ascii="Times New Roman" w:hAnsi="Times New Roman"/>
          <w:i/>
          <w:sz w:val="24"/>
          <w:szCs w:val="24"/>
          <w:shd w:val="clear" w:color="auto" w:fill="FFFFFF"/>
        </w:rPr>
        <w:t>Ocimum</w:t>
      </w:r>
      <w:r w:rsidRPr="00087965">
        <w:rPr>
          <w:rFonts w:ascii="Times New Roman" w:hAnsi="Times New Roman"/>
          <w:sz w:val="24"/>
          <w:szCs w:val="24"/>
          <w:shd w:val="clear" w:color="auto" w:fill="FFFFFF"/>
        </w:rPr>
        <w:t xml:space="preserve"> L. species (Lamiaceae) in Southwest states of Nigeria. </w:t>
      </w:r>
      <w:r w:rsidRPr="00087965">
        <w:rPr>
          <w:rFonts w:ascii="Times New Roman" w:hAnsi="Times New Roman"/>
          <w:i/>
          <w:iCs/>
          <w:sz w:val="24"/>
          <w:szCs w:val="24"/>
          <w:shd w:val="clear" w:color="auto" w:fill="FFFFFF"/>
        </w:rPr>
        <w:t>FeddesRepertorium</w:t>
      </w:r>
      <w:r w:rsidR="00D2011F" w:rsidRPr="00087965">
        <w:rPr>
          <w:rFonts w:ascii="Times New Roman" w:hAnsi="Times New Roman"/>
          <w:sz w:val="24"/>
          <w:szCs w:val="24"/>
          <w:shd w:val="clear" w:color="auto" w:fill="FFFFFF"/>
        </w:rPr>
        <w:t xml:space="preserve"> 2(3), 4-20.</w:t>
      </w:r>
    </w:p>
    <w:p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23" w:name="_Hlk72384806"/>
      <w:r w:rsidRPr="00087965">
        <w:rPr>
          <w:rFonts w:ascii="Times New Roman" w:hAnsi="Times New Roman"/>
          <w:sz w:val="24"/>
          <w:szCs w:val="24"/>
          <w:shd w:val="clear" w:color="auto" w:fill="FFFFFF"/>
        </w:rPr>
        <w:t>Al-Kelabi,</w:t>
      </w:r>
      <w:bookmarkEnd w:id="23"/>
      <w:r w:rsidRPr="00087965">
        <w:rPr>
          <w:rFonts w:ascii="Times New Roman" w:hAnsi="Times New Roman"/>
          <w:sz w:val="24"/>
          <w:szCs w:val="24"/>
          <w:shd w:val="clear" w:color="auto" w:fill="FFFFFF"/>
        </w:rPr>
        <w:t xml:space="preserve"> T. J. K., Mohamed, M. F., Rezaeian, M.,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Al-Karagoly, H. (2019). Growth hormone and growth hormone receptor genes expression related with productive traits of broilers under the effectiveness of the sweet basil plant additive as a growth promoter. </w:t>
      </w:r>
      <w:r w:rsidRPr="00087965">
        <w:rPr>
          <w:rFonts w:ascii="Times New Roman" w:hAnsi="Times New Roman"/>
          <w:i/>
          <w:iCs/>
          <w:sz w:val="24"/>
          <w:szCs w:val="24"/>
          <w:shd w:val="clear" w:color="auto" w:fill="FFFFFF"/>
        </w:rPr>
        <w:t>Adv</w:t>
      </w:r>
      <w:r w:rsidR="005A44F0" w:rsidRPr="00087965">
        <w:rPr>
          <w:rFonts w:ascii="Times New Roman" w:hAnsi="Times New Roman"/>
          <w:i/>
          <w:iCs/>
          <w:sz w:val="24"/>
          <w:szCs w:val="24"/>
          <w:shd w:val="clear" w:color="auto" w:fill="FFFFFF"/>
        </w:rPr>
        <w:t>ance in</w:t>
      </w:r>
      <w:r w:rsidRPr="00087965">
        <w:rPr>
          <w:rFonts w:ascii="Times New Roman" w:hAnsi="Times New Roman"/>
          <w:i/>
          <w:iCs/>
          <w:sz w:val="24"/>
          <w:szCs w:val="24"/>
          <w:shd w:val="clear" w:color="auto" w:fill="FFFFFF"/>
        </w:rPr>
        <w:t>Anim</w:t>
      </w:r>
      <w:r w:rsidR="005A44F0" w:rsidRPr="00087965">
        <w:rPr>
          <w:rFonts w:ascii="Times New Roman" w:hAnsi="Times New Roman"/>
          <w:i/>
          <w:iCs/>
          <w:sz w:val="24"/>
          <w:szCs w:val="24"/>
          <w:shd w:val="clear" w:color="auto" w:fill="FFFFFF"/>
        </w:rPr>
        <w:t>al</w:t>
      </w:r>
      <w:r w:rsidRPr="00087965">
        <w:rPr>
          <w:rFonts w:ascii="Times New Roman" w:hAnsi="Times New Roman"/>
          <w:i/>
          <w:iCs/>
          <w:sz w:val="24"/>
          <w:szCs w:val="24"/>
          <w:shd w:val="clear" w:color="auto" w:fill="FFFFFF"/>
        </w:rPr>
        <w:t>Vet</w:t>
      </w:r>
      <w:r w:rsidR="005A44F0" w:rsidRPr="00087965">
        <w:rPr>
          <w:rFonts w:ascii="Times New Roman" w:hAnsi="Times New Roman"/>
          <w:i/>
          <w:iCs/>
          <w:sz w:val="24"/>
          <w:szCs w:val="24"/>
          <w:shd w:val="clear" w:color="auto" w:fill="FFFFFF"/>
        </w:rPr>
        <w:t>inary</w:t>
      </w:r>
      <w:r w:rsidRPr="00087965">
        <w:rPr>
          <w:rFonts w:ascii="Times New Roman" w:hAnsi="Times New Roman"/>
          <w:i/>
          <w:iCs/>
          <w:sz w:val="24"/>
          <w:szCs w:val="24"/>
          <w:shd w:val="clear" w:color="auto" w:fill="FFFFFF"/>
        </w:rPr>
        <w:t xml:space="preserve"> Sci</w:t>
      </w:r>
      <w:r w:rsidR="005A44F0" w:rsidRPr="00087965">
        <w:rPr>
          <w:rFonts w:ascii="Times New Roman" w:hAnsi="Times New Roman"/>
          <w:i/>
          <w:sz w:val="24"/>
          <w:szCs w:val="24"/>
          <w:shd w:val="clear" w:color="auto" w:fill="FFFFFF"/>
        </w:rPr>
        <w:t>ences</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7</w:t>
      </w:r>
      <w:r w:rsidRPr="00087965">
        <w:rPr>
          <w:rFonts w:ascii="Times New Roman" w:hAnsi="Times New Roman"/>
          <w:sz w:val="24"/>
          <w:szCs w:val="24"/>
          <w:shd w:val="clear" w:color="auto" w:fill="FFFFFF"/>
        </w:rPr>
        <w:t>(5), 361-369.</w:t>
      </w:r>
    </w:p>
    <w:p w:rsidR="005A7C19" w:rsidRDefault="005A7C19" w:rsidP="00087965">
      <w:pPr>
        <w:spacing w:line="276" w:lineRule="auto"/>
        <w:ind w:left="630" w:hanging="630"/>
        <w:jc w:val="both"/>
        <w:rPr>
          <w:rFonts w:ascii="Times New Roman" w:hAnsi="Times New Roman"/>
          <w:sz w:val="24"/>
          <w:szCs w:val="24"/>
          <w:shd w:val="clear" w:color="auto" w:fill="FFFFFF"/>
        </w:rPr>
      </w:pPr>
    </w:p>
    <w:p w:rsidR="005A7C19" w:rsidRDefault="005A7C19" w:rsidP="00087965">
      <w:pPr>
        <w:spacing w:line="276" w:lineRule="auto"/>
        <w:ind w:left="630" w:hanging="630"/>
        <w:jc w:val="both"/>
        <w:rPr>
          <w:rFonts w:ascii="Times New Roman" w:hAnsi="Times New Roman"/>
          <w:sz w:val="24"/>
          <w:szCs w:val="24"/>
          <w:shd w:val="clear" w:color="auto" w:fill="FFFFFF"/>
        </w:rPr>
      </w:pPr>
    </w:p>
    <w:p w:rsidR="00EF4181" w:rsidRPr="00087965" w:rsidRDefault="00EF4181" w:rsidP="00087965">
      <w:pPr>
        <w:spacing w:line="276" w:lineRule="auto"/>
        <w:ind w:left="630" w:hanging="630"/>
        <w:jc w:val="both"/>
        <w:rPr>
          <w:rFonts w:ascii="Times New Roman" w:hAnsi="Times New Roman"/>
          <w:sz w:val="24"/>
          <w:szCs w:val="24"/>
          <w:shd w:val="clear" w:color="auto" w:fill="FFFFFF"/>
        </w:rPr>
      </w:pPr>
      <w:r w:rsidRPr="00087965">
        <w:rPr>
          <w:rFonts w:ascii="Times New Roman" w:hAnsi="Times New Roman"/>
          <w:sz w:val="24"/>
          <w:szCs w:val="24"/>
          <w:shd w:val="clear" w:color="auto" w:fill="FFFFFF"/>
        </w:rPr>
        <w:t xml:space="preserve">Brown, E. D.,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Ozar, V. (2018). Effect of poultry production on agricultural production in Nigeria. </w:t>
      </w:r>
      <w:r w:rsidRPr="00087965">
        <w:rPr>
          <w:rFonts w:ascii="Times New Roman" w:hAnsi="Times New Roman"/>
          <w:i/>
          <w:iCs/>
          <w:sz w:val="24"/>
          <w:szCs w:val="24"/>
          <w:shd w:val="clear" w:color="auto" w:fill="FFFFFF"/>
        </w:rPr>
        <w:t>Economy</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5</w:t>
      </w:r>
      <w:r w:rsidRPr="00087965">
        <w:rPr>
          <w:rFonts w:ascii="Times New Roman" w:hAnsi="Times New Roman"/>
          <w:sz w:val="24"/>
          <w:szCs w:val="24"/>
          <w:shd w:val="clear" w:color="auto" w:fill="FFFFFF"/>
        </w:rPr>
        <w:t>(1), 8-16.</w:t>
      </w:r>
    </w:p>
    <w:p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24" w:name="_Hlk72373162"/>
      <w:bookmarkStart w:id="25" w:name="_Hlk72372130"/>
      <w:r w:rsidRPr="00087965">
        <w:rPr>
          <w:rFonts w:ascii="Times New Roman" w:hAnsi="Times New Roman"/>
          <w:sz w:val="24"/>
          <w:szCs w:val="24"/>
          <w:shd w:val="clear" w:color="auto" w:fill="FFFFFF"/>
        </w:rPr>
        <w:t>Ileke,</w:t>
      </w:r>
      <w:bookmarkEnd w:id="24"/>
      <w:r w:rsidRPr="00087965">
        <w:rPr>
          <w:rFonts w:ascii="Times New Roman" w:hAnsi="Times New Roman"/>
          <w:sz w:val="24"/>
          <w:szCs w:val="24"/>
          <w:shd w:val="clear" w:color="auto" w:fill="FFFFFF"/>
        </w:rPr>
        <w:t xml:space="preserve"> K. D.,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Adesina, J. M. (2019). </w:t>
      </w:r>
      <w:bookmarkEnd w:id="25"/>
      <w:r w:rsidRPr="00087965">
        <w:rPr>
          <w:rFonts w:ascii="Times New Roman" w:hAnsi="Times New Roman"/>
          <w:sz w:val="24"/>
          <w:szCs w:val="24"/>
          <w:shd w:val="clear" w:color="auto" w:fill="FFFFFF"/>
        </w:rPr>
        <w:t xml:space="preserve">Toxicity of </w:t>
      </w:r>
      <w:r w:rsidRPr="00087965">
        <w:rPr>
          <w:rFonts w:ascii="Times New Roman" w:hAnsi="Times New Roman"/>
          <w:i/>
          <w:sz w:val="24"/>
          <w:szCs w:val="24"/>
          <w:shd w:val="clear" w:color="auto" w:fill="FFFFFF"/>
        </w:rPr>
        <w:t>Ocimumbasilicum</w:t>
      </w:r>
      <w:r w:rsidRPr="00087965">
        <w:rPr>
          <w:rFonts w:ascii="Times New Roman" w:hAnsi="Times New Roman"/>
          <w:sz w:val="24"/>
          <w:szCs w:val="24"/>
          <w:shd w:val="clear" w:color="auto" w:fill="FFFFFF"/>
        </w:rPr>
        <w:t xml:space="preserve"> and </w:t>
      </w:r>
      <w:r w:rsidRPr="00087965">
        <w:rPr>
          <w:rFonts w:ascii="Times New Roman" w:hAnsi="Times New Roman"/>
          <w:i/>
          <w:sz w:val="24"/>
          <w:szCs w:val="24"/>
          <w:shd w:val="clear" w:color="auto" w:fill="FFFFFF"/>
        </w:rPr>
        <w:t>Ocimumgratissimum</w:t>
      </w:r>
      <w:r w:rsidRPr="00087965">
        <w:rPr>
          <w:rFonts w:ascii="Times New Roman" w:hAnsi="Times New Roman"/>
          <w:sz w:val="24"/>
          <w:szCs w:val="24"/>
          <w:shd w:val="clear" w:color="auto" w:fill="FFFFFF"/>
        </w:rPr>
        <w:t xml:space="preserve"> extracts against main malaria vector, </w:t>
      </w:r>
      <w:r w:rsidRPr="00087965">
        <w:rPr>
          <w:rFonts w:ascii="Times New Roman" w:hAnsi="Times New Roman"/>
          <w:i/>
          <w:sz w:val="24"/>
          <w:szCs w:val="24"/>
          <w:shd w:val="clear" w:color="auto" w:fill="FFFFFF"/>
        </w:rPr>
        <w:t>Anopheles gambiae</w:t>
      </w:r>
      <w:r w:rsidRPr="00087965">
        <w:rPr>
          <w:rFonts w:ascii="Times New Roman" w:hAnsi="Times New Roman"/>
          <w:sz w:val="24"/>
          <w:szCs w:val="24"/>
          <w:shd w:val="clear" w:color="auto" w:fill="FFFFFF"/>
        </w:rPr>
        <w:t xml:space="preserve"> (Diptera: Culicidae) in Nigeria. </w:t>
      </w:r>
      <w:r w:rsidRPr="00087965">
        <w:rPr>
          <w:rFonts w:ascii="Times New Roman" w:hAnsi="Times New Roman"/>
          <w:i/>
          <w:iCs/>
          <w:sz w:val="24"/>
          <w:szCs w:val="24"/>
          <w:shd w:val="clear" w:color="auto" w:fill="FFFFFF"/>
        </w:rPr>
        <w:t xml:space="preserve">Journal of </w:t>
      </w:r>
      <w:r w:rsidR="00951476" w:rsidRPr="00087965">
        <w:rPr>
          <w:rFonts w:ascii="Times New Roman" w:hAnsi="Times New Roman"/>
          <w:i/>
          <w:iCs/>
          <w:sz w:val="24"/>
          <w:szCs w:val="24"/>
          <w:shd w:val="clear" w:color="auto" w:fill="FFFFFF"/>
        </w:rPr>
        <w:t>A</w:t>
      </w:r>
      <w:r w:rsidRPr="00087965">
        <w:rPr>
          <w:rFonts w:ascii="Times New Roman" w:hAnsi="Times New Roman"/>
          <w:i/>
          <w:iCs/>
          <w:sz w:val="24"/>
          <w:szCs w:val="24"/>
          <w:shd w:val="clear" w:color="auto" w:fill="FFFFFF"/>
        </w:rPr>
        <w:t xml:space="preserve">rthropod-borne </w:t>
      </w:r>
      <w:r w:rsidR="00881F3E" w:rsidRPr="00087965">
        <w:rPr>
          <w:rFonts w:ascii="Times New Roman" w:hAnsi="Times New Roman"/>
          <w:i/>
          <w:iCs/>
          <w:sz w:val="24"/>
          <w:szCs w:val="24"/>
          <w:shd w:val="clear" w:color="auto" w:fill="FFFFFF"/>
        </w:rPr>
        <w:t>D</w:t>
      </w:r>
      <w:r w:rsidRPr="00087965">
        <w:rPr>
          <w:rFonts w:ascii="Times New Roman" w:hAnsi="Times New Roman"/>
          <w:i/>
          <w:iCs/>
          <w:sz w:val="24"/>
          <w:szCs w:val="24"/>
          <w:shd w:val="clear" w:color="auto" w:fill="FFFFFF"/>
        </w:rPr>
        <w:t>iseases</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13</w:t>
      </w:r>
      <w:r w:rsidRPr="00087965">
        <w:rPr>
          <w:rFonts w:ascii="Times New Roman" w:hAnsi="Times New Roman"/>
          <w:sz w:val="24"/>
          <w:szCs w:val="24"/>
          <w:shd w:val="clear" w:color="auto" w:fill="FFFFFF"/>
        </w:rPr>
        <w:t>(4), 362.</w:t>
      </w:r>
    </w:p>
    <w:p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26" w:name="_Hlk72373075"/>
      <w:r w:rsidRPr="00087965">
        <w:rPr>
          <w:rFonts w:ascii="Times New Roman" w:hAnsi="Times New Roman"/>
          <w:sz w:val="24"/>
          <w:szCs w:val="24"/>
          <w:shd w:val="clear" w:color="auto" w:fill="FFFFFF"/>
        </w:rPr>
        <w:t>Salihu</w:t>
      </w:r>
      <w:bookmarkEnd w:id="26"/>
      <w:r w:rsidRPr="00087965">
        <w:rPr>
          <w:rFonts w:ascii="Times New Roman" w:hAnsi="Times New Roman"/>
          <w:sz w:val="24"/>
          <w:szCs w:val="24"/>
          <w:shd w:val="clear" w:color="auto" w:fill="FFFFFF"/>
        </w:rPr>
        <w:t xml:space="preserve">, E. A., Onimisi, P. A., Omage, J. J., Afolayan, M., Moses, O.,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Reuben, R. S. (2020). Evaluation of </w:t>
      </w:r>
      <w:r w:rsidRPr="00087965">
        <w:rPr>
          <w:rFonts w:ascii="Times New Roman" w:hAnsi="Times New Roman"/>
          <w:i/>
          <w:sz w:val="24"/>
          <w:szCs w:val="24"/>
          <w:shd w:val="clear" w:color="auto" w:fill="FFFFFF"/>
        </w:rPr>
        <w:t>Ocimumgratissimum</w:t>
      </w:r>
      <w:r w:rsidRPr="00087965">
        <w:rPr>
          <w:rFonts w:ascii="Times New Roman" w:hAnsi="Times New Roman"/>
          <w:sz w:val="24"/>
          <w:szCs w:val="24"/>
          <w:shd w:val="clear" w:color="auto" w:fill="FFFFFF"/>
        </w:rPr>
        <w:t xml:space="preserve"> and </w:t>
      </w:r>
      <w:r w:rsidRPr="00087965">
        <w:rPr>
          <w:rFonts w:ascii="Times New Roman" w:hAnsi="Times New Roman"/>
          <w:i/>
          <w:sz w:val="24"/>
          <w:szCs w:val="24"/>
          <w:shd w:val="clear" w:color="auto" w:fill="FFFFFF"/>
        </w:rPr>
        <w:t>Ocimumcanum</w:t>
      </w:r>
      <w:r w:rsidRPr="00087965">
        <w:rPr>
          <w:rFonts w:ascii="Times New Roman" w:hAnsi="Times New Roman"/>
          <w:sz w:val="24"/>
          <w:szCs w:val="24"/>
          <w:shd w:val="clear" w:color="auto" w:fill="FFFFFF"/>
        </w:rPr>
        <w:t xml:space="preserve"> as natural growth promoters on the growth performance, intestinal microbiota</w:t>
      </w:r>
      <w:r w:rsidR="00921773" w:rsidRPr="00087965">
        <w:rPr>
          <w:rFonts w:ascii="Times New Roman" w:hAnsi="Times New Roman"/>
          <w:sz w:val="24"/>
          <w:szCs w:val="24"/>
          <w:shd w:val="clear" w:color="auto" w:fill="FFFFFF"/>
        </w:rPr>
        <w:t>,</w:t>
      </w:r>
      <w:r w:rsidRPr="00087965">
        <w:rPr>
          <w:rFonts w:ascii="Times New Roman" w:hAnsi="Times New Roman"/>
          <w:sz w:val="24"/>
          <w:szCs w:val="24"/>
          <w:shd w:val="clear" w:color="auto" w:fill="FFFFFF"/>
        </w:rPr>
        <w:t xml:space="preserve"> and villi morphometry of broiler chickens. </w:t>
      </w:r>
      <w:r w:rsidRPr="00087965">
        <w:rPr>
          <w:rFonts w:ascii="Times New Roman" w:hAnsi="Times New Roman"/>
          <w:i/>
          <w:iCs/>
          <w:sz w:val="24"/>
          <w:szCs w:val="24"/>
          <w:shd w:val="clear" w:color="auto" w:fill="FFFFFF"/>
        </w:rPr>
        <w:t>Nigerian Journal of Animal Production</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47</w:t>
      </w:r>
      <w:r w:rsidRPr="00087965">
        <w:rPr>
          <w:rFonts w:ascii="Times New Roman" w:hAnsi="Times New Roman"/>
          <w:sz w:val="24"/>
          <w:szCs w:val="24"/>
          <w:shd w:val="clear" w:color="auto" w:fill="FFFFFF"/>
        </w:rPr>
        <w:t>(1), 186-196.</w:t>
      </w:r>
    </w:p>
    <w:p w:rsidR="00EF4181" w:rsidRPr="00087965" w:rsidRDefault="00EF4181" w:rsidP="00087965">
      <w:pPr>
        <w:spacing w:line="276" w:lineRule="auto"/>
        <w:ind w:left="630" w:hanging="630"/>
        <w:jc w:val="both"/>
        <w:rPr>
          <w:rFonts w:ascii="Times New Roman" w:hAnsi="Times New Roman"/>
          <w:sz w:val="24"/>
          <w:szCs w:val="24"/>
          <w:shd w:val="clear" w:color="auto" w:fill="FFFFFF"/>
        </w:rPr>
      </w:pPr>
      <w:r w:rsidRPr="00087965">
        <w:rPr>
          <w:rFonts w:ascii="Times New Roman" w:hAnsi="Times New Roman"/>
          <w:sz w:val="24"/>
          <w:szCs w:val="24"/>
          <w:shd w:val="clear" w:color="auto" w:fill="FFFFFF"/>
        </w:rPr>
        <w:t xml:space="preserve">Umoh, R. A., Johnny, I. I., Udoh, A. E., Elijah, A. A., Umoh, O. T.,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Essiet, L. E. (2020). Comparative evaluation of the larvicidal properties of methanol extracts and fractions of </w:t>
      </w:r>
      <w:r w:rsidRPr="00087965">
        <w:rPr>
          <w:rFonts w:ascii="Times New Roman" w:hAnsi="Times New Roman"/>
          <w:i/>
          <w:sz w:val="24"/>
          <w:szCs w:val="24"/>
          <w:shd w:val="clear" w:color="auto" w:fill="FFFFFF"/>
        </w:rPr>
        <w:t>Ocimumgratissimum</w:t>
      </w:r>
      <w:r w:rsidRPr="00087965">
        <w:rPr>
          <w:rFonts w:ascii="Times New Roman" w:hAnsi="Times New Roman"/>
          <w:sz w:val="24"/>
          <w:szCs w:val="24"/>
          <w:shd w:val="clear" w:color="auto" w:fill="FFFFFF"/>
        </w:rPr>
        <w:t xml:space="preserve"> L. and </w:t>
      </w:r>
      <w:r w:rsidRPr="00087965">
        <w:rPr>
          <w:rFonts w:ascii="Times New Roman" w:hAnsi="Times New Roman"/>
          <w:i/>
          <w:sz w:val="24"/>
          <w:szCs w:val="24"/>
          <w:shd w:val="clear" w:color="auto" w:fill="FFFFFF"/>
        </w:rPr>
        <w:t>Ocimumbasilicum</w:t>
      </w:r>
      <w:r w:rsidRPr="00087965">
        <w:rPr>
          <w:rFonts w:ascii="Times New Roman" w:hAnsi="Times New Roman"/>
          <w:sz w:val="24"/>
          <w:szCs w:val="24"/>
          <w:shd w:val="clear" w:color="auto" w:fill="FFFFFF"/>
        </w:rPr>
        <w:t xml:space="preserve"> L. leaves (Lamiaceae) on the fourth instar larvae of </w:t>
      </w:r>
      <w:r w:rsidRPr="00087965">
        <w:rPr>
          <w:rFonts w:ascii="Times New Roman" w:hAnsi="Times New Roman"/>
          <w:i/>
          <w:sz w:val="24"/>
          <w:szCs w:val="24"/>
          <w:shd w:val="clear" w:color="auto" w:fill="FFFFFF"/>
        </w:rPr>
        <w:t>Culex quinquefasciatus</w:t>
      </w:r>
      <w:r w:rsidRPr="00087965">
        <w:rPr>
          <w:rFonts w:ascii="Times New Roman" w:hAnsi="Times New Roman"/>
          <w:sz w:val="24"/>
          <w:szCs w:val="24"/>
          <w:shd w:val="clear" w:color="auto" w:fill="FFFFFF"/>
        </w:rPr>
        <w:t xml:space="preserve"> L. and control of filariasis. </w:t>
      </w:r>
      <w:r w:rsidRPr="00087965">
        <w:rPr>
          <w:rFonts w:ascii="Times New Roman" w:hAnsi="Times New Roman"/>
          <w:i/>
          <w:iCs/>
          <w:sz w:val="24"/>
          <w:szCs w:val="24"/>
          <w:shd w:val="clear" w:color="auto" w:fill="FFFFFF"/>
        </w:rPr>
        <w:t>Journal of Complementary and Alternative Medical Research</w:t>
      </w:r>
      <w:r w:rsidRPr="00087965">
        <w:rPr>
          <w:rFonts w:ascii="Times New Roman" w:hAnsi="Times New Roman"/>
          <w:sz w:val="24"/>
          <w:szCs w:val="24"/>
          <w:shd w:val="clear" w:color="auto" w:fill="FFFFFF"/>
        </w:rPr>
        <w:t>, 24-31.</w:t>
      </w:r>
      <w:bookmarkEnd w:id="0"/>
    </w:p>
    <w:sectPr w:rsidR="00EF4181" w:rsidRPr="00087965" w:rsidSect="005A7C19">
      <w:type w:val="continuous"/>
      <w:pgSz w:w="12240" w:h="15840"/>
      <w:pgMar w:top="1440" w:right="1440" w:bottom="1440" w:left="1440" w:header="720" w:footer="720" w:gutter="0"/>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HP" w:date="2026-03-15T13:46:00Z" w:initials="H">
    <w:p w:rsidR="00124174" w:rsidRDefault="00124174">
      <w:pPr>
        <w:pStyle w:val="CommentText"/>
      </w:pPr>
      <w:r>
        <w:rPr>
          <w:rStyle w:val="CommentReference"/>
        </w:rPr>
        <w:annotationRef/>
      </w:r>
    </w:p>
  </w:comment>
  <w:comment w:id="6" w:author="HP" w:date="2026-03-15T13:48:00Z" w:initials="H">
    <w:p w:rsidR="00124174" w:rsidRDefault="00124174">
      <w:pPr>
        <w:pStyle w:val="CommentText"/>
      </w:pPr>
      <w:r>
        <w:rPr>
          <w:rStyle w:val="CommentReference"/>
        </w:rPr>
        <w:annotationRef/>
      </w:r>
      <w:r>
        <w:t>Very less number for trial</w:t>
      </w:r>
    </w:p>
  </w:comment>
  <w:comment w:id="7" w:author="HP" w:date="2026-03-15T13:49:00Z" w:initials="H">
    <w:p w:rsidR="00124174" w:rsidRDefault="00124174">
      <w:pPr>
        <w:pStyle w:val="CommentText"/>
      </w:pPr>
      <w:r>
        <w:rPr>
          <w:rStyle w:val="CommentReference"/>
        </w:rPr>
        <w:annotationRef/>
      </w:r>
      <w:r>
        <w:t>Not commented on which group did best</w:t>
      </w:r>
    </w:p>
  </w:comment>
  <w:comment w:id="9" w:author="HP" w:date="2026-03-15T13:54:00Z" w:initials="H">
    <w:p w:rsidR="00872745" w:rsidRDefault="00872745">
      <w:pPr>
        <w:pStyle w:val="CommentText"/>
      </w:pPr>
      <w:r>
        <w:rPr>
          <w:rStyle w:val="CommentReference"/>
        </w:rPr>
        <w:annotationRef/>
      </w:r>
      <w:r>
        <w:t xml:space="preserve">4 weeks old, however in Table 1, weight gain is given from week 1 onwards. Mention whether it is 5week onward or what?  Why day oks chichs were not used? </w:t>
      </w:r>
    </w:p>
  </w:comment>
  <w:comment w:id="10" w:author="HP" w:date="2026-03-15T13:42:00Z" w:initials="H">
    <w:p w:rsidR="00124174" w:rsidRDefault="00124174">
      <w:pPr>
        <w:pStyle w:val="CommentText"/>
      </w:pPr>
      <w:r>
        <w:rPr>
          <w:rStyle w:val="CommentReference"/>
        </w:rPr>
        <w:annotationRef/>
      </w:r>
      <w:r>
        <w:t>Check weight</w:t>
      </w:r>
    </w:p>
  </w:comment>
  <w:comment w:id="11" w:author="HP" w:date="2026-03-15T13:44:00Z" w:initials="H">
    <w:p w:rsidR="00124174" w:rsidRDefault="00124174">
      <w:pPr>
        <w:pStyle w:val="CommentText"/>
      </w:pPr>
      <w:r>
        <w:rPr>
          <w:rStyle w:val="CommentReference"/>
        </w:rPr>
        <w:annotationRef/>
      </w:r>
      <w:r>
        <w:t xml:space="preserve">Rewrite sentence properly. There should be birds were. Complete the sentence. </w:t>
      </w:r>
    </w:p>
  </w:comment>
  <w:comment w:id="12" w:author="HP" w:date="2026-03-15T13:45:00Z" w:initials="H">
    <w:p w:rsidR="00124174" w:rsidRDefault="00124174">
      <w:pPr>
        <w:pStyle w:val="CommentText"/>
      </w:pPr>
      <w:r>
        <w:rPr>
          <w:rStyle w:val="CommentReference"/>
        </w:rPr>
        <w:annotationRef/>
      </w:r>
      <w:r>
        <w:t xml:space="preserve">How diets were prepared? Specifications? Isocalric and isonitrogenous? On what basis replacement is done? </w:t>
      </w:r>
    </w:p>
  </w:comment>
  <w:comment w:id="14" w:author="HP" w:date="2026-03-15T13:46:00Z" w:initials="H">
    <w:p w:rsidR="00124174" w:rsidRDefault="00124174">
      <w:pPr>
        <w:pStyle w:val="CommentText"/>
      </w:pPr>
      <w:r>
        <w:rPr>
          <w:rStyle w:val="CommentReference"/>
        </w:rPr>
        <w:annotationRef/>
      </w:r>
      <w:r>
        <w:t>were</w:t>
      </w:r>
    </w:p>
  </w:comment>
  <w:comment w:id="13" w:author="HP" w:date="2026-03-15T13:46:00Z" w:initials="H">
    <w:p w:rsidR="00124174" w:rsidRDefault="00124174">
      <w:pPr>
        <w:pStyle w:val="CommentText"/>
      </w:pPr>
      <w:r>
        <w:rPr>
          <w:rStyle w:val="CommentReference"/>
        </w:rPr>
        <w:annotationRef/>
      </w:r>
      <w:r>
        <w:t>birds</w:t>
      </w:r>
    </w:p>
  </w:comment>
  <w:comment w:id="17" w:author="HP" w:date="2026-03-15T13:54:00Z" w:initials="H">
    <w:p w:rsidR="00872745" w:rsidRDefault="00872745">
      <w:pPr>
        <w:pStyle w:val="CommentText"/>
      </w:pPr>
      <w:r>
        <w:rPr>
          <w:rStyle w:val="CommentReference"/>
        </w:rPr>
        <w:annotationRef/>
      </w:r>
      <w:r>
        <w:t>kg? or 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6CC" w:rsidRDefault="009766CC" w:rsidP="00EB6226">
      <w:pPr>
        <w:spacing w:after="0" w:line="240" w:lineRule="auto"/>
      </w:pPr>
      <w:r>
        <w:separator/>
      </w:r>
    </w:p>
  </w:endnote>
  <w:endnote w:type="continuationSeparator" w:id="1">
    <w:p w:rsidR="009766CC" w:rsidRDefault="009766CC" w:rsidP="00EB6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915" w:rsidRDefault="005A19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2C7" w:rsidRDefault="004C1CCE">
    <w:pPr>
      <w:pStyle w:val="Footer"/>
      <w:jc w:val="center"/>
    </w:pPr>
    <w:r>
      <w:fldChar w:fldCharType="begin"/>
    </w:r>
    <w:r w:rsidR="007952C7">
      <w:instrText xml:space="preserve"> PAGE   \* MERGEFORMAT </w:instrText>
    </w:r>
    <w:r>
      <w:fldChar w:fldCharType="separate"/>
    </w:r>
    <w:r w:rsidR="00F629CD">
      <w:rPr>
        <w:noProof/>
      </w:rPr>
      <w:t>1</w:t>
    </w:r>
    <w:r>
      <w:rPr>
        <w:noProof/>
      </w:rPr>
      <w:fldChar w:fldCharType="end"/>
    </w:r>
  </w:p>
  <w:p w:rsidR="007952C7" w:rsidRDefault="007952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915" w:rsidRDefault="005A19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6CC" w:rsidRDefault="009766CC" w:rsidP="00EB6226">
      <w:pPr>
        <w:spacing w:after="0" w:line="240" w:lineRule="auto"/>
      </w:pPr>
      <w:r>
        <w:separator/>
      </w:r>
    </w:p>
  </w:footnote>
  <w:footnote w:type="continuationSeparator" w:id="1">
    <w:p w:rsidR="009766CC" w:rsidRDefault="009766CC" w:rsidP="00EB62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915" w:rsidRDefault="004C1C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915" w:rsidRDefault="004C1C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915" w:rsidRDefault="004C1C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5D06"/>
    <w:multiLevelType w:val="hybridMultilevel"/>
    <w:tmpl w:val="DA0C9D1A"/>
    <w:lvl w:ilvl="0" w:tplc="D9A08E8A">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nsid w:val="33783F89"/>
    <w:multiLevelType w:val="hybridMultilevel"/>
    <w:tmpl w:val="49D84B80"/>
    <w:lvl w:ilvl="0" w:tplc="37841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D1390B"/>
    <w:multiLevelType w:val="hybridMultilevel"/>
    <w:tmpl w:val="642C72EA"/>
    <w:lvl w:ilvl="0" w:tplc="A5E48F00">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nsid w:val="64DB7D38"/>
    <w:multiLevelType w:val="hybridMultilevel"/>
    <w:tmpl w:val="F3328B02"/>
    <w:lvl w:ilvl="0" w:tplc="776251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3D10A2"/>
    <w:multiLevelType w:val="hybridMultilevel"/>
    <w:tmpl w:val="733433EA"/>
    <w:lvl w:ilvl="0" w:tplc="605E5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U2MTc0tbQwNTY3MjNU0lEKTi0uzszPAymwqAUAPYI/RiwAAAA="/>
  </w:docVars>
  <w:rsids>
    <w:rsidRoot w:val="004D28BC"/>
    <w:rsid w:val="00004904"/>
    <w:rsid w:val="00006095"/>
    <w:rsid w:val="000069D6"/>
    <w:rsid w:val="000104D0"/>
    <w:rsid w:val="00011596"/>
    <w:rsid w:val="0001201F"/>
    <w:rsid w:val="00014099"/>
    <w:rsid w:val="00016EF5"/>
    <w:rsid w:val="00021640"/>
    <w:rsid w:val="00021A8C"/>
    <w:rsid w:val="000226CB"/>
    <w:rsid w:val="00025036"/>
    <w:rsid w:val="0003217D"/>
    <w:rsid w:val="00042937"/>
    <w:rsid w:val="00046B49"/>
    <w:rsid w:val="00050ADB"/>
    <w:rsid w:val="000530F1"/>
    <w:rsid w:val="00056649"/>
    <w:rsid w:val="0005666B"/>
    <w:rsid w:val="00063FAC"/>
    <w:rsid w:val="00073C6F"/>
    <w:rsid w:val="00075D7E"/>
    <w:rsid w:val="00080529"/>
    <w:rsid w:val="00087965"/>
    <w:rsid w:val="00092508"/>
    <w:rsid w:val="00097FFE"/>
    <w:rsid w:val="000A31AE"/>
    <w:rsid w:val="000A45DB"/>
    <w:rsid w:val="000A4D8C"/>
    <w:rsid w:val="000A5BA3"/>
    <w:rsid w:val="000A7203"/>
    <w:rsid w:val="000B15BE"/>
    <w:rsid w:val="000B3E5D"/>
    <w:rsid w:val="000B5297"/>
    <w:rsid w:val="000B7D0E"/>
    <w:rsid w:val="000C5C05"/>
    <w:rsid w:val="000C6E6E"/>
    <w:rsid w:val="000C7ECD"/>
    <w:rsid w:val="000D0C67"/>
    <w:rsid w:val="000D225E"/>
    <w:rsid w:val="000D269E"/>
    <w:rsid w:val="000D4B05"/>
    <w:rsid w:val="000E207D"/>
    <w:rsid w:val="000E6C47"/>
    <w:rsid w:val="000F0F9E"/>
    <w:rsid w:val="000F2DBA"/>
    <w:rsid w:val="000F4BC6"/>
    <w:rsid w:val="000F6F1F"/>
    <w:rsid w:val="00104169"/>
    <w:rsid w:val="001060D9"/>
    <w:rsid w:val="00111524"/>
    <w:rsid w:val="00112429"/>
    <w:rsid w:val="00116FF4"/>
    <w:rsid w:val="00121330"/>
    <w:rsid w:val="00124174"/>
    <w:rsid w:val="00125DDF"/>
    <w:rsid w:val="001271EA"/>
    <w:rsid w:val="00137AB9"/>
    <w:rsid w:val="00141ABD"/>
    <w:rsid w:val="00153190"/>
    <w:rsid w:val="001544DA"/>
    <w:rsid w:val="00156C5F"/>
    <w:rsid w:val="0017060A"/>
    <w:rsid w:val="00171543"/>
    <w:rsid w:val="00172AC8"/>
    <w:rsid w:val="00173D2E"/>
    <w:rsid w:val="001766BA"/>
    <w:rsid w:val="0017677D"/>
    <w:rsid w:val="00181F51"/>
    <w:rsid w:val="00183173"/>
    <w:rsid w:val="0018625E"/>
    <w:rsid w:val="001A403A"/>
    <w:rsid w:val="001B3B66"/>
    <w:rsid w:val="001B7C32"/>
    <w:rsid w:val="001C054C"/>
    <w:rsid w:val="001C43A5"/>
    <w:rsid w:val="001C4FF7"/>
    <w:rsid w:val="001D0C91"/>
    <w:rsid w:val="001D37C1"/>
    <w:rsid w:val="001E210C"/>
    <w:rsid w:val="001E49F3"/>
    <w:rsid w:val="001E5B28"/>
    <w:rsid w:val="001F0CF8"/>
    <w:rsid w:val="001F0FAB"/>
    <w:rsid w:val="001F18C0"/>
    <w:rsid w:val="00203853"/>
    <w:rsid w:val="002039B0"/>
    <w:rsid w:val="0021174F"/>
    <w:rsid w:val="00215D9A"/>
    <w:rsid w:val="00225BDA"/>
    <w:rsid w:val="002333A9"/>
    <w:rsid w:val="002453BC"/>
    <w:rsid w:val="00250079"/>
    <w:rsid w:val="00251706"/>
    <w:rsid w:val="0025405D"/>
    <w:rsid w:val="00254829"/>
    <w:rsid w:val="00261F07"/>
    <w:rsid w:val="00262CEC"/>
    <w:rsid w:val="002704B2"/>
    <w:rsid w:val="0027067D"/>
    <w:rsid w:val="00271465"/>
    <w:rsid w:val="00282236"/>
    <w:rsid w:val="00285B05"/>
    <w:rsid w:val="002901EF"/>
    <w:rsid w:val="002901F6"/>
    <w:rsid w:val="002A4BB1"/>
    <w:rsid w:val="002A6122"/>
    <w:rsid w:val="002A694D"/>
    <w:rsid w:val="002A7540"/>
    <w:rsid w:val="002A7ED2"/>
    <w:rsid w:val="002B1793"/>
    <w:rsid w:val="002B3458"/>
    <w:rsid w:val="002B39D9"/>
    <w:rsid w:val="002C6575"/>
    <w:rsid w:val="002C70DC"/>
    <w:rsid w:val="002D06EE"/>
    <w:rsid w:val="002D47C7"/>
    <w:rsid w:val="002E77E8"/>
    <w:rsid w:val="002F3501"/>
    <w:rsid w:val="00301DE9"/>
    <w:rsid w:val="003035C5"/>
    <w:rsid w:val="00303B12"/>
    <w:rsid w:val="00304397"/>
    <w:rsid w:val="00305096"/>
    <w:rsid w:val="00307E5A"/>
    <w:rsid w:val="00310779"/>
    <w:rsid w:val="003113BF"/>
    <w:rsid w:val="00340F43"/>
    <w:rsid w:val="003413F8"/>
    <w:rsid w:val="00342655"/>
    <w:rsid w:val="00345F4A"/>
    <w:rsid w:val="003543A3"/>
    <w:rsid w:val="0035654E"/>
    <w:rsid w:val="0036036E"/>
    <w:rsid w:val="00362220"/>
    <w:rsid w:val="003636FE"/>
    <w:rsid w:val="0036372E"/>
    <w:rsid w:val="00373670"/>
    <w:rsid w:val="00374CF0"/>
    <w:rsid w:val="00376747"/>
    <w:rsid w:val="00387479"/>
    <w:rsid w:val="0039148E"/>
    <w:rsid w:val="00393B2B"/>
    <w:rsid w:val="003978BA"/>
    <w:rsid w:val="003A4380"/>
    <w:rsid w:val="003A5453"/>
    <w:rsid w:val="003B1E51"/>
    <w:rsid w:val="003B542A"/>
    <w:rsid w:val="003C0F0A"/>
    <w:rsid w:val="003C46FD"/>
    <w:rsid w:val="003D524C"/>
    <w:rsid w:val="003E0C18"/>
    <w:rsid w:val="003E4DA3"/>
    <w:rsid w:val="003F0AF4"/>
    <w:rsid w:val="003F2F67"/>
    <w:rsid w:val="003F4778"/>
    <w:rsid w:val="00406C60"/>
    <w:rsid w:val="00420192"/>
    <w:rsid w:val="0042568B"/>
    <w:rsid w:val="004259E3"/>
    <w:rsid w:val="00433BCE"/>
    <w:rsid w:val="00434343"/>
    <w:rsid w:val="004429FE"/>
    <w:rsid w:val="00442D10"/>
    <w:rsid w:val="00444B16"/>
    <w:rsid w:val="00447342"/>
    <w:rsid w:val="00453F06"/>
    <w:rsid w:val="0045764C"/>
    <w:rsid w:val="0046099A"/>
    <w:rsid w:val="00462D38"/>
    <w:rsid w:val="00465900"/>
    <w:rsid w:val="004665DA"/>
    <w:rsid w:val="00467BE0"/>
    <w:rsid w:val="0047176C"/>
    <w:rsid w:val="00471ABB"/>
    <w:rsid w:val="00471C08"/>
    <w:rsid w:val="0047417C"/>
    <w:rsid w:val="00474267"/>
    <w:rsid w:val="004764D9"/>
    <w:rsid w:val="00476846"/>
    <w:rsid w:val="00476AC9"/>
    <w:rsid w:val="0047723C"/>
    <w:rsid w:val="00491030"/>
    <w:rsid w:val="00491297"/>
    <w:rsid w:val="004948B8"/>
    <w:rsid w:val="004A1ED6"/>
    <w:rsid w:val="004A3D20"/>
    <w:rsid w:val="004A4AEB"/>
    <w:rsid w:val="004A4C0B"/>
    <w:rsid w:val="004A55AD"/>
    <w:rsid w:val="004A7BBD"/>
    <w:rsid w:val="004B2770"/>
    <w:rsid w:val="004C1CCE"/>
    <w:rsid w:val="004C6917"/>
    <w:rsid w:val="004D221B"/>
    <w:rsid w:val="004D28BC"/>
    <w:rsid w:val="004D3FF0"/>
    <w:rsid w:val="004D5D79"/>
    <w:rsid w:val="004D7294"/>
    <w:rsid w:val="004D7A64"/>
    <w:rsid w:val="004E18AD"/>
    <w:rsid w:val="004E2D99"/>
    <w:rsid w:val="004E70F2"/>
    <w:rsid w:val="005036FF"/>
    <w:rsid w:val="00510FA8"/>
    <w:rsid w:val="00534EE0"/>
    <w:rsid w:val="005417F2"/>
    <w:rsid w:val="00544BC0"/>
    <w:rsid w:val="00555E97"/>
    <w:rsid w:val="0056013B"/>
    <w:rsid w:val="00563EB8"/>
    <w:rsid w:val="00572C7E"/>
    <w:rsid w:val="00573B82"/>
    <w:rsid w:val="005769C5"/>
    <w:rsid w:val="00576BDA"/>
    <w:rsid w:val="00585ADD"/>
    <w:rsid w:val="00587B8B"/>
    <w:rsid w:val="00591EE6"/>
    <w:rsid w:val="005A02B8"/>
    <w:rsid w:val="005A1915"/>
    <w:rsid w:val="005A1DBB"/>
    <w:rsid w:val="005A44B0"/>
    <w:rsid w:val="005A44F0"/>
    <w:rsid w:val="005A49A1"/>
    <w:rsid w:val="005A71F3"/>
    <w:rsid w:val="005A7C19"/>
    <w:rsid w:val="005B0001"/>
    <w:rsid w:val="005B0C54"/>
    <w:rsid w:val="005B5E45"/>
    <w:rsid w:val="005B633D"/>
    <w:rsid w:val="005C6A81"/>
    <w:rsid w:val="005D23DF"/>
    <w:rsid w:val="005D7150"/>
    <w:rsid w:val="005E1689"/>
    <w:rsid w:val="005E291F"/>
    <w:rsid w:val="005E4C75"/>
    <w:rsid w:val="0060104E"/>
    <w:rsid w:val="00601DC7"/>
    <w:rsid w:val="00605E35"/>
    <w:rsid w:val="006065E9"/>
    <w:rsid w:val="00610354"/>
    <w:rsid w:val="00611411"/>
    <w:rsid w:val="00611CCB"/>
    <w:rsid w:val="00617639"/>
    <w:rsid w:val="00623848"/>
    <w:rsid w:val="00631805"/>
    <w:rsid w:val="00631E5D"/>
    <w:rsid w:val="00647EE6"/>
    <w:rsid w:val="0065099B"/>
    <w:rsid w:val="00654381"/>
    <w:rsid w:val="00661734"/>
    <w:rsid w:val="00664BEE"/>
    <w:rsid w:val="00665653"/>
    <w:rsid w:val="00665C02"/>
    <w:rsid w:val="00674FAA"/>
    <w:rsid w:val="00675A40"/>
    <w:rsid w:val="006771BB"/>
    <w:rsid w:val="00687A2D"/>
    <w:rsid w:val="0069134B"/>
    <w:rsid w:val="00691A40"/>
    <w:rsid w:val="00694B16"/>
    <w:rsid w:val="006A0A13"/>
    <w:rsid w:val="006A6199"/>
    <w:rsid w:val="006A7AF5"/>
    <w:rsid w:val="006B16C4"/>
    <w:rsid w:val="006B2812"/>
    <w:rsid w:val="006B623C"/>
    <w:rsid w:val="006C3246"/>
    <w:rsid w:val="006D43FA"/>
    <w:rsid w:val="006D596D"/>
    <w:rsid w:val="006E1CB3"/>
    <w:rsid w:val="006E2C89"/>
    <w:rsid w:val="006E526E"/>
    <w:rsid w:val="006E5F2F"/>
    <w:rsid w:val="006E7E33"/>
    <w:rsid w:val="006F03CD"/>
    <w:rsid w:val="006F1FF7"/>
    <w:rsid w:val="006F61BC"/>
    <w:rsid w:val="007015DF"/>
    <w:rsid w:val="00711D16"/>
    <w:rsid w:val="00712E59"/>
    <w:rsid w:val="00717949"/>
    <w:rsid w:val="0072706B"/>
    <w:rsid w:val="00731953"/>
    <w:rsid w:val="00733363"/>
    <w:rsid w:val="007519E2"/>
    <w:rsid w:val="007530E2"/>
    <w:rsid w:val="00755020"/>
    <w:rsid w:val="00757110"/>
    <w:rsid w:val="00764AD1"/>
    <w:rsid w:val="00773A44"/>
    <w:rsid w:val="007837C5"/>
    <w:rsid w:val="0078706E"/>
    <w:rsid w:val="00787F88"/>
    <w:rsid w:val="007952C7"/>
    <w:rsid w:val="007A1CAC"/>
    <w:rsid w:val="007A3E89"/>
    <w:rsid w:val="007A6113"/>
    <w:rsid w:val="007A6E77"/>
    <w:rsid w:val="007B28B7"/>
    <w:rsid w:val="007D44D5"/>
    <w:rsid w:val="007E0BAC"/>
    <w:rsid w:val="007E5AA0"/>
    <w:rsid w:val="007F0058"/>
    <w:rsid w:val="007F065C"/>
    <w:rsid w:val="007F1918"/>
    <w:rsid w:val="007F382A"/>
    <w:rsid w:val="007F3EAE"/>
    <w:rsid w:val="007F55CC"/>
    <w:rsid w:val="00800EAF"/>
    <w:rsid w:val="0080396E"/>
    <w:rsid w:val="0080510E"/>
    <w:rsid w:val="00806E32"/>
    <w:rsid w:val="00811F57"/>
    <w:rsid w:val="008130FB"/>
    <w:rsid w:val="00815E87"/>
    <w:rsid w:val="00816A1E"/>
    <w:rsid w:val="008175E8"/>
    <w:rsid w:val="00821E72"/>
    <w:rsid w:val="00834CC2"/>
    <w:rsid w:val="00845E03"/>
    <w:rsid w:val="00862DBF"/>
    <w:rsid w:val="00864FD1"/>
    <w:rsid w:val="00865AD2"/>
    <w:rsid w:val="0086620C"/>
    <w:rsid w:val="008723FD"/>
    <w:rsid w:val="00872745"/>
    <w:rsid w:val="00873FE9"/>
    <w:rsid w:val="00881DEC"/>
    <w:rsid w:val="00881F3E"/>
    <w:rsid w:val="00884E75"/>
    <w:rsid w:val="00886431"/>
    <w:rsid w:val="00893EAE"/>
    <w:rsid w:val="008A0AE5"/>
    <w:rsid w:val="008A565F"/>
    <w:rsid w:val="008A713D"/>
    <w:rsid w:val="008B6489"/>
    <w:rsid w:val="008C3E7A"/>
    <w:rsid w:val="008C4C35"/>
    <w:rsid w:val="008C56D7"/>
    <w:rsid w:val="008C5808"/>
    <w:rsid w:val="008C7A68"/>
    <w:rsid w:val="008D5049"/>
    <w:rsid w:val="008D7747"/>
    <w:rsid w:val="008E25F6"/>
    <w:rsid w:val="008F14FE"/>
    <w:rsid w:val="00912A29"/>
    <w:rsid w:val="00915211"/>
    <w:rsid w:val="00915751"/>
    <w:rsid w:val="009205C4"/>
    <w:rsid w:val="00921773"/>
    <w:rsid w:val="00927598"/>
    <w:rsid w:val="00927BF6"/>
    <w:rsid w:val="00932EA0"/>
    <w:rsid w:val="0093533A"/>
    <w:rsid w:val="009357CD"/>
    <w:rsid w:val="00936316"/>
    <w:rsid w:val="0094504C"/>
    <w:rsid w:val="00947F73"/>
    <w:rsid w:val="00951476"/>
    <w:rsid w:val="00965C70"/>
    <w:rsid w:val="00965D80"/>
    <w:rsid w:val="00972530"/>
    <w:rsid w:val="009766CC"/>
    <w:rsid w:val="009808D5"/>
    <w:rsid w:val="00983FFD"/>
    <w:rsid w:val="00987335"/>
    <w:rsid w:val="00987C69"/>
    <w:rsid w:val="00995C38"/>
    <w:rsid w:val="00996781"/>
    <w:rsid w:val="00997B35"/>
    <w:rsid w:val="009A4A99"/>
    <w:rsid w:val="009A58D7"/>
    <w:rsid w:val="009B2A45"/>
    <w:rsid w:val="009C093E"/>
    <w:rsid w:val="009D37AD"/>
    <w:rsid w:val="009D7F56"/>
    <w:rsid w:val="009E0234"/>
    <w:rsid w:val="009F15FA"/>
    <w:rsid w:val="009F29D4"/>
    <w:rsid w:val="00A24DED"/>
    <w:rsid w:val="00A2733C"/>
    <w:rsid w:val="00A3654C"/>
    <w:rsid w:val="00A4048B"/>
    <w:rsid w:val="00A55C0C"/>
    <w:rsid w:val="00A63652"/>
    <w:rsid w:val="00A65BCB"/>
    <w:rsid w:val="00A65CD2"/>
    <w:rsid w:val="00A66C58"/>
    <w:rsid w:val="00A722FD"/>
    <w:rsid w:val="00A73CE3"/>
    <w:rsid w:val="00A74EA5"/>
    <w:rsid w:val="00A82CEB"/>
    <w:rsid w:val="00A849A2"/>
    <w:rsid w:val="00A9107C"/>
    <w:rsid w:val="00A92AD4"/>
    <w:rsid w:val="00A9486F"/>
    <w:rsid w:val="00A97291"/>
    <w:rsid w:val="00AA2E7C"/>
    <w:rsid w:val="00AA3DF1"/>
    <w:rsid w:val="00AA7209"/>
    <w:rsid w:val="00AB08F3"/>
    <w:rsid w:val="00AC6E5E"/>
    <w:rsid w:val="00AD1B26"/>
    <w:rsid w:val="00AD4248"/>
    <w:rsid w:val="00AD75F8"/>
    <w:rsid w:val="00AD7D37"/>
    <w:rsid w:val="00AE2346"/>
    <w:rsid w:val="00AE37FC"/>
    <w:rsid w:val="00AE3CD5"/>
    <w:rsid w:val="00AE45F8"/>
    <w:rsid w:val="00AE5852"/>
    <w:rsid w:val="00AE58D0"/>
    <w:rsid w:val="00AF353A"/>
    <w:rsid w:val="00AF3A9D"/>
    <w:rsid w:val="00B135B8"/>
    <w:rsid w:val="00B2185D"/>
    <w:rsid w:val="00B242E5"/>
    <w:rsid w:val="00B26FE9"/>
    <w:rsid w:val="00B321FE"/>
    <w:rsid w:val="00B33361"/>
    <w:rsid w:val="00B40BB2"/>
    <w:rsid w:val="00B46D88"/>
    <w:rsid w:val="00B563B9"/>
    <w:rsid w:val="00B576C2"/>
    <w:rsid w:val="00B608E1"/>
    <w:rsid w:val="00B64A1D"/>
    <w:rsid w:val="00B71A52"/>
    <w:rsid w:val="00B91883"/>
    <w:rsid w:val="00BA074A"/>
    <w:rsid w:val="00BA0837"/>
    <w:rsid w:val="00BA17A5"/>
    <w:rsid w:val="00BA367E"/>
    <w:rsid w:val="00BA5753"/>
    <w:rsid w:val="00BA5FA8"/>
    <w:rsid w:val="00BA79CE"/>
    <w:rsid w:val="00BB0B9B"/>
    <w:rsid w:val="00BB231B"/>
    <w:rsid w:val="00BC0CBE"/>
    <w:rsid w:val="00BD0036"/>
    <w:rsid w:val="00BE2FCA"/>
    <w:rsid w:val="00BE36F6"/>
    <w:rsid w:val="00BE68DB"/>
    <w:rsid w:val="00BE77C2"/>
    <w:rsid w:val="00BF3780"/>
    <w:rsid w:val="00BF7E8E"/>
    <w:rsid w:val="00C01C49"/>
    <w:rsid w:val="00C16C55"/>
    <w:rsid w:val="00C170DF"/>
    <w:rsid w:val="00C208B8"/>
    <w:rsid w:val="00C23FEA"/>
    <w:rsid w:val="00C25D47"/>
    <w:rsid w:val="00C33F46"/>
    <w:rsid w:val="00C34B73"/>
    <w:rsid w:val="00C55E00"/>
    <w:rsid w:val="00C569FE"/>
    <w:rsid w:val="00C649B1"/>
    <w:rsid w:val="00C64CC1"/>
    <w:rsid w:val="00C771C2"/>
    <w:rsid w:val="00C80611"/>
    <w:rsid w:val="00C80A08"/>
    <w:rsid w:val="00C91C17"/>
    <w:rsid w:val="00C94285"/>
    <w:rsid w:val="00CA3006"/>
    <w:rsid w:val="00CA5CC6"/>
    <w:rsid w:val="00CB632A"/>
    <w:rsid w:val="00CB651E"/>
    <w:rsid w:val="00CB6650"/>
    <w:rsid w:val="00CC4204"/>
    <w:rsid w:val="00CD0798"/>
    <w:rsid w:val="00CD222A"/>
    <w:rsid w:val="00CD6506"/>
    <w:rsid w:val="00CF6D49"/>
    <w:rsid w:val="00D00F9C"/>
    <w:rsid w:val="00D0140E"/>
    <w:rsid w:val="00D0175A"/>
    <w:rsid w:val="00D02E5E"/>
    <w:rsid w:val="00D1016A"/>
    <w:rsid w:val="00D2011F"/>
    <w:rsid w:val="00D214CF"/>
    <w:rsid w:val="00D217A8"/>
    <w:rsid w:val="00D45E47"/>
    <w:rsid w:val="00D613E4"/>
    <w:rsid w:val="00D62206"/>
    <w:rsid w:val="00DA0277"/>
    <w:rsid w:val="00DA0CA5"/>
    <w:rsid w:val="00DB19F9"/>
    <w:rsid w:val="00DC23AF"/>
    <w:rsid w:val="00DC3C6F"/>
    <w:rsid w:val="00DC52A3"/>
    <w:rsid w:val="00DC6F69"/>
    <w:rsid w:val="00DD4F17"/>
    <w:rsid w:val="00DE02AF"/>
    <w:rsid w:val="00DE4973"/>
    <w:rsid w:val="00DF0DCA"/>
    <w:rsid w:val="00DF453A"/>
    <w:rsid w:val="00E05EC7"/>
    <w:rsid w:val="00E07A4D"/>
    <w:rsid w:val="00E10E75"/>
    <w:rsid w:val="00E14AF5"/>
    <w:rsid w:val="00E220DB"/>
    <w:rsid w:val="00E32E62"/>
    <w:rsid w:val="00E43854"/>
    <w:rsid w:val="00E44782"/>
    <w:rsid w:val="00E46635"/>
    <w:rsid w:val="00E47388"/>
    <w:rsid w:val="00E47702"/>
    <w:rsid w:val="00E55E05"/>
    <w:rsid w:val="00E56385"/>
    <w:rsid w:val="00E571E3"/>
    <w:rsid w:val="00E613B4"/>
    <w:rsid w:val="00E618F5"/>
    <w:rsid w:val="00E74281"/>
    <w:rsid w:val="00E74D46"/>
    <w:rsid w:val="00E76C97"/>
    <w:rsid w:val="00E901E3"/>
    <w:rsid w:val="00E9114C"/>
    <w:rsid w:val="00E94661"/>
    <w:rsid w:val="00EA0852"/>
    <w:rsid w:val="00EA2249"/>
    <w:rsid w:val="00EA40FD"/>
    <w:rsid w:val="00EA6E6B"/>
    <w:rsid w:val="00EB4FAD"/>
    <w:rsid w:val="00EB6226"/>
    <w:rsid w:val="00EC450F"/>
    <w:rsid w:val="00ED34BB"/>
    <w:rsid w:val="00ED360A"/>
    <w:rsid w:val="00ED43FD"/>
    <w:rsid w:val="00ED6F1C"/>
    <w:rsid w:val="00EE08F0"/>
    <w:rsid w:val="00EE2A17"/>
    <w:rsid w:val="00EF37AD"/>
    <w:rsid w:val="00EF4181"/>
    <w:rsid w:val="00F06E3A"/>
    <w:rsid w:val="00F102B2"/>
    <w:rsid w:val="00F27B96"/>
    <w:rsid w:val="00F3215E"/>
    <w:rsid w:val="00F34C61"/>
    <w:rsid w:val="00F44125"/>
    <w:rsid w:val="00F4758F"/>
    <w:rsid w:val="00F629CD"/>
    <w:rsid w:val="00F62DA2"/>
    <w:rsid w:val="00F6462A"/>
    <w:rsid w:val="00F65C13"/>
    <w:rsid w:val="00F67730"/>
    <w:rsid w:val="00F8322F"/>
    <w:rsid w:val="00F835C4"/>
    <w:rsid w:val="00F863BC"/>
    <w:rsid w:val="00F939D3"/>
    <w:rsid w:val="00FA06E3"/>
    <w:rsid w:val="00FA204C"/>
    <w:rsid w:val="00FA56B0"/>
    <w:rsid w:val="00FB6061"/>
    <w:rsid w:val="00FC052A"/>
    <w:rsid w:val="00FC4F72"/>
    <w:rsid w:val="00FD06BC"/>
    <w:rsid w:val="00FD10EA"/>
    <w:rsid w:val="00FD24BA"/>
    <w:rsid w:val="00FE163D"/>
    <w:rsid w:val="00FE38FA"/>
    <w:rsid w:val="00FE6037"/>
    <w:rsid w:val="00FF3E01"/>
    <w:rsid w:val="00FF54CF"/>
    <w:rsid w:val="00FF6B59"/>
    <w:rsid w:val="00FF7DF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0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8B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4D28BC"/>
    <w:rPr>
      <w:color w:val="0000FF"/>
      <w:u w:val="single"/>
    </w:rPr>
  </w:style>
  <w:style w:type="character" w:styleId="Emphasis">
    <w:name w:val="Emphasis"/>
    <w:uiPriority w:val="20"/>
    <w:qFormat/>
    <w:rsid w:val="004D28BC"/>
    <w:rPr>
      <w:i/>
      <w:iCs/>
    </w:rPr>
  </w:style>
  <w:style w:type="character" w:styleId="Strong">
    <w:name w:val="Strong"/>
    <w:uiPriority w:val="22"/>
    <w:qFormat/>
    <w:rsid w:val="004D28BC"/>
    <w:rPr>
      <w:b/>
      <w:bCs/>
    </w:rPr>
  </w:style>
  <w:style w:type="paragraph" w:styleId="ListParagraph">
    <w:name w:val="List Paragraph"/>
    <w:basedOn w:val="Normal"/>
    <w:uiPriority w:val="34"/>
    <w:qFormat/>
    <w:rsid w:val="00AE58D0"/>
    <w:pPr>
      <w:ind w:left="720"/>
      <w:contextualSpacing/>
    </w:pPr>
  </w:style>
  <w:style w:type="paragraph" w:customStyle="1" w:styleId="Pa8">
    <w:name w:val="Pa8"/>
    <w:basedOn w:val="Normal"/>
    <w:next w:val="Normal"/>
    <w:uiPriority w:val="99"/>
    <w:rsid w:val="0021174F"/>
    <w:pPr>
      <w:autoSpaceDE w:val="0"/>
      <w:autoSpaceDN w:val="0"/>
      <w:adjustRightInd w:val="0"/>
      <w:spacing w:after="0" w:line="201" w:lineRule="atLeast"/>
    </w:pPr>
    <w:rPr>
      <w:rFonts w:ascii="Times New Roman" w:eastAsia="Times New Roman" w:hAnsi="Times New Roman"/>
      <w:sz w:val="24"/>
      <w:szCs w:val="24"/>
      <w:lang w:eastAsia="zh-CN"/>
    </w:rPr>
  </w:style>
  <w:style w:type="paragraph" w:styleId="Header">
    <w:name w:val="header"/>
    <w:basedOn w:val="Normal"/>
    <w:link w:val="HeaderChar"/>
    <w:uiPriority w:val="99"/>
    <w:unhideWhenUsed/>
    <w:rsid w:val="00EB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26"/>
  </w:style>
  <w:style w:type="paragraph" w:styleId="Footer">
    <w:name w:val="footer"/>
    <w:basedOn w:val="Normal"/>
    <w:link w:val="FooterChar"/>
    <w:uiPriority w:val="99"/>
    <w:unhideWhenUsed/>
    <w:rsid w:val="00EB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26"/>
  </w:style>
  <w:style w:type="table" w:styleId="TableGrid">
    <w:name w:val="Table Grid"/>
    <w:basedOn w:val="TableNormal"/>
    <w:uiPriority w:val="39"/>
    <w:rsid w:val="00393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649B1"/>
    <w:pPr>
      <w:spacing w:after="200" w:line="240" w:lineRule="auto"/>
    </w:pPr>
    <w:rPr>
      <w:i/>
      <w:iCs/>
      <w:color w:val="44546A"/>
      <w:sz w:val="18"/>
      <w:szCs w:val="18"/>
    </w:rPr>
  </w:style>
  <w:style w:type="table" w:customStyle="1" w:styleId="ListTable6Colorful1">
    <w:name w:val="List Table 6 Colorful1"/>
    <w:basedOn w:val="TableNormal"/>
    <w:uiPriority w:val="51"/>
    <w:rsid w:val="008C5808"/>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BA5FA8"/>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124174"/>
    <w:rPr>
      <w:sz w:val="16"/>
      <w:szCs w:val="16"/>
    </w:rPr>
  </w:style>
  <w:style w:type="paragraph" w:styleId="CommentText">
    <w:name w:val="annotation text"/>
    <w:basedOn w:val="Normal"/>
    <w:link w:val="CommentTextChar"/>
    <w:uiPriority w:val="99"/>
    <w:semiHidden/>
    <w:unhideWhenUsed/>
    <w:rsid w:val="00124174"/>
    <w:pPr>
      <w:spacing w:line="240" w:lineRule="auto"/>
    </w:pPr>
    <w:rPr>
      <w:sz w:val="20"/>
      <w:szCs w:val="20"/>
    </w:rPr>
  </w:style>
  <w:style w:type="character" w:customStyle="1" w:styleId="CommentTextChar">
    <w:name w:val="Comment Text Char"/>
    <w:basedOn w:val="DefaultParagraphFont"/>
    <w:link w:val="CommentText"/>
    <w:uiPriority w:val="99"/>
    <w:semiHidden/>
    <w:rsid w:val="00124174"/>
  </w:style>
  <w:style w:type="paragraph" w:styleId="CommentSubject">
    <w:name w:val="annotation subject"/>
    <w:basedOn w:val="CommentText"/>
    <w:next w:val="CommentText"/>
    <w:link w:val="CommentSubjectChar"/>
    <w:uiPriority w:val="99"/>
    <w:semiHidden/>
    <w:unhideWhenUsed/>
    <w:rsid w:val="00124174"/>
    <w:rPr>
      <w:b/>
      <w:bCs/>
    </w:rPr>
  </w:style>
  <w:style w:type="character" w:customStyle="1" w:styleId="CommentSubjectChar">
    <w:name w:val="Comment Subject Char"/>
    <w:basedOn w:val="CommentTextChar"/>
    <w:link w:val="CommentSubject"/>
    <w:uiPriority w:val="99"/>
    <w:semiHidden/>
    <w:rsid w:val="00124174"/>
    <w:rPr>
      <w:b/>
      <w:bCs/>
    </w:rPr>
  </w:style>
  <w:style w:type="paragraph" w:styleId="BalloonText">
    <w:name w:val="Balloon Text"/>
    <w:basedOn w:val="Normal"/>
    <w:link w:val="BalloonTextChar"/>
    <w:uiPriority w:val="99"/>
    <w:semiHidden/>
    <w:unhideWhenUsed/>
    <w:rsid w:val="00124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9461941">
      <w:bodyDiv w:val="1"/>
      <w:marLeft w:val="0"/>
      <w:marRight w:val="0"/>
      <w:marTop w:val="0"/>
      <w:marBottom w:val="0"/>
      <w:divBdr>
        <w:top w:val="none" w:sz="0" w:space="0" w:color="auto"/>
        <w:left w:val="none" w:sz="0" w:space="0" w:color="auto"/>
        <w:bottom w:val="none" w:sz="0" w:space="0" w:color="auto"/>
        <w:right w:val="none" w:sz="0" w:space="0" w:color="auto"/>
      </w:divBdr>
    </w:div>
    <w:div w:id="319576527">
      <w:bodyDiv w:val="1"/>
      <w:marLeft w:val="0"/>
      <w:marRight w:val="0"/>
      <w:marTop w:val="0"/>
      <w:marBottom w:val="0"/>
      <w:divBdr>
        <w:top w:val="none" w:sz="0" w:space="0" w:color="auto"/>
        <w:left w:val="none" w:sz="0" w:space="0" w:color="auto"/>
        <w:bottom w:val="none" w:sz="0" w:space="0" w:color="auto"/>
        <w:right w:val="none" w:sz="0" w:space="0" w:color="auto"/>
      </w:divBdr>
    </w:div>
    <w:div w:id="461310137">
      <w:bodyDiv w:val="1"/>
      <w:marLeft w:val="0"/>
      <w:marRight w:val="0"/>
      <w:marTop w:val="0"/>
      <w:marBottom w:val="0"/>
      <w:divBdr>
        <w:top w:val="none" w:sz="0" w:space="0" w:color="auto"/>
        <w:left w:val="none" w:sz="0" w:space="0" w:color="auto"/>
        <w:bottom w:val="none" w:sz="0" w:space="0" w:color="auto"/>
        <w:right w:val="none" w:sz="0" w:space="0" w:color="auto"/>
      </w:divBdr>
    </w:div>
    <w:div w:id="469639285">
      <w:bodyDiv w:val="1"/>
      <w:marLeft w:val="0"/>
      <w:marRight w:val="0"/>
      <w:marTop w:val="0"/>
      <w:marBottom w:val="0"/>
      <w:divBdr>
        <w:top w:val="none" w:sz="0" w:space="0" w:color="auto"/>
        <w:left w:val="none" w:sz="0" w:space="0" w:color="auto"/>
        <w:bottom w:val="none" w:sz="0" w:space="0" w:color="auto"/>
        <w:right w:val="none" w:sz="0" w:space="0" w:color="auto"/>
      </w:divBdr>
    </w:div>
    <w:div w:id="563419409">
      <w:bodyDiv w:val="1"/>
      <w:marLeft w:val="0"/>
      <w:marRight w:val="0"/>
      <w:marTop w:val="0"/>
      <w:marBottom w:val="0"/>
      <w:divBdr>
        <w:top w:val="none" w:sz="0" w:space="0" w:color="auto"/>
        <w:left w:val="none" w:sz="0" w:space="0" w:color="auto"/>
        <w:bottom w:val="none" w:sz="0" w:space="0" w:color="auto"/>
        <w:right w:val="none" w:sz="0" w:space="0" w:color="auto"/>
      </w:divBdr>
    </w:div>
    <w:div w:id="1560827680">
      <w:bodyDiv w:val="1"/>
      <w:marLeft w:val="0"/>
      <w:marRight w:val="0"/>
      <w:marTop w:val="0"/>
      <w:marBottom w:val="0"/>
      <w:divBdr>
        <w:top w:val="none" w:sz="0" w:space="0" w:color="auto"/>
        <w:left w:val="none" w:sz="0" w:space="0" w:color="auto"/>
        <w:bottom w:val="none" w:sz="0" w:space="0" w:color="auto"/>
        <w:right w:val="none" w:sz="0" w:space="0" w:color="auto"/>
      </w:divBdr>
    </w:div>
    <w:div w:id="1945258452">
      <w:bodyDiv w:val="1"/>
      <w:marLeft w:val="0"/>
      <w:marRight w:val="0"/>
      <w:marTop w:val="0"/>
      <w:marBottom w:val="0"/>
      <w:divBdr>
        <w:top w:val="none" w:sz="0" w:space="0" w:color="auto"/>
        <w:left w:val="none" w:sz="0" w:space="0" w:color="auto"/>
        <w:bottom w:val="none" w:sz="0" w:space="0" w:color="auto"/>
        <w:right w:val="none" w:sz="0" w:space="0" w:color="auto"/>
      </w:divBdr>
    </w:div>
    <w:div w:id="1958179967">
      <w:bodyDiv w:val="1"/>
      <w:marLeft w:val="0"/>
      <w:marRight w:val="0"/>
      <w:marTop w:val="0"/>
      <w:marBottom w:val="0"/>
      <w:divBdr>
        <w:top w:val="none" w:sz="0" w:space="0" w:color="auto"/>
        <w:left w:val="none" w:sz="0" w:space="0" w:color="auto"/>
        <w:bottom w:val="none" w:sz="0" w:space="0" w:color="auto"/>
        <w:right w:val="none" w:sz="0" w:space="0" w:color="auto"/>
      </w:divBdr>
    </w:div>
    <w:div w:id="21122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Sheet11!$B$1</c:f>
              <c:strCache>
                <c:ptCount val="1"/>
                <c:pt idx="0">
                  <c:v>Percentage Weight Gain </c:v>
                </c:pt>
              </c:strCache>
            </c:strRef>
          </c:tx>
          <c:spPr>
            <a:solidFill>
              <a:schemeClr val="accent1"/>
            </a:solidFill>
            <a:ln>
              <a:noFill/>
            </a:ln>
            <a:effectLst/>
          </c:spPr>
          <c:cat>
            <c:strRef>
              <c:f>Sheet11!$A$2:$A$5</c:f>
              <c:strCache>
                <c:ptCount val="4"/>
                <c:pt idx="0">
                  <c:v>10g</c:v>
                </c:pt>
                <c:pt idx="1">
                  <c:v>15g</c:v>
                </c:pt>
                <c:pt idx="2">
                  <c:v>20g</c:v>
                </c:pt>
                <c:pt idx="3">
                  <c:v>Control</c:v>
                </c:pt>
              </c:strCache>
            </c:strRef>
          </c:cat>
          <c:val>
            <c:numRef>
              <c:f>Sheet11!$B$2:$B$5</c:f>
              <c:numCache>
                <c:formatCode>General</c:formatCode>
                <c:ptCount val="4"/>
                <c:pt idx="0">
                  <c:v>305.98999999999961</c:v>
                </c:pt>
                <c:pt idx="1">
                  <c:v>326.70999999999964</c:v>
                </c:pt>
                <c:pt idx="2">
                  <c:v>379.21</c:v>
                </c:pt>
                <c:pt idx="3">
                  <c:v>254.53</c:v>
                </c:pt>
              </c:numCache>
            </c:numRef>
          </c:val>
          <c:extLst xmlns:c16r2="http://schemas.microsoft.com/office/drawing/2015/06/chart">
            <c:ext xmlns:c16="http://schemas.microsoft.com/office/drawing/2014/chart" uri="{C3380CC4-5D6E-409C-BE32-E72D297353CC}">
              <c16:uniqueId val="{00000000-4613-4B32-B950-46E9836EB3C6}"/>
            </c:ext>
          </c:extLst>
        </c:ser>
        <c:gapWidth val="219"/>
        <c:overlap val="-27"/>
        <c:axId val="91237760"/>
        <c:axId val="91276416"/>
      </c:barChart>
      <c:catAx>
        <c:axId val="91237760"/>
        <c:scaling>
          <c:orientation val="minMax"/>
        </c:scaling>
        <c:axPos val="b"/>
        <c:numFmt formatCode="General" sourceLinked="1"/>
        <c:maj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13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1276416"/>
        <c:crosses val="autoZero"/>
        <c:auto val="1"/>
        <c:lblAlgn val="ctr"/>
        <c:lblOffset val="100"/>
      </c:catAx>
      <c:valAx>
        <c:axId val="91276416"/>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91237760"/>
        <c:crosses val="autoZero"/>
        <c:crossBetween val="between"/>
      </c:valAx>
      <c:spPr>
        <a:noFill/>
        <a:ln w="25354">
          <a:noFill/>
        </a:ln>
      </c:spPr>
    </c:plotArea>
    <c:plotVisOnly val="1"/>
    <c:dispBlanksAs val="gap"/>
  </c:chart>
  <c:spPr>
    <a:solidFill>
      <a:schemeClr val="bg1"/>
    </a:solidFill>
    <a:ln w="9508" cap="flat" cmpd="sng" algn="ctr">
      <a:solidFill>
        <a:schemeClr val="tx1">
          <a:lumMod val="15000"/>
          <a:lumOff val="85000"/>
        </a:schemeClr>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Sheet6!$B$1</c:f>
              <c:strCache>
                <c:ptCount val="1"/>
                <c:pt idx="0">
                  <c:v>SGR</c:v>
                </c:pt>
              </c:strCache>
            </c:strRef>
          </c:tx>
          <c:spPr>
            <a:solidFill>
              <a:schemeClr val="accent1"/>
            </a:solidFill>
            <a:ln>
              <a:noFill/>
            </a:ln>
            <a:effectLst/>
          </c:spPr>
          <c:cat>
            <c:strRef>
              <c:f>Sheet6!$A$2:$A$5</c:f>
              <c:strCache>
                <c:ptCount val="4"/>
                <c:pt idx="0">
                  <c:v>10g</c:v>
                </c:pt>
                <c:pt idx="1">
                  <c:v>15g</c:v>
                </c:pt>
                <c:pt idx="2">
                  <c:v>20g</c:v>
                </c:pt>
                <c:pt idx="3">
                  <c:v>Control</c:v>
                </c:pt>
              </c:strCache>
            </c:strRef>
          </c:cat>
          <c:val>
            <c:numRef>
              <c:f>Sheet6!$B$2:$B$5</c:f>
              <c:numCache>
                <c:formatCode>General</c:formatCode>
                <c:ptCount val="4"/>
                <c:pt idx="0">
                  <c:v>1557.83</c:v>
                </c:pt>
                <c:pt idx="1">
                  <c:v>1655.76</c:v>
                </c:pt>
                <c:pt idx="2">
                  <c:v>1800.44</c:v>
                </c:pt>
                <c:pt idx="3">
                  <c:v>1442.01</c:v>
                </c:pt>
              </c:numCache>
            </c:numRef>
          </c:val>
          <c:extLst xmlns:c16r2="http://schemas.microsoft.com/office/drawing/2015/06/chart">
            <c:ext xmlns:c16="http://schemas.microsoft.com/office/drawing/2014/chart" uri="{C3380CC4-5D6E-409C-BE32-E72D297353CC}">
              <c16:uniqueId val="{00000000-17C4-4C72-B94D-53CF0B7085A5}"/>
            </c:ext>
          </c:extLst>
        </c:ser>
        <c:gapWidth val="219"/>
        <c:overlap val="-27"/>
        <c:axId val="93407872"/>
        <c:axId val="95641984"/>
      </c:barChart>
      <c:catAx>
        <c:axId val="93407872"/>
        <c:scaling>
          <c:orientation val="minMax"/>
        </c:scaling>
        <c:axPos val="b"/>
        <c:numFmt formatCode="General" sourceLinked="1"/>
        <c:majorTickMark val="none"/>
        <c:tickLblPos val="nextTo"/>
        <c:spPr>
          <a:noFill/>
          <a:ln w="951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641984"/>
        <c:crosses val="autoZero"/>
        <c:auto val="1"/>
        <c:lblAlgn val="ctr"/>
        <c:lblOffset val="100"/>
      </c:catAx>
      <c:valAx>
        <c:axId val="9564198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3407872"/>
        <c:crosses val="autoZero"/>
        <c:crossBetween val="between"/>
      </c:valAx>
      <c:spPr>
        <a:noFill/>
        <a:ln w="25360">
          <a:noFill/>
        </a:ln>
      </c:spPr>
    </c:plotArea>
    <c:plotVisOnly val="1"/>
    <c:dispBlanksAs val="gap"/>
  </c:chart>
  <c:spPr>
    <a:solidFill>
      <a:schemeClr val="bg1"/>
    </a:solidFill>
    <a:ln w="9510"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C506D-EDB0-41BF-8061-4537F5DB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9</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Links>
    <vt:vector size="18" baseType="variant">
      <vt:variant>
        <vt:i4>4587547</vt:i4>
      </vt:variant>
      <vt:variant>
        <vt:i4>9</vt:i4>
      </vt:variant>
      <vt:variant>
        <vt:i4>0</vt:i4>
      </vt:variant>
      <vt:variant>
        <vt:i4>5</vt:i4>
      </vt:variant>
      <vt:variant>
        <vt:lpwstr>https://www.cdc.gov/injury/wisqars/index.html</vt:lpwstr>
      </vt:variant>
      <vt:variant>
        <vt:lpwstr/>
      </vt:variant>
      <vt:variant>
        <vt:i4>8061049</vt:i4>
      </vt:variant>
      <vt:variant>
        <vt:i4>6</vt:i4>
      </vt:variant>
      <vt:variant>
        <vt:i4>0</vt:i4>
      </vt:variant>
      <vt:variant>
        <vt:i4>5</vt:i4>
      </vt:variant>
      <vt:variant>
        <vt:lpwstr>http://ijlr.org/issue/dietary-supplementation-of-dried-curry-drumstick-and-pepper-leaves-on-the-performance-and-serum-characteristics-of-broiler-chicken/?key=full-text</vt:lpwstr>
      </vt:variant>
      <vt:variant>
        <vt:lpwstr>_ENREF_18</vt:lpwstr>
      </vt:variant>
      <vt:variant>
        <vt:i4>8061049</vt:i4>
      </vt:variant>
      <vt:variant>
        <vt:i4>0</vt:i4>
      </vt:variant>
      <vt:variant>
        <vt:i4>0</vt:i4>
      </vt:variant>
      <vt:variant>
        <vt:i4>5</vt:i4>
      </vt:variant>
      <vt:variant>
        <vt:lpwstr>http://ijlr.org/issue/dietary-supplementation-of-dried-curry-drumstick-and-pepper-leaves-on-the-performance-and-serum-characteristics-of-broiler-chicken/?key=full-text</vt:lpwstr>
      </vt:variant>
      <vt:variant>
        <vt:lpwstr>_ENREF_18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46</cp:revision>
  <dcterms:created xsi:type="dcterms:W3CDTF">2021-07-14T16:31:00Z</dcterms:created>
  <dcterms:modified xsi:type="dcterms:W3CDTF">2026-03-15T08:50:00Z</dcterms:modified>
</cp:coreProperties>
</file>